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1CBDEC82" w:rsidR="005731EF" w:rsidRPr="008C1F13" w:rsidRDefault="005852CD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Channel Usage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2A188234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940C1B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40C1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4B753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4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4B753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03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482D5675" w:rsidR="008A2E30" w:rsidRPr="00EC5528" w:rsidRDefault="00B6319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hyperlink r:id="rId11" w:history="1">
              <w:r w:rsidR="00D02C96" w:rsidRPr="00532224">
                <w:rPr>
                  <w:rStyle w:val="Hyperlink"/>
                  <w:rFonts w:asciiTheme="minorHAnsi" w:hAnsiTheme="minorHAnsi" w:cstheme="minorHAnsi"/>
                  <w:b w:val="0"/>
                  <w:bCs/>
                  <w:noProof/>
                  <w:sz w:val="22"/>
                  <w:szCs w:val="22"/>
                  <w:lang w:val="en-US" w:eastAsia="zh-CN"/>
                </w:rPr>
                <w:t>brianh@cisco.com</w:t>
              </w:r>
            </w:hyperlink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50728962" w:rsidR="00B276A8" w:rsidRDefault="00D02C96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Binita Gupta</w:t>
            </w:r>
          </w:p>
        </w:tc>
        <w:tc>
          <w:tcPr>
            <w:tcW w:w="1890" w:type="dxa"/>
            <w:vAlign w:val="center"/>
          </w:tcPr>
          <w:p w14:paraId="7EE00B56" w14:textId="50C3E58F" w:rsidR="00B276A8" w:rsidRDefault="00D02C96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76F39831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5354CAC4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023164D0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1E2EBDBB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07BA1E81" w:rsidR="001146DD" w:rsidRDefault="00EC5528" w:rsidP="001146D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CID</w:t>
      </w:r>
      <w:r w:rsidR="00966613">
        <w:rPr>
          <w:rFonts w:cstheme="minorHAnsi"/>
          <w:sz w:val="24"/>
        </w:rPr>
        <w:t xml:space="preserve"> </w:t>
      </w:r>
      <w:r w:rsidR="000A2B23">
        <w:rPr>
          <w:rFonts w:cstheme="minorHAnsi"/>
          <w:sz w:val="24"/>
        </w:rPr>
        <w:t>22286</w:t>
      </w:r>
    </w:p>
    <w:p w14:paraId="0F548879" w14:textId="77777777" w:rsidR="00381FDB" w:rsidRDefault="00381FDB" w:rsidP="00381FDB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 w:line="240" w:lineRule="auto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20E4CF56" w:rsidR="00940C1B" w:rsidRDefault="00083AF7" w:rsidP="00940C1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</w:t>
      </w:r>
      <w:r w:rsidR="00940C1B">
        <w:rPr>
          <w:rFonts w:cstheme="minorHAnsi"/>
          <w:sz w:val="24"/>
        </w:rPr>
        <w:t>0</w:t>
      </w:r>
      <w:r>
        <w:rPr>
          <w:rFonts w:cstheme="minorHAnsi"/>
          <w:sz w:val="24"/>
        </w:rPr>
        <w:t xml:space="preserve">: Initial version </w:t>
      </w:r>
    </w:p>
    <w:p w14:paraId="20619559" w14:textId="41FAB5A3" w:rsidR="004B753B" w:rsidRDefault="004B753B" w:rsidP="00940C1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1: address </w:t>
      </w:r>
      <w:r w:rsidR="00E34835">
        <w:rPr>
          <w:rFonts w:cstheme="minorHAnsi"/>
          <w:sz w:val="24"/>
        </w:rPr>
        <w:t>telcon and offline comments</w:t>
      </w:r>
    </w:p>
    <w:p w14:paraId="71E763E2" w14:textId="217E0BB5" w:rsidR="00E34835" w:rsidRDefault="000915CC" w:rsidP="00E3483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Added </w:t>
      </w:r>
      <w:r w:rsidR="0061359B">
        <w:rPr>
          <w:rFonts w:cstheme="minorHAnsi"/>
          <w:sz w:val="24"/>
        </w:rPr>
        <w:t>NOTE to pre</w:t>
      </w:r>
      <w:r>
        <w:rPr>
          <w:rFonts w:cstheme="minorHAnsi"/>
          <w:sz w:val="24"/>
        </w:rPr>
        <w:t>s</w:t>
      </w:r>
      <w:r w:rsidR="0061359B">
        <w:rPr>
          <w:rFonts w:cstheme="minorHAnsi"/>
          <w:sz w:val="24"/>
        </w:rPr>
        <w:t>age</w:t>
      </w:r>
      <w:r w:rsidR="00E3483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difference </w:t>
      </w:r>
      <w:r w:rsidR="00E34835">
        <w:rPr>
          <w:rFonts w:cstheme="minorHAnsi"/>
          <w:sz w:val="24"/>
        </w:rPr>
        <w:t xml:space="preserve">between </w:t>
      </w:r>
      <w:r w:rsidR="00EA3F09">
        <w:rPr>
          <w:rFonts w:cstheme="minorHAnsi"/>
          <w:sz w:val="24"/>
        </w:rPr>
        <w:t xml:space="preserve">unsolicited and </w:t>
      </w:r>
      <w:proofErr w:type="gramStart"/>
      <w:r w:rsidR="00EA3F09">
        <w:rPr>
          <w:rFonts w:cstheme="minorHAnsi"/>
          <w:sz w:val="24"/>
        </w:rPr>
        <w:t>gratuitous</w:t>
      </w:r>
      <w:proofErr w:type="gramEnd"/>
    </w:p>
    <w:p w14:paraId="09D3B80A" w14:textId="5719FDE2" w:rsidR="00EA3F09" w:rsidRDefault="00265756" w:rsidP="00E3483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Removed historical WNM and CCSA </w:t>
      </w:r>
      <w:proofErr w:type="gramStart"/>
      <w:r>
        <w:rPr>
          <w:rFonts w:cstheme="minorHAnsi"/>
          <w:sz w:val="24"/>
        </w:rPr>
        <w:t>dependency</w:t>
      </w:r>
      <w:proofErr w:type="gramEnd"/>
    </w:p>
    <w:p w14:paraId="01855BF5" w14:textId="17492749" w:rsidR="00FF5634" w:rsidRDefault="00FF5634" w:rsidP="00E3483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Added </w:t>
      </w:r>
      <w:r w:rsidR="00C2580F">
        <w:rPr>
          <w:rFonts w:cstheme="minorHAnsi"/>
          <w:sz w:val="24"/>
        </w:rPr>
        <w:t xml:space="preserve">two </w:t>
      </w:r>
      <w:r>
        <w:rPr>
          <w:rFonts w:cstheme="minorHAnsi"/>
          <w:sz w:val="24"/>
        </w:rPr>
        <w:t xml:space="preserve">NOTEs to </w:t>
      </w:r>
      <w:r w:rsidR="00B63198">
        <w:rPr>
          <w:rFonts w:cstheme="minorHAnsi"/>
          <w:sz w:val="24"/>
        </w:rPr>
        <w:t xml:space="preserve">advise </w:t>
      </w:r>
      <w:r>
        <w:rPr>
          <w:rFonts w:cstheme="minorHAnsi"/>
          <w:sz w:val="24"/>
        </w:rPr>
        <w:t xml:space="preserve">client </w:t>
      </w:r>
      <w:r w:rsidR="00B63198">
        <w:rPr>
          <w:rFonts w:cstheme="minorHAnsi"/>
          <w:sz w:val="24"/>
        </w:rPr>
        <w:t>checking and AP measurement diligence</w:t>
      </w:r>
      <w:r>
        <w:rPr>
          <w:rFonts w:cstheme="minorHAnsi"/>
          <w:sz w:val="24"/>
        </w:rPr>
        <w:t>.</w:t>
      </w:r>
    </w:p>
    <w:p w14:paraId="2ACD592C" w14:textId="1A29FF86" w:rsidR="00D55F09" w:rsidRPr="000A2B23" w:rsidRDefault="00D55F09" w:rsidP="000A2B23">
      <w:pPr>
        <w:spacing w:after="0" w:line="240" w:lineRule="auto"/>
        <w:rPr>
          <w:rFonts w:cstheme="minorHAnsi"/>
          <w:sz w:val="24"/>
        </w:rPr>
      </w:pPr>
    </w:p>
    <w:tbl>
      <w:tblPr>
        <w:tblW w:w="9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1019"/>
        <w:gridCol w:w="1064"/>
        <w:gridCol w:w="833"/>
        <w:gridCol w:w="1667"/>
        <w:gridCol w:w="2098"/>
        <w:gridCol w:w="1629"/>
      </w:tblGrid>
      <w:tr w:rsidR="00FB62B7" w14:paraId="2694328D" w14:textId="77777777" w:rsidTr="00CC07CF">
        <w:trPr>
          <w:trHeight w:val="3060"/>
        </w:trPr>
        <w:tc>
          <w:tcPr>
            <w:tcW w:w="802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B7036" w14:textId="77777777" w:rsidR="000A2B23" w:rsidRDefault="000A2B23">
            <w:pPr>
              <w:spacing w:before="100" w:beforeAutospacing="1" w:after="100" w:afterAutospacing="1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22286</w:t>
            </w:r>
          </w:p>
        </w:tc>
        <w:tc>
          <w:tcPr>
            <w:tcW w:w="1019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96AA" w14:textId="77777777" w:rsidR="000A2B23" w:rsidRDefault="000A2B2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1064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222A2" w14:textId="77777777" w:rsidR="000A2B23" w:rsidRDefault="000A2B2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11.21.15</w:t>
            </w:r>
          </w:p>
        </w:tc>
        <w:tc>
          <w:tcPr>
            <w:tcW w:w="833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7C7E4" w14:textId="77777777" w:rsidR="000A2B23" w:rsidRDefault="000A2B23">
            <w:pPr>
              <w:spacing w:before="100" w:beforeAutospacing="1" w:after="100" w:afterAutospacing="1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403.14</w:t>
            </w:r>
          </w:p>
        </w:tc>
        <w:tc>
          <w:tcPr>
            <w:tcW w:w="166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C446E" w14:textId="77777777" w:rsidR="000A2B23" w:rsidRDefault="000A2B2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 xml:space="preserve">Channel Usage should be updated to account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changes</w:t>
            </w:r>
          </w:p>
        </w:tc>
        <w:tc>
          <w:tcPr>
            <w:tcW w:w="2098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F831" w14:textId="77777777" w:rsidR="000A2B23" w:rsidRDefault="000A2B2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 xml:space="preserve">Following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at each of P403L14 and P403L35, change to "— The channel usage information as part of channel selection processing * when starting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noninfrastructure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BSS or an off-channel TDLS direct link, or * when switching the channel of an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existing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noninfrastructure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BSS or off-channel TDLS direct link"</w:t>
            </w:r>
          </w:p>
        </w:tc>
        <w:tc>
          <w:tcPr>
            <w:tcW w:w="1629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1C694" w14:textId="209B2B2D" w:rsidR="00FB62B7" w:rsidRDefault="00FB62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Revised</w:t>
            </w:r>
          </w:p>
          <w:p w14:paraId="11BE7E84" w14:textId="5E7DF65E" w:rsidR="00FB62B7" w:rsidRDefault="00FB62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Substantially agree with commenter,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and also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5943">
              <w:rPr>
                <w:rFonts w:ascii="Arial" w:hAnsi="Arial" w:cs="Arial"/>
                <w:sz w:val="20"/>
                <w:szCs w:val="20"/>
              </w:rPr>
              <w:t>a) extend to repeated bullet</w:t>
            </w:r>
            <w:r w:rsidR="003E5AC0">
              <w:rPr>
                <w:rFonts w:ascii="Arial" w:hAnsi="Arial" w:cs="Arial"/>
                <w:sz w:val="20"/>
                <w:szCs w:val="20"/>
              </w:rPr>
              <w:t>ed</w:t>
            </w:r>
            <w:r w:rsidR="002A5943">
              <w:rPr>
                <w:rFonts w:ascii="Arial" w:hAnsi="Arial" w:cs="Arial"/>
                <w:sz w:val="20"/>
                <w:szCs w:val="20"/>
              </w:rPr>
              <w:t xml:space="preserve"> list and b) </w:t>
            </w:r>
            <w:r>
              <w:rPr>
                <w:rFonts w:ascii="Arial" w:hAnsi="Arial" w:cs="Arial"/>
                <w:sz w:val="20"/>
                <w:szCs w:val="20"/>
              </w:rPr>
              <w:t xml:space="preserve">omit </w:t>
            </w:r>
            <w:r w:rsidR="008872F3">
              <w:rPr>
                <w:rFonts w:ascii="Arial" w:hAnsi="Arial" w:cs="Arial"/>
                <w:sz w:val="20"/>
                <w:szCs w:val="20"/>
              </w:rPr>
              <w:t xml:space="preserve">setting the </w:t>
            </w:r>
            <w:r w:rsidR="00CC07CF">
              <w:rPr>
                <w:rFonts w:ascii="Arial" w:hAnsi="Arial" w:cs="Arial"/>
                <w:sz w:val="20"/>
                <w:szCs w:val="20"/>
              </w:rPr>
              <w:t>capability bit for this 11be Channel Usage feature</w:t>
            </w:r>
            <w:r w:rsidR="008872F3">
              <w:rPr>
                <w:rFonts w:ascii="Arial" w:hAnsi="Arial" w:cs="Arial"/>
                <w:sz w:val="20"/>
                <w:szCs w:val="20"/>
              </w:rPr>
              <w:t xml:space="preserve"> and c) drop the </w:t>
            </w:r>
            <w:r w:rsidR="008872F3">
              <w:rPr>
                <w:rFonts w:ascii="Arial" w:hAnsi="Arial" w:cs="Arial"/>
                <w:sz w:val="20"/>
                <w:szCs w:val="20"/>
              </w:rPr>
              <w:lastRenderedPageBreak/>
              <w:t>dynamic aspects of the 11be Channel Usage feature.</w:t>
            </w:r>
          </w:p>
          <w:p w14:paraId="372928F8" w14:textId="0B8CC55B" w:rsidR="000A2B23" w:rsidRDefault="001A6424">
            <w:pPr>
              <w:spacing w:before="100" w:beforeAutospacing="1" w:after="100" w:afterAutospacing="1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editor: please apply changes under CID 22286 in </w:t>
            </w:r>
            <w:r w:rsidR="000A2B23">
              <w:rPr>
                <w:rFonts w:ascii="Arial" w:hAnsi="Arial" w:cs="Arial"/>
                <w:sz w:val="20"/>
                <w:szCs w:val="20"/>
              </w:rPr>
              <w:t>24/0313r1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3F6C">
              <w:rPr>
                <w:rFonts w:ascii="Arial" w:hAnsi="Arial" w:cs="Arial"/>
                <w:sz w:val="20"/>
                <w:szCs w:val="20"/>
              </w:rPr>
              <w:t xml:space="preserve">(i.e., D5.01) </w:t>
            </w:r>
            <w:r w:rsidR="00FB62B7">
              <w:rPr>
                <w:rFonts w:ascii="Arial" w:hAnsi="Arial" w:cs="Arial"/>
                <w:sz w:val="20"/>
                <w:szCs w:val="20"/>
              </w:rPr>
              <w:t xml:space="preserve">then further </w:t>
            </w:r>
            <w:r w:rsidR="004D3F6C">
              <w:rPr>
                <w:rFonts w:ascii="Arial" w:hAnsi="Arial" w:cs="Arial"/>
                <w:sz w:val="20"/>
                <w:szCs w:val="20"/>
              </w:rPr>
              <w:t xml:space="preserve">apply the </w:t>
            </w:r>
            <w:r w:rsidR="00FB62B7">
              <w:rPr>
                <w:rFonts w:ascii="Arial" w:hAnsi="Arial" w:cs="Arial"/>
                <w:sz w:val="20"/>
                <w:szCs w:val="20"/>
              </w:rPr>
              <w:t xml:space="preserve">changes </w:t>
            </w:r>
            <w:r w:rsidR="00CC07CF">
              <w:rPr>
                <w:rFonts w:ascii="Arial" w:hAnsi="Arial" w:cs="Arial"/>
                <w:sz w:val="20"/>
                <w:szCs w:val="20"/>
              </w:rPr>
              <w:t xml:space="preserve">under CID 22286 </w:t>
            </w:r>
            <w:r w:rsidR="00FB62B7">
              <w:rPr>
                <w:rFonts w:ascii="Arial" w:hAnsi="Arial" w:cs="Arial"/>
                <w:sz w:val="20"/>
                <w:szCs w:val="20"/>
              </w:rPr>
              <w:t>in 24/</w:t>
            </w:r>
            <w:r w:rsidR="008872F3">
              <w:rPr>
                <w:rFonts w:ascii="Arial" w:hAnsi="Arial" w:cs="Arial"/>
                <w:sz w:val="20"/>
                <w:szCs w:val="20"/>
              </w:rPr>
              <w:t>0578</w:t>
            </w:r>
            <w:r w:rsidR="00FB62B7">
              <w:rPr>
                <w:rFonts w:ascii="Arial" w:hAnsi="Arial" w:cs="Arial"/>
                <w:sz w:val="20"/>
                <w:szCs w:val="20"/>
              </w:rPr>
              <w:t xml:space="preserve"> &lt;</w:t>
            </w:r>
            <w:proofErr w:type="spellStart"/>
            <w:r w:rsidR="00FB62B7">
              <w:rPr>
                <w:rFonts w:ascii="Arial" w:hAnsi="Arial" w:cs="Arial"/>
                <w:sz w:val="20"/>
                <w:szCs w:val="20"/>
              </w:rPr>
              <w:t>motionedRev</w:t>
            </w:r>
            <w:proofErr w:type="spellEnd"/>
            <w:r w:rsidR="00FB62B7">
              <w:rPr>
                <w:rFonts w:ascii="Arial" w:hAnsi="Arial" w:cs="Arial"/>
                <w:sz w:val="20"/>
                <w:szCs w:val="20"/>
              </w:rPr>
              <w:t>&gt;</w:t>
            </w:r>
          </w:p>
        </w:tc>
      </w:tr>
    </w:tbl>
    <w:p w14:paraId="1568F4B3" w14:textId="77777777" w:rsidR="002D45CA" w:rsidRDefault="002D45CA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EEE9A0E" w14:textId="77777777" w:rsidR="001D4421" w:rsidRDefault="001D442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3C5689BB" w:rsidR="00A31531" w:rsidRDefault="00047F96" w:rsidP="005D073A">
      <w:pPr>
        <w:spacing w:after="0" w:line="240" w:lineRule="auto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Discussion</w:t>
      </w:r>
    </w:p>
    <w:p w14:paraId="724FC890" w14:textId="55830EE3" w:rsidR="00E36B30" w:rsidRDefault="00940C1B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E36B30">
        <w:rPr>
          <w:rFonts w:cstheme="minorHAnsi"/>
        </w:rPr>
        <w:t xml:space="preserve">original </w:t>
      </w:r>
      <w:r w:rsidR="00CC07CF">
        <w:rPr>
          <w:rFonts w:cstheme="minorHAnsi"/>
        </w:rPr>
        <w:t xml:space="preserve">11v </w:t>
      </w:r>
      <w:r w:rsidR="00E36B30">
        <w:rPr>
          <w:rFonts w:cstheme="minorHAnsi"/>
        </w:rPr>
        <w:t>Channel Usage feature comprises a request / response exchange</w:t>
      </w:r>
      <w:r w:rsidR="006E31E4">
        <w:rPr>
          <w:rFonts w:cstheme="minorHAnsi"/>
        </w:rPr>
        <w:t xml:space="preserve"> or unsolicited response</w:t>
      </w:r>
      <w:r w:rsidR="00E36B30">
        <w:rPr>
          <w:rFonts w:cstheme="minorHAnsi"/>
        </w:rPr>
        <w:t xml:space="preserve">. Since </w:t>
      </w:r>
      <w:r w:rsidR="007B7A3C">
        <w:rPr>
          <w:rFonts w:cstheme="minorHAnsi"/>
        </w:rPr>
        <w:t xml:space="preserve">a) </w:t>
      </w:r>
      <w:r w:rsidR="00E36B30">
        <w:rPr>
          <w:rFonts w:cstheme="minorHAnsi"/>
        </w:rPr>
        <w:t xml:space="preserve">devices might support </w:t>
      </w:r>
      <w:r w:rsidR="00AF03A6">
        <w:rPr>
          <w:rFonts w:cstheme="minorHAnsi"/>
        </w:rPr>
        <w:t xml:space="preserve">the 11be </w:t>
      </w:r>
      <w:r w:rsidR="00E36B30">
        <w:rPr>
          <w:rFonts w:cstheme="minorHAnsi"/>
        </w:rPr>
        <w:t xml:space="preserve">Channel Usage </w:t>
      </w:r>
      <w:r w:rsidR="00AF03A6">
        <w:rPr>
          <w:rFonts w:cstheme="minorHAnsi"/>
        </w:rPr>
        <w:t xml:space="preserve">feature </w:t>
      </w:r>
      <w:r w:rsidR="00E36B30">
        <w:rPr>
          <w:rFonts w:cstheme="minorHAnsi"/>
        </w:rPr>
        <w:t xml:space="preserve">without supporting </w:t>
      </w:r>
      <w:r w:rsidR="007B7A3C">
        <w:rPr>
          <w:rFonts w:cstheme="minorHAnsi"/>
        </w:rPr>
        <w:t xml:space="preserve">the request / response exchange, and b) there is little value in sending a capability bit to indicate that an element is </w:t>
      </w:r>
      <w:r w:rsidR="00AF03A6">
        <w:rPr>
          <w:rFonts w:cstheme="minorHAnsi"/>
        </w:rPr>
        <w:t xml:space="preserve">being </w:t>
      </w:r>
      <w:r w:rsidR="007B7A3C">
        <w:rPr>
          <w:rFonts w:cstheme="minorHAnsi"/>
        </w:rPr>
        <w:t xml:space="preserve">sent </w:t>
      </w:r>
      <w:r w:rsidR="007B7A3C" w:rsidRPr="007B7A3C">
        <w:rPr>
          <w:rFonts w:cstheme="minorHAnsi"/>
          <w:i/>
          <w:iCs/>
        </w:rPr>
        <w:t>in the same frame</w:t>
      </w:r>
      <w:r w:rsidR="007B7A3C">
        <w:rPr>
          <w:rFonts w:cstheme="minorHAnsi"/>
        </w:rPr>
        <w:t xml:space="preserve">, then </w:t>
      </w:r>
      <w:r w:rsidR="00DF0ECC">
        <w:rPr>
          <w:rFonts w:cstheme="minorHAnsi"/>
        </w:rPr>
        <w:t xml:space="preserve">it is more informative if a STA that </w:t>
      </w:r>
      <w:r w:rsidR="00874E55" w:rsidRPr="00AF03A6">
        <w:rPr>
          <w:rFonts w:cstheme="minorHAnsi"/>
          <w:i/>
          <w:iCs/>
        </w:rPr>
        <w:t>only</w:t>
      </w:r>
      <w:r w:rsidR="00874E55">
        <w:rPr>
          <w:rFonts w:cstheme="minorHAnsi"/>
        </w:rPr>
        <w:t xml:space="preserve"> supports </w:t>
      </w:r>
      <w:r w:rsidR="00C8007A">
        <w:rPr>
          <w:rFonts w:cstheme="minorHAnsi"/>
        </w:rPr>
        <w:t xml:space="preserve">gratuitous </w:t>
      </w:r>
      <w:r w:rsidR="00874E55">
        <w:rPr>
          <w:rFonts w:cstheme="minorHAnsi"/>
        </w:rPr>
        <w:t xml:space="preserve">Channel Usage does not set the </w:t>
      </w:r>
      <w:r w:rsidR="00DF0ECC">
        <w:rPr>
          <w:rFonts w:cstheme="minorHAnsi"/>
        </w:rPr>
        <w:t>Channel Usage cap</w:t>
      </w:r>
      <w:r w:rsidR="00874E55">
        <w:rPr>
          <w:rFonts w:cstheme="minorHAnsi"/>
        </w:rPr>
        <w:t>a</w:t>
      </w:r>
      <w:r w:rsidR="00DF0ECC">
        <w:rPr>
          <w:rFonts w:cstheme="minorHAnsi"/>
        </w:rPr>
        <w:t>bility</w:t>
      </w:r>
      <w:r w:rsidR="00874E55">
        <w:rPr>
          <w:rFonts w:cstheme="minorHAnsi"/>
        </w:rPr>
        <w:t xml:space="preserve"> bit</w:t>
      </w:r>
      <w:r w:rsidR="003B31AE">
        <w:rPr>
          <w:rFonts w:cstheme="minorHAnsi"/>
        </w:rPr>
        <w:t xml:space="preserve"> (i.e., its meaning can be retained for the request / response exchanges)</w:t>
      </w:r>
      <w:r w:rsidR="00874E55">
        <w:rPr>
          <w:rFonts w:cstheme="minorHAnsi"/>
        </w:rPr>
        <w:t>.</w:t>
      </w:r>
      <w:r w:rsidR="00C8007A">
        <w:rPr>
          <w:rFonts w:cstheme="minorHAnsi"/>
        </w:rPr>
        <w:t xml:space="preserve"> </w:t>
      </w:r>
      <w:r w:rsidR="003F315B">
        <w:rPr>
          <w:rFonts w:cstheme="minorHAnsi"/>
        </w:rPr>
        <w:t>Therefore</w:t>
      </w:r>
      <w:r w:rsidR="00D41F91">
        <w:rPr>
          <w:rFonts w:cstheme="minorHAnsi"/>
        </w:rPr>
        <w:t>,</w:t>
      </w:r>
      <w:r w:rsidR="003F315B">
        <w:rPr>
          <w:rFonts w:cstheme="minorHAnsi"/>
        </w:rPr>
        <w:t xml:space="preserve"> identify the 11be Channel Usage via </w:t>
      </w:r>
      <w:r w:rsidR="00A36A01">
        <w:rPr>
          <w:rFonts w:cstheme="minorHAnsi"/>
        </w:rPr>
        <w:t xml:space="preserve">the “gratuitous” adjective (since “unsolicited” is used with Channel Usage already). </w:t>
      </w:r>
      <w:r w:rsidR="00D41F91">
        <w:rPr>
          <w:rFonts w:cstheme="minorHAnsi"/>
        </w:rPr>
        <w:t>Related</w:t>
      </w:r>
      <w:r w:rsidR="00F53794">
        <w:rPr>
          <w:rFonts w:cstheme="minorHAnsi"/>
        </w:rPr>
        <w:t xml:space="preserve">, </w:t>
      </w:r>
      <w:r w:rsidR="00C8007A">
        <w:rPr>
          <w:rFonts w:cstheme="minorHAnsi"/>
        </w:rPr>
        <w:t>remove the dynamic aspect</w:t>
      </w:r>
      <w:r w:rsidR="00F53794">
        <w:rPr>
          <w:rFonts w:cstheme="minorHAnsi"/>
        </w:rPr>
        <w:t>s</w:t>
      </w:r>
      <w:r w:rsidR="00C8007A">
        <w:rPr>
          <w:rFonts w:cstheme="minorHAnsi"/>
        </w:rPr>
        <w:t xml:space="preserve"> of the gratuitous Channel Usage </w:t>
      </w:r>
      <w:r w:rsidR="00A76FF4">
        <w:rPr>
          <w:rFonts w:cstheme="minorHAnsi"/>
        </w:rPr>
        <w:t xml:space="preserve">feature </w:t>
      </w:r>
      <w:r w:rsidR="00F53794">
        <w:rPr>
          <w:rFonts w:cstheme="minorHAnsi"/>
        </w:rPr>
        <w:t>as these</w:t>
      </w:r>
      <w:r w:rsidR="00A76FF4">
        <w:rPr>
          <w:rFonts w:cstheme="minorHAnsi"/>
        </w:rPr>
        <w:t xml:space="preserve"> </w:t>
      </w:r>
      <w:r w:rsidR="00C8007A">
        <w:rPr>
          <w:rFonts w:cstheme="minorHAnsi"/>
        </w:rPr>
        <w:t>could raise some interop issues.</w:t>
      </w:r>
    </w:p>
    <w:p w14:paraId="33B6DE8C" w14:textId="77777777" w:rsidR="00874E55" w:rsidRDefault="00874E55" w:rsidP="005D073A">
      <w:pPr>
        <w:spacing w:after="0" w:line="240" w:lineRule="auto"/>
        <w:rPr>
          <w:rFonts w:cstheme="minorHAnsi"/>
        </w:rPr>
      </w:pPr>
    </w:p>
    <w:p w14:paraId="76453919" w14:textId="77777777" w:rsidR="00E36B30" w:rsidRDefault="00E36B30" w:rsidP="005D073A">
      <w:pPr>
        <w:spacing w:after="0" w:line="240" w:lineRule="auto"/>
        <w:rPr>
          <w:rFonts w:cstheme="minorHAnsi"/>
        </w:rPr>
      </w:pPr>
    </w:p>
    <w:p w14:paraId="43D3ADB6" w14:textId="77777777" w:rsidR="00B33A5F" w:rsidRDefault="00B33A5F" w:rsidP="005D073A">
      <w:pPr>
        <w:spacing w:after="0" w:line="240" w:lineRule="auto"/>
        <w:rPr>
          <w:rFonts w:cstheme="minorHAnsi"/>
        </w:rPr>
      </w:pPr>
    </w:p>
    <w:p w14:paraId="345A4153" w14:textId="77777777" w:rsidR="003C0353" w:rsidRDefault="003C0353" w:rsidP="005D073A">
      <w:pPr>
        <w:spacing w:after="0" w:line="240" w:lineRule="auto"/>
        <w:rPr>
          <w:rFonts w:cstheme="minorHAnsi"/>
        </w:rPr>
      </w:pPr>
    </w:p>
    <w:p w14:paraId="48661ABC" w14:textId="77777777" w:rsidR="00757B1A" w:rsidRDefault="00757B1A" w:rsidP="005D073A">
      <w:pPr>
        <w:spacing w:after="0" w:line="240" w:lineRule="auto"/>
        <w:rPr>
          <w:rFonts w:cstheme="minorHAnsi"/>
        </w:rPr>
      </w:pPr>
    </w:p>
    <w:p w14:paraId="2E341428" w14:textId="16CE9A01" w:rsidR="00757B1A" w:rsidRDefault="00757B1A" w:rsidP="005D073A">
      <w:pPr>
        <w:spacing w:after="0" w:line="240" w:lineRule="auto"/>
        <w:rPr>
          <w:ins w:id="0" w:author="Brian Hart (brianh)" w:date="2024-03-11T14:34:00Z"/>
          <w:rFonts w:cstheme="minorHAnsi"/>
          <w:b/>
          <w:bCs/>
          <w:i/>
          <w:iCs/>
        </w:rPr>
      </w:pPr>
      <w:r w:rsidRPr="0095412A">
        <w:rPr>
          <w:rFonts w:cstheme="minorHAnsi"/>
          <w:b/>
          <w:bCs/>
          <w:i/>
          <w:iCs/>
        </w:rPr>
        <w:t xml:space="preserve">Change </w:t>
      </w:r>
      <w:proofErr w:type="gramStart"/>
      <w:r w:rsidRPr="0095412A">
        <w:rPr>
          <w:rFonts w:cstheme="minorHAnsi"/>
          <w:b/>
          <w:bCs/>
          <w:i/>
          <w:iCs/>
        </w:rPr>
        <w:t>text</w:t>
      </w:r>
      <w:proofErr w:type="gramEnd"/>
      <w:r w:rsidRPr="0095412A">
        <w:rPr>
          <w:rFonts w:cstheme="minorHAnsi"/>
          <w:b/>
          <w:bCs/>
          <w:i/>
          <w:iCs/>
        </w:rPr>
        <w:t xml:space="preserve"> </w:t>
      </w:r>
    </w:p>
    <w:p w14:paraId="0E2AC086" w14:textId="0159977E" w:rsidR="0069123C" w:rsidRPr="006626CE" w:rsidRDefault="0069123C" w:rsidP="0069123C">
      <w:pPr>
        <w:spacing w:after="0" w:line="240" w:lineRule="auto"/>
        <w:rPr>
          <w:rFonts w:cstheme="minorHAnsi"/>
          <w:b/>
          <w:bCs/>
          <w:i/>
          <w:iCs/>
        </w:rPr>
      </w:pPr>
      <w:proofErr w:type="spellStart"/>
      <w:r w:rsidRPr="00345E33">
        <w:rPr>
          <w:rFonts w:cstheme="minorHAnsi"/>
          <w:b/>
          <w:bCs/>
          <w:i/>
          <w:iCs/>
          <w:highlight w:val="yellow"/>
        </w:rPr>
        <w:t>TGbe</w:t>
      </w:r>
      <w:proofErr w:type="spellEnd"/>
      <w:r w:rsidRPr="00345E33">
        <w:rPr>
          <w:rFonts w:cstheme="minorHAnsi"/>
          <w:b/>
          <w:bCs/>
          <w:i/>
          <w:iCs/>
          <w:highlight w:val="yellow"/>
        </w:rPr>
        <w:t xml:space="preserve"> editor: please change the draft as indicated by the Word track changes</w:t>
      </w:r>
      <w:r w:rsidR="00A76FF4" w:rsidRPr="00345E33">
        <w:rPr>
          <w:rFonts w:cstheme="minorHAnsi"/>
          <w:b/>
          <w:bCs/>
          <w:i/>
          <w:iCs/>
          <w:highlight w:val="yellow"/>
        </w:rPr>
        <w:t xml:space="preserve">, using 11beD5.01 as the </w:t>
      </w:r>
      <w:proofErr w:type="gramStart"/>
      <w:r w:rsidR="00A76FF4" w:rsidRPr="00345E33">
        <w:rPr>
          <w:rFonts w:cstheme="minorHAnsi"/>
          <w:b/>
          <w:bCs/>
          <w:i/>
          <w:iCs/>
          <w:highlight w:val="yellow"/>
        </w:rPr>
        <w:t>baseline</w:t>
      </w:r>
      <w:proofErr w:type="gramEnd"/>
    </w:p>
    <w:p w14:paraId="383F13F6" w14:textId="77777777" w:rsidR="0069123C" w:rsidRPr="0095412A" w:rsidRDefault="0069123C" w:rsidP="005D073A">
      <w:pPr>
        <w:spacing w:after="0" w:line="240" w:lineRule="auto"/>
        <w:rPr>
          <w:rFonts w:cstheme="minorHAnsi"/>
          <w:b/>
          <w:bCs/>
          <w:i/>
          <w:iCs/>
        </w:rPr>
      </w:pPr>
    </w:p>
    <w:p w14:paraId="64BA92E6" w14:textId="77777777" w:rsidR="00760BC5" w:rsidRDefault="00760BC5" w:rsidP="005D073A">
      <w:pPr>
        <w:spacing w:after="0" w:line="240" w:lineRule="auto"/>
        <w:rPr>
          <w:rFonts w:cstheme="minorHAnsi"/>
          <w:b/>
          <w:bCs/>
        </w:rPr>
      </w:pPr>
    </w:p>
    <w:p w14:paraId="45005333" w14:textId="05F7847B" w:rsidR="00760BC5" w:rsidRDefault="00760BC5" w:rsidP="005D073A">
      <w:pPr>
        <w:spacing w:after="0" w:line="240" w:lineRule="auto"/>
        <w:rPr>
          <w:rFonts w:cstheme="minorHAnsi"/>
          <w:b/>
          <w:bCs/>
        </w:rPr>
      </w:pPr>
      <w:r w:rsidRPr="00760BC5">
        <w:rPr>
          <w:rFonts w:cstheme="minorHAnsi"/>
          <w:b/>
          <w:bCs/>
        </w:rPr>
        <w:t>Table 9-6</w:t>
      </w:r>
      <w:r w:rsidR="00C45ECF">
        <w:rPr>
          <w:rFonts w:cstheme="minorHAnsi"/>
          <w:b/>
          <w:bCs/>
        </w:rPr>
        <w:t>2</w:t>
      </w:r>
      <w:r w:rsidRPr="00760BC5">
        <w:rPr>
          <w:rFonts w:cstheme="minorHAnsi"/>
          <w:b/>
          <w:bCs/>
        </w:rPr>
        <w:t>—Beacon frame body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3414"/>
        <w:gridCol w:w="3820"/>
      </w:tblGrid>
      <w:tr w:rsidR="008449C5" w14:paraId="324E127E" w14:textId="77777777" w:rsidTr="008449C5">
        <w:tc>
          <w:tcPr>
            <w:tcW w:w="3543" w:type="dxa"/>
          </w:tcPr>
          <w:p w14:paraId="2306DDF9" w14:textId="22CF4508" w:rsidR="008449C5" w:rsidRDefault="008449C5" w:rsidP="005D07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Order</w:t>
            </w:r>
          </w:p>
        </w:tc>
        <w:tc>
          <w:tcPr>
            <w:tcW w:w="3543" w:type="dxa"/>
          </w:tcPr>
          <w:p w14:paraId="597E67AE" w14:textId="3D5EF3FB" w:rsidR="008449C5" w:rsidRDefault="008449C5" w:rsidP="005D07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Information</w:t>
            </w:r>
          </w:p>
        </w:tc>
        <w:tc>
          <w:tcPr>
            <w:tcW w:w="3544" w:type="dxa"/>
          </w:tcPr>
          <w:p w14:paraId="615C7053" w14:textId="77DBBB30" w:rsidR="008449C5" w:rsidRDefault="008449C5" w:rsidP="005D07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Notes</w:t>
            </w:r>
          </w:p>
        </w:tc>
      </w:tr>
      <w:tr w:rsidR="008449C5" w14:paraId="17C5B2BB" w14:textId="77777777" w:rsidTr="008449C5">
        <w:tc>
          <w:tcPr>
            <w:tcW w:w="3543" w:type="dxa"/>
          </w:tcPr>
          <w:p w14:paraId="78284CA7" w14:textId="21F488A2" w:rsidR="008449C5" w:rsidRPr="00080403" w:rsidRDefault="00080403" w:rsidP="00080403">
            <w:pPr>
              <w:rPr>
                <w:rFonts w:cstheme="minorHAnsi"/>
              </w:rPr>
            </w:pPr>
            <w:r w:rsidRPr="00080403">
              <w:rPr>
                <w:rFonts w:cstheme="minorHAnsi"/>
              </w:rPr>
              <w:t>&lt;Last assigned + 6&gt;</w:t>
            </w:r>
          </w:p>
        </w:tc>
        <w:tc>
          <w:tcPr>
            <w:tcW w:w="3543" w:type="dxa"/>
          </w:tcPr>
          <w:p w14:paraId="3D119D8D" w14:textId="5F2BA903" w:rsidR="008449C5" w:rsidRPr="00080403" w:rsidRDefault="008449C5" w:rsidP="005D073A">
            <w:pPr>
              <w:rPr>
                <w:rFonts w:cstheme="minorHAnsi"/>
              </w:rPr>
            </w:pPr>
            <w:r w:rsidRPr="00080403">
              <w:rPr>
                <w:rFonts w:cstheme="minorHAnsi"/>
              </w:rPr>
              <w:t>Channel Usage</w:t>
            </w:r>
          </w:p>
        </w:tc>
        <w:tc>
          <w:tcPr>
            <w:tcW w:w="3544" w:type="dxa"/>
          </w:tcPr>
          <w:p w14:paraId="67D5FFDD" w14:textId="7ADDD663" w:rsidR="008449C5" w:rsidRPr="00080403" w:rsidRDefault="008449C5" w:rsidP="008449C5">
            <w:pPr>
              <w:rPr>
                <w:rFonts w:cstheme="minorHAnsi"/>
              </w:rPr>
            </w:pPr>
            <w:r w:rsidRPr="00080403">
              <w:rPr>
                <w:rFonts w:cstheme="minorHAnsi"/>
              </w:rPr>
              <w:t>Zero or more Channel Usage elements are present</w:t>
            </w:r>
            <w:r w:rsidR="00FC7DDF">
              <w:rPr>
                <w:rFonts w:cstheme="minorHAnsi"/>
              </w:rPr>
              <w:t xml:space="preserve"> </w:t>
            </w:r>
            <w:r w:rsidRPr="00080403">
              <w:rPr>
                <w:rFonts w:cstheme="minorHAnsi"/>
              </w:rPr>
              <w:t xml:space="preserve">if dot11ChannelUsageActivated </w:t>
            </w:r>
            <w:ins w:id="1" w:author="Brian Hart (brianh)" w:date="2024-03-12T20:58:00Z">
              <w:r w:rsidR="007137D9">
                <w:rPr>
                  <w:rFonts w:cstheme="minorHAnsi"/>
                </w:rPr>
                <w:t xml:space="preserve">or </w:t>
              </w:r>
              <w:r w:rsidR="007137D9" w:rsidRPr="00080403">
                <w:rPr>
                  <w:rFonts w:cstheme="minorHAnsi"/>
                </w:rPr>
                <w:t>dot11ChannelUsage</w:t>
              </w:r>
              <w:r w:rsidR="007137D9">
                <w:rPr>
                  <w:rFonts w:cstheme="minorHAnsi"/>
                </w:rPr>
                <w:t>Gratuitous</w:t>
              </w:r>
              <w:r w:rsidR="007137D9" w:rsidRPr="00080403">
                <w:rPr>
                  <w:rFonts w:cstheme="minorHAnsi"/>
                </w:rPr>
                <w:t xml:space="preserve">Activated </w:t>
              </w:r>
            </w:ins>
            <w:r w:rsidRPr="00080403">
              <w:rPr>
                <w:rFonts w:cstheme="minorHAnsi"/>
              </w:rPr>
              <w:t>is true.</w:t>
            </w:r>
          </w:p>
        </w:tc>
      </w:tr>
    </w:tbl>
    <w:p w14:paraId="1FA04FF4" w14:textId="77777777" w:rsidR="00080403" w:rsidRDefault="00080403" w:rsidP="00080403">
      <w:pPr>
        <w:spacing w:after="0" w:line="240" w:lineRule="auto"/>
        <w:rPr>
          <w:rFonts w:cstheme="minorHAnsi"/>
          <w:b/>
          <w:bCs/>
        </w:rPr>
      </w:pPr>
    </w:p>
    <w:p w14:paraId="27398695" w14:textId="299EF2A8" w:rsidR="00080403" w:rsidRDefault="00080403" w:rsidP="00080403">
      <w:pPr>
        <w:spacing w:after="0" w:line="240" w:lineRule="auto"/>
        <w:rPr>
          <w:rFonts w:cstheme="minorHAnsi"/>
          <w:b/>
          <w:bCs/>
        </w:rPr>
      </w:pPr>
      <w:r w:rsidRPr="00080403">
        <w:rPr>
          <w:rFonts w:cstheme="minorHAnsi"/>
          <w:b/>
          <w:bCs/>
        </w:rPr>
        <w:lastRenderedPageBreak/>
        <w:t>Table 9-6</w:t>
      </w:r>
      <w:r w:rsidR="00223578">
        <w:rPr>
          <w:rFonts w:cstheme="minorHAnsi"/>
          <w:b/>
          <w:bCs/>
        </w:rPr>
        <w:t>5</w:t>
      </w:r>
      <w:r w:rsidRPr="00080403">
        <w:rPr>
          <w:rFonts w:cstheme="minorHAnsi"/>
          <w:b/>
          <w:bCs/>
        </w:rPr>
        <w:t>—Association Response frame body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3414"/>
        <w:gridCol w:w="3820"/>
      </w:tblGrid>
      <w:tr w:rsidR="00080403" w14:paraId="4D5D0E06" w14:textId="77777777" w:rsidTr="00982FF8">
        <w:tc>
          <w:tcPr>
            <w:tcW w:w="3543" w:type="dxa"/>
          </w:tcPr>
          <w:p w14:paraId="78B34AB0" w14:textId="77777777" w:rsidR="00080403" w:rsidRDefault="00080403" w:rsidP="00982FF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Order</w:t>
            </w:r>
          </w:p>
        </w:tc>
        <w:tc>
          <w:tcPr>
            <w:tcW w:w="3543" w:type="dxa"/>
          </w:tcPr>
          <w:p w14:paraId="114533D5" w14:textId="77777777" w:rsidR="00080403" w:rsidRDefault="00080403" w:rsidP="00982FF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Information</w:t>
            </w:r>
          </w:p>
        </w:tc>
        <w:tc>
          <w:tcPr>
            <w:tcW w:w="3544" w:type="dxa"/>
          </w:tcPr>
          <w:p w14:paraId="26E22974" w14:textId="77777777" w:rsidR="00080403" w:rsidRDefault="00080403" w:rsidP="00982FF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Notes</w:t>
            </w:r>
          </w:p>
        </w:tc>
      </w:tr>
      <w:tr w:rsidR="00080403" w14:paraId="7955B20B" w14:textId="77777777" w:rsidTr="00982FF8">
        <w:tc>
          <w:tcPr>
            <w:tcW w:w="3543" w:type="dxa"/>
          </w:tcPr>
          <w:p w14:paraId="05EFCF94" w14:textId="77777777" w:rsidR="00080403" w:rsidRPr="00080403" w:rsidRDefault="00080403" w:rsidP="00982FF8">
            <w:pPr>
              <w:rPr>
                <w:rFonts w:cstheme="minorHAnsi"/>
              </w:rPr>
            </w:pPr>
            <w:r w:rsidRPr="00080403">
              <w:rPr>
                <w:rFonts w:cstheme="minorHAnsi"/>
              </w:rPr>
              <w:t>&lt;Last assigned + 6&gt;</w:t>
            </w:r>
          </w:p>
        </w:tc>
        <w:tc>
          <w:tcPr>
            <w:tcW w:w="3543" w:type="dxa"/>
          </w:tcPr>
          <w:p w14:paraId="5BFB1A9C" w14:textId="77777777" w:rsidR="00080403" w:rsidRPr="00080403" w:rsidRDefault="00080403" w:rsidP="00982FF8">
            <w:pPr>
              <w:rPr>
                <w:rFonts w:cstheme="minorHAnsi"/>
              </w:rPr>
            </w:pPr>
            <w:r w:rsidRPr="00080403">
              <w:rPr>
                <w:rFonts w:cstheme="minorHAnsi"/>
              </w:rPr>
              <w:t>Channel Usage</w:t>
            </w:r>
          </w:p>
        </w:tc>
        <w:tc>
          <w:tcPr>
            <w:tcW w:w="3544" w:type="dxa"/>
          </w:tcPr>
          <w:p w14:paraId="598C6042" w14:textId="03AF2800" w:rsidR="00080403" w:rsidRPr="00080403" w:rsidRDefault="00080403" w:rsidP="00982FF8">
            <w:pPr>
              <w:rPr>
                <w:rFonts w:cstheme="minorHAnsi"/>
              </w:rPr>
            </w:pPr>
            <w:r w:rsidRPr="00080403">
              <w:rPr>
                <w:rFonts w:cstheme="minorHAnsi"/>
              </w:rPr>
              <w:t>Zero or more Channel Usage elements are present</w:t>
            </w:r>
            <w:r w:rsidR="00FC7DDF">
              <w:rPr>
                <w:rFonts w:cstheme="minorHAnsi"/>
              </w:rPr>
              <w:t xml:space="preserve"> </w:t>
            </w:r>
            <w:r w:rsidRPr="00080403">
              <w:rPr>
                <w:rFonts w:cstheme="minorHAnsi"/>
              </w:rPr>
              <w:t xml:space="preserve">if dot11ChannelUsageActivated </w:t>
            </w:r>
            <w:ins w:id="2" w:author="Brian Hart (brianh)" w:date="2024-03-12T20:58:00Z">
              <w:r w:rsidR="007137D9">
                <w:rPr>
                  <w:rFonts w:cstheme="minorHAnsi"/>
                </w:rPr>
                <w:t xml:space="preserve">or </w:t>
              </w:r>
              <w:r w:rsidR="007137D9" w:rsidRPr="00080403">
                <w:rPr>
                  <w:rFonts w:cstheme="minorHAnsi"/>
                </w:rPr>
                <w:t>dot11ChannelUsage</w:t>
              </w:r>
              <w:r w:rsidR="007137D9">
                <w:rPr>
                  <w:rFonts w:cstheme="minorHAnsi"/>
                </w:rPr>
                <w:t>Gratuitous</w:t>
              </w:r>
              <w:r w:rsidR="007137D9" w:rsidRPr="00080403">
                <w:rPr>
                  <w:rFonts w:cstheme="minorHAnsi"/>
                </w:rPr>
                <w:t xml:space="preserve">Activated </w:t>
              </w:r>
            </w:ins>
            <w:r w:rsidRPr="00080403">
              <w:rPr>
                <w:rFonts w:cstheme="minorHAnsi"/>
              </w:rPr>
              <w:t>is true.</w:t>
            </w:r>
          </w:p>
        </w:tc>
      </w:tr>
    </w:tbl>
    <w:p w14:paraId="3383613B" w14:textId="77777777" w:rsidR="00080403" w:rsidRDefault="00080403" w:rsidP="00080403">
      <w:pPr>
        <w:spacing w:after="0" w:line="240" w:lineRule="auto"/>
        <w:rPr>
          <w:rFonts w:cstheme="minorHAnsi"/>
          <w:b/>
          <w:bCs/>
        </w:rPr>
      </w:pPr>
    </w:p>
    <w:p w14:paraId="56CD0113" w14:textId="06D2EF34" w:rsidR="00D81DEF" w:rsidRDefault="00D81DEF" w:rsidP="00D81DEF">
      <w:pPr>
        <w:spacing w:after="0" w:line="240" w:lineRule="auto"/>
        <w:rPr>
          <w:rFonts w:cstheme="minorHAnsi"/>
          <w:b/>
          <w:bCs/>
        </w:rPr>
      </w:pPr>
      <w:r w:rsidRPr="00080403">
        <w:rPr>
          <w:rFonts w:cstheme="minorHAnsi"/>
          <w:b/>
          <w:bCs/>
        </w:rPr>
        <w:t>Table 9-6</w:t>
      </w:r>
      <w:r w:rsidR="00223578">
        <w:rPr>
          <w:rFonts w:cstheme="minorHAnsi"/>
          <w:b/>
          <w:bCs/>
        </w:rPr>
        <w:t>7</w:t>
      </w:r>
      <w:r w:rsidRPr="00080403">
        <w:rPr>
          <w:rFonts w:cstheme="minorHAnsi"/>
          <w:b/>
          <w:bCs/>
        </w:rPr>
        <w:t>—</w:t>
      </w:r>
      <w:r w:rsidR="00223578">
        <w:rPr>
          <w:rFonts w:cstheme="minorHAnsi"/>
          <w:b/>
          <w:bCs/>
        </w:rPr>
        <w:t>Rea</w:t>
      </w:r>
      <w:r w:rsidRPr="00080403">
        <w:rPr>
          <w:rFonts w:cstheme="minorHAnsi"/>
          <w:b/>
          <w:bCs/>
        </w:rPr>
        <w:t>ssociation Response frame body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3414"/>
        <w:gridCol w:w="3820"/>
      </w:tblGrid>
      <w:tr w:rsidR="00D81DEF" w14:paraId="397C40C8" w14:textId="77777777" w:rsidTr="00982FF8">
        <w:tc>
          <w:tcPr>
            <w:tcW w:w="3543" w:type="dxa"/>
          </w:tcPr>
          <w:p w14:paraId="11AF0C39" w14:textId="77777777" w:rsidR="00D81DEF" w:rsidRDefault="00D81DEF" w:rsidP="00982FF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Order</w:t>
            </w:r>
          </w:p>
        </w:tc>
        <w:tc>
          <w:tcPr>
            <w:tcW w:w="3543" w:type="dxa"/>
          </w:tcPr>
          <w:p w14:paraId="0374A3C7" w14:textId="77777777" w:rsidR="00D81DEF" w:rsidRDefault="00D81DEF" w:rsidP="00982FF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Information</w:t>
            </w:r>
          </w:p>
        </w:tc>
        <w:tc>
          <w:tcPr>
            <w:tcW w:w="3544" w:type="dxa"/>
          </w:tcPr>
          <w:p w14:paraId="2CBBBE32" w14:textId="77777777" w:rsidR="00D81DEF" w:rsidRDefault="00D81DEF" w:rsidP="00982FF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Notes</w:t>
            </w:r>
          </w:p>
        </w:tc>
      </w:tr>
      <w:tr w:rsidR="00D81DEF" w14:paraId="584A3A8D" w14:textId="77777777" w:rsidTr="00982FF8">
        <w:tc>
          <w:tcPr>
            <w:tcW w:w="3543" w:type="dxa"/>
          </w:tcPr>
          <w:p w14:paraId="6ECE1078" w14:textId="77777777" w:rsidR="00D81DEF" w:rsidRPr="00080403" w:rsidRDefault="00D81DEF" w:rsidP="00982FF8">
            <w:pPr>
              <w:rPr>
                <w:rFonts w:cstheme="minorHAnsi"/>
              </w:rPr>
            </w:pPr>
            <w:r w:rsidRPr="00080403">
              <w:rPr>
                <w:rFonts w:cstheme="minorHAnsi"/>
              </w:rPr>
              <w:t>&lt;Last assigned + 6&gt;</w:t>
            </w:r>
          </w:p>
        </w:tc>
        <w:tc>
          <w:tcPr>
            <w:tcW w:w="3543" w:type="dxa"/>
          </w:tcPr>
          <w:p w14:paraId="725AC74C" w14:textId="77777777" w:rsidR="00D81DEF" w:rsidRPr="00080403" w:rsidRDefault="00D81DEF" w:rsidP="00982FF8">
            <w:pPr>
              <w:rPr>
                <w:rFonts w:cstheme="minorHAnsi"/>
              </w:rPr>
            </w:pPr>
            <w:r w:rsidRPr="00080403">
              <w:rPr>
                <w:rFonts w:cstheme="minorHAnsi"/>
              </w:rPr>
              <w:t>Channel Usage</w:t>
            </w:r>
          </w:p>
        </w:tc>
        <w:tc>
          <w:tcPr>
            <w:tcW w:w="3544" w:type="dxa"/>
          </w:tcPr>
          <w:p w14:paraId="1F9CAA9E" w14:textId="5F31E04F" w:rsidR="00D81DEF" w:rsidRPr="00080403" w:rsidRDefault="00D81DEF" w:rsidP="00982FF8">
            <w:pPr>
              <w:rPr>
                <w:rFonts w:cstheme="minorHAnsi"/>
              </w:rPr>
            </w:pPr>
            <w:r w:rsidRPr="00080403">
              <w:rPr>
                <w:rFonts w:cstheme="minorHAnsi"/>
              </w:rPr>
              <w:t>Zero or more Channel Usage elements are present</w:t>
            </w:r>
            <w:r>
              <w:rPr>
                <w:rFonts w:cstheme="minorHAnsi"/>
              </w:rPr>
              <w:t xml:space="preserve"> </w:t>
            </w:r>
            <w:r w:rsidRPr="00080403">
              <w:rPr>
                <w:rFonts w:cstheme="minorHAnsi"/>
              </w:rPr>
              <w:t>if dot11ChannelUsageActivated</w:t>
            </w:r>
            <w:ins w:id="3" w:author="Brian Hart (brianh)" w:date="2024-03-12T20:58:00Z">
              <w:r w:rsidR="007137D9">
                <w:rPr>
                  <w:rFonts w:cstheme="minorHAnsi"/>
                </w:rPr>
                <w:t xml:space="preserve"> or </w:t>
              </w:r>
              <w:r w:rsidR="007137D9" w:rsidRPr="00080403">
                <w:rPr>
                  <w:rFonts w:cstheme="minorHAnsi"/>
                </w:rPr>
                <w:t>dot11ChannelUsage</w:t>
              </w:r>
              <w:r w:rsidR="007137D9">
                <w:rPr>
                  <w:rFonts w:cstheme="minorHAnsi"/>
                </w:rPr>
                <w:t>Gratuitous</w:t>
              </w:r>
              <w:r w:rsidR="007137D9" w:rsidRPr="00080403">
                <w:rPr>
                  <w:rFonts w:cstheme="minorHAnsi"/>
                </w:rPr>
                <w:t>Activated</w:t>
              </w:r>
            </w:ins>
            <w:r w:rsidRPr="00080403">
              <w:rPr>
                <w:rFonts w:cstheme="minorHAnsi"/>
              </w:rPr>
              <w:t xml:space="preserve"> is true.</w:t>
            </w:r>
          </w:p>
        </w:tc>
      </w:tr>
    </w:tbl>
    <w:p w14:paraId="04A8B24E" w14:textId="77777777" w:rsidR="00D81DEF" w:rsidRDefault="00D81DEF" w:rsidP="00080403">
      <w:pPr>
        <w:spacing w:after="0" w:line="240" w:lineRule="auto"/>
        <w:rPr>
          <w:rFonts w:cstheme="minorHAnsi"/>
          <w:b/>
          <w:bCs/>
        </w:rPr>
      </w:pPr>
    </w:p>
    <w:p w14:paraId="59FC631B" w14:textId="77777777" w:rsidR="00080403" w:rsidRPr="002D5F5B" w:rsidRDefault="00080403" w:rsidP="00080403">
      <w:pPr>
        <w:spacing w:after="0" w:line="240" w:lineRule="auto"/>
        <w:rPr>
          <w:rFonts w:cstheme="minorHAnsi"/>
        </w:rPr>
      </w:pPr>
    </w:p>
    <w:p w14:paraId="744A3714" w14:textId="77777777" w:rsidR="002D5F5B" w:rsidRDefault="002D5F5B" w:rsidP="002D5F5B">
      <w:pPr>
        <w:spacing w:after="0" w:line="240" w:lineRule="auto"/>
        <w:rPr>
          <w:rFonts w:cstheme="minorHAnsi"/>
        </w:rPr>
      </w:pPr>
      <w:r w:rsidRPr="002D5F5B">
        <w:rPr>
          <w:rFonts w:cstheme="minorHAnsi"/>
        </w:rPr>
        <w:t>11.21.15 Channel usage procedures</w:t>
      </w:r>
    </w:p>
    <w:p w14:paraId="6DCE98E7" w14:textId="77777777" w:rsidR="0069123C" w:rsidRDefault="0069123C" w:rsidP="002D5F5B">
      <w:pPr>
        <w:spacing w:after="0" w:line="240" w:lineRule="auto"/>
        <w:rPr>
          <w:rFonts w:cstheme="minorHAnsi"/>
          <w:b/>
          <w:bCs/>
          <w:i/>
          <w:iCs/>
        </w:rPr>
      </w:pPr>
    </w:p>
    <w:p w14:paraId="6410D534" w14:textId="4CD04AB3" w:rsidR="006626CE" w:rsidRDefault="006626CE" w:rsidP="002D5F5B">
      <w:pPr>
        <w:spacing w:after="0" w:line="240" w:lineRule="auto"/>
        <w:rPr>
          <w:rFonts w:cstheme="minorHAnsi"/>
          <w:b/>
          <w:bCs/>
          <w:i/>
          <w:iCs/>
        </w:rPr>
      </w:pPr>
      <w:proofErr w:type="spellStart"/>
      <w:r w:rsidRPr="0022381F">
        <w:rPr>
          <w:rFonts w:cstheme="minorHAnsi"/>
          <w:b/>
          <w:bCs/>
          <w:i/>
          <w:iCs/>
          <w:highlight w:val="yellow"/>
        </w:rPr>
        <w:t>TGbe</w:t>
      </w:r>
      <w:proofErr w:type="spellEnd"/>
      <w:r w:rsidRPr="0022381F">
        <w:rPr>
          <w:rFonts w:cstheme="minorHAnsi"/>
          <w:b/>
          <w:bCs/>
          <w:i/>
          <w:iCs/>
          <w:highlight w:val="yellow"/>
        </w:rPr>
        <w:t xml:space="preserve"> editor: please incorporate the following text from </w:t>
      </w:r>
      <w:r w:rsidR="0069123C" w:rsidRPr="0022381F">
        <w:rPr>
          <w:rFonts w:cstheme="minorHAnsi"/>
          <w:b/>
          <w:bCs/>
          <w:i/>
          <w:iCs/>
          <w:highlight w:val="yellow"/>
        </w:rPr>
        <w:t>802.1</w:t>
      </w:r>
      <w:r w:rsidRPr="0022381F">
        <w:rPr>
          <w:rFonts w:cstheme="minorHAnsi"/>
          <w:b/>
          <w:bCs/>
          <w:i/>
          <w:iCs/>
          <w:highlight w:val="yellow"/>
        </w:rPr>
        <w:t xml:space="preserve">1REVmeD5.0 </w:t>
      </w:r>
      <w:r w:rsidR="0069123C" w:rsidRPr="0022381F">
        <w:rPr>
          <w:rFonts w:cstheme="minorHAnsi"/>
          <w:b/>
          <w:bCs/>
          <w:i/>
          <w:iCs/>
          <w:highlight w:val="yellow"/>
        </w:rPr>
        <w:t xml:space="preserve">into the draft then change it </w:t>
      </w:r>
      <w:r w:rsidRPr="0022381F">
        <w:rPr>
          <w:rFonts w:cstheme="minorHAnsi"/>
          <w:b/>
          <w:bCs/>
          <w:i/>
          <w:iCs/>
          <w:highlight w:val="yellow"/>
        </w:rPr>
        <w:t xml:space="preserve">as indicated </w:t>
      </w:r>
      <w:r w:rsidR="0069123C" w:rsidRPr="0022381F">
        <w:rPr>
          <w:rFonts w:cstheme="minorHAnsi"/>
          <w:b/>
          <w:bCs/>
          <w:i/>
          <w:iCs/>
          <w:highlight w:val="yellow"/>
        </w:rPr>
        <w:t>by the</w:t>
      </w:r>
      <w:r w:rsidRPr="0022381F">
        <w:rPr>
          <w:rFonts w:cstheme="minorHAnsi"/>
          <w:b/>
          <w:bCs/>
          <w:i/>
          <w:iCs/>
          <w:highlight w:val="yellow"/>
        </w:rPr>
        <w:t xml:space="preserve"> Word track </w:t>
      </w:r>
      <w:proofErr w:type="gramStart"/>
      <w:r w:rsidRPr="0022381F">
        <w:rPr>
          <w:rFonts w:cstheme="minorHAnsi"/>
          <w:b/>
          <w:bCs/>
          <w:i/>
          <w:iCs/>
          <w:highlight w:val="yellow"/>
        </w:rPr>
        <w:t>changes</w:t>
      </w:r>
      <w:proofErr w:type="gramEnd"/>
    </w:p>
    <w:p w14:paraId="3EA4A164" w14:textId="77777777" w:rsidR="0069123C" w:rsidRPr="006626CE" w:rsidRDefault="0069123C" w:rsidP="002D5F5B">
      <w:pPr>
        <w:spacing w:after="0" w:line="240" w:lineRule="auto"/>
        <w:rPr>
          <w:rFonts w:cstheme="minorHAnsi"/>
          <w:b/>
          <w:bCs/>
          <w:i/>
          <w:iCs/>
        </w:rPr>
      </w:pPr>
    </w:p>
    <w:p w14:paraId="21C26A89" w14:textId="77777777" w:rsidR="008F6178" w:rsidRPr="0022381F" w:rsidRDefault="008F6178" w:rsidP="008F6178">
      <w:pPr>
        <w:spacing w:after="0" w:line="240" w:lineRule="auto"/>
        <w:rPr>
          <w:rFonts w:cstheme="minorHAnsi"/>
          <w:b/>
          <w:bCs/>
          <w:i/>
          <w:iCs/>
        </w:rPr>
      </w:pPr>
      <w:r w:rsidRPr="0022381F">
        <w:rPr>
          <w:rFonts w:cstheme="minorHAnsi"/>
          <w:b/>
          <w:bCs/>
          <w:i/>
          <w:iCs/>
        </w:rPr>
        <w:t>Change the first paragraph as follows:</w:t>
      </w:r>
    </w:p>
    <w:p w14:paraId="099A7478" w14:textId="0B798F9E" w:rsidR="008F6178" w:rsidRPr="008F6178" w:rsidRDefault="00610384" w:rsidP="00610384">
      <w:pPr>
        <w:spacing w:after="0" w:line="240" w:lineRule="auto"/>
        <w:rPr>
          <w:rFonts w:cstheme="minorHAnsi"/>
        </w:rPr>
      </w:pPr>
      <w:r w:rsidRPr="00610384">
        <w:rPr>
          <w:rFonts w:cstheme="minorHAnsi"/>
        </w:rPr>
        <w:t>The channel usage procedures may be used to assist the STA that operates a channel-usage-aidable BSS or an</w:t>
      </w:r>
      <w:r>
        <w:rPr>
          <w:rFonts w:cstheme="minorHAnsi"/>
        </w:rPr>
        <w:t xml:space="preserve"> </w:t>
      </w:r>
      <w:r w:rsidRPr="00610384">
        <w:rPr>
          <w:rFonts w:cstheme="minorHAnsi"/>
        </w:rPr>
        <w:t>off-channel TDLS direct link to better coexist with a set of channel-usage-aiding BSSs by</w:t>
      </w:r>
    </w:p>
    <w:p w14:paraId="22659C36" w14:textId="4C1D9C82" w:rsidR="008F6178" w:rsidRPr="00EE007A" w:rsidRDefault="008F6178" w:rsidP="00EE007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u w:val="single"/>
        </w:rPr>
      </w:pPr>
      <w:r w:rsidRPr="008F6178">
        <w:rPr>
          <w:rFonts w:cstheme="minorHAnsi"/>
        </w:rPr>
        <w:t xml:space="preserve">exchanging Channel Usage Request and </w:t>
      </w:r>
      <w:r w:rsidRPr="00610384">
        <w:rPr>
          <w:rFonts w:cstheme="minorHAnsi"/>
          <w:u w:val="single"/>
        </w:rPr>
        <w:t>Channel Usage</w:t>
      </w:r>
      <w:r w:rsidRPr="008F6178">
        <w:rPr>
          <w:rFonts w:cstheme="minorHAnsi"/>
        </w:rPr>
        <w:t xml:space="preserve"> Response frames </w:t>
      </w:r>
      <w:r w:rsidR="00EE007A" w:rsidRPr="00EE007A">
        <w:rPr>
          <w:rFonts w:cstheme="minorHAnsi"/>
        </w:rPr>
        <w:t>with an AP of the channel-usage-aiding BSS set</w:t>
      </w:r>
      <w:ins w:id="4" w:author="Brian Hart (brianh)" w:date="2024-03-12T20:51:00Z">
        <w:r w:rsidR="00C45F5E">
          <w:rPr>
            <w:rFonts w:cstheme="minorHAnsi"/>
          </w:rPr>
          <w:t xml:space="preserve"> </w:t>
        </w:r>
        <w:commentRangeStart w:id="5"/>
        <w:r w:rsidR="00C45F5E">
          <w:rPr>
            <w:rFonts w:cstheme="minorHAnsi"/>
          </w:rPr>
          <w:t xml:space="preserve">or receiving an </w:t>
        </w:r>
        <w:r w:rsidR="00C45F5E" w:rsidRPr="00C45F5E">
          <w:rPr>
            <w:rFonts w:cstheme="minorHAnsi"/>
          </w:rPr>
          <w:t>unsolicited Channel Usage Response</w:t>
        </w:r>
        <w:r w:rsidR="00C45F5E">
          <w:rPr>
            <w:rFonts w:cstheme="minorHAnsi"/>
          </w:rPr>
          <w:t xml:space="preserve"> frame</w:t>
        </w:r>
        <w:r w:rsidR="00482CDC">
          <w:rPr>
            <w:rFonts w:cstheme="minorHAnsi"/>
          </w:rPr>
          <w:t xml:space="preserve"> fr</w:t>
        </w:r>
      </w:ins>
      <w:ins w:id="6" w:author="Brian Hart (brianh)" w:date="2024-03-12T20:52:00Z">
        <w:r w:rsidR="00482CDC">
          <w:rPr>
            <w:rFonts w:cstheme="minorHAnsi"/>
          </w:rPr>
          <w:t>om the AP</w:t>
        </w:r>
      </w:ins>
      <w:commentRangeEnd w:id="5"/>
      <w:ins w:id="7" w:author="Brian Hart (brianh)" w:date="2024-03-12T20:53:00Z">
        <w:r w:rsidR="003A4955">
          <w:rPr>
            <w:rStyle w:val="CommentReference"/>
            <w:rFonts w:eastAsiaTheme="minorEastAsia"/>
          </w:rPr>
          <w:commentReference w:id="5"/>
        </w:r>
      </w:ins>
      <w:r w:rsidRPr="00EE007A">
        <w:rPr>
          <w:rFonts w:cstheme="minorHAnsi"/>
          <w:u w:val="single"/>
        </w:rPr>
        <w:t>, or</w:t>
      </w:r>
    </w:p>
    <w:p w14:paraId="62207532" w14:textId="5B9AE3BC" w:rsidR="008F6178" w:rsidRPr="008C4683" w:rsidRDefault="008F6178" w:rsidP="008F6178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u w:val="single"/>
        </w:rPr>
      </w:pPr>
      <w:r w:rsidRPr="008C4683">
        <w:rPr>
          <w:rFonts w:cstheme="minorHAnsi"/>
          <w:u w:val="single"/>
        </w:rPr>
        <w:t xml:space="preserve">receiving a Beacon frame containing </w:t>
      </w:r>
      <w:del w:id="8" w:author="Brian Hart (brianh)" w:date="2024-03-11T15:03:00Z">
        <w:r w:rsidRPr="008C4683" w:rsidDel="00915771">
          <w:rPr>
            <w:rFonts w:cstheme="minorHAnsi"/>
            <w:u w:val="single"/>
          </w:rPr>
          <w:delText xml:space="preserve">unsolicited </w:delText>
        </w:r>
      </w:del>
      <w:ins w:id="9" w:author="Brian Hart (brianh)" w:date="2024-03-11T15:03:00Z">
        <w:r w:rsidR="00915771">
          <w:rPr>
            <w:rFonts w:cstheme="minorHAnsi"/>
            <w:u w:val="single"/>
          </w:rPr>
          <w:t>gratuitous</w:t>
        </w:r>
        <w:r w:rsidR="00915771" w:rsidRPr="008C4683">
          <w:rPr>
            <w:rFonts w:cstheme="minorHAnsi"/>
            <w:u w:val="single"/>
          </w:rPr>
          <w:t xml:space="preserve"> </w:t>
        </w:r>
      </w:ins>
      <w:r w:rsidRPr="008C4683">
        <w:rPr>
          <w:rFonts w:cstheme="minorHAnsi"/>
          <w:u w:val="single"/>
        </w:rPr>
        <w:t>Channel Usage element(s) from an associated AP, or</w:t>
      </w:r>
    </w:p>
    <w:p w14:paraId="454C36CB" w14:textId="3D9CB464" w:rsidR="008F6178" w:rsidRPr="008C4683" w:rsidRDefault="008F6178" w:rsidP="008F617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u w:val="single"/>
        </w:rPr>
      </w:pPr>
      <w:r w:rsidRPr="008C4683">
        <w:rPr>
          <w:rFonts w:cstheme="minorHAnsi"/>
          <w:u w:val="single"/>
        </w:rPr>
        <w:t>exchanging Probe Request and Probe Response frames containing Channel Usage element(s), or</w:t>
      </w:r>
    </w:p>
    <w:p w14:paraId="0AAF033C" w14:textId="10B9BDB1" w:rsidR="008F6178" w:rsidRPr="00794F34" w:rsidRDefault="008F6178" w:rsidP="008F617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u w:val="single"/>
        </w:rPr>
      </w:pPr>
      <w:r w:rsidRPr="00794F34">
        <w:rPr>
          <w:rFonts w:cstheme="minorHAnsi"/>
          <w:u w:val="single"/>
        </w:rPr>
        <w:t xml:space="preserve">receiving a Beacon frame or a (Re)Association Response frame containing </w:t>
      </w:r>
      <w:del w:id="10" w:author="Brian Hart (brianh)" w:date="2024-03-11T15:03:00Z">
        <w:r w:rsidRPr="00794F34" w:rsidDel="00915771">
          <w:rPr>
            <w:rFonts w:cstheme="minorHAnsi"/>
            <w:u w:val="single"/>
          </w:rPr>
          <w:delText xml:space="preserve">unsolicited </w:delText>
        </w:r>
      </w:del>
      <w:ins w:id="11" w:author="Brian Hart (brianh)" w:date="2024-03-11T15:03:00Z">
        <w:r w:rsidR="00915771">
          <w:rPr>
            <w:rFonts w:cstheme="minorHAnsi"/>
            <w:u w:val="single"/>
          </w:rPr>
          <w:t>gratuitous</w:t>
        </w:r>
        <w:r w:rsidR="00915771" w:rsidRPr="00794F34">
          <w:rPr>
            <w:rFonts w:cstheme="minorHAnsi"/>
            <w:u w:val="single"/>
          </w:rPr>
          <w:t xml:space="preserve"> </w:t>
        </w:r>
      </w:ins>
      <w:r w:rsidRPr="00794F34">
        <w:rPr>
          <w:rFonts w:cstheme="minorHAnsi"/>
          <w:u w:val="single"/>
        </w:rPr>
        <w:t>Channel Usage element(s) from an unassociated AP.</w:t>
      </w:r>
    </w:p>
    <w:p w14:paraId="209A4610" w14:textId="49E29813" w:rsidR="00794F34" w:rsidRDefault="008F6178" w:rsidP="008F6178">
      <w:pPr>
        <w:spacing w:after="0" w:line="240" w:lineRule="auto"/>
        <w:rPr>
          <w:rFonts w:cstheme="minorHAnsi"/>
        </w:rPr>
      </w:pPr>
      <w:r w:rsidRPr="00794F34">
        <w:rPr>
          <w:rFonts w:cstheme="minorHAnsi"/>
          <w:u w:val="single"/>
        </w:rPr>
        <w:t xml:space="preserve">The first two mechanisms provide trusted channel usage; the final two mechanisms provide untrusted channel usage. The term channel usage signifies </w:t>
      </w:r>
      <w:commentRangeStart w:id="12"/>
      <w:del w:id="13" w:author="Brian Hart (brianh)" w:date="2024-03-12T20:22:00Z">
        <w:r w:rsidRPr="00794F34" w:rsidDel="00002A78">
          <w:rPr>
            <w:rFonts w:cstheme="minorHAnsi"/>
            <w:u w:val="single"/>
          </w:rPr>
          <w:delText xml:space="preserve">one or </w:delText>
        </w:r>
      </w:del>
      <w:del w:id="14" w:author="Brian Hart (brianh)" w:date="2024-03-12T20:32:00Z">
        <w:r w:rsidRPr="00794F34" w:rsidDel="00ED28ED">
          <w:rPr>
            <w:rFonts w:cstheme="minorHAnsi"/>
            <w:u w:val="single"/>
          </w:rPr>
          <w:delText xml:space="preserve">both </w:delText>
        </w:r>
      </w:del>
      <w:del w:id="15" w:author="Brian Hart (brianh)" w:date="2024-03-12T20:23:00Z">
        <w:r w:rsidRPr="00794F34" w:rsidDel="00002A78">
          <w:rPr>
            <w:rFonts w:cstheme="minorHAnsi"/>
            <w:u w:val="single"/>
          </w:rPr>
          <w:delText xml:space="preserve">of </w:delText>
        </w:r>
      </w:del>
      <w:ins w:id="16" w:author="Brian Hart (brianh)" w:date="2024-03-12T20:32:00Z">
        <w:r w:rsidR="00A329FF">
          <w:rPr>
            <w:rFonts w:cstheme="minorHAnsi"/>
            <w:u w:val="single"/>
          </w:rPr>
          <w:t xml:space="preserve"> </w:t>
        </w:r>
      </w:ins>
      <w:r w:rsidRPr="00794F34">
        <w:rPr>
          <w:rFonts w:cstheme="minorHAnsi"/>
          <w:u w:val="single"/>
        </w:rPr>
        <w:t>trusted and untrusted channel usage</w:t>
      </w:r>
      <w:commentRangeEnd w:id="12"/>
      <w:r w:rsidR="00672C4F">
        <w:rPr>
          <w:rStyle w:val="CommentReference"/>
        </w:rPr>
        <w:commentReference w:id="12"/>
      </w:r>
      <w:r w:rsidRPr="00794F34">
        <w:rPr>
          <w:rFonts w:cstheme="minorHAnsi"/>
          <w:u w:val="single"/>
        </w:rPr>
        <w:t>.</w:t>
      </w:r>
      <w:r>
        <w:rPr>
          <w:rFonts w:cstheme="minorHAnsi"/>
        </w:rPr>
        <w:t xml:space="preserve"> </w:t>
      </w:r>
      <w:ins w:id="17" w:author="Brian Hart (brianh)" w:date="2024-03-12T19:29:00Z">
        <w:r w:rsidR="00666962">
          <w:rPr>
            <w:rFonts w:cstheme="minorHAnsi"/>
          </w:rPr>
          <w:t xml:space="preserve">The </w:t>
        </w:r>
        <w:r w:rsidR="001D1183">
          <w:rPr>
            <w:rFonts w:cstheme="minorHAnsi"/>
          </w:rPr>
          <w:t>second and fourth mechanisms provide gratuitous channel usage.</w:t>
        </w:r>
      </w:ins>
    </w:p>
    <w:p w14:paraId="1B1EFE5F" w14:textId="77777777" w:rsidR="00A95667" w:rsidRDefault="00A95667" w:rsidP="008F6178">
      <w:pPr>
        <w:spacing w:after="0" w:line="240" w:lineRule="auto"/>
        <w:rPr>
          <w:rFonts w:cstheme="minorHAnsi"/>
        </w:rPr>
      </w:pPr>
    </w:p>
    <w:p w14:paraId="24DA9F5B" w14:textId="290448A9" w:rsidR="00A95667" w:rsidRDefault="00A95667" w:rsidP="008F6178">
      <w:pPr>
        <w:spacing w:after="0" w:line="240" w:lineRule="auto"/>
        <w:rPr>
          <w:ins w:id="18" w:author="Brian Hart (brianh)" w:date="2024-03-11T15:11:00Z"/>
          <w:rFonts w:cstheme="minorHAnsi"/>
        </w:rPr>
      </w:pPr>
      <w:ins w:id="19" w:author="Brian Hart (brianh)" w:date="2024-04-17T07:34:00Z">
        <w:r w:rsidRPr="00A95667">
          <w:rPr>
            <w:rFonts w:cstheme="minorHAnsi"/>
          </w:rPr>
          <w:t>NOTE – An unsolicited Channel Usage Response frame is sent to update channel usage that was previously requested, as described below, whereas gratuitous channel usage elements are sent without a prior request for channel usage.</w:t>
        </w:r>
      </w:ins>
    </w:p>
    <w:p w14:paraId="68F1D696" w14:textId="77777777" w:rsidR="00915771" w:rsidRDefault="00915771" w:rsidP="00915771">
      <w:pPr>
        <w:spacing w:after="0" w:line="240" w:lineRule="auto"/>
        <w:rPr>
          <w:rFonts w:cstheme="minorHAnsi"/>
        </w:rPr>
      </w:pPr>
    </w:p>
    <w:p w14:paraId="7545FD23" w14:textId="03FA8987" w:rsidR="00C27010" w:rsidRDefault="00C27010" w:rsidP="00C27010">
      <w:pPr>
        <w:spacing w:after="0" w:line="240" w:lineRule="auto"/>
        <w:rPr>
          <w:rFonts w:cstheme="minorHAnsi"/>
          <w:b/>
          <w:bCs/>
          <w:i/>
          <w:iCs/>
        </w:rPr>
      </w:pPr>
      <w:proofErr w:type="spellStart"/>
      <w:r w:rsidRPr="0022381F">
        <w:rPr>
          <w:rFonts w:cstheme="minorHAnsi"/>
          <w:b/>
          <w:bCs/>
          <w:i/>
          <w:iCs/>
          <w:highlight w:val="yellow"/>
        </w:rPr>
        <w:t>TGbe</w:t>
      </w:r>
      <w:proofErr w:type="spellEnd"/>
      <w:r w:rsidRPr="0022381F">
        <w:rPr>
          <w:rFonts w:cstheme="minorHAnsi"/>
          <w:b/>
          <w:bCs/>
          <w:i/>
          <w:iCs/>
          <w:highlight w:val="yellow"/>
        </w:rPr>
        <w:t xml:space="preserve"> editor: please </w:t>
      </w:r>
      <w:r w:rsidR="00FE0B9C">
        <w:rPr>
          <w:rFonts w:cstheme="minorHAnsi"/>
          <w:b/>
          <w:bCs/>
          <w:i/>
          <w:iCs/>
          <w:highlight w:val="yellow"/>
        </w:rPr>
        <w:t xml:space="preserve">consider </w:t>
      </w:r>
      <w:r w:rsidRPr="0022381F">
        <w:rPr>
          <w:rFonts w:cstheme="minorHAnsi"/>
          <w:b/>
          <w:bCs/>
          <w:i/>
          <w:iCs/>
          <w:highlight w:val="yellow"/>
        </w:rPr>
        <w:t>incorporat</w:t>
      </w:r>
      <w:r w:rsidR="00FE0B9C">
        <w:rPr>
          <w:rFonts w:cstheme="minorHAnsi"/>
          <w:b/>
          <w:bCs/>
          <w:i/>
          <w:iCs/>
          <w:highlight w:val="yellow"/>
        </w:rPr>
        <w:t>ing</w:t>
      </w:r>
      <w:r w:rsidRPr="0022381F">
        <w:rPr>
          <w:rFonts w:cstheme="minorHAnsi"/>
          <w:b/>
          <w:bCs/>
          <w:i/>
          <w:iCs/>
          <w:highlight w:val="yellow"/>
        </w:rPr>
        <w:t xml:space="preserve"> the following text from 802.11REVmeD5.0 </w:t>
      </w:r>
      <w:r w:rsidR="002C5DAD">
        <w:rPr>
          <w:rFonts w:cstheme="minorHAnsi"/>
          <w:b/>
          <w:bCs/>
          <w:i/>
          <w:iCs/>
          <w:highlight w:val="yellow"/>
        </w:rPr>
        <w:t xml:space="preserve">(which immediately follows </w:t>
      </w:r>
      <w:r w:rsidR="002C5DAD" w:rsidRPr="00FE0B9C">
        <w:rPr>
          <w:rFonts w:cstheme="minorHAnsi"/>
          <w:b/>
          <w:bCs/>
          <w:i/>
          <w:iCs/>
          <w:highlight w:val="yellow"/>
        </w:rPr>
        <w:t xml:space="preserve">the previous para) </w:t>
      </w:r>
      <w:r w:rsidRPr="00FE0B9C">
        <w:rPr>
          <w:rFonts w:cstheme="minorHAnsi"/>
          <w:b/>
          <w:bCs/>
          <w:i/>
          <w:iCs/>
          <w:highlight w:val="yellow"/>
        </w:rPr>
        <w:t xml:space="preserve">into the draft </w:t>
      </w:r>
      <w:r w:rsidR="00FE0B9C" w:rsidRPr="00FE0B9C">
        <w:rPr>
          <w:rFonts w:cstheme="minorHAnsi"/>
          <w:b/>
          <w:bCs/>
          <w:i/>
          <w:iCs/>
          <w:highlight w:val="yellow"/>
        </w:rPr>
        <w:t xml:space="preserve">as context for the new following </w:t>
      </w:r>
      <w:proofErr w:type="gramStart"/>
      <w:r w:rsidR="00FE0B9C" w:rsidRPr="00FE0B9C">
        <w:rPr>
          <w:rFonts w:cstheme="minorHAnsi"/>
          <w:b/>
          <w:bCs/>
          <w:i/>
          <w:iCs/>
          <w:highlight w:val="yellow"/>
        </w:rPr>
        <w:t>para</w:t>
      </w:r>
      <w:proofErr w:type="gramEnd"/>
    </w:p>
    <w:p w14:paraId="4243ADE2" w14:textId="660B19E1" w:rsidR="00AD4C8F" w:rsidRDefault="00915771" w:rsidP="00915771">
      <w:pPr>
        <w:spacing w:after="0" w:line="240" w:lineRule="auto"/>
        <w:rPr>
          <w:ins w:id="20" w:author="Brian Hart (brianh)" w:date="2024-03-12T19:31:00Z"/>
          <w:rFonts w:cstheme="minorHAnsi"/>
        </w:rPr>
      </w:pPr>
      <w:r w:rsidRPr="002D5F5B">
        <w:rPr>
          <w:rFonts w:cstheme="minorHAnsi"/>
        </w:rPr>
        <w:t>Implementation of (#</w:t>
      </w:r>
      <w:proofErr w:type="gramStart"/>
      <w:r w:rsidRPr="002D5F5B">
        <w:rPr>
          <w:rFonts w:cstheme="minorHAnsi"/>
        </w:rPr>
        <w:t>3311)channel</w:t>
      </w:r>
      <w:proofErr w:type="gramEnd"/>
      <w:r w:rsidRPr="002D5F5B">
        <w:rPr>
          <w:rFonts w:cstheme="minorHAnsi"/>
        </w:rPr>
        <w:t xml:space="preserve"> usage is optional for a WNM STA. A STA that implements (#</w:t>
      </w:r>
      <w:proofErr w:type="gramStart"/>
      <w:r w:rsidRPr="002D5F5B">
        <w:rPr>
          <w:rFonts w:cstheme="minorHAnsi"/>
        </w:rPr>
        <w:t>3311)channel</w:t>
      </w:r>
      <w:proofErr w:type="gramEnd"/>
      <w:r>
        <w:rPr>
          <w:rFonts w:cstheme="minorHAnsi"/>
        </w:rPr>
        <w:t xml:space="preserve"> </w:t>
      </w:r>
      <w:r w:rsidRPr="002D5F5B">
        <w:rPr>
          <w:rFonts w:cstheme="minorHAnsi"/>
        </w:rPr>
        <w:t>usage has dot11ChannelUsageImplemented equal to true. When dot11ChannelUsageImplemented is true,</w:t>
      </w:r>
      <w:r>
        <w:rPr>
          <w:rFonts w:cstheme="minorHAnsi"/>
        </w:rPr>
        <w:t xml:space="preserve"> </w:t>
      </w:r>
      <w:r w:rsidRPr="002D5F5B">
        <w:rPr>
          <w:rFonts w:cstheme="minorHAnsi"/>
        </w:rPr>
        <w:lastRenderedPageBreak/>
        <w:t xml:space="preserve">dot11WirelessManagementImplemented shall be true, or the STA shall </w:t>
      </w:r>
      <w:proofErr w:type="gramStart"/>
      <w:r w:rsidRPr="002D5F5B">
        <w:rPr>
          <w:rFonts w:cstheme="minorHAnsi"/>
        </w:rPr>
        <w:t>support(</w:t>
      </w:r>
      <w:proofErr w:type="gramEnd"/>
      <w:r w:rsidRPr="002D5F5B">
        <w:rPr>
          <w:rFonts w:cstheme="minorHAnsi"/>
        </w:rPr>
        <w:t>#546) acting as an S-AP</w:t>
      </w:r>
      <w:r>
        <w:rPr>
          <w:rFonts w:cstheme="minorHAnsi"/>
        </w:rPr>
        <w:t xml:space="preserve"> </w:t>
      </w:r>
      <w:r w:rsidRPr="002D5F5B">
        <w:rPr>
          <w:rFonts w:cstheme="minorHAnsi"/>
        </w:rPr>
        <w:t>within a CCSS. A STA with dot11ChannelUsageActivated equal to true shall support channel usage and shall</w:t>
      </w:r>
      <w:r>
        <w:rPr>
          <w:rFonts w:cstheme="minorHAnsi"/>
        </w:rPr>
        <w:t xml:space="preserve"> </w:t>
      </w:r>
      <w:r w:rsidRPr="002D5F5B">
        <w:rPr>
          <w:rFonts w:cstheme="minorHAnsi"/>
        </w:rPr>
        <w:t>set to 1 the Channel Usage field of the Extended Capabilities elements that it transmits.</w:t>
      </w:r>
      <w:ins w:id="21" w:author="Brian Hart (brianh)" w:date="2024-03-11T14:44:00Z">
        <w:r>
          <w:rPr>
            <w:rFonts w:cstheme="minorHAnsi"/>
          </w:rPr>
          <w:t xml:space="preserve"> </w:t>
        </w:r>
      </w:ins>
    </w:p>
    <w:p w14:paraId="105C05B7" w14:textId="77777777" w:rsidR="00AD4C8F" w:rsidRDefault="00AD4C8F" w:rsidP="00915771">
      <w:pPr>
        <w:spacing w:after="0" w:line="240" w:lineRule="auto"/>
        <w:rPr>
          <w:ins w:id="22" w:author="Brian Hart (brianh)" w:date="2024-03-12T19:31:00Z"/>
          <w:rFonts w:cstheme="minorHAnsi"/>
        </w:rPr>
      </w:pPr>
    </w:p>
    <w:p w14:paraId="28105F19" w14:textId="5244F001" w:rsidR="00AD4C8F" w:rsidRDefault="00A73843" w:rsidP="00915771">
      <w:pPr>
        <w:spacing w:after="0" w:line="240" w:lineRule="auto"/>
        <w:rPr>
          <w:ins w:id="23" w:author="Brian Hart (brianh)" w:date="2024-03-12T20:00:00Z"/>
          <w:rFonts w:cstheme="minorHAnsi"/>
        </w:rPr>
      </w:pPr>
      <w:ins w:id="24" w:author="Brian Hart (brianh)" w:date="2024-03-12T20:02:00Z">
        <w:r w:rsidRPr="002D5F5B">
          <w:rPr>
            <w:rFonts w:cstheme="minorHAnsi"/>
          </w:rPr>
          <w:t xml:space="preserve">Implementation of </w:t>
        </w:r>
        <w:r>
          <w:rPr>
            <w:rFonts w:cstheme="minorHAnsi"/>
          </w:rPr>
          <w:t xml:space="preserve">gratuitous </w:t>
        </w:r>
        <w:r w:rsidRPr="002D5F5B">
          <w:rPr>
            <w:rFonts w:cstheme="minorHAnsi"/>
          </w:rPr>
          <w:t>channel usage is optional.</w:t>
        </w:r>
        <w:r>
          <w:rPr>
            <w:rFonts w:cstheme="minorHAnsi"/>
          </w:rPr>
          <w:t xml:space="preserve"> </w:t>
        </w:r>
      </w:ins>
      <w:ins w:id="25" w:author="Brian Hart (brianh)" w:date="2024-03-12T19:31:00Z">
        <w:r w:rsidR="00AD4C8F" w:rsidRPr="002D5F5B">
          <w:rPr>
            <w:rFonts w:cstheme="minorHAnsi"/>
          </w:rPr>
          <w:t xml:space="preserve">A STA </w:t>
        </w:r>
      </w:ins>
      <w:ins w:id="26" w:author="Brian Hart (brianh)" w:date="2024-03-12T20:02:00Z">
        <w:r>
          <w:rPr>
            <w:rFonts w:cstheme="minorHAnsi"/>
          </w:rPr>
          <w:t xml:space="preserve">that </w:t>
        </w:r>
      </w:ins>
      <w:ins w:id="27" w:author="Brian Hart (brianh)" w:date="2024-03-12T19:31:00Z">
        <w:r w:rsidR="00AD4C8F" w:rsidRPr="002D5F5B">
          <w:rPr>
            <w:rFonts w:cstheme="minorHAnsi"/>
          </w:rPr>
          <w:t>implement</w:t>
        </w:r>
      </w:ins>
      <w:ins w:id="28" w:author="Brian Hart (brianh)" w:date="2024-03-12T20:02:00Z">
        <w:r>
          <w:rPr>
            <w:rFonts w:cstheme="minorHAnsi"/>
          </w:rPr>
          <w:t>s</w:t>
        </w:r>
      </w:ins>
      <w:ins w:id="29" w:author="Brian Hart (brianh)" w:date="2024-03-12T19:31:00Z">
        <w:r w:rsidR="00AD4C8F" w:rsidRPr="002D5F5B">
          <w:rPr>
            <w:rFonts w:cstheme="minorHAnsi"/>
          </w:rPr>
          <w:t xml:space="preserve"> </w:t>
        </w:r>
      </w:ins>
      <w:ins w:id="30" w:author="Brian Hart (brianh)" w:date="2024-03-12T19:51:00Z">
        <w:r w:rsidR="006B2D7B">
          <w:rPr>
            <w:rFonts w:cstheme="minorHAnsi"/>
          </w:rPr>
          <w:t xml:space="preserve">gratuitous channel usage </w:t>
        </w:r>
      </w:ins>
      <w:ins w:id="31" w:author="Brian Hart (brianh)" w:date="2024-03-12T20:02:00Z">
        <w:r w:rsidR="00676536">
          <w:rPr>
            <w:rFonts w:cstheme="minorHAnsi"/>
          </w:rPr>
          <w:t xml:space="preserve">has </w:t>
        </w:r>
      </w:ins>
      <w:ins w:id="32" w:author="Brian Hart (brianh)" w:date="2024-03-12T19:31:00Z">
        <w:r w:rsidR="00AD4C8F" w:rsidRPr="002D5F5B">
          <w:rPr>
            <w:rFonts w:cstheme="minorHAnsi"/>
          </w:rPr>
          <w:t>dot11ChannelUsage</w:t>
        </w:r>
      </w:ins>
      <w:ins w:id="33" w:author="Brian Hart (brianh)" w:date="2024-03-12T19:32:00Z">
        <w:r w:rsidR="00AD4C8F">
          <w:rPr>
            <w:rFonts w:cstheme="minorHAnsi"/>
          </w:rPr>
          <w:t>Gratuitous</w:t>
        </w:r>
      </w:ins>
      <w:ins w:id="34" w:author="Brian Hart (brianh)" w:date="2024-03-12T19:31:00Z">
        <w:r w:rsidR="00AD4C8F" w:rsidRPr="002D5F5B">
          <w:rPr>
            <w:rFonts w:cstheme="minorHAnsi"/>
          </w:rPr>
          <w:t>Implemented equal to true</w:t>
        </w:r>
      </w:ins>
      <w:ins w:id="35" w:author="Brian Hart (brianh)" w:date="2024-03-12T19:49:00Z">
        <w:r w:rsidR="0073308B">
          <w:rPr>
            <w:rFonts w:cstheme="minorHAnsi"/>
          </w:rPr>
          <w:t>.</w:t>
        </w:r>
      </w:ins>
      <w:ins w:id="36" w:author="Brian Hart (brianh)" w:date="2024-03-12T19:35:00Z">
        <w:r w:rsidR="008B2E66">
          <w:rPr>
            <w:rFonts w:cstheme="minorHAnsi"/>
          </w:rPr>
          <w:t xml:space="preserve"> </w:t>
        </w:r>
      </w:ins>
      <w:ins w:id="37" w:author="Brian Hart (brianh)" w:date="2024-03-12T20:15:00Z">
        <w:r w:rsidR="00F45C80">
          <w:rPr>
            <w:rFonts w:cstheme="minorHAnsi"/>
          </w:rPr>
          <w:t xml:space="preserve">If </w:t>
        </w:r>
        <w:r w:rsidR="00F45C80" w:rsidRPr="002D5F5B">
          <w:rPr>
            <w:rFonts w:cstheme="minorHAnsi"/>
          </w:rPr>
          <w:t>dot11ChannelUsage</w:t>
        </w:r>
        <w:r w:rsidR="00F45C80">
          <w:rPr>
            <w:rFonts w:cstheme="minorHAnsi"/>
          </w:rPr>
          <w:t xml:space="preserve">Implemented is </w:t>
        </w:r>
        <w:r w:rsidR="00F45C80" w:rsidRPr="002D5F5B">
          <w:rPr>
            <w:rFonts w:cstheme="minorHAnsi"/>
          </w:rPr>
          <w:t>true</w:t>
        </w:r>
        <w:r w:rsidR="00F45C80">
          <w:rPr>
            <w:rFonts w:cstheme="minorHAnsi"/>
          </w:rPr>
          <w:t xml:space="preserve">, </w:t>
        </w:r>
        <w:r w:rsidR="00F45C80" w:rsidRPr="002D5F5B">
          <w:rPr>
            <w:rFonts w:cstheme="minorHAnsi"/>
          </w:rPr>
          <w:t>dot11ChannelUsage</w:t>
        </w:r>
        <w:r w:rsidR="00F45C80">
          <w:rPr>
            <w:rFonts w:cstheme="minorHAnsi"/>
          </w:rPr>
          <w:t xml:space="preserve">GratuitousImplemented shall be true. </w:t>
        </w:r>
      </w:ins>
      <w:ins w:id="38" w:author="Brian Hart (brianh)" w:date="2024-03-12T20:01:00Z">
        <w:r w:rsidR="00AF7E71">
          <w:rPr>
            <w:rFonts w:cstheme="minorHAnsi"/>
          </w:rPr>
          <w:t xml:space="preserve">A STA </w:t>
        </w:r>
      </w:ins>
      <w:ins w:id="39" w:author="Brian Hart (brianh)" w:date="2024-03-12T20:03:00Z">
        <w:r w:rsidR="00676536">
          <w:rPr>
            <w:rFonts w:cstheme="minorHAnsi"/>
          </w:rPr>
          <w:t xml:space="preserve">with </w:t>
        </w:r>
      </w:ins>
      <w:ins w:id="40" w:author="Brian Hart (brianh)" w:date="2024-03-12T20:01:00Z">
        <w:r w:rsidR="00AF7E71" w:rsidRPr="002D5F5B">
          <w:rPr>
            <w:rFonts w:cstheme="minorHAnsi"/>
          </w:rPr>
          <w:t>dot11ChannelUsage</w:t>
        </w:r>
        <w:r w:rsidR="00AF7E71">
          <w:rPr>
            <w:rFonts w:cstheme="minorHAnsi"/>
          </w:rPr>
          <w:t>Gratuitous</w:t>
        </w:r>
      </w:ins>
      <w:ins w:id="41" w:author="Brian Hart (brianh)" w:date="2024-03-12T20:03:00Z">
        <w:r w:rsidR="00F03D0D">
          <w:rPr>
            <w:rFonts w:cstheme="minorHAnsi"/>
          </w:rPr>
          <w:t xml:space="preserve">Activated </w:t>
        </w:r>
      </w:ins>
      <w:ins w:id="42" w:author="Brian Hart (brianh)" w:date="2024-03-12T20:13:00Z">
        <w:r w:rsidR="009C23C8">
          <w:rPr>
            <w:rFonts w:cstheme="minorHAnsi"/>
          </w:rPr>
          <w:t xml:space="preserve">or </w:t>
        </w:r>
        <w:r w:rsidR="009C23C8" w:rsidRPr="002D5F5B">
          <w:rPr>
            <w:rFonts w:cstheme="minorHAnsi"/>
          </w:rPr>
          <w:t>dot11ChannelUsage</w:t>
        </w:r>
      </w:ins>
      <w:ins w:id="43" w:author="Brian Hart (brianh)" w:date="2024-03-12T20:32:00Z">
        <w:r w:rsidR="00070B22">
          <w:rPr>
            <w:rFonts w:cstheme="minorHAnsi"/>
          </w:rPr>
          <w:t xml:space="preserve">Activated </w:t>
        </w:r>
      </w:ins>
      <w:ins w:id="44" w:author="Brian Hart (brianh)" w:date="2024-03-12T20:01:00Z">
        <w:r w:rsidR="00AF7E71" w:rsidRPr="002D5F5B">
          <w:rPr>
            <w:rFonts w:cstheme="minorHAnsi"/>
          </w:rPr>
          <w:t>equal to true</w:t>
        </w:r>
        <w:r w:rsidR="00AF7E71">
          <w:rPr>
            <w:rFonts w:cstheme="minorHAnsi"/>
          </w:rPr>
          <w:t xml:space="preserve"> </w:t>
        </w:r>
      </w:ins>
      <w:ins w:id="45" w:author="Brian Hart (brianh)" w:date="2024-03-12T20:05:00Z">
        <w:r w:rsidR="00C9419B">
          <w:rPr>
            <w:rFonts w:cstheme="minorHAnsi"/>
          </w:rPr>
          <w:t xml:space="preserve">shall support </w:t>
        </w:r>
        <w:r w:rsidR="0016576E">
          <w:rPr>
            <w:rFonts w:cstheme="minorHAnsi"/>
          </w:rPr>
          <w:t>gratuitous channel usage</w:t>
        </w:r>
      </w:ins>
      <w:ins w:id="46" w:author="Brian Hart (brianh)" w:date="2024-03-12T20:01:00Z">
        <w:r w:rsidR="008A353D" w:rsidRPr="002D5F5B">
          <w:rPr>
            <w:rFonts w:cstheme="minorHAnsi"/>
          </w:rPr>
          <w:t>.</w:t>
        </w:r>
        <w:r w:rsidR="008A353D">
          <w:rPr>
            <w:rFonts w:cstheme="minorHAnsi"/>
          </w:rPr>
          <w:t xml:space="preserve"> </w:t>
        </w:r>
      </w:ins>
    </w:p>
    <w:p w14:paraId="09851D65" w14:textId="67287816" w:rsidR="00915771" w:rsidDel="008B2E66" w:rsidRDefault="00915771" w:rsidP="008F6178">
      <w:pPr>
        <w:spacing w:after="0" w:line="240" w:lineRule="auto"/>
        <w:rPr>
          <w:del w:id="47" w:author="Brian Hart (brianh)" w:date="2024-03-12T19:35:00Z"/>
          <w:rFonts w:cstheme="minorHAnsi"/>
        </w:rPr>
      </w:pPr>
    </w:p>
    <w:p w14:paraId="670D488F" w14:textId="77777777" w:rsidR="00794F34" w:rsidRDefault="00794F34" w:rsidP="008F6178">
      <w:pPr>
        <w:spacing w:after="0" w:line="240" w:lineRule="auto"/>
        <w:rPr>
          <w:rFonts w:cstheme="minorHAnsi"/>
        </w:rPr>
      </w:pPr>
    </w:p>
    <w:p w14:paraId="2C2B7B48" w14:textId="597E8DA8" w:rsidR="008F6178" w:rsidRPr="00794F34" w:rsidRDefault="008F6178" w:rsidP="008F6178">
      <w:pPr>
        <w:spacing w:after="0" w:line="240" w:lineRule="auto"/>
        <w:rPr>
          <w:rFonts w:cstheme="minorHAnsi"/>
          <w:b/>
          <w:bCs/>
          <w:i/>
          <w:iCs/>
        </w:rPr>
      </w:pPr>
      <w:r w:rsidRPr="00794F34">
        <w:rPr>
          <w:rFonts w:cstheme="minorHAnsi"/>
          <w:b/>
          <w:bCs/>
          <w:i/>
          <w:iCs/>
        </w:rPr>
        <w:t xml:space="preserve">Insert the following paragraph after the </w:t>
      </w:r>
      <w:commentRangeStart w:id="48"/>
      <w:r w:rsidRPr="00794F34">
        <w:rPr>
          <w:rFonts w:cstheme="minorHAnsi"/>
          <w:b/>
          <w:bCs/>
          <w:i/>
          <w:iCs/>
        </w:rPr>
        <w:t>25th</w:t>
      </w:r>
      <w:commentRangeEnd w:id="48"/>
      <w:r w:rsidR="00AE169E">
        <w:rPr>
          <w:rStyle w:val="CommentReference"/>
        </w:rPr>
        <w:commentReference w:id="48"/>
      </w:r>
      <w:r w:rsidRPr="00794F34">
        <w:rPr>
          <w:rFonts w:cstheme="minorHAnsi"/>
          <w:b/>
          <w:bCs/>
          <w:i/>
          <w:iCs/>
        </w:rPr>
        <w:t xml:space="preserve"> paragraph (“When the Channel Usage element in a received Probe Request...”)</w:t>
      </w:r>
    </w:p>
    <w:p w14:paraId="7FAC0C4D" w14:textId="4EE79421" w:rsidR="008F6178" w:rsidRPr="008F6178" w:rsidRDefault="008F6178" w:rsidP="008F6178">
      <w:pPr>
        <w:spacing w:after="0" w:line="240" w:lineRule="auto"/>
        <w:rPr>
          <w:rFonts w:cstheme="minorHAnsi"/>
        </w:rPr>
      </w:pPr>
      <w:r w:rsidRPr="008F6178">
        <w:rPr>
          <w:rFonts w:cstheme="minorHAnsi"/>
        </w:rPr>
        <w:t xml:space="preserve">An AP may also include one or more </w:t>
      </w:r>
      <w:del w:id="49" w:author="Brian Hart (brianh)" w:date="2024-03-11T15:04:00Z">
        <w:r w:rsidRPr="008F6178" w:rsidDel="00915771">
          <w:rPr>
            <w:rFonts w:cstheme="minorHAnsi"/>
          </w:rPr>
          <w:delText>unsolicited</w:delText>
        </w:r>
      </w:del>
      <w:ins w:id="50" w:author="Brian Hart (brianh)" w:date="2024-03-11T15:04:00Z">
        <w:r w:rsidR="00915771">
          <w:rPr>
            <w:rFonts w:cstheme="minorHAnsi"/>
          </w:rPr>
          <w:t>gratuitous</w:t>
        </w:r>
      </w:ins>
      <w:r w:rsidRPr="008F6178">
        <w:rPr>
          <w:rFonts w:cstheme="minorHAnsi"/>
        </w:rPr>
        <w:t xml:space="preserve"> Channel Usage elements in Beacon frames and</w:t>
      </w:r>
      <w:r>
        <w:rPr>
          <w:rFonts w:cstheme="minorHAnsi"/>
        </w:rPr>
        <w:t xml:space="preserve"> </w:t>
      </w:r>
      <w:r w:rsidRPr="008F6178">
        <w:rPr>
          <w:rFonts w:cstheme="minorHAnsi"/>
        </w:rPr>
        <w:t xml:space="preserve">(Re)Association Response frames. Such </w:t>
      </w:r>
      <w:del w:id="51" w:author="Brian Hart (brianh)" w:date="2024-03-11T15:04:00Z">
        <w:r w:rsidRPr="008F6178" w:rsidDel="00915771">
          <w:rPr>
            <w:rFonts w:cstheme="minorHAnsi"/>
          </w:rPr>
          <w:delText>unsolicited</w:delText>
        </w:r>
      </w:del>
      <w:ins w:id="52" w:author="Brian Hart (brianh)" w:date="2024-03-11T15:04:00Z">
        <w:r w:rsidR="00915771">
          <w:rPr>
            <w:rFonts w:cstheme="minorHAnsi"/>
          </w:rPr>
          <w:t>gratuitous</w:t>
        </w:r>
      </w:ins>
      <w:r w:rsidRPr="008F6178">
        <w:rPr>
          <w:rFonts w:cstheme="minorHAnsi"/>
        </w:rPr>
        <w:t xml:space="preserve"> elements:</w:t>
      </w:r>
    </w:p>
    <w:p w14:paraId="4C0119D3" w14:textId="0BCB5672" w:rsidR="008F6178" w:rsidRPr="008F6178" w:rsidRDefault="008F6178" w:rsidP="008F6178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8F6178">
        <w:rPr>
          <w:rFonts w:cstheme="minorHAnsi"/>
        </w:rPr>
        <w:t>do not establish a peer-to-peer TWT agreement, and</w:t>
      </w:r>
    </w:p>
    <w:p w14:paraId="5517741A" w14:textId="4EAF4170" w:rsidR="008F6178" w:rsidRPr="008F6178" w:rsidRDefault="008F6178" w:rsidP="008F6178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8F6178">
        <w:rPr>
          <w:rFonts w:cstheme="minorHAnsi"/>
        </w:rPr>
        <w:t>may provide partial channel usage information and/or may not be individualized for the recipient’s traffic.</w:t>
      </w:r>
    </w:p>
    <w:p w14:paraId="48B8E80B" w14:textId="41C0AC9E" w:rsidR="00915771" w:rsidRPr="00E6745F" w:rsidRDefault="00AA06D2" w:rsidP="000D420D">
      <w:pPr>
        <w:spacing w:after="0" w:line="240" w:lineRule="auto"/>
        <w:rPr>
          <w:ins w:id="53" w:author="Brian Hart (brianh)" w:date="2024-05-05T12:41:00Z"/>
          <w:rFonts w:cstheme="minorHAnsi"/>
        </w:rPr>
      </w:pPr>
      <w:commentRangeStart w:id="54"/>
      <w:ins w:id="55" w:author="Brian Hart (brianh)" w:date="2024-05-05T12:43:00Z">
        <w:r>
          <w:rPr>
            <w:rFonts w:cstheme="minorHAnsi"/>
          </w:rPr>
          <w:t xml:space="preserve">NOTE </w:t>
        </w:r>
      </w:ins>
      <w:commentRangeEnd w:id="54"/>
      <w:ins w:id="56" w:author="Brian Hart (brianh)" w:date="2024-05-05T12:44:00Z">
        <w:r w:rsidR="00266000">
          <w:rPr>
            <w:rStyle w:val="CommentReference"/>
          </w:rPr>
          <w:commentReference w:id="54"/>
        </w:r>
      </w:ins>
      <w:ins w:id="57" w:author="Brian Hart (brianh)" w:date="2024-05-05T12:43:00Z">
        <w:r>
          <w:rPr>
            <w:rFonts w:cstheme="minorHAnsi"/>
          </w:rPr>
          <w:t xml:space="preserve">– </w:t>
        </w:r>
      </w:ins>
      <w:ins w:id="58" w:author="Brian Hart (brianh)" w:date="2024-05-05T12:45:00Z">
        <w:r w:rsidR="00D8407F">
          <w:rPr>
            <w:rFonts w:cstheme="minorHAnsi"/>
          </w:rPr>
          <w:t>A</w:t>
        </w:r>
      </w:ins>
      <w:ins w:id="59" w:author="Brian Hart (brianh)" w:date="2024-05-05T12:41:00Z">
        <w:r w:rsidR="000D420D" w:rsidRPr="00E6745F">
          <w:rPr>
            <w:rFonts w:cstheme="minorHAnsi"/>
          </w:rPr>
          <w:t>n AP</w:t>
        </w:r>
        <w:r w:rsidR="00E6745F" w:rsidRPr="00E6745F">
          <w:rPr>
            <w:rFonts w:cstheme="minorHAnsi"/>
          </w:rPr>
          <w:t xml:space="preserve"> </w:t>
        </w:r>
      </w:ins>
      <w:ins w:id="60" w:author="Brian Hart (brianh)" w:date="2024-05-05T12:45:00Z">
        <w:r w:rsidR="00D8407F">
          <w:rPr>
            <w:rFonts w:cstheme="minorHAnsi"/>
          </w:rPr>
          <w:t xml:space="preserve">that </w:t>
        </w:r>
      </w:ins>
      <w:ins w:id="61" w:author="Brian Hart (brianh)" w:date="2024-05-05T12:41:00Z">
        <w:r w:rsidR="000D420D" w:rsidRPr="00E6745F">
          <w:rPr>
            <w:rFonts w:cstheme="minorHAnsi"/>
          </w:rPr>
          <w:t>transmits a</w:t>
        </w:r>
      </w:ins>
      <w:ins w:id="62" w:author="Brian Hart (brianh)" w:date="2024-05-05T12:45:00Z">
        <w:r w:rsidR="00D8407F">
          <w:rPr>
            <w:rFonts w:cstheme="minorHAnsi"/>
          </w:rPr>
          <w:t xml:space="preserve"> Channel Usage element with Usage </w:t>
        </w:r>
        <w:r w:rsidR="00467112">
          <w:rPr>
            <w:rFonts w:cstheme="minorHAnsi"/>
          </w:rPr>
          <w:t xml:space="preserve">Mode field </w:t>
        </w:r>
      </w:ins>
      <w:ins w:id="63" w:author="Brian Hart (brianh)" w:date="2024-05-05T12:46:00Z">
        <w:r w:rsidR="002A6BA0">
          <w:rPr>
            <w:rFonts w:cstheme="minorHAnsi"/>
          </w:rPr>
          <w:t xml:space="preserve">equal </w:t>
        </w:r>
      </w:ins>
      <w:ins w:id="64" w:author="Brian Hart (brianh)" w:date="2024-05-05T12:45:00Z">
        <w:r w:rsidR="00467112">
          <w:rPr>
            <w:rFonts w:cstheme="minorHAnsi"/>
          </w:rPr>
          <w:t>to 0</w:t>
        </w:r>
      </w:ins>
      <w:ins w:id="65" w:author="Brian Hart (brianh)" w:date="2024-05-05T12:46:00Z">
        <w:r w:rsidR="002A6BA0">
          <w:rPr>
            <w:rFonts w:cstheme="minorHAnsi"/>
          </w:rPr>
          <w:t>, 1</w:t>
        </w:r>
      </w:ins>
      <w:ins w:id="66" w:author="Brian Hart (brianh)" w:date="2024-05-05T12:48:00Z">
        <w:r w:rsidR="00CC1DDE">
          <w:rPr>
            <w:rFonts w:cstheme="minorHAnsi"/>
          </w:rPr>
          <w:t xml:space="preserve"> or</w:t>
        </w:r>
      </w:ins>
      <w:ins w:id="67" w:author="Brian Hart (brianh)" w:date="2024-05-05T12:46:00Z">
        <w:r w:rsidR="002A6BA0">
          <w:rPr>
            <w:rFonts w:cstheme="minorHAnsi"/>
          </w:rPr>
          <w:t xml:space="preserve"> </w:t>
        </w:r>
      </w:ins>
      <w:ins w:id="68" w:author="Brian Hart (brianh)" w:date="2024-05-05T12:47:00Z">
        <w:r w:rsidR="002A6BA0">
          <w:rPr>
            <w:rFonts w:cstheme="minorHAnsi"/>
          </w:rPr>
          <w:t xml:space="preserve">2 </w:t>
        </w:r>
        <w:r w:rsidR="00D62C46">
          <w:rPr>
            <w:rFonts w:cstheme="minorHAnsi"/>
          </w:rPr>
          <w:t xml:space="preserve">is advised to </w:t>
        </w:r>
      </w:ins>
      <w:ins w:id="69" w:author="Brian Hart (brianh)" w:date="2024-05-05T12:50:00Z">
        <w:r w:rsidR="00DD510F">
          <w:rPr>
            <w:rFonts w:cstheme="minorHAnsi"/>
          </w:rPr>
          <w:t xml:space="preserve">incorporate </w:t>
        </w:r>
        <w:r w:rsidR="00DD510F" w:rsidRPr="00E6745F">
          <w:rPr>
            <w:rFonts w:cstheme="minorHAnsi"/>
          </w:rPr>
          <w:t xml:space="preserve">current or recently </w:t>
        </w:r>
        <w:r w:rsidR="00DD510F">
          <w:rPr>
            <w:rFonts w:cstheme="minorHAnsi"/>
          </w:rPr>
          <w:t>determined measurements</w:t>
        </w:r>
        <w:r w:rsidR="00DD510F">
          <w:rPr>
            <w:rFonts w:cstheme="minorHAnsi"/>
          </w:rPr>
          <w:t xml:space="preserve"> </w:t>
        </w:r>
      </w:ins>
      <w:ins w:id="70" w:author="Brian Hart (brianh)" w:date="2024-05-05T12:51:00Z">
        <w:r w:rsidR="00DD510F">
          <w:rPr>
            <w:rFonts w:cstheme="minorHAnsi"/>
          </w:rPr>
          <w:t xml:space="preserve">as part of </w:t>
        </w:r>
        <w:r w:rsidR="006E1D32">
          <w:rPr>
            <w:rFonts w:cstheme="minorHAnsi"/>
          </w:rPr>
          <w:t>the</w:t>
        </w:r>
        <w:r w:rsidR="00DD510F">
          <w:rPr>
            <w:rFonts w:cstheme="minorHAnsi"/>
          </w:rPr>
          <w:t xml:space="preserve"> </w:t>
        </w:r>
      </w:ins>
      <w:ins w:id="71" w:author="Brian Hart (brianh)" w:date="2024-05-05T12:47:00Z">
        <w:r w:rsidR="00D034E8">
          <w:rPr>
            <w:rFonts w:cstheme="minorHAnsi"/>
          </w:rPr>
          <w:t>recommendation</w:t>
        </w:r>
      </w:ins>
      <w:ins w:id="72" w:author="Brian Hart (brianh)" w:date="2024-05-05T12:41:00Z">
        <w:r w:rsidR="000D420D" w:rsidRPr="00E6745F">
          <w:rPr>
            <w:rFonts w:cstheme="minorHAnsi"/>
          </w:rPr>
          <w:t>.</w:t>
        </w:r>
      </w:ins>
    </w:p>
    <w:p w14:paraId="41CF5B5A" w14:textId="77777777" w:rsidR="000D420D" w:rsidRPr="000D420D" w:rsidRDefault="000D420D" w:rsidP="008F6178">
      <w:pPr>
        <w:spacing w:after="0" w:line="240" w:lineRule="auto"/>
        <w:rPr>
          <w:rFonts w:cstheme="minorHAnsi"/>
          <w:b/>
          <w:bCs/>
        </w:rPr>
      </w:pPr>
    </w:p>
    <w:p w14:paraId="7FCDE7C7" w14:textId="0E936C92" w:rsidR="008F6178" w:rsidRPr="008F6178" w:rsidRDefault="008F6178" w:rsidP="008F6178">
      <w:pPr>
        <w:spacing w:after="0" w:line="240" w:lineRule="auto"/>
        <w:rPr>
          <w:rFonts w:cstheme="minorHAnsi"/>
          <w:b/>
          <w:bCs/>
          <w:i/>
          <w:iCs/>
        </w:rPr>
      </w:pPr>
      <w:r w:rsidRPr="008F6178">
        <w:rPr>
          <w:rFonts w:cstheme="minorHAnsi"/>
          <w:b/>
          <w:bCs/>
          <w:i/>
          <w:iCs/>
        </w:rPr>
        <w:t xml:space="preserve">Change the </w:t>
      </w:r>
      <w:proofErr w:type="gramStart"/>
      <w:r w:rsidRPr="008F6178">
        <w:rPr>
          <w:rFonts w:cstheme="minorHAnsi"/>
          <w:b/>
          <w:bCs/>
          <w:i/>
          <w:iCs/>
        </w:rPr>
        <w:t>now-shifted</w:t>
      </w:r>
      <w:proofErr w:type="gramEnd"/>
      <w:r w:rsidRPr="008F6178">
        <w:rPr>
          <w:rFonts w:cstheme="minorHAnsi"/>
          <w:b/>
          <w:bCs/>
          <w:i/>
          <w:iCs/>
        </w:rPr>
        <w:t xml:space="preserve"> 27th and 28th paragraphs as follows:</w:t>
      </w:r>
    </w:p>
    <w:p w14:paraId="060DA7A9" w14:textId="5C42D74E" w:rsidR="0043405F" w:rsidRDefault="008F6178" w:rsidP="0022381F">
      <w:pPr>
        <w:spacing w:after="0" w:line="240" w:lineRule="auto"/>
        <w:rPr>
          <w:rFonts w:cstheme="minorHAnsi"/>
        </w:rPr>
      </w:pPr>
      <w:r w:rsidRPr="008F6178">
        <w:rPr>
          <w:rFonts w:cstheme="minorHAnsi"/>
        </w:rPr>
        <w:t>The AP may send an unsolicited group addressed or individually addressed Channel Usage Response frame</w:t>
      </w:r>
      <w:r>
        <w:rPr>
          <w:rFonts w:cstheme="minorHAnsi"/>
        </w:rPr>
        <w:t xml:space="preserve"> </w:t>
      </w:r>
      <w:r w:rsidRPr="008F6178">
        <w:rPr>
          <w:rFonts w:cstheme="minorHAnsi"/>
        </w:rPr>
        <w:t xml:space="preserve">to the STAs that have requested channel usage </w:t>
      </w:r>
      <w:commentRangeStart w:id="73"/>
      <w:r w:rsidRPr="008F6178">
        <w:rPr>
          <w:rFonts w:cstheme="minorHAnsi"/>
        </w:rPr>
        <w:t xml:space="preserve">information </w:t>
      </w:r>
      <w:del w:id="74" w:author="Brian Hart (brianh)" w:date="2024-03-11T15:53:00Z">
        <w:r w:rsidRPr="00794F34" w:rsidDel="00FF69C9">
          <w:rPr>
            <w:rFonts w:cstheme="minorHAnsi"/>
            <w:u w:val="single"/>
          </w:rPr>
          <w:delText>or have received channel usage information in a</w:delText>
        </w:r>
        <w:r w:rsidR="0043405F" w:rsidRPr="00794F34" w:rsidDel="00FF69C9">
          <w:rPr>
            <w:rFonts w:cstheme="minorHAnsi"/>
            <w:u w:val="single"/>
          </w:rPr>
          <w:delText xml:space="preserve"> </w:delText>
        </w:r>
        <w:r w:rsidR="0022381F" w:rsidRPr="00794F34" w:rsidDel="00FF69C9">
          <w:rPr>
            <w:rFonts w:cstheme="minorHAnsi"/>
            <w:u w:val="single"/>
          </w:rPr>
          <w:delText>(Re)Association Response frame</w:delText>
        </w:r>
        <w:r w:rsidR="0022381F" w:rsidRPr="0022381F" w:rsidDel="00FF69C9">
          <w:rPr>
            <w:rFonts w:cstheme="minorHAnsi"/>
          </w:rPr>
          <w:delText xml:space="preserve"> </w:delText>
        </w:r>
      </w:del>
      <w:commentRangeEnd w:id="73"/>
      <w:r w:rsidR="00745325">
        <w:rPr>
          <w:rStyle w:val="CommentReference"/>
        </w:rPr>
        <w:commentReference w:id="73"/>
      </w:r>
      <w:r w:rsidR="0022381F" w:rsidRPr="0022381F">
        <w:rPr>
          <w:rFonts w:cstheme="minorHAnsi"/>
        </w:rPr>
        <w:t>if the corresponding channel usage information needs to be updated. The</w:t>
      </w:r>
      <w:r w:rsidR="0043405F">
        <w:rPr>
          <w:rFonts w:cstheme="minorHAnsi"/>
        </w:rPr>
        <w:t xml:space="preserve"> </w:t>
      </w:r>
      <w:r w:rsidR="0022381F" w:rsidRPr="0022381F">
        <w:rPr>
          <w:rFonts w:cstheme="minorHAnsi"/>
        </w:rPr>
        <w:t xml:space="preserve">Country element shall be included in the unsolicited and/or group addressed Channel Usage Response </w:t>
      </w:r>
      <w:commentRangeStart w:id="75"/>
      <w:del w:id="76" w:author="Brian Hart (brianh)" w:date="2024-03-11T16:00:00Z">
        <w:r w:rsidR="0022381F" w:rsidRPr="00794F34" w:rsidDel="00791F1D">
          <w:rPr>
            <w:rFonts w:cstheme="minorHAnsi"/>
            <w:u w:val="single"/>
          </w:rPr>
          <w:delText>or</w:delText>
        </w:r>
        <w:r w:rsidR="0043405F" w:rsidRPr="00794F34" w:rsidDel="00791F1D">
          <w:rPr>
            <w:rFonts w:cstheme="minorHAnsi"/>
            <w:u w:val="single"/>
          </w:rPr>
          <w:delText xml:space="preserve"> </w:delText>
        </w:r>
      </w:del>
      <w:del w:id="77" w:author="Brian Hart (brianh)" w:date="2024-03-11T16:01:00Z">
        <w:r w:rsidR="0022381F" w:rsidRPr="00794F34" w:rsidDel="008E572B">
          <w:rPr>
            <w:rFonts w:cstheme="minorHAnsi"/>
            <w:u w:val="single"/>
          </w:rPr>
          <w:delText>(Re)Association Response</w:delText>
        </w:r>
        <w:r w:rsidR="0022381F" w:rsidRPr="0022381F" w:rsidDel="008E572B">
          <w:rPr>
            <w:rFonts w:cstheme="minorHAnsi"/>
          </w:rPr>
          <w:delText xml:space="preserve"> </w:delText>
        </w:r>
      </w:del>
      <w:commentRangeEnd w:id="75"/>
      <w:r w:rsidR="00745325">
        <w:rPr>
          <w:rStyle w:val="CommentReference"/>
        </w:rPr>
        <w:commentReference w:id="75"/>
      </w:r>
      <w:r w:rsidR="0022381F" w:rsidRPr="0022381F">
        <w:rPr>
          <w:rFonts w:cstheme="minorHAnsi"/>
        </w:rPr>
        <w:t>frame. The AP may include the Power Constraint information and EDCA</w:t>
      </w:r>
      <w:r w:rsidR="0043405F">
        <w:rPr>
          <w:rFonts w:cstheme="minorHAnsi"/>
        </w:rPr>
        <w:t xml:space="preserve"> </w:t>
      </w:r>
      <w:r w:rsidR="0022381F" w:rsidRPr="0022381F">
        <w:rPr>
          <w:rFonts w:cstheme="minorHAnsi"/>
        </w:rPr>
        <w:t>Parameter in the Channel Usage Response frame. The values of the fields in the Power Constraint and</w:t>
      </w:r>
      <w:r w:rsidR="0043405F">
        <w:rPr>
          <w:rFonts w:cstheme="minorHAnsi"/>
        </w:rPr>
        <w:t xml:space="preserve"> </w:t>
      </w:r>
      <w:r w:rsidR="0022381F" w:rsidRPr="0022381F">
        <w:rPr>
          <w:rFonts w:cstheme="minorHAnsi"/>
        </w:rPr>
        <w:t>EDCA Parameter Set elements included in the Channel Usage Response frame shall be the same values of</w:t>
      </w:r>
      <w:r w:rsidR="0043405F">
        <w:rPr>
          <w:rFonts w:cstheme="minorHAnsi"/>
        </w:rPr>
        <w:t xml:space="preserve"> </w:t>
      </w:r>
      <w:r w:rsidR="0022381F" w:rsidRPr="0022381F">
        <w:rPr>
          <w:rFonts w:cstheme="minorHAnsi"/>
        </w:rPr>
        <w:t>the fields in the Power Constraint and EDCA Parameter Set elements that are transmitted by the AP.</w:t>
      </w:r>
      <w:ins w:id="78" w:author="Brian Hart (brianh)" w:date="2024-03-11T16:01:00Z">
        <w:r w:rsidR="008E572B">
          <w:rPr>
            <w:rFonts w:cstheme="minorHAnsi"/>
          </w:rPr>
          <w:t xml:space="preserve"> </w:t>
        </w:r>
        <w:r w:rsidR="008E572B" w:rsidRPr="0022381F">
          <w:rPr>
            <w:rFonts w:cstheme="minorHAnsi"/>
          </w:rPr>
          <w:t>The</w:t>
        </w:r>
        <w:r w:rsidR="008E572B">
          <w:rPr>
            <w:rFonts w:cstheme="minorHAnsi"/>
          </w:rPr>
          <w:t xml:space="preserve"> </w:t>
        </w:r>
        <w:r w:rsidR="008E572B" w:rsidRPr="0022381F">
          <w:rPr>
            <w:rFonts w:cstheme="minorHAnsi"/>
          </w:rPr>
          <w:t>Country element shall be included</w:t>
        </w:r>
        <w:r w:rsidR="008E572B">
          <w:rPr>
            <w:rFonts w:cstheme="minorHAnsi"/>
            <w:u w:val="single"/>
          </w:rPr>
          <w:t xml:space="preserve"> in a </w:t>
        </w:r>
        <w:r w:rsidR="008E572B" w:rsidRPr="00794F34">
          <w:rPr>
            <w:rFonts w:cstheme="minorHAnsi"/>
            <w:u w:val="single"/>
          </w:rPr>
          <w:t>(Re)Association Response</w:t>
        </w:r>
        <w:r w:rsidR="008E572B" w:rsidRPr="0022381F">
          <w:rPr>
            <w:rFonts w:cstheme="minorHAnsi"/>
          </w:rPr>
          <w:t xml:space="preserve"> frame</w:t>
        </w:r>
        <w:r w:rsidR="008E572B">
          <w:rPr>
            <w:rFonts w:cstheme="minorHAnsi"/>
          </w:rPr>
          <w:t xml:space="preserve"> that contains gratuitous Channel Usage element(s)</w:t>
        </w:r>
        <w:r w:rsidR="008E572B" w:rsidRPr="0022381F">
          <w:rPr>
            <w:rFonts w:cstheme="minorHAnsi"/>
          </w:rPr>
          <w:t>.</w:t>
        </w:r>
      </w:ins>
    </w:p>
    <w:p w14:paraId="324AEF48" w14:textId="77777777" w:rsidR="00915771" w:rsidRDefault="00915771" w:rsidP="0022381F">
      <w:pPr>
        <w:spacing w:after="0" w:line="240" w:lineRule="auto"/>
        <w:rPr>
          <w:rFonts w:cstheme="minorHAnsi"/>
          <w:u w:val="single"/>
        </w:rPr>
      </w:pPr>
    </w:p>
    <w:p w14:paraId="0104D678" w14:textId="3832868A" w:rsidR="0022381F" w:rsidRPr="0022381F" w:rsidRDefault="0022381F" w:rsidP="0022381F">
      <w:pPr>
        <w:spacing w:after="0" w:line="240" w:lineRule="auto"/>
        <w:rPr>
          <w:rFonts w:cstheme="minorHAnsi"/>
        </w:rPr>
      </w:pPr>
      <w:r w:rsidRPr="00794F34">
        <w:rPr>
          <w:rFonts w:cstheme="minorHAnsi"/>
          <w:u w:val="single"/>
        </w:rPr>
        <w:t xml:space="preserve">In trusted channel usage, </w:t>
      </w:r>
      <w:proofErr w:type="spellStart"/>
      <w:r w:rsidRPr="00794F34">
        <w:rPr>
          <w:rFonts w:cstheme="minorHAnsi"/>
          <w:u w:val="single"/>
        </w:rPr>
        <w:t>upon</w:t>
      </w:r>
      <w:r w:rsidRPr="00794F34">
        <w:rPr>
          <w:rFonts w:cstheme="minorHAnsi"/>
          <w:strike/>
        </w:rPr>
        <w:t>Upon</w:t>
      </w:r>
      <w:proofErr w:type="spellEnd"/>
      <w:r w:rsidRPr="0022381F">
        <w:rPr>
          <w:rFonts w:cstheme="minorHAnsi"/>
        </w:rPr>
        <w:t xml:space="preserve"> receipt of a </w:t>
      </w:r>
      <w:ins w:id="79" w:author="Brian Hart (brianh)" w:date="2024-03-11T15:08:00Z">
        <w:r w:rsidR="00915771">
          <w:rPr>
            <w:rFonts w:cstheme="minorHAnsi"/>
          </w:rPr>
          <w:t xml:space="preserve">gratuitous </w:t>
        </w:r>
      </w:ins>
      <w:r w:rsidRPr="0022381F">
        <w:rPr>
          <w:rFonts w:cstheme="minorHAnsi"/>
        </w:rPr>
        <w:t xml:space="preserve">Channel Usage element in </w:t>
      </w:r>
      <w:r w:rsidRPr="00794F34">
        <w:rPr>
          <w:rFonts w:cstheme="minorHAnsi"/>
          <w:strike/>
        </w:rPr>
        <w:t xml:space="preserve">the Probe </w:t>
      </w:r>
      <w:proofErr w:type="spellStart"/>
      <w:r w:rsidRPr="00794F34">
        <w:rPr>
          <w:rFonts w:cstheme="minorHAnsi"/>
          <w:strike/>
        </w:rPr>
        <w:t>Response</w:t>
      </w:r>
      <w:r w:rsidRPr="00794F34">
        <w:rPr>
          <w:rFonts w:cstheme="minorHAnsi"/>
          <w:u w:val="single"/>
        </w:rPr>
        <w:t>a</w:t>
      </w:r>
      <w:proofErr w:type="spellEnd"/>
      <w:r w:rsidRPr="00794F34">
        <w:rPr>
          <w:rFonts w:cstheme="minorHAnsi"/>
          <w:u w:val="single"/>
        </w:rPr>
        <w:t xml:space="preserve"> Beacon</w:t>
      </w:r>
      <w:r w:rsidR="0043405F" w:rsidRPr="00794F34">
        <w:rPr>
          <w:rFonts w:cstheme="minorHAnsi"/>
          <w:u w:val="single"/>
        </w:rPr>
        <w:t xml:space="preserve"> </w:t>
      </w:r>
      <w:r w:rsidRPr="00794F34">
        <w:rPr>
          <w:rFonts w:cstheme="minorHAnsi"/>
          <w:u w:val="single"/>
        </w:rPr>
        <w:t>frame from the associated AP</w:t>
      </w:r>
      <w:r w:rsidRPr="0022381F">
        <w:rPr>
          <w:rFonts w:cstheme="minorHAnsi"/>
        </w:rPr>
        <w:t xml:space="preserve"> or </w:t>
      </w:r>
      <w:ins w:id="80" w:author="Brian Hart (brianh)" w:date="2024-03-11T15:16:00Z">
        <w:r w:rsidR="00ED7DEB">
          <w:rPr>
            <w:rFonts w:cstheme="minorHAnsi"/>
          </w:rPr>
          <w:t xml:space="preserve">upon receipt of </w:t>
        </w:r>
      </w:ins>
      <w:r w:rsidRPr="00794F34">
        <w:rPr>
          <w:rFonts w:cstheme="minorHAnsi"/>
          <w:u w:val="single"/>
        </w:rPr>
        <w:t>a</w:t>
      </w:r>
      <w:r w:rsidRPr="0022381F">
        <w:rPr>
          <w:rFonts w:cstheme="minorHAnsi"/>
        </w:rPr>
        <w:t xml:space="preserve"> </w:t>
      </w:r>
      <w:ins w:id="81" w:author="Brian Hart (brianh)" w:date="2024-03-11T15:14:00Z">
        <w:r w:rsidR="00ED7DEB" w:rsidRPr="0022381F">
          <w:rPr>
            <w:rFonts w:cstheme="minorHAnsi"/>
          </w:rPr>
          <w:t>Channel Usage element</w:t>
        </w:r>
        <w:r w:rsidR="00ED7DEB">
          <w:rPr>
            <w:rFonts w:cstheme="minorHAnsi"/>
          </w:rPr>
          <w:t xml:space="preserve"> in a </w:t>
        </w:r>
      </w:ins>
      <w:r w:rsidRPr="0022381F">
        <w:rPr>
          <w:rFonts w:cstheme="minorHAnsi"/>
        </w:rPr>
        <w:t>Channel Usage Response frame, the receiving STA may use the</w:t>
      </w:r>
      <w:r w:rsidR="0043405F">
        <w:rPr>
          <w:rFonts w:cstheme="minorHAnsi"/>
        </w:rPr>
        <w:t xml:space="preserve"> </w:t>
      </w:r>
      <w:r w:rsidRPr="0022381F">
        <w:rPr>
          <w:rFonts w:cstheme="minorHAnsi"/>
        </w:rPr>
        <w:t>following:</w:t>
      </w:r>
    </w:p>
    <w:p w14:paraId="5712D7C1" w14:textId="77777777" w:rsidR="007A680A" w:rsidRDefault="0022381F" w:rsidP="0043405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43405F">
        <w:rPr>
          <w:rFonts w:cstheme="minorHAnsi"/>
        </w:rPr>
        <w:t xml:space="preserve">The channel usage information as part of channel selection processing </w:t>
      </w:r>
    </w:p>
    <w:p w14:paraId="34B5E16F" w14:textId="77777777" w:rsidR="006001A8" w:rsidRPr="006001A8" w:rsidRDefault="006001A8" w:rsidP="006001A8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</w:rPr>
      </w:pPr>
      <w:r w:rsidRPr="006001A8">
        <w:rPr>
          <w:rFonts w:cstheme="minorHAnsi"/>
        </w:rPr>
        <w:t>when starting a channel-usage-aidable BSS or an off-channel TDLS direct link, or</w:t>
      </w:r>
    </w:p>
    <w:p w14:paraId="24DA7031" w14:textId="1E5B79EB" w:rsidR="0073720F" w:rsidRPr="0073720F" w:rsidRDefault="006001A8" w:rsidP="0073720F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</w:rPr>
      </w:pPr>
      <w:r w:rsidRPr="006001A8">
        <w:rPr>
          <w:rFonts w:cstheme="minorHAnsi"/>
        </w:rPr>
        <w:t>when switching the channel of an existing channel-usage-aidable BSS or off-channel TDLS</w:t>
      </w:r>
      <w:r>
        <w:rPr>
          <w:rFonts w:cstheme="minorHAnsi"/>
        </w:rPr>
        <w:t xml:space="preserve"> </w:t>
      </w:r>
      <w:r w:rsidRPr="006001A8">
        <w:rPr>
          <w:rFonts w:cstheme="minorHAnsi"/>
        </w:rPr>
        <w:t>direct link</w:t>
      </w:r>
    </w:p>
    <w:p w14:paraId="3B5D0E64" w14:textId="77777777" w:rsidR="0073720F" w:rsidRDefault="0073720F" w:rsidP="0073720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73720F">
        <w:rPr>
          <w:rFonts w:cstheme="minorHAnsi"/>
        </w:rPr>
        <w:t>The Power Constraint element, if present, as part of determining its maximum transmit power for</w:t>
      </w:r>
      <w:r>
        <w:rPr>
          <w:rFonts w:cstheme="minorHAnsi"/>
        </w:rPr>
        <w:t xml:space="preserve"> </w:t>
      </w:r>
      <w:r w:rsidRPr="0073720F">
        <w:rPr>
          <w:rFonts w:cstheme="minorHAnsi"/>
        </w:rPr>
        <w:t xml:space="preserve">transmissions for the channel-usage-aidable BSS or an off-channel TDLS direct link </w:t>
      </w:r>
    </w:p>
    <w:p w14:paraId="5F9C0186" w14:textId="751ED84E" w:rsidR="0073720F" w:rsidRPr="0073720F" w:rsidRDefault="0073720F" w:rsidP="0073720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73720F">
        <w:rPr>
          <w:rFonts w:cstheme="minorHAnsi"/>
        </w:rPr>
        <w:t>The EDCA Parameter Set element, if present, as part of determining its EDCA parameters for transmissions for the channel-usage-aidable BSS or an off-channel TDLS direct link</w:t>
      </w:r>
    </w:p>
    <w:p w14:paraId="208A2DCC" w14:textId="4C01E132" w:rsidR="0022381F" w:rsidRPr="0073720F" w:rsidRDefault="0073720F" w:rsidP="0073720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73720F">
        <w:rPr>
          <w:rFonts w:cstheme="minorHAnsi"/>
        </w:rPr>
        <w:t>The QMF Policy element, if present and dot11QMFActivated is true, as part of determining its classification of Management frames for transmissions for the channel-usage-aidable BSS or an off-channel TDLS direct link</w:t>
      </w:r>
    </w:p>
    <w:p w14:paraId="49341D3C" w14:textId="77777777" w:rsidR="0073720F" w:rsidRPr="0022381F" w:rsidRDefault="0073720F" w:rsidP="0073720F">
      <w:pPr>
        <w:spacing w:after="0" w:line="240" w:lineRule="auto"/>
        <w:rPr>
          <w:rFonts w:cstheme="minorHAnsi"/>
        </w:rPr>
      </w:pPr>
    </w:p>
    <w:p w14:paraId="62552418" w14:textId="1B47D64D" w:rsidR="0022381F" w:rsidRPr="0022381F" w:rsidRDefault="0022381F" w:rsidP="0022381F">
      <w:pPr>
        <w:spacing w:after="0" w:line="240" w:lineRule="auto"/>
        <w:rPr>
          <w:rFonts w:cstheme="minorHAnsi"/>
          <w:b/>
          <w:bCs/>
          <w:i/>
          <w:iCs/>
        </w:rPr>
      </w:pPr>
      <w:r w:rsidRPr="0022381F">
        <w:rPr>
          <w:rFonts w:cstheme="minorHAnsi"/>
          <w:b/>
          <w:bCs/>
          <w:i/>
          <w:iCs/>
        </w:rPr>
        <w:lastRenderedPageBreak/>
        <w:t xml:space="preserve">Insert the following paragraph after the </w:t>
      </w:r>
      <w:proofErr w:type="gramStart"/>
      <w:r w:rsidRPr="0022381F">
        <w:rPr>
          <w:rFonts w:cstheme="minorHAnsi"/>
          <w:b/>
          <w:bCs/>
          <w:i/>
          <w:iCs/>
        </w:rPr>
        <w:t>now-shifted</w:t>
      </w:r>
      <w:proofErr w:type="gramEnd"/>
      <w:r w:rsidRPr="0022381F">
        <w:rPr>
          <w:rFonts w:cstheme="minorHAnsi"/>
          <w:b/>
          <w:bCs/>
          <w:i/>
          <w:iCs/>
        </w:rPr>
        <w:t xml:space="preserve"> 28</w:t>
      </w:r>
      <w:r w:rsidRPr="00915771">
        <w:rPr>
          <w:rFonts w:cstheme="minorHAnsi"/>
          <w:b/>
          <w:bCs/>
          <w:i/>
          <w:iCs/>
          <w:vertAlign w:val="superscript"/>
        </w:rPr>
        <w:t>th</w:t>
      </w:r>
      <w:r w:rsidRPr="0022381F">
        <w:rPr>
          <w:rFonts w:cstheme="minorHAnsi"/>
          <w:b/>
          <w:bCs/>
          <w:i/>
          <w:iCs/>
        </w:rPr>
        <w:t xml:space="preserve"> paragraph (“In trusted channel usage, upon...”)</w:t>
      </w:r>
    </w:p>
    <w:p w14:paraId="7A747BE1" w14:textId="1F7A7C80" w:rsidR="006779E0" w:rsidRPr="006779E0" w:rsidRDefault="006779E0" w:rsidP="006779E0">
      <w:pPr>
        <w:spacing w:after="0" w:line="240" w:lineRule="auto"/>
        <w:rPr>
          <w:rFonts w:cstheme="minorHAnsi"/>
        </w:rPr>
      </w:pPr>
      <w:r w:rsidRPr="006779E0">
        <w:rPr>
          <w:rFonts w:cstheme="minorHAnsi"/>
        </w:rPr>
        <w:t xml:space="preserve">In untrusted channel usage, upon receipt of a </w:t>
      </w:r>
      <w:ins w:id="82" w:author="Brian Hart (brianh)" w:date="2024-03-11T15:08:00Z">
        <w:r>
          <w:rPr>
            <w:rFonts w:cstheme="minorHAnsi"/>
          </w:rPr>
          <w:t xml:space="preserve">gratuitous </w:t>
        </w:r>
      </w:ins>
      <w:r w:rsidRPr="006779E0">
        <w:rPr>
          <w:rFonts w:cstheme="minorHAnsi"/>
        </w:rPr>
        <w:t>Channel Usage element in a Beacon frame from an</w:t>
      </w:r>
      <w:r>
        <w:rPr>
          <w:rFonts w:cstheme="minorHAnsi"/>
        </w:rPr>
        <w:t xml:space="preserve"> </w:t>
      </w:r>
      <w:r w:rsidRPr="006779E0">
        <w:rPr>
          <w:rFonts w:cstheme="minorHAnsi"/>
        </w:rPr>
        <w:t xml:space="preserve">unassociated AP, a (Re)Association Response frame or </w:t>
      </w:r>
      <w:ins w:id="83" w:author="Brian Hart (brianh)" w:date="2024-03-11T15:09:00Z">
        <w:r>
          <w:rPr>
            <w:rFonts w:cstheme="minorHAnsi"/>
          </w:rPr>
          <w:t>upon receipt of a Channel Usage element in</w:t>
        </w:r>
        <w:r w:rsidRPr="0022381F">
          <w:rPr>
            <w:rFonts w:cstheme="minorHAnsi"/>
          </w:rPr>
          <w:t xml:space="preserve"> </w:t>
        </w:r>
      </w:ins>
      <w:r w:rsidRPr="006779E0">
        <w:rPr>
          <w:rFonts w:cstheme="minorHAnsi"/>
        </w:rPr>
        <w:t>a Probe Response frame, the receiving STA may use</w:t>
      </w:r>
      <w:r>
        <w:rPr>
          <w:rFonts w:cstheme="minorHAnsi"/>
        </w:rPr>
        <w:t xml:space="preserve"> </w:t>
      </w:r>
      <w:r w:rsidRPr="006779E0">
        <w:rPr>
          <w:rFonts w:cstheme="minorHAnsi"/>
        </w:rPr>
        <w:t>the following:</w:t>
      </w:r>
    </w:p>
    <w:p w14:paraId="51D242E4" w14:textId="77777777" w:rsidR="00A25D3C" w:rsidRDefault="006779E0" w:rsidP="006779E0">
      <w:pPr>
        <w:pStyle w:val="ListParagraph"/>
        <w:numPr>
          <w:ilvl w:val="0"/>
          <w:numId w:val="13"/>
        </w:numPr>
        <w:spacing w:after="0" w:line="240" w:lineRule="auto"/>
        <w:rPr>
          <w:ins w:id="84" w:author="Brian Hart (brianh)" w:date="2024-03-11T17:40:00Z"/>
          <w:rFonts w:cstheme="minorHAnsi"/>
        </w:rPr>
      </w:pPr>
      <w:r w:rsidRPr="006779E0">
        <w:rPr>
          <w:rFonts w:cstheme="minorHAnsi"/>
        </w:rPr>
        <w:t xml:space="preserve">The channel usage information as part of channel selection processing </w:t>
      </w:r>
    </w:p>
    <w:p w14:paraId="6241F2C0" w14:textId="7829FBA5" w:rsidR="006779E0" w:rsidRDefault="00A25D3C" w:rsidP="00A25D3C">
      <w:pPr>
        <w:pStyle w:val="ListParagraph"/>
        <w:numPr>
          <w:ilvl w:val="1"/>
          <w:numId w:val="13"/>
        </w:numPr>
        <w:spacing w:after="0" w:line="240" w:lineRule="auto"/>
        <w:rPr>
          <w:ins w:id="85" w:author="Brian Hart (brianh)" w:date="2024-03-11T17:41:00Z"/>
          <w:rFonts w:cstheme="minorHAnsi"/>
        </w:rPr>
      </w:pPr>
      <w:commentRangeStart w:id="86"/>
      <w:ins w:id="87" w:author="Brian Hart (brianh)" w:date="2024-03-11T17:41:00Z">
        <w:r>
          <w:rPr>
            <w:rFonts w:cstheme="minorHAnsi"/>
          </w:rPr>
          <w:t>when</w:t>
        </w:r>
      </w:ins>
      <w:del w:id="88" w:author="Brian Hart (brianh)" w:date="2024-03-11T17:41:00Z">
        <w:r w:rsidR="006779E0" w:rsidRPr="006779E0" w:rsidDel="00A25D3C">
          <w:rPr>
            <w:rFonts w:cstheme="minorHAnsi"/>
          </w:rPr>
          <w:delText>to</w:delText>
        </w:r>
      </w:del>
      <w:r w:rsidR="006779E0" w:rsidRPr="006779E0">
        <w:rPr>
          <w:rFonts w:cstheme="minorHAnsi"/>
        </w:rPr>
        <w:t xml:space="preserve"> start</w:t>
      </w:r>
      <w:ins w:id="89" w:author="Brian Hart (brianh)" w:date="2024-03-11T17:41:00Z">
        <w:r>
          <w:rPr>
            <w:rFonts w:cstheme="minorHAnsi"/>
          </w:rPr>
          <w:t>ing</w:t>
        </w:r>
      </w:ins>
      <w:r w:rsidR="006779E0" w:rsidRPr="006779E0">
        <w:rPr>
          <w:rFonts w:cstheme="minorHAnsi"/>
        </w:rPr>
        <w:t xml:space="preserve"> a channel-usage-aidable BSS or an off-channel TDLS direct link</w:t>
      </w:r>
      <w:ins w:id="90" w:author="Brian Hart (brianh)" w:date="2024-03-11T17:41:00Z">
        <w:r>
          <w:rPr>
            <w:rFonts w:cstheme="minorHAnsi"/>
          </w:rPr>
          <w:t>, or</w:t>
        </w:r>
      </w:ins>
    </w:p>
    <w:p w14:paraId="22F3C324" w14:textId="15B60106" w:rsidR="00A25D3C" w:rsidRPr="00546A0F" w:rsidRDefault="00A25D3C" w:rsidP="00546A0F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</w:rPr>
      </w:pPr>
      <w:ins w:id="91" w:author="Brian Hart (brianh)" w:date="2024-03-11T17:41:00Z">
        <w:r w:rsidRPr="006001A8">
          <w:rPr>
            <w:rFonts w:cstheme="minorHAnsi"/>
          </w:rPr>
          <w:t>when switching the channel of an existing channel-usage-aidable BSS or off-channel TDLS</w:t>
        </w:r>
        <w:r>
          <w:rPr>
            <w:rFonts w:cstheme="minorHAnsi"/>
          </w:rPr>
          <w:t xml:space="preserve"> </w:t>
        </w:r>
        <w:r w:rsidRPr="006001A8">
          <w:rPr>
            <w:rFonts w:cstheme="minorHAnsi"/>
          </w:rPr>
          <w:t>direct link</w:t>
        </w:r>
      </w:ins>
      <w:commentRangeEnd w:id="86"/>
      <w:r w:rsidR="00D57C77">
        <w:rPr>
          <w:rStyle w:val="CommentReference"/>
          <w:rFonts w:eastAsiaTheme="minorEastAsia"/>
        </w:rPr>
        <w:commentReference w:id="86"/>
      </w:r>
    </w:p>
    <w:p w14:paraId="585E0F53" w14:textId="78F08BF0" w:rsidR="006779E0" w:rsidRPr="006779E0" w:rsidRDefault="006779E0" w:rsidP="006779E0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6779E0">
        <w:rPr>
          <w:rFonts w:cstheme="minorHAnsi"/>
        </w:rPr>
        <w:t>The Power Constraint element, if present, as part of determining its maximum transmit power for transmissions for channel-usage-aidable BSS or an off-channel TDLS direct link</w:t>
      </w:r>
    </w:p>
    <w:p w14:paraId="3A8D38A2" w14:textId="74831A22" w:rsidR="006779E0" w:rsidRPr="006779E0" w:rsidRDefault="006779E0" w:rsidP="006779E0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6779E0">
        <w:rPr>
          <w:rFonts w:cstheme="minorHAnsi"/>
        </w:rPr>
        <w:t>The EDCA Parameter Set element, if present, as part of determining its EDCA parameters for transmissions for channel-usage-aidable BSS or an off-channel TDLS direct link</w:t>
      </w:r>
    </w:p>
    <w:p w14:paraId="67E97C8A" w14:textId="4690C543" w:rsidR="006779E0" w:rsidRPr="006779E0" w:rsidRDefault="006779E0" w:rsidP="006779E0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6779E0">
        <w:rPr>
          <w:rFonts w:cstheme="minorHAnsi"/>
        </w:rPr>
        <w:t>The QMF Policy element, if present and dot11QMFActivated is true, as part of determining its classification of Management frames for transmissions for channel-usage-aidable BSS or an off-channel TDLS direct link</w:t>
      </w:r>
    </w:p>
    <w:p w14:paraId="15157F96" w14:textId="252BF624" w:rsidR="006779E0" w:rsidRDefault="00865F97" w:rsidP="006779E0">
      <w:pPr>
        <w:spacing w:after="0" w:line="240" w:lineRule="auto"/>
        <w:rPr>
          <w:rFonts w:cstheme="minorHAnsi"/>
        </w:rPr>
      </w:pPr>
      <w:ins w:id="92" w:author="Brian Hart (brianh)" w:date="2024-05-05T12:24:00Z">
        <w:r>
          <w:rPr>
            <w:rFonts w:cstheme="minorHAnsi"/>
          </w:rPr>
          <w:t xml:space="preserve">NOTE – </w:t>
        </w:r>
      </w:ins>
      <w:ins w:id="93" w:author="Brian Hart (brianh)" w:date="2024-05-05T12:32:00Z">
        <w:r w:rsidR="004049B6">
          <w:rPr>
            <w:rFonts w:cstheme="minorHAnsi"/>
          </w:rPr>
          <w:t>R</w:t>
        </w:r>
      </w:ins>
      <w:ins w:id="94" w:author="Brian Hart (brianh)" w:date="2024-05-05T12:25:00Z">
        <w:r w:rsidR="0005555B">
          <w:rPr>
            <w:rFonts w:cstheme="minorHAnsi"/>
          </w:rPr>
          <w:t xml:space="preserve">eceiving </w:t>
        </w:r>
        <w:r>
          <w:rPr>
            <w:rFonts w:cstheme="minorHAnsi"/>
          </w:rPr>
          <w:t>STA</w:t>
        </w:r>
      </w:ins>
      <w:ins w:id="95" w:author="Brian Hart (brianh)" w:date="2024-05-05T12:32:00Z">
        <w:r w:rsidR="004049B6">
          <w:rPr>
            <w:rFonts w:cstheme="minorHAnsi"/>
          </w:rPr>
          <w:t xml:space="preserve">s are advised </w:t>
        </w:r>
      </w:ins>
      <w:ins w:id="96" w:author="Brian Hart (brianh)" w:date="2024-05-05T12:34:00Z">
        <w:r w:rsidR="00BB591C">
          <w:rPr>
            <w:rFonts w:cstheme="minorHAnsi"/>
          </w:rPr>
          <w:t xml:space="preserve">to </w:t>
        </w:r>
      </w:ins>
      <w:ins w:id="97" w:author="Brian Hart (brianh)" w:date="2024-05-05T12:37:00Z">
        <w:r w:rsidR="00F92EA9">
          <w:rPr>
            <w:rFonts w:cstheme="minorHAnsi"/>
          </w:rPr>
          <w:t xml:space="preserve">perform validation checks on </w:t>
        </w:r>
      </w:ins>
      <w:ins w:id="98" w:author="Brian Hart (brianh)" w:date="2024-05-05T12:35:00Z">
        <w:r w:rsidR="00794B27">
          <w:rPr>
            <w:rFonts w:cstheme="minorHAnsi"/>
          </w:rPr>
          <w:t xml:space="preserve">the </w:t>
        </w:r>
      </w:ins>
      <w:ins w:id="99" w:author="Brian Hart (brianh)" w:date="2024-05-05T12:27:00Z">
        <w:r w:rsidR="00320291">
          <w:rPr>
            <w:rFonts w:cstheme="minorHAnsi"/>
          </w:rPr>
          <w:t>channel usage information</w:t>
        </w:r>
      </w:ins>
      <w:ins w:id="100" w:author="Brian Hart (brianh)" w:date="2024-05-05T12:38:00Z">
        <w:r w:rsidR="008B0021">
          <w:rPr>
            <w:rFonts w:cstheme="minorHAnsi"/>
          </w:rPr>
          <w:t xml:space="preserve"> and other parameters</w:t>
        </w:r>
      </w:ins>
      <w:ins w:id="101" w:author="Brian Hart (brianh)" w:date="2024-05-05T12:27:00Z">
        <w:r w:rsidR="00320291">
          <w:rPr>
            <w:rFonts w:cstheme="minorHAnsi"/>
          </w:rPr>
          <w:t xml:space="preserve">, </w:t>
        </w:r>
      </w:ins>
      <w:ins w:id="102" w:author="Brian Hart (brianh)" w:date="2024-05-05T12:34:00Z">
        <w:r w:rsidR="004A56A1">
          <w:rPr>
            <w:rFonts w:cstheme="minorHAnsi"/>
          </w:rPr>
          <w:t xml:space="preserve">particularly </w:t>
        </w:r>
      </w:ins>
      <w:ins w:id="103" w:author="Brian Hart (brianh)" w:date="2024-05-05T12:24:00Z">
        <w:r>
          <w:rPr>
            <w:rFonts w:cstheme="minorHAnsi"/>
          </w:rPr>
          <w:t>u</w:t>
        </w:r>
      </w:ins>
      <w:ins w:id="104" w:author="Brian Hart (brianh)" w:date="2024-05-05T12:25:00Z">
        <w:r>
          <w:rPr>
            <w:rFonts w:cstheme="minorHAnsi"/>
          </w:rPr>
          <w:t xml:space="preserve">ntrusted channel </w:t>
        </w:r>
      </w:ins>
      <w:ins w:id="105" w:author="Brian Hart (brianh)" w:date="2024-05-05T12:27:00Z">
        <w:r w:rsidR="00320291">
          <w:rPr>
            <w:rFonts w:cstheme="minorHAnsi"/>
          </w:rPr>
          <w:t>usage</w:t>
        </w:r>
      </w:ins>
      <w:ins w:id="106" w:author="Brian Hart (brianh)" w:date="2024-05-05T12:34:00Z">
        <w:r w:rsidR="004A56A1">
          <w:rPr>
            <w:rFonts w:cstheme="minorHAnsi"/>
          </w:rPr>
          <w:t xml:space="preserve"> information, </w:t>
        </w:r>
      </w:ins>
      <w:ins w:id="107" w:author="Brian Hart (brianh)" w:date="2024-05-05T12:35:00Z">
        <w:r w:rsidR="00794B27">
          <w:rPr>
            <w:rFonts w:cstheme="minorHAnsi"/>
          </w:rPr>
          <w:t xml:space="preserve">before use. </w:t>
        </w:r>
      </w:ins>
    </w:p>
    <w:p w14:paraId="28718267" w14:textId="77777777" w:rsidR="0022381F" w:rsidRPr="0022381F" w:rsidRDefault="0022381F" w:rsidP="0022381F">
      <w:pPr>
        <w:spacing w:after="0" w:line="240" w:lineRule="auto"/>
        <w:rPr>
          <w:rFonts w:cstheme="minorHAnsi"/>
        </w:rPr>
      </w:pPr>
    </w:p>
    <w:p w14:paraId="3E6CD346" w14:textId="77777777" w:rsidR="0022381F" w:rsidRPr="0022381F" w:rsidRDefault="0022381F" w:rsidP="0022381F">
      <w:pPr>
        <w:spacing w:after="0" w:line="240" w:lineRule="auto"/>
        <w:rPr>
          <w:rFonts w:cstheme="minorHAnsi"/>
          <w:b/>
          <w:bCs/>
          <w:i/>
          <w:iCs/>
        </w:rPr>
      </w:pPr>
      <w:r w:rsidRPr="0022381F">
        <w:rPr>
          <w:rFonts w:cstheme="minorHAnsi"/>
          <w:b/>
          <w:bCs/>
          <w:i/>
          <w:iCs/>
        </w:rPr>
        <w:t>Change the last paragraph as follows:</w:t>
      </w:r>
    </w:p>
    <w:p w14:paraId="67B45286" w14:textId="7BDC5882" w:rsidR="0022381F" w:rsidRPr="00915771" w:rsidRDefault="0022381F" w:rsidP="0022381F">
      <w:pPr>
        <w:spacing w:after="0" w:line="240" w:lineRule="auto"/>
        <w:rPr>
          <w:rFonts w:cstheme="minorHAnsi"/>
          <w:u w:val="single"/>
        </w:rPr>
      </w:pPr>
      <w:r w:rsidRPr="0022381F">
        <w:rPr>
          <w:rFonts w:cstheme="minorHAnsi"/>
        </w:rPr>
        <w:t>If either a recommended operating class, or a recommended channel, or both are not supported or</w:t>
      </w:r>
      <w:r>
        <w:rPr>
          <w:rFonts w:cstheme="minorHAnsi"/>
        </w:rPr>
        <w:t xml:space="preserve"> </w:t>
      </w:r>
      <w:r w:rsidRPr="0022381F">
        <w:rPr>
          <w:rFonts w:cstheme="minorHAnsi"/>
        </w:rPr>
        <w:t>understood by the recipient, or if the operating country of the sender is unknown, the recipient shall discard</w:t>
      </w:r>
      <w:r>
        <w:rPr>
          <w:rFonts w:cstheme="minorHAnsi"/>
        </w:rPr>
        <w:t xml:space="preserve"> </w:t>
      </w:r>
      <w:r w:rsidRPr="0022381F">
        <w:rPr>
          <w:rFonts w:cstheme="minorHAnsi"/>
        </w:rPr>
        <w:t>the corresponding channel usage recommendation. A STA that has not requested channel usage information</w:t>
      </w:r>
      <w:r>
        <w:rPr>
          <w:rFonts w:cstheme="minorHAnsi"/>
        </w:rPr>
        <w:t xml:space="preserve"> </w:t>
      </w:r>
      <w:commentRangeStart w:id="108"/>
      <w:del w:id="109" w:author="Brian Hart (brianh)" w:date="2024-03-11T15:53:00Z">
        <w:r w:rsidRPr="00915771" w:rsidDel="00FF69C9">
          <w:rPr>
            <w:rFonts w:cstheme="minorHAnsi"/>
            <w:u w:val="single"/>
          </w:rPr>
          <w:delText>and has not received channel usage information in a (Re)Association Response frame</w:delText>
        </w:r>
        <w:r w:rsidRPr="0022381F" w:rsidDel="00FF69C9">
          <w:rPr>
            <w:rFonts w:cstheme="minorHAnsi"/>
          </w:rPr>
          <w:delText xml:space="preserve"> </w:delText>
        </w:r>
      </w:del>
      <w:commentRangeEnd w:id="108"/>
      <w:r w:rsidR="00D57C77">
        <w:rPr>
          <w:rStyle w:val="CommentReference"/>
        </w:rPr>
        <w:commentReference w:id="108"/>
      </w:r>
      <w:r w:rsidRPr="0022381F">
        <w:rPr>
          <w:rFonts w:cstheme="minorHAnsi"/>
        </w:rPr>
        <w:t>shall discard an</w:t>
      </w:r>
      <w:r>
        <w:rPr>
          <w:rFonts w:cstheme="minorHAnsi"/>
        </w:rPr>
        <w:t xml:space="preserve"> </w:t>
      </w:r>
      <w:r w:rsidRPr="0022381F">
        <w:rPr>
          <w:rFonts w:cstheme="minorHAnsi"/>
        </w:rPr>
        <w:t xml:space="preserve">unsolicited group addressed Channel Usage Response frame. </w:t>
      </w:r>
      <w:r w:rsidRPr="00915771">
        <w:rPr>
          <w:rFonts w:cstheme="minorHAnsi"/>
          <w:u w:val="single"/>
        </w:rPr>
        <w:t>While a STA’s most recently received individually addressed and broadcast channel usage recommendations from the STA’s associated AP differ, the STA should give higher priority to the individually addressed channel usage recommendation. A STA that performs both trusted and untrusted channel usage should give higher priority to the trusted channel usage information.</w:t>
      </w:r>
    </w:p>
    <w:p w14:paraId="0E17CFB8" w14:textId="77777777" w:rsidR="0022381F" w:rsidRDefault="0022381F" w:rsidP="0022381F">
      <w:pPr>
        <w:spacing w:after="0" w:line="240" w:lineRule="auto"/>
        <w:rPr>
          <w:rFonts w:cstheme="minorHAnsi"/>
        </w:rPr>
      </w:pPr>
    </w:p>
    <w:p w14:paraId="0B8B8EF8" w14:textId="77777777" w:rsidR="0022381F" w:rsidRDefault="0022381F" w:rsidP="0022381F">
      <w:pPr>
        <w:spacing w:after="0" w:line="240" w:lineRule="auto"/>
        <w:rPr>
          <w:rFonts w:cstheme="minorHAnsi"/>
        </w:rPr>
      </w:pPr>
    </w:p>
    <w:p w14:paraId="6E6ACEB7" w14:textId="77777777" w:rsidR="0022381F" w:rsidRDefault="0022381F" w:rsidP="0022381F">
      <w:pPr>
        <w:spacing w:after="0" w:line="240" w:lineRule="auto"/>
        <w:rPr>
          <w:rFonts w:cstheme="minorHAnsi"/>
        </w:rPr>
      </w:pPr>
    </w:p>
    <w:p w14:paraId="35FE2ED6" w14:textId="77777777" w:rsidR="0022381F" w:rsidRDefault="0022381F" w:rsidP="0022381F">
      <w:pPr>
        <w:spacing w:after="0" w:line="240" w:lineRule="auto"/>
        <w:rPr>
          <w:rFonts w:cstheme="minorHAnsi"/>
        </w:rPr>
      </w:pPr>
    </w:p>
    <w:p w14:paraId="3D4BC9D2" w14:textId="77777777" w:rsidR="008F6178" w:rsidRDefault="008F6178" w:rsidP="008F6178">
      <w:pPr>
        <w:spacing w:after="0" w:line="240" w:lineRule="auto"/>
        <w:rPr>
          <w:rFonts w:cstheme="minorHAnsi"/>
        </w:rPr>
      </w:pPr>
    </w:p>
    <w:p w14:paraId="1A42F2E5" w14:textId="77777777" w:rsidR="008F6178" w:rsidRDefault="008F6178" w:rsidP="008F6178">
      <w:pPr>
        <w:spacing w:after="0" w:line="240" w:lineRule="auto"/>
        <w:rPr>
          <w:rFonts w:cstheme="minorHAnsi"/>
        </w:rPr>
      </w:pPr>
    </w:p>
    <w:p w14:paraId="7BB94F3B" w14:textId="77777777" w:rsidR="002D5F5B" w:rsidRPr="002D5F5B" w:rsidRDefault="002D5F5B" w:rsidP="00080403">
      <w:pPr>
        <w:spacing w:after="0" w:line="240" w:lineRule="auto"/>
        <w:rPr>
          <w:rFonts w:cstheme="minorHAnsi"/>
        </w:rPr>
      </w:pPr>
    </w:p>
    <w:p w14:paraId="4D340B04" w14:textId="77777777" w:rsidR="00E87150" w:rsidRPr="00F51C2D" w:rsidRDefault="00E87150" w:rsidP="00E87150">
      <w:pPr>
        <w:spacing w:after="0" w:line="240" w:lineRule="auto"/>
        <w:rPr>
          <w:rFonts w:cstheme="minorHAnsi"/>
        </w:rPr>
      </w:pPr>
      <w:r w:rsidRPr="00F51C2D">
        <w:rPr>
          <w:rFonts w:cstheme="minorHAnsi"/>
        </w:rPr>
        <w:t>Dot11</w:t>
      </w:r>
      <w:proofErr w:type="gramStart"/>
      <w:r w:rsidRPr="00F51C2D">
        <w:rPr>
          <w:rFonts w:cstheme="minorHAnsi"/>
        </w:rPr>
        <w:t>WirelessMgmtOptionsEntry ::=</w:t>
      </w:r>
      <w:proofErr w:type="gramEnd"/>
    </w:p>
    <w:p w14:paraId="441A1C21" w14:textId="6097809A" w:rsidR="00E87150" w:rsidRPr="00F51C2D" w:rsidRDefault="00E87150" w:rsidP="00E87150">
      <w:pPr>
        <w:spacing w:after="0" w:line="240" w:lineRule="auto"/>
        <w:rPr>
          <w:rFonts w:cstheme="minorHAnsi"/>
        </w:rPr>
      </w:pPr>
      <w:r w:rsidRPr="00F51C2D">
        <w:rPr>
          <w:rFonts w:cstheme="minorHAnsi"/>
        </w:rPr>
        <w:t>SEQUENCE {</w:t>
      </w:r>
    </w:p>
    <w:p w14:paraId="063FDEF9" w14:textId="49EA0BC5" w:rsidR="00F51C2D" w:rsidRDefault="00F51C2D" w:rsidP="00F51C2D">
      <w:pPr>
        <w:spacing w:after="0" w:line="240" w:lineRule="auto"/>
        <w:rPr>
          <w:ins w:id="110" w:author="Brian Hart (brianh)" w:date="2024-03-11T14:27:00Z"/>
          <w:rFonts w:cstheme="minorHAnsi"/>
        </w:rPr>
      </w:pPr>
      <w:r w:rsidRPr="00F51C2D">
        <w:rPr>
          <w:rFonts w:cstheme="minorHAnsi"/>
        </w:rPr>
        <w:t>(#</w:t>
      </w:r>
      <w:proofErr w:type="gramStart"/>
      <w:r w:rsidRPr="00F51C2D">
        <w:rPr>
          <w:rFonts w:cstheme="minorHAnsi"/>
        </w:rPr>
        <w:t>6016)dot</w:t>
      </w:r>
      <w:proofErr w:type="gramEnd"/>
      <w:r w:rsidRPr="00F51C2D">
        <w:rPr>
          <w:rFonts w:cstheme="minorHAnsi"/>
        </w:rPr>
        <w:t>11ChannelUsageCapabilityNotificationImplemented</w:t>
      </w:r>
      <w:r w:rsidRPr="00F51C2D">
        <w:rPr>
          <w:rFonts w:cstheme="minorHAnsi"/>
        </w:rPr>
        <w:tab/>
      </w:r>
      <w:r w:rsidRPr="00F51C2D">
        <w:rPr>
          <w:rFonts w:cstheme="minorHAnsi"/>
        </w:rPr>
        <w:tab/>
        <w:t>Truth-Value</w:t>
      </w:r>
      <w:ins w:id="111" w:author="Brian Hart (brianh)" w:date="2024-03-11T14:27:00Z">
        <w:r w:rsidR="0006574D">
          <w:rPr>
            <w:rFonts w:cstheme="minorHAnsi"/>
          </w:rPr>
          <w:t>,</w:t>
        </w:r>
      </w:ins>
    </w:p>
    <w:p w14:paraId="03DDD44E" w14:textId="6E75A4CA" w:rsidR="0006574D" w:rsidRDefault="0006574D" w:rsidP="0006574D">
      <w:pPr>
        <w:spacing w:after="0" w:line="240" w:lineRule="auto"/>
        <w:rPr>
          <w:ins w:id="112" w:author="Brian Hart (brianh)" w:date="2024-03-11T14:27:00Z"/>
          <w:rFonts w:cstheme="minorHAnsi"/>
        </w:rPr>
      </w:pPr>
      <w:ins w:id="113" w:author="Brian Hart (brianh)" w:date="2024-03-11T14:27:00Z">
        <w:r w:rsidRPr="00F51C2D">
          <w:rPr>
            <w:rFonts w:cstheme="minorHAnsi"/>
          </w:rPr>
          <w:t>dot11ChannelUsage</w:t>
        </w:r>
      </w:ins>
      <w:ins w:id="114" w:author="Brian Hart (brianh)" w:date="2024-03-11T15:03:00Z">
        <w:r w:rsidR="00915771">
          <w:rPr>
            <w:rFonts w:cstheme="minorHAnsi"/>
          </w:rPr>
          <w:t>Gratuitous</w:t>
        </w:r>
      </w:ins>
      <w:ins w:id="115" w:author="Brian Hart (brianh)" w:date="2024-03-11T14:27:00Z">
        <w:r w:rsidRPr="00F51C2D">
          <w:rPr>
            <w:rFonts w:cstheme="minorHAnsi"/>
          </w:rPr>
          <w:t>Implemented</w:t>
        </w:r>
        <w:r w:rsidRPr="00F51C2D">
          <w:rPr>
            <w:rFonts w:cstheme="minorHAnsi"/>
          </w:rPr>
          <w:tab/>
        </w:r>
        <w:r w:rsidRPr="00F51C2D">
          <w:rPr>
            <w:rFonts w:cstheme="minorHAnsi"/>
          </w:rPr>
          <w:tab/>
        </w:r>
      </w:ins>
      <w:ins w:id="116" w:author="Brian Hart (brianh)" w:date="2024-03-12T20:10:00Z">
        <w:r w:rsidR="001D7416">
          <w:rPr>
            <w:rFonts w:cstheme="minorHAnsi"/>
          </w:rPr>
          <w:t xml:space="preserve">                             </w:t>
        </w:r>
      </w:ins>
      <w:ins w:id="117" w:author="Brian Hart (brianh)" w:date="2024-03-11T14:27:00Z">
        <w:r w:rsidRPr="00F51C2D">
          <w:rPr>
            <w:rFonts w:cstheme="minorHAnsi"/>
          </w:rPr>
          <w:t>Truth-Value</w:t>
        </w:r>
        <w:r>
          <w:rPr>
            <w:rFonts w:cstheme="minorHAnsi"/>
          </w:rPr>
          <w:t>,</w:t>
        </w:r>
      </w:ins>
    </w:p>
    <w:p w14:paraId="2000BDCA" w14:textId="50C19F2A" w:rsidR="0006574D" w:rsidRPr="00F51C2D" w:rsidRDefault="0006574D" w:rsidP="00F51C2D">
      <w:pPr>
        <w:spacing w:after="0" w:line="240" w:lineRule="auto"/>
        <w:rPr>
          <w:rFonts w:cstheme="minorHAnsi"/>
        </w:rPr>
      </w:pPr>
      <w:ins w:id="118" w:author="Brian Hart (brianh)" w:date="2024-03-11T14:28:00Z">
        <w:r w:rsidRPr="00F51C2D">
          <w:rPr>
            <w:rFonts w:cstheme="minorHAnsi"/>
          </w:rPr>
          <w:t>dot11ChannelUsage</w:t>
        </w:r>
      </w:ins>
      <w:ins w:id="119" w:author="Brian Hart (brianh)" w:date="2024-03-11T15:03:00Z">
        <w:r w:rsidR="00915771">
          <w:rPr>
            <w:rFonts w:cstheme="minorHAnsi"/>
          </w:rPr>
          <w:t>Gratuitous</w:t>
        </w:r>
      </w:ins>
      <w:ins w:id="120" w:author="Brian Hart (brianh)" w:date="2024-03-11T19:59:00Z">
        <w:r w:rsidR="00255ED2">
          <w:rPr>
            <w:rFonts w:cstheme="minorHAnsi"/>
          </w:rPr>
          <w:t>Activated</w:t>
        </w:r>
      </w:ins>
      <w:ins w:id="121" w:author="Brian Hart (brianh)" w:date="2024-03-11T14:27:00Z">
        <w:r w:rsidRPr="00F51C2D">
          <w:rPr>
            <w:rFonts w:cstheme="minorHAnsi"/>
          </w:rPr>
          <w:tab/>
        </w:r>
        <w:r w:rsidRPr="00F51C2D">
          <w:rPr>
            <w:rFonts w:cstheme="minorHAnsi"/>
          </w:rPr>
          <w:tab/>
        </w:r>
      </w:ins>
      <w:ins w:id="122" w:author="Brian Hart (brianh)" w:date="2024-03-12T20:10:00Z">
        <w:r w:rsidR="001D7416">
          <w:rPr>
            <w:rFonts w:cstheme="minorHAnsi"/>
          </w:rPr>
          <w:t xml:space="preserve">                             </w:t>
        </w:r>
      </w:ins>
      <w:ins w:id="123" w:author="Brian Hart (brianh)" w:date="2024-03-11T14:27:00Z">
        <w:r w:rsidRPr="00F51C2D">
          <w:rPr>
            <w:rFonts w:cstheme="minorHAnsi"/>
          </w:rPr>
          <w:t>Truth-Value</w:t>
        </w:r>
      </w:ins>
    </w:p>
    <w:p w14:paraId="7FBD7026" w14:textId="5B59B938" w:rsidR="00F51C2D" w:rsidRPr="00F51C2D" w:rsidRDefault="00F51C2D" w:rsidP="00F51C2D">
      <w:pPr>
        <w:spacing w:after="0" w:line="240" w:lineRule="auto"/>
        <w:rPr>
          <w:rFonts w:cstheme="minorHAnsi"/>
        </w:rPr>
      </w:pPr>
      <w:r w:rsidRPr="00F51C2D">
        <w:rPr>
          <w:rFonts w:cstheme="minorHAnsi"/>
        </w:rPr>
        <w:t>}</w:t>
      </w:r>
    </w:p>
    <w:p w14:paraId="21A8913B" w14:textId="77777777" w:rsidR="002A66BB" w:rsidRPr="002830FE" w:rsidRDefault="002A66BB" w:rsidP="00080403">
      <w:pPr>
        <w:spacing w:after="0" w:line="240" w:lineRule="auto"/>
        <w:rPr>
          <w:rFonts w:cstheme="minorHAnsi"/>
        </w:rPr>
      </w:pPr>
    </w:p>
    <w:p w14:paraId="41A0E5A3" w14:textId="2D7AF364" w:rsidR="002830FE" w:rsidRPr="002830FE" w:rsidRDefault="002830FE" w:rsidP="00080403">
      <w:pPr>
        <w:spacing w:after="0" w:line="240" w:lineRule="auto"/>
        <w:rPr>
          <w:rFonts w:cstheme="minorHAnsi"/>
        </w:rPr>
      </w:pPr>
      <w:r w:rsidRPr="002830FE">
        <w:rPr>
          <w:rFonts w:cstheme="minorHAnsi"/>
        </w:rPr>
        <w:t>…</w:t>
      </w:r>
    </w:p>
    <w:p w14:paraId="5904446B" w14:textId="77777777" w:rsidR="002830FE" w:rsidRPr="002830FE" w:rsidRDefault="002830FE" w:rsidP="00080403">
      <w:pPr>
        <w:spacing w:after="0" w:line="240" w:lineRule="auto"/>
        <w:rPr>
          <w:rFonts w:cstheme="minorHAnsi"/>
        </w:rPr>
      </w:pPr>
    </w:p>
    <w:p w14:paraId="37FCB6F2" w14:textId="27569DBA" w:rsidR="0006574D" w:rsidRPr="002830FE" w:rsidRDefault="0006574D" w:rsidP="0006574D">
      <w:pPr>
        <w:spacing w:after="0" w:line="240" w:lineRule="auto"/>
        <w:rPr>
          <w:ins w:id="124" w:author="Brian Hart (brianh)" w:date="2024-03-11T14:28:00Z"/>
          <w:rFonts w:cstheme="minorHAnsi"/>
        </w:rPr>
      </w:pPr>
      <w:ins w:id="125" w:author="Brian Hart (brianh)" w:date="2024-03-11T14:28:00Z">
        <w:r w:rsidRPr="00F51C2D">
          <w:rPr>
            <w:rFonts w:cstheme="minorHAnsi"/>
          </w:rPr>
          <w:t>dot11ChannelUsage</w:t>
        </w:r>
      </w:ins>
      <w:ins w:id="126" w:author="Brian Hart (brianh)" w:date="2024-03-11T15:03:00Z">
        <w:r w:rsidR="00915771">
          <w:rPr>
            <w:rFonts w:cstheme="minorHAnsi"/>
          </w:rPr>
          <w:t>Gratuitous</w:t>
        </w:r>
      </w:ins>
      <w:ins w:id="127" w:author="Brian Hart (brianh)" w:date="2024-03-11T14:28:00Z">
        <w:r w:rsidRPr="00F51C2D">
          <w:rPr>
            <w:rFonts w:cstheme="minorHAnsi"/>
          </w:rPr>
          <w:t>Implemented</w:t>
        </w:r>
        <w:r w:rsidRPr="002830FE">
          <w:rPr>
            <w:rFonts w:cstheme="minorHAnsi"/>
          </w:rPr>
          <w:t xml:space="preserve"> OBJECT-TYPE</w:t>
        </w:r>
      </w:ins>
    </w:p>
    <w:p w14:paraId="75033D8C" w14:textId="77777777" w:rsidR="0006574D" w:rsidRPr="002830FE" w:rsidRDefault="0006574D" w:rsidP="0006574D">
      <w:pPr>
        <w:spacing w:after="0" w:line="240" w:lineRule="auto"/>
        <w:rPr>
          <w:ins w:id="128" w:author="Brian Hart (brianh)" w:date="2024-03-11T14:28:00Z"/>
          <w:rFonts w:cstheme="minorHAnsi"/>
        </w:rPr>
      </w:pPr>
      <w:ins w:id="129" w:author="Brian Hart (brianh)" w:date="2024-03-11T14:28:00Z">
        <w:r w:rsidRPr="002830FE">
          <w:rPr>
            <w:rFonts w:cstheme="minorHAnsi"/>
          </w:rPr>
          <w:t xml:space="preserve">SYNTAX </w:t>
        </w:r>
        <w:proofErr w:type="spellStart"/>
        <w:r w:rsidRPr="002830FE">
          <w:rPr>
            <w:rFonts w:cstheme="minorHAnsi"/>
          </w:rPr>
          <w:t>TruthValue</w:t>
        </w:r>
        <w:proofErr w:type="spellEnd"/>
      </w:ins>
    </w:p>
    <w:p w14:paraId="185D29AF" w14:textId="77777777" w:rsidR="0006574D" w:rsidRPr="002830FE" w:rsidRDefault="0006574D" w:rsidP="0006574D">
      <w:pPr>
        <w:spacing w:after="0" w:line="240" w:lineRule="auto"/>
        <w:rPr>
          <w:ins w:id="130" w:author="Brian Hart (brianh)" w:date="2024-03-11T14:28:00Z"/>
          <w:rFonts w:cstheme="minorHAnsi"/>
        </w:rPr>
      </w:pPr>
      <w:ins w:id="131" w:author="Brian Hart (brianh)" w:date="2024-03-11T14:28:00Z">
        <w:r w:rsidRPr="002830FE">
          <w:rPr>
            <w:rFonts w:cstheme="minorHAnsi"/>
          </w:rPr>
          <w:lastRenderedPageBreak/>
          <w:t>MAX-ACCESS read-only</w:t>
        </w:r>
      </w:ins>
    </w:p>
    <w:p w14:paraId="4914E1EF" w14:textId="77777777" w:rsidR="0006574D" w:rsidRPr="002830FE" w:rsidRDefault="0006574D" w:rsidP="0006574D">
      <w:pPr>
        <w:spacing w:after="0" w:line="240" w:lineRule="auto"/>
        <w:rPr>
          <w:ins w:id="132" w:author="Brian Hart (brianh)" w:date="2024-03-11T14:28:00Z"/>
          <w:rFonts w:cstheme="minorHAnsi"/>
        </w:rPr>
      </w:pPr>
      <w:ins w:id="133" w:author="Brian Hart (brianh)" w:date="2024-03-11T14:28:00Z">
        <w:r w:rsidRPr="002830FE">
          <w:rPr>
            <w:rFonts w:cstheme="minorHAnsi"/>
          </w:rPr>
          <w:t>STATUS current</w:t>
        </w:r>
      </w:ins>
    </w:p>
    <w:p w14:paraId="412C72FA" w14:textId="77777777" w:rsidR="0006574D" w:rsidRPr="002830FE" w:rsidRDefault="0006574D" w:rsidP="0006574D">
      <w:pPr>
        <w:spacing w:after="0" w:line="240" w:lineRule="auto"/>
        <w:rPr>
          <w:ins w:id="134" w:author="Brian Hart (brianh)" w:date="2024-03-11T14:28:00Z"/>
          <w:rFonts w:cstheme="minorHAnsi"/>
        </w:rPr>
      </w:pPr>
      <w:ins w:id="135" w:author="Brian Hart (brianh)" w:date="2024-03-11T14:28:00Z">
        <w:r w:rsidRPr="002830FE">
          <w:rPr>
            <w:rFonts w:cstheme="minorHAnsi"/>
          </w:rPr>
          <w:t>DESCRIPTION</w:t>
        </w:r>
      </w:ins>
    </w:p>
    <w:p w14:paraId="6143C2E6" w14:textId="77777777" w:rsidR="0006574D" w:rsidRPr="002830FE" w:rsidRDefault="0006574D" w:rsidP="0006574D">
      <w:pPr>
        <w:spacing w:after="0" w:line="240" w:lineRule="auto"/>
        <w:rPr>
          <w:ins w:id="136" w:author="Brian Hart (brianh)" w:date="2024-03-11T14:28:00Z"/>
          <w:rFonts w:cstheme="minorHAnsi"/>
        </w:rPr>
      </w:pPr>
      <w:ins w:id="137" w:author="Brian Hart (brianh)" w:date="2024-03-11T14:28:00Z">
        <w:r w:rsidRPr="002830FE">
          <w:rPr>
            <w:rFonts w:cstheme="minorHAnsi"/>
          </w:rPr>
          <w:t>"This is a capability variable.</w:t>
        </w:r>
      </w:ins>
    </w:p>
    <w:p w14:paraId="7F98E8D6" w14:textId="0599A467" w:rsidR="0006574D" w:rsidRPr="002830FE" w:rsidRDefault="0006574D" w:rsidP="0006574D">
      <w:pPr>
        <w:spacing w:after="0" w:line="240" w:lineRule="auto"/>
        <w:rPr>
          <w:ins w:id="138" w:author="Brian Hart (brianh)" w:date="2024-03-11T14:28:00Z"/>
          <w:rFonts w:cstheme="minorHAnsi"/>
        </w:rPr>
      </w:pPr>
      <w:ins w:id="139" w:author="Brian Hart (brianh)" w:date="2024-03-11T14:28:00Z">
        <w:r w:rsidRPr="002830FE">
          <w:rPr>
            <w:rFonts w:cstheme="minorHAnsi"/>
          </w:rPr>
          <w:t>Its value is determined by STA capabilities.</w:t>
        </w:r>
      </w:ins>
    </w:p>
    <w:p w14:paraId="23791C22" w14:textId="70CE27BC" w:rsidR="0006574D" w:rsidRPr="002830FE" w:rsidRDefault="0006574D" w:rsidP="0006574D">
      <w:pPr>
        <w:spacing w:after="0" w:line="240" w:lineRule="auto"/>
        <w:rPr>
          <w:ins w:id="140" w:author="Brian Hart (brianh)" w:date="2024-03-11T14:28:00Z"/>
          <w:rFonts w:cstheme="minorHAnsi"/>
        </w:rPr>
      </w:pPr>
      <w:ins w:id="141" w:author="Brian Hart (brianh)" w:date="2024-03-11T14:28:00Z">
        <w:r w:rsidRPr="002830FE">
          <w:rPr>
            <w:rFonts w:cstheme="minorHAnsi"/>
          </w:rPr>
          <w:t>This attribute, when true, indicates that the station implementation is</w:t>
        </w:r>
        <w:r>
          <w:rPr>
            <w:rFonts w:cstheme="minorHAnsi"/>
          </w:rPr>
          <w:t xml:space="preserve"> </w:t>
        </w:r>
        <w:r w:rsidRPr="002830FE">
          <w:rPr>
            <w:rFonts w:cstheme="minorHAnsi"/>
          </w:rPr>
          <w:t xml:space="preserve">capable of supporting </w:t>
        </w:r>
      </w:ins>
      <w:ins w:id="142" w:author="Brian Hart (brianh)" w:date="2024-03-12T20:11:00Z">
        <w:r w:rsidR="001D7416">
          <w:rPr>
            <w:rFonts w:cstheme="minorHAnsi"/>
          </w:rPr>
          <w:t xml:space="preserve">gratuitous </w:t>
        </w:r>
      </w:ins>
      <w:ins w:id="143" w:author="Brian Hart (brianh)" w:date="2024-03-11T15:58:00Z">
        <w:r w:rsidR="00993167" w:rsidRPr="002D5F5B">
          <w:rPr>
            <w:rFonts w:cstheme="minorHAnsi"/>
          </w:rPr>
          <w:t>channel usage</w:t>
        </w:r>
      </w:ins>
      <w:ins w:id="144" w:author="Brian Hart (brianh)" w:date="2024-03-11T14:28:00Z">
        <w:r w:rsidRPr="002830FE">
          <w:rPr>
            <w:rFonts w:cstheme="minorHAnsi"/>
          </w:rPr>
          <w:t>."</w:t>
        </w:r>
      </w:ins>
    </w:p>
    <w:p w14:paraId="7839090F" w14:textId="77777777" w:rsidR="0006574D" w:rsidRPr="002830FE" w:rsidRDefault="0006574D" w:rsidP="0006574D">
      <w:pPr>
        <w:spacing w:after="0" w:line="240" w:lineRule="auto"/>
        <w:rPr>
          <w:ins w:id="145" w:author="Brian Hart (brianh)" w:date="2024-03-11T14:28:00Z"/>
          <w:rFonts w:cstheme="minorHAnsi"/>
        </w:rPr>
      </w:pPr>
      <w:proofErr w:type="gramStart"/>
      <w:ins w:id="146" w:author="Brian Hart (brianh)" w:date="2024-03-11T14:28:00Z">
        <w:r w:rsidRPr="002830FE">
          <w:rPr>
            <w:rFonts w:cstheme="minorHAnsi"/>
          </w:rPr>
          <w:t>::</w:t>
        </w:r>
        <w:proofErr w:type="gramEnd"/>
        <w:r w:rsidRPr="002830FE">
          <w:rPr>
            <w:rFonts w:cstheme="minorHAnsi"/>
          </w:rPr>
          <w:t xml:space="preserve">= { dot11WirelessMgmtOptionsEntry </w:t>
        </w:r>
        <w:r>
          <w:rPr>
            <w:rFonts w:cstheme="minorHAnsi"/>
          </w:rPr>
          <w:t>67</w:t>
        </w:r>
        <w:r w:rsidRPr="002830FE">
          <w:rPr>
            <w:rFonts w:cstheme="minorHAnsi"/>
          </w:rPr>
          <w:t>}</w:t>
        </w:r>
      </w:ins>
    </w:p>
    <w:p w14:paraId="492CB675" w14:textId="77777777" w:rsidR="0006574D" w:rsidRDefault="0006574D" w:rsidP="0006574D">
      <w:pPr>
        <w:spacing w:after="0" w:line="240" w:lineRule="auto"/>
        <w:rPr>
          <w:ins w:id="147" w:author="Brian Hart (brianh)" w:date="2024-03-11T14:28:00Z"/>
          <w:rFonts w:cstheme="minorHAnsi"/>
        </w:rPr>
      </w:pPr>
    </w:p>
    <w:p w14:paraId="3F1D73F1" w14:textId="164F122C" w:rsidR="0006574D" w:rsidRPr="002830FE" w:rsidRDefault="0006574D" w:rsidP="0006574D">
      <w:pPr>
        <w:spacing w:after="0" w:line="240" w:lineRule="auto"/>
        <w:rPr>
          <w:ins w:id="148" w:author="Brian Hart (brianh)" w:date="2024-03-11T14:28:00Z"/>
          <w:rFonts w:cstheme="minorHAnsi"/>
        </w:rPr>
      </w:pPr>
      <w:ins w:id="149" w:author="Brian Hart (brianh)" w:date="2024-03-11T14:28:00Z">
        <w:r w:rsidRPr="00F51C2D">
          <w:rPr>
            <w:rFonts w:cstheme="minorHAnsi"/>
          </w:rPr>
          <w:t>dot11ChannelUsage</w:t>
        </w:r>
      </w:ins>
      <w:ins w:id="150" w:author="Brian Hart (brianh)" w:date="2024-03-11T20:02:00Z">
        <w:r w:rsidR="00C127FF">
          <w:rPr>
            <w:rFonts w:cstheme="minorHAnsi"/>
          </w:rPr>
          <w:t>G</w:t>
        </w:r>
      </w:ins>
      <w:ins w:id="151" w:author="Brian Hart (brianh)" w:date="2024-03-11T15:03:00Z">
        <w:r w:rsidR="00915771">
          <w:rPr>
            <w:rFonts w:cstheme="minorHAnsi"/>
          </w:rPr>
          <w:t>ratuitous</w:t>
        </w:r>
      </w:ins>
      <w:ins w:id="152" w:author="Brian Hart (brianh)" w:date="2024-03-11T19:59:00Z">
        <w:r w:rsidR="00255ED2">
          <w:rPr>
            <w:rFonts w:cstheme="minorHAnsi"/>
          </w:rPr>
          <w:t>Activated</w:t>
        </w:r>
      </w:ins>
      <w:ins w:id="153" w:author="Brian Hart (brianh)" w:date="2024-03-11T14:28:00Z">
        <w:r w:rsidRPr="002830FE">
          <w:rPr>
            <w:rFonts w:cstheme="minorHAnsi"/>
          </w:rPr>
          <w:t xml:space="preserve"> OBJECT-TYPE</w:t>
        </w:r>
      </w:ins>
    </w:p>
    <w:p w14:paraId="67F5C92D" w14:textId="77777777" w:rsidR="0006574D" w:rsidRPr="002830FE" w:rsidRDefault="0006574D" w:rsidP="0006574D">
      <w:pPr>
        <w:spacing w:after="0" w:line="240" w:lineRule="auto"/>
        <w:rPr>
          <w:ins w:id="154" w:author="Brian Hart (brianh)" w:date="2024-03-11T14:28:00Z"/>
          <w:rFonts w:cstheme="minorHAnsi"/>
        </w:rPr>
      </w:pPr>
      <w:ins w:id="155" w:author="Brian Hart (brianh)" w:date="2024-03-11T14:28:00Z">
        <w:r w:rsidRPr="002830FE">
          <w:rPr>
            <w:rFonts w:cstheme="minorHAnsi"/>
          </w:rPr>
          <w:t xml:space="preserve">SYNTAX </w:t>
        </w:r>
        <w:proofErr w:type="spellStart"/>
        <w:r w:rsidRPr="002830FE">
          <w:rPr>
            <w:rFonts w:cstheme="minorHAnsi"/>
          </w:rPr>
          <w:t>TruthValue</w:t>
        </w:r>
        <w:proofErr w:type="spellEnd"/>
      </w:ins>
    </w:p>
    <w:p w14:paraId="5B33C160" w14:textId="77777777" w:rsidR="0006574D" w:rsidRPr="002830FE" w:rsidRDefault="0006574D" w:rsidP="0006574D">
      <w:pPr>
        <w:spacing w:after="0" w:line="240" w:lineRule="auto"/>
        <w:rPr>
          <w:ins w:id="156" w:author="Brian Hart (brianh)" w:date="2024-03-11T14:28:00Z"/>
          <w:rFonts w:cstheme="minorHAnsi"/>
        </w:rPr>
      </w:pPr>
      <w:ins w:id="157" w:author="Brian Hart (brianh)" w:date="2024-03-11T14:28:00Z">
        <w:r w:rsidRPr="002830FE">
          <w:rPr>
            <w:rFonts w:cstheme="minorHAnsi"/>
          </w:rPr>
          <w:t>MAX-ACCESS read-</w:t>
        </w:r>
        <w:proofErr w:type="gramStart"/>
        <w:r w:rsidRPr="002830FE">
          <w:rPr>
            <w:rFonts w:cstheme="minorHAnsi"/>
          </w:rPr>
          <w:t>write</w:t>
        </w:r>
        <w:proofErr w:type="gramEnd"/>
      </w:ins>
    </w:p>
    <w:p w14:paraId="6B8E6DA5" w14:textId="77777777" w:rsidR="0006574D" w:rsidRPr="002830FE" w:rsidRDefault="0006574D" w:rsidP="0006574D">
      <w:pPr>
        <w:spacing w:after="0" w:line="240" w:lineRule="auto"/>
        <w:rPr>
          <w:ins w:id="158" w:author="Brian Hart (brianh)" w:date="2024-03-11T14:28:00Z"/>
          <w:rFonts w:cstheme="minorHAnsi"/>
        </w:rPr>
      </w:pPr>
      <w:ins w:id="159" w:author="Brian Hart (brianh)" w:date="2024-03-11T14:28:00Z">
        <w:r w:rsidRPr="002830FE">
          <w:rPr>
            <w:rFonts w:cstheme="minorHAnsi"/>
          </w:rPr>
          <w:t>STATUS current</w:t>
        </w:r>
      </w:ins>
    </w:p>
    <w:p w14:paraId="521130C0" w14:textId="77777777" w:rsidR="0006574D" w:rsidRPr="002830FE" w:rsidRDefault="0006574D" w:rsidP="0006574D">
      <w:pPr>
        <w:spacing w:after="0" w:line="240" w:lineRule="auto"/>
        <w:rPr>
          <w:ins w:id="160" w:author="Brian Hart (brianh)" w:date="2024-03-11T14:28:00Z"/>
          <w:rFonts w:cstheme="minorHAnsi"/>
        </w:rPr>
      </w:pPr>
      <w:ins w:id="161" w:author="Brian Hart (brianh)" w:date="2024-03-11T14:28:00Z">
        <w:r w:rsidRPr="002830FE">
          <w:rPr>
            <w:rFonts w:cstheme="minorHAnsi"/>
          </w:rPr>
          <w:t>DESCRIPTION</w:t>
        </w:r>
      </w:ins>
    </w:p>
    <w:p w14:paraId="78881F78" w14:textId="77777777" w:rsidR="0006574D" w:rsidRPr="002830FE" w:rsidRDefault="0006574D" w:rsidP="0006574D">
      <w:pPr>
        <w:spacing w:after="0" w:line="240" w:lineRule="auto"/>
        <w:rPr>
          <w:ins w:id="162" w:author="Brian Hart (brianh)" w:date="2024-03-11T14:28:00Z"/>
          <w:rFonts w:cstheme="minorHAnsi"/>
        </w:rPr>
      </w:pPr>
      <w:ins w:id="163" w:author="Brian Hart (brianh)" w:date="2024-03-11T14:28:00Z">
        <w:r w:rsidRPr="002830FE">
          <w:rPr>
            <w:rFonts w:cstheme="minorHAnsi"/>
          </w:rPr>
          <w:t>"This is a control variable.</w:t>
        </w:r>
      </w:ins>
    </w:p>
    <w:p w14:paraId="192C4A1D" w14:textId="77777777" w:rsidR="0006574D" w:rsidRPr="002830FE" w:rsidRDefault="0006574D" w:rsidP="0006574D">
      <w:pPr>
        <w:spacing w:after="0" w:line="240" w:lineRule="auto"/>
        <w:rPr>
          <w:ins w:id="164" w:author="Brian Hart (brianh)" w:date="2024-03-11T14:28:00Z"/>
          <w:rFonts w:cstheme="minorHAnsi"/>
        </w:rPr>
      </w:pPr>
      <w:ins w:id="165" w:author="Brian Hart (brianh)" w:date="2024-03-11T14:28:00Z">
        <w:r w:rsidRPr="002830FE">
          <w:rPr>
            <w:rFonts w:cstheme="minorHAnsi"/>
          </w:rPr>
          <w:t>It is written by an external management entity or the SME.</w:t>
        </w:r>
      </w:ins>
    </w:p>
    <w:p w14:paraId="5323F667" w14:textId="77777777" w:rsidR="0006574D" w:rsidRPr="002830FE" w:rsidRDefault="0006574D" w:rsidP="0006574D">
      <w:pPr>
        <w:spacing w:after="0" w:line="240" w:lineRule="auto"/>
        <w:rPr>
          <w:ins w:id="166" w:author="Brian Hart (brianh)" w:date="2024-03-11T14:28:00Z"/>
          <w:rFonts w:cstheme="minorHAnsi"/>
        </w:rPr>
      </w:pPr>
      <w:ins w:id="167" w:author="Brian Hart (brianh)" w:date="2024-03-11T14:28:00Z">
        <w:r w:rsidRPr="002830FE">
          <w:rPr>
            <w:rFonts w:cstheme="minorHAnsi"/>
          </w:rPr>
          <w:t>Changes take effect as soon as practical in the implementation.</w:t>
        </w:r>
      </w:ins>
    </w:p>
    <w:p w14:paraId="05CDF7FD" w14:textId="20B2617E" w:rsidR="0006574D" w:rsidRPr="002830FE" w:rsidRDefault="0006574D" w:rsidP="0006574D">
      <w:pPr>
        <w:spacing w:after="0" w:line="240" w:lineRule="auto"/>
        <w:rPr>
          <w:ins w:id="168" w:author="Brian Hart (brianh)" w:date="2024-03-11T14:28:00Z"/>
          <w:rFonts w:cstheme="minorHAnsi"/>
        </w:rPr>
      </w:pPr>
      <w:ins w:id="169" w:author="Brian Hart (brianh)" w:date="2024-03-11T14:28:00Z">
        <w:r w:rsidRPr="002830FE">
          <w:rPr>
            <w:rFonts w:cstheme="minorHAnsi"/>
          </w:rPr>
          <w:t xml:space="preserve">This attribute, when true, indicates that </w:t>
        </w:r>
      </w:ins>
      <w:ins w:id="170" w:author="Brian Hart (brianh)" w:date="2024-03-12T20:11:00Z">
        <w:r w:rsidR="00DF224E">
          <w:rPr>
            <w:rFonts w:cstheme="minorHAnsi"/>
          </w:rPr>
          <w:t xml:space="preserve">gratuitous </w:t>
        </w:r>
      </w:ins>
      <w:ins w:id="171" w:author="Brian Hart (brianh)" w:date="2024-03-11T15:58:00Z">
        <w:r w:rsidR="00993167" w:rsidRPr="002D5F5B">
          <w:rPr>
            <w:rFonts w:cstheme="minorHAnsi"/>
          </w:rPr>
          <w:t>channel usage</w:t>
        </w:r>
        <w:r w:rsidR="00993167">
          <w:rPr>
            <w:rFonts w:cstheme="minorHAnsi"/>
          </w:rPr>
          <w:t xml:space="preserve"> </w:t>
        </w:r>
      </w:ins>
      <w:ins w:id="172" w:author="Brian Hart (brianh)" w:date="2024-03-11T14:28:00Z">
        <w:r w:rsidRPr="002830FE">
          <w:rPr>
            <w:rFonts w:cstheme="minorHAnsi"/>
          </w:rPr>
          <w:t xml:space="preserve">is enabled. </w:t>
        </w:r>
      </w:ins>
      <w:ins w:id="173" w:author="Brian Hart (brianh)" w:date="2024-03-12T20:11:00Z">
        <w:r w:rsidR="00DF224E">
          <w:rPr>
            <w:rFonts w:cstheme="minorHAnsi"/>
          </w:rPr>
          <w:t>Gratuitous c</w:t>
        </w:r>
      </w:ins>
      <w:ins w:id="174" w:author="Brian Hart (brianh)" w:date="2024-03-11T15:58:00Z">
        <w:r w:rsidR="00993167" w:rsidRPr="002D5F5B">
          <w:rPr>
            <w:rFonts w:cstheme="minorHAnsi"/>
          </w:rPr>
          <w:t>hannel usage</w:t>
        </w:r>
        <w:r w:rsidR="00993167">
          <w:rPr>
            <w:rFonts w:cstheme="minorHAnsi"/>
          </w:rPr>
          <w:t xml:space="preserve"> </w:t>
        </w:r>
      </w:ins>
      <w:ins w:id="175" w:author="Brian Hart (brianh)" w:date="2024-03-11T14:28:00Z">
        <w:r w:rsidRPr="002830FE">
          <w:rPr>
            <w:rFonts w:cstheme="minorHAnsi"/>
          </w:rPr>
          <w:t xml:space="preserve">is disabled </w:t>
        </w:r>
      </w:ins>
      <w:ins w:id="176" w:author="Brian Hart (brianh)" w:date="2024-03-12T20:39:00Z">
        <w:r w:rsidR="005C41C5">
          <w:rPr>
            <w:rFonts w:cstheme="minorHAnsi"/>
          </w:rPr>
          <w:t xml:space="preserve">when both this attribute and </w:t>
        </w:r>
        <w:r w:rsidR="005C41C5" w:rsidRPr="002D5F5B">
          <w:rPr>
            <w:rFonts w:cstheme="minorHAnsi"/>
          </w:rPr>
          <w:t>dot11ChannelUsage</w:t>
        </w:r>
        <w:r w:rsidR="005C41C5">
          <w:rPr>
            <w:rFonts w:cstheme="minorHAnsi"/>
          </w:rPr>
          <w:t>Activated are false</w:t>
        </w:r>
      </w:ins>
      <w:ins w:id="177" w:author="Brian Hart (brianh)" w:date="2024-03-11T14:28:00Z">
        <w:r w:rsidRPr="002830FE">
          <w:rPr>
            <w:rFonts w:cstheme="minorHAnsi"/>
          </w:rPr>
          <w:t>."</w:t>
        </w:r>
      </w:ins>
    </w:p>
    <w:p w14:paraId="49AF505E" w14:textId="77777777" w:rsidR="0006574D" w:rsidRPr="002830FE" w:rsidRDefault="0006574D" w:rsidP="0006574D">
      <w:pPr>
        <w:spacing w:after="0" w:line="240" w:lineRule="auto"/>
        <w:rPr>
          <w:ins w:id="178" w:author="Brian Hart (brianh)" w:date="2024-03-11T14:28:00Z"/>
          <w:rFonts w:cstheme="minorHAnsi"/>
        </w:rPr>
      </w:pPr>
      <w:ins w:id="179" w:author="Brian Hart (brianh)" w:date="2024-03-11T14:28:00Z">
        <w:r w:rsidRPr="002830FE">
          <w:rPr>
            <w:rFonts w:cstheme="minorHAnsi"/>
          </w:rPr>
          <w:t xml:space="preserve">DEFVAL </w:t>
        </w:r>
        <w:proofErr w:type="gramStart"/>
        <w:r w:rsidRPr="002830FE">
          <w:rPr>
            <w:rFonts w:cstheme="minorHAnsi"/>
          </w:rPr>
          <w:t>{ false</w:t>
        </w:r>
        <w:proofErr w:type="gramEnd"/>
        <w:r w:rsidRPr="002830FE">
          <w:rPr>
            <w:rFonts w:cstheme="minorHAnsi"/>
          </w:rPr>
          <w:t>}</w:t>
        </w:r>
      </w:ins>
    </w:p>
    <w:p w14:paraId="65AB0D79" w14:textId="77777777" w:rsidR="0006574D" w:rsidRPr="002830FE" w:rsidRDefault="0006574D" w:rsidP="0006574D">
      <w:pPr>
        <w:spacing w:after="0" w:line="240" w:lineRule="auto"/>
        <w:rPr>
          <w:ins w:id="180" w:author="Brian Hart (brianh)" w:date="2024-03-11T14:28:00Z"/>
          <w:rFonts w:cstheme="minorHAnsi"/>
        </w:rPr>
      </w:pPr>
      <w:proofErr w:type="gramStart"/>
      <w:ins w:id="181" w:author="Brian Hart (brianh)" w:date="2024-03-11T14:28:00Z">
        <w:r w:rsidRPr="002830FE">
          <w:rPr>
            <w:rFonts w:cstheme="minorHAnsi"/>
          </w:rPr>
          <w:t>::</w:t>
        </w:r>
        <w:proofErr w:type="gramEnd"/>
        <w:r w:rsidRPr="002830FE">
          <w:rPr>
            <w:rFonts w:cstheme="minorHAnsi"/>
          </w:rPr>
          <w:t xml:space="preserve">= { dot11WirelessMgmtOptionsEntry </w:t>
        </w:r>
        <w:r>
          <w:rPr>
            <w:rFonts w:cstheme="minorHAnsi"/>
          </w:rPr>
          <w:t>68</w:t>
        </w:r>
        <w:r w:rsidRPr="002830FE">
          <w:rPr>
            <w:rFonts w:cstheme="minorHAnsi"/>
          </w:rPr>
          <w:t>}</w:t>
        </w:r>
      </w:ins>
    </w:p>
    <w:p w14:paraId="3B8C595B" w14:textId="77777777" w:rsidR="00E00B79" w:rsidRDefault="00E00B79" w:rsidP="0006574D">
      <w:pPr>
        <w:spacing w:after="0" w:line="240" w:lineRule="auto"/>
        <w:rPr>
          <w:rFonts w:cstheme="minorHAnsi"/>
        </w:rPr>
      </w:pPr>
    </w:p>
    <w:sectPr w:rsidR="00E00B79" w:rsidSect="002C3180">
      <w:headerReference w:type="default" r:id="rId16"/>
      <w:footerReference w:type="default" r:id="rId17"/>
      <w:pgSz w:w="12240" w:h="15840"/>
      <w:pgMar w:top="1280" w:right="800" w:bottom="880" w:left="800" w:header="661" w:footer="681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Brian Hart (brianh)" w:date="2024-03-12T20:53:00Z" w:initials="BH(">
    <w:p w14:paraId="4CCCA304" w14:textId="2C6F1372" w:rsidR="00EE7FBC" w:rsidRDefault="003A4955" w:rsidP="00EE7FBC">
      <w:pPr>
        <w:pStyle w:val="CommentText"/>
      </w:pPr>
      <w:r>
        <w:rPr>
          <w:rStyle w:val="CommentReference"/>
        </w:rPr>
        <w:annotationRef/>
      </w:r>
      <w:r w:rsidR="00EE7FBC">
        <w:t>Correction given REVmeD5.0 P2784 L45-48, P2787 L31-32</w:t>
      </w:r>
    </w:p>
  </w:comment>
  <w:comment w:id="12" w:author="Brian Hart (brianh)" w:date="2024-03-12T20:30:00Z" w:initials="BH">
    <w:p w14:paraId="7F24C7D4" w14:textId="429B435A" w:rsidR="003A4955" w:rsidRDefault="00672C4F" w:rsidP="003A4955">
      <w:pPr>
        <w:pStyle w:val="CommentText"/>
      </w:pPr>
      <w:r>
        <w:rPr>
          <w:rStyle w:val="CommentReference"/>
        </w:rPr>
        <w:annotationRef/>
      </w:r>
      <w:r w:rsidR="003A4955">
        <w:t>Correction given REVmeD5.0 P2782 L17-23, L30-35, P2783 L26-37</w:t>
      </w:r>
    </w:p>
  </w:comment>
  <w:comment w:id="48" w:author="Brian Hart (brianh)" w:date="2024-03-12T20:34:00Z" w:initials="BH(">
    <w:p w14:paraId="531B32B2" w14:textId="6DCCC85F" w:rsidR="00AE169E" w:rsidRDefault="00AE169E" w:rsidP="00AE169E">
      <w:pPr>
        <w:pStyle w:val="CommentText"/>
      </w:pPr>
      <w:r>
        <w:rPr>
          <w:rStyle w:val="CommentReference"/>
        </w:rPr>
        <w:annotationRef/>
      </w:r>
      <w:r>
        <w:t>TGbe editor to update the paragraph numbers given the insertion of an new, earlier paragraph. See also 2x below</w:t>
      </w:r>
    </w:p>
  </w:comment>
  <w:comment w:id="54" w:author="Brian Hart (brianh)" w:date="2024-05-05T12:44:00Z" w:initials="BH">
    <w:p w14:paraId="22D97E95" w14:textId="77777777" w:rsidR="00DD510F" w:rsidRDefault="00266000" w:rsidP="00DD510F">
      <w:pPr>
        <w:pStyle w:val="CommentText"/>
      </w:pPr>
      <w:r>
        <w:rPr>
          <w:rStyle w:val="CommentReference"/>
        </w:rPr>
        <w:annotationRef/>
      </w:r>
      <w:r w:rsidR="00DD510F">
        <w:t>Inspired by BSS Load language (11.10.17 BSS Available Admission Capacity element)</w:t>
      </w:r>
    </w:p>
  </w:comment>
  <w:comment w:id="73" w:author="Brian Hart (brianh)" w:date="2024-03-11T17:53:00Z" w:initials="BH(">
    <w:p w14:paraId="69713EA2" w14:textId="56339115" w:rsidR="00745325" w:rsidRDefault="00745325" w:rsidP="00745325">
      <w:pPr>
        <w:pStyle w:val="CommentText"/>
      </w:pPr>
      <w:r>
        <w:rPr>
          <w:rStyle w:val="CommentReference"/>
        </w:rPr>
        <w:annotationRef/>
      </w:r>
      <w:r>
        <w:t>i.e., remove dynamic behavior</w:t>
      </w:r>
    </w:p>
  </w:comment>
  <w:comment w:id="75" w:author="Brian Hart (brianh)" w:date="2024-03-11T17:54:00Z" w:initials="BH(">
    <w:p w14:paraId="05BE3C18" w14:textId="77777777" w:rsidR="00745325" w:rsidRDefault="00745325" w:rsidP="00745325">
      <w:pPr>
        <w:pStyle w:val="CommentText"/>
      </w:pPr>
      <w:r>
        <w:rPr>
          <w:rStyle w:val="CommentReference"/>
        </w:rPr>
        <w:annotationRef/>
      </w:r>
      <w:r>
        <w:t>Moved to new sentence at end of para.</w:t>
      </w:r>
    </w:p>
  </w:comment>
  <w:comment w:id="86" w:author="Brian Hart (brianh)" w:date="2024-03-11T17:55:00Z" w:initials="BH(">
    <w:p w14:paraId="44E579E6" w14:textId="77777777" w:rsidR="00D57C77" w:rsidRDefault="00D57C77" w:rsidP="00D57C77">
      <w:pPr>
        <w:pStyle w:val="CommentText"/>
      </w:pPr>
      <w:r>
        <w:rPr>
          <w:rStyle w:val="CommentReference"/>
        </w:rPr>
        <w:annotationRef/>
      </w:r>
      <w:r>
        <w:t>Bulleted list was duplicated in 11beD5.0 then 11me modified the bulleted list, so applying the 11me changes to this copy of the bulleted list.</w:t>
      </w:r>
    </w:p>
  </w:comment>
  <w:comment w:id="108" w:author="Brian Hart (brianh)" w:date="2024-03-11T17:55:00Z" w:initials="BH(">
    <w:p w14:paraId="5C412FE1" w14:textId="77777777" w:rsidR="00D57C77" w:rsidRDefault="00D57C77" w:rsidP="00D57C77">
      <w:pPr>
        <w:pStyle w:val="CommentText"/>
      </w:pPr>
      <w:r>
        <w:rPr>
          <w:rStyle w:val="CommentReference"/>
        </w:rPr>
        <w:annotationRef/>
      </w:r>
      <w:r>
        <w:t>i.e., remove dynamic behavior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CCA304" w15:done="0"/>
  <w15:commentEx w15:paraId="7F24C7D4" w15:done="0"/>
  <w15:commentEx w15:paraId="531B32B2" w15:done="0"/>
  <w15:commentEx w15:paraId="22D97E95" w15:done="0"/>
  <w15:commentEx w15:paraId="69713EA2" w15:done="0"/>
  <w15:commentEx w15:paraId="05BE3C18" w15:done="0"/>
  <w15:commentEx w15:paraId="44E579E6" w15:done="0"/>
  <w15:commentEx w15:paraId="5C412F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B66205C" w16cex:dateUtc="2024-03-13T03:53:00Z"/>
  <w16cex:commentExtensible w16cex:durableId="7032EFF0" w16cex:dateUtc="2024-03-13T03:30:00Z"/>
  <w16cex:commentExtensible w16cex:durableId="57365D52" w16cex:dateUtc="2024-03-13T03:34:00Z"/>
  <w16cex:commentExtensible w16cex:durableId="250EC9EC" w16cex:dateUtc="2024-05-05T19:44:00Z"/>
  <w16cex:commentExtensible w16cex:durableId="5CCD8B88" w16cex:dateUtc="2024-03-12T00:53:00Z"/>
  <w16cex:commentExtensible w16cex:durableId="18D0137D" w16cex:dateUtc="2024-03-12T00:54:00Z"/>
  <w16cex:commentExtensible w16cex:durableId="799474B1" w16cex:dateUtc="2024-03-12T00:55:00Z"/>
  <w16cex:commentExtensible w16cex:durableId="1F55BFF4" w16cex:dateUtc="2024-03-12T0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CCA304" w16cid:durableId="6B66205C"/>
  <w16cid:commentId w16cid:paraId="7F24C7D4" w16cid:durableId="7032EFF0"/>
  <w16cid:commentId w16cid:paraId="531B32B2" w16cid:durableId="57365D52"/>
  <w16cid:commentId w16cid:paraId="22D97E95" w16cid:durableId="250EC9EC"/>
  <w16cid:commentId w16cid:paraId="69713EA2" w16cid:durableId="5CCD8B88"/>
  <w16cid:commentId w16cid:paraId="05BE3C18" w16cid:durableId="18D0137D"/>
  <w16cid:commentId w16cid:paraId="44E579E6" w16cid:durableId="799474B1"/>
  <w16cid:commentId w16cid:paraId="5C412FE1" w16cid:durableId="1F55BF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3F8A" w14:textId="77777777" w:rsidR="002C3180" w:rsidRDefault="002C3180" w:rsidP="00766E54">
      <w:pPr>
        <w:spacing w:after="0" w:line="240" w:lineRule="auto"/>
      </w:pPr>
      <w:r>
        <w:separator/>
      </w:r>
    </w:p>
  </w:endnote>
  <w:endnote w:type="continuationSeparator" w:id="0">
    <w:p w14:paraId="4F9B68EE" w14:textId="77777777" w:rsidR="002C3180" w:rsidRDefault="002C3180" w:rsidP="00766E54">
      <w:pPr>
        <w:spacing w:after="0" w:line="240" w:lineRule="auto"/>
      </w:pPr>
      <w:r>
        <w:continuationSeparator/>
      </w:r>
    </w:p>
  </w:endnote>
  <w:endnote w:type="continuationNotice" w:id="1">
    <w:p w14:paraId="04E62E98" w14:textId="77777777" w:rsidR="002C3180" w:rsidRDefault="002C31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0374B62C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20355C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D6D0" w14:textId="77777777" w:rsidR="002C3180" w:rsidRDefault="002C3180" w:rsidP="00766E54">
      <w:pPr>
        <w:spacing w:after="0" w:line="240" w:lineRule="auto"/>
      </w:pPr>
      <w:r>
        <w:separator/>
      </w:r>
    </w:p>
  </w:footnote>
  <w:footnote w:type="continuationSeparator" w:id="0">
    <w:p w14:paraId="665860A0" w14:textId="77777777" w:rsidR="002C3180" w:rsidRDefault="002C3180" w:rsidP="00766E54">
      <w:pPr>
        <w:spacing w:after="0" w:line="240" w:lineRule="auto"/>
      </w:pPr>
      <w:r>
        <w:continuationSeparator/>
      </w:r>
    </w:p>
  </w:footnote>
  <w:footnote w:type="continuationNotice" w:id="1">
    <w:p w14:paraId="299AD73B" w14:textId="77777777" w:rsidR="002C3180" w:rsidRDefault="002C31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2D12933E" w:rsidR="007D6180" w:rsidRPr="00B21A42" w:rsidRDefault="004B753B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Apr</w:t>
    </w:r>
    <w:r w:rsidR="00940C1B">
      <w:rPr>
        <w:sz w:val="28"/>
      </w:rPr>
      <w:t xml:space="preserve"> 2024</w:t>
    </w:r>
    <w:r w:rsidR="002F28E1">
      <w:rPr>
        <w:sz w:val="28"/>
      </w:rPr>
      <w:tab/>
      <w:t>IEEE P802.11-2</w:t>
    </w:r>
    <w:r w:rsidR="00940C1B">
      <w:rPr>
        <w:sz w:val="28"/>
      </w:rPr>
      <w:t>4</w:t>
    </w:r>
    <w:r w:rsidR="002F28E1">
      <w:rPr>
        <w:sz w:val="28"/>
      </w:rPr>
      <w:t>/</w:t>
    </w:r>
    <w:r w:rsidR="00C028D0">
      <w:rPr>
        <w:sz w:val="28"/>
      </w:rPr>
      <w:t>0578</w:t>
    </w:r>
    <w:r w:rsidR="00864FA1">
      <w:rPr>
        <w:sz w:val="28"/>
      </w:rPr>
      <w:t>r</w:t>
    </w:r>
    <w:r>
      <w:rPr>
        <w:sz w:val="28"/>
      </w:rPr>
      <w:t>1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4A37"/>
    <w:multiLevelType w:val="hybridMultilevel"/>
    <w:tmpl w:val="4842713E"/>
    <w:lvl w:ilvl="0" w:tplc="F2B6CA44">
      <w:start w:val="11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1316B"/>
    <w:multiLevelType w:val="hybridMultilevel"/>
    <w:tmpl w:val="A176C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06D4"/>
    <w:multiLevelType w:val="hybridMultilevel"/>
    <w:tmpl w:val="5DB4610A"/>
    <w:lvl w:ilvl="0" w:tplc="C26A1202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9365C"/>
    <w:multiLevelType w:val="hybridMultilevel"/>
    <w:tmpl w:val="3DD8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AAA3C16"/>
    <w:multiLevelType w:val="hybridMultilevel"/>
    <w:tmpl w:val="EFA4ED30"/>
    <w:lvl w:ilvl="0" w:tplc="45DECCEC">
      <w:start w:val="11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D352C"/>
    <w:multiLevelType w:val="hybridMultilevel"/>
    <w:tmpl w:val="40EADF56"/>
    <w:lvl w:ilvl="0" w:tplc="1A8A7DEC">
      <w:start w:val="11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F68FA"/>
    <w:multiLevelType w:val="hybridMultilevel"/>
    <w:tmpl w:val="5FF6E8EC"/>
    <w:lvl w:ilvl="0" w:tplc="B7E69D12">
      <w:start w:val="11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10"/>
  </w:num>
  <w:num w:numId="2" w16cid:durableId="1983345428">
    <w:abstractNumId w:val="5"/>
  </w:num>
  <w:num w:numId="3" w16cid:durableId="1492481346">
    <w:abstractNumId w:val="1"/>
  </w:num>
  <w:num w:numId="4" w16cid:durableId="276097">
    <w:abstractNumId w:val="11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9"/>
  </w:num>
  <w:num w:numId="9" w16cid:durableId="1602683925">
    <w:abstractNumId w:val="14"/>
  </w:num>
  <w:num w:numId="10" w16cid:durableId="251789987">
    <w:abstractNumId w:val="6"/>
  </w:num>
  <w:num w:numId="11" w16cid:durableId="256444338">
    <w:abstractNumId w:val="7"/>
  </w:num>
  <w:num w:numId="12" w16cid:durableId="681978096">
    <w:abstractNumId w:val="8"/>
  </w:num>
  <w:num w:numId="13" w16cid:durableId="2045903671">
    <w:abstractNumId w:val="4"/>
  </w:num>
  <w:num w:numId="14" w16cid:durableId="1421294893">
    <w:abstractNumId w:val="12"/>
  </w:num>
  <w:num w:numId="15" w16cid:durableId="659965039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doNotDisplayPageBoundaries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A78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6F4"/>
    <w:rsid w:val="00010720"/>
    <w:rsid w:val="0001088B"/>
    <w:rsid w:val="000117E7"/>
    <w:rsid w:val="00011B60"/>
    <w:rsid w:val="00011CBC"/>
    <w:rsid w:val="00011DB3"/>
    <w:rsid w:val="00012392"/>
    <w:rsid w:val="00012C7C"/>
    <w:rsid w:val="00013375"/>
    <w:rsid w:val="0001363E"/>
    <w:rsid w:val="0001499B"/>
    <w:rsid w:val="00014C1F"/>
    <w:rsid w:val="000159ED"/>
    <w:rsid w:val="000160FB"/>
    <w:rsid w:val="00016500"/>
    <w:rsid w:val="0001665F"/>
    <w:rsid w:val="00016845"/>
    <w:rsid w:val="00016CE1"/>
    <w:rsid w:val="00016D8C"/>
    <w:rsid w:val="00017323"/>
    <w:rsid w:val="00017428"/>
    <w:rsid w:val="0001784B"/>
    <w:rsid w:val="00020529"/>
    <w:rsid w:val="000205DC"/>
    <w:rsid w:val="0002140A"/>
    <w:rsid w:val="00021F8B"/>
    <w:rsid w:val="00021FB5"/>
    <w:rsid w:val="000226C3"/>
    <w:rsid w:val="000231D3"/>
    <w:rsid w:val="00023219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469"/>
    <w:rsid w:val="0002779A"/>
    <w:rsid w:val="0002783D"/>
    <w:rsid w:val="00030529"/>
    <w:rsid w:val="00031008"/>
    <w:rsid w:val="00031085"/>
    <w:rsid w:val="000310FC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41392"/>
    <w:rsid w:val="00041554"/>
    <w:rsid w:val="00041AF5"/>
    <w:rsid w:val="000420C5"/>
    <w:rsid w:val="00042534"/>
    <w:rsid w:val="000429FF"/>
    <w:rsid w:val="00042C36"/>
    <w:rsid w:val="00042F22"/>
    <w:rsid w:val="00043034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1B4"/>
    <w:rsid w:val="00052A44"/>
    <w:rsid w:val="000531F3"/>
    <w:rsid w:val="00053507"/>
    <w:rsid w:val="000542B0"/>
    <w:rsid w:val="00054373"/>
    <w:rsid w:val="0005482C"/>
    <w:rsid w:val="0005555B"/>
    <w:rsid w:val="000556BC"/>
    <w:rsid w:val="000557CE"/>
    <w:rsid w:val="000569BA"/>
    <w:rsid w:val="00056B2E"/>
    <w:rsid w:val="000573BE"/>
    <w:rsid w:val="00057592"/>
    <w:rsid w:val="00057E2F"/>
    <w:rsid w:val="00057F18"/>
    <w:rsid w:val="000600C9"/>
    <w:rsid w:val="00060131"/>
    <w:rsid w:val="000607E9"/>
    <w:rsid w:val="00060E5C"/>
    <w:rsid w:val="000611D3"/>
    <w:rsid w:val="00061378"/>
    <w:rsid w:val="000613F0"/>
    <w:rsid w:val="0006151C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74D"/>
    <w:rsid w:val="00065872"/>
    <w:rsid w:val="0006631D"/>
    <w:rsid w:val="00066717"/>
    <w:rsid w:val="00066BD0"/>
    <w:rsid w:val="00067009"/>
    <w:rsid w:val="000671A5"/>
    <w:rsid w:val="000675DF"/>
    <w:rsid w:val="0006764A"/>
    <w:rsid w:val="000677C4"/>
    <w:rsid w:val="000677D5"/>
    <w:rsid w:val="000700C6"/>
    <w:rsid w:val="00070B22"/>
    <w:rsid w:val="000714A4"/>
    <w:rsid w:val="00071D56"/>
    <w:rsid w:val="00071FC6"/>
    <w:rsid w:val="0007223F"/>
    <w:rsid w:val="00072398"/>
    <w:rsid w:val="0007258A"/>
    <w:rsid w:val="00072B2B"/>
    <w:rsid w:val="00072C59"/>
    <w:rsid w:val="00072E97"/>
    <w:rsid w:val="00072FF7"/>
    <w:rsid w:val="00073372"/>
    <w:rsid w:val="0007361C"/>
    <w:rsid w:val="00073C31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403"/>
    <w:rsid w:val="00080AED"/>
    <w:rsid w:val="000810BB"/>
    <w:rsid w:val="00081218"/>
    <w:rsid w:val="000813B9"/>
    <w:rsid w:val="000815FB"/>
    <w:rsid w:val="00081BB2"/>
    <w:rsid w:val="000824E6"/>
    <w:rsid w:val="00083AF7"/>
    <w:rsid w:val="00083E9F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AEA"/>
    <w:rsid w:val="00086F98"/>
    <w:rsid w:val="00087602"/>
    <w:rsid w:val="000879E4"/>
    <w:rsid w:val="0009008E"/>
    <w:rsid w:val="0009047E"/>
    <w:rsid w:val="00090B76"/>
    <w:rsid w:val="00090F08"/>
    <w:rsid w:val="000915CC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2C6"/>
    <w:rsid w:val="00097C6D"/>
    <w:rsid w:val="00097E51"/>
    <w:rsid w:val="00097F20"/>
    <w:rsid w:val="000A0238"/>
    <w:rsid w:val="000A0695"/>
    <w:rsid w:val="000A0BFF"/>
    <w:rsid w:val="000A0CDF"/>
    <w:rsid w:val="000A0FBC"/>
    <w:rsid w:val="000A1062"/>
    <w:rsid w:val="000A12E1"/>
    <w:rsid w:val="000A180E"/>
    <w:rsid w:val="000A1D88"/>
    <w:rsid w:val="000A21DB"/>
    <w:rsid w:val="000A2B23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5BD"/>
    <w:rsid w:val="000A5918"/>
    <w:rsid w:val="000A5CCE"/>
    <w:rsid w:val="000A6098"/>
    <w:rsid w:val="000A639B"/>
    <w:rsid w:val="000A657F"/>
    <w:rsid w:val="000A6595"/>
    <w:rsid w:val="000A6A32"/>
    <w:rsid w:val="000A6DD8"/>
    <w:rsid w:val="000A707C"/>
    <w:rsid w:val="000A73B4"/>
    <w:rsid w:val="000A79B5"/>
    <w:rsid w:val="000A7B13"/>
    <w:rsid w:val="000B006F"/>
    <w:rsid w:val="000B02A3"/>
    <w:rsid w:val="000B070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03C"/>
    <w:rsid w:val="000B78DC"/>
    <w:rsid w:val="000B7EA1"/>
    <w:rsid w:val="000B7FA1"/>
    <w:rsid w:val="000C03CC"/>
    <w:rsid w:val="000C05E8"/>
    <w:rsid w:val="000C0918"/>
    <w:rsid w:val="000C0C00"/>
    <w:rsid w:val="000C0CF7"/>
    <w:rsid w:val="000C0DA6"/>
    <w:rsid w:val="000C11DE"/>
    <w:rsid w:val="000C1661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278"/>
    <w:rsid w:val="000C46B5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C7E3D"/>
    <w:rsid w:val="000D0166"/>
    <w:rsid w:val="000D1833"/>
    <w:rsid w:val="000D188E"/>
    <w:rsid w:val="000D1A2C"/>
    <w:rsid w:val="000D1BDA"/>
    <w:rsid w:val="000D206A"/>
    <w:rsid w:val="000D22AE"/>
    <w:rsid w:val="000D284E"/>
    <w:rsid w:val="000D289E"/>
    <w:rsid w:val="000D2C8B"/>
    <w:rsid w:val="000D37B2"/>
    <w:rsid w:val="000D3AC5"/>
    <w:rsid w:val="000D3C57"/>
    <w:rsid w:val="000D420D"/>
    <w:rsid w:val="000D54CB"/>
    <w:rsid w:val="000D5565"/>
    <w:rsid w:val="000D5716"/>
    <w:rsid w:val="000D57DB"/>
    <w:rsid w:val="000D5AFE"/>
    <w:rsid w:val="000D6183"/>
    <w:rsid w:val="000D6788"/>
    <w:rsid w:val="000D68C2"/>
    <w:rsid w:val="000D6AAB"/>
    <w:rsid w:val="000D71A6"/>
    <w:rsid w:val="000D72DD"/>
    <w:rsid w:val="000D7713"/>
    <w:rsid w:val="000D7934"/>
    <w:rsid w:val="000E0144"/>
    <w:rsid w:val="000E0273"/>
    <w:rsid w:val="000E041F"/>
    <w:rsid w:val="000E055B"/>
    <w:rsid w:val="000E07AF"/>
    <w:rsid w:val="000E09AB"/>
    <w:rsid w:val="000E0F26"/>
    <w:rsid w:val="000E11DB"/>
    <w:rsid w:val="000E20B6"/>
    <w:rsid w:val="000E2401"/>
    <w:rsid w:val="000E262E"/>
    <w:rsid w:val="000E2A29"/>
    <w:rsid w:val="000E2BDC"/>
    <w:rsid w:val="000E3963"/>
    <w:rsid w:val="000E3AEF"/>
    <w:rsid w:val="000E3B39"/>
    <w:rsid w:val="000E4177"/>
    <w:rsid w:val="000E45A6"/>
    <w:rsid w:val="000E472C"/>
    <w:rsid w:val="000E4BF3"/>
    <w:rsid w:val="000E4EFF"/>
    <w:rsid w:val="000E5BED"/>
    <w:rsid w:val="000E62CB"/>
    <w:rsid w:val="000E6553"/>
    <w:rsid w:val="000E667B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23A"/>
    <w:rsid w:val="000F280E"/>
    <w:rsid w:val="000F3330"/>
    <w:rsid w:val="000F3338"/>
    <w:rsid w:val="000F36AE"/>
    <w:rsid w:val="000F39C3"/>
    <w:rsid w:val="000F3B02"/>
    <w:rsid w:val="000F4A69"/>
    <w:rsid w:val="000F4D0E"/>
    <w:rsid w:val="000F4ED3"/>
    <w:rsid w:val="000F674C"/>
    <w:rsid w:val="000F6892"/>
    <w:rsid w:val="000F69BB"/>
    <w:rsid w:val="000F6C43"/>
    <w:rsid w:val="000F6F1D"/>
    <w:rsid w:val="000F7636"/>
    <w:rsid w:val="000F78AF"/>
    <w:rsid w:val="000F796C"/>
    <w:rsid w:val="000F7D30"/>
    <w:rsid w:val="001008F6"/>
    <w:rsid w:val="00100B26"/>
    <w:rsid w:val="00100D37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5313"/>
    <w:rsid w:val="001056D1"/>
    <w:rsid w:val="00105D19"/>
    <w:rsid w:val="00105DA0"/>
    <w:rsid w:val="00105E44"/>
    <w:rsid w:val="0010638C"/>
    <w:rsid w:val="00106493"/>
    <w:rsid w:val="001064DA"/>
    <w:rsid w:val="001069DA"/>
    <w:rsid w:val="00107023"/>
    <w:rsid w:val="0010752B"/>
    <w:rsid w:val="00107D7E"/>
    <w:rsid w:val="0011053C"/>
    <w:rsid w:val="001105AA"/>
    <w:rsid w:val="00111091"/>
    <w:rsid w:val="0011119F"/>
    <w:rsid w:val="001114AE"/>
    <w:rsid w:val="0011153A"/>
    <w:rsid w:val="00111987"/>
    <w:rsid w:val="00111B00"/>
    <w:rsid w:val="00112A20"/>
    <w:rsid w:val="00112C15"/>
    <w:rsid w:val="00112DCB"/>
    <w:rsid w:val="0011321B"/>
    <w:rsid w:val="00114688"/>
    <w:rsid w:val="001146DD"/>
    <w:rsid w:val="001157EB"/>
    <w:rsid w:val="00115A5F"/>
    <w:rsid w:val="00115C73"/>
    <w:rsid w:val="00115DD8"/>
    <w:rsid w:val="00116FB7"/>
    <w:rsid w:val="001170D6"/>
    <w:rsid w:val="001170DA"/>
    <w:rsid w:val="0011769A"/>
    <w:rsid w:val="0012002A"/>
    <w:rsid w:val="001209ED"/>
    <w:rsid w:val="00120E30"/>
    <w:rsid w:val="001217DC"/>
    <w:rsid w:val="00121868"/>
    <w:rsid w:val="00122190"/>
    <w:rsid w:val="00122B35"/>
    <w:rsid w:val="00122B97"/>
    <w:rsid w:val="00122E2E"/>
    <w:rsid w:val="00123016"/>
    <w:rsid w:val="0012325E"/>
    <w:rsid w:val="001236EB"/>
    <w:rsid w:val="001237D9"/>
    <w:rsid w:val="00123A6C"/>
    <w:rsid w:val="00123C10"/>
    <w:rsid w:val="00123C3E"/>
    <w:rsid w:val="00124C87"/>
    <w:rsid w:val="001250CE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569"/>
    <w:rsid w:val="00132B0B"/>
    <w:rsid w:val="00132EF6"/>
    <w:rsid w:val="00133E77"/>
    <w:rsid w:val="00133EDE"/>
    <w:rsid w:val="00133EF7"/>
    <w:rsid w:val="0013463C"/>
    <w:rsid w:val="00134FF1"/>
    <w:rsid w:val="001350D0"/>
    <w:rsid w:val="00135313"/>
    <w:rsid w:val="00135855"/>
    <w:rsid w:val="00136060"/>
    <w:rsid w:val="00136F61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A73"/>
    <w:rsid w:val="00143BAF"/>
    <w:rsid w:val="00144570"/>
    <w:rsid w:val="0014522B"/>
    <w:rsid w:val="0014528E"/>
    <w:rsid w:val="00146006"/>
    <w:rsid w:val="00146BA4"/>
    <w:rsid w:val="00147D05"/>
    <w:rsid w:val="00150F17"/>
    <w:rsid w:val="00151BD9"/>
    <w:rsid w:val="00151BFE"/>
    <w:rsid w:val="00151FC2"/>
    <w:rsid w:val="0015228D"/>
    <w:rsid w:val="00152341"/>
    <w:rsid w:val="00152880"/>
    <w:rsid w:val="00152C00"/>
    <w:rsid w:val="00153B1F"/>
    <w:rsid w:val="0015400A"/>
    <w:rsid w:val="00154155"/>
    <w:rsid w:val="0015438C"/>
    <w:rsid w:val="001546A4"/>
    <w:rsid w:val="00155063"/>
    <w:rsid w:val="00155C23"/>
    <w:rsid w:val="00156F44"/>
    <w:rsid w:val="0015729D"/>
    <w:rsid w:val="00157C42"/>
    <w:rsid w:val="00157E17"/>
    <w:rsid w:val="00160A23"/>
    <w:rsid w:val="00160D65"/>
    <w:rsid w:val="00160DB2"/>
    <w:rsid w:val="001615CF"/>
    <w:rsid w:val="00161920"/>
    <w:rsid w:val="00161CC9"/>
    <w:rsid w:val="001633AC"/>
    <w:rsid w:val="00163472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6F3"/>
    <w:rsid w:val="0016576E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54B"/>
    <w:rsid w:val="001727CA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D4"/>
    <w:rsid w:val="00176225"/>
    <w:rsid w:val="00176489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3A3"/>
    <w:rsid w:val="00184E09"/>
    <w:rsid w:val="00184FBA"/>
    <w:rsid w:val="00185706"/>
    <w:rsid w:val="0018582B"/>
    <w:rsid w:val="0018597F"/>
    <w:rsid w:val="00185B33"/>
    <w:rsid w:val="00185DAA"/>
    <w:rsid w:val="001860C8"/>
    <w:rsid w:val="001860ED"/>
    <w:rsid w:val="00186580"/>
    <w:rsid w:val="00186618"/>
    <w:rsid w:val="00186716"/>
    <w:rsid w:val="0018695A"/>
    <w:rsid w:val="00186A91"/>
    <w:rsid w:val="00186DEF"/>
    <w:rsid w:val="00186F3B"/>
    <w:rsid w:val="001870DA"/>
    <w:rsid w:val="001873B1"/>
    <w:rsid w:val="0018788E"/>
    <w:rsid w:val="00187AED"/>
    <w:rsid w:val="00187D64"/>
    <w:rsid w:val="00190C86"/>
    <w:rsid w:val="00190CCF"/>
    <w:rsid w:val="00190E17"/>
    <w:rsid w:val="00191075"/>
    <w:rsid w:val="00192C52"/>
    <w:rsid w:val="001933A0"/>
    <w:rsid w:val="00193827"/>
    <w:rsid w:val="00193ED4"/>
    <w:rsid w:val="00194688"/>
    <w:rsid w:val="00194A09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976E5"/>
    <w:rsid w:val="001A05B4"/>
    <w:rsid w:val="001A0667"/>
    <w:rsid w:val="001A0FA3"/>
    <w:rsid w:val="001A13E8"/>
    <w:rsid w:val="001A188D"/>
    <w:rsid w:val="001A258D"/>
    <w:rsid w:val="001A2840"/>
    <w:rsid w:val="001A3483"/>
    <w:rsid w:val="001A3F6B"/>
    <w:rsid w:val="001A4516"/>
    <w:rsid w:val="001A58F7"/>
    <w:rsid w:val="001A640B"/>
    <w:rsid w:val="001A6424"/>
    <w:rsid w:val="001A67CC"/>
    <w:rsid w:val="001A6972"/>
    <w:rsid w:val="001A749E"/>
    <w:rsid w:val="001A7920"/>
    <w:rsid w:val="001A7B74"/>
    <w:rsid w:val="001A7C3F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38C1"/>
    <w:rsid w:val="001B39C1"/>
    <w:rsid w:val="001B3DAD"/>
    <w:rsid w:val="001B42BA"/>
    <w:rsid w:val="001B4350"/>
    <w:rsid w:val="001B44DB"/>
    <w:rsid w:val="001B49A9"/>
    <w:rsid w:val="001B60D4"/>
    <w:rsid w:val="001B6346"/>
    <w:rsid w:val="001B6BFB"/>
    <w:rsid w:val="001B7BF6"/>
    <w:rsid w:val="001C0A07"/>
    <w:rsid w:val="001C0A83"/>
    <w:rsid w:val="001C16EE"/>
    <w:rsid w:val="001C1B9E"/>
    <w:rsid w:val="001C1BF5"/>
    <w:rsid w:val="001C21B9"/>
    <w:rsid w:val="001C22F8"/>
    <w:rsid w:val="001C25C1"/>
    <w:rsid w:val="001C28D4"/>
    <w:rsid w:val="001C2A06"/>
    <w:rsid w:val="001C486C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6C9"/>
    <w:rsid w:val="001D0AF7"/>
    <w:rsid w:val="001D1183"/>
    <w:rsid w:val="001D15D5"/>
    <w:rsid w:val="001D1677"/>
    <w:rsid w:val="001D16E9"/>
    <w:rsid w:val="001D1ACA"/>
    <w:rsid w:val="001D222D"/>
    <w:rsid w:val="001D2348"/>
    <w:rsid w:val="001D29F7"/>
    <w:rsid w:val="001D2BD1"/>
    <w:rsid w:val="001D2D5C"/>
    <w:rsid w:val="001D2FC4"/>
    <w:rsid w:val="001D3181"/>
    <w:rsid w:val="001D4421"/>
    <w:rsid w:val="001D4A17"/>
    <w:rsid w:val="001D4B03"/>
    <w:rsid w:val="001D5588"/>
    <w:rsid w:val="001D5CB3"/>
    <w:rsid w:val="001D6104"/>
    <w:rsid w:val="001D6194"/>
    <w:rsid w:val="001D724D"/>
    <w:rsid w:val="001D7416"/>
    <w:rsid w:val="001D78E9"/>
    <w:rsid w:val="001D7916"/>
    <w:rsid w:val="001E10A1"/>
    <w:rsid w:val="001E10C9"/>
    <w:rsid w:val="001E149A"/>
    <w:rsid w:val="001E16E5"/>
    <w:rsid w:val="001E1BC0"/>
    <w:rsid w:val="001E1E5F"/>
    <w:rsid w:val="001E2341"/>
    <w:rsid w:val="001E27C9"/>
    <w:rsid w:val="001E2BF2"/>
    <w:rsid w:val="001E2F72"/>
    <w:rsid w:val="001E2FA8"/>
    <w:rsid w:val="001E3257"/>
    <w:rsid w:val="001E3499"/>
    <w:rsid w:val="001E3915"/>
    <w:rsid w:val="001E39E8"/>
    <w:rsid w:val="001E3AC3"/>
    <w:rsid w:val="001E3B28"/>
    <w:rsid w:val="001E5133"/>
    <w:rsid w:val="001E56F2"/>
    <w:rsid w:val="001E57C3"/>
    <w:rsid w:val="001E5832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5AD"/>
    <w:rsid w:val="001F2C35"/>
    <w:rsid w:val="001F2F1B"/>
    <w:rsid w:val="001F2FB8"/>
    <w:rsid w:val="001F3411"/>
    <w:rsid w:val="001F3EA3"/>
    <w:rsid w:val="001F4113"/>
    <w:rsid w:val="001F4D5D"/>
    <w:rsid w:val="001F58B9"/>
    <w:rsid w:val="001F5CD1"/>
    <w:rsid w:val="001F5EB7"/>
    <w:rsid w:val="001F720E"/>
    <w:rsid w:val="001F72BA"/>
    <w:rsid w:val="001F72C2"/>
    <w:rsid w:val="001F76A6"/>
    <w:rsid w:val="001F780C"/>
    <w:rsid w:val="001F7851"/>
    <w:rsid w:val="001F7DA6"/>
    <w:rsid w:val="002004CB"/>
    <w:rsid w:val="00200C52"/>
    <w:rsid w:val="0020156F"/>
    <w:rsid w:val="00201BD4"/>
    <w:rsid w:val="002020E0"/>
    <w:rsid w:val="0020297D"/>
    <w:rsid w:val="00202FA3"/>
    <w:rsid w:val="0020314F"/>
    <w:rsid w:val="002032BC"/>
    <w:rsid w:val="00203373"/>
    <w:rsid w:val="0020355C"/>
    <w:rsid w:val="00203D6C"/>
    <w:rsid w:val="00203E18"/>
    <w:rsid w:val="00203F66"/>
    <w:rsid w:val="00204C0D"/>
    <w:rsid w:val="0020557F"/>
    <w:rsid w:val="002058A8"/>
    <w:rsid w:val="0020593F"/>
    <w:rsid w:val="002060CB"/>
    <w:rsid w:val="002066AF"/>
    <w:rsid w:val="002066E4"/>
    <w:rsid w:val="00206928"/>
    <w:rsid w:val="00206E38"/>
    <w:rsid w:val="0020736D"/>
    <w:rsid w:val="00207421"/>
    <w:rsid w:val="00207537"/>
    <w:rsid w:val="00207742"/>
    <w:rsid w:val="00211449"/>
    <w:rsid w:val="002115F1"/>
    <w:rsid w:val="00211633"/>
    <w:rsid w:val="00211687"/>
    <w:rsid w:val="00211C5E"/>
    <w:rsid w:val="00211CE6"/>
    <w:rsid w:val="00211E69"/>
    <w:rsid w:val="00211F13"/>
    <w:rsid w:val="00212452"/>
    <w:rsid w:val="0021324C"/>
    <w:rsid w:val="0021374F"/>
    <w:rsid w:val="00213D10"/>
    <w:rsid w:val="00214BCE"/>
    <w:rsid w:val="00214CA8"/>
    <w:rsid w:val="002159B2"/>
    <w:rsid w:val="002166B9"/>
    <w:rsid w:val="00216B0D"/>
    <w:rsid w:val="00216D62"/>
    <w:rsid w:val="002173AC"/>
    <w:rsid w:val="002179DE"/>
    <w:rsid w:val="00217C3B"/>
    <w:rsid w:val="00217F83"/>
    <w:rsid w:val="0022016C"/>
    <w:rsid w:val="002201F2"/>
    <w:rsid w:val="00220691"/>
    <w:rsid w:val="00221145"/>
    <w:rsid w:val="0022174E"/>
    <w:rsid w:val="00221D79"/>
    <w:rsid w:val="00222EB6"/>
    <w:rsid w:val="0022343B"/>
    <w:rsid w:val="00223578"/>
    <w:rsid w:val="0022381F"/>
    <w:rsid w:val="00223DCE"/>
    <w:rsid w:val="0022413F"/>
    <w:rsid w:val="00224689"/>
    <w:rsid w:val="00224D82"/>
    <w:rsid w:val="0022603F"/>
    <w:rsid w:val="00226066"/>
    <w:rsid w:val="00226067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27A"/>
    <w:rsid w:val="00233502"/>
    <w:rsid w:val="002337D2"/>
    <w:rsid w:val="00233E38"/>
    <w:rsid w:val="00234479"/>
    <w:rsid w:val="0023449F"/>
    <w:rsid w:val="00234A08"/>
    <w:rsid w:val="00234D8F"/>
    <w:rsid w:val="00235215"/>
    <w:rsid w:val="00235292"/>
    <w:rsid w:val="00236172"/>
    <w:rsid w:val="002365CA"/>
    <w:rsid w:val="002368BD"/>
    <w:rsid w:val="00236982"/>
    <w:rsid w:val="00237F9C"/>
    <w:rsid w:val="00240257"/>
    <w:rsid w:val="002402BA"/>
    <w:rsid w:val="002404BD"/>
    <w:rsid w:val="0024069E"/>
    <w:rsid w:val="0024148F"/>
    <w:rsid w:val="00242437"/>
    <w:rsid w:val="00243016"/>
    <w:rsid w:val="00243CB7"/>
    <w:rsid w:val="00243D52"/>
    <w:rsid w:val="002453DA"/>
    <w:rsid w:val="00245899"/>
    <w:rsid w:val="002458E4"/>
    <w:rsid w:val="00245C27"/>
    <w:rsid w:val="00245CBD"/>
    <w:rsid w:val="00245FE5"/>
    <w:rsid w:val="0024612D"/>
    <w:rsid w:val="0024676D"/>
    <w:rsid w:val="0024678F"/>
    <w:rsid w:val="002467DE"/>
    <w:rsid w:val="00246ABA"/>
    <w:rsid w:val="00246E6F"/>
    <w:rsid w:val="00247195"/>
    <w:rsid w:val="00247D69"/>
    <w:rsid w:val="00247FF1"/>
    <w:rsid w:val="00250A84"/>
    <w:rsid w:val="0025160A"/>
    <w:rsid w:val="002516C2"/>
    <w:rsid w:val="00251976"/>
    <w:rsid w:val="00251B46"/>
    <w:rsid w:val="00251D0C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ED2"/>
    <w:rsid w:val="00255F35"/>
    <w:rsid w:val="00256790"/>
    <w:rsid w:val="00256DD8"/>
    <w:rsid w:val="00256FBC"/>
    <w:rsid w:val="00257034"/>
    <w:rsid w:val="00257068"/>
    <w:rsid w:val="00257A2D"/>
    <w:rsid w:val="002600EC"/>
    <w:rsid w:val="002604DA"/>
    <w:rsid w:val="0026072C"/>
    <w:rsid w:val="0026079D"/>
    <w:rsid w:val="00261696"/>
    <w:rsid w:val="00261985"/>
    <w:rsid w:val="00261CFC"/>
    <w:rsid w:val="00261D97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756"/>
    <w:rsid w:val="0026593A"/>
    <w:rsid w:val="002659ED"/>
    <w:rsid w:val="00266000"/>
    <w:rsid w:val="0026633E"/>
    <w:rsid w:val="00266AD3"/>
    <w:rsid w:val="002670C0"/>
    <w:rsid w:val="002670CA"/>
    <w:rsid w:val="002671A4"/>
    <w:rsid w:val="002677ED"/>
    <w:rsid w:val="00267A90"/>
    <w:rsid w:val="00267B19"/>
    <w:rsid w:val="00267B8A"/>
    <w:rsid w:val="00267C70"/>
    <w:rsid w:val="00267CE9"/>
    <w:rsid w:val="00270643"/>
    <w:rsid w:val="00271499"/>
    <w:rsid w:val="00271695"/>
    <w:rsid w:val="00271C16"/>
    <w:rsid w:val="00272129"/>
    <w:rsid w:val="002723F2"/>
    <w:rsid w:val="002729E6"/>
    <w:rsid w:val="00273125"/>
    <w:rsid w:val="00273537"/>
    <w:rsid w:val="00273AB6"/>
    <w:rsid w:val="00274315"/>
    <w:rsid w:val="00274692"/>
    <w:rsid w:val="0027529F"/>
    <w:rsid w:val="00275C5C"/>
    <w:rsid w:val="00275DBA"/>
    <w:rsid w:val="00276763"/>
    <w:rsid w:val="00277440"/>
    <w:rsid w:val="00277525"/>
    <w:rsid w:val="00277B5D"/>
    <w:rsid w:val="00277BFD"/>
    <w:rsid w:val="00280816"/>
    <w:rsid w:val="002813BB"/>
    <w:rsid w:val="002818A3"/>
    <w:rsid w:val="00281B68"/>
    <w:rsid w:val="00281BB5"/>
    <w:rsid w:val="00281F35"/>
    <w:rsid w:val="00282182"/>
    <w:rsid w:val="00282304"/>
    <w:rsid w:val="0028232E"/>
    <w:rsid w:val="002823C7"/>
    <w:rsid w:val="002823E4"/>
    <w:rsid w:val="002830FE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4A"/>
    <w:rsid w:val="0029346E"/>
    <w:rsid w:val="00293B31"/>
    <w:rsid w:val="00293D1F"/>
    <w:rsid w:val="00294199"/>
    <w:rsid w:val="002941E4"/>
    <w:rsid w:val="002941F0"/>
    <w:rsid w:val="0029432E"/>
    <w:rsid w:val="00294A48"/>
    <w:rsid w:val="0029633E"/>
    <w:rsid w:val="0029683C"/>
    <w:rsid w:val="00296F69"/>
    <w:rsid w:val="002971EB"/>
    <w:rsid w:val="002972D3"/>
    <w:rsid w:val="00297885"/>
    <w:rsid w:val="00297AC0"/>
    <w:rsid w:val="002A0379"/>
    <w:rsid w:val="002A0AD5"/>
    <w:rsid w:val="002A1346"/>
    <w:rsid w:val="002A1547"/>
    <w:rsid w:val="002A1920"/>
    <w:rsid w:val="002A19D0"/>
    <w:rsid w:val="002A226A"/>
    <w:rsid w:val="002A284C"/>
    <w:rsid w:val="002A285E"/>
    <w:rsid w:val="002A2AD2"/>
    <w:rsid w:val="002A2AF2"/>
    <w:rsid w:val="002A300D"/>
    <w:rsid w:val="002A3145"/>
    <w:rsid w:val="002A3696"/>
    <w:rsid w:val="002A3FAC"/>
    <w:rsid w:val="002A41A2"/>
    <w:rsid w:val="002A4925"/>
    <w:rsid w:val="002A4AC1"/>
    <w:rsid w:val="002A4C8E"/>
    <w:rsid w:val="002A4E6E"/>
    <w:rsid w:val="002A4F4F"/>
    <w:rsid w:val="002A54D3"/>
    <w:rsid w:val="002A558C"/>
    <w:rsid w:val="002A5914"/>
    <w:rsid w:val="002A5943"/>
    <w:rsid w:val="002A66BB"/>
    <w:rsid w:val="002A69AE"/>
    <w:rsid w:val="002A6BA0"/>
    <w:rsid w:val="002A724B"/>
    <w:rsid w:val="002A7962"/>
    <w:rsid w:val="002A7BB3"/>
    <w:rsid w:val="002A7C03"/>
    <w:rsid w:val="002B02A8"/>
    <w:rsid w:val="002B08E1"/>
    <w:rsid w:val="002B0943"/>
    <w:rsid w:val="002B0BA1"/>
    <w:rsid w:val="002B0BCE"/>
    <w:rsid w:val="002B11ED"/>
    <w:rsid w:val="002B1555"/>
    <w:rsid w:val="002B183F"/>
    <w:rsid w:val="002B2115"/>
    <w:rsid w:val="002B212A"/>
    <w:rsid w:val="002B3817"/>
    <w:rsid w:val="002B3BAC"/>
    <w:rsid w:val="002B3F4E"/>
    <w:rsid w:val="002B48B4"/>
    <w:rsid w:val="002B6D55"/>
    <w:rsid w:val="002B6DFB"/>
    <w:rsid w:val="002B6E74"/>
    <w:rsid w:val="002B734F"/>
    <w:rsid w:val="002B7EAD"/>
    <w:rsid w:val="002B7F98"/>
    <w:rsid w:val="002C0018"/>
    <w:rsid w:val="002C0107"/>
    <w:rsid w:val="002C0736"/>
    <w:rsid w:val="002C0A74"/>
    <w:rsid w:val="002C0BB8"/>
    <w:rsid w:val="002C12FB"/>
    <w:rsid w:val="002C1482"/>
    <w:rsid w:val="002C1680"/>
    <w:rsid w:val="002C1965"/>
    <w:rsid w:val="002C234C"/>
    <w:rsid w:val="002C2638"/>
    <w:rsid w:val="002C2769"/>
    <w:rsid w:val="002C30C2"/>
    <w:rsid w:val="002C3180"/>
    <w:rsid w:val="002C3A3E"/>
    <w:rsid w:val="002C3B88"/>
    <w:rsid w:val="002C3DD3"/>
    <w:rsid w:val="002C44EE"/>
    <w:rsid w:val="002C4591"/>
    <w:rsid w:val="002C4A10"/>
    <w:rsid w:val="002C580C"/>
    <w:rsid w:val="002C5DAD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5CA"/>
    <w:rsid w:val="002D4BCF"/>
    <w:rsid w:val="002D540E"/>
    <w:rsid w:val="002D5C01"/>
    <w:rsid w:val="002D5F5B"/>
    <w:rsid w:val="002D66DD"/>
    <w:rsid w:val="002D7172"/>
    <w:rsid w:val="002D7722"/>
    <w:rsid w:val="002E035A"/>
    <w:rsid w:val="002E047B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5C1A"/>
    <w:rsid w:val="002E606F"/>
    <w:rsid w:val="002E635F"/>
    <w:rsid w:val="002E65F7"/>
    <w:rsid w:val="002E677C"/>
    <w:rsid w:val="002E6BE0"/>
    <w:rsid w:val="002E6EF4"/>
    <w:rsid w:val="002E78AB"/>
    <w:rsid w:val="002F01AD"/>
    <w:rsid w:val="002F0403"/>
    <w:rsid w:val="002F10B2"/>
    <w:rsid w:val="002F114F"/>
    <w:rsid w:val="002F12A8"/>
    <w:rsid w:val="002F13DE"/>
    <w:rsid w:val="002F1A9C"/>
    <w:rsid w:val="002F1B67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466F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2F7E2A"/>
    <w:rsid w:val="00300262"/>
    <w:rsid w:val="00300AF2"/>
    <w:rsid w:val="00300D23"/>
    <w:rsid w:val="00301120"/>
    <w:rsid w:val="00301542"/>
    <w:rsid w:val="003017BD"/>
    <w:rsid w:val="00301DA4"/>
    <w:rsid w:val="0030200C"/>
    <w:rsid w:val="00302128"/>
    <w:rsid w:val="00302A7F"/>
    <w:rsid w:val="00302B23"/>
    <w:rsid w:val="0030327C"/>
    <w:rsid w:val="003037F4"/>
    <w:rsid w:val="00303D6D"/>
    <w:rsid w:val="003049F5"/>
    <w:rsid w:val="0030588B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717"/>
    <w:rsid w:val="00312894"/>
    <w:rsid w:val="003129F8"/>
    <w:rsid w:val="003139FA"/>
    <w:rsid w:val="00313C1B"/>
    <w:rsid w:val="00314296"/>
    <w:rsid w:val="003147D6"/>
    <w:rsid w:val="00314CD2"/>
    <w:rsid w:val="003159A0"/>
    <w:rsid w:val="00315B32"/>
    <w:rsid w:val="00315C04"/>
    <w:rsid w:val="00316058"/>
    <w:rsid w:val="00317198"/>
    <w:rsid w:val="00317A69"/>
    <w:rsid w:val="00317FF2"/>
    <w:rsid w:val="00320291"/>
    <w:rsid w:val="003203AF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98E"/>
    <w:rsid w:val="00324EC0"/>
    <w:rsid w:val="00325F17"/>
    <w:rsid w:val="003266C3"/>
    <w:rsid w:val="00326B92"/>
    <w:rsid w:val="00326F73"/>
    <w:rsid w:val="003270D7"/>
    <w:rsid w:val="0032710F"/>
    <w:rsid w:val="00327929"/>
    <w:rsid w:val="00330032"/>
    <w:rsid w:val="0033021B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28B9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63C"/>
    <w:rsid w:val="00337A37"/>
    <w:rsid w:val="003404B8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6CC"/>
    <w:rsid w:val="00345718"/>
    <w:rsid w:val="00345E33"/>
    <w:rsid w:val="00345F0A"/>
    <w:rsid w:val="003460E0"/>
    <w:rsid w:val="00346264"/>
    <w:rsid w:val="003464EE"/>
    <w:rsid w:val="00346647"/>
    <w:rsid w:val="00346E25"/>
    <w:rsid w:val="00347024"/>
    <w:rsid w:val="003471C1"/>
    <w:rsid w:val="00347622"/>
    <w:rsid w:val="00347EB4"/>
    <w:rsid w:val="00350298"/>
    <w:rsid w:val="00351B64"/>
    <w:rsid w:val="00351C42"/>
    <w:rsid w:val="00352426"/>
    <w:rsid w:val="00353336"/>
    <w:rsid w:val="003533E3"/>
    <w:rsid w:val="00353EB7"/>
    <w:rsid w:val="00353FA8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527"/>
    <w:rsid w:val="00361662"/>
    <w:rsid w:val="00361964"/>
    <w:rsid w:val="003619E9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513"/>
    <w:rsid w:val="00364E8E"/>
    <w:rsid w:val="00365369"/>
    <w:rsid w:val="00365938"/>
    <w:rsid w:val="00365C1A"/>
    <w:rsid w:val="0036607F"/>
    <w:rsid w:val="00366504"/>
    <w:rsid w:val="00366930"/>
    <w:rsid w:val="003669D8"/>
    <w:rsid w:val="003670ED"/>
    <w:rsid w:val="0036712D"/>
    <w:rsid w:val="00367C97"/>
    <w:rsid w:val="003707A8"/>
    <w:rsid w:val="00370879"/>
    <w:rsid w:val="00370D5A"/>
    <w:rsid w:val="0037117E"/>
    <w:rsid w:val="003718C1"/>
    <w:rsid w:val="00371936"/>
    <w:rsid w:val="00371AFB"/>
    <w:rsid w:val="00372BCB"/>
    <w:rsid w:val="00373145"/>
    <w:rsid w:val="0037355D"/>
    <w:rsid w:val="00373833"/>
    <w:rsid w:val="003738BD"/>
    <w:rsid w:val="00373D1F"/>
    <w:rsid w:val="00373E6C"/>
    <w:rsid w:val="00374335"/>
    <w:rsid w:val="00374792"/>
    <w:rsid w:val="003748EE"/>
    <w:rsid w:val="003753F9"/>
    <w:rsid w:val="00375402"/>
    <w:rsid w:val="00375642"/>
    <w:rsid w:val="00375644"/>
    <w:rsid w:val="00375711"/>
    <w:rsid w:val="00376AF7"/>
    <w:rsid w:val="00376C4E"/>
    <w:rsid w:val="00377030"/>
    <w:rsid w:val="003771B9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FF3"/>
    <w:rsid w:val="00383864"/>
    <w:rsid w:val="0038411D"/>
    <w:rsid w:val="003847C8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B88"/>
    <w:rsid w:val="003952CB"/>
    <w:rsid w:val="003956EE"/>
    <w:rsid w:val="00395F5C"/>
    <w:rsid w:val="00396312"/>
    <w:rsid w:val="00396540"/>
    <w:rsid w:val="003969D9"/>
    <w:rsid w:val="00397217"/>
    <w:rsid w:val="0039749E"/>
    <w:rsid w:val="00397ABD"/>
    <w:rsid w:val="003A0180"/>
    <w:rsid w:val="003A0E04"/>
    <w:rsid w:val="003A0EB7"/>
    <w:rsid w:val="003A10B8"/>
    <w:rsid w:val="003A1386"/>
    <w:rsid w:val="003A1A38"/>
    <w:rsid w:val="003A3196"/>
    <w:rsid w:val="003A31AB"/>
    <w:rsid w:val="003A3FD8"/>
    <w:rsid w:val="003A4481"/>
    <w:rsid w:val="003A4955"/>
    <w:rsid w:val="003A4DC0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2B63"/>
    <w:rsid w:val="003B3133"/>
    <w:rsid w:val="003B31AE"/>
    <w:rsid w:val="003B3D69"/>
    <w:rsid w:val="003B3DFE"/>
    <w:rsid w:val="003B42FD"/>
    <w:rsid w:val="003B437F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353"/>
    <w:rsid w:val="003C050B"/>
    <w:rsid w:val="003C09AC"/>
    <w:rsid w:val="003C1087"/>
    <w:rsid w:val="003C1A35"/>
    <w:rsid w:val="003C1B71"/>
    <w:rsid w:val="003C1D4B"/>
    <w:rsid w:val="003C1E70"/>
    <w:rsid w:val="003C2809"/>
    <w:rsid w:val="003C30EC"/>
    <w:rsid w:val="003C327E"/>
    <w:rsid w:val="003C3BCE"/>
    <w:rsid w:val="003C3CFB"/>
    <w:rsid w:val="003C3D83"/>
    <w:rsid w:val="003C42A5"/>
    <w:rsid w:val="003C444B"/>
    <w:rsid w:val="003C4C30"/>
    <w:rsid w:val="003C5057"/>
    <w:rsid w:val="003C51A0"/>
    <w:rsid w:val="003C51FB"/>
    <w:rsid w:val="003C5224"/>
    <w:rsid w:val="003C547F"/>
    <w:rsid w:val="003C54B9"/>
    <w:rsid w:val="003C5759"/>
    <w:rsid w:val="003C5E33"/>
    <w:rsid w:val="003C5EF0"/>
    <w:rsid w:val="003C62BB"/>
    <w:rsid w:val="003C6657"/>
    <w:rsid w:val="003C6C4D"/>
    <w:rsid w:val="003C749A"/>
    <w:rsid w:val="003C7874"/>
    <w:rsid w:val="003C7D73"/>
    <w:rsid w:val="003C7FC5"/>
    <w:rsid w:val="003C7FC7"/>
    <w:rsid w:val="003D00B4"/>
    <w:rsid w:val="003D01C8"/>
    <w:rsid w:val="003D0CA2"/>
    <w:rsid w:val="003D144F"/>
    <w:rsid w:val="003D1D82"/>
    <w:rsid w:val="003D20A7"/>
    <w:rsid w:val="003D2387"/>
    <w:rsid w:val="003D2A3F"/>
    <w:rsid w:val="003D2DFA"/>
    <w:rsid w:val="003D2E89"/>
    <w:rsid w:val="003D3283"/>
    <w:rsid w:val="003D33D1"/>
    <w:rsid w:val="003D350E"/>
    <w:rsid w:val="003D35FC"/>
    <w:rsid w:val="003D37AA"/>
    <w:rsid w:val="003D39E3"/>
    <w:rsid w:val="003D3D5A"/>
    <w:rsid w:val="003D3F06"/>
    <w:rsid w:val="003D4110"/>
    <w:rsid w:val="003D443A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5A"/>
    <w:rsid w:val="003E3ACB"/>
    <w:rsid w:val="003E40AB"/>
    <w:rsid w:val="003E4677"/>
    <w:rsid w:val="003E5555"/>
    <w:rsid w:val="003E5AC0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15B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B12"/>
    <w:rsid w:val="003F6BCA"/>
    <w:rsid w:val="003F7443"/>
    <w:rsid w:val="003F7990"/>
    <w:rsid w:val="003F7C15"/>
    <w:rsid w:val="003F7E61"/>
    <w:rsid w:val="00401165"/>
    <w:rsid w:val="004012E0"/>
    <w:rsid w:val="00401AA2"/>
    <w:rsid w:val="00401AE2"/>
    <w:rsid w:val="00401B68"/>
    <w:rsid w:val="00401EB0"/>
    <w:rsid w:val="004025C6"/>
    <w:rsid w:val="00402FE5"/>
    <w:rsid w:val="00403A9F"/>
    <w:rsid w:val="00404124"/>
    <w:rsid w:val="004044CD"/>
    <w:rsid w:val="00404670"/>
    <w:rsid w:val="0040497D"/>
    <w:rsid w:val="004049B6"/>
    <w:rsid w:val="00405960"/>
    <w:rsid w:val="00405D78"/>
    <w:rsid w:val="00406140"/>
    <w:rsid w:val="00406493"/>
    <w:rsid w:val="00406ABA"/>
    <w:rsid w:val="0040768B"/>
    <w:rsid w:val="004079FA"/>
    <w:rsid w:val="004102BE"/>
    <w:rsid w:val="00410999"/>
    <w:rsid w:val="00410AD8"/>
    <w:rsid w:val="004112C4"/>
    <w:rsid w:val="00411F0E"/>
    <w:rsid w:val="004120B4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41B5"/>
    <w:rsid w:val="00425338"/>
    <w:rsid w:val="004256F5"/>
    <w:rsid w:val="00427399"/>
    <w:rsid w:val="00427484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991"/>
    <w:rsid w:val="00432B05"/>
    <w:rsid w:val="00432BDA"/>
    <w:rsid w:val="004333AD"/>
    <w:rsid w:val="00433761"/>
    <w:rsid w:val="0043405F"/>
    <w:rsid w:val="00434F9D"/>
    <w:rsid w:val="00435378"/>
    <w:rsid w:val="00435A91"/>
    <w:rsid w:val="00435FCE"/>
    <w:rsid w:val="00436C45"/>
    <w:rsid w:val="004373D6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5B0"/>
    <w:rsid w:val="00443894"/>
    <w:rsid w:val="004445AF"/>
    <w:rsid w:val="00444AB5"/>
    <w:rsid w:val="00445C20"/>
    <w:rsid w:val="00445FA2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131B"/>
    <w:rsid w:val="004515BF"/>
    <w:rsid w:val="00451755"/>
    <w:rsid w:val="00452F6C"/>
    <w:rsid w:val="004537C4"/>
    <w:rsid w:val="004537F1"/>
    <w:rsid w:val="00453D94"/>
    <w:rsid w:val="0045433E"/>
    <w:rsid w:val="00454650"/>
    <w:rsid w:val="004551E3"/>
    <w:rsid w:val="004560AF"/>
    <w:rsid w:val="00456733"/>
    <w:rsid w:val="0045717F"/>
    <w:rsid w:val="00457780"/>
    <w:rsid w:val="00457A6E"/>
    <w:rsid w:val="00457BCE"/>
    <w:rsid w:val="004607AE"/>
    <w:rsid w:val="00460A8E"/>
    <w:rsid w:val="00460CE1"/>
    <w:rsid w:val="00460ED9"/>
    <w:rsid w:val="004611A6"/>
    <w:rsid w:val="004612E9"/>
    <w:rsid w:val="00461622"/>
    <w:rsid w:val="00462578"/>
    <w:rsid w:val="00462704"/>
    <w:rsid w:val="00462AF4"/>
    <w:rsid w:val="00462E62"/>
    <w:rsid w:val="00463593"/>
    <w:rsid w:val="00463674"/>
    <w:rsid w:val="00463AC2"/>
    <w:rsid w:val="00463C6D"/>
    <w:rsid w:val="004643A9"/>
    <w:rsid w:val="00464683"/>
    <w:rsid w:val="0046518E"/>
    <w:rsid w:val="004653ED"/>
    <w:rsid w:val="00465710"/>
    <w:rsid w:val="00465F90"/>
    <w:rsid w:val="00465FB1"/>
    <w:rsid w:val="00466126"/>
    <w:rsid w:val="004668EC"/>
    <w:rsid w:val="00466C90"/>
    <w:rsid w:val="00466E11"/>
    <w:rsid w:val="004670E9"/>
    <w:rsid w:val="00467112"/>
    <w:rsid w:val="00467623"/>
    <w:rsid w:val="00467670"/>
    <w:rsid w:val="004679DE"/>
    <w:rsid w:val="00467B53"/>
    <w:rsid w:val="004703AF"/>
    <w:rsid w:val="004707C1"/>
    <w:rsid w:val="00470CA6"/>
    <w:rsid w:val="0047175F"/>
    <w:rsid w:val="004718BF"/>
    <w:rsid w:val="00471EE7"/>
    <w:rsid w:val="00472174"/>
    <w:rsid w:val="00473093"/>
    <w:rsid w:val="004730CB"/>
    <w:rsid w:val="00473587"/>
    <w:rsid w:val="004735BA"/>
    <w:rsid w:val="00473919"/>
    <w:rsid w:val="00473ABD"/>
    <w:rsid w:val="00473D1A"/>
    <w:rsid w:val="00473E91"/>
    <w:rsid w:val="004741E9"/>
    <w:rsid w:val="004743C7"/>
    <w:rsid w:val="00474F13"/>
    <w:rsid w:val="004752B3"/>
    <w:rsid w:val="004755A2"/>
    <w:rsid w:val="004757F0"/>
    <w:rsid w:val="004758DA"/>
    <w:rsid w:val="00475939"/>
    <w:rsid w:val="00476B21"/>
    <w:rsid w:val="00477683"/>
    <w:rsid w:val="00477704"/>
    <w:rsid w:val="0048022C"/>
    <w:rsid w:val="0048030B"/>
    <w:rsid w:val="00480D44"/>
    <w:rsid w:val="00480E74"/>
    <w:rsid w:val="00480F4E"/>
    <w:rsid w:val="0048143A"/>
    <w:rsid w:val="004827CC"/>
    <w:rsid w:val="00482CD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38"/>
    <w:rsid w:val="00485CCA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E9F"/>
    <w:rsid w:val="00491929"/>
    <w:rsid w:val="00491AA5"/>
    <w:rsid w:val="0049252E"/>
    <w:rsid w:val="00492628"/>
    <w:rsid w:val="00492859"/>
    <w:rsid w:val="00492ADD"/>
    <w:rsid w:val="00492B4B"/>
    <w:rsid w:val="00492D9A"/>
    <w:rsid w:val="00493038"/>
    <w:rsid w:val="004931D0"/>
    <w:rsid w:val="004935D0"/>
    <w:rsid w:val="004937E3"/>
    <w:rsid w:val="004946D6"/>
    <w:rsid w:val="0049539A"/>
    <w:rsid w:val="00495AE6"/>
    <w:rsid w:val="00496101"/>
    <w:rsid w:val="0049655D"/>
    <w:rsid w:val="004969F8"/>
    <w:rsid w:val="004A0CBA"/>
    <w:rsid w:val="004A1423"/>
    <w:rsid w:val="004A1A8F"/>
    <w:rsid w:val="004A2036"/>
    <w:rsid w:val="004A27DA"/>
    <w:rsid w:val="004A2F11"/>
    <w:rsid w:val="004A3077"/>
    <w:rsid w:val="004A353E"/>
    <w:rsid w:val="004A3809"/>
    <w:rsid w:val="004A3834"/>
    <w:rsid w:val="004A3FE6"/>
    <w:rsid w:val="004A41AB"/>
    <w:rsid w:val="004A4862"/>
    <w:rsid w:val="004A527D"/>
    <w:rsid w:val="004A52EE"/>
    <w:rsid w:val="004A5488"/>
    <w:rsid w:val="004A56A1"/>
    <w:rsid w:val="004A5D9D"/>
    <w:rsid w:val="004A5E79"/>
    <w:rsid w:val="004A6553"/>
    <w:rsid w:val="004A676B"/>
    <w:rsid w:val="004A71AF"/>
    <w:rsid w:val="004A7340"/>
    <w:rsid w:val="004A74EA"/>
    <w:rsid w:val="004A76A9"/>
    <w:rsid w:val="004B003D"/>
    <w:rsid w:val="004B06C1"/>
    <w:rsid w:val="004B0D04"/>
    <w:rsid w:val="004B0EAC"/>
    <w:rsid w:val="004B10B9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50AF"/>
    <w:rsid w:val="004B5512"/>
    <w:rsid w:val="004B56C5"/>
    <w:rsid w:val="004B5812"/>
    <w:rsid w:val="004B5937"/>
    <w:rsid w:val="004B5C31"/>
    <w:rsid w:val="004B6310"/>
    <w:rsid w:val="004B65B1"/>
    <w:rsid w:val="004B6CA8"/>
    <w:rsid w:val="004B753B"/>
    <w:rsid w:val="004B7743"/>
    <w:rsid w:val="004B7B16"/>
    <w:rsid w:val="004C0211"/>
    <w:rsid w:val="004C0791"/>
    <w:rsid w:val="004C08D1"/>
    <w:rsid w:val="004C0D55"/>
    <w:rsid w:val="004C2A83"/>
    <w:rsid w:val="004C2CFD"/>
    <w:rsid w:val="004C2DBC"/>
    <w:rsid w:val="004C2E84"/>
    <w:rsid w:val="004C39B5"/>
    <w:rsid w:val="004C4592"/>
    <w:rsid w:val="004C45AE"/>
    <w:rsid w:val="004C4A0E"/>
    <w:rsid w:val="004C5600"/>
    <w:rsid w:val="004C59A3"/>
    <w:rsid w:val="004C69C7"/>
    <w:rsid w:val="004C70F7"/>
    <w:rsid w:val="004C7985"/>
    <w:rsid w:val="004D0206"/>
    <w:rsid w:val="004D06F8"/>
    <w:rsid w:val="004D090A"/>
    <w:rsid w:val="004D0BD7"/>
    <w:rsid w:val="004D101E"/>
    <w:rsid w:val="004D160B"/>
    <w:rsid w:val="004D1BB4"/>
    <w:rsid w:val="004D1CA6"/>
    <w:rsid w:val="004D1F84"/>
    <w:rsid w:val="004D21C5"/>
    <w:rsid w:val="004D2854"/>
    <w:rsid w:val="004D2936"/>
    <w:rsid w:val="004D2A1A"/>
    <w:rsid w:val="004D2A26"/>
    <w:rsid w:val="004D2FF2"/>
    <w:rsid w:val="004D324C"/>
    <w:rsid w:val="004D3C79"/>
    <w:rsid w:val="004D3F6C"/>
    <w:rsid w:val="004D4730"/>
    <w:rsid w:val="004D4DA6"/>
    <w:rsid w:val="004D5041"/>
    <w:rsid w:val="004D5150"/>
    <w:rsid w:val="004D5368"/>
    <w:rsid w:val="004D58E2"/>
    <w:rsid w:val="004D6095"/>
    <w:rsid w:val="004D63DE"/>
    <w:rsid w:val="004D6504"/>
    <w:rsid w:val="004D6549"/>
    <w:rsid w:val="004D65CF"/>
    <w:rsid w:val="004D66D5"/>
    <w:rsid w:val="004D6F93"/>
    <w:rsid w:val="004D6FB0"/>
    <w:rsid w:val="004D6FF3"/>
    <w:rsid w:val="004D71A7"/>
    <w:rsid w:val="004D7A63"/>
    <w:rsid w:val="004E0B4A"/>
    <w:rsid w:val="004E1491"/>
    <w:rsid w:val="004E1CB0"/>
    <w:rsid w:val="004E2296"/>
    <w:rsid w:val="004E25E6"/>
    <w:rsid w:val="004E2C29"/>
    <w:rsid w:val="004E3048"/>
    <w:rsid w:val="004E3526"/>
    <w:rsid w:val="004E3F6A"/>
    <w:rsid w:val="004E4154"/>
    <w:rsid w:val="004E496A"/>
    <w:rsid w:val="004E49EB"/>
    <w:rsid w:val="004E4D9D"/>
    <w:rsid w:val="004E4EA3"/>
    <w:rsid w:val="004E5271"/>
    <w:rsid w:val="004E58AE"/>
    <w:rsid w:val="004E5C21"/>
    <w:rsid w:val="004E620E"/>
    <w:rsid w:val="004E6251"/>
    <w:rsid w:val="004E63AC"/>
    <w:rsid w:val="004E6958"/>
    <w:rsid w:val="004E6D7F"/>
    <w:rsid w:val="004E6E38"/>
    <w:rsid w:val="004E70A3"/>
    <w:rsid w:val="004E7181"/>
    <w:rsid w:val="004E7508"/>
    <w:rsid w:val="004E7AA5"/>
    <w:rsid w:val="004F014E"/>
    <w:rsid w:val="004F07EF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736"/>
    <w:rsid w:val="0050275A"/>
    <w:rsid w:val="00503133"/>
    <w:rsid w:val="00503943"/>
    <w:rsid w:val="0050436A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10691"/>
    <w:rsid w:val="0051071E"/>
    <w:rsid w:val="0051091D"/>
    <w:rsid w:val="00510A5A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872"/>
    <w:rsid w:val="00515A59"/>
    <w:rsid w:val="00515C6A"/>
    <w:rsid w:val="005160C2"/>
    <w:rsid w:val="005164F8"/>
    <w:rsid w:val="00517069"/>
    <w:rsid w:val="0051783A"/>
    <w:rsid w:val="00517A2B"/>
    <w:rsid w:val="00517E47"/>
    <w:rsid w:val="005200A8"/>
    <w:rsid w:val="00520BCB"/>
    <w:rsid w:val="00520D37"/>
    <w:rsid w:val="0052113E"/>
    <w:rsid w:val="00521223"/>
    <w:rsid w:val="0052156E"/>
    <w:rsid w:val="00521789"/>
    <w:rsid w:val="00521F6E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7101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1D77"/>
    <w:rsid w:val="005423EF"/>
    <w:rsid w:val="00542671"/>
    <w:rsid w:val="00542B69"/>
    <w:rsid w:val="00542C74"/>
    <w:rsid w:val="00542D99"/>
    <w:rsid w:val="0054332C"/>
    <w:rsid w:val="00543416"/>
    <w:rsid w:val="00543ADF"/>
    <w:rsid w:val="00543DB5"/>
    <w:rsid w:val="00544018"/>
    <w:rsid w:val="00544E9B"/>
    <w:rsid w:val="00545EC1"/>
    <w:rsid w:val="00546938"/>
    <w:rsid w:val="00546A0F"/>
    <w:rsid w:val="00547364"/>
    <w:rsid w:val="005475DD"/>
    <w:rsid w:val="00547B7B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573"/>
    <w:rsid w:val="00553B7C"/>
    <w:rsid w:val="00554450"/>
    <w:rsid w:val="00554C94"/>
    <w:rsid w:val="00554C9E"/>
    <w:rsid w:val="00555240"/>
    <w:rsid w:val="005556CC"/>
    <w:rsid w:val="005558F8"/>
    <w:rsid w:val="00555A28"/>
    <w:rsid w:val="005565E5"/>
    <w:rsid w:val="005567A4"/>
    <w:rsid w:val="005568FB"/>
    <w:rsid w:val="00556F46"/>
    <w:rsid w:val="00557F24"/>
    <w:rsid w:val="005610C7"/>
    <w:rsid w:val="005611B0"/>
    <w:rsid w:val="005619A1"/>
    <w:rsid w:val="005619BD"/>
    <w:rsid w:val="00561B9F"/>
    <w:rsid w:val="0056221F"/>
    <w:rsid w:val="005622B5"/>
    <w:rsid w:val="00563236"/>
    <w:rsid w:val="00563644"/>
    <w:rsid w:val="00564D8C"/>
    <w:rsid w:val="00565FD8"/>
    <w:rsid w:val="00567F85"/>
    <w:rsid w:val="0057018F"/>
    <w:rsid w:val="0057066A"/>
    <w:rsid w:val="005712CA"/>
    <w:rsid w:val="00571712"/>
    <w:rsid w:val="005719B3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422"/>
    <w:rsid w:val="0057554A"/>
    <w:rsid w:val="00575E1E"/>
    <w:rsid w:val="00576831"/>
    <w:rsid w:val="005769AE"/>
    <w:rsid w:val="00576DFF"/>
    <w:rsid w:val="00576F3E"/>
    <w:rsid w:val="00576FAE"/>
    <w:rsid w:val="005778AA"/>
    <w:rsid w:val="00577BE0"/>
    <w:rsid w:val="00577E81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4258"/>
    <w:rsid w:val="00584512"/>
    <w:rsid w:val="005852CD"/>
    <w:rsid w:val="00585307"/>
    <w:rsid w:val="00585501"/>
    <w:rsid w:val="00585817"/>
    <w:rsid w:val="00585FA4"/>
    <w:rsid w:val="00586654"/>
    <w:rsid w:val="005877E9"/>
    <w:rsid w:val="00587AAA"/>
    <w:rsid w:val="005900A7"/>
    <w:rsid w:val="005903BD"/>
    <w:rsid w:val="00590483"/>
    <w:rsid w:val="005906C8"/>
    <w:rsid w:val="00590C84"/>
    <w:rsid w:val="00590D43"/>
    <w:rsid w:val="00590F7C"/>
    <w:rsid w:val="00590F98"/>
    <w:rsid w:val="0059159F"/>
    <w:rsid w:val="00592624"/>
    <w:rsid w:val="005926CD"/>
    <w:rsid w:val="005932D5"/>
    <w:rsid w:val="00593B4B"/>
    <w:rsid w:val="0059445A"/>
    <w:rsid w:val="005954D0"/>
    <w:rsid w:val="0059563F"/>
    <w:rsid w:val="005956E9"/>
    <w:rsid w:val="0059571F"/>
    <w:rsid w:val="005958C6"/>
    <w:rsid w:val="00596179"/>
    <w:rsid w:val="005962F3"/>
    <w:rsid w:val="00596339"/>
    <w:rsid w:val="005969C9"/>
    <w:rsid w:val="00596BC5"/>
    <w:rsid w:val="0059743C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6C98"/>
    <w:rsid w:val="005A7272"/>
    <w:rsid w:val="005A734A"/>
    <w:rsid w:val="005A73B7"/>
    <w:rsid w:val="005A7675"/>
    <w:rsid w:val="005A785C"/>
    <w:rsid w:val="005B0C9E"/>
    <w:rsid w:val="005B0E28"/>
    <w:rsid w:val="005B1659"/>
    <w:rsid w:val="005B182B"/>
    <w:rsid w:val="005B1B93"/>
    <w:rsid w:val="005B1BF0"/>
    <w:rsid w:val="005B27B3"/>
    <w:rsid w:val="005B2817"/>
    <w:rsid w:val="005B2E6E"/>
    <w:rsid w:val="005B3145"/>
    <w:rsid w:val="005B34A6"/>
    <w:rsid w:val="005B3F36"/>
    <w:rsid w:val="005B3FA3"/>
    <w:rsid w:val="005B4565"/>
    <w:rsid w:val="005B4719"/>
    <w:rsid w:val="005B4902"/>
    <w:rsid w:val="005B547B"/>
    <w:rsid w:val="005B555F"/>
    <w:rsid w:val="005B55BF"/>
    <w:rsid w:val="005B6BE7"/>
    <w:rsid w:val="005B770C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F71"/>
    <w:rsid w:val="005C3275"/>
    <w:rsid w:val="005C4067"/>
    <w:rsid w:val="005C41A4"/>
    <w:rsid w:val="005C41C5"/>
    <w:rsid w:val="005C42D9"/>
    <w:rsid w:val="005C4458"/>
    <w:rsid w:val="005C4B04"/>
    <w:rsid w:val="005C4D70"/>
    <w:rsid w:val="005C51F9"/>
    <w:rsid w:val="005C60C2"/>
    <w:rsid w:val="005C6591"/>
    <w:rsid w:val="005C6DB6"/>
    <w:rsid w:val="005C6EB5"/>
    <w:rsid w:val="005C706A"/>
    <w:rsid w:val="005C728A"/>
    <w:rsid w:val="005C7D05"/>
    <w:rsid w:val="005D0250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5A91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761"/>
    <w:rsid w:val="005E0A9B"/>
    <w:rsid w:val="005E0D8E"/>
    <w:rsid w:val="005E1768"/>
    <w:rsid w:val="005E19F6"/>
    <w:rsid w:val="005E1B4D"/>
    <w:rsid w:val="005E1FBF"/>
    <w:rsid w:val="005E1FEC"/>
    <w:rsid w:val="005E2DB4"/>
    <w:rsid w:val="005E3531"/>
    <w:rsid w:val="005E361D"/>
    <w:rsid w:val="005E403D"/>
    <w:rsid w:val="005E4CEF"/>
    <w:rsid w:val="005E5874"/>
    <w:rsid w:val="005E676A"/>
    <w:rsid w:val="005E68D6"/>
    <w:rsid w:val="005E690A"/>
    <w:rsid w:val="005E6AAE"/>
    <w:rsid w:val="005E6BF5"/>
    <w:rsid w:val="005E7167"/>
    <w:rsid w:val="005E71F7"/>
    <w:rsid w:val="005E7429"/>
    <w:rsid w:val="005E7B76"/>
    <w:rsid w:val="005E7DFA"/>
    <w:rsid w:val="005E7F80"/>
    <w:rsid w:val="005F0112"/>
    <w:rsid w:val="005F0572"/>
    <w:rsid w:val="005F0807"/>
    <w:rsid w:val="005F0810"/>
    <w:rsid w:val="005F1065"/>
    <w:rsid w:val="005F123A"/>
    <w:rsid w:val="005F1981"/>
    <w:rsid w:val="005F2517"/>
    <w:rsid w:val="005F2E79"/>
    <w:rsid w:val="005F3C79"/>
    <w:rsid w:val="005F3E1E"/>
    <w:rsid w:val="005F3EAE"/>
    <w:rsid w:val="005F4997"/>
    <w:rsid w:val="005F5AEA"/>
    <w:rsid w:val="005F61F3"/>
    <w:rsid w:val="005F6917"/>
    <w:rsid w:val="005F7851"/>
    <w:rsid w:val="005F79A6"/>
    <w:rsid w:val="005F7D91"/>
    <w:rsid w:val="006001A8"/>
    <w:rsid w:val="006009C0"/>
    <w:rsid w:val="00600A16"/>
    <w:rsid w:val="00600FF9"/>
    <w:rsid w:val="00601161"/>
    <w:rsid w:val="00601170"/>
    <w:rsid w:val="0060127B"/>
    <w:rsid w:val="00602682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49B5"/>
    <w:rsid w:val="00604F9E"/>
    <w:rsid w:val="00605038"/>
    <w:rsid w:val="00605F01"/>
    <w:rsid w:val="006063F3"/>
    <w:rsid w:val="00606933"/>
    <w:rsid w:val="00606A96"/>
    <w:rsid w:val="00607528"/>
    <w:rsid w:val="00607906"/>
    <w:rsid w:val="00607C4A"/>
    <w:rsid w:val="0061032D"/>
    <w:rsid w:val="00610384"/>
    <w:rsid w:val="006105CA"/>
    <w:rsid w:val="006109AC"/>
    <w:rsid w:val="00610EA6"/>
    <w:rsid w:val="006110BD"/>
    <w:rsid w:val="006113ED"/>
    <w:rsid w:val="00611465"/>
    <w:rsid w:val="00611945"/>
    <w:rsid w:val="00612204"/>
    <w:rsid w:val="006126D1"/>
    <w:rsid w:val="00612785"/>
    <w:rsid w:val="00613232"/>
    <w:rsid w:val="00613254"/>
    <w:rsid w:val="00613379"/>
    <w:rsid w:val="0061359B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A94"/>
    <w:rsid w:val="00623B69"/>
    <w:rsid w:val="006248C7"/>
    <w:rsid w:val="00624A43"/>
    <w:rsid w:val="00624BDB"/>
    <w:rsid w:val="00624D0D"/>
    <w:rsid w:val="00624F0B"/>
    <w:rsid w:val="0062548B"/>
    <w:rsid w:val="00625A3A"/>
    <w:rsid w:val="006265DD"/>
    <w:rsid w:val="006265E2"/>
    <w:rsid w:val="00626D1D"/>
    <w:rsid w:val="006274D4"/>
    <w:rsid w:val="0062798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2D7D"/>
    <w:rsid w:val="006333D6"/>
    <w:rsid w:val="006334C1"/>
    <w:rsid w:val="006337B4"/>
    <w:rsid w:val="00633BA5"/>
    <w:rsid w:val="00633CFF"/>
    <w:rsid w:val="00633DBF"/>
    <w:rsid w:val="00633FBF"/>
    <w:rsid w:val="006340AE"/>
    <w:rsid w:val="006346CF"/>
    <w:rsid w:val="00634AEE"/>
    <w:rsid w:val="00634C73"/>
    <w:rsid w:val="0063562F"/>
    <w:rsid w:val="00635F0E"/>
    <w:rsid w:val="0063600F"/>
    <w:rsid w:val="00636530"/>
    <w:rsid w:val="00636AEE"/>
    <w:rsid w:val="00636B3D"/>
    <w:rsid w:val="00636CC0"/>
    <w:rsid w:val="00637448"/>
    <w:rsid w:val="006374E4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A7"/>
    <w:rsid w:val="006415B7"/>
    <w:rsid w:val="006416D5"/>
    <w:rsid w:val="00641BB3"/>
    <w:rsid w:val="00641C90"/>
    <w:rsid w:val="006421C6"/>
    <w:rsid w:val="006430E5"/>
    <w:rsid w:val="00643C91"/>
    <w:rsid w:val="00644337"/>
    <w:rsid w:val="006443A9"/>
    <w:rsid w:val="00644E03"/>
    <w:rsid w:val="00644ECB"/>
    <w:rsid w:val="00644F3E"/>
    <w:rsid w:val="0064570F"/>
    <w:rsid w:val="00645A78"/>
    <w:rsid w:val="00645AA4"/>
    <w:rsid w:val="006465C9"/>
    <w:rsid w:val="0064691C"/>
    <w:rsid w:val="006474B3"/>
    <w:rsid w:val="00647847"/>
    <w:rsid w:val="00650AA3"/>
    <w:rsid w:val="00650B44"/>
    <w:rsid w:val="006515B2"/>
    <w:rsid w:val="00651681"/>
    <w:rsid w:val="00651C70"/>
    <w:rsid w:val="00651EB3"/>
    <w:rsid w:val="00652DBC"/>
    <w:rsid w:val="00652E75"/>
    <w:rsid w:val="00652E90"/>
    <w:rsid w:val="0065314D"/>
    <w:rsid w:val="00654423"/>
    <w:rsid w:val="00654965"/>
    <w:rsid w:val="00654998"/>
    <w:rsid w:val="00654E1D"/>
    <w:rsid w:val="006559EF"/>
    <w:rsid w:val="00655B19"/>
    <w:rsid w:val="00655CA1"/>
    <w:rsid w:val="006561E8"/>
    <w:rsid w:val="006564F3"/>
    <w:rsid w:val="00656928"/>
    <w:rsid w:val="00656E02"/>
    <w:rsid w:val="006571AF"/>
    <w:rsid w:val="0065775C"/>
    <w:rsid w:val="0066064B"/>
    <w:rsid w:val="00660C4A"/>
    <w:rsid w:val="0066161C"/>
    <w:rsid w:val="006618FB"/>
    <w:rsid w:val="00661A2E"/>
    <w:rsid w:val="00661E38"/>
    <w:rsid w:val="006626CE"/>
    <w:rsid w:val="006629A9"/>
    <w:rsid w:val="00662A57"/>
    <w:rsid w:val="006632AF"/>
    <w:rsid w:val="00663426"/>
    <w:rsid w:val="00663894"/>
    <w:rsid w:val="0066405C"/>
    <w:rsid w:val="00664676"/>
    <w:rsid w:val="0066537E"/>
    <w:rsid w:val="006654FE"/>
    <w:rsid w:val="00665AB1"/>
    <w:rsid w:val="00666643"/>
    <w:rsid w:val="00666751"/>
    <w:rsid w:val="00666962"/>
    <w:rsid w:val="0066723C"/>
    <w:rsid w:val="00667463"/>
    <w:rsid w:val="006674AE"/>
    <w:rsid w:val="0066779A"/>
    <w:rsid w:val="0067103B"/>
    <w:rsid w:val="006710B9"/>
    <w:rsid w:val="006716CF"/>
    <w:rsid w:val="006716D6"/>
    <w:rsid w:val="00671DC6"/>
    <w:rsid w:val="00672A2E"/>
    <w:rsid w:val="00672AF8"/>
    <w:rsid w:val="00672C4F"/>
    <w:rsid w:val="00673609"/>
    <w:rsid w:val="00673DA2"/>
    <w:rsid w:val="00673E08"/>
    <w:rsid w:val="006745D3"/>
    <w:rsid w:val="00674CC0"/>
    <w:rsid w:val="00675A11"/>
    <w:rsid w:val="00675BFD"/>
    <w:rsid w:val="0067607C"/>
    <w:rsid w:val="00676536"/>
    <w:rsid w:val="006772DD"/>
    <w:rsid w:val="006775A5"/>
    <w:rsid w:val="006776A2"/>
    <w:rsid w:val="006779E0"/>
    <w:rsid w:val="00677EE6"/>
    <w:rsid w:val="006801D8"/>
    <w:rsid w:val="006803B6"/>
    <w:rsid w:val="006813DC"/>
    <w:rsid w:val="00681B48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F2A"/>
    <w:rsid w:val="0068626F"/>
    <w:rsid w:val="00686C73"/>
    <w:rsid w:val="006876A8"/>
    <w:rsid w:val="006902C8"/>
    <w:rsid w:val="00690547"/>
    <w:rsid w:val="00690A30"/>
    <w:rsid w:val="006910E5"/>
    <w:rsid w:val="0069123C"/>
    <w:rsid w:val="006912D0"/>
    <w:rsid w:val="006917E2"/>
    <w:rsid w:val="00692D42"/>
    <w:rsid w:val="00692ED8"/>
    <w:rsid w:val="00693554"/>
    <w:rsid w:val="006937B2"/>
    <w:rsid w:val="00693BEF"/>
    <w:rsid w:val="00693ED9"/>
    <w:rsid w:val="00694167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3F0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584"/>
    <w:rsid w:val="006A6B6F"/>
    <w:rsid w:val="006A72DE"/>
    <w:rsid w:val="006B0B06"/>
    <w:rsid w:val="006B0B98"/>
    <w:rsid w:val="006B1888"/>
    <w:rsid w:val="006B21E4"/>
    <w:rsid w:val="006B2D7B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C0022"/>
    <w:rsid w:val="006C00BA"/>
    <w:rsid w:val="006C03A7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3143"/>
    <w:rsid w:val="006C429F"/>
    <w:rsid w:val="006C4449"/>
    <w:rsid w:val="006C46B7"/>
    <w:rsid w:val="006C48CE"/>
    <w:rsid w:val="006C497B"/>
    <w:rsid w:val="006C4CA9"/>
    <w:rsid w:val="006C4CC9"/>
    <w:rsid w:val="006C5B2B"/>
    <w:rsid w:val="006C6154"/>
    <w:rsid w:val="006C6316"/>
    <w:rsid w:val="006C654E"/>
    <w:rsid w:val="006C6E94"/>
    <w:rsid w:val="006C7364"/>
    <w:rsid w:val="006C7897"/>
    <w:rsid w:val="006C78B4"/>
    <w:rsid w:val="006C7BF2"/>
    <w:rsid w:val="006D09BA"/>
    <w:rsid w:val="006D0BCB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11EA"/>
    <w:rsid w:val="006E1384"/>
    <w:rsid w:val="006E1955"/>
    <w:rsid w:val="006E1D32"/>
    <w:rsid w:val="006E2105"/>
    <w:rsid w:val="006E21B3"/>
    <w:rsid w:val="006E237F"/>
    <w:rsid w:val="006E2E46"/>
    <w:rsid w:val="006E3098"/>
    <w:rsid w:val="006E31E4"/>
    <w:rsid w:val="006E325E"/>
    <w:rsid w:val="006E32B7"/>
    <w:rsid w:val="006E3DB4"/>
    <w:rsid w:val="006E453D"/>
    <w:rsid w:val="006E45C5"/>
    <w:rsid w:val="006E555C"/>
    <w:rsid w:val="006E617B"/>
    <w:rsid w:val="006E66EC"/>
    <w:rsid w:val="006E6AA5"/>
    <w:rsid w:val="006E6E83"/>
    <w:rsid w:val="006E6FBB"/>
    <w:rsid w:val="006E7439"/>
    <w:rsid w:val="006F0120"/>
    <w:rsid w:val="006F1453"/>
    <w:rsid w:val="006F1C09"/>
    <w:rsid w:val="006F220C"/>
    <w:rsid w:val="006F264C"/>
    <w:rsid w:val="006F27C3"/>
    <w:rsid w:val="006F307E"/>
    <w:rsid w:val="006F3590"/>
    <w:rsid w:val="006F3885"/>
    <w:rsid w:val="006F38B8"/>
    <w:rsid w:val="006F4893"/>
    <w:rsid w:val="006F4C30"/>
    <w:rsid w:val="006F555A"/>
    <w:rsid w:val="006F5EBE"/>
    <w:rsid w:val="006F60EE"/>
    <w:rsid w:val="006F6391"/>
    <w:rsid w:val="006F70A5"/>
    <w:rsid w:val="006F7215"/>
    <w:rsid w:val="00700027"/>
    <w:rsid w:val="00700217"/>
    <w:rsid w:val="00700FAB"/>
    <w:rsid w:val="00701297"/>
    <w:rsid w:val="00701996"/>
    <w:rsid w:val="00701C50"/>
    <w:rsid w:val="00703958"/>
    <w:rsid w:val="00703B90"/>
    <w:rsid w:val="007044FF"/>
    <w:rsid w:val="00704856"/>
    <w:rsid w:val="0070505F"/>
    <w:rsid w:val="007056E4"/>
    <w:rsid w:val="00705B97"/>
    <w:rsid w:val="00706B66"/>
    <w:rsid w:val="00706F2C"/>
    <w:rsid w:val="0070780A"/>
    <w:rsid w:val="0071105A"/>
    <w:rsid w:val="0071184B"/>
    <w:rsid w:val="007118FA"/>
    <w:rsid w:val="00711E0C"/>
    <w:rsid w:val="007122A2"/>
    <w:rsid w:val="00712518"/>
    <w:rsid w:val="0071288E"/>
    <w:rsid w:val="00712B61"/>
    <w:rsid w:val="00712D31"/>
    <w:rsid w:val="00713118"/>
    <w:rsid w:val="007132B9"/>
    <w:rsid w:val="007137D9"/>
    <w:rsid w:val="00713CAB"/>
    <w:rsid w:val="00714D12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A74"/>
    <w:rsid w:val="0072142A"/>
    <w:rsid w:val="00721D96"/>
    <w:rsid w:val="0072228F"/>
    <w:rsid w:val="00722AE1"/>
    <w:rsid w:val="0072349E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235B"/>
    <w:rsid w:val="0073288C"/>
    <w:rsid w:val="0073290A"/>
    <w:rsid w:val="00732951"/>
    <w:rsid w:val="00732E0A"/>
    <w:rsid w:val="0073308B"/>
    <w:rsid w:val="007330A7"/>
    <w:rsid w:val="00733A19"/>
    <w:rsid w:val="00733B7C"/>
    <w:rsid w:val="007341BF"/>
    <w:rsid w:val="0073424F"/>
    <w:rsid w:val="0073499A"/>
    <w:rsid w:val="00734B7B"/>
    <w:rsid w:val="00734DA2"/>
    <w:rsid w:val="007352B7"/>
    <w:rsid w:val="0073533D"/>
    <w:rsid w:val="0073548C"/>
    <w:rsid w:val="007361C4"/>
    <w:rsid w:val="007365EA"/>
    <w:rsid w:val="00736945"/>
    <w:rsid w:val="0073720F"/>
    <w:rsid w:val="00737C77"/>
    <w:rsid w:val="00737CC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528A"/>
    <w:rsid w:val="00745325"/>
    <w:rsid w:val="007456C5"/>
    <w:rsid w:val="007457EA"/>
    <w:rsid w:val="007458E1"/>
    <w:rsid w:val="00745982"/>
    <w:rsid w:val="00745A3E"/>
    <w:rsid w:val="00745BF5"/>
    <w:rsid w:val="00745E70"/>
    <w:rsid w:val="00746FA3"/>
    <w:rsid w:val="0074782B"/>
    <w:rsid w:val="00747846"/>
    <w:rsid w:val="00750017"/>
    <w:rsid w:val="00750389"/>
    <w:rsid w:val="00750430"/>
    <w:rsid w:val="00750444"/>
    <w:rsid w:val="00750536"/>
    <w:rsid w:val="007506A4"/>
    <w:rsid w:val="00750BA5"/>
    <w:rsid w:val="00750D22"/>
    <w:rsid w:val="0075130E"/>
    <w:rsid w:val="00751BD6"/>
    <w:rsid w:val="00752318"/>
    <w:rsid w:val="00752994"/>
    <w:rsid w:val="00752AC5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9A0"/>
    <w:rsid w:val="00755DFE"/>
    <w:rsid w:val="00756927"/>
    <w:rsid w:val="00756F17"/>
    <w:rsid w:val="00756F49"/>
    <w:rsid w:val="00757B1A"/>
    <w:rsid w:val="00757DDB"/>
    <w:rsid w:val="00757F13"/>
    <w:rsid w:val="0076010A"/>
    <w:rsid w:val="00760156"/>
    <w:rsid w:val="007602DF"/>
    <w:rsid w:val="007605F4"/>
    <w:rsid w:val="00760819"/>
    <w:rsid w:val="00760BC5"/>
    <w:rsid w:val="00760D81"/>
    <w:rsid w:val="00760DD9"/>
    <w:rsid w:val="00760F6C"/>
    <w:rsid w:val="007610FD"/>
    <w:rsid w:val="0076130D"/>
    <w:rsid w:val="00762B19"/>
    <w:rsid w:val="00762B2E"/>
    <w:rsid w:val="00762B49"/>
    <w:rsid w:val="0076368D"/>
    <w:rsid w:val="00763DCD"/>
    <w:rsid w:val="00763FDE"/>
    <w:rsid w:val="007640CC"/>
    <w:rsid w:val="00765863"/>
    <w:rsid w:val="00765ADD"/>
    <w:rsid w:val="00765E63"/>
    <w:rsid w:val="00766904"/>
    <w:rsid w:val="00766E54"/>
    <w:rsid w:val="00767680"/>
    <w:rsid w:val="007677DB"/>
    <w:rsid w:val="00767B10"/>
    <w:rsid w:val="00767B94"/>
    <w:rsid w:val="00770323"/>
    <w:rsid w:val="00770745"/>
    <w:rsid w:val="007707B8"/>
    <w:rsid w:val="0077087F"/>
    <w:rsid w:val="0077102D"/>
    <w:rsid w:val="007711DB"/>
    <w:rsid w:val="007715AC"/>
    <w:rsid w:val="007715AE"/>
    <w:rsid w:val="0077292C"/>
    <w:rsid w:val="00773582"/>
    <w:rsid w:val="00774346"/>
    <w:rsid w:val="00775414"/>
    <w:rsid w:val="007758FA"/>
    <w:rsid w:val="007768B9"/>
    <w:rsid w:val="0077767E"/>
    <w:rsid w:val="007777A2"/>
    <w:rsid w:val="00780769"/>
    <w:rsid w:val="007807BD"/>
    <w:rsid w:val="00780910"/>
    <w:rsid w:val="00780CD2"/>
    <w:rsid w:val="0078121B"/>
    <w:rsid w:val="007816A9"/>
    <w:rsid w:val="0078180C"/>
    <w:rsid w:val="00782161"/>
    <w:rsid w:val="00782399"/>
    <w:rsid w:val="00782522"/>
    <w:rsid w:val="00782739"/>
    <w:rsid w:val="00782CC5"/>
    <w:rsid w:val="007836BB"/>
    <w:rsid w:val="00783771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5FBB"/>
    <w:rsid w:val="007863D1"/>
    <w:rsid w:val="00786403"/>
    <w:rsid w:val="007868FC"/>
    <w:rsid w:val="00786ADB"/>
    <w:rsid w:val="00786D70"/>
    <w:rsid w:val="00787798"/>
    <w:rsid w:val="00790CE3"/>
    <w:rsid w:val="00790DE3"/>
    <w:rsid w:val="007913F1"/>
    <w:rsid w:val="00791B34"/>
    <w:rsid w:val="00791F1D"/>
    <w:rsid w:val="0079238D"/>
    <w:rsid w:val="007927F3"/>
    <w:rsid w:val="007928B9"/>
    <w:rsid w:val="007933EA"/>
    <w:rsid w:val="00793751"/>
    <w:rsid w:val="0079448E"/>
    <w:rsid w:val="00794B27"/>
    <w:rsid w:val="00794CDF"/>
    <w:rsid w:val="00794F34"/>
    <w:rsid w:val="007963FF"/>
    <w:rsid w:val="00796BF3"/>
    <w:rsid w:val="00796C76"/>
    <w:rsid w:val="00797E9A"/>
    <w:rsid w:val="007A05C4"/>
    <w:rsid w:val="007A0CD3"/>
    <w:rsid w:val="007A0F80"/>
    <w:rsid w:val="007A1581"/>
    <w:rsid w:val="007A1B70"/>
    <w:rsid w:val="007A1FF3"/>
    <w:rsid w:val="007A22CE"/>
    <w:rsid w:val="007A282A"/>
    <w:rsid w:val="007A36BC"/>
    <w:rsid w:val="007A39DC"/>
    <w:rsid w:val="007A4113"/>
    <w:rsid w:val="007A49D8"/>
    <w:rsid w:val="007A4ABA"/>
    <w:rsid w:val="007A4CBE"/>
    <w:rsid w:val="007A5CB3"/>
    <w:rsid w:val="007A680A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28F"/>
    <w:rsid w:val="007B1300"/>
    <w:rsid w:val="007B15DA"/>
    <w:rsid w:val="007B19C1"/>
    <w:rsid w:val="007B1EB9"/>
    <w:rsid w:val="007B257E"/>
    <w:rsid w:val="007B3B4B"/>
    <w:rsid w:val="007B4803"/>
    <w:rsid w:val="007B5490"/>
    <w:rsid w:val="007B58BB"/>
    <w:rsid w:val="007B5904"/>
    <w:rsid w:val="007B5CD2"/>
    <w:rsid w:val="007B5DE6"/>
    <w:rsid w:val="007B5E8D"/>
    <w:rsid w:val="007B67FE"/>
    <w:rsid w:val="007B6D7E"/>
    <w:rsid w:val="007B7794"/>
    <w:rsid w:val="007B7A3C"/>
    <w:rsid w:val="007B7B1B"/>
    <w:rsid w:val="007C030D"/>
    <w:rsid w:val="007C088D"/>
    <w:rsid w:val="007C0B2B"/>
    <w:rsid w:val="007C1811"/>
    <w:rsid w:val="007C260E"/>
    <w:rsid w:val="007C2668"/>
    <w:rsid w:val="007C2890"/>
    <w:rsid w:val="007C2EF5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462"/>
    <w:rsid w:val="007C7AAA"/>
    <w:rsid w:val="007C7EA9"/>
    <w:rsid w:val="007C7FFD"/>
    <w:rsid w:val="007D0A62"/>
    <w:rsid w:val="007D0C82"/>
    <w:rsid w:val="007D13EB"/>
    <w:rsid w:val="007D20C8"/>
    <w:rsid w:val="007D220D"/>
    <w:rsid w:val="007D2365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70C"/>
    <w:rsid w:val="007D58E6"/>
    <w:rsid w:val="007D590D"/>
    <w:rsid w:val="007D598D"/>
    <w:rsid w:val="007D5AFA"/>
    <w:rsid w:val="007D5D96"/>
    <w:rsid w:val="007D6167"/>
    <w:rsid w:val="007D6180"/>
    <w:rsid w:val="007D6EBF"/>
    <w:rsid w:val="007E03CF"/>
    <w:rsid w:val="007E11A9"/>
    <w:rsid w:val="007E131C"/>
    <w:rsid w:val="007E13E8"/>
    <w:rsid w:val="007E1819"/>
    <w:rsid w:val="007E1B77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D72"/>
    <w:rsid w:val="007E6F27"/>
    <w:rsid w:val="007E7102"/>
    <w:rsid w:val="007F01F7"/>
    <w:rsid w:val="007F047A"/>
    <w:rsid w:val="007F07CA"/>
    <w:rsid w:val="007F1BF9"/>
    <w:rsid w:val="007F1C6D"/>
    <w:rsid w:val="007F2DB3"/>
    <w:rsid w:val="007F2F9B"/>
    <w:rsid w:val="007F3000"/>
    <w:rsid w:val="007F3323"/>
    <w:rsid w:val="007F3E6F"/>
    <w:rsid w:val="007F48C9"/>
    <w:rsid w:val="007F4953"/>
    <w:rsid w:val="007F5657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19C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516B"/>
    <w:rsid w:val="0080582D"/>
    <w:rsid w:val="00806459"/>
    <w:rsid w:val="008069EC"/>
    <w:rsid w:val="00806AEC"/>
    <w:rsid w:val="00806B82"/>
    <w:rsid w:val="008071B1"/>
    <w:rsid w:val="00807A02"/>
    <w:rsid w:val="00807EEA"/>
    <w:rsid w:val="00810145"/>
    <w:rsid w:val="0081118E"/>
    <w:rsid w:val="0081135F"/>
    <w:rsid w:val="00812B44"/>
    <w:rsid w:val="00812CE6"/>
    <w:rsid w:val="00813357"/>
    <w:rsid w:val="008138DD"/>
    <w:rsid w:val="00813FD2"/>
    <w:rsid w:val="00814012"/>
    <w:rsid w:val="00814434"/>
    <w:rsid w:val="00815110"/>
    <w:rsid w:val="008153E3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1384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91B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6B4"/>
    <w:rsid w:val="00830AEB"/>
    <w:rsid w:val="00831650"/>
    <w:rsid w:val="00831DBF"/>
    <w:rsid w:val="00831FDF"/>
    <w:rsid w:val="008322AF"/>
    <w:rsid w:val="008322DA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A8B"/>
    <w:rsid w:val="00843C32"/>
    <w:rsid w:val="00843F87"/>
    <w:rsid w:val="0084447E"/>
    <w:rsid w:val="008449C5"/>
    <w:rsid w:val="00844B92"/>
    <w:rsid w:val="00844FC7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3580"/>
    <w:rsid w:val="008536E6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3156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5F97"/>
    <w:rsid w:val="008662D2"/>
    <w:rsid w:val="008663D9"/>
    <w:rsid w:val="00866589"/>
    <w:rsid w:val="008668CE"/>
    <w:rsid w:val="00867331"/>
    <w:rsid w:val="00867410"/>
    <w:rsid w:val="008678E8"/>
    <w:rsid w:val="00867B96"/>
    <w:rsid w:val="00867EE9"/>
    <w:rsid w:val="00870294"/>
    <w:rsid w:val="008709B9"/>
    <w:rsid w:val="00870C07"/>
    <w:rsid w:val="00870D2B"/>
    <w:rsid w:val="008713B4"/>
    <w:rsid w:val="008717E6"/>
    <w:rsid w:val="00871B6A"/>
    <w:rsid w:val="00871E52"/>
    <w:rsid w:val="0087270C"/>
    <w:rsid w:val="008727F0"/>
    <w:rsid w:val="0087346A"/>
    <w:rsid w:val="00873563"/>
    <w:rsid w:val="00873A23"/>
    <w:rsid w:val="00873F4C"/>
    <w:rsid w:val="00874E55"/>
    <w:rsid w:val="00875052"/>
    <w:rsid w:val="00875395"/>
    <w:rsid w:val="008756AC"/>
    <w:rsid w:val="00875E78"/>
    <w:rsid w:val="00876B2E"/>
    <w:rsid w:val="00876BDD"/>
    <w:rsid w:val="00876F4C"/>
    <w:rsid w:val="00877DE4"/>
    <w:rsid w:val="00877E7E"/>
    <w:rsid w:val="008805A2"/>
    <w:rsid w:val="00880C73"/>
    <w:rsid w:val="00880F7E"/>
    <w:rsid w:val="00880F8A"/>
    <w:rsid w:val="008810CE"/>
    <w:rsid w:val="0088126C"/>
    <w:rsid w:val="008812A0"/>
    <w:rsid w:val="008816A4"/>
    <w:rsid w:val="00881FE8"/>
    <w:rsid w:val="0088225E"/>
    <w:rsid w:val="00882841"/>
    <w:rsid w:val="00882AB9"/>
    <w:rsid w:val="00882D09"/>
    <w:rsid w:val="0088383A"/>
    <w:rsid w:val="00883D71"/>
    <w:rsid w:val="00884CFF"/>
    <w:rsid w:val="00885291"/>
    <w:rsid w:val="008852B5"/>
    <w:rsid w:val="00885E52"/>
    <w:rsid w:val="0088612B"/>
    <w:rsid w:val="0088635F"/>
    <w:rsid w:val="008867FC"/>
    <w:rsid w:val="00886A12"/>
    <w:rsid w:val="00886EC0"/>
    <w:rsid w:val="008872F3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979A2"/>
    <w:rsid w:val="008A0FD9"/>
    <w:rsid w:val="008A1247"/>
    <w:rsid w:val="008A12FB"/>
    <w:rsid w:val="008A158F"/>
    <w:rsid w:val="008A159B"/>
    <w:rsid w:val="008A2E30"/>
    <w:rsid w:val="008A33BE"/>
    <w:rsid w:val="008A353D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748"/>
    <w:rsid w:val="008A78A6"/>
    <w:rsid w:val="008A7924"/>
    <w:rsid w:val="008A7A67"/>
    <w:rsid w:val="008A7AD7"/>
    <w:rsid w:val="008B0021"/>
    <w:rsid w:val="008B070F"/>
    <w:rsid w:val="008B0F4C"/>
    <w:rsid w:val="008B0FA3"/>
    <w:rsid w:val="008B14C5"/>
    <w:rsid w:val="008B156F"/>
    <w:rsid w:val="008B2E66"/>
    <w:rsid w:val="008B34F5"/>
    <w:rsid w:val="008B3825"/>
    <w:rsid w:val="008B4B00"/>
    <w:rsid w:val="008B4EF8"/>
    <w:rsid w:val="008B4FF5"/>
    <w:rsid w:val="008B515B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1F13"/>
    <w:rsid w:val="008C2384"/>
    <w:rsid w:val="008C27F7"/>
    <w:rsid w:val="008C297D"/>
    <w:rsid w:val="008C2F70"/>
    <w:rsid w:val="008C352F"/>
    <w:rsid w:val="008C39B0"/>
    <w:rsid w:val="008C3CCD"/>
    <w:rsid w:val="008C467B"/>
    <w:rsid w:val="008C4683"/>
    <w:rsid w:val="008C4776"/>
    <w:rsid w:val="008C4F02"/>
    <w:rsid w:val="008C4F83"/>
    <w:rsid w:val="008C51F7"/>
    <w:rsid w:val="008C52C9"/>
    <w:rsid w:val="008C57C1"/>
    <w:rsid w:val="008C6011"/>
    <w:rsid w:val="008C6039"/>
    <w:rsid w:val="008C66CD"/>
    <w:rsid w:val="008C6C60"/>
    <w:rsid w:val="008C6D0A"/>
    <w:rsid w:val="008C72AA"/>
    <w:rsid w:val="008C7ACA"/>
    <w:rsid w:val="008C7B79"/>
    <w:rsid w:val="008D08F0"/>
    <w:rsid w:val="008D0C95"/>
    <w:rsid w:val="008D11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415"/>
    <w:rsid w:val="008D65F1"/>
    <w:rsid w:val="008D6699"/>
    <w:rsid w:val="008D6D9D"/>
    <w:rsid w:val="008D710C"/>
    <w:rsid w:val="008D7D3E"/>
    <w:rsid w:val="008D7E46"/>
    <w:rsid w:val="008E008D"/>
    <w:rsid w:val="008E0805"/>
    <w:rsid w:val="008E09A7"/>
    <w:rsid w:val="008E0A48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2B"/>
    <w:rsid w:val="008E57B9"/>
    <w:rsid w:val="008E5F82"/>
    <w:rsid w:val="008E69CC"/>
    <w:rsid w:val="008E78E2"/>
    <w:rsid w:val="008E7C95"/>
    <w:rsid w:val="008E7EDB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35"/>
    <w:rsid w:val="008F474E"/>
    <w:rsid w:val="008F4A5F"/>
    <w:rsid w:val="008F4DEC"/>
    <w:rsid w:val="008F5FDB"/>
    <w:rsid w:val="008F6178"/>
    <w:rsid w:val="008F634C"/>
    <w:rsid w:val="008F63DB"/>
    <w:rsid w:val="008F6AFD"/>
    <w:rsid w:val="008F6DA2"/>
    <w:rsid w:val="008F720A"/>
    <w:rsid w:val="008F7965"/>
    <w:rsid w:val="008F7C37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98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557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20A"/>
    <w:rsid w:val="0091434B"/>
    <w:rsid w:val="00914395"/>
    <w:rsid w:val="00914495"/>
    <w:rsid w:val="00914852"/>
    <w:rsid w:val="00914BDF"/>
    <w:rsid w:val="0091527D"/>
    <w:rsid w:val="00915402"/>
    <w:rsid w:val="00915771"/>
    <w:rsid w:val="00916A34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96A"/>
    <w:rsid w:val="00921C09"/>
    <w:rsid w:val="00921DC8"/>
    <w:rsid w:val="00922401"/>
    <w:rsid w:val="00922944"/>
    <w:rsid w:val="00922F4D"/>
    <w:rsid w:val="009230B4"/>
    <w:rsid w:val="0092324B"/>
    <w:rsid w:val="00923AA2"/>
    <w:rsid w:val="00923FA0"/>
    <w:rsid w:val="00924098"/>
    <w:rsid w:val="00925398"/>
    <w:rsid w:val="009254FE"/>
    <w:rsid w:val="00925DF5"/>
    <w:rsid w:val="009264CC"/>
    <w:rsid w:val="00926F97"/>
    <w:rsid w:val="00927113"/>
    <w:rsid w:val="00927E80"/>
    <w:rsid w:val="0093013F"/>
    <w:rsid w:val="009301AA"/>
    <w:rsid w:val="0093052D"/>
    <w:rsid w:val="00930CC0"/>
    <w:rsid w:val="00930F47"/>
    <w:rsid w:val="0093130F"/>
    <w:rsid w:val="009313B6"/>
    <w:rsid w:val="009313E5"/>
    <w:rsid w:val="0093141F"/>
    <w:rsid w:val="00931AF2"/>
    <w:rsid w:val="00931EA8"/>
    <w:rsid w:val="00932830"/>
    <w:rsid w:val="00932DC2"/>
    <w:rsid w:val="0093317E"/>
    <w:rsid w:val="0093358B"/>
    <w:rsid w:val="009335A3"/>
    <w:rsid w:val="00934098"/>
    <w:rsid w:val="00934305"/>
    <w:rsid w:val="00934CDC"/>
    <w:rsid w:val="00934F97"/>
    <w:rsid w:val="009352B9"/>
    <w:rsid w:val="00935677"/>
    <w:rsid w:val="00935EEF"/>
    <w:rsid w:val="009360B9"/>
    <w:rsid w:val="00937C66"/>
    <w:rsid w:val="0094063C"/>
    <w:rsid w:val="00940C1B"/>
    <w:rsid w:val="00940D42"/>
    <w:rsid w:val="009411DD"/>
    <w:rsid w:val="009414D4"/>
    <w:rsid w:val="009420AE"/>
    <w:rsid w:val="00942375"/>
    <w:rsid w:val="009423BB"/>
    <w:rsid w:val="00942603"/>
    <w:rsid w:val="009428DD"/>
    <w:rsid w:val="00942982"/>
    <w:rsid w:val="00942F2B"/>
    <w:rsid w:val="00943389"/>
    <w:rsid w:val="009438F4"/>
    <w:rsid w:val="00943921"/>
    <w:rsid w:val="00943A36"/>
    <w:rsid w:val="00944720"/>
    <w:rsid w:val="00945BCA"/>
    <w:rsid w:val="00947827"/>
    <w:rsid w:val="00950788"/>
    <w:rsid w:val="009507BC"/>
    <w:rsid w:val="009507E1"/>
    <w:rsid w:val="0095143D"/>
    <w:rsid w:val="0095221A"/>
    <w:rsid w:val="009524D8"/>
    <w:rsid w:val="00952EBD"/>
    <w:rsid w:val="00953171"/>
    <w:rsid w:val="0095321F"/>
    <w:rsid w:val="0095356D"/>
    <w:rsid w:val="009537B5"/>
    <w:rsid w:val="0095412A"/>
    <w:rsid w:val="0095478B"/>
    <w:rsid w:val="00954898"/>
    <w:rsid w:val="00954C9C"/>
    <w:rsid w:val="00954E21"/>
    <w:rsid w:val="00955043"/>
    <w:rsid w:val="009552BA"/>
    <w:rsid w:val="009552BB"/>
    <w:rsid w:val="009558F6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E32"/>
    <w:rsid w:val="00964F07"/>
    <w:rsid w:val="00965651"/>
    <w:rsid w:val="009656C6"/>
    <w:rsid w:val="00965B17"/>
    <w:rsid w:val="00966613"/>
    <w:rsid w:val="009666E4"/>
    <w:rsid w:val="009667D7"/>
    <w:rsid w:val="0096705D"/>
    <w:rsid w:val="00967F56"/>
    <w:rsid w:val="00970106"/>
    <w:rsid w:val="009706D9"/>
    <w:rsid w:val="00970DBD"/>
    <w:rsid w:val="00972796"/>
    <w:rsid w:val="00973144"/>
    <w:rsid w:val="009738AB"/>
    <w:rsid w:val="00973C50"/>
    <w:rsid w:val="00974638"/>
    <w:rsid w:val="009756FE"/>
    <w:rsid w:val="00975D1F"/>
    <w:rsid w:val="00975D6E"/>
    <w:rsid w:val="00975EE4"/>
    <w:rsid w:val="00976012"/>
    <w:rsid w:val="00976101"/>
    <w:rsid w:val="009763DA"/>
    <w:rsid w:val="00976755"/>
    <w:rsid w:val="00976806"/>
    <w:rsid w:val="0097690A"/>
    <w:rsid w:val="00976BDA"/>
    <w:rsid w:val="00976D6C"/>
    <w:rsid w:val="009771A1"/>
    <w:rsid w:val="009777E2"/>
    <w:rsid w:val="00977874"/>
    <w:rsid w:val="00977886"/>
    <w:rsid w:val="009778DD"/>
    <w:rsid w:val="0097791E"/>
    <w:rsid w:val="00977A03"/>
    <w:rsid w:val="00977BA8"/>
    <w:rsid w:val="00980448"/>
    <w:rsid w:val="00980516"/>
    <w:rsid w:val="0098185E"/>
    <w:rsid w:val="0098189A"/>
    <w:rsid w:val="009818A5"/>
    <w:rsid w:val="00981BB6"/>
    <w:rsid w:val="00981DA6"/>
    <w:rsid w:val="009822B4"/>
    <w:rsid w:val="00982318"/>
    <w:rsid w:val="009826A2"/>
    <w:rsid w:val="00982995"/>
    <w:rsid w:val="00982CFB"/>
    <w:rsid w:val="00982D59"/>
    <w:rsid w:val="00982EF1"/>
    <w:rsid w:val="009831C8"/>
    <w:rsid w:val="0098368D"/>
    <w:rsid w:val="00983903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87932"/>
    <w:rsid w:val="00990238"/>
    <w:rsid w:val="00990784"/>
    <w:rsid w:val="009910B0"/>
    <w:rsid w:val="00991704"/>
    <w:rsid w:val="00991877"/>
    <w:rsid w:val="00991D34"/>
    <w:rsid w:val="00992068"/>
    <w:rsid w:val="00992172"/>
    <w:rsid w:val="00992A96"/>
    <w:rsid w:val="00992C67"/>
    <w:rsid w:val="00993071"/>
    <w:rsid w:val="00993167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C9A"/>
    <w:rsid w:val="0099635C"/>
    <w:rsid w:val="00996541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41C3"/>
    <w:rsid w:val="009A4C56"/>
    <w:rsid w:val="009A58DC"/>
    <w:rsid w:val="009A59C4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1DD3"/>
    <w:rsid w:val="009B24FD"/>
    <w:rsid w:val="009B2598"/>
    <w:rsid w:val="009B3198"/>
    <w:rsid w:val="009B31B5"/>
    <w:rsid w:val="009B352C"/>
    <w:rsid w:val="009B3CC6"/>
    <w:rsid w:val="009B41C1"/>
    <w:rsid w:val="009B4B1D"/>
    <w:rsid w:val="009B4B7E"/>
    <w:rsid w:val="009B6A8E"/>
    <w:rsid w:val="009B6FCF"/>
    <w:rsid w:val="009B731C"/>
    <w:rsid w:val="009B77D8"/>
    <w:rsid w:val="009B7C13"/>
    <w:rsid w:val="009B7ECE"/>
    <w:rsid w:val="009C00E1"/>
    <w:rsid w:val="009C04C7"/>
    <w:rsid w:val="009C1019"/>
    <w:rsid w:val="009C1129"/>
    <w:rsid w:val="009C1490"/>
    <w:rsid w:val="009C14C3"/>
    <w:rsid w:val="009C15F8"/>
    <w:rsid w:val="009C19C1"/>
    <w:rsid w:val="009C1F3E"/>
    <w:rsid w:val="009C238B"/>
    <w:rsid w:val="009C23C8"/>
    <w:rsid w:val="009C2AB6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17"/>
    <w:rsid w:val="009D076F"/>
    <w:rsid w:val="009D08AD"/>
    <w:rsid w:val="009D0A3D"/>
    <w:rsid w:val="009D0BE3"/>
    <w:rsid w:val="009D0CDF"/>
    <w:rsid w:val="009D1051"/>
    <w:rsid w:val="009D14C5"/>
    <w:rsid w:val="009D15B6"/>
    <w:rsid w:val="009D2A34"/>
    <w:rsid w:val="009D2C1C"/>
    <w:rsid w:val="009D2DCD"/>
    <w:rsid w:val="009D2E0E"/>
    <w:rsid w:val="009D2F1C"/>
    <w:rsid w:val="009D3816"/>
    <w:rsid w:val="009D434C"/>
    <w:rsid w:val="009D4403"/>
    <w:rsid w:val="009D5300"/>
    <w:rsid w:val="009D5512"/>
    <w:rsid w:val="009D55F0"/>
    <w:rsid w:val="009D56BE"/>
    <w:rsid w:val="009D5737"/>
    <w:rsid w:val="009D57E5"/>
    <w:rsid w:val="009D5F45"/>
    <w:rsid w:val="009D6A96"/>
    <w:rsid w:val="009D6C5D"/>
    <w:rsid w:val="009D708A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BC7"/>
    <w:rsid w:val="009E1EA5"/>
    <w:rsid w:val="009E20E0"/>
    <w:rsid w:val="009E2578"/>
    <w:rsid w:val="009E28FB"/>
    <w:rsid w:val="009E2A1A"/>
    <w:rsid w:val="009E2DA9"/>
    <w:rsid w:val="009E2E23"/>
    <w:rsid w:val="009E34EB"/>
    <w:rsid w:val="009E3A73"/>
    <w:rsid w:val="009E4118"/>
    <w:rsid w:val="009E42BD"/>
    <w:rsid w:val="009E4301"/>
    <w:rsid w:val="009E473B"/>
    <w:rsid w:val="009E4A17"/>
    <w:rsid w:val="009E4A47"/>
    <w:rsid w:val="009E5492"/>
    <w:rsid w:val="009E553B"/>
    <w:rsid w:val="009E573D"/>
    <w:rsid w:val="009E6348"/>
    <w:rsid w:val="009E66EC"/>
    <w:rsid w:val="009E6F9E"/>
    <w:rsid w:val="009F0338"/>
    <w:rsid w:val="009F095F"/>
    <w:rsid w:val="009F0DBD"/>
    <w:rsid w:val="009F0FDC"/>
    <w:rsid w:val="009F1459"/>
    <w:rsid w:val="009F14ED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219"/>
    <w:rsid w:val="009F552B"/>
    <w:rsid w:val="009F58A7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793"/>
    <w:rsid w:val="00A028AF"/>
    <w:rsid w:val="00A03361"/>
    <w:rsid w:val="00A035AB"/>
    <w:rsid w:val="00A0385F"/>
    <w:rsid w:val="00A03C89"/>
    <w:rsid w:val="00A04276"/>
    <w:rsid w:val="00A042CF"/>
    <w:rsid w:val="00A04992"/>
    <w:rsid w:val="00A04B88"/>
    <w:rsid w:val="00A050EF"/>
    <w:rsid w:val="00A05140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34"/>
    <w:rsid w:val="00A128E0"/>
    <w:rsid w:val="00A12990"/>
    <w:rsid w:val="00A12B2A"/>
    <w:rsid w:val="00A1317E"/>
    <w:rsid w:val="00A1372A"/>
    <w:rsid w:val="00A14943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2193"/>
    <w:rsid w:val="00A235C7"/>
    <w:rsid w:val="00A2375F"/>
    <w:rsid w:val="00A23AFF"/>
    <w:rsid w:val="00A23BB4"/>
    <w:rsid w:val="00A24734"/>
    <w:rsid w:val="00A25328"/>
    <w:rsid w:val="00A25D3C"/>
    <w:rsid w:val="00A26257"/>
    <w:rsid w:val="00A26A44"/>
    <w:rsid w:val="00A26D0B"/>
    <w:rsid w:val="00A27581"/>
    <w:rsid w:val="00A276AE"/>
    <w:rsid w:val="00A27C58"/>
    <w:rsid w:val="00A303D7"/>
    <w:rsid w:val="00A30D08"/>
    <w:rsid w:val="00A31229"/>
    <w:rsid w:val="00A31531"/>
    <w:rsid w:val="00A3182E"/>
    <w:rsid w:val="00A31842"/>
    <w:rsid w:val="00A325E1"/>
    <w:rsid w:val="00A329FF"/>
    <w:rsid w:val="00A32A56"/>
    <w:rsid w:val="00A32BF7"/>
    <w:rsid w:val="00A333C1"/>
    <w:rsid w:val="00A33C94"/>
    <w:rsid w:val="00A33F29"/>
    <w:rsid w:val="00A344A5"/>
    <w:rsid w:val="00A350FA"/>
    <w:rsid w:val="00A35543"/>
    <w:rsid w:val="00A35957"/>
    <w:rsid w:val="00A35D54"/>
    <w:rsid w:val="00A3611D"/>
    <w:rsid w:val="00A36157"/>
    <w:rsid w:val="00A367D9"/>
    <w:rsid w:val="00A368BC"/>
    <w:rsid w:val="00A3695B"/>
    <w:rsid w:val="00A36A01"/>
    <w:rsid w:val="00A36C81"/>
    <w:rsid w:val="00A37A12"/>
    <w:rsid w:val="00A37CC9"/>
    <w:rsid w:val="00A37DEF"/>
    <w:rsid w:val="00A4006A"/>
    <w:rsid w:val="00A405C8"/>
    <w:rsid w:val="00A41001"/>
    <w:rsid w:val="00A411DC"/>
    <w:rsid w:val="00A41702"/>
    <w:rsid w:val="00A420F5"/>
    <w:rsid w:val="00A42124"/>
    <w:rsid w:val="00A425B4"/>
    <w:rsid w:val="00A4300F"/>
    <w:rsid w:val="00A43991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09A0"/>
    <w:rsid w:val="00A51B84"/>
    <w:rsid w:val="00A51B88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3EA3"/>
    <w:rsid w:val="00A55AD6"/>
    <w:rsid w:val="00A56299"/>
    <w:rsid w:val="00A562B7"/>
    <w:rsid w:val="00A565A8"/>
    <w:rsid w:val="00A56885"/>
    <w:rsid w:val="00A56D17"/>
    <w:rsid w:val="00A57146"/>
    <w:rsid w:val="00A57CB5"/>
    <w:rsid w:val="00A57D20"/>
    <w:rsid w:val="00A60403"/>
    <w:rsid w:val="00A606A5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3C50"/>
    <w:rsid w:val="00A64003"/>
    <w:rsid w:val="00A64266"/>
    <w:rsid w:val="00A64B09"/>
    <w:rsid w:val="00A65411"/>
    <w:rsid w:val="00A654E3"/>
    <w:rsid w:val="00A659D0"/>
    <w:rsid w:val="00A6600D"/>
    <w:rsid w:val="00A6638C"/>
    <w:rsid w:val="00A66981"/>
    <w:rsid w:val="00A67584"/>
    <w:rsid w:val="00A676A7"/>
    <w:rsid w:val="00A67849"/>
    <w:rsid w:val="00A6799D"/>
    <w:rsid w:val="00A67D9B"/>
    <w:rsid w:val="00A67EE4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843"/>
    <w:rsid w:val="00A73A80"/>
    <w:rsid w:val="00A73D50"/>
    <w:rsid w:val="00A74201"/>
    <w:rsid w:val="00A7428D"/>
    <w:rsid w:val="00A74490"/>
    <w:rsid w:val="00A75202"/>
    <w:rsid w:val="00A75697"/>
    <w:rsid w:val="00A7576B"/>
    <w:rsid w:val="00A75C60"/>
    <w:rsid w:val="00A75DE8"/>
    <w:rsid w:val="00A75E63"/>
    <w:rsid w:val="00A76246"/>
    <w:rsid w:val="00A762D1"/>
    <w:rsid w:val="00A76984"/>
    <w:rsid w:val="00A76FF4"/>
    <w:rsid w:val="00A77096"/>
    <w:rsid w:val="00A77C1E"/>
    <w:rsid w:val="00A77C58"/>
    <w:rsid w:val="00A8029E"/>
    <w:rsid w:val="00A802A7"/>
    <w:rsid w:val="00A802C9"/>
    <w:rsid w:val="00A80595"/>
    <w:rsid w:val="00A80AD6"/>
    <w:rsid w:val="00A80FBB"/>
    <w:rsid w:val="00A819DC"/>
    <w:rsid w:val="00A81A94"/>
    <w:rsid w:val="00A82119"/>
    <w:rsid w:val="00A826EB"/>
    <w:rsid w:val="00A8291C"/>
    <w:rsid w:val="00A83343"/>
    <w:rsid w:val="00A845D1"/>
    <w:rsid w:val="00A8468A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1C9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667"/>
    <w:rsid w:val="00A95723"/>
    <w:rsid w:val="00A95C0C"/>
    <w:rsid w:val="00A95C5C"/>
    <w:rsid w:val="00A95C95"/>
    <w:rsid w:val="00A95E00"/>
    <w:rsid w:val="00A9631C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6D2"/>
    <w:rsid w:val="00AA0A99"/>
    <w:rsid w:val="00AA0B0E"/>
    <w:rsid w:val="00AA12FA"/>
    <w:rsid w:val="00AA1494"/>
    <w:rsid w:val="00AA16F6"/>
    <w:rsid w:val="00AA1C22"/>
    <w:rsid w:val="00AA1E58"/>
    <w:rsid w:val="00AA2615"/>
    <w:rsid w:val="00AA310F"/>
    <w:rsid w:val="00AA3947"/>
    <w:rsid w:val="00AA3B78"/>
    <w:rsid w:val="00AA41E4"/>
    <w:rsid w:val="00AA4324"/>
    <w:rsid w:val="00AA43E7"/>
    <w:rsid w:val="00AA45A1"/>
    <w:rsid w:val="00AA4EB4"/>
    <w:rsid w:val="00AA4FCA"/>
    <w:rsid w:val="00AA5D15"/>
    <w:rsid w:val="00AA6287"/>
    <w:rsid w:val="00AA6579"/>
    <w:rsid w:val="00AA6F0E"/>
    <w:rsid w:val="00AA727A"/>
    <w:rsid w:val="00AA7494"/>
    <w:rsid w:val="00AB035D"/>
    <w:rsid w:val="00AB0CB2"/>
    <w:rsid w:val="00AB0DF9"/>
    <w:rsid w:val="00AB1004"/>
    <w:rsid w:val="00AB121E"/>
    <w:rsid w:val="00AB1230"/>
    <w:rsid w:val="00AB1A33"/>
    <w:rsid w:val="00AB2757"/>
    <w:rsid w:val="00AB2B73"/>
    <w:rsid w:val="00AB2E61"/>
    <w:rsid w:val="00AB2ECF"/>
    <w:rsid w:val="00AB3135"/>
    <w:rsid w:val="00AB3478"/>
    <w:rsid w:val="00AB3E64"/>
    <w:rsid w:val="00AB3FC7"/>
    <w:rsid w:val="00AB450F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647"/>
    <w:rsid w:val="00AB78D3"/>
    <w:rsid w:val="00AB7A3A"/>
    <w:rsid w:val="00AB7C81"/>
    <w:rsid w:val="00AC010A"/>
    <w:rsid w:val="00AC104B"/>
    <w:rsid w:val="00AC1547"/>
    <w:rsid w:val="00AC30DC"/>
    <w:rsid w:val="00AC32E7"/>
    <w:rsid w:val="00AC3390"/>
    <w:rsid w:val="00AC37FF"/>
    <w:rsid w:val="00AC3824"/>
    <w:rsid w:val="00AC3B27"/>
    <w:rsid w:val="00AC45AF"/>
    <w:rsid w:val="00AC4AEA"/>
    <w:rsid w:val="00AC4AEE"/>
    <w:rsid w:val="00AC5A06"/>
    <w:rsid w:val="00AC5DE7"/>
    <w:rsid w:val="00AC6A55"/>
    <w:rsid w:val="00AC7753"/>
    <w:rsid w:val="00AC77ED"/>
    <w:rsid w:val="00AC7E6C"/>
    <w:rsid w:val="00AD01A5"/>
    <w:rsid w:val="00AD03A8"/>
    <w:rsid w:val="00AD07EE"/>
    <w:rsid w:val="00AD08D6"/>
    <w:rsid w:val="00AD0F4B"/>
    <w:rsid w:val="00AD1253"/>
    <w:rsid w:val="00AD12C6"/>
    <w:rsid w:val="00AD1425"/>
    <w:rsid w:val="00AD1A74"/>
    <w:rsid w:val="00AD1B78"/>
    <w:rsid w:val="00AD353D"/>
    <w:rsid w:val="00AD3FAB"/>
    <w:rsid w:val="00AD470A"/>
    <w:rsid w:val="00AD47F9"/>
    <w:rsid w:val="00AD4A43"/>
    <w:rsid w:val="00AD4C0A"/>
    <w:rsid w:val="00AD4C8F"/>
    <w:rsid w:val="00AD5E37"/>
    <w:rsid w:val="00AD6508"/>
    <w:rsid w:val="00AD6ED9"/>
    <w:rsid w:val="00AD796D"/>
    <w:rsid w:val="00AD7FAC"/>
    <w:rsid w:val="00AE10C8"/>
    <w:rsid w:val="00AE169E"/>
    <w:rsid w:val="00AE2164"/>
    <w:rsid w:val="00AE245B"/>
    <w:rsid w:val="00AE356B"/>
    <w:rsid w:val="00AE39A5"/>
    <w:rsid w:val="00AE39DB"/>
    <w:rsid w:val="00AE3C4E"/>
    <w:rsid w:val="00AE4BD2"/>
    <w:rsid w:val="00AE4E86"/>
    <w:rsid w:val="00AE54DF"/>
    <w:rsid w:val="00AE5BC5"/>
    <w:rsid w:val="00AE60F1"/>
    <w:rsid w:val="00AE68C4"/>
    <w:rsid w:val="00AE7C06"/>
    <w:rsid w:val="00AE7C63"/>
    <w:rsid w:val="00AF012E"/>
    <w:rsid w:val="00AF01C2"/>
    <w:rsid w:val="00AF03A6"/>
    <w:rsid w:val="00AF0472"/>
    <w:rsid w:val="00AF0496"/>
    <w:rsid w:val="00AF06BC"/>
    <w:rsid w:val="00AF0AFE"/>
    <w:rsid w:val="00AF1FE5"/>
    <w:rsid w:val="00AF21F2"/>
    <w:rsid w:val="00AF2550"/>
    <w:rsid w:val="00AF27D3"/>
    <w:rsid w:val="00AF28BA"/>
    <w:rsid w:val="00AF3828"/>
    <w:rsid w:val="00AF3ABC"/>
    <w:rsid w:val="00AF3E1B"/>
    <w:rsid w:val="00AF405D"/>
    <w:rsid w:val="00AF44B1"/>
    <w:rsid w:val="00AF4A13"/>
    <w:rsid w:val="00AF4E9A"/>
    <w:rsid w:val="00AF4F8F"/>
    <w:rsid w:val="00AF5741"/>
    <w:rsid w:val="00AF5B8D"/>
    <w:rsid w:val="00AF5C13"/>
    <w:rsid w:val="00AF68C1"/>
    <w:rsid w:val="00AF71BB"/>
    <w:rsid w:val="00AF7552"/>
    <w:rsid w:val="00AF7B41"/>
    <w:rsid w:val="00AF7E0E"/>
    <w:rsid w:val="00AF7E71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3923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E9B"/>
    <w:rsid w:val="00B109AB"/>
    <w:rsid w:val="00B10C99"/>
    <w:rsid w:val="00B10E3E"/>
    <w:rsid w:val="00B11A37"/>
    <w:rsid w:val="00B11D5E"/>
    <w:rsid w:val="00B125D3"/>
    <w:rsid w:val="00B132C7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883"/>
    <w:rsid w:val="00B16A55"/>
    <w:rsid w:val="00B17041"/>
    <w:rsid w:val="00B17AE5"/>
    <w:rsid w:val="00B17B91"/>
    <w:rsid w:val="00B17D8E"/>
    <w:rsid w:val="00B20292"/>
    <w:rsid w:val="00B216CB"/>
    <w:rsid w:val="00B2190A"/>
    <w:rsid w:val="00B21A42"/>
    <w:rsid w:val="00B21E0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40A0"/>
    <w:rsid w:val="00B2413F"/>
    <w:rsid w:val="00B24566"/>
    <w:rsid w:val="00B24E19"/>
    <w:rsid w:val="00B24E1F"/>
    <w:rsid w:val="00B264F6"/>
    <w:rsid w:val="00B26AD4"/>
    <w:rsid w:val="00B26B0D"/>
    <w:rsid w:val="00B270F0"/>
    <w:rsid w:val="00B27136"/>
    <w:rsid w:val="00B276A8"/>
    <w:rsid w:val="00B27A53"/>
    <w:rsid w:val="00B27AF3"/>
    <w:rsid w:val="00B27D81"/>
    <w:rsid w:val="00B3037C"/>
    <w:rsid w:val="00B305F5"/>
    <w:rsid w:val="00B30D42"/>
    <w:rsid w:val="00B30DA1"/>
    <w:rsid w:val="00B31312"/>
    <w:rsid w:val="00B31FBD"/>
    <w:rsid w:val="00B32177"/>
    <w:rsid w:val="00B322E5"/>
    <w:rsid w:val="00B32A6C"/>
    <w:rsid w:val="00B338A2"/>
    <w:rsid w:val="00B33A5F"/>
    <w:rsid w:val="00B33F95"/>
    <w:rsid w:val="00B34371"/>
    <w:rsid w:val="00B346A0"/>
    <w:rsid w:val="00B34728"/>
    <w:rsid w:val="00B34C98"/>
    <w:rsid w:val="00B34D3B"/>
    <w:rsid w:val="00B34F39"/>
    <w:rsid w:val="00B35420"/>
    <w:rsid w:val="00B3565E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DB5"/>
    <w:rsid w:val="00B43170"/>
    <w:rsid w:val="00B431BD"/>
    <w:rsid w:val="00B438FB"/>
    <w:rsid w:val="00B43DED"/>
    <w:rsid w:val="00B44746"/>
    <w:rsid w:val="00B447CA"/>
    <w:rsid w:val="00B45068"/>
    <w:rsid w:val="00B457E1"/>
    <w:rsid w:val="00B45DDA"/>
    <w:rsid w:val="00B462FE"/>
    <w:rsid w:val="00B46610"/>
    <w:rsid w:val="00B4678F"/>
    <w:rsid w:val="00B46E2D"/>
    <w:rsid w:val="00B474B6"/>
    <w:rsid w:val="00B47540"/>
    <w:rsid w:val="00B4758D"/>
    <w:rsid w:val="00B4785A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3AC5"/>
    <w:rsid w:val="00B540AC"/>
    <w:rsid w:val="00B54341"/>
    <w:rsid w:val="00B5464A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F51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3198"/>
    <w:rsid w:val="00B63518"/>
    <w:rsid w:val="00B6374D"/>
    <w:rsid w:val="00B641D4"/>
    <w:rsid w:val="00B64348"/>
    <w:rsid w:val="00B643CD"/>
    <w:rsid w:val="00B651D8"/>
    <w:rsid w:val="00B6583A"/>
    <w:rsid w:val="00B667F9"/>
    <w:rsid w:val="00B6680C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3A0"/>
    <w:rsid w:val="00B7545F"/>
    <w:rsid w:val="00B75D61"/>
    <w:rsid w:val="00B761B0"/>
    <w:rsid w:val="00B76372"/>
    <w:rsid w:val="00B764E0"/>
    <w:rsid w:val="00B77178"/>
    <w:rsid w:val="00B77C41"/>
    <w:rsid w:val="00B80CDE"/>
    <w:rsid w:val="00B81AAF"/>
    <w:rsid w:val="00B81F63"/>
    <w:rsid w:val="00B826F8"/>
    <w:rsid w:val="00B82CC3"/>
    <w:rsid w:val="00B82DB2"/>
    <w:rsid w:val="00B82F90"/>
    <w:rsid w:val="00B83AA6"/>
    <w:rsid w:val="00B83BE0"/>
    <w:rsid w:val="00B83C47"/>
    <w:rsid w:val="00B83DEA"/>
    <w:rsid w:val="00B841B0"/>
    <w:rsid w:val="00B841D4"/>
    <w:rsid w:val="00B84852"/>
    <w:rsid w:val="00B84E6E"/>
    <w:rsid w:val="00B8562E"/>
    <w:rsid w:val="00B85960"/>
    <w:rsid w:val="00B85B5C"/>
    <w:rsid w:val="00B85CD7"/>
    <w:rsid w:val="00B861D4"/>
    <w:rsid w:val="00B86612"/>
    <w:rsid w:val="00B87413"/>
    <w:rsid w:val="00B8758D"/>
    <w:rsid w:val="00B875E8"/>
    <w:rsid w:val="00B87DF1"/>
    <w:rsid w:val="00B87FC4"/>
    <w:rsid w:val="00B90C11"/>
    <w:rsid w:val="00B90D56"/>
    <w:rsid w:val="00B90FED"/>
    <w:rsid w:val="00B926B0"/>
    <w:rsid w:val="00B928B8"/>
    <w:rsid w:val="00B92D7A"/>
    <w:rsid w:val="00B92F52"/>
    <w:rsid w:val="00B92F7B"/>
    <w:rsid w:val="00B92F87"/>
    <w:rsid w:val="00B9321E"/>
    <w:rsid w:val="00B93F59"/>
    <w:rsid w:val="00B94245"/>
    <w:rsid w:val="00B94307"/>
    <w:rsid w:val="00B94368"/>
    <w:rsid w:val="00B948BC"/>
    <w:rsid w:val="00B94DAE"/>
    <w:rsid w:val="00B95B3A"/>
    <w:rsid w:val="00B95CB0"/>
    <w:rsid w:val="00B96455"/>
    <w:rsid w:val="00B967CE"/>
    <w:rsid w:val="00B96D68"/>
    <w:rsid w:val="00B97451"/>
    <w:rsid w:val="00B9766E"/>
    <w:rsid w:val="00BA042F"/>
    <w:rsid w:val="00BA0BE4"/>
    <w:rsid w:val="00BA1E0A"/>
    <w:rsid w:val="00BA1FEA"/>
    <w:rsid w:val="00BA22E4"/>
    <w:rsid w:val="00BA2325"/>
    <w:rsid w:val="00BA2A5B"/>
    <w:rsid w:val="00BA2B3F"/>
    <w:rsid w:val="00BA2BBB"/>
    <w:rsid w:val="00BA2CA7"/>
    <w:rsid w:val="00BA2E57"/>
    <w:rsid w:val="00BA37C4"/>
    <w:rsid w:val="00BA444D"/>
    <w:rsid w:val="00BA4477"/>
    <w:rsid w:val="00BA61B6"/>
    <w:rsid w:val="00BA6341"/>
    <w:rsid w:val="00BA64E6"/>
    <w:rsid w:val="00BA6647"/>
    <w:rsid w:val="00BA6DDA"/>
    <w:rsid w:val="00BA7E6D"/>
    <w:rsid w:val="00BA7F28"/>
    <w:rsid w:val="00BB0025"/>
    <w:rsid w:val="00BB01C7"/>
    <w:rsid w:val="00BB0237"/>
    <w:rsid w:val="00BB05D6"/>
    <w:rsid w:val="00BB0A74"/>
    <w:rsid w:val="00BB0AD7"/>
    <w:rsid w:val="00BB0C2E"/>
    <w:rsid w:val="00BB17A8"/>
    <w:rsid w:val="00BB19F2"/>
    <w:rsid w:val="00BB2EA7"/>
    <w:rsid w:val="00BB33CC"/>
    <w:rsid w:val="00BB33D3"/>
    <w:rsid w:val="00BB3DA8"/>
    <w:rsid w:val="00BB41B6"/>
    <w:rsid w:val="00BB43C6"/>
    <w:rsid w:val="00BB4459"/>
    <w:rsid w:val="00BB475F"/>
    <w:rsid w:val="00BB49F2"/>
    <w:rsid w:val="00BB520F"/>
    <w:rsid w:val="00BB591C"/>
    <w:rsid w:val="00BB5B9D"/>
    <w:rsid w:val="00BB5BC5"/>
    <w:rsid w:val="00BB736E"/>
    <w:rsid w:val="00BB7544"/>
    <w:rsid w:val="00BC058B"/>
    <w:rsid w:val="00BC059E"/>
    <w:rsid w:val="00BC081E"/>
    <w:rsid w:val="00BC14A3"/>
    <w:rsid w:val="00BC17F9"/>
    <w:rsid w:val="00BC20F6"/>
    <w:rsid w:val="00BC24E3"/>
    <w:rsid w:val="00BC2829"/>
    <w:rsid w:val="00BC29BB"/>
    <w:rsid w:val="00BC29D8"/>
    <w:rsid w:val="00BC3572"/>
    <w:rsid w:val="00BC3783"/>
    <w:rsid w:val="00BC387F"/>
    <w:rsid w:val="00BC399A"/>
    <w:rsid w:val="00BC4C41"/>
    <w:rsid w:val="00BC4D59"/>
    <w:rsid w:val="00BC4E6C"/>
    <w:rsid w:val="00BC4EFB"/>
    <w:rsid w:val="00BC54CE"/>
    <w:rsid w:val="00BC5BFD"/>
    <w:rsid w:val="00BC6135"/>
    <w:rsid w:val="00BC6171"/>
    <w:rsid w:val="00BC67E5"/>
    <w:rsid w:val="00BC6C92"/>
    <w:rsid w:val="00BC6F24"/>
    <w:rsid w:val="00BC7073"/>
    <w:rsid w:val="00BC7538"/>
    <w:rsid w:val="00BC7B8A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D7D81"/>
    <w:rsid w:val="00BE02C4"/>
    <w:rsid w:val="00BE03E4"/>
    <w:rsid w:val="00BE07D3"/>
    <w:rsid w:val="00BE086F"/>
    <w:rsid w:val="00BE0990"/>
    <w:rsid w:val="00BE0B89"/>
    <w:rsid w:val="00BE0BBD"/>
    <w:rsid w:val="00BE1349"/>
    <w:rsid w:val="00BE1B6A"/>
    <w:rsid w:val="00BE1BE6"/>
    <w:rsid w:val="00BE24BC"/>
    <w:rsid w:val="00BE26F3"/>
    <w:rsid w:val="00BE2A84"/>
    <w:rsid w:val="00BE3953"/>
    <w:rsid w:val="00BE432A"/>
    <w:rsid w:val="00BE4E4C"/>
    <w:rsid w:val="00BE4ED6"/>
    <w:rsid w:val="00BE5C32"/>
    <w:rsid w:val="00BE5F11"/>
    <w:rsid w:val="00BE6207"/>
    <w:rsid w:val="00BE650E"/>
    <w:rsid w:val="00BE6CB7"/>
    <w:rsid w:val="00BE7F5D"/>
    <w:rsid w:val="00BF088B"/>
    <w:rsid w:val="00BF0E27"/>
    <w:rsid w:val="00BF154B"/>
    <w:rsid w:val="00BF1A02"/>
    <w:rsid w:val="00BF1A72"/>
    <w:rsid w:val="00BF206E"/>
    <w:rsid w:val="00BF2C81"/>
    <w:rsid w:val="00BF2F12"/>
    <w:rsid w:val="00BF33B1"/>
    <w:rsid w:val="00BF36AF"/>
    <w:rsid w:val="00BF39FF"/>
    <w:rsid w:val="00BF3AC9"/>
    <w:rsid w:val="00BF3BBC"/>
    <w:rsid w:val="00BF40D2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28D0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07FB2"/>
    <w:rsid w:val="00C10845"/>
    <w:rsid w:val="00C11053"/>
    <w:rsid w:val="00C11A87"/>
    <w:rsid w:val="00C11B41"/>
    <w:rsid w:val="00C11F7D"/>
    <w:rsid w:val="00C12126"/>
    <w:rsid w:val="00C12366"/>
    <w:rsid w:val="00C124FA"/>
    <w:rsid w:val="00C12541"/>
    <w:rsid w:val="00C127FF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5BBF"/>
    <w:rsid w:val="00C166F6"/>
    <w:rsid w:val="00C168DC"/>
    <w:rsid w:val="00C169ED"/>
    <w:rsid w:val="00C16BB9"/>
    <w:rsid w:val="00C16CF8"/>
    <w:rsid w:val="00C179BE"/>
    <w:rsid w:val="00C17ABB"/>
    <w:rsid w:val="00C17F11"/>
    <w:rsid w:val="00C20407"/>
    <w:rsid w:val="00C20B12"/>
    <w:rsid w:val="00C20B87"/>
    <w:rsid w:val="00C20DCC"/>
    <w:rsid w:val="00C218A1"/>
    <w:rsid w:val="00C2266E"/>
    <w:rsid w:val="00C228AC"/>
    <w:rsid w:val="00C22A92"/>
    <w:rsid w:val="00C22B8D"/>
    <w:rsid w:val="00C22BEB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0F"/>
    <w:rsid w:val="00C25815"/>
    <w:rsid w:val="00C26419"/>
    <w:rsid w:val="00C268CB"/>
    <w:rsid w:val="00C26D4E"/>
    <w:rsid w:val="00C26EBA"/>
    <w:rsid w:val="00C27010"/>
    <w:rsid w:val="00C2747A"/>
    <w:rsid w:val="00C27978"/>
    <w:rsid w:val="00C306CB"/>
    <w:rsid w:val="00C30854"/>
    <w:rsid w:val="00C30AE5"/>
    <w:rsid w:val="00C30C3A"/>
    <w:rsid w:val="00C30DFC"/>
    <w:rsid w:val="00C3114E"/>
    <w:rsid w:val="00C324E1"/>
    <w:rsid w:val="00C329A9"/>
    <w:rsid w:val="00C32B31"/>
    <w:rsid w:val="00C33C33"/>
    <w:rsid w:val="00C3477A"/>
    <w:rsid w:val="00C348EF"/>
    <w:rsid w:val="00C34C02"/>
    <w:rsid w:val="00C34ECB"/>
    <w:rsid w:val="00C34F7E"/>
    <w:rsid w:val="00C353BF"/>
    <w:rsid w:val="00C354B2"/>
    <w:rsid w:val="00C35A86"/>
    <w:rsid w:val="00C35B67"/>
    <w:rsid w:val="00C35CAC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E5D"/>
    <w:rsid w:val="00C42F6D"/>
    <w:rsid w:val="00C42F94"/>
    <w:rsid w:val="00C43180"/>
    <w:rsid w:val="00C432BD"/>
    <w:rsid w:val="00C43661"/>
    <w:rsid w:val="00C44119"/>
    <w:rsid w:val="00C44130"/>
    <w:rsid w:val="00C44296"/>
    <w:rsid w:val="00C45D1D"/>
    <w:rsid w:val="00C45ECF"/>
    <w:rsid w:val="00C45F5E"/>
    <w:rsid w:val="00C46100"/>
    <w:rsid w:val="00C4612E"/>
    <w:rsid w:val="00C46CF2"/>
    <w:rsid w:val="00C471E8"/>
    <w:rsid w:val="00C47B40"/>
    <w:rsid w:val="00C50422"/>
    <w:rsid w:val="00C51609"/>
    <w:rsid w:val="00C519E8"/>
    <w:rsid w:val="00C51E44"/>
    <w:rsid w:val="00C52AB8"/>
    <w:rsid w:val="00C52B3B"/>
    <w:rsid w:val="00C5305F"/>
    <w:rsid w:val="00C53151"/>
    <w:rsid w:val="00C532E2"/>
    <w:rsid w:val="00C53827"/>
    <w:rsid w:val="00C53F71"/>
    <w:rsid w:val="00C546F7"/>
    <w:rsid w:val="00C54711"/>
    <w:rsid w:val="00C54756"/>
    <w:rsid w:val="00C550AA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3FD9"/>
    <w:rsid w:val="00C640E2"/>
    <w:rsid w:val="00C647F1"/>
    <w:rsid w:val="00C65036"/>
    <w:rsid w:val="00C65689"/>
    <w:rsid w:val="00C65F4C"/>
    <w:rsid w:val="00C661FE"/>
    <w:rsid w:val="00C66294"/>
    <w:rsid w:val="00C66412"/>
    <w:rsid w:val="00C6654C"/>
    <w:rsid w:val="00C666A4"/>
    <w:rsid w:val="00C66A34"/>
    <w:rsid w:val="00C66E0A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06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809"/>
    <w:rsid w:val="00C749B4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771"/>
    <w:rsid w:val="00C779A9"/>
    <w:rsid w:val="00C77C20"/>
    <w:rsid w:val="00C8007A"/>
    <w:rsid w:val="00C8021C"/>
    <w:rsid w:val="00C8057C"/>
    <w:rsid w:val="00C8062B"/>
    <w:rsid w:val="00C8119D"/>
    <w:rsid w:val="00C8122D"/>
    <w:rsid w:val="00C81580"/>
    <w:rsid w:val="00C81A70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9C4"/>
    <w:rsid w:val="00C91B8A"/>
    <w:rsid w:val="00C926F9"/>
    <w:rsid w:val="00C9286A"/>
    <w:rsid w:val="00C92AFF"/>
    <w:rsid w:val="00C92CAB"/>
    <w:rsid w:val="00C9347B"/>
    <w:rsid w:val="00C93B65"/>
    <w:rsid w:val="00C94117"/>
    <w:rsid w:val="00C9419B"/>
    <w:rsid w:val="00C9437E"/>
    <w:rsid w:val="00C94627"/>
    <w:rsid w:val="00C9470F"/>
    <w:rsid w:val="00C94C69"/>
    <w:rsid w:val="00C94FD8"/>
    <w:rsid w:val="00C952C1"/>
    <w:rsid w:val="00C95B40"/>
    <w:rsid w:val="00C960BE"/>
    <w:rsid w:val="00C9623D"/>
    <w:rsid w:val="00C96543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735"/>
    <w:rsid w:val="00CA3BB8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3C8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B5E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7CF"/>
    <w:rsid w:val="00CC0B01"/>
    <w:rsid w:val="00CC0C59"/>
    <w:rsid w:val="00CC0DC5"/>
    <w:rsid w:val="00CC0F0E"/>
    <w:rsid w:val="00CC131E"/>
    <w:rsid w:val="00CC1523"/>
    <w:rsid w:val="00CC16CC"/>
    <w:rsid w:val="00CC1DDE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3AD"/>
    <w:rsid w:val="00CD3493"/>
    <w:rsid w:val="00CD3578"/>
    <w:rsid w:val="00CD3800"/>
    <w:rsid w:val="00CD3CBB"/>
    <w:rsid w:val="00CD3E29"/>
    <w:rsid w:val="00CD4080"/>
    <w:rsid w:val="00CD4647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445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41F3"/>
    <w:rsid w:val="00CE43AE"/>
    <w:rsid w:val="00CE49D9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2D3D"/>
    <w:rsid w:val="00CF3437"/>
    <w:rsid w:val="00CF35FA"/>
    <w:rsid w:val="00CF48FC"/>
    <w:rsid w:val="00CF5116"/>
    <w:rsid w:val="00CF51D2"/>
    <w:rsid w:val="00CF55D8"/>
    <w:rsid w:val="00CF5CED"/>
    <w:rsid w:val="00CF640E"/>
    <w:rsid w:val="00CF69C0"/>
    <w:rsid w:val="00CF6B6A"/>
    <w:rsid w:val="00CF6F61"/>
    <w:rsid w:val="00CF70A6"/>
    <w:rsid w:val="00CF7218"/>
    <w:rsid w:val="00CF7667"/>
    <w:rsid w:val="00D002A8"/>
    <w:rsid w:val="00D0078E"/>
    <w:rsid w:val="00D007EF"/>
    <w:rsid w:val="00D00880"/>
    <w:rsid w:val="00D010C7"/>
    <w:rsid w:val="00D01859"/>
    <w:rsid w:val="00D01E37"/>
    <w:rsid w:val="00D02393"/>
    <w:rsid w:val="00D02840"/>
    <w:rsid w:val="00D02C96"/>
    <w:rsid w:val="00D03278"/>
    <w:rsid w:val="00D034E8"/>
    <w:rsid w:val="00D0362C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07E64"/>
    <w:rsid w:val="00D10278"/>
    <w:rsid w:val="00D10392"/>
    <w:rsid w:val="00D107C7"/>
    <w:rsid w:val="00D108FF"/>
    <w:rsid w:val="00D10AF4"/>
    <w:rsid w:val="00D10FDF"/>
    <w:rsid w:val="00D118ED"/>
    <w:rsid w:val="00D11EAB"/>
    <w:rsid w:val="00D12521"/>
    <w:rsid w:val="00D12F32"/>
    <w:rsid w:val="00D1385F"/>
    <w:rsid w:val="00D139A7"/>
    <w:rsid w:val="00D13C86"/>
    <w:rsid w:val="00D13CEC"/>
    <w:rsid w:val="00D13E0A"/>
    <w:rsid w:val="00D1403F"/>
    <w:rsid w:val="00D1407C"/>
    <w:rsid w:val="00D15517"/>
    <w:rsid w:val="00D15A51"/>
    <w:rsid w:val="00D15C35"/>
    <w:rsid w:val="00D16205"/>
    <w:rsid w:val="00D1644C"/>
    <w:rsid w:val="00D169E9"/>
    <w:rsid w:val="00D16A8E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30FC6"/>
    <w:rsid w:val="00D31456"/>
    <w:rsid w:val="00D3148F"/>
    <w:rsid w:val="00D327A8"/>
    <w:rsid w:val="00D33D6D"/>
    <w:rsid w:val="00D342A2"/>
    <w:rsid w:val="00D347B1"/>
    <w:rsid w:val="00D34877"/>
    <w:rsid w:val="00D348E7"/>
    <w:rsid w:val="00D34941"/>
    <w:rsid w:val="00D34CD8"/>
    <w:rsid w:val="00D34D48"/>
    <w:rsid w:val="00D351FE"/>
    <w:rsid w:val="00D3577C"/>
    <w:rsid w:val="00D35AD6"/>
    <w:rsid w:val="00D360ED"/>
    <w:rsid w:val="00D36764"/>
    <w:rsid w:val="00D36F53"/>
    <w:rsid w:val="00D37020"/>
    <w:rsid w:val="00D3732D"/>
    <w:rsid w:val="00D37741"/>
    <w:rsid w:val="00D37CB9"/>
    <w:rsid w:val="00D37D9C"/>
    <w:rsid w:val="00D4036A"/>
    <w:rsid w:val="00D41F91"/>
    <w:rsid w:val="00D427E8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153"/>
    <w:rsid w:val="00D51538"/>
    <w:rsid w:val="00D519F6"/>
    <w:rsid w:val="00D51EF2"/>
    <w:rsid w:val="00D529F0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5F09"/>
    <w:rsid w:val="00D560F4"/>
    <w:rsid w:val="00D57BB4"/>
    <w:rsid w:val="00D57C72"/>
    <w:rsid w:val="00D57C77"/>
    <w:rsid w:val="00D57FF8"/>
    <w:rsid w:val="00D60267"/>
    <w:rsid w:val="00D60522"/>
    <w:rsid w:val="00D605BC"/>
    <w:rsid w:val="00D60676"/>
    <w:rsid w:val="00D609E5"/>
    <w:rsid w:val="00D60CFE"/>
    <w:rsid w:val="00D60EC3"/>
    <w:rsid w:val="00D61246"/>
    <w:rsid w:val="00D6127C"/>
    <w:rsid w:val="00D613FA"/>
    <w:rsid w:val="00D619D5"/>
    <w:rsid w:val="00D62837"/>
    <w:rsid w:val="00D628A1"/>
    <w:rsid w:val="00D62C46"/>
    <w:rsid w:val="00D63045"/>
    <w:rsid w:val="00D6318E"/>
    <w:rsid w:val="00D63314"/>
    <w:rsid w:val="00D636D1"/>
    <w:rsid w:val="00D646C6"/>
    <w:rsid w:val="00D64ADE"/>
    <w:rsid w:val="00D64B4F"/>
    <w:rsid w:val="00D64CC5"/>
    <w:rsid w:val="00D65DE4"/>
    <w:rsid w:val="00D661C8"/>
    <w:rsid w:val="00D66BD5"/>
    <w:rsid w:val="00D67603"/>
    <w:rsid w:val="00D67C6A"/>
    <w:rsid w:val="00D67CCF"/>
    <w:rsid w:val="00D67F60"/>
    <w:rsid w:val="00D706DC"/>
    <w:rsid w:val="00D70E30"/>
    <w:rsid w:val="00D7109A"/>
    <w:rsid w:val="00D719E2"/>
    <w:rsid w:val="00D71B6B"/>
    <w:rsid w:val="00D72025"/>
    <w:rsid w:val="00D723BD"/>
    <w:rsid w:val="00D72558"/>
    <w:rsid w:val="00D74A8A"/>
    <w:rsid w:val="00D74AEC"/>
    <w:rsid w:val="00D74BC9"/>
    <w:rsid w:val="00D74DDD"/>
    <w:rsid w:val="00D752EF"/>
    <w:rsid w:val="00D75601"/>
    <w:rsid w:val="00D7581A"/>
    <w:rsid w:val="00D76276"/>
    <w:rsid w:val="00D762EB"/>
    <w:rsid w:val="00D76361"/>
    <w:rsid w:val="00D764B6"/>
    <w:rsid w:val="00D765AC"/>
    <w:rsid w:val="00D76CE6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09A9"/>
    <w:rsid w:val="00D81018"/>
    <w:rsid w:val="00D8159B"/>
    <w:rsid w:val="00D81C8A"/>
    <w:rsid w:val="00D81CF2"/>
    <w:rsid w:val="00D81D27"/>
    <w:rsid w:val="00D81D29"/>
    <w:rsid w:val="00D81DEF"/>
    <w:rsid w:val="00D82524"/>
    <w:rsid w:val="00D83146"/>
    <w:rsid w:val="00D83A5E"/>
    <w:rsid w:val="00D8407F"/>
    <w:rsid w:val="00D84A71"/>
    <w:rsid w:val="00D84E74"/>
    <w:rsid w:val="00D85756"/>
    <w:rsid w:val="00D85888"/>
    <w:rsid w:val="00D87B0D"/>
    <w:rsid w:val="00D87E74"/>
    <w:rsid w:val="00D87FF8"/>
    <w:rsid w:val="00D9001D"/>
    <w:rsid w:val="00D90301"/>
    <w:rsid w:val="00D90A44"/>
    <w:rsid w:val="00D90A6F"/>
    <w:rsid w:val="00D916EB"/>
    <w:rsid w:val="00D92D07"/>
    <w:rsid w:val="00D9330A"/>
    <w:rsid w:val="00D937A6"/>
    <w:rsid w:val="00D93854"/>
    <w:rsid w:val="00D93F51"/>
    <w:rsid w:val="00D93FDF"/>
    <w:rsid w:val="00D942B3"/>
    <w:rsid w:val="00D94ACA"/>
    <w:rsid w:val="00D9505D"/>
    <w:rsid w:val="00D95175"/>
    <w:rsid w:val="00D9588A"/>
    <w:rsid w:val="00D959CA"/>
    <w:rsid w:val="00D95D41"/>
    <w:rsid w:val="00D95DF8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3D"/>
    <w:rsid w:val="00D97AFD"/>
    <w:rsid w:val="00DA00F8"/>
    <w:rsid w:val="00DA02A5"/>
    <w:rsid w:val="00DA04A5"/>
    <w:rsid w:val="00DA06C9"/>
    <w:rsid w:val="00DA083B"/>
    <w:rsid w:val="00DA0C06"/>
    <w:rsid w:val="00DA1614"/>
    <w:rsid w:val="00DA2A56"/>
    <w:rsid w:val="00DA2AB5"/>
    <w:rsid w:val="00DA2F6E"/>
    <w:rsid w:val="00DA32C4"/>
    <w:rsid w:val="00DA3309"/>
    <w:rsid w:val="00DA34E4"/>
    <w:rsid w:val="00DA3668"/>
    <w:rsid w:val="00DA43C6"/>
    <w:rsid w:val="00DA4AAC"/>
    <w:rsid w:val="00DA53DC"/>
    <w:rsid w:val="00DA589B"/>
    <w:rsid w:val="00DA5ADD"/>
    <w:rsid w:val="00DA5D5A"/>
    <w:rsid w:val="00DA5FB7"/>
    <w:rsid w:val="00DA5FF6"/>
    <w:rsid w:val="00DA62D8"/>
    <w:rsid w:val="00DA63A9"/>
    <w:rsid w:val="00DA683A"/>
    <w:rsid w:val="00DA6C4C"/>
    <w:rsid w:val="00DA76E1"/>
    <w:rsid w:val="00DA7A77"/>
    <w:rsid w:val="00DA7BA2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00"/>
    <w:rsid w:val="00DB52F3"/>
    <w:rsid w:val="00DB533D"/>
    <w:rsid w:val="00DB57A2"/>
    <w:rsid w:val="00DB5FF1"/>
    <w:rsid w:val="00DB603B"/>
    <w:rsid w:val="00DB656E"/>
    <w:rsid w:val="00DB68F1"/>
    <w:rsid w:val="00DB6F7E"/>
    <w:rsid w:val="00DB723C"/>
    <w:rsid w:val="00DB74FB"/>
    <w:rsid w:val="00DB7D01"/>
    <w:rsid w:val="00DC0BFE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4FCD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D0352"/>
    <w:rsid w:val="00DD0404"/>
    <w:rsid w:val="00DD04A5"/>
    <w:rsid w:val="00DD0B84"/>
    <w:rsid w:val="00DD1212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10F"/>
    <w:rsid w:val="00DD5757"/>
    <w:rsid w:val="00DD5F87"/>
    <w:rsid w:val="00DD6C6E"/>
    <w:rsid w:val="00DD7A52"/>
    <w:rsid w:val="00DD7F2F"/>
    <w:rsid w:val="00DE02FE"/>
    <w:rsid w:val="00DE0A4B"/>
    <w:rsid w:val="00DE0B53"/>
    <w:rsid w:val="00DE0D8B"/>
    <w:rsid w:val="00DE13F3"/>
    <w:rsid w:val="00DE16BB"/>
    <w:rsid w:val="00DE22A3"/>
    <w:rsid w:val="00DE2F13"/>
    <w:rsid w:val="00DE373D"/>
    <w:rsid w:val="00DE3C3A"/>
    <w:rsid w:val="00DE3D95"/>
    <w:rsid w:val="00DE42CC"/>
    <w:rsid w:val="00DE578F"/>
    <w:rsid w:val="00DE65B2"/>
    <w:rsid w:val="00DE681F"/>
    <w:rsid w:val="00DE6825"/>
    <w:rsid w:val="00DE693F"/>
    <w:rsid w:val="00DE6BD5"/>
    <w:rsid w:val="00DF0395"/>
    <w:rsid w:val="00DF0CDE"/>
    <w:rsid w:val="00DF0ECC"/>
    <w:rsid w:val="00DF1663"/>
    <w:rsid w:val="00DF186D"/>
    <w:rsid w:val="00DF1A91"/>
    <w:rsid w:val="00DF224E"/>
    <w:rsid w:val="00DF23E4"/>
    <w:rsid w:val="00DF258C"/>
    <w:rsid w:val="00DF287E"/>
    <w:rsid w:val="00DF2BDB"/>
    <w:rsid w:val="00DF30B5"/>
    <w:rsid w:val="00DF4435"/>
    <w:rsid w:val="00DF44DB"/>
    <w:rsid w:val="00DF47E5"/>
    <w:rsid w:val="00DF4B05"/>
    <w:rsid w:val="00DF4BE0"/>
    <w:rsid w:val="00DF4FE8"/>
    <w:rsid w:val="00DF56A1"/>
    <w:rsid w:val="00DF61DB"/>
    <w:rsid w:val="00DF62F0"/>
    <w:rsid w:val="00DF6554"/>
    <w:rsid w:val="00DF658A"/>
    <w:rsid w:val="00DF6712"/>
    <w:rsid w:val="00DF6DA7"/>
    <w:rsid w:val="00DF72EE"/>
    <w:rsid w:val="00DF739B"/>
    <w:rsid w:val="00DF764A"/>
    <w:rsid w:val="00DF79DC"/>
    <w:rsid w:val="00DF7BE9"/>
    <w:rsid w:val="00E00140"/>
    <w:rsid w:val="00E00A8E"/>
    <w:rsid w:val="00E00B79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E97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3E71"/>
    <w:rsid w:val="00E145D5"/>
    <w:rsid w:val="00E14D77"/>
    <w:rsid w:val="00E153D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58D"/>
    <w:rsid w:val="00E2185F"/>
    <w:rsid w:val="00E221EE"/>
    <w:rsid w:val="00E22238"/>
    <w:rsid w:val="00E226C6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772D"/>
    <w:rsid w:val="00E279FE"/>
    <w:rsid w:val="00E27B45"/>
    <w:rsid w:val="00E3043B"/>
    <w:rsid w:val="00E307F5"/>
    <w:rsid w:val="00E30DF3"/>
    <w:rsid w:val="00E30F19"/>
    <w:rsid w:val="00E3109A"/>
    <w:rsid w:val="00E31417"/>
    <w:rsid w:val="00E3147A"/>
    <w:rsid w:val="00E3195C"/>
    <w:rsid w:val="00E31C19"/>
    <w:rsid w:val="00E32D3B"/>
    <w:rsid w:val="00E331EC"/>
    <w:rsid w:val="00E33CDC"/>
    <w:rsid w:val="00E33D65"/>
    <w:rsid w:val="00E34835"/>
    <w:rsid w:val="00E34DB4"/>
    <w:rsid w:val="00E34DB9"/>
    <w:rsid w:val="00E35260"/>
    <w:rsid w:val="00E365E9"/>
    <w:rsid w:val="00E3667A"/>
    <w:rsid w:val="00E36B30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765"/>
    <w:rsid w:val="00E42A85"/>
    <w:rsid w:val="00E42C41"/>
    <w:rsid w:val="00E42EE6"/>
    <w:rsid w:val="00E438BB"/>
    <w:rsid w:val="00E438D2"/>
    <w:rsid w:val="00E43B0B"/>
    <w:rsid w:val="00E43B5A"/>
    <w:rsid w:val="00E43C9B"/>
    <w:rsid w:val="00E445E6"/>
    <w:rsid w:val="00E44D48"/>
    <w:rsid w:val="00E45049"/>
    <w:rsid w:val="00E46090"/>
    <w:rsid w:val="00E466AC"/>
    <w:rsid w:val="00E46C92"/>
    <w:rsid w:val="00E46DD9"/>
    <w:rsid w:val="00E47715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53B2"/>
    <w:rsid w:val="00E555FD"/>
    <w:rsid w:val="00E55FCB"/>
    <w:rsid w:val="00E565A3"/>
    <w:rsid w:val="00E5702D"/>
    <w:rsid w:val="00E570CA"/>
    <w:rsid w:val="00E5748C"/>
    <w:rsid w:val="00E57F6A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7D"/>
    <w:rsid w:val="00E62A93"/>
    <w:rsid w:val="00E62B77"/>
    <w:rsid w:val="00E63429"/>
    <w:rsid w:val="00E63A42"/>
    <w:rsid w:val="00E63F8A"/>
    <w:rsid w:val="00E64075"/>
    <w:rsid w:val="00E646C5"/>
    <w:rsid w:val="00E6494E"/>
    <w:rsid w:val="00E64F97"/>
    <w:rsid w:val="00E6507B"/>
    <w:rsid w:val="00E657B3"/>
    <w:rsid w:val="00E65841"/>
    <w:rsid w:val="00E664DE"/>
    <w:rsid w:val="00E668EE"/>
    <w:rsid w:val="00E6745F"/>
    <w:rsid w:val="00E67503"/>
    <w:rsid w:val="00E6764D"/>
    <w:rsid w:val="00E67DDC"/>
    <w:rsid w:val="00E67FC7"/>
    <w:rsid w:val="00E70000"/>
    <w:rsid w:val="00E70D5A"/>
    <w:rsid w:val="00E70EC1"/>
    <w:rsid w:val="00E71106"/>
    <w:rsid w:val="00E7114A"/>
    <w:rsid w:val="00E7122C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77F"/>
    <w:rsid w:val="00E74FBF"/>
    <w:rsid w:val="00E75006"/>
    <w:rsid w:val="00E756A5"/>
    <w:rsid w:val="00E759C9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4FE2"/>
    <w:rsid w:val="00E85326"/>
    <w:rsid w:val="00E8626E"/>
    <w:rsid w:val="00E86730"/>
    <w:rsid w:val="00E867C2"/>
    <w:rsid w:val="00E8698F"/>
    <w:rsid w:val="00E86FA2"/>
    <w:rsid w:val="00E87050"/>
    <w:rsid w:val="00E871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D5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4C21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F"/>
    <w:rsid w:val="00EA1563"/>
    <w:rsid w:val="00EA247B"/>
    <w:rsid w:val="00EA307C"/>
    <w:rsid w:val="00EA322B"/>
    <w:rsid w:val="00EA36D1"/>
    <w:rsid w:val="00EA3868"/>
    <w:rsid w:val="00EA3CD7"/>
    <w:rsid w:val="00EA3F09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B7F"/>
    <w:rsid w:val="00EB2E3A"/>
    <w:rsid w:val="00EB3237"/>
    <w:rsid w:val="00EB3433"/>
    <w:rsid w:val="00EB363F"/>
    <w:rsid w:val="00EB3766"/>
    <w:rsid w:val="00EB3C02"/>
    <w:rsid w:val="00EB421C"/>
    <w:rsid w:val="00EB47B5"/>
    <w:rsid w:val="00EB4D4B"/>
    <w:rsid w:val="00EB4E6D"/>
    <w:rsid w:val="00EB4FAC"/>
    <w:rsid w:val="00EB5E67"/>
    <w:rsid w:val="00EB5EAC"/>
    <w:rsid w:val="00EB66E7"/>
    <w:rsid w:val="00EB6E70"/>
    <w:rsid w:val="00EB7407"/>
    <w:rsid w:val="00EB793A"/>
    <w:rsid w:val="00EB7CF7"/>
    <w:rsid w:val="00EC03B1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03A"/>
    <w:rsid w:val="00EC434D"/>
    <w:rsid w:val="00EC4C26"/>
    <w:rsid w:val="00EC53FF"/>
    <w:rsid w:val="00EC5528"/>
    <w:rsid w:val="00EC5AC0"/>
    <w:rsid w:val="00EC5B11"/>
    <w:rsid w:val="00EC61B6"/>
    <w:rsid w:val="00EC6211"/>
    <w:rsid w:val="00EC6344"/>
    <w:rsid w:val="00EC6422"/>
    <w:rsid w:val="00EC7816"/>
    <w:rsid w:val="00EC7997"/>
    <w:rsid w:val="00EC7D14"/>
    <w:rsid w:val="00EC7D9C"/>
    <w:rsid w:val="00EC7F9B"/>
    <w:rsid w:val="00EC7FE9"/>
    <w:rsid w:val="00ED09D2"/>
    <w:rsid w:val="00ED15B2"/>
    <w:rsid w:val="00ED1D9D"/>
    <w:rsid w:val="00ED2103"/>
    <w:rsid w:val="00ED2642"/>
    <w:rsid w:val="00ED26CF"/>
    <w:rsid w:val="00ED27FC"/>
    <w:rsid w:val="00ED28B3"/>
    <w:rsid w:val="00ED28ED"/>
    <w:rsid w:val="00ED29C8"/>
    <w:rsid w:val="00ED2BBB"/>
    <w:rsid w:val="00ED3094"/>
    <w:rsid w:val="00ED367A"/>
    <w:rsid w:val="00ED3DAD"/>
    <w:rsid w:val="00ED4189"/>
    <w:rsid w:val="00ED43A5"/>
    <w:rsid w:val="00ED43E2"/>
    <w:rsid w:val="00ED4E8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DEB"/>
    <w:rsid w:val="00ED7E81"/>
    <w:rsid w:val="00ED7EA6"/>
    <w:rsid w:val="00EE007A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E45"/>
    <w:rsid w:val="00EE31B2"/>
    <w:rsid w:val="00EE34DD"/>
    <w:rsid w:val="00EE35F8"/>
    <w:rsid w:val="00EE3B05"/>
    <w:rsid w:val="00EE4567"/>
    <w:rsid w:val="00EE4695"/>
    <w:rsid w:val="00EE46C1"/>
    <w:rsid w:val="00EE4759"/>
    <w:rsid w:val="00EE4B2D"/>
    <w:rsid w:val="00EE579E"/>
    <w:rsid w:val="00EE5F7E"/>
    <w:rsid w:val="00EE60A2"/>
    <w:rsid w:val="00EE6570"/>
    <w:rsid w:val="00EE6AD0"/>
    <w:rsid w:val="00EE6F9D"/>
    <w:rsid w:val="00EE7FBC"/>
    <w:rsid w:val="00EF0FDE"/>
    <w:rsid w:val="00EF1AD5"/>
    <w:rsid w:val="00EF205B"/>
    <w:rsid w:val="00EF25E8"/>
    <w:rsid w:val="00EF2B43"/>
    <w:rsid w:val="00EF5B9E"/>
    <w:rsid w:val="00EF6866"/>
    <w:rsid w:val="00EF68A5"/>
    <w:rsid w:val="00EF6C8E"/>
    <w:rsid w:val="00EF7084"/>
    <w:rsid w:val="00EF7311"/>
    <w:rsid w:val="00EF7D54"/>
    <w:rsid w:val="00EF7FEC"/>
    <w:rsid w:val="00F00342"/>
    <w:rsid w:val="00F00A18"/>
    <w:rsid w:val="00F00A8D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3D0D"/>
    <w:rsid w:val="00F055CA"/>
    <w:rsid w:val="00F0579F"/>
    <w:rsid w:val="00F06270"/>
    <w:rsid w:val="00F068D7"/>
    <w:rsid w:val="00F06A03"/>
    <w:rsid w:val="00F06C4B"/>
    <w:rsid w:val="00F074E1"/>
    <w:rsid w:val="00F07CBB"/>
    <w:rsid w:val="00F07DBA"/>
    <w:rsid w:val="00F07FB4"/>
    <w:rsid w:val="00F101EA"/>
    <w:rsid w:val="00F1096A"/>
    <w:rsid w:val="00F10E18"/>
    <w:rsid w:val="00F111CA"/>
    <w:rsid w:val="00F12A62"/>
    <w:rsid w:val="00F132CF"/>
    <w:rsid w:val="00F132F5"/>
    <w:rsid w:val="00F136BA"/>
    <w:rsid w:val="00F13B95"/>
    <w:rsid w:val="00F13CF1"/>
    <w:rsid w:val="00F13F4F"/>
    <w:rsid w:val="00F14912"/>
    <w:rsid w:val="00F14A0A"/>
    <w:rsid w:val="00F14CF3"/>
    <w:rsid w:val="00F14D8F"/>
    <w:rsid w:val="00F151ED"/>
    <w:rsid w:val="00F15798"/>
    <w:rsid w:val="00F157C7"/>
    <w:rsid w:val="00F1613A"/>
    <w:rsid w:val="00F1649A"/>
    <w:rsid w:val="00F16630"/>
    <w:rsid w:val="00F16B8B"/>
    <w:rsid w:val="00F16BE6"/>
    <w:rsid w:val="00F16CEE"/>
    <w:rsid w:val="00F17814"/>
    <w:rsid w:val="00F17944"/>
    <w:rsid w:val="00F1794A"/>
    <w:rsid w:val="00F17FAD"/>
    <w:rsid w:val="00F20223"/>
    <w:rsid w:val="00F2052F"/>
    <w:rsid w:val="00F20EC0"/>
    <w:rsid w:val="00F21A57"/>
    <w:rsid w:val="00F23559"/>
    <w:rsid w:val="00F238AE"/>
    <w:rsid w:val="00F23AE0"/>
    <w:rsid w:val="00F249AB"/>
    <w:rsid w:val="00F25753"/>
    <w:rsid w:val="00F257F2"/>
    <w:rsid w:val="00F2584B"/>
    <w:rsid w:val="00F25B8D"/>
    <w:rsid w:val="00F25E1F"/>
    <w:rsid w:val="00F26F8E"/>
    <w:rsid w:val="00F270C4"/>
    <w:rsid w:val="00F278B0"/>
    <w:rsid w:val="00F278BD"/>
    <w:rsid w:val="00F27BC0"/>
    <w:rsid w:val="00F30A8C"/>
    <w:rsid w:val="00F30A8E"/>
    <w:rsid w:val="00F30ACD"/>
    <w:rsid w:val="00F30C54"/>
    <w:rsid w:val="00F31013"/>
    <w:rsid w:val="00F3122F"/>
    <w:rsid w:val="00F325F2"/>
    <w:rsid w:val="00F32AD9"/>
    <w:rsid w:val="00F33622"/>
    <w:rsid w:val="00F33693"/>
    <w:rsid w:val="00F33777"/>
    <w:rsid w:val="00F33DCB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EA"/>
    <w:rsid w:val="00F371F3"/>
    <w:rsid w:val="00F37967"/>
    <w:rsid w:val="00F37D51"/>
    <w:rsid w:val="00F37F32"/>
    <w:rsid w:val="00F4055D"/>
    <w:rsid w:val="00F4058F"/>
    <w:rsid w:val="00F40DBE"/>
    <w:rsid w:val="00F40F16"/>
    <w:rsid w:val="00F41507"/>
    <w:rsid w:val="00F41A6C"/>
    <w:rsid w:val="00F42006"/>
    <w:rsid w:val="00F4226A"/>
    <w:rsid w:val="00F42420"/>
    <w:rsid w:val="00F42616"/>
    <w:rsid w:val="00F42AE5"/>
    <w:rsid w:val="00F430F8"/>
    <w:rsid w:val="00F4437E"/>
    <w:rsid w:val="00F44952"/>
    <w:rsid w:val="00F44C75"/>
    <w:rsid w:val="00F45B08"/>
    <w:rsid w:val="00F45BAC"/>
    <w:rsid w:val="00F45C80"/>
    <w:rsid w:val="00F46733"/>
    <w:rsid w:val="00F46E6F"/>
    <w:rsid w:val="00F46F73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1C2D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794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6C"/>
    <w:rsid w:val="00F6673F"/>
    <w:rsid w:val="00F66E4D"/>
    <w:rsid w:val="00F67C20"/>
    <w:rsid w:val="00F70039"/>
    <w:rsid w:val="00F709E8"/>
    <w:rsid w:val="00F71CF5"/>
    <w:rsid w:val="00F72071"/>
    <w:rsid w:val="00F721ED"/>
    <w:rsid w:val="00F7278E"/>
    <w:rsid w:val="00F7290F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564B"/>
    <w:rsid w:val="00F769EA"/>
    <w:rsid w:val="00F76BEF"/>
    <w:rsid w:val="00F77175"/>
    <w:rsid w:val="00F77A54"/>
    <w:rsid w:val="00F77FE9"/>
    <w:rsid w:val="00F80139"/>
    <w:rsid w:val="00F80C86"/>
    <w:rsid w:val="00F80F02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B6"/>
    <w:rsid w:val="00F83D8D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8B"/>
    <w:rsid w:val="00F873B1"/>
    <w:rsid w:val="00F87E56"/>
    <w:rsid w:val="00F90212"/>
    <w:rsid w:val="00F904D4"/>
    <w:rsid w:val="00F90C7E"/>
    <w:rsid w:val="00F90D83"/>
    <w:rsid w:val="00F90EE5"/>
    <w:rsid w:val="00F91648"/>
    <w:rsid w:val="00F916AD"/>
    <w:rsid w:val="00F91C5D"/>
    <w:rsid w:val="00F91EDF"/>
    <w:rsid w:val="00F920A3"/>
    <w:rsid w:val="00F9232C"/>
    <w:rsid w:val="00F9233A"/>
    <w:rsid w:val="00F9248F"/>
    <w:rsid w:val="00F92AD0"/>
    <w:rsid w:val="00F92EA9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689F"/>
    <w:rsid w:val="00FA6DC7"/>
    <w:rsid w:val="00FA7022"/>
    <w:rsid w:val="00FA738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23C"/>
    <w:rsid w:val="00FB3301"/>
    <w:rsid w:val="00FB38C1"/>
    <w:rsid w:val="00FB39CC"/>
    <w:rsid w:val="00FB42BC"/>
    <w:rsid w:val="00FB4982"/>
    <w:rsid w:val="00FB4D60"/>
    <w:rsid w:val="00FB4ED1"/>
    <w:rsid w:val="00FB54A7"/>
    <w:rsid w:val="00FB5527"/>
    <w:rsid w:val="00FB5A3F"/>
    <w:rsid w:val="00FB5B63"/>
    <w:rsid w:val="00FB5B8D"/>
    <w:rsid w:val="00FB5EBF"/>
    <w:rsid w:val="00FB629F"/>
    <w:rsid w:val="00FB62B7"/>
    <w:rsid w:val="00FB62E0"/>
    <w:rsid w:val="00FB6875"/>
    <w:rsid w:val="00FB6DA4"/>
    <w:rsid w:val="00FB7241"/>
    <w:rsid w:val="00FB7317"/>
    <w:rsid w:val="00FC0098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D93"/>
    <w:rsid w:val="00FC5349"/>
    <w:rsid w:val="00FC629E"/>
    <w:rsid w:val="00FC67BC"/>
    <w:rsid w:val="00FC6BC6"/>
    <w:rsid w:val="00FC710C"/>
    <w:rsid w:val="00FC79BD"/>
    <w:rsid w:val="00FC7CC9"/>
    <w:rsid w:val="00FC7DB1"/>
    <w:rsid w:val="00FC7DDF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4506"/>
    <w:rsid w:val="00FD64D4"/>
    <w:rsid w:val="00FD6EF6"/>
    <w:rsid w:val="00FD7200"/>
    <w:rsid w:val="00FD7261"/>
    <w:rsid w:val="00FD745C"/>
    <w:rsid w:val="00FE04D9"/>
    <w:rsid w:val="00FE0579"/>
    <w:rsid w:val="00FE0B9C"/>
    <w:rsid w:val="00FE1136"/>
    <w:rsid w:val="00FE2755"/>
    <w:rsid w:val="00FE2C1C"/>
    <w:rsid w:val="00FE2FF7"/>
    <w:rsid w:val="00FE2FFB"/>
    <w:rsid w:val="00FE314A"/>
    <w:rsid w:val="00FE3180"/>
    <w:rsid w:val="00FE35A2"/>
    <w:rsid w:val="00FE45C2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01A"/>
    <w:rsid w:val="00FF2443"/>
    <w:rsid w:val="00FF3487"/>
    <w:rsid w:val="00FF361B"/>
    <w:rsid w:val="00FF3AE7"/>
    <w:rsid w:val="00FF3EA5"/>
    <w:rsid w:val="00FF4A32"/>
    <w:rsid w:val="00FF4E9A"/>
    <w:rsid w:val="00FF5071"/>
    <w:rsid w:val="00FF5634"/>
    <w:rsid w:val="00FF5C61"/>
    <w:rsid w:val="00FF5D3E"/>
    <w:rsid w:val="00FF5D5B"/>
    <w:rsid w:val="00FF5F0F"/>
    <w:rsid w:val="00FF5FA2"/>
    <w:rsid w:val="00FF69C9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  <w:style w:type="character" w:customStyle="1" w:styleId="style-chat-msg-3pazj">
    <w:name w:val="style-chat-msg-3pazj"/>
    <w:basedOn w:val="DefaultParagraphFont"/>
    <w:rsid w:val="00D8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anh@cisco.com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45426CC3C3348B900E57479C898EF" ma:contentTypeVersion="16" ma:contentTypeDescription="Create a new document." ma:contentTypeScope="" ma:versionID="fad066810464edbc1aaf921a4239b26b">
  <xsd:schema xmlns:xsd="http://www.w3.org/2001/XMLSchema" xmlns:xs="http://www.w3.org/2001/XMLSchema" xmlns:p="http://schemas.microsoft.com/office/2006/metadata/properties" xmlns:ns3="cc328e4a-acc5-4db9-8edf-03a7e14d7082" xmlns:ns4="5a361508-a8bd-49ac-aae1-a5acde08ec86" targetNamespace="http://schemas.microsoft.com/office/2006/metadata/properties" ma:root="true" ma:fieldsID="b24e28cb2ca7b949eed6d07861737533" ns3:_="" ns4:_="">
    <xsd:import namespace="cc328e4a-acc5-4db9-8edf-03a7e14d7082"/>
    <xsd:import namespace="5a361508-a8bd-49ac-aae1-a5acde08ec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8e4a-acc5-4db9-8edf-03a7e14d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1508-a8bd-49ac-aae1-a5acde08e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328e4a-acc5-4db9-8edf-03a7e14d7082" xsi:nil="true"/>
  </documentManagement>
</p:properti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25593F-BC8C-4E6E-A212-13A2E87B4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8e4a-acc5-4db9-8edf-03a7e14d7082"/>
    <ds:schemaRef ds:uri="5a361508-a8bd-49ac-aae1-a5acde08e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ABF04-EFDB-46D6-95B0-E02AA5B67E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0EF4EF-7EF4-4D8B-90CD-6EBF0CB20CE8}">
  <ds:schemaRefs>
    <ds:schemaRef ds:uri="http://schemas.microsoft.com/office/2006/metadata/properties"/>
    <ds:schemaRef ds:uri="http://schemas.microsoft.com/office/infopath/2007/PartnerControls"/>
    <ds:schemaRef ds:uri="cc328e4a-acc5-4db9-8edf-03a7e14d7082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Channel Usage</vt:lpstr>
    </vt:vector>
  </TitlesOfParts>
  <Company>Cisco Systems</Company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Channel Usage</dc:title>
  <dc:subject/>
  <dc:creator>Brian Hart (brianh)</dc:creator>
  <cp:keywords>24/0578</cp:keywords>
  <dc:description/>
  <cp:lastModifiedBy>Brian Hart (brianh)</cp:lastModifiedBy>
  <cp:revision>47</cp:revision>
  <dcterms:created xsi:type="dcterms:W3CDTF">2024-04-03T18:25:00Z</dcterms:created>
  <dcterms:modified xsi:type="dcterms:W3CDTF">2024-05-05T19:53:00Z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0x0101008E645426CC3C3348B900E57479C898EF</vt:lpwstr>
  </property>
</Properties>
</file>