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8460EE" w:rsidRDefault="00CA09B2">
      <w:pPr>
        <w:pStyle w:val="T1"/>
        <w:pBdr>
          <w:bottom w:val="single" w:sz="6" w:space="0" w:color="auto"/>
        </w:pBdr>
        <w:spacing w:after="240"/>
        <w:rPr>
          <w:sz w:val="20"/>
        </w:rPr>
      </w:pPr>
      <w:bookmarkStart w:id="0" w:name="_Hlk123903450"/>
      <w:r w:rsidRPr="008460EE">
        <w:rPr>
          <w:sz w:val="20"/>
        </w:rPr>
        <w:t>IEEE P802.11</w:t>
      </w:r>
      <w:r w:rsidRPr="008460EE">
        <w:rPr>
          <w:sz w:val="20"/>
        </w:rPr>
        <w:br/>
        <w:t>Wirel</w:t>
      </w:r>
      <w:r w:rsidR="006224C2" w:rsidRPr="008460EE">
        <w:rPr>
          <w:sz w:val="20"/>
        </w:rPr>
        <w:t>ess</w:t>
      </w:r>
      <w:r w:rsidRPr="008460EE">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8460EE" w14:paraId="3CBA909A" w14:textId="77777777" w:rsidTr="001968A8">
        <w:trPr>
          <w:trHeight w:val="485"/>
          <w:jc w:val="center"/>
        </w:trPr>
        <w:tc>
          <w:tcPr>
            <w:tcW w:w="9576" w:type="dxa"/>
            <w:gridSpan w:val="5"/>
            <w:vAlign w:val="center"/>
          </w:tcPr>
          <w:p w14:paraId="60D73FE1" w14:textId="243986DC" w:rsidR="00B6527E" w:rsidRPr="008460EE" w:rsidRDefault="00520DA6" w:rsidP="003E4ABA">
            <w:pPr>
              <w:pStyle w:val="T2"/>
              <w:rPr>
                <w:sz w:val="18"/>
                <w:szCs w:val="18"/>
              </w:rPr>
            </w:pPr>
            <w:r w:rsidRPr="008460EE">
              <w:rPr>
                <w:sz w:val="18"/>
                <w:szCs w:val="18"/>
              </w:rPr>
              <w:t xml:space="preserve">EDP Epoch </w:t>
            </w:r>
            <w:r w:rsidR="008641FF" w:rsidRPr="008641FF">
              <w:rPr>
                <w:sz w:val="18"/>
                <w:szCs w:val="18"/>
              </w:rPr>
              <w:t>Transition</w:t>
            </w:r>
            <w:r w:rsidR="008641FF">
              <w:rPr>
                <w:sz w:val="18"/>
                <w:szCs w:val="18"/>
              </w:rPr>
              <w:t xml:space="preserve"> </w:t>
            </w:r>
            <w:r w:rsidR="008641FF" w:rsidRPr="008641FF">
              <w:rPr>
                <w:sz w:val="18"/>
                <w:szCs w:val="18"/>
              </w:rPr>
              <w:t>period</w:t>
            </w:r>
            <w:r w:rsidR="008641FF">
              <w:rPr>
                <w:sz w:val="18"/>
                <w:szCs w:val="18"/>
              </w:rPr>
              <w:t xml:space="preserve"> </w:t>
            </w:r>
            <w:r w:rsidR="008641FF" w:rsidRPr="008641FF">
              <w:rPr>
                <w:sz w:val="18"/>
                <w:szCs w:val="18"/>
              </w:rPr>
              <w:t>introductory</w:t>
            </w:r>
            <w:r w:rsidR="008641FF">
              <w:rPr>
                <w:sz w:val="18"/>
                <w:szCs w:val="18"/>
              </w:rPr>
              <w:t xml:space="preserve"> </w:t>
            </w:r>
            <w:r w:rsidR="00E1714A" w:rsidRPr="008460EE">
              <w:rPr>
                <w:sz w:val="18"/>
                <w:szCs w:val="18"/>
              </w:rPr>
              <w:t>text</w:t>
            </w:r>
            <w:r w:rsidR="009B3E9B" w:rsidRPr="008460EE">
              <w:rPr>
                <w:sz w:val="18"/>
                <w:szCs w:val="18"/>
              </w:rPr>
              <w:t xml:space="preserve"> for 11bi</w:t>
            </w:r>
          </w:p>
        </w:tc>
      </w:tr>
      <w:tr w:rsidR="00B6527E" w:rsidRPr="008460EE" w14:paraId="25960C30" w14:textId="77777777" w:rsidTr="001968A8">
        <w:trPr>
          <w:trHeight w:val="359"/>
          <w:jc w:val="center"/>
        </w:trPr>
        <w:tc>
          <w:tcPr>
            <w:tcW w:w="9576" w:type="dxa"/>
            <w:gridSpan w:val="5"/>
            <w:vAlign w:val="center"/>
          </w:tcPr>
          <w:p w14:paraId="5C4A3311" w14:textId="7250EA88" w:rsidR="00B6527E" w:rsidRPr="008460EE" w:rsidRDefault="00B6527E" w:rsidP="00911648">
            <w:pPr>
              <w:pStyle w:val="T2"/>
              <w:ind w:left="0"/>
              <w:rPr>
                <w:sz w:val="18"/>
                <w:szCs w:val="18"/>
              </w:rPr>
            </w:pPr>
            <w:r w:rsidRPr="008460EE">
              <w:rPr>
                <w:sz w:val="18"/>
                <w:szCs w:val="18"/>
              </w:rPr>
              <w:t>Date:</w:t>
            </w:r>
            <w:r w:rsidR="00215CE5" w:rsidRPr="008460EE">
              <w:rPr>
                <w:b w:val="0"/>
                <w:sz w:val="18"/>
                <w:szCs w:val="18"/>
              </w:rPr>
              <w:t xml:space="preserve">  20</w:t>
            </w:r>
            <w:r w:rsidR="00BC477F" w:rsidRPr="008460EE">
              <w:rPr>
                <w:b w:val="0"/>
                <w:sz w:val="18"/>
                <w:szCs w:val="18"/>
              </w:rPr>
              <w:t>2</w:t>
            </w:r>
            <w:r w:rsidR="0023479F" w:rsidRPr="008460EE">
              <w:rPr>
                <w:b w:val="0"/>
                <w:sz w:val="18"/>
                <w:szCs w:val="18"/>
              </w:rPr>
              <w:t>4</w:t>
            </w:r>
            <w:r w:rsidR="00BB08D8" w:rsidRPr="008460EE">
              <w:rPr>
                <w:b w:val="0"/>
                <w:sz w:val="18"/>
                <w:szCs w:val="18"/>
              </w:rPr>
              <w:t>-</w:t>
            </w:r>
            <w:r w:rsidR="0023479F" w:rsidRPr="008460EE">
              <w:rPr>
                <w:b w:val="0"/>
                <w:sz w:val="18"/>
                <w:szCs w:val="18"/>
              </w:rPr>
              <w:t>01</w:t>
            </w:r>
            <w:r w:rsidR="003A766C" w:rsidRPr="008460EE">
              <w:rPr>
                <w:b w:val="0"/>
                <w:sz w:val="18"/>
                <w:szCs w:val="18"/>
              </w:rPr>
              <w:t>-</w:t>
            </w:r>
            <w:r w:rsidR="00992BBF" w:rsidRPr="008460EE">
              <w:rPr>
                <w:b w:val="0"/>
                <w:sz w:val="18"/>
                <w:szCs w:val="18"/>
              </w:rPr>
              <w:t>1</w:t>
            </w:r>
            <w:r w:rsidR="00992BBF">
              <w:rPr>
                <w:b w:val="0"/>
                <w:sz w:val="18"/>
                <w:szCs w:val="18"/>
              </w:rPr>
              <w:t>8</w:t>
            </w:r>
          </w:p>
        </w:tc>
      </w:tr>
      <w:tr w:rsidR="00B6527E" w:rsidRPr="008460EE" w14:paraId="24EFAB88" w14:textId="77777777" w:rsidTr="001968A8">
        <w:trPr>
          <w:cantSplit/>
          <w:jc w:val="center"/>
        </w:trPr>
        <w:tc>
          <w:tcPr>
            <w:tcW w:w="9576" w:type="dxa"/>
            <w:gridSpan w:val="5"/>
            <w:vAlign w:val="center"/>
          </w:tcPr>
          <w:p w14:paraId="085E4E54" w14:textId="77777777" w:rsidR="00B6527E" w:rsidRPr="008460EE" w:rsidRDefault="00B6527E" w:rsidP="007E52CB">
            <w:pPr>
              <w:pStyle w:val="T2"/>
              <w:spacing w:after="0"/>
              <w:ind w:left="0" w:right="0"/>
              <w:jc w:val="left"/>
              <w:rPr>
                <w:sz w:val="18"/>
                <w:szCs w:val="18"/>
              </w:rPr>
            </w:pPr>
            <w:r w:rsidRPr="008460EE">
              <w:rPr>
                <w:sz w:val="18"/>
                <w:szCs w:val="18"/>
              </w:rPr>
              <w:t>Author(s):</w:t>
            </w:r>
          </w:p>
        </w:tc>
      </w:tr>
      <w:tr w:rsidR="00B6527E" w:rsidRPr="008460EE" w14:paraId="0AA99FD7" w14:textId="77777777" w:rsidTr="001968A8">
        <w:trPr>
          <w:jc w:val="center"/>
        </w:trPr>
        <w:tc>
          <w:tcPr>
            <w:tcW w:w="1615" w:type="dxa"/>
            <w:vAlign w:val="center"/>
          </w:tcPr>
          <w:p w14:paraId="19945108" w14:textId="77777777" w:rsidR="00B6527E" w:rsidRPr="008460EE" w:rsidRDefault="00B6527E" w:rsidP="007E52CB">
            <w:pPr>
              <w:pStyle w:val="T2"/>
              <w:spacing w:after="0"/>
              <w:ind w:left="0" w:right="0"/>
              <w:jc w:val="left"/>
              <w:rPr>
                <w:sz w:val="18"/>
                <w:szCs w:val="18"/>
              </w:rPr>
            </w:pPr>
            <w:r w:rsidRPr="008460EE">
              <w:rPr>
                <w:sz w:val="18"/>
                <w:szCs w:val="18"/>
              </w:rPr>
              <w:t>Name</w:t>
            </w:r>
          </w:p>
        </w:tc>
        <w:tc>
          <w:tcPr>
            <w:tcW w:w="1530" w:type="dxa"/>
            <w:vAlign w:val="center"/>
          </w:tcPr>
          <w:p w14:paraId="69F56477" w14:textId="77777777" w:rsidR="00B6527E" w:rsidRPr="008460EE" w:rsidRDefault="00B6527E" w:rsidP="007E52CB">
            <w:pPr>
              <w:pStyle w:val="T2"/>
              <w:spacing w:after="0"/>
              <w:ind w:left="0" w:right="0"/>
              <w:jc w:val="left"/>
              <w:rPr>
                <w:sz w:val="18"/>
                <w:szCs w:val="18"/>
              </w:rPr>
            </w:pPr>
            <w:r w:rsidRPr="008460EE">
              <w:rPr>
                <w:sz w:val="18"/>
                <w:szCs w:val="18"/>
              </w:rPr>
              <w:t>Affiliation</w:t>
            </w:r>
          </w:p>
        </w:tc>
        <w:tc>
          <w:tcPr>
            <w:tcW w:w="2070" w:type="dxa"/>
            <w:vAlign w:val="center"/>
          </w:tcPr>
          <w:p w14:paraId="061C0ACA" w14:textId="26721EDF" w:rsidR="00B6527E" w:rsidRPr="008460EE" w:rsidRDefault="00AE1931" w:rsidP="007E52CB">
            <w:pPr>
              <w:pStyle w:val="T2"/>
              <w:spacing w:after="0"/>
              <w:ind w:left="0" w:right="0"/>
              <w:jc w:val="left"/>
              <w:rPr>
                <w:sz w:val="18"/>
                <w:szCs w:val="18"/>
              </w:rPr>
            </w:pPr>
            <w:r w:rsidRPr="008460EE">
              <w:rPr>
                <w:sz w:val="18"/>
                <w:szCs w:val="18"/>
              </w:rPr>
              <w:t>Address</w:t>
            </w:r>
          </w:p>
        </w:tc>
        <w:tc>
          <w:tcPr>
            <w:tcW w:w="1440" w:type="dxa"/>
            <w:vAlign w:val="center"/>
          </w:tcPr>
          <w:p w14:paraId="7CD6ADE3" w14:textId="77777777" w:rsidR="00B6527E" w:rsidRPr="008460EE" w:rsidRDefault="00B6527E" w:rsidP="007E52CB">
            <w:pPr>
              <w:pStyle w:val="T2"/>
              <w:spacing w:after="0"/>
              <w:ind w:left="0" w:right="0"/>
              <w:jc w:val="left"/>
              <w:rPr>
                <w:sz w:val="18"/>
                <w:szCs w:val="18"/>
              </w:rPr>
            </w:pPr>
            <w:r w:rsidRPr="008460EE">
              <w:rPr>
                <w:sz w:val="18"/>
                <w:szCs w:val="18"/>
              </w:rPr>
              <w:t>Phone</w:t>
            </w:r>
          </w:p>
        </w:tc>
        <w:tc>
          <w:tcPr>
            <w:tcW w:w="2921" w:type="dxa"/>
            <w:vAlign w:val="center"/>
          </w:tcPr>
          <w:p w14:paraId="52D9DABE" w14:textId="77777777" w:rsidR="00B6527E" w:rsidRPr="008460EE" w:rsidRDefault="00B6527E" w:rsidP="007E52CB">
            <w:pPr>
              <w:pStyle w:val="T2"/>
              <w:spacing w:after="0"/>
              <w:ind w:left="0" w:right="0"/>
              <w:jc w:val="left"/>
              <w:rPr>
                <w:sz w:val="18"/>
                <w:szCs w:val="18"/>
              </w:rPr>
            </w:pPr>
            <w:r w:rsidRPr="008460EE">
              <w:rPr>
                <w:sz w:val="18"/>
                <w:szCs w:val="18"/>
              </w:rPr>
              <w:t>email</w:t>
            </w:r>
          </w:p>
        </w:tc>
      </w:tr>
      <w:tr w:rsidR="008969AE" w:rsidRPr="00CC7C0A" w14:paraId="2A56A94E" w14:textId="77777777" w:rsidTr="001968A8">
        <w:trPr>
          <w:jc w:val="center"/>
        </w:trPr>
        <w:tc>
          <w:tcPr>
            <w:tcW w:w="1615" w:type="dxa"/>
            <w:vAlign w:val="center"/>
          </w:tcPr>
          <w:p w14:paraId="2865B567" w14:textId="70C82F53" w:rsidR="008969AE" w:rsidRPr="008460EE" w:rsidRDefault="00391E82" w:rsidP="00522E00">
            <w:pPr>
              <w:pStyle w:val="T2"/>
              <w:spacing w:after="0"/>
              <w:ind w:left="0" w:right="0"/>
              <w:jc w:val="left"/>
              <w:rPr>
                <w:sz w:val="18"/>
                <w:szCs w:val="18"/>
              </w:rPr>
            </w:pPr>
            <w:r w:rsidRPr="008460EE">
              <w:rPr>
                <w:sz w:val="18"/>
                <w:szCs w:val="18"/>
              </w:rPr>
              <w:t>Stéphane Baron</w:t>
            </w:r>
          </w:p>
        </w:tc>
        <w:tc>
          <w:tcPr>
            <w:tcW w:w="1530" w:type="dxa"/>
            <w:vMerge w:val="restart"/>
            <w:vAlign w:val="center"/>
          </w:tcPr>
          <w:p w14:paraId="60ECF008" w14:textId="4B260A41" w:rsidR="008969AE" w:rsidRPr="008460EE" w:rsidRDefault="00520DA6" w:rsidP="00522E00">
            <w:pPr>
              <w:pStyle w:val="T2"/>
              <w:spacing w:after="0"/>
              <w:ind w:left="0" w:right="0"/>
              <w:jc w:val="left"/>
              <w:rPr>
                <w:sz w:val="18"/>
                <w:szCs w:val="18"/>
              </w:rPr>
            </w:pPr>
            <w:r w:rsidRPr="008460EE">
              <w:rPr>
                <w:sz w:val="18"/>
                <w:szCs w:val="18"/>
              </w:rPr>
              <w:t>Canon Research centre France</w:t>
            </w:r>
          </w:p>
        </w:tc>
        <w:tc>
          <w:tcPr>
            <w:tcW w:w="2070" w:type="dxa"/>
            <w:vAlign w:val="center"/>
          </w:tcPr>
          <w:p w14:paraId="7CC144E9" w14:textId="432519B1" w:rsidR="008969AE" w:rsidRPr="008460EE"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8460EE" w:rsidRDefault="008969AE" w:rsidP="00522E00">
            <w:pPr>
              <w:pStyle w:val="T2"/>
              <w:spacing w:after="0"/>
              <w:ind w:left="0" w:right="0"/>
              <w:jc w:val="left"/>
              <w:rPr>
                <w:sz w:val="18"/>
                <w:szCs w:val="18"/>
                <w:lang w:val="fr-FR"/>
              </w:rPr>
            </w:pPr>
          </w:p>
        </w:tc>
        <w:tc>
          <w:tcPr>
            <w:tcW w:w="2921" w:type="dxa"/>
            <w:vAlign w:val="center"/>
          </w:tcPr>
          <w:p w14:paraId="74E257FE" w14:textId="63335C7F" w:rsidR="008969AE" w:rsidRPr="008460EE" w:rsidRDefault="00391E82" w:rsidP="00522E00">
            <w:pPr>
              <w:pStyle w:val="T2"/>
              <w:spacing w:after="0"/>
              <w:ind w:left="0" w:right="0"/>
              <w:jc w:val="left"/>
              <w:rPr>
                <w:sz w:val="18"/>
                <w:szCs w:val="18"/>
                <w:lang w:val="fr-FR"/>
              </w:rPr>
            </w:pPr>
            <w:r w:rsidRPr="008460EE">
              <w:rPr>
                <w:sz w:val="18"/>
                <w:szCs w:val="18"/>
                <w:lang w:val="fr-FR"/>
              </w:rPr>
              <w:t>Stephane.baron@crf.canon.fr</w:t>
            </w:r>
          </w:p>
        </w:tc>
      </w:tr>
      <w:tr w:rsidR="005777A6" w:rsidRPr="008460EE" w14:paraId="2E73E7FE" w14:textId="77777777" w:rsidTr="001968A8">
        <w:trPr>
          <w:jc w:val="center"/>
        </w:trPr>
        <w:tc>
          <w:tcPr>
            <w:tcW w:w="1615" w:type="dxa"/>
            <w:vAlign w:val="center"/>
          </w:tcPr>
          <w:p w14:paraId="36BE3AB8" w14:textId="75F74326" w:rsidR="005777A6" w:rsidRPr="008460EE" w:rsidRDefault="00391E82" w:rsidP="005777A6">
            <w:pPr>
              <w:pStyle w:val="T2"/>
              <w:spacing w:after="0"/>
              <w:ind w:left="0" w:right="0"/>
              <w:jc w:val="left"/>
              <w:rPr>
                <w:b w:val="0"/>
                <w:kern w:val="24"/>
                <w:sz w:val="18"/>
                <w:szCs w:val="18"/>
              </w:rPr>
            </w:pPr>
            <w:r w:rsidRPr="008460EE">
              <w:rPr>
                <w:b w:val="0"/>
                <w:kern w:val="24"/>
                <w:sz w:val="18"/>
                <w:szCs w:val="18"/>
              </w:rPr>
              <w:t xml:space="preserve">Julien </w:t>
            </w:r>
            <w:proofErr w:type="spellStart"/>
            <w:r w:rsidRPr="008460EE">
              <w:rPr>
                <w:b w:val="0"/>
                <w:kern w:val="24"/>
                <w:sz w:val="18"/>
                <w:szCs w:val="18"/>
              </w:rPr>
              <w:t>Sevin</w:t>
            </w:r>
            <w:proofErr w:type="spellEnd"/>
          </w:p>
        </w:tc>
        <w:tc>
          <w:tcPr>
            <w:tcW w:w="1530" w:type="dxa"/>
            <w:vMerge/>
            <w:vAlign w:val="center"/>
          </w:tcPr>
          <w:p w14:paraId="3ADF85E0" w14:textId="77777777" w:rsidR="005777A6" w:rsidRPr="008460EE" w:rsidRDefault="005777A6" w:rsidP="005777A6">
            <w:pPr>
              <w:pStyle w:val="T2"/>
              <w:spacing w:after="0"/>
              <w:ind w:left="0" w:right="0"/>
              <w:jc w:val="left"/>
              <w:rPr>
                <w:sz w:val="18"/>
                <w:szCs w:val="18"/>
              </w:rPr>
            </w:pPr>
          </w:p>
        </w:tc>
        <w:tc>
          <w:tcPr>
            <w:tcW w:w="2070" w:type="dxa"/>
            <w:vAlign w:val="center"/>
          </w:tcPr>
          <w:p w14:paraId="2C1FC4D5" w14:textId="77777777" w:rsidR="005777A6" w:rsidRPr="008460EE" w:rsidRDefault="005777A6" w:rsidP="005777A6">
            <w:pPr>
              <w:pStyle w:val="T2"/>
              <w:spacing w:after="0"/>
              <w:ind w:left="0" w:right="0"/>
              <w:jc w:val="left"/>
              <w:rPr>
                <w:sz w:val="18"/>
                <w:szCs w:val="18"/>
              </w:rPr>
            </w:pPr>
          </w:p>
        </w:tc>
        <w:tc>
          <w:tcPr>
            <w:tcW w:w="1440" w:type="dxa"/>
            <w:vAlign w:val="center"/>
          </w:tcPr>
          <w:p w14:paraId="59CEECC7" w14:textId="77777777" w:rsidR="005777A6" w:rsidRPr="008460EE" w:rsidRDefault="005777A6" w:rsidP="005777A6">
            <w:pPr>
              <w:pStyle w:val="T2"/>
              <w:spacing w:after="0"/>
              <w:ind w:left="0" w:right="0"/>
              <w:jc w:val="left"/>
              <w:rPr>
                <w:sz w:val="18"/>
                <w:szCs w:val="18"/>
              </w:rPr>
            </w:pPr>
          </w:p>
        </w:tc>
        <w:tc>
          <w:tcPr>
            <w:tcW w:w="2921" w:type="dxa"/>
            <w:vAlign w:val="center"/>
          </w:tcPr>
          <w:p w14:paraId="725E807B" w14:textId="77777777" w:rsidR="005777A6" w:rsidRPr="008460EE" w:rsidRDefault="005777A6" w:rsidP="005777A6">
            <w:pPr>
              <w:pStyle w:val="T2"/>
              <w:spacing w:after="0"/>
              <w:ind w:left="0" w:right="0"/>
              <w:jc w:val="left"/>
              <w:rPr>
                <w:b w:val="0"/>
                <w:kern w:val="24"/>
                <w:sz w:val="18"/>
                <w:szCs w:val="18"/>
              </w:rPr>
            </w:pPr>
          </w:p>
        </w:tc>
      </w:tr>
      <w:tr w:rsidR="005777A6" w:rsidRPr="008460EE" w14:paraId="31C46539" w14:textId="77777777" w:rsidTr="001968A8">
        <w:trPr>
          <w:jc w:val="center"/>
        </w:trPr>
        <w:tc>
          <w:tcPr>
            <w:tcW w:w="1615" w:type="dxa"/>
            <w:vAlign w:val="center"/>
          </w:tcPr>
          <w:p w14:paraId="37175644" w14:textId="1AD7CB54" w:rsidR="005777A6" w:rsidRPr="008460EE" w:rsidRDefault="00391E82" w:rsidP="005777A6">
            <w:pPr>
              <w:pStyle w:val="T2"/>
              <w:spacing w:after="0"/>
              <w:ind w:left="0" w:right="0"/>
              <w:jc w:val="left"/>
              <w:rPr>
                <w:b w:val="0"/>
                <w:kern w:val="24"/>
                <w:sz w:val="18"/>
                <w:szCs w:val="18"/>
              </w:rPr>
            </w:pPr>
            <w:r w:rsidRPr="008460EE">
              <w:rPr>
                <w:b w:val="0"/>
                <w:kern w:val="24"/>
                <w:sz w:val="18"/>
                <w:szCs w:val="18"/>
              </w:rPr>
              <w:t xml:space="preserve">Patrice </w:t>
            </w:r>
            <w:proofErr w:type="spellStart"/>
            <w:r w:rsidRPr="008460EE">
              <w:rPr>
                <w:b w:val="0"/>
                <w:kern w:val="24"/>
                <w:sz w:val="18"/>
                <w:szCs w:val="18"/>
              </w:rPr>
              <w:t>Nezou</w:t>
            </w:r>
            <w:proofErr w:type="spellEnd"/>
          </w:p>
        </w:tc>
        <w:tc>
          <w:tcPr>
            <w:tcW w:w="1530" w:type="dxa"/>
            <w:vMerge/>
            <w:vAlign w:val="center"/>
          </w:tcPr>
          <w:p w14:paraId="15554E3D" w14:textId="77777777" w:rsidR="005777A6" w:rsidRPr="008460EE" w:rsidRDefault="005777A6" w:rsidP="005777A6">
            <w:pPr>
              <w:pStyle w:val="T2"/>
              <w:spacing w:after="0"/>
              <w:ind w:left="0" w:right="0"/>
              <w:jc w:val="left"/>
              <w:rPr>
                <w:sz w:val="18"/>
                <w:szCs w:val="18"/>
              </w:rPr>
            </w:pPr>
          </w:p>
        </w:tc>
        <w:tc>
          <w:tcPr>
            <w:tcW w:w="2070" w:type="dxa"/>
            <w:vAlign w:val="center"/>
          </w:tcPr>
          <w:p w14:paraId="04A74458" w14:textId="7C778203" w:rsidR="005777A6" w:rsidRPr="008460EE" w:rsidRDefault="005777A6" w:rsidP="005777A6">
            <w:pPr>
              <w:pStyle w:val="T2"/>
              <w:spacing w:after="0"/>
              <w:ind w:left="0" w:right="0"/>
              <w:jc w:val="left"/>
              <w:rPr>
                <w:sz w:val="18"/>
                <w:szCs w:val="18"/>
              </w:rPr>
            </w:pPr>
          </w:p>
        </w:tc>
        <w:tc>
          <w:tcPr>
            <w:tcW w:w="1440" w:type="dxa"/>
            <w:vAlign w:val="center"/>
          </w:tcPr>
          <w:p w14:paraId="1FF590B4" w14:textId="77777777" w:rsidR="005777A6" w:rsidRPr="008460EE" w:rsidRDefault="005777A6" w:rsidP="005777A6">
            <w:pPr>
              <w:pStyle w:val="T2"/>
              <w:spacing w:after="0"/>
              <w:ind w:left="0" w:right="0"/>
              <w:jc w:val="left"/>
              <w:rPr>
                <w:sz w:val="18"/>
                <w:szCs w:val="18"/>
              </w:rPr>
            </w:pPr>
          </w:p>
        </w:tc>
        <w:tc>
          <w:tcPr>
            <w:tcW w:w="2921" w:type="dxa"/>
            <w:vAlign w:val="center"/>
          </w:tcPr>
          <w:p w14:paraId="2ABD0DBA" w14:textId="77777777" w:rsidR="005777A6" w:rsidRPr="008460EE" w:rsidRDefault="005777A6" w:rsidP="005777A6">
            <w:pPr>
              <w:pStyle w:val="T2"/>
              <w:spacing w:after="0"/>
              <w:ind w:left="0" w:right="0"/>
              <w:jc w:val="left"/>
              <w:rPr>
                <w:b w:val="0"/>
                <w:kern w:val="24"/>
                <w:sz w:val="18"/>
                <w:szCs w:val="18"/>
              </w:rPr>
            </w:pPr>
          </w:p>
        </w:tc>
      </w:tr>
      <w:tr w:rsidR="005777A6" w:rsidRPr="008460EE" w14:paraId="368C47D6" w14:textId="77777777" w:rsidTr="001968A8">
        <w:trPr>
          <w:jc w:val="center"/>
        </w:trPr>
        <w:tc>
          <w:tcPr>
            <w:tcW w:w="1615" w:type="dxa"/>
            <w:vAlign w:val="center"/>
          </w:tcPr>
          <w:p w14:paraId="131900E2" w14:textId="6124A63E" w:rsidR="005777A6" w:rsidRPr="008460EE" w:rsidRDefault="005777A6" w:rsidP="005777A6">
            <w:pPr>
              <w:pStyle w:val="T2"/>
              <w:spacing w:after="0"/>
              <w:ind w:left="0" w:right="0"/>
              <w:jc w:val="left"/>
              <w:rPr>
                <w:b w:val="0"/>
                <w:kern w:val="24"/>
                <w:sz w:val="18"/>
                <w:szCs w:val="18"/>
              </w:rPr>
            </w:pPr>
          </w:p>
        </w:tc>
        <w:tc>
          <w:tcPr>
            <w:tcW w:w="1530" w:type="dxa"/>
            <w:vMerge/>
            <w:vAlign w:val="center"/>
          </w:tcPr>
          <w:p w14:paraId="4143A522" w14:textId="77777777" w:rsidR="005777A6" w:rsidRPr="008460EE" w:rsidRDefault="005777A6" w:rsidP="005777A6">
            <w:pPr>
              <w:pStyle w:val="T2"/>
              <w:spacing w:after="0"/>
              <w:ind w:left="0" w:right="0"/>
              <w:jc w:val="left"/>
              <w:rPr>
                <w:sz w:val="18"/>
                <w:szCs w:val="18"/>
              </w:rPr>
            </w:pPr>
          </w:p>
        </w:tc>
        <w:tc>
          <w:tcPr>
            <w:tcW w:w="2070" w:type="dxa"/>
            <w:vAlign w:val="center"/>
          </w:tcPr>
          <w:p w14:paraId="5B22EAAF" w14:textId="77777777" w:rsidR="005777A6" w:rsidRPr="008460EE" w:rsidRDefault="005777A6" w:rsidP="005777A6">
            <w:pPr>
              <w:pStyle w:val="T2"/>
              <w:spacing w:after="0"/>
              <w:ind w:left="0" w:right="0"/>
              <w:jc w:val="left"/>
              <w:rPr>
                <w:sz w:val="18"/>
                <w:szCs w:val="18"/>
              </w:rPr>
            </w:pPr>
          </w:p>
        </w:tc>
        <w:tc>
          <w:tcPr>
            <w:tcW w:w="1440" w:type="dxa"/>
            <w:vAlign w:val="center"/>
          </w:tcPr>
          <w:p w14:paraId="6592138A" w14:textId="77777777" w:rsidR="005777A6" w:rsidRPr="008460EE" w:rsidRDefault="005777A6" w:rsidP="005777A6">
            <w:pPr>
              <w:pStyle w:val="T2"/>
              <w:spacing w:after="0"/>
              <w:ind w:left="0" w:right="0"/>
              <w:jc w:val="left"/>
              <w:rPr>
                <w:sz w:val="18"/>
                <w:szCs w:val="18"/>
              </w:rPr>
            </w:pPr>
          </w:p>
        </w:tc>
        <w:tc>
          <w:tcPr>
            <w:tcW w:w="2921" w:type="dxa"/>
            <w:vAlign w:val="center"/>
          </w:tcPr>
          <w:p w14:paraId="3004786A" w14:textId="77777777" w:rsidR="005777A6" w:rsidRPr="008460EE" w:rsidRDefault="005777A6" w:rsidP="005777A6">
            <w:pPr>
              <w:pStyle w:val="T2"/>
              <w:spacing w:after="0"/>
              <w:ind w:left="0" w:right="0"/>
              <w:jc w:val="left"/>
              <w:rPr>
                <w:b w:val="0"/>
                <w:kern w:val="24"/>
                <w:sz w:val="18"/>
                <w:szCs w:val="18"/>
              </w:rPr>
            </w:pPr>
          </w:p>
        </w:tc>
      </w:tr>
    </w:tbl>
    <w:p w14:paraId="0D50F160" w14:textId="1174D42D" w:rsidR="00CA09B2" w:rsidRPr="008460EE" w:rsidRDefault="00CA09B2">
      <w:pPr>
        <w:pStyle w:val="T1"/>
        <w:spacing w:after="120"/>
        <w:rPr>
          <w:sz w:val="16"/>
        </w:rPr>
      </w:pPr>
    </w:p>
    <w:p w14:paraId="53274D68" w14:textId="77777777" w:rsidR="00B201CF" w:rsidRPr="008460EE" w:rsidRDefault="00B201CF" w:rsidP="00B201CF">
      <w:pPr>
        <w:pStyle w:val="T1"/>
        <w:spacing w:after="120"/>
      </w:pPr>
      <w:r w:rsidRPr="008460EE">
        <w:t>Abstract</w:t>
      </w:r>
    </w:p>
    <w:bookmarkEnd w:id="0"/>
    <w:p w14:paraId="25F97018" w14:textId="77777777" w:rsidR="00A005E4" w:rsidRPr="008460EE" w:rsidRDefault="00A005E4" w:rsidP="00A005E4">
      <w:pPr>
        <w:rPr>
          <w:lang w:eastAsia="ko-KR"/>
        </w:rPr>
      </w:pPr>
    </w:p>
    <w:p w14:paraId="6D4E1F69" w14:textId="77777777" w:rsidR="00A005E4" w:rsidRPr="008460EE" w:rsidRDefault="00A005E4" w:rsidP="00A005E4">
      <w:pPr>
        <w:rPr>
          <w:lang w:eastAsia="ko-KR"/>
        </w:rPr>
      </w:pPr>
      <w:r w:rsidRPr="008460EE">
        <w:rPr>
          <w:lang w:eastAsia="ko-KR"/>
        </w:rPr>
        <w:t xml:space="preserve">We propose the draft specification for the following requirements in contribution “11-23-0892-03-00bi-requirements-and-issues-tracking” for </w:t>
      </w:r>
      <w:proofErr w:type="spellStart"/>
      <w:r w:rsidRPr="008460EE">
        <w:rPr>
          <w:lang w:eastAsia="ko-KR"/>
        </w:rPr>
        <w:t>TGbi</w:t>
      </w:r>
      <w:proofErr w:type="spellEnd"/>
      <w:r w:rsidRPr="008460EE">
        <w:rPr>
          <w:lang w:eastAsia="ko-KR"/>
        </w:rPr>
        <w:t xml:space="preserve"> draft D0.1.</w:t>
      </w:r>
    </w:p>
    <w:p w14:paraId="6917DF0D" w14:textId="77777777" w:rsidR="00A005E4" w:rsidRPr="008460EE"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8460EE" w14:paraId="4BF0C55E" w14:textId="77777777" w:rsidTr="00E845DE">
        <w:tc>
          <w:tcPr>
            <w:tcW w:w="734" w:type="dxa"/>
          </w:tcPr>
          <w:p w14:paraId="53D4E2BE" w14:textId="77777777" w:rsidR="00A005E4" w:rsidRPr="008460EE" w:rsidRDefault="00A005E4" w:rsidP="00E845DE">
            <w:pPr>
              <w:pStyle w:val="T"/>
              <w:spacing w:line="240" w:lineRule="exact"/>
            </w:pPr>
          </w:p>
        </w:tc>
        <w:tc>
          <w:tcPr>
            <w:tcW w:w="4333" w:type="dxa"/>
          </w:tcPr>
          <w:p w14:paraId="290B77E1" w14:textId="77777777" w:rsidR="00A005E4" w:rsidRPr="008460EE" w:rsidRDefault="00A005E4" w:rsidP="00E845DE">
            <w:pPr>
              <w:pStyle w:val="T"/>
              <w:spacing w:line="240" w:lineRule="exact"/>
              <w:rPr>
                <w:b/>
              </w:rPr>
            </w:pPr>
            <w:r w:rsidRPr="008460EE">
              <w:rPr>
                <w:b/>
              </w:rPr>
              <w:t>Requirement</w:t>
            </w:r>
          </w:p>
        </w:tc>
        <w:tc>
          <w:tcPr>
            <w:tcW w:w="1394" w:type="dxa"/>
          </w:tcPr>
          <w:p w14:paraId="3802B8F2" w14:textId="77777777" w:rsidR="00A005E4" w:rsidRPr="008460EE" w:rsidRDefault="00A005E4" w:rsidP="00E845DE">
            <w:pPr>
              <w:pStyle w:val="T"/>
              <w:spacing w:line="240" w:lineRule="exact"/>
              <w:jc w:val="left"/>
              <w:rPr>
                <w:b/>
              </w:rPr>
            </w:pPr>
            <w:r w:rsidRPr="008460EE">
              <w:rPr>
                <w:b/>
              </w:rPr>
              <w:t xml:space="preserve">Issue </w:t>
            </w:r>
          </w:p>
        </w:tc>
        <w:tc>
          <w:tcPr>
            <w:tcW w:w="1172" w:type="dxa"/>
          </w:tcPr>
          <w:p w14:paraId="5B7DFD52" w14:textId="77777777" w:rsidR="00A005E4" w:rsidRPr="008460EE" w:rsidRDefault="00A005E4" w:rsidP="00E845DE">
            <w:pPr>
              <w:pStyle w:val="T"/>
              <w:spacing w:line="240" w:lineRule="exact"/>
              <w:jc w:val="left"/>
              <w:rPr>
                <w:b/>
              </w:rPr>
            </w:pPr>
            <w:r w:rsidRPr="008460EE">
              <w:rPr>
                <w:b/>
              </w:rPr>
              <w:t>Status</w:t>
            </w:r>
          </w:p>
        </w:tc>
        <w:tc>
          <w:tcPr>
            <w:tcW w:w="1717" w:type="dxa"/>
          </w:tcPr>
          <w:p w14:paraId="0B6C11BA" w14:textId="77777777" w:rsidR="00A005E4" w:rsidRPr="008460EE" w:rsidRDefault="00A005E4" w:rsidP="00E845DE">
            <w:pPr>
              <w:pStyle w:val="T"/>
              <w:spacing w:line="240" w:lineRule="exact"/>
              <w:jc w:val="left"/>
              <w:rPr>
                <w:b/>
              </w:rPr>
            </w:pPr>
            <w:r w:rsidRPr="008460EE">
              <w:rPr>
                <w:b/>
              </w:rPr>
              <w:t>Information</w:t>
            </w:r>
          </w:p>
        </w:tc>
      </w:tr>
      <w:tr w:rsidR="00E85F55" w:rsidRPr="008460EE"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Pr="008460EE" w:rsidRDefault="00E85F55" w:rsidP="00E85F55">
            <w:pPr>
              <w:pStyle w:val="T"/>
              <w:spacing w:line="240" w:lineRule="exact"/>
            </w:pPr>
            <w:r w:rsidRPr="008460EE">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8460EE" w:rsidRDefault="00E85F55" w:rsidP="00E85F55">
            <w:pPr>
              <w:pStyle w:val="T"/>
              <w:spacing w:line="240" w:lineRule="exact"/>
            </w:pPr>
            <w:r w:rsidRPr="008460EE">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6D86297A"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20CB1E79" w14:textId="4B13132F" w:rsidR="00E85F55" w:rsidRPr="008460EE" w:rsidRDefault="00E85F55" w:rsidP="00E85F55">
            <w:pPr>
              <w:pStyle w:val="T"/>
              <w:spacing w:line="240" w:lineRule="exact"/>
              <w:jc w:val="left"/>
            </w:pPr>
          </w:p>
        </w:tc>
      </w:tr>
      <w:tr w:rsidR="00E85F55" w:rsidRPr="008460EE"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E85F55" w:rsidRPr="008460EE" w:rsidRDefault="00E85F55" w:rsidP="00E85F55">
            <w:pPr>
              <w:pStyle w:val="T"/>
              <w:spacing w:line="240" w:lineRule="exact"/>
            </w:pPr>
            <w:r w:rsidRPr="008460EE">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E85F55" w:rsidRPr="008460EE" w:rsidRDefault="00E85F55" w:rsidP="00E85F55">
            <w:pPr>
              <w:pStyle w:val="T"/>
              <w:spacing w:line="240" w:lineRule="exact"/>
            </w:pPr>
            <w:r w:rsidRPr="008460EE">
              <w:t>Edited to: 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3842A809"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25B84985" w14:textId="4EF215FF" w:rsidR="00E85F55" w:rsidRPr="008460EE" w:rsidRDefault="00E85F55" w:rsidP="00E85F55">
            <w:pPr>
              <w:pStyle w:val="T"/>
              <w:spacing w:line="240" w:lineRule="exact"/>
              <w:jc w:val="left"/>
            </w:pPr>
          </w:p>
        </w:tc>
      </w:tr>
      <w:tr w:rsidR="00E85F55" w:rsidRPr="008460EE"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E85F55" w:rsidRPr="008460EE" w:rsidRDefault="00E85F55" w:rsidP="00E85F55">
            <w:pPr>
              <w:pStyle w:val="T"/>
              <w:spacing w:line="240" w:lineRule="exact"/>
            </w:pPr>
            <w:r w:rsidRPr="008460EE">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E85F55" w:rsidRPr="008460EE" w:rsidRDefault="00E85F55" w:rsidP="00E85F55">
            <w:pPr>
              <w:pStyle w:val="T"/>
              <w:spacing w:line="240" w:lineRule="exact"/>
            </w:pPr>
            <w:r w:rsidRPr="008460EE">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4496D970"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7E9C3940" w14:textId="70353749" w:rsidR="00E85F55" w:rsidRPr="008460EE" w:rsidRDefault="00E85F55" w:rsidP="00E85F55">
            <w:pPr>
              <w:pStyle w:val="T"/>
              <w:spacing w:line="240" w:lineRule="exact"/>
              <w:jc w:val="left"/>
            </w:pPr>
          </w:p>
        </w:tc>
      </w:tr>
    </w:tbl>
    <w:p w14:paraId="0F9AF100" w14:textId="77777777" w:rsidR="00A005E4" w:rsidRPr="008460EE" w:rsidRDefault="00A005E4" w:rsidP="00A005E4">
      <w:pPr>
        <w:rPr>
          <w:lang w:eastAsia="ko-KR"/>
        </w:rPr>
      </w:pPr>
    </w:p>
    <w:p w14:paraId="6BB13A00" w14:textId="777B1F15" w:rsidR="001E4ED0" w:rsidRPr="008460EE" w:rsidRDefault="00BC12A3" w:rsidP="00A005E4">
      <w:pPr>
        <w:rPr>
          <w:i/>
          <w:iCs/>
          <w:lang w:val="en-US" w:eastAsia="ko-KR"/>
        </w:rPr>
      </w:pPr>
      <w:r w:rsidRPr="008460EE">
        <w:rPr>
          <w:i/>
          <w:iCs/>
          <w:lang w:val="en-US" w:eastAsia="ko-KR"/>
        </w:rPr>
        <w:t>Note</w:t>
      </w:r>
      <w:r w:rsidR="007E7A59" w:rsidRPr="008460EE">
        <w:rPr>
          <w:i/>
          <w:iCs/>
          <w:lang w:val="en-US" w:eastAsia="ko-KR"/>
        </w:rPr>
        <w:t>s</w:t>
      </w:r>
      <w:r w:rsidRPr="008460EE">
        <w:rPr>
          <w:i/>
          <w:iCs/>
          <w:lang w:val="en-US" w:eastAsia="ko-KR"/>
        </w:rPr>
        <w:t xml:space="preserve">: </w:t>
      </w:r>
      <w:r w:rsidR="00391E82" w:rsidRPr="008460EE">
        <w:rPr>
          <w:i/>
          <w:iCs/>
          <w:lang w:val="en-US" w:eastAsia="ko-KR"/>
        </w:rPr>
        <w:t xml:space="preserve">this document handles the Epoch operation </w:t>
      </w:r>
      <w:r w:rsidR="0023479F" w:rsidRPr="008460EE">
        <w:rPr>
          <w:i/>
          <w:iCs/>
          <w:lang w:val="en-US" w:eastAsia="ko-KR"/>
        </w:rPr>
        <w:t xml:space="preserve">(definition, negotiation, initiation) </w:t>
      </w:r>
      <w:r w:rsidR="00391E82" w:rsidRPr="008460EE">
        <w:rPr>
          <w:i/>
          <w:iCs/>
          <w:lang w:val="en-US" w:eastAsia="ko-KR"/>
        </w:rPr>
        <w:t>to be used as a framework to handle change of CPE and BPE parameters.</w:t>
      </w:r>
    </w:p>
    <w:p w14:paraId="461C33D0" w14:textId="77777777" w:rsidR="00A005E4" w:rsidRPr="008460EE" w:rsidRDefault="00A005E4" w:rsidP="00A005E4">
      <w:pPr>
        <w:rPr>
          <w:lang w:val="en-US" w:eastAsia="ko-KR"/>
        </w:rPr>
      </w:pPr>
    </w:p>
    <w:p w14:paraId="42FC8FD9" w14:textId="77777777" w:rsidR="00A005E4" w:rsidRPr="008460EE" w:rsidRDefault="00A005E4" w:rsidP="00A005E4">
      <w:r w:rsidRPr="008460EE">
        <w:t>Revisions:</w:t>
      </w:r>
    </w:p>
    <w:p w14:paraId="6E275723" w14:textId="77777777" w:rsidR="00A005E4" w:rsidRPr="008460EE" w:rsidRDefault="00A005E4" w:rsidP="00A005E4"/>
    <w:p w14:paraId="2D9A2B4D" w14:textId="77777777" w:rsidR="00EF2192" w:rsidRDefault="00A005E4" w:rsidP="00EF2192">
      <w:pPr>
        <w:pStyle w:val="ListParagraph"/>
        <w:numPr>
          <w:ilvl w:val="0"/>
          <w:numId w:val="2"/>
        </w:numPr>
        <w:contextualSpacing w:val="0"/>
      </w:pPr>
      <w:r w:rsidRPr="008460EE">
        <w:t>Rev 0: Initial version of the document.</w:t>
      </w:r>
    </w:p>
    <w:p w14:paraId="07886BBA" w14:textId="625E7332" w:rsidR="0020344F" w:rsidRDefault="00EF2192" w:rsidP="00EF2192">
      <w:pPr>
        <w:pStyle w:val="ListParagraph"/>
        <w:numPr>
          <w:ilvl w:val="0"/>
          <w:numId w:val="2"/>
        </w:numPr>
        <w:contextualSpacing w:val="0"/>
      </w:pPr>
      <w:r>
        <w:t xml:space="preserve">Rev </w:t>
      </w:r>
      <w:proofErr w:type="gramStart"/>
      <w:r>
        <w:t>1 :</w:t>
      </w:r>
      <w:proofErr w:type="gramEnd"/>
      <w:r>
        <w:t xml:space="preserve"> </w:t>
      </w:r>
      <w:ins w:id="1" w:author="BARON Stephane" w:date="2024-03-14T13:34:00Z">
        <w:r>
          <w:t xml:space="preserve">Text change to explicit </w:t>
        </w:r>
      </w:ins>
      <w:ins w:id="2" w:author="BARON Stephane" w:date="2024-03-14T13:35:00Z">
        <w:r>
          <w:t>transition period authorized operations</w:t>
        </w:r>
      </w:ins>
    </w:p>
    <w:p w14:paraId="7D223AF8" w14:textId="253D4A76" w:rsidR="00167DBE" w:rsidRPr="008460EE" w:rsidRDefault="00167DBE">
      <w:pPr>
        <w:rPr>
          <w:sz w:val="16"/>
        </w:rPr>
      </w:pPr>
    </w:p>
    <w:p w14:paraId="6BC2B271" w14:textId="77777777" w:rsidR="00A61E05" w:rsidRPr="008460EE" w:rsidRDefault="00A61E05" w:rsidP="00A61E05"/>
    <w:p w14:paraId="600F02D9" w14:textId="283B9214" w:rsidR="00C87338" w:rsidRPr="008460EE" w:rsidRDefault="00C87338" w:rsidP="00C95796">
      <w:pPr>
        <w:pStyle w:val="ListParagraph"/>
        <w:numPr>
          <w:ilvl w:val="0"/>
          <w:numId w:val="4"/>
        </w:numPr>
        <w:jc w:val="left"/>
        <w:rPr>
          <w:sz w:val="16"/>
        </w:rPr>
      </w:pPr>
      <w:r w:rsidRPr="008460EE">
        <w:rPr>
          <w:sz w:val="16"/>
        </w:rPr>
        <w:br w:type="page"/>
      </w:r>
    </w:p>
    <w:p w14:paraId="0EAB3681" w14:textId="77777777" w:rsidR="00690AAB" w:rsidRPr="008460EE" w:rsidRDefault="00690AAB" w:rsidP="00690AAB">
      <w:pPr>
        <w:rPr>
          <w:b/>
          <w:sz w:val="20"/>
        </w:rPr>
      </w:pPr>
      <w:bookmarkStart w:id="3" w:name="_Hlk123903580"/>
      <w:r w:rsidRPr="008460EE">
        <w:rPr>
          <w:b/>
          <w:sz w:val="20"/>
        </w:rPr>
        <w:lastRenderedPageBreak/>
        <w:t>Proposed spec text:</w:t>
      </w:r>
    </w:p>
    <w:p w14:paraId="1EB4F7C9" w14:textId="77777777" w:rsidR="00C13926" w:rsidRPr="008460EE" w:rsidRDefault="00C13926">
      <w:pPr>
        <w:jc w:val="left"/>
        <w:rPr>
          <w:b/>
        </w:rPr>
      </w:pPr>
    </w:p>
    <w:p w14:paraId="1F928EFF" w14:textId="32420441" w:rsidR="00C13926" w:rsidRPr="008460EE" w:rsidRDefault="00C13926" w:rsidP="00C13926">
      <w:pPr>
        <w:jc w:val="left"/>
        <w:rPr>
          <w:bCs/>
          <w:sz w:val="20"/>
        </w:rPr>
      </w:pPr>
      <w:r w:rsidRPr="006D2174">
        <w:rPr>
          <w:bCs/>
          <w:sz w:val="20"/>
          <w:highlight w:val="yellow"/>
        </w:rPr>
        <w:t xml:space="preserve">The baseline for this text is </w:t>
      </w:r>
      <w:r w:rsidR="007B1092">
        <w:rPr>
          <w:bCs/>
          <w:sz w:val="20"/>
          <w:highlight w:val="yellow"/>
        </w:rPr>
        <w:t xml:space="preserve">the 802.11bi D0.2 and the </w:t>
      </w:r>
      <w:r w:rsidRPr="006D2174">
        <w:rPr>
          <w:bCs/>
          <w:sz w:val="20"/>
          <w:highlight w:val="yellow"/>
        </w:rPr>
        <w:t xml:space="preserve">802.11 </w:t>
      </w:r>
      <w:proofErr w:type="spellStart"/>
      <w:r w:rsidRPr="006D2174">
        <w:rPr>
          <w:bCs/>
          <w:sz w:val="20"/>
          <w:highlight w:val="yellow"/>
        </w:rPr>
        <w:t>REV</w:t>
      </w:r>
      <w:r w:rsidR="00E13F94" w:rsidRPr="006D2174">
        <w:rPr>
          <w:bCs/>
          <w:sz w:val="20"/>
          <w:highlight w:val="yellow"/>
        </w:rPr>
        <w:t>me</w:t>
      </w:r>
      <w:proofErr w:type="spellEnd"/>
      <w:r w:rsidR="00E13F94" w:rsidRPr="006D2174">
        <w:rPr>
          <w:bCs/>
          <w:sz w:val="20"/>
          <w:highlight w:val="yellow"/>
        </w:rPr>
        <w:t xml:space="preserve"> D</w:t>
      </w:r>
      <w:r w:rsidR="004F62C4">
        <w:rPr>
          <w:bCs/>
          <w:sz w:val="20"/>
          <w:highlight w:val="yellow"/>
        </w:rPr>
        <w:t>5</w:t>
      </w:r>
      <w:r w:rsidRPr="006D2174">
        <w:rPr>
          <w:bCs/>
          <w:sz w:val="20"/>
          <w:highlight w:val="yellow"/>
        </w:rPr>
        <w:t>.</w:t>
      </w:r>
    </w:p>
    <w:p w14:paraId="4C10CBAE" w14:textId="761E40C3" w:rsidR="00C43B44" w:rsidRPr="008460EE" w:rsidRDefault="00C43B44" w:rsidP="00C13926">
      <w:pPr>
        <w:jc w:val="left"/>
        <w:rPr>
          <w:bCs/>
          <w:sz w:val="20"/>
        </w:rPr>
      </w:pPr>
    </w:p>
    <w:p w14:paraId="5CBC892B" w14:textId="77777777" w:rsidR="00690BFF" w:rsidRDefault="00690BFF" w:rsidP="00C95796">
      <w:pPr>
        <w:pStyle w:val="H1"/>
        <w:numPr>
          <w:ilvl w:val="0"/>
          <w:numId w:val="5"/>
        </w:numPr>
        <w:rPr>
          <w:w w:val="100"/>
        </w:rPr>
      </w:pPr>
      <w:bookmarkStart w:id="4" w:name="RTF35383037323a2048312c3173"/>
      <w:bookmarkEnd w:id="3"/>
      <w:r>
        <w:rPr>
          <w:w w:val="100"/>
        </w:rPr>
        <w:t>MAC sublayer functional description</w:t>
      </w:r>
      <w:bookmarkEnd w:id="4"/>
    </w:p>
    <w:p w14:paraId="47E70B84" w14:textId="77777777" w:rsidR="00690BFF" w:rsidRDefault="00690BFF" w:rsidP="00690BFF">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subclause at the end of clause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RTF35383037323a2048312c3173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10 (MAC sublayer functional description)</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w:t>
      </w:r>
    </w:p>
    <w:p w14:paraId="05B19914" w14:textId="086F355F" w:rsidR="00690BFF" w:rsidRDefault="00690BFF" w:rsidP="00C95796">
      <w:pPr>
        <w:pStyle w:val="H2"/>
        <w:numPr>
          <w:ilvl w:val="0"/>
          <w:numId w:val="6"/>
        </w:numPr>
        <w:rPr>
          <w:rFonts w:ascii="Times New Roman" w:hAnsi="Times New Roman" w:cs="Times New Roman"/>
          <w:b w:val="0"/>
          <w:bCs w:val="0"/>
          <w:w w:val="100"/>
          <w:sz w:val="20"/>
          <w:szCs w:val="20"/>
        </w:rPr>
      </w:pPr>
      <w:r>
        <w:rPr>
          <w:w w:val="100"/>
        </w:rPr>
        <w:t>Frame anonymization</w:t>
      </w:r>
    </w:p>
    <w:p w14:paraId="4A0B49B5" w14:textId="487CD178" w:rsidR="006F6D13" w:rsidRDefault="00690BFF" w:rsidP="00481CD7">
      <w:pPr>
        <w:rPr>
          <w:rFonts w:ascii="Arial" w:eastAsiaTheme="minorEastAsia" w:hAnsi="Arial" w:cs="Arial"/>
          <w:b/>
          <w:bCs/>
          <w:sz w:val="20"/>
        </w:rPr>
      </w:pPr>
      <w:r>
        <w:rPr>
          <w:rFonts w:ascii="Arial" w:eastAsiaTheme="minorEastAsia" w:hAnsi="Arial" w:cs="Arial"/>
          <w:b/>
          <w:bCs/>
          <w:sz w:val="20"/>
        </w:rPr>
        <w:t>…</w:t>
      </w:r>
    </w:p>
    <w:p w14:paraId="777CCF51" w14:textId="0A2A57C1" w:rsidR="00690BFF" w:rsidRDefault="00690BFF" w:rsidP="00481CD7">
      <w:pPr>
        <w:rPr>
          <w:rFonts w:ascii="Arial" w:eastAsiaTheme="minorEastAsia" w:hAnsi="Arial" w:cs="Arial"/>
          <w:b/>
          <w:bCs/>
          <w:sz w:val="20"/>
        </w:rPr>
      </w:pPr>
    </w:p>
    <w:p w14:paraId="69AE11E4" w14:textId="77777777" w:rsidR="00690BFF" w:rsidRPr="007B1092" w:rsidRDefault="00690BFF" w:rsidP="00C95796">
      <w:pPr>
        <w:pStyle w:val="H3"/>
        <w:numPr>
          <w:ilvl w:val="0"/>
          <w:numId w:val="8"/>
        </w:numPr>
        <w:rPr>
          <w:w w:val="100"/>
        </w:rPr>
      </w:pPr>
      <w:bookmarkStart w:id="5" w:name="RTF32363836343a2048332c312e"/>
      <w:r w:rsidRPr="007B1092">
        <w:rPr>
          <w:w w:val="100"/>
        </w:rPr>
        <w:t>EDP epoch</w:t>
      </w:r>
      <w:bookmarkEnd w:id="5"/>
      <w:r w:rsidRPr="007B1092">
        <w:rPr>
          <w:b w:val="0"/>
          <w:bCs w:val="0"/>
          <w:w w:val="100"/>
        </w:rPr>
        <w:t>(#Ed)</w:t>
      </w:r>
      <w:r w:rsidRPr="007B1092">
        <w:rPr>
          <w:w w:val="100"/>
        </w:rPr>
        <w:t xml:space="preserve"> operation</w:t>
      </w:r>
    </w:p>
    <w:p w14:paraId="7FDD93BB" w14:textId="412091C7" w:rsidR="00690BFF" w:rsidRDefault="00E27EDF" w:rsidP="00690BFF">
      <w:pPr>
        <w:pStyle w:val="T"/>
        <w:spacing w:before="0"/>
        <w:rPr>
          <w:rFonts w:ascii="Arial" w:hAnsi="Arial" w:cs="Arial"/>
          <w:w w:val="100"/>
        </w:rPr>
      </w:pPr>
      <w:r>
        <w:rPr>
          <w:rFonts w:ascii="Arial" w:hAnsi="Arial" w:cs="Arial"/>
          <w:w w:val="100"/>
        </w:rPr>
        <w:t>…</w:t>
      </w:r>
    </w:p>
    <w:p w14:paraId="5C2ED06D" w14:textId="533B4D0A" w:rsidR="008A56E4" w:rsidRDefault="0086728F" w:rsidP="0086728F">
      <w:pPr>
        <w:pStyle w:val="Heading2"/>
        <w:rPr>
          <w:rFonts w:eastAsiaTheme="minorEastAsia" w:cs="Arial"/>
          <w:bCs/>
          <w:sz w:val="20"/>
          <w:u w:val="none"/>
          <w:lang w:val="en-US"/>
        </w:rPr>
      </w:pPr>
      <w:r w:rsidRPr="008460EE">
        <w:rPr>
          <w:rFonts w:eastAsiaTheme="minorEastAsia" w:cs="Arial"/>
          <w:bCs/>
          <w:sz w:val="20"/>
          <w:u w:val="none"/>
          <w:lang w:val="en-US"/>
        </w:rPr>
        <w:t>10.</w:t>
      </w:r>
      <w:r>
        <w:rPr>
          <w:rFonts w:eastAsiaTheme="minorEastAsia" w:cs="Arial"/>
          <w:bCs/>
          <w:sz w:val="20"/>
          <w:u w:val="none"/>
          <w:lang w:val="en-US"/>
        </w:rPr>
        <w:t>71</w:t>
      </w:r>
      <w:r w:rsidRPr="008460EE">
        <w:rPr>
          <w:rFonts w:eastAsiaTheme="minorEastAsia" w:cs="Arial"/>
          <w:bCs/>
          <w:sz w:val="20"/>
          <w:u w:val="none"/>
          <w:lang w:val="en-US"/>
        </w:rPr>
        <w:t>.2</w:t>
      </w:r>
      <w:r>
        <w:rPr>
          <w:rFonts w:eastAsiaTheme="minorEastAsia" w:cs="Arial"/>
          <w:bCs/>
          <w:sz w:val="20"/>
          <w:u w:val="none"/>
          <w:lang w:val="en-US"/>
        </w:rPr>
        <w:t>.</w:t>
      </w:r>
      <w:r w:rsidR="00FC08E5">
        <w:rPr>
          <w:rFonts w:eastAsiaTheme="minorEastAsia" w:cs="Arial"/>
          <w:bCs/>
          <w:sz w:val="20"/>
          <w:u w:val="none"/>
          <w:lang w:val="en-US"/>
        </w:rPr>
        <w:t>1</w:t>
      </w:r>
      <w:r w:rsidRPr="008460EE">
        <w:rPr>
          <w:rFonts w:eastAsiaTheme="minorEastAsia" w:cs="Arial"/>
          <w:bCs/>
          <w:sz w:val="20"/>
          <w:u w:val="none"/>
          <w:lang w:val="en-US"/>
        </w:rPr>
        <w:t xml:space="preserve"> </w:t>
      </w:r>
      <w:bookmarkStart w:id="6" w:name="_Hlk156210487"/>
      <w:r w:rsidR="00FC08E5">
        <w:rPr>
          <w:rFonts w:eastAsiaTheme="minorEastAsia" w:cs="Arial"/>
          <w:bCs/>
          <w:sz w:val="20"/>
          <w:u w:val="none"/>
          <w:lang w:val="en-US"/>
        </w:rPr>
        <w:t>Introduction</w:t>
      </w:r>
    </w:p>
    <w:p w14:paraId="25074AD5" w14:textId="4CB81D8E" w:rsidR="00EF4EBA" w:rsidRPr="00EF4EBA" w:rsidRDefault="00EF4EBA" w:rsidP="00EF4EBA">
      <w:pPr>
        <w:rPr>
          <w:lang w:val="en-US"/>
        </w:rPr>
      </w:pPr>
      <w:r>
        <w:rPr>
          <w:bCs/>
          <w:sz w:val="20"/>
          <w:highlight w:val="yellow"/>
        </w:rPr>
        <w:t xml:space="preserve">Note to the technical editor : add following text at the </w:t>
      </w:r>
      <w:r w:rsidR="00E95BDC">
        <w:rPr>
          <w:bCs/>
          <w:sz w:val="20"/>
          <w:highlight w:val="yellow"/>
        </w:rPr>
        <w:t>end of the chapter 10.71.2.1</w:t>
      </w:r>
      <w:r w:rsidR="00E95BDC">
        <w:rPr>
          <w:bCs/>
          <w:sz w:val="20"/>
        </w:rPr>
        <w:t>.</w:t>
      </w:r>
    </w:p>
    <w:p w14:paraId="2A961687" w14:textId="2DC31BFD" w:rsidR="00EF2192" w:rsidDel="00CC7C0A" w:rsidRDefault="00EF2192" w:rsidP="0086728F">
      <w:pPr>
        <w:pStyle w:val="BodyText"/>
        <w:rPr>
          <w:del w:id="7" w:author="BARON Stephane" w:date="2024-03-14T14:18:00Z"/>
        </w:rPr>
      </w:pPr>
      <w:bookmarkStart w:id="8" w:name="_Hlk161060504"/>
      <w:bookmarkEnd w:id="6"/>
      <w:del w:id="9" w:author="BARON Stephane" w:date="2024-03-14T14:18:00Z">
        <w:r w:rsidRPr="00075032" w:rsidDel="00CC7C0A">
          <w:delText>An EDP Epoch starts with a transition period during which the preceding EDP parameters assigned to a non-AP STA remain valid.</w:delText>
        </w:r>
      </w:del>
    </w:p>
    <w:p w14:paraId="726DBE1C" w14:textId="77777777" w:rsidR="00CC7C0A" w:rsidRDefault="00CC7C0A" w:rsidP="00CC7C0A">
      <w:pPr>
        <w:pStyle w:val="BodyText"/>
        <w:rPr>
          <w:ins w:id="10" w:author="BARON Stephane" w:date="2024-03-14T14:18:00Z"/>
        </w:rPr>
      </w:pPr>
      <w:commentRangeStart w:id="11"/>
      <w:ins w:id="12" w:author="BARON Stephane" w:date="2024-03-14T14:18:00Z">
        <w:r>
          <w:t>Each</w:t>
        </w:r>
        <w:r w:rsidRPr="00075032">
          <w:t xml:space="preserve"> EDP Epoch starts with a transition period</w:t>
        </w:r>
        <w:r>
          <w:t>.</w:t>
        </w:r>
      </w:ins>
    </w:p>
    <w:p w14:paraId="77233F90" w14:textId="77777777" w:rsidR="00CC7C0A" w:rsidRDefault="00CC7C0A" w:rsidP="00CC7C0A">
      <w:pPr>
        <w:pStyle w:val="BodyText"/>
        <w:rPr>
          <w:ins w:id="13" w:author="BARON Stephane" w:date="2024-03-14T14:18:00Z"/>
        </w:rPr>
      </w:pPr>
      <w:ins w:id="14" w:author="BARON Stephane" w:date="2024-03-14T14:18:00Z">
        <w:r>
          <w:t>D</w:t>
        </w:r>
        <w:r w:rsidRPr="00075032">
          <w:t xml:space="preserve">uring </w:t>
        </w:r>
        <w:r>
          <w:t>the transition period</w:t>
        </w:r>
        <w:r w:rsidRPr="00075032">
          <w:t xml:space="preserve"> </w:t>
        </w:r>
        <w:r>
          <w:t xml:space="preserve">of an EDP Epoch, </w:t>
        </w:r>
        <w:r w:rsidRPr="00075032">
          <w:t>the EDP parameters assigned to a STA</w:t>
        </w:r>
        <w:r>
          <w:t xml:space="preserve"> during the preceding EDP Epoch, </w:t>
        </w:r>
        <w:r w:rsidRPr="00075032">
          <w:t>remain valid</w:t>
        </w:r>
        <w:r>
          <w:t xml:space="preserve"> only for the following operations:</w:t>
        </w:r>
      </w:ins>
    </w:p>
    <w:p w14:paraId="1E4A8035" w14:textId="77777777" w:rsidR="00CC7C0A" w:rsidRDefault="00CC7C0A" w:rsidP="00CC7C0A">
      <w:pPr>
        <w:pStyle w:val="BodyText"/>
        <w:numPr>
          <w:ilvl w:val="0"/>
          <w:numId w:val="2"/>
        </w:numPr>
        <w:rPr>
          <w:ins w:id="15" w:author="BARON Stephane" w:date="2024-03-14T14:18:00Z"/>
        </w:rPr>
      </w:pPr>
      <w:ins w:id="16" w:author="BARON Stephane" w:date="2024-03-14T14:18:00Z">
        <w:r>
          <w:t>Retransmission of a frame.</w:t>
        </w:r>
      </w:ins>
    </w:p>
    <w:p w14:paraId="2B2545B3" w14:textId="77777777" w:rsidR="00CC7C0A" w:rsidRDefault="00CC7C0A" w:rsidP="00CC7C0A">
      <w:pPr>
        <w:pStyle w:val="BodyText"/>
        <w:numPr>
          <w:ilvl w:val="0"/>
          <w:numId w:val="2"/>
        </w:numPr>
        <w:rPr>
          <w:ins w:id="17" w:author="BARON Stephane" w:date="2024-03-14T14:18:00Z"/>
        </w:rPr>
      </w:pPr>
      <w:ins w:id="18" w:author="BARON Stephane" w:date="2024-03-14T14:18:00Z">
        <w:r>
          <w:t>Reception of a retransmitted frame.</w:t>
        </w:r>
      </w:ins>
    </w:p>
    <w:p w14:paraId="4FEFB2B4" w14:textId="77777777" w:rsidR="00CC7C0A" w:rsidRDefault="00CC7C0A" w:rsidP="00CC7C0A">
      <w:pPr>
        <w:pStyle w:val="BodyText"/>
        <w:numPr>
          <w:ilvl w:val="0"/>
          <w:numId w:val="2"/>
        </w:numPr>
        <w:rPr>
          <w:ins w:id="19" w:author="BARON Stephane" w:date="2024-03-14T14:18:00Z"/>
        </w:rPr>
      </w:pPr>
      <w:ins w:id="20" w:author="BARON Stephane" w:date="2024-03-14T14:18:00Z">
        <w:r>
          <w:t>Frame acknowledgement</w:t>
        </w:r>
        <w:commentRangeEnd w:id="11"/>
        <w:r>
          <w:rPr>
            <w:rStyle w:val="CommentReference"/>
            <w:rFonts w:eastAsiaTheme="minorEastAsia"/>
            <w:color w:val="000000"/>
            <w:w w:val="0"/>
          </w:rPr>
          <w:commentReference w:id="11"/>
        </w:r>
      </w:ins>
    </w:p>
    <w:p w14:paraId="76889E7D" w14:textId="77777777" w:rsidR="00EF2192" w:rsidRDefault="00EF2192" w:rsidP="0086728F">
      <w:pPr>
        <w:pStyle w:val="BodyText"/>
        <w:rPr>
          <w:ins w:id="21" w:author="Stephane Baron" w:date="2024-03-14T13:33:00Z"/>
        </w:rPr>
      </w:pPr>
    </w:p>
    <w:p w14:paraId="0A6D828A" w14:textId="537E4DA0" w:rsidR="00075032" w:rsidRDefault="00075032" w:rsidP="0086728F">
      <w:pPr>
        <w:pStyle w:val="BodyText"/>
      </w:pPr>
      <w:r w:rsidRPr="00075032">
        <w:t>A transition period terminates at the end of a transition timeout interval or before the end of the transition timeout interval, after the completion of the successful transmissions or retransmissions initiated during the preceding EDP Epoch, whichever comes first.</w:t>
      </w:r>
    </w:p>
    <w:bookmarkEnd w:id="8"/>
    <w:p w14:paraId="7F37B93B" w14:textId="0BD2D229" w:rsidR="00E27EDF" w:rsidRPr="008460EE" w:rsidRDefault="002F6BC6" w:rsidP="00E27EDF">
      <w:pPr>
        <w:pStyle w:val="BodyText"/>
        <w:jc w:val="center"/>
      </w:pPr>
      <w:r w:rsidRPr="008460EE">
        <w:object w:dxaOrig="4785" w:dyaOrig="1970" w14:anchorId="078E7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153pt" o:ole="">
            <v:imagedata r:id="rId12" o:title=""/>
          </v:shape>
          <o:OLEObject Type="Embed" ProgID="PowerPoint.Slide.12" ShapeID="_x0000_i1025" DrawAspect="Content" ObjectID="_1771931084" r:id="rId13"/>
        </w:object>
      </w:r>
    </w:p>
    <w:p w14:paraId="17CA1998" w14:textId="77777777" w:rsidR="00E27EDF" w:rsidRPr="008460EE" w:rsidRDefault="00E27EDF" w:rsidP="00E27EDF">
      <w:pPr>
        <w:pStyle w:val="IEEEStdsRegularFigureCaption"/>
        <w:ind w:left="0" w:firstLine="0"/>
      </w:pPr>
      <w:r w:rsidRPr="008460EE">
        <w:t xml:space="preserve">Figure 9-[DDD] </w:t>
      </w:r>
      <w:r w:rsidRPr="008460EE">
        <w:rPr>
          <w:rFonts w:eastAsia="Helvetica"/>
        </w:rPr>
        <w:t>—</w:t>
      </w:r>
      <w:r w:rsidRPr="008460EE">
        <w:t xml:space="preserve"> </w:t>
      </w:r>
      <w:r>
        <w:t>E</w:t>
      </w:r>
      <w:r w:rsidRPr="008460EE">
        <w:t>xample of EDP Epoch timeline</w:t>
      </w:r>
    </w:p>
    <w:p w14:paraId="3F4488A7" w14:textId="77777777" w:rsidR="00E27EDF" w:rsidRPr="00B36EB0" w:rsidRDefault="00E27EDF" w:rsidP="00E27EDF">
      <w:pPr>
        <w:pStyle w:val="BodyText"/>
        <w:rPr>
          <w:lang w:val="en-US"/>
        </w:rPr>
      </w:pPr>
    </w:p>
    <w:p w14:paraId="1178BF90" w14:textId="3B4B7B5B" w:rsidR="0086728F" w:rsidRPr="00AD33E2" w:rsidRDefault="00E27EDF" w:rsidP="00844945">
      <w:pPr>
        <w:pStyle w:val="BodyText"/>
      </w:pPr>
      <w:r>
        <w:rPr>
          <w:lang w:val="en-US"/>
        </w:rPr>
        <w:t xml:space="preserve">Figure 9-DDD shows an example EDP Epoch sequence of </w:t>
      </w:r>
      <w:bookmarkStart w:id="22" w:name="_Hlk161059887"/>
      <w:r>
        <w:rPr>
          <w:lang w:val="en-US"/>
        </w:rPr>
        <w:t xml:space="preserve">consecutive </w:t>
      </w:r>
      <w:bookmarkEnd w:id="22"/>
      <w:r>
        <w:rPr>
          <w:lang w:val="en-US"/>
        </w:rPr>
        <w:t xml:space="preserve">EDP Epochs </w:t>
      </w:r>
      <w:bookmarkStart w:id="23" w:name="_Hlk161059916"/>
      <w:r>
        <w:rPr>
          <w:lang w:val="en-US"/>
        </w:rPr>
        <w:t xml:space="preserve">with </w:t>
      </w:r>
      <w:r w:rsidR="00323A4F">
        <w:rPr>
          <w:lang w:val="en-US"/>
        </w:rPr>
        <w:t>their</w:t>
      </w:r>
      <w:r>
        <w:rPr>
          <w:lang w:val="en-US"/>
        </w:rPr>
        <w:t xml:space="preserve"> associated EDP Epoch start time</w:t>
      </w:r>
      <w:r w:rsidR="00323A4F">
        <w:rPr>
          <w:lang w:val="en-US"/>
        </w:rPr>
        <w:t>s</w:t>
      </w:r>
      <w:r>
        <w:rPr>
          <w:lang w:val="en-US"/>
        </w:rPr>
        <w:t xml:space="preserve"> t</w:t>
      </w:r>
      <w:r w:rsidRPr="00AD33E2">
        <w:rPr>
          <w:vertAlign w:val="subscript"/>
          <w:lang w:val="en-US"/>
        </w:rPr>
        <w:t>n</w:t>
      </w:r>
      <w:r>
        <w:rPr>
          <w:lang w:val="en-US"/>
        </w:rPr>
        <w:t xml:space="preserve"> and transition period tp</w:t>
      </w:r>
      <w:r w:rsidRPr="00AD33E2">
        <w:rPr>
          <w:vertAlign w:val="subscript"/>
          <w:lang w:val="en-US"/>
        </w:rPr>
        <w:t>n</w:t>
      </w:r>
      <w:r>
        <w:rPr>
          <w:lang w:val="en-US"/>
        </w:rPr>
        <w:t>.</w:t>
      </w:r>
      <w:bookmarkEnd w:id="23"/>
    </w:p>
    <w:p w14:paraId="15754E5F" w14:textId="77777777" w:rsidR="00690BFF" w:rsidRPr="00690BFF" w:rsidRDefault="00690BFF" w:rsidP="00481CD7">
      <w:pPr>
        <w:rPr>
          <w:rFonts w:ascii="Arial" w:eastAsiaTheme="minorEastAsia" w:hAnsi="Arial" w:cs="Arial"/>
          <w:b/>
          <w:bCs/>
          <w:sz w:val="20"/>
          <w:lang w:val="en-US"/>
        </w:rPr>
      </w:pPr>
    </w:p>
    <w:sectPr w:rsidR="00690BFF" w:rsidRPr="00690BFF"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Stephane Baron" w:date="2024-03-14T13:33:00Z" w:initials="BS">
    <w:p w14:paraId="39A77297" w14:textId="77777777" w:rsidR="00CC7C0A" w:rsidRDefault="00CC7C0A" w:rsidP="00CC7C0A">
      <w:pPr>
        <w:pStyle w:val="CommentText"/>
      </w:pPr>
      <w:r>
        <w:rPr>
          <w:rStyle w:val="CommentReference"/>
        </w:rPr>
        <w:annotationRef/>
      </w:r>
      <w:r>
        <w:t>Following received comments, emission and reception of frames are separated to explicit the meaning of “remain valid”.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772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D7B1D" w16cex:dateUtc="2024-03-14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77297" w16cid:durableId="299D7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CF281" w14:textId="77777777" w:rsidR="00F31DE8" w:rsidRDefault="00F31DE8">
      <w:r>
        <w:separator/>
      </w:r>
    </w:p>
  </w:endnote>
  <w:endnote w:type="continuationSeparator" w:id="0">
    <w:p w14:paraId="5D8ABF11" w14:textId="77777777" w:rsidR="00F31DE8" w:rsidRDefault="00F31DE8">
      <w:r>
        <w:continuationSeparator/>
      </w:r>
    </w:p>
  </w:endnote>
  <w:endnote w:type="continuationNotice" w:id="1">
    <w:p w14:paraId="1F84F909" w14:textId="77777777" w:rsidR="00F31DE8" w:rsidRDefault="00F31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C0D9646"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644F9F">
      <w:rPr>
        <w:lang w:val="fr-FR"/>
      </w:rPr>
      <w:instrText xml:space="preserve"> SUBJECT  \* MERGEFORMAT </w:instrText>
    </w:r>
    <w:r w:rsidRPr="00517B76">
      <w:rPr>
        <w:lang w:val="en-US"/>
      </w:rPr>
      <w:fldChar w:fldCharType="separate"/>
    </w:r>
    <w:proofErr w:type="spellStart"/>
    <w:r w:rsidR="005B23EA" w:rsidRPr="00644F9F">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17B76">
      <w:rPr>
        <w:noProof/>
        <w:lang w:val="fr-FR"/>
      </w:rPr>
      <w:t>Stéphane Baron</w:t>
    </w:r>
    <w:r w:rsidR="00B316FD">
      <w:rPr>
        <w:noProof/>
        <w:lang w:val="fr-FR"/>
      </w:rPr>
      <w:t xml:space="preserve"> (</w:t>
    </w:r>
    <w:r w:rsidR="00517B76">
      <w:rPr>
        <w:noProof/>
        <w:lang w:val="fr-FR"/>
      </w:rPr>
      <w:t>Canon</w:t>
    </w:r>
    <w:r w:rsidR="00B316FD">
      <w:rPr>
        <w:noProof/>
        <w:lang w:val="fr-FR"/>
      </w:rPr>
      <w:t>)</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EEFD" w14:textId="77777777" w:rsidR="00F31DE8" w:rsidRDefault="00F31DE8">
      <w:r>
        <w:separator/>
      </w:r>
    </w:p>
  </w:footnote>
  <w:footnote w:type="continuationSeparator" w:id="0">
    <w:p w14:paraId="18C839B0" w14:textId="77777777" w:rsidR="00F31DE8" w:rsidRDefault="00F31DE8">
      <w:r>
        <w:continuationSeparator/>
      </w:r>
    </w:p>
  </w:footnote>
  <w:footnote w:type="continuationNotice" w:id="1">
    <w:p w14:paraId="16C8B562" w14:textId="77777777" w:rsidR="00F31DE8" w:rsidRDefault="00F31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131FB6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CC7C0A">
      <w:rPr>
        <w:noProof/>
      </w:rPr>
      <w:t>March 2024</w:t>
    </w:r>
    <w:r>
      <w:fldChar w:fldCharType="end"/>
    </w:r>
    <w:r>
      <w:tab/>
    </w:r>
    <w:r>
      <w:tab/>
    </w:r>
    <w:fldSimple w:instr=" TITLE  \* MERGEFORMAT ">
      <w:r w:rsidR="00F02BF4">
        <w:t>doc.: IEEE 802.11-24/0568r</w:t>
      </w:r>
    </w:fldSimple>
    <w:r w:rsidR="0020344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4E3C1D72"/>
    <w:multiLevelType w:val="singleLevel"/>
    <w:tmpl w:val="68AE471A"/>
    <w:lvl w:ilvl="0">
      <w:numFmt w:val="decimal"/>
      <w:pStyle w:val="IEEEStdsRegularFigureCaption"/>
      <w:lvlText w:val=""/>
      <w:lvlJc w:val="left"/>
    </w:lvl>
  </w:abstractNum>
  <w:abstractNum w:abstractNumId="3"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lvlOverride w:ilvl="0">
      <w:lvl w:ilvl="0">
        <w:start w:val="1"/>
        <w:numFmt w:val="bullet"/>
        <w:lvlText w:val="10.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1"/>
    <w:lvlOverride w:ilvl="0">
      <w:lvl w:ilvl="0">
        <w:start w:val="1"/>
        <w:numFmt w:val="bullet"/>
        <w:lvlText w:val="10.7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0.71.2.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10.71.2.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ON Stephane">
    <w15:presenceInfo w15:providerId="AD" w15:userId="S-1-5-21-226764037-381646214-1788637320-1908"/>
  </w15:person>
  <w15:person w15:author="Stephane Baron">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FDB"/>
    <w:rsid w:val="00005264"/>
    <w:rsid w:val="000053CF"/>
    <w:rsid w:val="000053D5"/>
    <w:rsid w:val="00005903"/>
    <w:rsid w:val="000060A0"/>
    <w:rsid w:val="000064C6"/>
    <w:rsid w:val="00006B84"/>
    <w:rsid w:val="000074E8"/>
    <w:rsid w:val="00007609"/>
    <w:rsid w:val="00007666"/>
    <w:rsid w:val="00007917"/>
    <w:rsid w:val="00007C9B"/>
    <w:rsid w:val="00010023"/>
    <w:rsid w:val="000102AD"/>
    <w:rsid w:val="00010932"/>
    <w:rsid w:val="00012CD5"/>
    <w:rsid w:val="0001337F"/>
    <w:rsid w:val="00013466"/>
    <w:rsid w:val="00013A38"/>
    <w:rsid w:val="00013F2D"/>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7A6"/>
    <w:rsid w:val="00027E66"/>
    <w:rsid w:val="000308AB"/>
    <w:rsid w:val="00030FCE"/>
    <w:rsid w:val="00031274"/>
    <w:rsid w:val="000327EB"/>
    <w:rsid w:val="00032D4D"/>
    <w:rsid w:val="00032D9C"/>
    <w:rsid w:val="0003313A"/>
    <w:rsid w:val="000333FB"/>
    <w:rsid w:val="00033E81"/>
    <w:rsid w:val="0003484B"/>
    <w:rsid w:val="00034B3D"/>
    <w:rsid w:val="00035667"/>
    <w:rsid w:val="00035D4D"/>
    <w:rsid w:val="00035EA4"/>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3AD"/>
    <w:rsid w:val="000433E0"/>
    <w:rsid w:val="00043B28"/>
    <w:rsid w:val="0004439F"/>
    <w:rsid w:val="00045515"/>
    <w:rsid w:val="0004587C"/>
    <w:rsid w:val="00045CB0"/>
    <w:rsid w:val="00045FF2"/>
    <w:rsid w:val="000467D7"/>
    <w:rsid w:val="00046B91"/>
    <w:rsid w:val="00047060"/>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90F"/>
    <w:rsid w:val="00062F33"/>
    <w:rsid w:val="000632D1"/>
    <w:rsid w:val="000641AA"/>
    <w:rsid w:val="00065A83"/>
    <w:rsid w:val="000662CF"/>
    <w:rsid w:val="0006639B"/>
    <w:rsid w:val="00066C60"/>
    <w:rsid w:val="00066D8A"/>
    <w:rsid w:val="0006701B"/>
    <w:rsid w:val="000672CA"/>
    <w:rsid w:val="000676E5"/>
    <w:rsid w:val="00067B7D"/>
    <w:rsid w:val="00067E4D"/>
    <w:rsid w:val="000707D3"/>
    <w:rsid w:val="00071576"/>
    <w:rsid w:val="00071984"/>
    <w:rsid w:val="00071F86"/>
    <w:rsid w:val="00072045"/>
    <w:rsid w:val="000725BF"/>
    <w:rsid w:val="00072CF5"/>
    <w:rsid w:val="00072DB2"/>
    <w:rsid w:val="00072DFD"/>
    <w:rsid w:val="00072F9C"/>
    <w:rsid w:val="00073B29"/>
    <w:rsid w:val="00074C9D"/>
    <w:rsid w:val="00074FF5"/>
    <w:rsid w:val="00075032"/>
    <w:rsid w:val="000753F4"/>
    <w:rsid w:val="00075676"/>
    <w:rsid w:val="00075F8F"/>
    <w:rsid w:val="000763E2"/>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D12"/>
    <w:rsid w:val="000862E6"/>
    <w:rsid w:val="000863C1"/>
    <w:rsid w:val="00086987"/>
    <w:rsid w:val="00086B80"/>
    <w:rsid w:val="00086BBE"/>
    <w:rsid w:val="00087D8F"/>
    <w:rsid w:val="000904C4"/>
    <w:rsid w:val="00090ABE"/>
    <w:rsid w:val="0009178C"/>
    <w:rsid w:val="000919B7"/>
    <w:rsid w:val="0009248B"/>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9D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2A27"/>
    <w:rsid w:val="000D3006"/>
    <w:rsid w:val="000D30E4"/>
    <w:rsid w:val="000D3485"/>
    <w:rsid w:val="000D380E"/>
    <w:rsid w:val="000D3AD2"/>
    <w:rsid w:val="000D4466"/>
    <w:rsid w:val="000D5894"/>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ED9"/>
    <w:rsid w:val="000E7F4D"/>
    <w:rsid w:val="000F05B6"/>
    <w:rsid w:val="000F073E"/>
    <w:rsid w:val="000F09C1"/>
    <w:rsid w:val="000F0EBE"/>
    <w:rsid w:val="000F2623"/>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3E9"/>
    <w:rsid w:val="00101570"/>
    <w:rsid w:val="00101596"/>
    <w:rsid w:val="001016E2"/>
    <w:rsid w:val="0010245D"/>
    <w:rsid w:val="0010281E"/>
    <w:rsid w:val="001029B3"/>
    <w:rsid w:val="00102D77"/>
    <w:rsid w:val="001033AC"/>
    <w:rsid w:val="0010363F"/>
    <w:rsid w:val="001037C0"/>
    <w:rsid w:val="00103E4D"/>
    <w:rsid w:val="00103EE3"/>
    <w:rsid w:val="0010425A"/>
    <w:rsid w:val="001053BD"/>
    <w:rsid w:val="00106127"/>
    <w:rsid w:val="001066A8"/>
    <w:rsid w:val="00106907"/>
    <w:rsid w:val="00106AC4"/>
    <w:rsid w:val="00106DA6"/>
    <w:rsid w:val="001072C2"/>
    <w:rsid w:val="001074AE"/>
    <w:rsid w:val="0010791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506B1"/>
    <w:rsid w:val="0015089C"/>
    <w:rsid w:val="0015109E"/>
    <w:rsid w:val="00151255"/>
    <w:rsid w:val="0015177A"/>
    <w:rsid w:val="00151913"/>
    <w:rsid w:val="00151B2B"/>
    <w:rsid w:val="00152359"/>
    <w:rsid w:val="00152447"/>
    <w:rsid w:val="0015315B"/>
    <w:rsid w:val="0015399F"/>
    <w:rsid w:val="00153FAC"/>
    <w:rsid w:val="00154381"/>
    <w:rsid w:val="001545F4"/>
    <w:rsid w:val="00155202"/>
    <w:rsid w:val="00155825"/>
    <w:rsid w:val="00155F03"/>
    <w:rsid w:val="0015626B"/>
    <w:rsid w:val="00156D04"/>
    <w:rsid w:val="00157AE7"/>
    <w:rsid w:val="00157F24"/>
    <w:rsid w:val="001603D0"/>
    <w:rsid w:val="00160858"/>
    <w:rsid w:val="00160E79"/>
    <w:rsid w:val="00160F4A"/>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F3"/>
    <w:rsid w:val="00186DF6"/>
    <w:rsid w:val="00186E8B"/>
    <w:rsid w:val="00187C94"/>
    <w:rsid w:val="00190734"/>
    <w:rsid w:val="00190F11"/>
    <w:rsid w:val="001911EC"/>
    <w:rsid w:val="0019126D"/>
    <w:rsid w:val="00191503"/>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A10"/>
    <w:rsid w:val="001A017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752"/>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4FB"/>
    <w:rsid w:val="0020095E"/>
    <w:rsid w:val="002014A0"/>
    <w:rsid w:val="0020206B"/>
    <w:rsid w:val="00202106"/>
    <w:rsid w:val="002028BB"/>
    <w:rsid w:val="002030BC"/>
    <w:rsid w:val="0020344F"/>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6BE4"/>
    <w:rsid w:val="00247ABB"/>
    <w:rsid w:val="00247C4A"/>
    <w:rsid w:val="00247C97"/>
    <w:rsid w:val="00250605"/>
    <w:rsid w:val="00250CF0"/>
    <w:rsid w:val="0025157E"/>
    <w:rsid w:val="00251B47"/>
    <w:rsid w:val="00251EF2"/>
    <w:rsid w:val="00252BD2"/>
    <w:rsid w:val="002538AA"/>
    <w:rsid w:val="00254113"/>
    <w:rsid w:val="002543A4"/>
    <w:rsid w:val="00254533"/>
    <w:rsid w:val="002545BF"/>
    <w:rsid w:val="0025518D"/>
    <w:rsid w:val="00255234"/>
    <w:rsid w:val="0025567F"/>
    <w:rsid w:val="002556CC"/>
    <w:rsid w:val="00255B27"/>
    <w:rsid w:val="00255C57"/>
    <w:rsid w:val="002562E1"/>
    <w:rsid w:val="0025635A"/>
    <w:rsid w:val="002564B7"/>
    <w:rsid w:val="0025664B"/>
    <w:rsid w:val="00256A30"/>
    <w:rsid w:val="00257025"/>
    <w:rsid w:val="002578BB"/>
    <w:rsid w:val="00257AEC"/>
    <w:rsid w:val="00257B2B"/>
    <w:rsid w:val="00257D5A"/>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3D54"/>
    <w:rsid w:val="002846CC"/>
    <w:rsid w:val="0028498B"/>
    <w:rsid w:val="00284AE2"/>
    <w:rsid w:val="00285070"/>
    <w:rsid w:val="002853C5"/>
    <w:rsid w:val="002858C4"/>
    <w:rsid w:val="0028678D"/>
    <w:rsid w:val="0028685A"/>
    <w:rsid w:val="00286E6C"/>
    <w:rsid w:val="00287639"/>
    <w:rsid w:val="0028783A"/>
    <w:rsid w:val="0029020B"/>
    <w:rsid w:val="0029034F"/>
    <w:rsid w:val="00290F63"/>
    <w:rsid w:val="00291334"/>
    <w:rsid w:val="00291DF9"/>
    <w:rsid w:val="002929AC"/>
    <w:rsid w:val="002931E7"/>
    <w:rsid w:val="0029321C"/>
    <w:rsid w:val="00293A4A"/>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B0155"/>
    <w:rsid w:val="002B02C9"/>
    <w:rsid w:val="002B0657"/>
    <w:rsid w:val="002B1A82"/>
    <w:rsid w:val="002B1C7C"/>
    <w:rsid w:val="002B1D96"/>
    <w:rsid w:val="002B1F2E"/>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EB4"/>
    <w:rsid w:val="002C21A3"/>
    <w:rsid w:val="002C24B0"/>
    <w:rsid w:val="002C3A0C"/>
    <w:rsid w:val="002C3A0D"/>
    <w:rsid w:val="002C3AEB"/>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5FB3"/>
    <w:rsid w:val="002D6039"/>
    <w:rsid w:val="002D6402"/>
    <w:rsid w:val="002D6588"/>
    <w:rsid w:val="002D6B31"/>
    <w:rsid w:val="002D6BA1"/>
    <w:rsid w:val="002D6D2D"/>
    <w:rsid w:val="002D706D"/>
    <w:rsid w:val="002D7533"/>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CC0"/>
    <w:rsid w:val="002F5312"/>
    <w:rsid w:val="002F536A"/>
    <w:rsid w:val="002F53CF"/>
    <w:rsid w:val="002F5AB0"/>
    <w:rsid w:val="002F5F1F"/>
    <w:rsid w:val="002F6BC6"/>
    <w:rsid w:val="002F7022"/>
    <w:rsid w:val="002F79DA"/>
    <w:rsid w:val="002F7E0C"/>
    <w:rsid w:val="00300888"/>
    <w:rsid w:val="003009B6"/>
    <w:rsid w:val="003009CA"/>
    <w:rsid w:val="003017E1"/>
    <w:rsid w:val="00301855"/>
    <w:rsid w:val="003018D5"/>
    <w:rsid w:val="003024BF"/>
    <w:rsid w:val="00303169"/>
    <w:rsid w:val="00303AA2"/>
    <w:rsid w:val="00303D8A"/>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7AD"/>
    <w:rsid w:val="00317DDC"/>
    <w:rsid w:val="003200C3"/>
    <w:rsid w:val="00320D9A"/>
    <w:rsid w:val="00320E15"/>
    <w:rsid w:val="003211A3"/>
    <w:rsid w:val="003212D4"/>
    <w:rsid w:val="003214D0"/>
    <w:rsid w:val="00321A8F"/>
    <w:rsid w:val="00322486"/>
    <w:rsid w:val="003224C2"/>
    <w:rsid w:val="00322C15"/>
    <w:rsid w:val="003234A6"/>
    <w:rsid w:val="003237B8"/>
    <w:rsid w:val="00323A4F"/>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3658"/>
    <w:rsid w:val="00333A10"/>
    <w:rsid w:val="00333DDF"/>
    <w:rsid w:val="0033427B"/>
    <w:rsid w:val="003347F3"/>
    <w:rsid w:val="00334A8C"/>
    <w:rsid w:val="00334CE7"/>
    <w:rsid w:val="003358E4"/>
    <w:rsid w:val="00335A8A"/>
    <w:rsid w:val="003368A8"/>
    <w:rsid w:val="003369B1"/>
    <w:rsid w:val="00336B0C"/>
    <w:rsid w:val="00336CD7"/>
    <w:rsid w:val="003371A3"/>
    <w:rsid w:val="003412A2"/>
    <w:rsid w:val="003414E1"/>
    <w:rsid w:val="00341AEE"/>
    <w:rsid w:val="00341C5E"/>
    <w:rsid w:val="0034227C"/>
    <w:rsid w:val="00342E63"/>
    <w:rsid w:val="00342FD6"/>
    <w:rsid w:val="003430AA"/>
    <w:rsid w:val="00343E8B"/>
    <w:rsid w:val="003441A6"/>
    <w:rsid w:val="00344903"/>
    <w:rsid w:val="00344B05"/>
    <w:rsid w:val="00345368"/>
    <w:rsid w:val="00345451"/>
    <w:rsid w:val="0034558B"/>
    <w:rsid w:val="00345C0C"/>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3245"/>
    <w:rsid w:val="00353808"/>
    <w:rsid w:val="003538BA"/>
    <w:rsid w:val="00353D90"/>
    <w:rsid w:val="003553B2"/>
    <w:rsid w:val="00355868"/>
    <w:rsid w:val="00356FE9"/>
    <w:rsid w:val="003570C9"/>
    <w:rsid w:val="0035725E"/>
    <w:rsid w:val="003572F8"/>
    <w:rsid w:val="003573D5"/>
    <w:rsid w:val="00357554"/>
    <w:rsid w:val="00357B12"/>
    <w:rsid w:val="00360803"/>
    <w:rsid w:val="003617BD"/>
    <w:rsid w:val="00361823"/>
    <w:rsid w:val="003628DE"/>
    <w:rsid w:val="00362D39"/>
    <w:rsid w:val="00362EE6"/>
    <w:rsid w:val="00362FEC"/>
    <w:rsid w:val="00363283"/>
    <w:rsid w:val="003639EB"/>
    <w:rsid w:val="00364095"/>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948"/>
    <w:rsid w:val="003709E1"/>
    <w:rsid w:val="003711EB"/>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B58"/>
    <w:rsid w:val="00386FFB"/>
    <w:rsid w:val="00390AC0"/>
    <w:rsid w:val="00390B77"/>
    <w:rsid w:val="00390D26"/>
    <w:rsid w:val="00391C73"/>
    <w:rsid w:val="00391DF8"/>
    <w:rsid w:val="00391E82"/>
    <w:rsid w:val="003922DD"/>
    <w:rsid w:val="00392497"/>
    <w:rsid w:val="00392532"/>
    <w:rsid w:val="0039269D"/>
    <w:rsid w:val="003929FD"/>
    <w:rsid w:val="0039573F"/>
    <w:rsid w:val="00395B9F"/>
    <w:rsid w:val="00396248"/>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E2E"/>
    <w:rsid w:val="003C673D"/>
    <w:rsid w:val="003C6EC4"/>
    <w:rsid w:val="003C72AF"/>
    <w:rsid w:val="003C72D8"/>
    <w:rsid w:val="003C7316"/>
    <w:rsid w:val="003D0791"/>
    <w:rsid w:val="003D0DB8"/>
    <w:rsid w:val="003D1229"/>
    <w:rsid w:val="003D1B9A"/>
    <w:rsid w:val="003D1C3B"/>
    <w:rsid w:val="003D22ED"/>
    <w:rsid w:val="003D2F4C"/>
    <w:rsid w:val="003D332C"/>
    <w:rsid w:val="003D376F"/>
    <w:rsid w:val="003D3B23"/>
    <w:rsid w:val="003D40CE"/>
    <w:rsid w:val="003D42FB"/>
    <w:rsid w:val="003D54C0"/>
    <w:rsid w:val="003D57B7"/>
    <w:rsid w:val="003D5CB0"/>
    <w:rsid w:val="003D5D07"/>
    <w:rsid w:val="003D64CB"/>
    <w:rsid w:val="003D7131"/>
    <w:rsid w:val="003E013D"/>
    <w:rsid w:val="003E01F3"/>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90D"/>
    <w:rsid w:val="00406965"/>
    <w:rsid w:val="00406B03"/>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98"/>
    <w:rsid w:val="00441264"/>
    <w:rsid w:val="00441BCB"/>
    <w:rsid w:val="00442037"/>
    <w:rsid w:val="00442856"/>
    <w:rsid w:val="00443B20"/>
    <w:rsid w:val="004448D6"/>
    <w:rsid w:val="0044570A"/>
    <w:rsid w:val="004460C9"/>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E39"/>
    <w:rsid w:val="00476763"/>
    <w:rsid w:val="00477125"/>
    <w:rsid w:val="0047736A"/>
    <w:rsid w:val="004773F2"/>
    <w:rsid w:val="004777F0"/>
    <w:rsid w:val="0047794A"/>
    <w:rsid w:val="00477F6A"/>
    <w:rsid w:val="0048028A"/>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C3C"/>
    <w:rsid w:val="004864E1"/>
    <w:rsid w:val="00486652"/>
    <w:rsid w:val="00487654"/>
    <w:rsid w:val="00487A30"/>
    <w:rsid w:val="00487C22"/>
    <w:rsid w:val="00487FA6"/>
    <w:rsid w:val="00490E52"/>
    <w:rsid w:val="004914C1"/>
    <w:rsid w:val="004916EB"/>
    <w:rsid w:val="0049281B"/>
    <w:rsid w:val="004929BB"/>
    <w:rsid w:val="00493FA6"/>
    <w:rsid w:val="00493FB8"/>
    <w:rsid w:val="0049405F"/>
    <w:rsid w:val="00494367"/>
    <w:rsid w:val="00495037"/>
    <w:rsid w:val="00495260"/>
    <w:rsid w:val="004955AA"/>
    <w:rsid w:val="00495610"/>
    <w:rsid w:val="004957B8"/>
    <w:rsid w:val="004958A7"/>
    <w:rsid w:val="004958C0"/>
    <w:rsid w:val="00496822"/>
    <w:rsid w:val="004969FD"/>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2C4B"/>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8C"/>
    <w:rsid w:val="004F62C4"/>
    <w:rsid w:val="004F65C9"/>
    <w:rsid w:val="004F6745"/>
    <w:rsid w:val="004F6BB2"/>
    <w:rsid w:val="004F6DF9"/>
    <w:rsid w:val="004F712F"/>
    <w:rsid w:val="004F7DE3"/>
    <w:rsid w:val="0050057C"/>
    <w:rsid w:val="005005F8"/>
    <w:rsid w:val="00500F69"/>
    <w:rsid w:val="00500F72"/>
    <w:rsid w:val="0050102B"/>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B45"/>
    <w:rsid w:val="00510365"/>
    <w:rsid w:val="0051044D"/>
    <w:rsid w:val="00510A75"/>
    <w:rsid w:val="005116D1"/>
    <w:rsid w:val="00511742"/>
    <w:rsid w:val="005118D6"/>
    <w:rsid w:val="005123F1"/>
    <w:rsid w:val="00512AA7"/>
    <w:rsid w:val="00513380"/>
    <w:rsid w:val="005138D3"/>
    <w:rsid w:val="005144CF"/>
    <w:rsid w:val="00514566"/>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BDE"/>
    <w:rsid w:val="00566AAC"/>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486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2D"/>
    <w:rsid w:val="0059066B"/>
    <w:rsid w:val="005906DD"/>
    <w:rsid w:val="00590C11"/>
    <w:rsid w:val="00591263"/>
    <w:rsid w:val="00591912"/>
    <w:rsid w:val="0059285E"/>
    <w:rsid w:val="00592AD3"/>
    <w:rsid w:val="00593475"/>
    <w:rsid w:val="0059363F"/>
    <w:rsid w:val="00594272"/>
    <w:rsid w:val="005945DE"/>
    <w:rsid w:val="0059472C"/>
    <w:rsid w:val="0059553C"/>
    <w:rsid w:val="005964BF"/>
    <w:rsid w:val="00596A41"/>
    <w:rsid w:val="00596DD9"/>
    <w:rsid w:val="005979BC"/>
    <w:rsid w:val="00597BE8"/>
    <w:rsid w:val="005A027D"/>
    <w:rsid w:val="005A0C67"/>
    <w:rsid w:val="005A0F97"/>
    <w:rsid w:val="005A17F1"/>
    <w:rsid w:val="005A2BEF"/>
    <w:rsid w:val="005A333C"/>
    <w:rsid w:val="005A3422"/>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B2C"/>
    <w:rsid w:val="005B0F6A"/>
    <w:rsid w:val="005B1551"/>
    <w:rsid w:val="005B1B94"/>
    <w:rsid w:val="005B23EA"/>
    <w:rsid w:val="005B2A0B"/>
    <w:rsid w:val="005B33DA"/>
    <w:rsid w:val="005B341A"/>
    <w:rsid w:val="005B3737"/>
    <w:rsid w:val="005B3884"/>
    <w:rsid w:val="005B41FC"/>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60C1"/>
    <w:rsid w:val="005C6586"/>
    <w:rsid w:val="005C65F6"/>
    <w:rsid w:val="005C6991"/>
    <w:rsid w:val="005C6C3E"/>
    <w:rsid w:val="005C7505"/>
    <w:rsid w:val="005C7AD6"/>
    <w:rsid w:val="005D0034"/>
    <w:rsid w:val="005D0908"/>
    <w:rsid w:val="005D0B03"/>
    <w:rsid w:val="005D156F"/>
    <w:rsid w:val="005D1E21"/>
    <w:rsid w:val="005D2073"/>
    <w:rsid w:val="005D270D"/>
    <w:rsid w:val="005D2907"/>
    <w:rsid w:val="005D2F0A"/>
    <w:rsid w:val="005D441A"/>
    <w:rsid w:val="005D4887"/>
    <w:rsid w:val="005D5337"/>
    <w:rsid w:val="005D5445"/>
    <w:rsid w:val="005D5886"/>
    <w:rsid w:val="005D595C"/>
    <w:rsid w:val="005D67A5"/>
    <w:rsid w:val="005D6C33"/>
    <w:rsid w:val="005D6D76"/>
    <w:rsid w:val="005D743B"/>
    <w:rsid w:val="005E01E5"/>
    <w:rsid w:val="005E03D7"/>
    <w:rsid w:val="005E0C1D"/>
    <w:rsid w:val="005E0F26"/>
    <w:rsid w:val="005E14D1"/>
    <w:rsid w:val="005E1B1E"/>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4E8"/>
    <w:rsid w:val="005E76BD"/>
    <w:rsid w:val="005E77EC"/>
    <w:rsid w:val="005E7B61"/>
    <w:rsid w:val="005E7C43"/>
    <w:rsid w:val="005F021B"/>
    <w:rsid w:val="005F04AD"/>
    <w:rsid w:val="005F0CFC"/>
    <w:rsid w:val="005F1344"/>
    <w:rsid w:val="005F1368"/>
    <w:rsid w:val="005F1A9E"/>
    <w:rsid w:val="005F3BED"/>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7076"/>
    <w:rsid w:val="006171E7"/>
    <w:rsid w:val="0061741C"/>
    <w:rsid w:val="006175E9"/>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6C8"/>
    <w:rsid w:val="00643768"/>
    <w:rsid w:val="00643878"/>
    <w:rsid w:val="00643AF3"/>
    <w:rsid w:val="00643CFE"/>
    <w:rsid w:val="00643EF3"/>
    <w:rsid w:val="006440BA"/>
    <w:rsid w:val="00644578"/>
    <w:rsid w:val="0064496D"/>
    <w:rsid w:val="00644A90"/>
    <w:rsid w:val="00644F9F"/>
    <w:rsid w:val="006459B1"/>
    <w:rsid w:val="00645B64"/>
    <w:rsid w:val="00645CCB"/>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BFF"/>
    <w:rsid w:val="00690FEB"/>
    <w:rsid w:val="00691279"/>
    <w:rsid w:val="0069130A"/>
    <w:rsid w:val="0069281D"/>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CAC"/>
    <w:rsid w:val="00697D8E"/>
    <w:rsid w:val="006A0DE8"/>
    <w:rsid w:val="006A0E4B"/>
    <w:rsid w:val="006A2103"/>
    <w:rsid w:val="006A21ED"/>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1E6"/>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74"/>
    <w:rsid w:val="006D21F5"/>
    <w:rsid w:val="006D22E7"/>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392"/>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993"/>
    <w:rsid w:val="006F4E7B"/>
    <w:rsid w:val="006F523F"/>
    <w:rsid w:val="006F5475"/>
    <w:rsid w:val="006F62ED"/>
    <w:rsid w:val="006F668D"/>
    <w:rsid w:val="006F66B7"/>
    <w:rsid w:val="006F6D13"/>
    <w:rsid w:val="006F7151"/>
    <w:rsid w:val="006F7543"/>
    <w:rsid w:val="00700005"/>
    <w:rsid w:val="00700A38"/>
    <w:rsid w:val="00701571"/>
    <w:rsid w:val="007016A8"/>
    <w:rsid w:val="00701B7A"/>
    <w:rsid w:val="007020B5"/>
    <w:rsid w:val="0070234A"/>
    <w:rsid w:val="00703288"/>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47DC"/>
    <w:rsid w:val="00714800"/>
    <w:rsid w:val="00715B8C"/>
    <w:rsid w:val="00715DA2"/>
    <w:rsid w:val="00716750"/>
    <w:rsid w:val="0071740E"/>
    <w:rsid w:val="00717CAC"/>
    <w:rsid w:val="007201AE"/>
    <w:rsid w:val="00720A61"/>
    <w:rsid w:val="00721297"/>
    <w:rsid w:val="00721F13"/>
    <w:rsid w:val="0072297D"/>
    <w:rsid w:val="007237F2"/>
    <w:rsid w:val="00723A42"/>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762"/>
    <w:rsid w:val="00736813"/>
    <w:rsid w:val="00736FFD"/>
    <w:rsid w:val="00737461"/>
    <w:rsid w:val="007403A5"/>
    <w:rsid w:val="00740B21"/>
    <w:rsid w:val="00740BF0"/>
    <w:rsid w:val="00740F80"/>
    <w:rsid w:val="00741CA9"/>
    <w:rsid w:val="00742BB0"/>
    <w:rsid w:val="00742F12"/>
    <w:rsid w:val="00743D05"/>
    <w:rsid w:val="0074402D"/>
    <w:rsid w:val="00744990"/>
    <w:rsid w:val="00745995"/>
    <w:rsid w:val="00745F00"/>
    <w:rsid w:val="0074635F"/>
    <w:rsid w:val="007466CB"/>
    <w:rsid w:val="00746FF5"/>
    <w:rsid w:val="0074755A"/>
    <w:rsid w:val="00747D34"/>
    <w:rsid w:val="00747EFA"/>
    <w:rsid w:val="00750393"/>
    <w:rsid w:val="007503F5"/>
    <w:rsid w:val="0075075D"/>
    <w:rsid w:val="00752005"/>
    <w:rsid w:val="0075228C"/>
    <w:rsid w:val="0075351A"/>
    <w:rsid w:val="0075390A"/>
    <w:rsid w:val="00753D2E"/>
    <w:rsid w:val="00753E18"/>
    <w:rsid w:val="007541F8"/>
    <w:rsid w:val="00754351"/>
    <w:rsid w:val="00754496"/>
    <w:rsid w:val="0075470F"/>
    <w:rsid w:val="00755167"/>
    <w:rsid w:val="0075522B"/>
    <w:rsid w:val="007563B3"/>
    <w:rsid w:val="007565EF"/>
    <w:rsid w:val="00757B08"/>
    <w:rsid w:val="00761433"/>
    <w:rsid w:val="00761ADC"/>
    <w:rsid w:val="00762615"/>
    <w:rsid w:val="007627D8"/>
    <w:rsid w:val="00762BFA"/>
    <w:rsid w:val="00762C0E"/>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553D"/>
    <w:rsid w:val="00785BB5"/>
    <w:rsid w:val="00785F71"/>
    <w:rsid w:val="00785FF5"/>
    <w:rsid w:val="00786863"/>
    <w:rsid w:val="007870BF"/>
    <w:rsid w:val="007870CF"/>
    <w:rsid w:val="00787930"/>
    <w:rsid w:val="007907B9"/>
    <w:rsid w:val="0079089E"/>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580"/>
    <w:rsid w:val="0079760D"/>
    <w:rsid w:val="007976A4"/>
    <w:rsid w:val="007A07F2"/>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CEE"/>
    <w:rsid w:val="007A728D"/>
    <w:rsid w:val="007A761B"/>
    <w:rsid w:val="007A774E"/>
    <w:rsid w:val="007B0B53"/>
    <w:rsid w:val="007B0E96"/>
    <w:rsid w:val="007B1092"/>
    <w:rsid w:val="007B12CE"/>
    <w:rsid w:val="007B1A9F"/>
    <w:rsid w:val="007B1ED6"/>
    <w:rsid w:val="007B1F75"/>
    <w:rsid w:val="007B2A2C"/>
    <w:rsid w:val="007B2D74"/>
    <w:rsid w:val="007B35F6"/>
    <w:rsid w:val="007B3D63"/>
    <w:rsid w:val="007B47CB"/>
    <w:rsid w:val="007B4D64"/>
    <w:rsid w:val="007B4E1B"/>
    <w:rsid w:val="007B4F35"/>
    <w:rsid w:val="007B5798"/>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219D"/>
    <w:rsid w:val="007D2973"/>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41B4"/>
    <w:rsid w:val="007E426A"/>
    <w:rsid w:val="007E4274"/>
    <w:rsid w:val="007E45BB"/>
    <w:rsid w:val="007E4754"/>
    <w:rsid w:val="007E52CB"/>
    <w:rsid w:val="007E5DEB"/>
    <w:rsid w:val="007E6E7C"/>
    <w:rsid w:val="007E7085"/>
    <w:rsid w:val="007E71CA"/>
    <w:rsid w:val="007E7802"/>
    <w:rsid w:val="007E7A59"/>
    <w:rsid w:val="007F028A"/>
    <w:rsid w:val="007F0B02"/>
    <w:rsid w:val="007F0CE5"/>
    <w:rsid w:val="007F1A35"/>
    <w:rsid w:val="007F2805"/>
    <w:rsid w:val="007F29EF"/>
    <w:rsid w:val="007F2A84"/>
    <w:rsid w:val="007F347B"/>
    <w:rsid w:val="007F38F3"/>
    <w:rsid w:val="007F3D4D"/>
    <w:rsid w:val="007F4B9E"/>
    <w:rsid w:val="007F4F78"/>
    <w:rsid w:val="007F5206"/>
    <w:rsid w:val="007F5A40"/>
    <w:rsid w:val="007F5BDC"/>
    <w:rsid w:val="007F63D3"/>
    <w:rsid w:val="007F66C2"/>
    <w:rsid w:val="007F6DEE"/>
    <w:rsid w:val="007F7276"/>
    <w:rsid w:val="007F7304"/>
    <w:rsid w:val="007F73CC"/>
    <w:rsid w:val="007F7BC3"/>
    <w:rsid w:val="0080013D"/>
    <w:rsid w:val="008002E6"/>
    <w:rsid w:val="008005B2"/>
    <w:rsid w:val="00800678"/>
    <w:rsid w:val="00801480"/>
    <w:rsid w:val="00802890"/>
    <w:rsid w:val="00803219"/>
    <w:rsid w:val="008041E2"/>
    <w:rsid w:val="00804305"/>
    <w:rsid w:val="008049D7"/>
    <w:rsid w:val="00804AA5"/>
    <w:rsid w:val="00805032"/>
    <w:rsid w:val="00805182"/>
    <w:rsid w:val="00805475"/>
    <w:rsid w:val="00805AFB"/>
    <w:rsid w:val="008074AC"/>
    <w:rsid w:val="00807DAA"/>
    <w:rsid w:val="00807DDE"/>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5697"/>
    <w:rsid w:val="00815CC7"/>
    <w:rsid w:val="00815E7A"/>
    <w:rsid w:val="00816907"/>
    <w:rsid w:val="00816F9C"/>
    <w:rsid w:val="008170B2"/>
    <w:rsid w:val="00817362"/>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5D9"/>
    <w:rsid w:val="00833AF2"/>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4945"/>
    <w:rsid w:val="00845A5F"/>
    <w:rsid w:val="008460EE"/>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727E"/>
    <w:rsid w:val="00860397"/>
    <w:rsid w:val="00860509"/>
    <w:rsid w:val="00860ACA"/>
    <w:rsid w:val="008617AA"/>
    <w:rsid w:val="008617E8"/>
    <w:rsid w:val="008624DD"/>
    <w:rsid w:val="00862F43"/>
    <w:rsid w:val="00863195"/>
    <w:rsid w:val="00863A27"/>
    <w:rsid w:val="00863C0E"/>
    <w:rsid w:val="008641FF"/>
    <w:rsid w:val="00865511"/>
    <w:rsid w:val="00865A8B"/>
    <w:rsid w:val="0086728F"/>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1B8"/>
    <w:rsid w:val="008752DE"/>
    <w:rsid w:val="00875395"/>
    <w:rsid w:val="00875B30"/>
    <w:rsid w:val="00875DAC"/>
    <w:rsid w:val="00875E4C"/>
    <w:rsid w:val="00876EAC"/>
    <w:rsid w:val="008770B1"/>
    <w:rsid w:val="0087721D"/>
    <w:rsid w:val="00877DA9"/>
    <w:rsid w:val="00877E77"/>
    <w:rsid w:val="008804C7"/>
    <w:rsid w:val="00880595"/>
    <w:rsid w:val="00880678"/>
    <w:rsid w:val="00881494"/>
    <w:rsid w:val="008815A8"/>
    <w:rsid w:val="0088187E"/>
    <w:rsid w:val="00881976"/>
    <w:rsid w:val="00881FFB"/>
    <w:rsid w:val="008828AD"/>
    <w:rsid w:val="0088297E"/>
    <w:rsid w:val="00883EB3"/>
    <w:rsid w:val="0088441A"/>
    <w:rsid w:val="008848E7"/>
    <w:rsid w:val="00884DCA"/>
    <w:rsid w:val="0088556F"/>
    <w:rsid w:val="0088560D"/>
    <w:rsid w:val="00886F2E"/>
    <w:rsid w:val="0089041F"/>
    <w:rsid w:val="008904D5"/>
    <w:rsid w:val="00890C88"/>
    <w:rsid w:val="00891E0A"/>
    <w:rsid w:val="008920ED"/>
    <w:rsid w:val="00892294"/>
    <w:rsid w:val="00892C49"/>
    <w:rsid w:val="0089323C"/>
    <w:rsid w:val="0089374E"/>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7C1"/>
    <w:rsid w:val="008A29F2"/>
    <w:rsid w:val="008A2E57"/>
    <w:rsid w:val="008A3C71"/>
    <w:rsid w:val="008A3F72"/>
    <w:rsid w:val="008A52F2"/>
    <w:rsid w:val="008A56E4"/>
    <w:rsid w:val="008A570F"/>
    <w:rsid w:val="008A5FAA"/>
    <w:rsid w:val="008A717F"/>
    <w:rsid w:val="008A71EF"/>
    <w:rsid w:val="008A753A"/>
    <w:rsid w:val="008A7936"/>
    <w:rsid w:val="008B01A0"/>
    <w:rsid w:val="008B050A"/>
    <w:rsid w:val="008B13BD"/>
    <w:rsid w:val="008B17BF"/>
    <w:rsid w:val="008B1EA9"/>
    <w:rsid w:val="008B204C"/>
    <w:rsid w:val="008B2758"/>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CCB"/>
    <w:rsid w:val="008D0EAE"/>
    <w:rsid w:val="008D12B5"/>
    <w:rsid w:val="008D14B3"/>
    <w:rsid w:val="008D1B6D"/>
    <w:rsid w:val="008D1F5A"/>
    <w:rsid w:val="008D20F4"/>
    <w:rsid w:val="008D2869"/>
    <w:rsid w:val="008D3304"/>
    <w:rsid w:val="008D3BC2"/>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5BE"/>
    <w:rsid w:val="008E65FB"/>
    <w:rsid w:val="008E6C62"/>
    <w:rsid w:val="008E6CB5"/>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20A"/>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107D"/>
    <w:rsid w:val="0094135D"/>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397"/>
    <w:rsid w:val="00955E09"/>
    <w:rsid w:val="009560BF"/>
    <w:rsid w:val="00956217"/>
    <w:rsid w:val="00956233"/>
    <w:rsid w:val="00956295"/>
    <w:rsid w:val="00956688"/>
    <w:rsid w:val="0095698F"/>
    <w:rsid w:val="00957FF8"/>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7441"/>
    <w:rsid w:val="00967C93"/>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1A7"/>
    <w:rsid w:val="00982B52"/>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2BBF"/>
    <w:rsid w:val="00993001"/>
    <w:rsid w:val="009931FC"/>
    <w:rsid w:val="009935C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73A"/>
    <w:rsid w:val="009A2575"/>
    <w:rsid w:val="009A2582"/>
    <w:rsid w:val="009A2C76"/>
    <w:rsid w:val="009A327B"/>
    <w:rsid w:val="009A3A43"/>
    <w:rsid w:val="009A3B6D"/>
    <w:rsid w:val="009A4ACB"/>
    <w:rsid w:val="009A4F5C"/>
    <w:rsid w:val="009A5251"/>
    <w:rsid w:val="009A5513"/>
    <w:rsid w:val="009A596A"/>
    <w:rsid w:val="009A625A"/>
    <w:rsid w:val="009A6A85"/>
    <w:rsid w:val="009A6A96"/>
    <w:rsid w:val="009A6B9C"/>
    <w:rsid w:val="009A7336"/>
    <w:rsid w:val="009A776E"/>
    <w:rsid w:val="009A7F86"/>
    <w:rsid w:val="009A7FB6"/>
    <w:rsid w:val="009B0246"/>
    <w:rsid w:val="009B05C5"/>
    <w:rsid w:val="009B1504"/>
    <w:rsid w:val="009B1656"/>
    <w:rsid w:val="009B215C"/>
    <w:rsid w:val="009B2441"/>
    <w:rsid w:val="009B2A51"/>
    <w:rsid w:val="009B3E9B"/>
    <w:rsid w:val="009B4010"/>
    <w:rsid w:val="009B46BC"/>
    <w:rsid w:val="009B4791"/>
    <w:rsid w:val="009B4A61"/>
    <w:rsid w:val="009B57F4"/>
    <w:rsid w:val="009B5B5F"/>
    <w:rsid w:val="009B5CC7"/>
    <w:rsid w:val="009B60A3"/>
    <w:rsid w:val="009B60A5"/>
    <w:rsid w:val="009B6291"/>
    <w:rsid w:val="009B787D"/>
    <w:rsid w:val="009C04C4"/>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5B4E"/>
    <w:rsid w:val="009E620E"/>
    <w:rsid w:val="009E6AF6"/>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D3F"/>
    <w:rsid w:val="009F5F51"/>
    <w:rsid w:val="009F61DA"/>
    <w:rsid w:val="009F7C62"/>
    <w:rsid w:val="00A005E4"/>
    <w:rsid w:val="00A00863"/>
    <w:rsid w:val="00A01DF8"/>
    <w:rsid w:val="00A0210A"/>
    <w:rsid w:val="00A02514"/>
    <w:rsid w:val="00A025C8"/>
    <w:rsid w:val="00A02732"/>
    <w:rsid w:val="00A027CE"/>
    <w:rsid w:val="00A03C22"/>
    <w:rsid w:val="00A03FF1"/>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8E7"/>
    <w:rsid w:val="00A13B74"/>
    <w:rsid w:val="00A13EBE"/>
    <w:rsid w:val="00A141E0"/>
    <w:rsid w:val="00A1421D"/>
    <w:rsid w:val="00A14A26"/>
    <w:rsid w:val="00A1595F"/>
    <w:rsid w:val="00A15A12"/>
    <w:rsid w:val="00A161D8"/>
    <w:rsid w:val="00A16467"/>
    <w:rsid w:val="00A167B7"/>
    <w:rsid w:val="00A17394"/>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81B"/>
    <w:rsid w:val="00A4144A"/>
    <w:rsid w:val="00A41552"/>
    <w:rsid w:val="00A41730"/>
    <w:rsid w:val="00A41D18"/>
    <w:rsid w:val="00A4224D"/>
    <w:rsid w:val="00A42284"/>
    <w:rsid w:val="00A42818"/>
    <w:rsid w:val="00A43398"/>
    <w:rsid w:val="00A43522"/>
    <w:rsid w:val="00A448D3"/>
    <w:rsid w:val="00A451A3"/>
    <w:rsid w:val="00A451F2"/>
    <w:rsid w:val="00A45719"/>
    <w:rsid w:val="00A45777"/>
    <w:rsid w:val="00A459D9"/>
    <w:rsid w:val="00A45F05"/>
    <w:rsid w:val="00A47169"/>
    <w:rsid w:val="00A4785C"/>
    <w:rsid w:val="00A47975"/>
    <w:rsid w:val="00A47E9E"/>
    <w:rsid w:val="00A47FAA"/>
    <w:rsid w:val="00A5019E"/>
    <w:rsid w:val="00A502AD"/>
    <w:rsid w:val="00A50BCF"/>
    <w:rsid w:val="00A51033"/>
    <w:rsid w:val="00A51C88"/>
    <w:rsid w:val="00A51E06"/>
    <w:rsid w:val="00A52571"/>
    <w:rsid w:val="00A54157"/>
    <w:rsid w:val="00A54450"/>
    <w:rsid w:val="00A551C8"/>
    <w:rsid w:val="00A5580F"/>
    <w:rsid w:val="00A55BB8"/>
    <w:rsid w:val="00A560CD"/>
    <w:rsid w:val="00A562A2"/>
    <w:rsid w:val="00A56ABA"/>
    <w:rsid w:val="00A56B9F"/>
    <w:rsid w:val="00A574EA"/>
    <w:rsid w:val="00A579DF"/>
    <w:rsid w:val="00A57EA7"/>
    <w:rsid w:val="00A603B5"/>
    <w:rsid w:val="00A60D71"/>
    <w:rsid w:val="00A610D6"/>
    <w:rsid w:val="00A6120E"/>
    <w:rsid w:val="00A61582"/>
    <w:rsid w:val="00A61652"/>
    <w:rsid w:val="00A61E05"/>
    <w:rsid w:val="00A61E78"/>
    <w:rsid w:val="00A62AAE"/>
    <w:rsid w:val="00A62EDA"/>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8CC"/>
    <w:rsid w:val="00A769FB"/>
    <w:rsid w:val="00A770CC"/>
    <w:rsid w:val="00A807D3"/>
    <w:rsid w:val="00A80F1C"/>
    <w:rsid w:val="00A8100C"/>
    <w:rsid w:val="00A81442"/>
    <w:rsid w:val="00A823CD"/>
    <w:rsid w:val="00A82926"/>
    <w:rsid w:val="00A82D39"/>
    <w:rsid w:val="00A83121"/>
    <w:rsid w:val="00A8372F"/>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B70"/>
    <w:rsid w:val="00A96891"/>
    <w:rsid w:val="00A96D48"/>
    <w:rsid w:val="00A96DC4"/>
    <w:rsid w:val="00A96E94"/>
    <w:rsid w:val="00A96FB0"/>
    <w:rsid w:val="00A97304"/>
    <w:rsid w:val="00AA0017"/>
    <w:rsid w:val="00AA029B"/>
    <w:rsid w:val="00AA099E"/>
    <w:rsid w:val="00AA09FB"/>
    <w:rsid w:val="00AA0E7B"/>
    <w:rsid w:val="00AA0E90"/>
    <w:rsid w:val="00AA0EBF"/>
    <w:rsid w:val="00AA10DB"/>
    <w:rsid w:val="00AA136D"/>
    <w:rsid w:val="00AA18C3"/>
    <w:rsid w:val="00AA282D"/>
    <w:rsid w:val="00AA2A30"/>
    <w:rsid w:val="00AA2B36"/>
    <w:rsid w:val="00AA3053"/>
    <w:rsid w:val="00AA3464"/>
    <w:rsid w:val="00AA427C"/>
    <w:rsid w:val="00AA48EA"/>
    <w:rsid w:val="00AA48F7"/>
    <w:rsid w:val="00AA4E0D"/>
    <w:rsid w:val="00AA56F8"/>
    <w:rsid w:val="00AA5DCD"/>
    <w:rsid w:val="00AA6072"/>
    <w:rsid w:val="00AA66AF"/>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31"/>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33E2"/>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0BE2"/>
    <w:rsid w:val="00B111E2"/>
    <w:rsid w:val="00B115D5"/>
    <w:rsid w:val="00B11E2B"/>
    <w:rsid w:val="00B12332"/>
    <w:rsid w:val="00B12933"/>
    <w:rsid w:val="00B13D85"/>
    <w:rsid w:val="00B14514"/>
    <w:rsid w:val="00B14B1A"/>
    <w:rsid w:val="00B15327"/>
    <w:rsid w:val="00B157C7"/>
    <w:rsid w:val="00B158CD"/>
    <w:rsid w:val="00B16DA0"/>
    <w:rsid w:val="00B16E49"/>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E2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CAF"/>
    <w:rsid w:val="00B32DE6"/>
    <w:rsid w:val="00B333C4"/>
    <w:rsid w:val="00B33523"/>
    <w:rsid w:val="00B338F2"/>
    <w:rsid w:val="00B33917"/>
    <w:rsid w:val="00B33925"/>
    <w:rsid w:val="00B35693"/>
    <w:rsid w:val="00B35AFC"/>
    <w:rsid w:val="00B35C91"/>
    <w:rsid w:val="00B35D90"/>
    <w:rsid w:val="00B35DBC"/>
    <w:rsid w:val="00B36216"/>
    <w:rsid w:val="00B369E2"/>
    <w:rsid w:val="00B36CD5"/>
    <w:rsid w:val="00B36D87"/>
    <w:rsid w:val="00B36D93"/>
    <w:rsid w:val="00B376BC"/>
    <w:rsid w:val="00B37B67"/>
    <w:rsid w:val="00B4037E"/>
    <w:rsid w:val="00B40558"/>
    <w:rsid w:val="00B40DE3"/>
    <w:rsid w:val="00B41458"/>
    <w:rsid w:val="00B419B2"/>
    <w:rsid w:val="00B41C93"/>
    <w:rsid w:val="00B4293B"/>
    <w:rsid w:val="00B42CDC"/>
    <w:rsid w:val="00B438BB"/>
    <w:rsid w:val="00B43ACC"/>
    <w:rsid w:val="00B44307"/>
    <w:rsid w:val="00B44754"/>
    <w:rsid w:val="00B46660"/>
    <w:rsid w:val="00B46D0A"/>
    <w:rsid w:val="00B47923"/>
    <w:rsid w:val="00B47F30"/>
    <w:rsid w:val="00B50D1F"/>
    <w:rsid w:val="00B51553"/>
    <w:rsid w:val="00B5193A"/>
    <w:rsid w:val="00B522AA"/>
    <w:rsid w:val="00B523D8"/>
    <w:rsid w:val="00B52CBE"/>
    <w:rsid w:val="00B53771"/>
    <w:rsid w:val="00B53A00"/>
    <w:rsid w:val="00B53D16"/>
    <w:rsid w:val="00B54995"/>
    <w:rsid w:val="00B54BCF"/>
    <w:rsid w:val="00B55290"/>
    <w:rsid w:val="00B5536D"/>
    <w:rsid w:val="00B556C7"/>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DC9"/>
    <w:rsid w:val="00B81E36"/>
    <w:rsid w:val="00B81F88"/>
    <w:rsid w:val="00B821C5"/>
    <w:rsid w:val="00B82424"/>
    <w:rsid w:val="00B82D8F"/>
    <w:rsid w:val="00B8313B"/>
    <w:rsid w:val="00B832E7"/>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E97"/>
    <w:rsid w:val="00BA2F16"/>
    <w:rsid w:val="00BA2F69"/>
    <w:rsid w:val="00BA37D0"/>
    <w:rsid w:val="00BA4084"/>
    <w:rsid w:val="00BA4779"/>
    <w:rsid w:val="00BA5BF1"/>
    <w:rsid w:val="00BA5D62"/>
    <w:rsid w:val="00BA67DC"/>
    <w:rsid w:val="00BA7409"/>
    <w:rsid w:val="00BA78A5"/>
    <w:rsid w:val="00BB0279"/>
    <w:rsid w:val="00BB08D8"/>
    <w:rsid w:val="00BB0981"/>
    <w:rsid w:val="00BB1AC6"/>
    <w:rsid w:val="00BB2063"/>
    <w:rsid w:val="00BB2647"/>
    <w:rsid w:val="00BB360E"/>
    <w:rsid w:val="00BB362C"/>
    <w:rsid w:val="00BB3729"/>
    <w:rsid w:val="00BB3B7F"/>
    <w:rsid w:val="00BB3F29"/>
    <w:rsid w:val="00BB45F4"/>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28F"/>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9C4"/>
    <w:rsid w:val="00BF1404"/>
    <w:rsid w:val="00BF1741"/>
    <w:rsid w:val="00BF2348"/>
    <w:rsid w:val="00BF2A2B"/>
    <w:rsid w:val="00BF32E4"/>
    <w:rsid w:val="00BF53E7"/>
    <w:rsid w:val="00BF5708"/>
    <w:rsid w:val="00BF58E0"/>
    <w:rsid w:val="00BF603F"/>
    <w:rsid w:val="00BF60C5"/>
    <w:rsid w:val="00BF67FC"/>
    <w:rsid w:val="00BF6B6F"/>
    <w:rsid w:val="00BF6D6F"/>
    <w:rsid w:val="00BF6FFD"/>
    <w:rsid w:val="00BF7D69"/>
    <w:rsid w:val="00C00456"/>
    <w:rsid w:val="00C004D9"/>
    <w:rsid w:val="00C016B1"/>
    <w:rsid w:val="00C01A9F"/>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898"/>
    <w:rsid w:val="00C43B44"/>
    <w:rsid w:val="00C43C7D"/>
    <w:rsid w:val="00C44686"/>
    <w:rsid w:val="00C449F3"/>
    <w:rsid w:val="00C45C3B"/>
    <w:rsid w:val="00C45EDA"/>
    <w:rsid w:val="00C471BF"/>
    <w:rsid w:val="00C472FA"/>
    <w:rsid w:val="00C473C3"/>
    <w:rsid w:val="00C4742E"/>
    <w:rsid w:val="00C4764D"/>
    <w:rsid w:val="00C500BD"/>
    <w:rsid w:val="00C503A4"/>
    <w:rsid w:val="00C504ED"/>
    <w:rsid w:val="00C50A72"/>
    <w:rsid w:val="00C51A10"/>
    <w:rsid w:val="00C523B6"/>
    <w:rsid w:val="00C52CC0"/>
    <w:rsid w:val="00C5429B"/>
    <w:rsid w:val="00C55075"/>
    <w:rsid w:val="00C551F7"/>
    <w:rsid w:val="00C556BC"/>
    <w:rsid w:val="00C55AB8"/>
    <w:rsid w:val="00C55DDA"/>
    <w:rsid w:val="00C55F00"/>
    <w:rsid w:val="00C55F91"/>
    <w:rsid w:val="00C56017"/>
    <w:rsid w:val="00C560B6"/>
    <w:rsid w:val="00C5612E"/>
    <w:rsid w:val="00C56714"/>
    <w:rsid w:val="00C56C48"/>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65D6"/>
    <w:rsid w:val="00C666E3"/>
    <w:rsid w:val="00C66EB6"/>
    <w:rsid w:val="00C673C4"/>
    <w:rsid w:val="00C677D7"/>
    <w:rsid w:val="00C67CA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7F6"/>
    <w:rsid w:val="00C75ACF"/>
    <w:rsid w:val="00C75DC5"/>
    <w:rsid w:val="00C76F94"/>
    <w:rsid w:val="00C76FB9"/>
    <w:rsid w:val="00C773C4"/>
    <w:rsid w:val="00C775A1"/>
    <w:rsid w:val="00C778A4"/>
    <w:rsid w:val="00C778E0"/>
    <w:rsid w:val="00C801EB"/>
    <w:rsid w:val="00C805AB"/>
    <w:rsid w:val="00C80776"/>
    <w:rsid w:val="00C80A3A"/>
    <w:rsid w:val="00C80B1C"/>
    <w:rsid w:val="00C81EE6"/>
    <w:rsid w:val="00C8228F"/>
    <w:rsid w:val="00C82CA5"/>
    <w:rsid w:val="00C83021"/>
    <w:rsid w:val="00C832F1"/>
    <w:rsid w:val="00C83388"/>
    <w:rsid w:val="00C83496"/>
    <w:rsid w:val="00C83838"/>
    <w:rsid w:val="00C83DCE"/>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1648"/>
    <w:rsid w:val="00C91924"/>
    <w:rsid w:val="00C91B69"/>
    <w:rsid w:val="00C91E60"/>
    <w:rsid w:val="00C92063"/>
    <w:rsid w:val="00C92626"/>
    <w:rsid w:val="00C92CFB"/>
    <w:rsid w:val="00C93286"/>
    <w:rsid w:val="00C93B48"/>
    <w:rsid w:val="00C94144"/>
    <w:rsid w:val="00C9474A"/>
    <w:rsid w:val="00C94A1A"/>
    <w:rsid w:val="00C94F05"/>
    <w:rsid w:val="00C95523"/>
    <w:rsid w:val="00C95796"/>
    <w:rsid w:val="00C95BC7"/>
    <w:rsid w:val="00C96A1A"/>
    <w:rsid w:val="00C96C8C"/>
    <w:rsid w:val="00C96D9E"/>
    <w:rsid w:val="00C9701C"/>
    <w:rsid w:val="00C9790C"/>
    <w:rsid w:val="00C97E77"/>
    <w:rsid w:val="00CA028E"/>
    <w:rsid w:val="00CA0558"/>
    <w:rsid w:val="00CA09B2"/>
    <w:rsid w:val="00CA0A57"/>
    <w:rsid w:val="00CA14AB"/>
    <w:rsid w:val="00CA15B6"/>
    <w:rsid w:val="00CA195E"/>
    <w:rsid w:val="00CA1D5A"/>
    <w:rsid w:val="00CA212B"/>
    <w:rsid w:val="00CA2540"/>
    <w:rsid w:val="00CA2A24"/>
    <w:rsid w:val="00CA2E94"/>
    <w:rsid w:val="00CA36A2"/>
    <w:rsid w:val="00CA3A45"/>
    <w:rsid w:val="00CA3CCB"/>
    <w:rsid w:val="00CA55BA"/>
    <w:rsid w:val="00CA5837"/>
    <w:rsid w:val="00CA5AB2"/>
    <w:rsid w:val="00CA5DF8"/>
    <w:rsid w:val="00CA62DC"/>
    <w:rsid w:val="00CA6388"/>
    <w:rsid w:val="00CA6436"/>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C0A"/>
    <w:rsid w:val="00CC7E04"/>
    <w:rsid w:val="00CD01D2"/>
    <w:rsid w:val="00CD0259"/>
    <w:rsid w:val="00CD09FE"/>
    <w:rsid w:val="00CD19D7"/>
    <w:rsid w:val="00CD264E"/>
    <w:rsid w:val="00CD2DA0"/>
    <w:rsid w:val="00CD3343"/>
    <w:rsid w:val="00CD38B6"/>
    <w:rsid w:val="00CD39AA"/>
    <w:rsid w:val="00CD4491"/>
    <w:rsid w:val="00CD4A9A"/>
    <w:rsid w:val="00CD4ACC"/>
    <w:rsid w:val="00CD4D31"/>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9B8"/>
    <w:rsid w:val="00D2304D"/>
    <w:rsid w:val="00D23A41"/>
    <w:rsid w:val="00D23B65"/>
    <w:rsid w:val="00D240FC"/>
    <w:rsid w:val="00D24393"/>
    <w:rsid w:val="00D243F7"/>
    <w:rsid w:val="00D245CB"/>
    <w:rsid w:val="00D24C2A"/>
    <w:rsid w:val="00D25018"/>
    <w:rsid w:val="00D25841"/>
    <w:rsid w:val="00D25A9D"/>
    <w:rsid w:val="00D2747A"/>
    <w:rsid w:val="00D27C81"/>
    <w:rsid w:val="00D27CA6"/>
    <w:rsid w:val="00D3090E"/>
    <w:rsid w:val="00D31FC0"/>
    <w:rsid w:val="00D3246E"/>
    <w:rsid w:val="00D331CB"/>
    <w:rsid w:val="00D331EF"/>
    <w:rsid w:val="00D33597"/>
    <w:rsid w:val="00D33C11"/>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FAE"/>
    <w:rsid w:val="00D461CF"/>
    <w:rsid w:val="00D46AED"/>
    <w:rsid w:val="00D46B3B"/>
    <w:rsid w:val="00D46BE2"/>
    <w:rsid w:val="00D46DB7"/>
    <w:rsid w:val="00D46F40"/>
    <w:rsid w:val="00D478FE"/>
    <w:rsid w:val="00D479B9"/>
    <w:rsid w:val="00D50708"/>
    <w:rsid w:val="00D50798"/>
    <w:rsid w:val="00D50834"/>
    <w:rsid w:val="00D50AF6"/>
    <w:rsid w:val="00D5157F"/>
    <w:rsid w:val="00D51EF5"/>
    <w:rsid w:val="00D52531"/>
    <w:rsid w:val="00D525F3"/>
    <w:rsid w:val="00D52D3B"/>
    <w:rsid w:val="00D53DBA"/>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02E"/>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65F9"/>
    <w:rsid w:val="00D9717C"/>
    <w:rsid w:val="00D975BC"/>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46B6"/>
    <w:rsid w:val="00DE5340"/>
    <w:rsid w:val="00DE5798"/>
    <w:rsid w:val="00DE6287"/>
    <w:rsid w:val="00DE63C3"/>
    <w:rsid w:val="00DE6413"/>
    <w:rsid w:val="00DE6A26"/>
    <w:rsid w:val="00DE6A70"/>
    <w:rsid w:val="00DE72B9"/>
    <w:rsid w:val="00DE7368"/>
    <w:rsid w:val="00DE7D7F"/>
    <w:rsid w:val="00DF132E"/>
    <w:rsid w:val="00DF15DA"/>
    <w:rsid w:val="00DF1905"/>
    <w:rsid w:val="00DF1971"/>
    <w:rsid w:val="00DF3474"/>
    <w:rsid w:val="00DF351F"/>
    <w:rsid w:val="00DF3A0B"/>
    <w:rsid w:val="00DF3BD6"/>
    <w:rsid w:val="00DF41B9"/>
    <w:rsid w:val="00DF43E0"/>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BC8"/>
    <w:rsid w:val="00E23CEA"/>
    <w:rsid w:val="00E23E48"/>
    <w:rsid w:val="00E246F6"/>
    <w:rsid w:val="00E247F3"/>
    <w:rsid w:val="00E256AC"/>
    <w:rsid w:val="00E25F1F"/>
    <w:rsid w:val="00E26740"/>
    <w:rsid w:val="00E2681A"/>
    <w:rsid w:val="00E2711F"/>
    <w:rsid w:val="00E27ECB"/>
    <w:rsid w:val="00E27EDC"/>
    <w:rsid w:val="00E27EDF"/>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46F"/>
    <w:rsid w:val="00E4074C"/>
    <w:rsid w:val="00E408EB"/>
    <w:rsid w:val="00E4127C"/>
    <w:rsid w:val="00E423DE"/>
    <w:rsid w:val="00E425A4"/>
    <w:rsid w:val="00E4279C"/>
    <w:rsid w:val="00E427B6"/>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4E45"/>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BDC"/>
    <w:rsid w:val="00E95D56"/>
    <w:rsid w:val="00E95EC3"/>
    <w:rsid w:val="00E96465"/>
    <w:rsid w:val="00E96CA9"/>
    <w:rsid w:val="00E971AE"/>
    <w:rsid w:val="00EA04CC"/>
    <w:rsid w:val="00EA07D3"/>
    <w:rsid w:val="00EA1465"/>
    <w:rsid w:val="00EA16E3"/>
    <w:rsid w:val="00EA17E3"/>
    <w:rsid w:val="00EA1B47"/>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2192"/>
    <w:rsid w:val="00EF38E0"/>
    <w:rsid w:val="00EF4421"/>
    <w:rsid w:val="00EF445E"/>
    <w:rsid w:val="00EF4EBA"/>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BF4"/>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8BE"/>
    <w:rsid w:val="00F22143"/>
    <w:rsid w:val="00F22BE3"/>
    <w:rsid w:val="00F22F28"/>
    <w:rsid w:val="00F23346"/>
    <w:rsid w:val="00F24118"/>
    <w:rsid w:val="00F24666"/>
    <w:rsid w:val="00F24DF9"/>
    <w:rsid w:val="00F24FE5"/>
    <w:rsid w:val="00F25699"/>
    <w:rsid w:val="00F25C6B"/>
    <w:rsid w:val="00F26256"/>
    <w:rsid w:val="00F26B9C"/>
    <w:rsid w:val="00F275D5"/>
    <w:rsid w:val="00F30080"/>
    <w:rsid w:val="00F30B51"/>
    <w:rsid w:val="00F31077"/>
    <w:rsid w:val="00F31DE8"/>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E53"/>
    <w:rsid w:val="00F504BB"/>
    <w:rsid w:val="00F50669"/>
    <w:rsid w:val="00F51E69"/>
    <w:rsid w:val="00F525CC"/>
    <w:rsid w:val="00F53399"/>
    <w:rsid w:val="00F54059"/>
    <w:rsid w:val="00F542BC"/>
    <w:rsid w:val="00F54A25"/>
    <w:rsid w:val="00F54A38"/>
    <w:rsid w:val="00F54FFC"/>
    <w:rsid w:val="00F55040"/>
    <w:rsid w:val="00F5550B"/>
    <w:rsid w:val="00F5569D"/>
    <w:rsid w:val="00F55977"/>
    <w:rsid w:val="00F56DA7"/>
    <w:rsid w:val="00F603C4"/>
    <w:rsid w:val="00F60AA2"/>
    <w:rsid w:val="00F60E4B"/>
    <w:rsid w:val="00F617A9"/>
    <w:rsid w:val="00F617F8"/>
    <w:rsid w:val="00F61E1E"/>
    <w:rsid w:val="00F623D7"/>
    <w:rsid w:val="00F62FF2"/>
    <w:rsid w:val="00F6368B"/>
    <w:rsid w:val="00F63D61"/>
    <w:rsid w:val="00F641A1"/>
    <w:rsid w:val="00F650D9"/>
    <w:rsid w:val="00F6512D"/>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C0A"/>
    <w:rsid w:val="00F81828"/>
    <w:rsid w:val="00F81C45"/>
    <w:rsid w:val="00F82171"/>
    <w:rsid w:val="00F824FF"/>
    <w:rsid w:val="00F826AD"/>
    <w:rsid w:val="00F83851"/>
    <w:rsid w:val="00F83E84"/>
    <w:rsid w:val="00F83F61"/>
    <w:rsid w:val="00F844D4"/>
    <w:rsid w:val="00F846B4"/>
    <w:rsid w:val="00F84DE3"/>
    <w:rsid w:val="00F84FEA"/>
    <w:rsid w:val="00F85556"/>
    <w:rsid w:val="00F86408"/>
    <w:rsid w:val="00F865E0"/>
    <w:rsid w:val="00F86E12"/>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54"/>
    <w:rsid w:val="00F9748C"/>
    <w:rsid w:val="00FA0473"/>
    <w:rsid w:val="00FA0891"/>
    <w:rsid w:val="00FA0F6A"/>
    <w:rsid w:val="00FA255B"/>
    <w:rsid w:val="00FA2CCA"/>
    <w:rsid w:val="00FA347F"/>
    <w:rsid w:val="00FA3582"/>
    <w:rsid w:val="00FA3828"/>
    <w:rsid w:val="00FA3DF7"/>
    <w:rsid w:val="00FA4359"/>
    <w:rsid w:val="00FA458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2A39"/>
    <w:rsid w:val="00FB30BD"/>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8E5"/>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B94"/>
    <w:rsid w:val="00FE04E4"/>
    <w:rsid w:val="00FE0711"/>
    <w:rsid w:val="00FE07F7"/>
    <w:rsid w:val="00FE0CA1"/>
    <w:rsid w:val="00FE0D53"/>
    <w:rsid w:val="00FE14AB"/>
    <w:rsid w:val="00FE164A"/>
    <w:rsid w:val="00FE1916"/>
    <w:rsid w:val="00FE1EDF"/>
    <w:rsid w:val="00FE2554"/>
    <w:rsid w:val="00FE2556"/>
    <w:rsid w:val="00FE2852"/>
    <w:rsid w:val="00FE2F34"/>
    <w:rsid w:val="00FE3134"/>
    <w:rsid w:val="00FE3AA0"/>
    <w:rsid w:val="00FE3BDB"/>
    <w:rsid w:val="00FE3CDA"/>
    <w:rsid w:val="00FE4638"/>
    <w:rsid w:val="00FE5850"/>
    <w:rsid w:val="00FE5F7D"/>
    <w:rsid w:val="00FE63D5"/>
    <w:rsid w:val="00FE6D42"/>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H1">
    <w:name w:val="H1"/>
    <w:aliases w:val="1stLevelHead"/>
    <w:next w:val="T"/>
    <w:uiPriority w:val="99"/>
    <w:rsid w:val="00690BFF"/>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fr-FR"/>
    </w:rPr>
  </w:style>
  <w:style w:type="character" w:customStyle="1" w:styleId="Heading2Char">
    <w:name w:val="Heading 2 Char"/>
    <w:basedOn w:val="DefaultParagraphFont"/>
    <w:link w:val="Heading2"/>
    <w:rsid w:val="0086728F"/>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861657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PowerPoint_Slide.sl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10</TotalTime>
  <Pages>2</Pages>
  <Words>430</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doc.: IEEE 802.11-24/0568r1</vt:lpstr>
    </vt:vector>
  </TitlesOfParts>
  <Company>Intel</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802.11-24/0568r1</dc:title>
  <dc:subject>Submission</dc:subject>
  <dc:creator>stephane.baron@crf.canon.fr</dc:creator>
  <cp:keywords>January 2024</cp:keywords>
  <dc:description/>
  <cp:lastModifiedBy>BARON Stephane</cp:lastModifiedBy>
  <cp:revision>5</cp:revision>
  <cp:lastPrinted>2014-09-06T09:13:00Z</cp:lastPrinted>
  <dcterms:created xsi:type="dcterms:W3CDTF">2024-03-14T12:31:00Z</dcterms:created>
  <dcterms:modified xsi:type="dcterms:W3CDTF">2024-03-14T13:18:00Z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