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385FE54" w:rsidR="00B6527E" w:rsidRPr="00522E00" w:rsidRDefault="00DC3D5B" w:rsidP="003E4ABA">
            <w:pPr>
              <w:pStyle w:val="T2"/>
              <w:rPr>
                <w:sz w:val="18"/>
                <w:szCs w:val="18"/>
              </w:rPr>
            </w:pPr>
            <w:r>
              <w:rPr>
                <w:sz w:val="18"/>
                <w:szCs w:val="18"/>
              </w:rPr>
              <w:t>F</w:t>
            </w:r>
            <w:r w:rsidR="00045CB0">
              <w:rPr>
                <w:sz w:val="18"/>
                <w:szCs w:val="18"/>
              </w:rPr>
              <w:t>rame</w:t>
            </w:r>
            <w:r w:rsidR="00B01BF6">
              <w:rPr>
                <w:sz w:val="18"/>
                <w:szCs w:val="18"/>
              </w:rPr>
              <w:t xml:space="preserve"> </w:t>
            </w:r>
            <w:r w:rsidR="008732C1">
              <w:rPr>
                <w:sz w:val="18"/>
                <w:szCs w:val="18"/>
              </w:rPr>
              <w:t>a</w:t>
            </w:r>
            <w:r w:rsidR="00E1714A">
              <w:rPr>
                <w:sz w:val="18"/>
                <w:szCs w:val="18"/>
              </w:rPr>
              <w:t xml:space="preserve">nonymization </w:t>
            </w:r>
            <w:r w:rsidR="00012CFD">
              <w:rPr>
                <w:sz w:val="18"/>
                <w:szCs w:val="18"/>
              </w:rPr>
              <w:t xml:space="preserve">(FA) </w:t>
            </w:r>
            <w:r w:rsidR="001978FF">
              <w:rPr>
                <w:sz w:val="18"/>
                <w:szCs w:val="18"/>
              </w:rPr>
              <w:t>functions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3591E1A8"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890E7D">
              <w:rPr>
                <w:b w:val="0"/>
                <w:sz w:val="18"/>
                <w:szCs w:val="18"/>
              </w:rPr>
              <w:t>3-</w:t>
            </w:r>
            <w:r w:rsidR="00D84794">
              <w:rPr>
                <w:b w:val="0"/>
                <w:sz w:val="18"/>
                <w:szCs w:val="18"/>
              </w:rPr>
              <w:t>1</w:t>
            </w:r>
            <w:r w:rsidR="005A78B5">
              <w:rPr>
                <w:b w:val="0"/>
                <w:sz w:val="18"/>
                <w:szCs w:val="18"/>
              </w:rPr>
              <w:t>4</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02B62C88" w:rsidR="00A005E4" w:rsidRDefault="00A005E4" w:rsidP="00A005E4">
      <w:pPr>
        <w:rPr>
          <w:lang w:eastAsia="ko-KR"/>
        </w:rPr>
      </w:pPr>
      <w:r>
        <w:rPr>
          <w:lang w:eastAsia="ko-KR"/>
        </w:rPr>
        <w:t xml:space="preserve">We propose draft specification </w:t>
      </w:r>
      <w:r w:rsidR="008732C1">
        <w:rPr>
          <w:lang w:eastAsia="ko-KR"/>
        </w:rPr>
        <w:t xml:space="preserve">text </w:t>
      </w:r>
      <w:r>
        <w:rPr>
          <w:lang w:eastAsia="ko-KR"/>
        </w:rPr>
        <w:t>for the following requirements in contribution “</w:t>
      </w:r>
      <w:r w:rsidRPr="00364E36">
        <w:rPr>
          <w:lang w:eastAsia="ko-KR"/>
        </w:rPr>
        <w:t>11-23-0892-03-00bi-requirements-and-issues-tracking</w:t>
      </w:r>
      <w:r>
        <w:rPr>
          <w:lang w:eastAsia="ko-KR"/>
        </w:rPr>
        <w:t>” for TGbi draft D0.</w:t>
      </w:r>
      <w:r w:rsidR="00130C85">
        <w:rPr>
          <w:lang w:eastAsia="ko-KR"/>
        </w:rPr>
        <w:t>3</w:t>
      </w:r>
      <w:r>
        <w:rPr>
          <w:lang w:eastAsia="ko-KR"/>
        </w:rPr>
        <w:t>.</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49BD1B15" w:rsidR="00E85F55" w:rsidRPr="00B74D23" w:rsidRDefault="0049732A" w:rsidP="00E85F55">
            <w:pPr>
              <w:pStyle w:val="T"/>
              <w:spacing w:line="240" w:lineRule="exact"/>
              <w:jc w:val="left"/>
            </w:pPr>
            <w:r>
              <w:t xml:space="preserve">Use of OTA MAC addressed in </w:t>
            </w:r>
            <w:r w:rsidR="00620245">
              <w:t>10.71.4.4 and 10.71.5.1</w:t>
            </w:r>
          </w:p>
        </w:tc>
      </w:tr>
      <w:tr w:rsidR="00BF70DD" w14:paraId="706FF23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0B5BFDE4" w14:textId="02728238" w:rsidR="00BF70DD" w:rsidRDefault="00BF70DD" w:rsidP="00BF70DD">
            <w:pPr>
              <w:pStyle w:val="T"/>
              <w:spacing w:line="240" w:lineRule="exact"/>
            </w:pPr>
            <w:r>
              <w:t>8</w:t>
            </w:r>
          </w:p>
        </w:tc>
        <w:tc>
          <w:tcPr>
            <w:tcW w:w="4333" w:type="dxa"/>
            <w:tcBorders>
              <w:top w:val="single" w:sz="4" w:space="0" w:color="auto"/>
              <w:left w:val="single" w:sz="4" w:space="0" w:color="auto"/>
              <w:bottom w:val="single" w:sz="4" w:space="0" w:color="auto"/>
              <w:right w:val="single" w:sz="4" w:space="0" w:color="auto"/>
            </w:tcBorders>
          </w:tcPr>
          <w:p w14:paraId="6327D444" w14:textId="6388A015" w:rsidR="00BF70DD" w:rsidRPr="00B74D23" w:rsidRDefault="00BF70DD" w:rsidP="00BF70DD">
            <w:pPr>
              <w:pStyle w:val="T"/>
              <w:spacing w:line="240" w:lineRule="exact"/>
            </w:pP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tc>
        <w:tc>
          <w:tcPr>
            <w:tcW w:w="1394" w:type="dxa"/>
            <w:tcBorders>
              <w:top w:val="single" w:sz="4" w:space="0" w:color="auto"/>
              <w:left w:val="single" w:sz="4" w:space="0" w:color="auto"/>
              <w:bottom w:val="single" w:sz="4" w:space="0" w:color="auto"/>
              <w:right w:val="single" w:sz="4" w:space="0" w:color="auto"/>
            </w:tcBorders>
          </w:tcPr>
          <w:p w14:paraId="0A0716A3" w14:textId="59BD55A2" w:rsidR="00BF70DD" w:rsidRPr="00B74D23"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CFC2E33" w14:textId="4F8B104D" w:rsidR="00BF70DD" w:rsidRPr="00B74D23"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01854335" w14:textId="3326446E" w:rsidR="00BF70DD" w:rsidRDefault="00BF70DD" w:rsidP="00BF70DD">
            <w:pPr>
              <w:pStyle w:val="T"/>
              <w:spacing w:line="240" w:lineRule="exact"/>
              <w:jc w:val="left"/>
            </w:pPr>
            <w:r>
              <w:t>See requirement 7</w:t>
            </w:r>
          </w:p>
        </w:tc>
      </w:tr>
      <w:tr w:rsidR="00BF70D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F70DD" w:rsidRDefault="00BF70DD" w:rsidP="00BF70DD">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F70DD" w:rsidRPr="000278CF" w:rsidRDefault="00BF70DD" w:rsidP="00BF70DD">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F70DD" w:rsidRPr="004A514C" w:rsidRDefault="00BF70DD" w:rsidP="00BF70DD">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6327743C" w:rsidR="00BF70DD" w:rsidRDefault="00BF70DD" w:rsidP="00BF70DD">
            <w:pPr>
              <w:pStyle w:val="T"/>
              <w:spacing w:line="240" w:lineRule="exact"/>
              <w:jc w:val="left"/>
            </w:pPr>
            <w:r>
              <w:t xml:space="preserve"> For SN, See 10.71.4.2 and 10.71.5.4. Scrambler seed not addressed.</w:t>
            </w:r>
          </w:p>
        </w:tc>
      </w:tr>
      <w:tr w:rsidR="00BF70D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F70DD" w:rsidRDefault="00BF70DD" w:rsidP="00BF70DD">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F70DD" w:rsidRPr="00EB725B" w:rsidRDefault="00BF70DD" w:rsidP="00BF70DD">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F70DD" w:rsidRPr="004A514C" w:rsidRDefault="00BF70DD" w:rsidP="00BF70DD">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60811131" w:rsidR="00BF70DD" w:rsidRDefault="00BF70DD" w:rsidP="00BF70DD">
            <w:pPr>
              <w:pStyle w:val="T"/>
              <w:spacing w:line="240" w:lineRule="exact"/>
              <w:jc w:val="left"/>
            </w:pPr>
            <w:r>
              <w:t>See 10.71.4.3 and 10.71.5.3.</w:t>
            </w:r>
          </w:p>
        </w:tc>
      </w:tr>
      <w:tr w:rsidR="00BF70DD" w:rsidDel="00AB1580" w14:paraId="11762A19" w14:textId="46F5CEDD" w:rsidTr="00E845DE">
        <w:trPr>
          <w:trHeight w:val="134"/>
          <w:del w:id="1" w:author="Philip Hawkes" w:date="2024-03-15T01:18:00Z"/>
        </w:trPr>
        <w:tc>
          <w:tcPr>
            <w:tcW w:w="734" w:type="dxa"/>
            <w:tcBorders>
              <w:top w:val="single" w:sz="4" w:space="0" w:color="auto"/>
              <w:left w:val="single" w:sz="4" w:space="0" w:color="auto"/>
              <w:bottom w:val="single" w:sz="4" w:space="0" w:color="auto"/>
              <w:right w:val="single" w:sz="4" w:space="0" w:color="auto"/>
            </w:tcBorders>
          </w:tcPr>
          <w:p w14:paraId="77639F70" w14:textId="16D97B02" w:rsidR="00BF70DD" w:rsidDel="00AB1580" w:rsidRDefault="00BF70DD" w:rsidP="00BF70DD">
            <w:pPr>
              <w:pStyle w:val="T"/>
              <w:spacing w:line="240" w:lineRule="exact"/>
              <w:rPr>
                <w:del w:id="2" w:author="Philip Hawkes" w:date="2024-03-15T01:18:00Z"/>
              </w:rPr>
            </w:pPr>
            <w:del w:id="3" w:author="Philip Hawkes" w:date="2024-03-15T01:18:00Z">
              <w:r w:rsidDel="00AB1580">
                <w:delText>11</w:delText>
              </w:r>
            </w:del>
          </w:p>
        </w:tc>
        <w:tc>
          <w:tcPr>
            <w:tcW w:w="4333" w:type="dxa"/>
            <w:tcBorders>
              <w:top w:val="single" w:sz="4" w:space="0" w:color="auto"/>
              <w:left w:val="single" w:sz="4" w:space="0" w:color="auto"/>
              <w:bottom w:val="single" w:sz="4" w:space="0" w:color="auto"/>
              <w:right w:val="single" w:sz="4" w:space="0" w:color="auto"/>
            </w:tcBorders>
          </w:tcPr>
          <w:p w14:paraId="43E884FF" w14:textId="21195E2E" w:rsidR="00BF70DD" w:rsidRPr="00EB725B" w:rsidDel="00AB1580" w:rsidRDefault="00BF70DD" w:rsidP="00BF70DD">
            <w:pPr>
              <w:pStyle w:val="T"/>
              <w:spacing w:line="240" w:lineRule="exact"/>
              <w:rPr>
                <w:del w:id="4" w:author="Philip Hawkes" w:date="2024-03-15T01:18:00Z"/>
              </w:rPr>
            </w:pPr>
            <w:del w:id="5" w:author="Philip Hawkes" w:date="2024-03-15T01:18:00Z">
              <w:r w:rsidRPr="005F78BD" w:rsidDel="00AB1580">
                <w:delText xml:space="preserve">11bi shall define a mechanism for a CPE Client and CPE AP to change the CPE Client’s AID to an uncorrelated new value in Associate STA State 4, </w:delText>
              </w:r>
              <w:r w:rsidRPr="005F78BD" w:rsidDel="00AB1580">
                <w:lastRenderedPageBreak/>
                <w:delText>without any loss of connection when the OTA MAC address of the CPE Client is changed</w:delText>
              </w:r>
            </w:del>
          </w:p>
        </w:tc>
        <w:tc>
          <w:tcPr>
            <w:tcW w:w="1394" w:type="dxa"/>
            <w:tcBorders>
              <w:top w:val="single" w:sz="4" w:space="0" w:color="auto"/>
              <w:left w:val="single" w:sz="4" w:space="0" w:color="auto"/>
              <w:bottom w:val="single" w:sz="4" w:space="0" w:color="auto"/>
              <w:right w:val="single" w:sz="4" w:space="0" w:color="auto"/>
            </w:tcBorders>
          </w:tcPr>
          <w:p w14:paraId="4A430779" w14:textId="33CDE0B4" w:rsidR="00BF70DD" w:rsidDel="00AB1580" w:rsidRDefault="00BF70DD" w:rsidP="00BF70DD">
            <w:pPr>
              <w:pStyle w:val="T"/>
              <w:spacing w:line="240" w:lineRule="exact"/>
              <w:jc w:val="left"/>
              <w:rPr>
                <w:del w:id="6" w:author="Philip Hawkes" w:date="2024-03-15T01:18:00Z"/>
              </w:rPr>
            </w:pPr>
            <w:del w:id="7" w:author="Philip Hawkes" w:date="2024-03-15T01:18:00Z">
              <w:r w:rsidDel="00AB1580">
                <w:lastRenderedPageBreak/>
                <w:delText>MAC address change while associated</w:delText>
              </w:r>
            </w:del>
          </w:p>
        </w:tc>
        <w:tc>
          <w:tcPr>
            <w:tcW w:w="1172" w:type="dxa"/>
            <w:tcBorders>
              <w:top w:val="single" w:sz="4" w:space="0" w:color="auto"/>
              <w:left w:val="single" w:sz="4" w:space="0" w:color="auto"/>
              <w:bottom w:val="single" w:sz="4" w:space="0" w:color="auto"/>
              <w:right w:val="single" w:sz="4" w:space="0" w:color="auto"/>
            </w:tcBorders>
          </w:tcPr>
          <w:p w14:paraId="088288D3" w14:textId="2CECCFB8" w:rsidR="00BF70DD" w:rsidRPr="00EB725B" w:rsidDel="00AB1580" w:rsidRDefault="00BF70DD" w:rsidP="00BF70DD">
            <w:pPr>
              <w:pStyle w:val="T"/>
              <w:spacing w:line="240" w:lineRule="exact"/>
              <w:jc w:val="left"/>
              <w:rPr>
                <w:del w:id="8" w:author="Philip Hawkes" w:date="2024-03-15T01:18:00Z"/>
              </w:rPr>
            </w:pPr>
            <w:del w:id="9" w:author="Philip Hawkes" w:date="2024-03-15T01:18:00Z">
              <w:r w:rsidDel="00AB1580">
                <w:rPr>
                  <w:color w:val="auto"/>
                </w:rPr>
                <w:delText>Discussions underway</w:delText>
              </w:r>
            </w:del>
          </w:p>
        </w:tc>
        <w:tc>
          <w:tcPr>
            <w:tcW w:w="1717" w:type="dxa"/>
            <w:tcBorders>
              <w:top w:val="single" w:sz="4" w:space="0" w:color="auto"/>
              <w:left w:val="single" w:sz="4" w:space="0" w:color="auto"/>
              <w:bottom w:val="single" w:sz="4" w:space="0" w:color="auto"/>
              <w:right w:val="single" w:sz="4" w:space="0" w:color="auto"/>
            </w:tcBorders>
          </w:tcPr>
          <w:p w14:paraId="12C7AE4B" w14:textId="02B7243C" w:rsidR="00BF70DD" w:rsidDel="00AB1580" w:rsidRDefault="00BF70DD" w:rsidP="00BF70DD">
            <w:pPr>
              <w:pStyle w:val="T"/>
              <w:spacing w:line="240" w:lineRule="exact"/>
              <w:jc w:val="left"/>
              <w:rPr>
                <w:del w:id="10" w:author="Philip Hawkes" w:date="2024-03-15T01:18:00Z"/>
              </w:rPr>
            </w:pPr>
            <w:del w:id="11" w:author="Philip Hawkes" w:date="2024-03-15T01:18:00Z">
              <w:r w:rsidDel="00AB1580">
                <w:delText>See 10.71.6.</w:delText>
              </w:r>
            </w:del>
          </w:p>
        </w:tc>
      </w:tr>
    </w:tbl>
    <w:p w14:paraId="0F9AF100" w14:textId="77777777" w:rsidR="00A005E4" w:rsidRDefault="00A005E4"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D223AF8" w14:textId="1D448759" w:rsidR="00167DBE" w:rsidRDefault="00A005E4" w:rsidP="00957568">
      <w:pPr>
        <w:pStyle w:val="ListParagraph"/>
        <w:numPr>
          <w:ilvl w:val="0"/>
          <w:numId w:val="11"/>
        </w:numPr>
        <w:contextualSpacing w:val="0"/>
      </w:pPr>
      <w:r>
        <w:t>Rev 0: Initial version of the document.</w:t>
      </w:r>
    </w:p>
    <w:p w14:paraId="70B43F81" w14:textId="77777777" w:rsidR="00753FAF" w:rsidRDefault="00753FAF" w:rsidP="00753FAF">
      <w:pPr>
        <w:pStyle w:val="ListParagraph"/>
        <w:numPr>
          <w:ilvl w:val="0"/>
          <w:numId w:val="11"/>
        </w:numPr>
        <w:contextualSpacing w:val="0"/>
      </w:pPr>
      <w:r>
        <w:t>Rev 1: Updated to address comments in Denver F2F Monday (2024-03-11) AM1 session.</w:t>
      </w:r>
    </w:p>
    <w:p w14:paraId="5957FD19" w14:textId="0F32FB7D" w:rsidR="005F680B" w:rsidRDefault="005F680B" w:rsidP="00753FAF">
      <w:pPr>
        <w:pStyle w:val="ListParagraph"/>
        <w:numPr>
          <w:ilvl w:val="1"/>
          <w:numId w:val="11"/>
        </w:numPr>
        <w:contextualSpacing w:val="0"/>
      </w:pPr>
      <w:r>
        <w:t>Deleting unnecessary text (e.g., summary text)</w:t>
      </w:r>
    </w:p>
    <w:p w14:paraId="04C7B47B" w14:textId="77777777" w:rsidR="005F680B" w:rsidRDefault="005F680B" w:rsidP="00753FAF">
      <w:pPr>
        <w:pStyle w:val="ListParagraph"/>
        <w:numPr>
          <w:ilvl w:val="1"/>
          <w:numId w:val="11"/>
        </w:numPr>
        <w:contextualSpacing w:val="0"/>
      </w:pPr>
      <w:r>
        <w:t xml:space="preserve">Adding some missing text </w:t>
      </w:r>
    </w:p>
    <w:p w14:paraId="4DF51898" w14:textId="5EC65D4E" w:rsidR="00753FAF" w:rsidRDefault="00BF4FEC" w:rsidP="00BF4FEC">
      <w:pPr>
        <w:pStyle w:val="ListParagraph"/>
        <w:contextualSpacing w:val="0"/>
      </w:pPr>
      <w:r>
        <w:t>Responses to some comments:</w:t>
      </w:r>
    </w:p>
    <w:p w14:paraId="2A5BA8BE" w14:textId="5001C8A3" w:rsidR="00BF4FEC" w:rsidRDefault="00BF4FEC" w:rsidP="00BF4FEC">
      <w:pPr>
        <w:pStyle w:val="ListParagraph"/>
        <w:numPr>
          <w:ilvl w:val="1"/>
          <w:numId w:val="11"/>
        </w:numPr>
        <w:contextualSpacing w:val="0"/>
      </w:pPr>
      <w:r w:rsidRPr="00D712EF">
        <w:rPr>
          <w:b/>
          <w:bCs/>
        </w:rPr>
        <w:t xml:space="preserve">Okan </w:t>
      </w:r>
      <w:proofErr w:type="spellStart"/>
      <w:r w:rsidRPr="00D712EF">
        <w:rPr>
          <w:b/>
          <w:bCs/>
        </w:rPr>
        <w:t>Mutgan</w:t>
      </w:r>
      <w:proofErr w:type="spellEnd"/>
      <w:r>
        <w:t xml:space="preserve"> (Nokia):  </w:t>
      </w:r>
      <w:r w:rsidR="0014466D">
        <w:t xml:space="preserve">Comment on 10.71.4.2 </w:t>
      </w:r>
      <w:r w:rsidR="008345FF">
        <w:t>(</w:t>
      </w:r>
      <w:r w:rsidR="0014466D">
        <w:t>Sequence number anonymization</w:t>
      </w:r>
      <w:r w:rsidR="008345FF">
        <w:t>)</w:t>
      </w:r>
      <w:r w:rsidR="0014466D">
        <w:t xml:space="preserve">.  </w:t>
      </w:r>
      <w:r w:rsidR="0014466D">
        <w:br/>
      </w:r>
      <w:r w:rsidRPr="00BF4FEC">
        <w:t xml:space="preserve">See 10.3.2.14.2 </w:t>
      </w:r>
      <w:r>
        <w:t>(</w:t>
      </w:r>
      <w:r w:rsidRPr="00BF4FEC">
        <w:t>Transmitter requirements</w:t>
      </w:r>
      <w:r>
        <w:t xml:space="preserve">) </w:t>
      </w:r>
    </w:p>
    <w:p w14:paraId="3DD436EE" w14:textId="661AB9ED" w:rsidR="00BF4FEC" w:rsidRDefault="00BF4FEC" w:rsidP="00D712EF">
      <w:pPr>
        <w:pStyle w:val="ListParagraph"/>
        <w:ind w:left="2160"/>
        <w:contextualSpacing w:val="0"/>
      </w:pPr>
      <w:r w:rsidRPr="00BF4FEC">
        <w:t xml:space="preserve">“If dot11MACPrivacyActivated is true, the counter in each sequence number space shall be set to a random number modulo 4096 when the STA’s MAC address is changed.” </w:t>
      </w:r>
    </w:p>
    <w:p w14:paraId="470C878E" w14:textId="67857F39" w:rsidR="00BF4FEC" w:rsidRDefault="00BF4FEC" w:rsidP="00D712EF">
      <w:pPr>
        <w:pStyle w:val="ListParagraph"/>
        <w:ind w:left="1440"/>
        <w:contextualSpacing w:val="0"/>
      </w:pPr>
      <w:r w:rsidRPr="00BF4FEC">
        <w:t xml:space="preserve">Do we need to add 11bi text to </w:t>
      </w:r>
      <w:r w:rsidR="007F3C73" w:rsidRPr="00BF4FEC">
        <w:t xml:space="preserve">10.3.2.14.2 </w:t>
      </w:r>
      <w:r w:rsidRPr="00BF4FEC">
        <w:t>too?</w:t>
      </w:r>
    </w:p>
    <w:p w14:paraId="3A650071" w14:textId="4999DE54" w:rsidR="00BF4FEC" w:rsidRDefault="00B22A83" w:rsidP="000F27EB">
      <w:pPr>
        <w:pStyle w:val="ListParagraph"/>
        <w:numPr>
          <w:ilvl w:val="2"/>
          <w:numId w:val="11"/>
        </w:numPr>
        <w:contextualSpacing w:val="0"/>
      </w:pPr>
      <w:r>
        <w:t>Author’s r</w:t>
      </w:r>
      <w:r w:rsidR="00BF4FEC">
        <w:t xml:space="preserve">esponse: </w:t>
      </w:r>
      <w:r w:rsidR="00C46EAE">
        <w:t>Firstly</w:t>
      </w:r>
      <w:r w:rsidR="00E00DFF">
        <w:t>,</w:t>
      </w:r>
      <w:r w:rsidR="00C46EAE">
        <w:t xml:space="preserve"> s</w:t>
      </w:r>
      <w:r w:rsidR="00BF4FEC">
        <w:t xml:space="preserve">ee clause </w:t>
      </w:r>
      <w:r w:rsidR="00BF4FEC" w:rsidRPr="00BF4FEC">
        <w:t xml:space="preserve">12.2.10 </w:t>
      </w:r>
      <w:r w:rsidR="00BF4FEC">
        <w:t>(</w:t>
      </w:r>
      <w:r w:rsidR="00BF4FEC" w:rsidRPr="00BF4FEC">
        <w:t>Requirements for support of MAC privacy enhancements</w:t>
      </w:r>
      <w:r w:rsidR="00BF4FEC">
        <w:t xml:space="preserve">) </w:t>
      </w:r>
      <w:r w:rsidR="00C46EAE">
        <w:t xml:space="preserve">which </w:t>
      </w:r>
      <w:proofErr w:type="gramStart"/>
      <w:r w:rsidR="00C46EAE">
        <w:t>defines</w:t>
      </w:r>
      <w:r w:rsidR="00E00DFF">
        <w:t xml:space="preserve"> </w:t>
      </w:r>
      <w:r w:rsidR="00C46EAE">
        <w:t xml:space="preserve"> dot</w:t>
      </w:r>
      <w:proofErr w:type="gramEnd"/>
      <w:r w:rsidR="00C46EAE">
        <w:t>11MACPrivacyActivated:</w:t>
      </w:r>
    </w:p>
    <w:p w14:paraId="6F5F88EA" w14:textId="51927AEB" w:rsidR="00741240" w:rsidRPr="00957568" w:rsidRDefault="00903D59" w:rsidP="00D712EF">
      <w:pPr>
        <w:pStyle w:val="ListParagraph"/>
        <w:ind w:left="2880"/>
        <w:contextualSpacing w:val="0"/>
      </w:pPr>
      <w:r>
        <w:t>“</w:t>
      </w:r>
      <w:r w:rsidR="00741240">
        <w:t>MAC privacy enhancements are enabled on a non-AP STA when dot11MACPrivacyActivated is set to true.</w:t>
      </w:r>
      <w:r>
        <w:t xml:space="preserve"> </w:t>
      </w:r>
      <w:r w:rsidR="00741240">
        <w:t>The STA shall periodically change its MAC address to a random value while not associated to a BSS.</w:t>
      </w:r>
      <w:r>
        <w:t>”</w:t>
      </w:r>
    </w:p>
    <w:p w14:paraId="0B854891" w14:textId="3AAA59AF" w:rsidR="00903D59" w:rsidRDefault="00903D59" w:rsidP="00B541A3">
      <w:pPr>
        <w:pStyle w:val="ListParagraph"/>
        <w:ind w:left="2160"/>
        <w:contextualSpacing w:val="0"/>
      </w:pPr>
      <w:r>
        <w:t>Frame anonymization</w:t>
      </w:r>
      <w:r w:rsidR="00216BF0">
        <w:t xml:space="preserve"> changes MAC address</w:t>
      </w:r>
      <w:r>
        <w:t xml:space="preserve"> </w:t>
      </w:r>
      <w:r w:rsidR="00216BF0">
        <w:t xml:space="preserve">to a random value while associated to a BSS, so the </w:t>
      </w:r>
      <w:r w:rsidR="00C46EAE">
        <w:t xml:space="preserve">identified </w:t>
      </w:r>
      <w:r w:rsidR="00216BF0">
        <w:t xml:space="preserve">text in </w:t>
      </w:r>
      <w:r w:rsidR="00216BF0" w:rsidRPr="00BF4FEC">
        <w:t>10.3.2.14.2</w:t>
      </w:r>
      <w:r w:rsidR="00B541A3">
        <w:t xml:space="preserve"> does not apply to frame anonymization.</w:t>
      </w:r>
      <w:r w:rsidR="00B22A83">
        <w:t xml:space="preserve"> </w:t>
      </w:r>
    </w:p>
    <w:p w14:paraId="51AACEB8" w14:textId="559E6E48" w:rsidR="00E00DFF" w:rsidRDefault="00E00DFF" w:rsidP="00B541A3">
      <w:pPr>
        <w:pStyle w:val="ListParagraph"/>
        <w:ind w:left="2160"/>
        <w:contextualSpacing w:val="0"/>
      </w:pPr>
      <w:r>
        <w:t>Secondly,</w:t>
      </w:r>
      <w:r w:rsidR="003825C0">
        <w:t xml:space="preserve"> the </w:t>
      </w:r>
      <w:r w:rsidR="008D1269">
        <w:t xml:space="preserve">proposed mechanism does not </w:t>
      </w:r>
      <w:r w:rsidR="00852612">
        <w:t>impact</w:t>
      </w:r>
      <w:r w:rsidR="00EC1D1B">
        <w:t xml:space="preserve"> 10.3.2.14 (</w:t>
      </w:r>
      <w:r w:rsidR="00852612" w:rsidRPr="00852612">
        <w:t>Duplicate detection and recovery</w:t>
      </w:r>
      <w:r w:rsidR="00EC1D1B">
        <w:t>) – it only impacts the values transmitted over the air. Consequently, no text is needed</w:t>
      </w:r>
      <w:r w:rsidR="007F3C73">
        <w:t xml:space="preserve"> in </w:t>
      </w:r>
      <w:r w:rsidR="007F3C73" w:rsidRPr="00BF4FEC">
        <w:t>10.3.2.14.2</w:t>
      </w:r>
      <w:r w:rsidR="00EC1D1B">
        <w:t>.</w:t>
      </w:r>
    </w:p>
    <w:p w14:paraId="660B22E8" w14:textId="016CEF9B" w:rsidR="00BA48A1" w:rsidRDefault="00BA48A1" w:rsidP="00BA48A1">
      <w:pPr>
        <w:pStyle w:val="ListParagraph"/>
        <w:numPr>
          <w:ilvl w:val="1"/>
          <w:numId w:val="11"/>
        </w:numPr>
        <w:contextualSpacing w:val="0"/>
      </w:pPr>
      <w:r w:rsidRPr="00D712EF">
        <w:rPr>
          <w:b/>
          <w:bCs/>
        </w:rPr>
        <w:t xml:space="preserve">Okan </w:t>
      </w:r>
      <w:proofErr w:type="spellStart"/>
      <w:r w:rsidRPr="00D712EF">
        <w:rPr>
          <w:b/>
          <w:bCs/>
        </w:rPr>
        <w:t>Mutgan</w:t>
      </w:r>
      <w:proofErr w:type="spellEnd"/>
      <w:r>
        <w:t xml:space="preserve"> (Nokia):  </w:t>
      </w:r>
      <w:r w:rsidR="008345FF">
        <w:t xml:space="preserve">Comment on 10.71.4.3 (Packet number anonymization).  </w:t>
      </w:r>
      <w:r w:rsidR="008345FF">
        <w:br/>
      </w:r>
      <w:r w:rsidRPr="00D712EF">
        <w:t>Does IPN for broadcast frames</w:t>
      </w:r>
      <w:r w:rsidR="00832A5C">
        <w:t xml:space="preserve"> need protection?</w:t>
      </w:r>
    </w:p>
    <w:p w14:paraId="381758DC" w14:textId="78667514" w:rsidR="00172259" w:rsidRDefault="00172259" w:rsidP="00D712EF">
      <w:pPr>
        <w:pStyle w:val="ListParagraph"/>
        <w:numPr>
          <w:ilvl w:val="2"/>
          <w:numId w:val="11"/>
        </w:numPr>
        <w:contextualSpacing w:val="0"/>
      </w:pPr>
      <w:r>
        <w:t xml:space="preserve">Author’s response: Privacy for </w:t>
      </w:r>
      <w:r w:rsidRPr="00D26F50">
        <w:t>broadcast frames</w:t>
      </w:r>
      <w:r>
        <w:t xml:space="preserve"> </w:t>
      </w:r>
      <w:r w:rsidR="00863FFD">
        <w:t>is a BPE feature</w:t>
      </w:r>
      <w:r w:rsidR="001012B3">
        <w:t>, not a CPE feature</w:t>
      </w:r>
      <w:r w:rsidR="00223D7A">
        <w:t>. This th</w:t>
      </w:r>
      <w:r w:rsidR="00FC6D4C">
        <w:t>is clause</w:t>
      </w:r>
      <w:r w:rsidR="008345FF">
        <w:t xml:space="preserve"> </w:t>
      </w:r>
      <w:r w:rsidR="00223D7A">
        <w:t xml:space="preserve">can be updated </w:t>
      </w:r>
      <w:r w:rsidR="00336E61">
        <w:t>when BPE features are added</w:t>
      </w:r>
      <w:r>
        <w:t>.</w:t>
      </w:r>
    </w:p>
    <w:p w14:paraId="1819E018" w14:textId="00D28A27" w:rsidR="00E972E5" w:rsidRDefault="00740929" w:rsidP="00714F4E">
      <w:pPr>
        <w:pStyle w:val="ListParagraph"/>
        <w:numPr>
          <w:ilvl w:val="0"/>
          <w:numId w:val="11"/>
        </w:numPr>
        <w:contextualSpacing w:val="0"/>
        <w:rPr>
          <w:ins w:id="12" w:author="Philip Hawkes" w:date="2024-03-15T01:16:00Z"/>
        </w:rPr>
      </w:pPr>
      <w:r>
        <w:t>Rev 2: Updated to address comments in</w:t>
      </w:r>
      <w:r w:rsidRPr="00740929">
        <w:t xml:space="preserve"> </w:t>
      </w:r>
      <w:r>
        <w:t>Denver F2F Tuesday (2024-03-12) PM2 session</w:t>
      </w:r>
      <w:r w:rsidR="00D4496E">
        <w:t>.</w:t>
      </w:r>
    </w:p>
    <w:p w14:paraId="6E971EF0" w14:textId="43F4AA1F" w:rsidR="00714F4E" w:rsidRDefault="00714F4E" w:rsidP="00714F4E">
      <w:pPr>
        <w:pStyle w:val="ListParagraph"/>
        <w:numPr>
          <w:ilvl w:val="0"/>
          <w:numId w:val="11"/>
        </w:numPr>
        <w:contextualSpacing w:val="0"/>
      </w:pPr>
      <w:ins w:id="13" w:author="Philip Hawkes" w:date="2024-03-15T01:16:00Z">
        <w:r>
          <w:t xml:space="preserve">Rev </w:t>
        </w:r>
      </w:ins>
      <w:ins w:id="14" w:author="Philip Hawkes" w:date="2024-03-15T01:18:00Z">
        <w:r w:rsidR="005A78B5">
          <w:t>3</w:t>
        </w:r>
      </w:ins>
      <w:ins w:id="15" w:author="Philip Hawkes" w:date="2024-03-15T01:16:00Z">
        <w:r>
          <w:t>: Updated to address comments in</w:t>
        </w:r>
        <w:r w:rsidRPr="00740929">
          <w:t xml:space="preserve"> </w:t>
        </w:r>
        <w:r>
          <w:t xml:space="preserve">Denver F2F </w:t>
        </w:r>
        <w:r>
          <w:t>Wednes</w:t>
        </w:r>
        <w:r>
          <w:t>day (2024-03-1</w:t>
        </w:r>
      </w:ins>
      <w:ins w:id="16" w:author="Philip Hawkes" w:date="2024-03-15T01:17:00Z">
        <w:r w:rsidR="005B0466">
          <w:t>3</w:t>
        </w:r>
      </w:ins>
      <w:ins w:id="17" w:author="Philip Hawkes" w:date="2024-03-15T01:16:00Z">
        <w:r>
          <w:t>) PM2 session.</w:t>
        </w:r>
      </w:ins>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5F30FD5D" w:rsidR="006F0772" w:rsidRDefault="00351AE8" w:rsidP="00351AE8">
      <w:r>
        <w:t xml:space="preserve">The text </w:t>
      </w:r>
      <w:r w:rsidR="008B550B">
        <w:t>describes the</w:t>
      </w:r>
      <w:r w:rsidR="000003C5" w:rsidRPr="000003C5">
        <w:t xml:space="preserve"> </w:t>
      </w:r>
      <w:r w:rsidR="00626B9D">
        <w:t>provides additional details</w:t>
      </w:r>
      <w:r w:rsidR="000003C5">
        <w:t xml:space="preserve"> </w:t>
      </w:r>
      <w:r w:rsidR="000003C5" w:rsidRPr="000003C5">
        <w:t>when frame anonymization is enabled</w:t>
      </w:r>
      <w:r w:rsidR="000003C5">
        <w:t>.</w:t>
      </w:r>
    </w:p>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18" w:name="_Hlk123903580"/>
      <w:r>
        <w:rPr>
          <w:b/>
          <w:sz w:val="20"/>
        </w:rPr>
        <w:lastRenderedPageBreak/>
        <w:t>Proposed spec text:</w:t>
      </w:r>
    </w:p>
    <w:p w14:paraId="1EB4F7C9" w14:textId="77777777" w:rsidR="00C13926" w:rsidRDefault="00C13926">
      <w:pPr>
        <w:jc w:val="left"/>
        <w:rPr>
          <w:b/>
        </w:rPr>
      </w:pPr>
    </w:p>
    <w:p w14:paraId="4C10CBAE" w14:textId="1BA0531C" w:rsidR="00C43B44" w:rsidRDefault="00C13926" w:rsidP="00C13926">
      <w:pPr>
        <w:jc w:val="left"/>
        <w:rPr>
          <w:bCs/>
          <w:sz w:val="20"/>
        </w:rPr>
      </w:pPr>
      <w:r>
        <w:rPr>
          <w:bCs/>
          <w:sz w:val="20"/>
        </w:rPr>
        <w:t xml:space="preserve">The baseline for this text is </w:t>
      </w:r>
      <w:r w:rsidR="008B550B" w:rsidRPr="008B550B">
        <w:rPr>
          <w:bCs/>
          <w:sz w:val="20"/>
        </w:rPr>
        <w:t>Draft P802.11bi_D0.2</w:t>
      </w:r>
    </w:p>
    <w:p w14:paraId="2277181C" w14:textId="77777777" w:rsidR="00D25106" w:rsidRDefault="00D25106" w:rsidP="00C13926">
      <w:pPr>
        <w:jc w:val="left"/>
        <w:rPr>
          <w:bCs/>
          <w:sz w:val="20"/>
        </w:rPr>
      </w:pPr>
    </w:p>
    <w:p w14:paraId="069A7875" w14:textId="13F5E78B" w:rsidR="00BE5262" w:rsidRPr="009C7862" w:rsidRDefault="00BE5262" w:rsidP="00BE52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06289A">
        <w:rPr>
          <w:b/>
          <w:bCs/>
          <w:i/>
          <w:iCs/>
          <w:w w:val="100"/>
          <w:highlight w:val="yellow"/>
        </w:rPr>
        <w:t>Apply the following changes to 10.71.4</w:t>
      </w:r>
      <w:r w:rsidR="0006289A" w:rsidRPr="00897E9C">
        <w:rPr>
          <w:b/>
          <w:bCs/>
          <w:i/>
          <w:iCs/>
          <w:w w:val="100"/>
          <w:highlight w:val="yellow"/>
        </w:rPr>
        <w:t xml:space="preserve"> </w:t>
      </w:r>
      <w:r w:rsidRPr="00897E9C">
        <w:rPr>
          <w:b/>
          <w:bCs/>
          <w:i/>
          <w:iCs/>
          <w:w w:val="100"/>
          <w:highlight w:val="yellow"/>
        </w:rPr>
        <w:t xml:space="preserve"> (</w:t>
      </w:r>
      <w:r>
        <w:rPr>
          <w:b/>
          <w:bCs/>
          <w:i/>
          <w:iCs/>
          <w:w w:val="100"/>
          <w:highlight w:val="yellow"/>
        </w:rPr>
        <w:t>Frame anonymization and transmitting functions</w:t>
      </w:r>
      <w:r w:rsidRPr="00897E9C">
        <w:rPr>
          <w:b/>
          <w:bCs/>
          <w:i/>
          <w:iCs/>
          <w:w w:val="100"/>
          <w:highlight w:val="yellow"/>
        </w:rPr>
        <w:t xml:space="preserve">) </w:t>
      </w:r>
    </w:p>
    <w:bookmarkEnd w:id="18"/>
    <w:p w14:paraId="7673E442" w14:textId="21DA1443" w:rsidR="003A2F61" w:rsidRDefault="00E50F1D" w:rsidP="0061293C">
      <w:pPr>
        <w:pStyle w:val="Heading3"/>
      </w:pPr>
      <w:r>
        <w:t xml:space="preserve">Frame anonymization and transmitting </w:t>
      </w:r>
      <w:proofErr w:type="gramStart"/>
      <w:r>
        <w:t>functions</w:t>
      </w:r>
      <w:proofErr w:type="gramEnd"/>
    </w:p>
    <w:p w14:paraId="5DE26348" w14:textId="77777777" w:rsidR="0061293C" w:rsidRPr="0061293C" w:rsidRDefault="0061293C" w:rsidP="0061293C"/>
    <w:p w14:paraId="0CA380D6" w14:textId="69A65DEE" w:rsidR="00496844" w:rsidRPr="0007051E" w:rsidRDefault="00CB2D2C" w:rsidP="003474BF">
      <w:pPr>
        <w:pStyle w:val="IEEEStdsParagraph"/>
        <w:numPr>
          <w:ilvl w:val="0"/>
          <w:numId w:val="17"/>
        </w:numPr>
        <w:rPr>
          <w:ins w:id="19" w:author="Philip Hawkes" w:date="2024-02-13T17:22:00Z"/>
        </w:rPr>
      </w:pPr>
      <w:del w:id="20" w:author="Philip Hawkes" w:date="2024-03-13T03:35:00Z">
        <w:r w:rsidRPr="0007051E" w:rsidDel="00316A1D">
          <w:delText xml:space="preserve">This subclause </w:delText>
        </w:r>
        <w:r w:rsidR="00E50F1D" w:rsidRPr="0007051E" w:rsidDel="00316A1D">
          <w:delText xml:space="preserve">describes the </w:delText>
        </w:r>
      </w:del>
      <w:del w:id="21" w:author="Philip Hawkes" w:date="2024-02-14T08:38:00Z">
        <w:r w:rsidR="00E50F1D" w:rsidRPr="0007051E" w:rsidDel="00966528">
          <w:delText xml:space="preserve">changes to </w:delText>
        </w:r>
      </w:del>
      <w:del w:id="22" w:author="Philip Hawkes" w:date="2024-03-13T03:35:00Z">
        <w:r w:rsidR="00E50F1D" w:rsidRPr="0007051E" w:rsidDel="00316A1D">
          <w:delText>transmitting functions when frame anonymization is enabled</w:delText>
        </w:r>
        <w:r w:rsidR="00A10999" w:rsidRPr="0007051E" w:rsidDel="00316A1D">
          <w:delText>.</w:delText>
        </w:r>
      </w:del>
      <w:ins w:id="23" w:author="Duncan Ho" w:date="2024-02-13T11:27:00Z">
        <w:del w:id="24" w:author="Philip Hawkes" w:date="2024-03-13T03:35:00Z">
          <w:r w:rsidR="009B7659" w:rsidRPr="0007051E" w:rsidDel="00316A1D">
            <w:delText xml:space="preserve"> </w:delText>
          </w:r>
        </w:del>
      </w:ins>
    </w:p>
    <w:p w14:paraId="0B144D9D" w14:textId="13A4F6CF"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25" w:author="Philip Hawkes" w:date="2024-02-13T14:25:00Z"/>
          <w:b w:val="0"/>
          <w:bCs w:val="0"/>
          <w:w w:val="100"/>
          <w:sz w:val="20"/>
          <w:szCs w:val="20"/>
        </w:rPr>
      </w:pPr>
      <w:del w:id="26" w:author="Philip Hawkes" w:date="2024-02-13T14:25:00Z">
        <w:r w:rsidDel="00CB2D2C">
          <w:rPr>
            <w:b w:val="0"/>
            <w:bCs w:val="0"/>
            <w:w w:val="100"/>
            <w:sz w:val="20"/>
            <w:szCs w:val="20"/>
          </w:rPr>
          <w:delText xml:space="preserve">SN/PN anonymization:(#Ed) Details are TBD. </w:delText>
        </w:r>
      </w:del>
    </w:p>
    <w:p w14:paraId="24F22726" w14:textId="3A9D2031"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27" w:author="Philip Hawkes" w:date="2024-02-13T14:25:00Z"/>
          <w:b w:val="0"/>
          <w:bCs w:val="0"/>
          <w:w w:val="100"/>
          <w:sz w:val="20"/>
          <w:szCs w:val="20"/>
        </w:rPr>
      </w:pPr>
    </w:p>
    <w:p w14:paraId="78D4AF99" w14:textId="55EA9BD2" w:rsidR="00080C86" w:rsidDel="00562B2F"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28" w:author="Philip Hawkes" w:date="2024-02-13T14:25:00Z"/>
          <w:b w:val="0"/>
          <w:bCs w:val="0"/>
          <w:w w:val="100"/>
          <w:sz w:val="20"/>
          <w:szCs w:val="20"/>
        </w:rPr>
      </w:pPr>
      <w:del w:id="29" w:author="Philip Hawkes" w:date="2024-02-13T14:25:00Z">
        <w:r w:rsidDel="00CB2D2C">
          <w:rPr>
            <w:b w:val="0"/>
            <w:bCs w:val="0"/>
            <w:w w:val="100"/>
            <w:sz w:val="20"/>
            <w:szCs w:val="20"/>
          </w:rPr>
          <w:delText>Frame header creation:(#Ed) Details are TBD.</w:delText>
        </w:r>
      </w:del>
    </w:p>
    <w:p w14:paraId="0796D7FF" w14:textId="52C3AA44" w:rsidR="00562B2F" w:rsidRDefault="00562B2F" w:rsidP="00562B2F">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30" w:author="Philip Hawkes" w:date="2024-03-13T05:36:00Z"/>
          <w:i/>
          <w:iCs/>
          <w:color w:val="FF0000"/>
          <w:w w:val="100"/>
          <w:sz w:val="20"/>
          <w:szCs w:val="20"/>
        </w:rPr>
      </w:pPr>
      <w:ins w:id="31" w:author="Philip Hawkes" w:date="2024-03-13T05:36:00Z">
        <w:r w:rsidRPr="00E9539A">
          <w:rPr>
            <w:i/>
            <w:iCs/>
            <w:color w:val="FF0000"/>
            <w:w w:val="100"/>
            <w:sz w:val="20"/>
            <w:szCs w:val="20"/>
          </w:rPr>
          <w:t xml:space="preserve">&lt; </w:t>
        </w:r>
      </w:ins>
      <w:ins w:id="32" w:author="Philip Hawkes" w:date="2024-03-13T05:37:00Z">
        <w:r>
          <w:rPr>
            <w:i/>
            <w:iCs/>
            <w:color w:val="FF0000"/>
            <w:w w:val="100"/>
            <w:sz w:val="20"/>
            <w:szCs w:val="20"/>
          </w:rPr>
          <w:t>Add text</w:t>
        </w:r>
      </w:ins>
      <w:ins w:id="33" w:author="Philip Hawkes" w:date="2024-03-13T05:36:00Z">
        <w:r>
          <w:rPr>
            <w:i/>
            <w:iCs/>
            <w:color w:val="FF0000"/>
            <w:w w:val="100"/>
            <w:sz w:val="20"/>
            <w:szCs w:val="20"/>
          </w:rPr>
          <w:t xml:space="preserve"> to clarify when these functions are applied</w:t>
        </w:r>
        <w:r w:rsidRPr="00E9539A">
          <w:rPr>
            <w:i/>
            <w:iCs/>
            <w:color w:val="FF0000"/>
            <w:w w:val="100"/>
            <w:sz w:val="20"/>
            <w:szCs w:val="20"/>
          </w:rPr>
          <w:t xml:space="preserve">&gt;. </w:t>
        </w:r>
      </w:ins>
    </w:p>
    <w:p w14:paraId="0FB0AAD8" w14:textId="77777777" w:rsidR="00562B2F" w:rsidRPr="00562B2F" w:rsidRDefault="00562B2F">
      <w:pPr>
        <w:rPr>
          <w:ins w:id="34" w:author="Philip Hawkes" w:date="2024-03-13T05:36:00Z"/>
          <w:b/>
          <w:bCs/>
          <w:rPrChange w:id="35" w:author="Philip Hawkes" w:date="2024-03-13T05:36:00Z">
            <w:rPr>
              <w:ins w:id="36" w:author="Philip Hawkes" w:date="2024-03-13T05:36:00Z"/>
              <w:b w:val="0"/>
              <w:bCs w:val="0"/>
              <w:w w:val="100"/>
              <w:sz w:val="20"/>
              <w:szCs w:val="20"/>
            </w:rPr>
          </w:rPrChange>
        </w:rPr>
        <w:pPrChange w:id="37" w:author="Philip Hawkes" w:date="2024-03-13T05:36:00Z">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pPr>
        </w:pPrChange>
      </w:pPr>
    </w:p>
    <w:p w14:paraId="482EF6AC" w14:textId="77777777" w:rsidR="008E2041" w:rsidRDefault="008E2041" w:rsidP="008E2041">
      <w:pPr>
        <w:pStyle w:val="Heading4"/>
        <w:rPr>
          <w:ins w:id="38" w:author="Philip Hawkes" w:date="2024-02-14T08:29:00Z"/>
        </w:rPr>
      </w:pPr>
      <w:ins w:id="39" w:author="Philip Hawkes" w:date="2024-02-14T08:29:00Z">
        <w:r>
          <w:t xml:space="preserve">Frame anonymization parameter set </w:t>
        </w:r>
        <w:proofErr w:type="gramStart"/>
        <w:r>
          <w:t>selection</w:t>
        </w:r>
        <w:proofErr w:type="gramEnd"/>
      </w:ins>
    </w:p>
    <w:p w14:paraId="4CB9EE70" w14:textId="12985FE1" w:rsidR="008E2041" w:rsidRDefault="008E2041" w:rsidP="008E2041">
      <w:pPr>
        <w:pStyle w:val="IEEEStdsParagraph"/>
        <w:rPr>
          <w:ins w:id="40" w:author="Philip Hawkes" w:date="2024-02-14T08:29:00Z"/>
        </w:rPr>
      </w:pPr>
      <w:ins w:id="41" w:author="Philip Hawkes" w:date="2024-02-14T08:29:00Z">
        <w:r>
          <w:t>T</w:t>
        </w:r>
        <w:r w:rsidRPr="003F04F8">
          <w:t xml:space="preserve">he transmitting MLD shall </w:t>
        </w:r>
        <w:r>
          <w:t xml:space="preserve">select </w:t>
        </w:r>
        <w:r w:rsidRPr="003F04F8">
          <w:t>the FA parameter</w:t>
        </w:r>
        <w:r>
          <w:t xml:space="preserve"> set generated for</w:t>
        </w:r>
        <w:r w:rsidRPr="003F04F8">
          <w:t xml:space="preserve"> the current EDP epoch </w:t>
        </w:r>
        <w:r>
          <w:t xml:space="preserve">of the </w:t>
        </w:r>
        <w:r w:rsidRPr="003F04F8">
          <w:t>non-AP MLD</w:t>
        </w:r>
      </w:ins>
      <w:ins w:id="42" w:author="Philip Hawkes" w:date="2024-02-14T08:32:00Z">
        <w:r w:rsidR="00CD04AA">
          <w:t xml:space="preserve"> at the time when </w:t>
        </w:r>
      </w:ins>
      <w:ins w:id="43" w:author="Philip Hawkes" w:date="2024-03-12T02:17:00Z">
        <w:r w:rsidR="00A348C8" w:rsidRPr="00D712EF">
          <w:t>a</w:t>
        </w:r>
      </w:ins>
      <w:ins w:id="44" w:author="Philip Hawkes" w:date="2024-02-14T08:32:00Z">
        <w:r w:rsidR="00CD04AA">
          <w:t xml:space="preserve"> frame is to be transmitted for the first time (i.e., with the Retry subfield in the Frame Control field set to 0).</w:t>
        </w:r>
      </w:ins>
      <w:ins w:id="45" w:author="Philip Hawkes" w:date="2024-03-12T01:45:00Z">
        <w:r w:rsidR="00110274">
          <w:t xml:space="preserve"> </w:t>
        </w:r>
        <w:r w:rsidR="00F3166B" w:rsidRPr="00A0385E">
          <w:t>Ret</w:t>
        </w:r>
        <w:r w:rsidR="00110274" w:rsidRPr="00A0385E">
          <w:t>ransmissions ar</w:t>
        </w:r>
        <w:r w:rsidR="00F3166B" w:rsidRPr="00A0385E">
          <w:t>e</w:t>
        </w:r>
        <w:r w:rsidR="00110274" w:rsidRPr="00A0385E">
          <w:t xml:space="preserve"> discuss</w:t>
        </w:r>
        <w:r w:rsidR="00F3166B" w:rsidRPr="00A0385E">
          <w:t>ed in 10.71.7 (</w:t>
        </w:r>
      </w:ins>
      <w:ins w:id="46" w:author="Philip Hawkes" w:date="2024-03-13T03:36:00Z">
        <w:r w:rsidR="00BE0F11" w:rsidRPr="00A0385E">
          <w:t>Frame anonymization, TXOP and retransmissions</w:t>
        </w:r>
      </w:ins>
      <w:ins w:id="47" w:author="Philip Hawkes" w:date="2024-03-12T01:45:00Z">
        <w:r w:rsidR="00F3166B" w:rsidRPr="00A0385E">
          <w:t>)</w:t>
        </w:r>
      </w:ins>
      <w:ins w:id="48" w:author="Philip Hawkes" w:date="2024-03-13T03:37:00Z">
        <w:r w:rsidR="00A0385E" w:rsidRPr="00A0385E">
          <w:t>.</w:t>
        </w:r>
      </w:ins>
    </w:p>
    <w:p w14:paraId="713DD238" w14:textId="0A0079B8" w:rsidR="008E2041" w:rsidRDefault="008E2041" w:rsidP="008E2041">
      <w:pPr>
        <w:pStyle w:val="IEEEStdsParagraph"/>
        <w:rPr>
          <w:ins w:id="49" w:author="Philip Hawkes" w:date="2024-02-14T08:29:00Z"/>
        </w:rPr>
      </w:pPr>
      <w:ins w:id="50" w:author="Philip Hawkes" w:date="2024-02-14T08:29:00Z">
        <w:r>
          <w:t>The transmitting MLD shall apply the changes shown in the subsequent subclauses of this subclause using this FA parameter set</w:t>
        </w:r>
        <w:r w:rsidRPr="003F04F8">
          <w:t>.</w:t>
        </w:r>
      </w:ins>
    </w:p>
    <w:p w14:paraId="6BB6A03B" w14:textId="77777777" w:rsidR="008E2041" w:rsidRDefault="008E2041" w:rsidP="008E2041">
      <w:pPr>
        <w:pStyle w:val="Heading4"/>
        <w:rPr>
          <w:ins w:id="51" w:author="Philip Hawkes" w:date="2024-02-14T08:29:00Z"/>
        </w:rPr>
      </w:pPr>
      <w:ins w:id="52" w:author="Philip Hawkes" w:date="2024-02-14T08:29:00Z">
        <w:r>
          <w:t>Sequence number anonymization</w:t>
        </w:r>
      </w:ins>
    </w:p>
    <w:p w14:paraId="582DFB3B" w14:textId="6873CD3D" w:rsidR="008E2041" w:rsidRDefault="008E2041" w:rsidP="008E2041">
      <w:pPr>
        <w:pStyle w:val="IEEEStdsParagraph"/>
        <w:rPr>
          <w:ins w:id="53" w:author="Philip Hawkes" w:date="2024-02-14T08:29:00Z"/>
        </w:rPr>
      </w:pPr>
      <w:ins w:id="54" w:author="Philip Hawkes" w:date="2024-02-14T08:29:00Z">
        <w:r>
          <w:t>If the MAC header of the frame includes a Sequence Control field, then the transmitter shall compute an</w:t>
        </w:r>
        <w:r w:rsidRPr="000D2167">
          <w:t xml:space="preserve"> over-the-air SN (OSN) </w:t>
        </w:r>
        <w:r w:rsidRPr="00DB371A">
          <w:t xml:space="preserve">value from the value </w:t>
        </w:r>
        <w:r>
          <w:t xml:space="preserve">in the Sequence Number subfield </w:t>
        </w:r>
        <w:r w:rsidRPr="00DB371A">
          <w:t>as</w:t>
        </w:r>
        <w:r>
          <w:t xml:space="preserve"> follows:</w:t>
        </w:r>
      </w:ins>
    </w:p>
    <w:p w14:paraId="770BF3C0" w14:textId="77777777" w:rsidR="008E2041" w:rsidRDefault="008E2041" w:rsidP="008E2041">
      <w:pPr>
        <w:pStyle w:val="IEEEStdsParagraph"/>
        <w:ind w:left="720"/>
        <w:rPr>
          <w:ins w:id="55" w:author="Philip Hawkes" w:date="2024-02-14T08:29:00Z"/>
        </w:rPr>
      </w:pPr>
      <w:ins w:id="56" w:author="Philip Hawkes" w:date="2024-02-14T08:29:00Z">
        <w:r w:rsidRPr="00DB371A">
          <w:t xml:space="preserve">OSN = </w:t>
        </w:r>
        <w:r>
          <w:t>(</w:t>
        </w:r>
        <w:r w:rsidRPr="00DB371A">
          <w:t>SN + FA_SN_offset</w:t>
        </w:r>
        <w:r>
          <w:t>)</w:t>
        </w:r>
        <w:r w:rsidRPr="00DB371A">
          <w:t xml:space="preserve"> mod 2</w:t>
        </w:r>
        <w:r w:rsidRPr="00DB371A">
          <w:rPr>
            <w:vertAlign w:val="superscript"/>
          </w:rPr>
          <w:t>12</w:t>
        </w:r>
        <w:r w:rsidRPr="00DB371A">
          <w:t xml:space="preserve">, </w:t>
        </w:r>
      </w:ins>
    </w:p>
    <w:p w14:paraId="4478DD8F" w14:textId="63B2B96A" w:rsidR="008E2041" w:rsidRDefault="008E2041" w:rsidP="007C6E22">
      <w:pPr>
        <w:pStyle w:val="IEEEStdsParagraph"/>
        <w:rPr>
          <w:ins w:id="57" w:author="Philip Hawkes" w:date="2024-02-14T08:29:00Z"/>
        </w:rPr>
      </w:pPr>
      <w:ins w:id="58" w:author="Philip Hawkes" w:date="2024-02-14T08:29:00Z">
        <w:r>
          <w:t>where</w:t>
        </w:r>
      </w:ins>
      <w:ins w:id="59" w:author="Philip Hawkes" w:date="2024-02-14T08:40:00Z">
        <w:r w:rsidR="007C6E22">
          <w:t xml:space="preserve"> </w:t>
        </w:r>
      </w:ins>
      <w:ins w:id="60" w:author="Philip Hawkes" w:date="2024-02-14T08:29:00Z">
        <w:r w:rsidRPr="00324155">
          <w:t>FA_SN_</w:t>
        </w:r>
        <w:r>
          <w:t>offset</w:t>
        </w:r>
        <w:r w:rsidRPr="00324155">
          <w:t xml:space="preserve"> </w:t>
        </w:r>
        <w:r>
          <w:t xml:space="preserve">is the offset value generated for the </w:t>
        </w:r>
        <w:r w:rsidRPr="00EB7DB2">
          <w:t xml:space="preserve">sequence number space </w:t>
        </w:r>
        <w:r>
          <w:t>of the transmitting MLD (non-AP MLD or AP MLD) used in the frame (</w:t>
        </w:r>
        <w:r w:rsidRPr="00EB7DB2">
          <w:t>see Table 10-5 (Transmitter sequence number spaces)</w:t>
        </w:r>
        <w:r>
          <w:t xml:space="preserve">) in the </w:t>
        </w:r>
        <w:r w:rsidRPr="00324155">
          <w:t>FA parameter</w:t>
        </w:r>
        <w:r>
          <w:t xml:space="preserve"> set selected for the frame.</w:t>
        </w:r>
      </w:ins>
    </w:p>
    <w:p w14:paraId="6BD8816D" w14:textId="2F53685D" w:rsidR="008E2041" w:rsidRPr="00731AB1" w:rsidRDefault="00D63052" w:rsidP="008E2041">
      <w:pPr>
        <w:pStyle w:val="IEEEStdsParagraph"/>
        <w:rPr>
          <w:ins w:id="61" w:author="Philip Hawkes" w:date="2024-02-14T08:29:00Z"/>
        </w:rPr>
      </w:pPr>
      <w:ins w:id="62" w:author="Philip Hawkes" w:date="2024-03-12T01:48:00Z">
        <w:r w:rsidRPr="00D63052">
          <w:t xml:space="preserve">The transmitter shall transmit frames </w:t>
        </w:r>
      </w:ins>
      <w:ins w:id="63" w:author="Philip Hawkes" w:date="2024-03-12T01:49:00Z">
        <w:r>
          <w:t>over the air</w:t>
        </w:r>
        <w:r w:rsidR="005E4F3B">
          <w:t xml:space="preserve"> </w:t>
        </w:r>
      </w:ins>
      <w:ins w:id="64" w:author="Philip Hawkes" w:date="2024-03-12T01:48:00Z">
        <w:r w:rsidRPr="00D63052">
          <w:t xml:space="preserve">using the OSN value </w:t>
        </w:r>
      </w:ins>
      <w:ins w:id="65" w:author="Philip Hawkes" w:date="2024-02-14T08:29:00Z">
        <w:r w:rsidR="008E2041">
          <w:t>in the Sequ</w:t>
        </w:r>
      </w:ins>
      <w:ins w:id="66" w:author="Philip Hawkes" w:date="2024-03-12T01:47:00Z">
        <w:r w:rsidR="00164E4F">
          <w:t>e</w:t>
        </w:r>
      </w:ins>
      <w:ins w:id="67" w:author="Philip Hawkes" w:date="2024-02-14T08:29:00Z">
        <w:r w:rsidR="008E2041">
          <w:t>nce Number subfield of the Sequence Control field (see 9.2.4.4 (Sequence Control field)).</w:t>
        </w:r>
      </w:ins>
    </w:p>
    <w:p w14:paraId="6BEA2190" w14:textId="77777777" w:rsidR="008E2041" w:rsidRDefault="008E2041" w:rsidP="008E2041">
      <w:pPr>
        <w:pStyle w:val="Heading4"/>
        <w:rPr>
          <w:ins w:id="68" w:author="Philip Hawkes" w:date="2024-02-14T08:29:00Z"/>
        </w:rPr>
      </w:pPr>
      <w:ins w:id="69" w:author="Philip Hawkes" w:date="2024-02-14T08:29:00Z">
        <w:r>
          <w:t>Packet number anonymization</w:t>
        </w:r>
      </w:ins>
    </w:p>
    <w:p w14:paraId="101691F8" w14:textId="05E3CF05" w:rsidR="008E2041" w:rsidRDefault="008E2041" w:rsidP="008E2041">
      <w:pPr>
        <w:pStyle w:val="IEEEStdsParagraph"/>
        <w:rPr>
          <w:ins w:id="70" w:author="Philip Hawkes" w:date="2024-02-14T08:29:00Z"/>
        </w:rPr>
      </w:pPr>
      <w:ins w:id="71" w:author="Philip Hawkes" w:date="2024-02-14T08:29:00Z">
        <w:r>
          <w:t>For encrypted frames, the transmitter shall compute an</w:t>
        </w:r>
        <w:r w:rsidRPr="000D2167">
          <w:t xml:space="preserve"> over-the-air </w:t>
        </w:r>
        <w:r>
          <w:t>P</w:t>
        </w:r>
        <w:r w:rsidRPr="000D2167">
          <w:t>N (O</w:t>
        </w:r>
        <w:r>
          <w:t>P</w:t>
        </w:r>
        <w:r w:rsidRPr="000D2167">
          <w:t xml:space="preserve">N) </w:t>
        </w:r>
        <w:r w:rsidRPr="00DB371A">
          <w:t xml:space="preserve">value from the </w:t>
        </w:r>
        <w:r>
          <w:t>P</w:t>
        </w:r>
        <w:r w:rsidRPr="00DB371A">
          <w:t xml:space="preserve">N value </w:t>
        </w:r>
        <w:r>
          <w:t xml:space="preserve">in the CCMP </w:t>
        </w:r>
      </w:ins>
      <w:ins w:id="72" w:author="Philip Hawkes" w:date="2024-03-12T02:12:00Z">
        <w:r w:rsidR="00051DE7" w:rsidRPr="006A5A7E">
          <w:t>header</w:t>
        </w:r>
        <w:r w:rsidR="00051DE7">
          <w:t xml:space="preserve"> </w:t>
        </w:r>
      </w:ins>
      <w:ins w:id="73" w:author="Philip Hawkes" w:date="2024-02-14T08:29:00Z">
        <w:r>
          <w:t xml:space="preserve">or GCMP header of the frame </w:t>
        </w:r>
        <w:r w:rsidRPr="00DB371A">
          <w:t>as</w:t>
        </w:r>
        <w:r>
          <w:t xml:space="preserve"> follows:</w:t>
        </w:r>
      </w:ins>
    </w:p>
    <w:p w14:paraId="4CEA85EC" w14:textId="77777777" w:rsidR="008E2041" w:rsidRDefault="008E2041" w:rsidP="008E2041">
      <w:pPr>
        <w:pStyle w:val="IEEEStdsParagraph"/>
        <w:ind w:left="720"/>
        <w:rPr>
          <w:ins w:id="74" w:author="Philip Hawkes" w:date="2024-02-14T08:29:00Z"/>
        </w:rPr>
      </w:pPr>
      <w:ins w:id="75" w:author="Philip Hawkes" w:date="2024-02-14T08:29:00Z">
        <w:r w:rsidRPr="00DB371A">
          <w:t>O</w:t>
        </w:r>
        <w:r>
          <w:t>P</w:t>
        </w:r>
        <w:r w:rsidRPr="00DB371A">
          <w:t xml:space="preserve">N = </w:t>
        </w:r>
        <w:r>
          <w:t>(P</w:t>
        </w:r>
        <w:r w:rsidRPr="00DB371A">
          <w:t>N + FA_</w:t>
        </w:r>
        <w:r>
          <w:t>P</w:t>
        </w:r>
        <w:r w:rsidRPr="00DB371A">
          <w:t>N_offset</w:t>
        </w:r>
        <w:r>
          <w:t>)</w:t>
        </w:r>
        <w:r w:rsidRPr="00DB371A">
          <w:t xml:space="preserve"> mod 2</w:t>
        </w:r>
        <w:r>
          <w:rPr>
            <w:vertAlign w:val="superscript"/>
          </w:rPr>
          <w:t>48</w:t>
        </w:r>
        <w:r w:rsidRPr="00DB371A">
          <w:t xml:space="preserve">, </w:t>
        </w:r>
      </w:ins>
    </w:p>
    <w:p w14:paraId="6A297E49" w14:textId="1AC8AF59" w:rsidR="008E2041" w:rsidRPr="007C6E22" w:rsidRDefault="008E2041">
      <w:pPr>
        <w:pStyle w:val="IEEEStdsParagraph"/>
        <w:rPr>
          <w:ins w:id="76" w:author="Philip Hawkes" w:date="2024-02-14T08:29:00Z"/>
        </w:rPr>
        <w:pPrChange w:id="77"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78" w:author="Philip Hawkes" w:date="2024-02-14T08:29:00Z">
        <w:r>
          <w:t>where</w:t>
        </w:r>
      </w:ins>
      <w:ins w:id="79" w:author="Philip Hawkes" w:date="2024-02-14T08:40:00Z">
        <w:r w:rsidR="007C6E22">
          <w:t xml:space="preserve"> </w:t>
        </w:r>
      </w:ins>
      <w:ins w:id="80" w:author="Philip Hawkes" w:date="2024-02-14T08:29:00Z">
        <w:r w:rsidRPr="007C6E22">
          <w:t>FA_PN_offset is the PN offset value generated for the transmitting MLD (non-AP MLD or AP MLD) in the FA parameter set selected for the frame.</w:t>
        </w:r>
      </w:ins>
    </w:p>
    <w:p w14:paraId="54DE93E1" w14:textId="5E82701E" w:rsidR="008E2041" w:rsidRDefault="005E4F3B" w:rsidP="008E2041">
      <w:pPr>
        <w:pStyle w:val="IEEEStdsParagraph"/>
        <w:rPr>
          <w:ins w:id="81" w:author="Philip Hawkes" w:date="2024-03-12T02:14:00Z"/>
        </w:rPr>
      </w:pPr>
      <w:ins w:id="82" w:author="Philip Hawkes" w:date="2024-03-12T01:49:00Z">
        <w:r w:rsidRPr="00D63052">
          <w:t xml:space="preserve">The transmitter shall transmit frames </w:t>
        </w:r>
        <w:r>
          <w:t xml:space="preserve">over the air </w:t>
        </w:r>
        <w:r w:rsidRPr="00D63052">
          <w:t xml:space="preserve">using the </w:t>
        </w:r>
      </w:ins>
      <w:ins w:id="83" w:author="Philip Hawkes" w:date="2024-02-14T08:29:00Z">
        <w:r w:rsidR="008E2041">
          <w:t xml:space="preserve">OPN value </w:t>
        </w:r>
        <w:r w:rsidR="008E2041" w:rsidRPr="00E9539A">
          <w:t>encoded</w:t>
        </w:r>
        <w:r w:rsidR="008E2041">
          <w:t xml:space="preserve"> </w:t>
        </w:r>
        <w:r w:rsidR="008E2041" w:rsidRPr="00BD38B1">
          <w:t xml:space="preserve">in fields PN0, PN1, PN2, PN3, PN4, PN5 of the CCMP header </w:t>
        </w:r>
        <w:r w:rsidR="008E2041">
          <w:t xml:space="preserve">(see 12.5.2.2 (CCMP MPDU format)) </w:t>
        </w:r>
        <w:r w:rsidR="008E2041" w:rsidRPr="00BD38B1">
          <w:t xml:space="preserve">or GCMP header </w:t>
        </w:r>
        <w:r w:rsidR="008E2041">
          <w:t>(see 12.5.4.2. (GCMP MPDU format).</w:t>
        </w:r>
      </w:ins>
    </w:p>
    <w:p w14:paraId="79DC0503" w14:textId="77777777" w:rsidR="008E2041" w:rsidRDefault="008E2041" w:rsidP="008E2041">
      <w:pPr>
        <w:pStyle w:val="Heading4"/>
        <w:rPr>
          <w:ins w:id="84" w:author="Philip Hawkes" w:date="2024-02-14T08:29:00Z"/>
        </w:rPr>
      </w:pPr>
      <w:bookmarkStart w:id="85" w:name="_Ref158712894"/>
      <w:ins w:id="86" w:author="Philip Hawkes" w:date="2024-02-14T08:29:00Z">
        <w:r>
          <w:t>Frame anonymization and MAC header creation</w:t>
        </w:r>
        <w:bookmarkEnd w:id="85"/>
      </w:ins>
    </w:p>
    <w:p w14:paraId="08B941F9" w14:textId="56A20E2A" w:rsidR="008E2041" w:rsidRDefault="008E2041" w:rsidP="008E2041">
      <w:pPr>
        <w:pStyle w:val="IEEEStdsParagraph"/>
        <w:rPr>
          <w:ins w:id="87" w:author="Philip Hawkes" w:date="2024-02-14T08:29:00Z"/>
        </w:rPr>
      </w:pPr>
      <w:ins w:id="88" w:author="Philip Hawkes" w:date="2024-02-14T08:29:00Z">
        <w:r>
          <w:t>MLD addressing shall be applied per 35.3.2 (MLD addressing) with the following addressing clarification:</w:t>
        </w:r>
      </w:ins>
    </w:p>
    <w:p w14:paraId="4624A6ED" w14:textId="0F174D40" w:rsidR="008E2041" w:rsidRDefault="008E2041" w:rsidP="008E204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89" w:author="Philip Hawkes" w:date="2024-03-13T09:53:00Z"/>
          <w:sz w:val="20"/>
        </w:rPr>
      </w:pPr>
      <w:ins w:id="90" w:author="Philip Hawkes" w:date="2024-02-14T08:29:00Z">
        <w:r w:rsidRPr="00E9539A">
          <w:rPr>
            <w:sz w:val="20"/>
          </w:rPr>
          <w:t xml:space="preserve">The MAC address of a STA affiliated with a non-AP MLD corresponding to a link is the </w:t>
        </w:r>
        <w:r w:rsidRPr="00BB2C36">
          <w:rPr>
            <w:sz w:val="20"/>
          </w:rPr>
          <w:t>FA MAC value</w:t>
        </w:r>
        <w:r w:rsidRPr="00E9539A">
          <w:rPr>
            <w:sz w:val="20"/>
          </w:rPr>
          <w:t xml:space="preserve"> assigned to that link in the selected FA parameter set</w:t>
        </w:r>
      </w:ins>
      <w:ins w:id="91" w:author="Philip Hawkes" w:date="2024-03-13T09:52:00Z">
        <w:r w:rsidR="00C24D8E">
          <w:rPr>
            <w:sz w:val="20"/>
          </w:rPr>
          <w:t>.</w:t>
        </w:r>
      </w:ins>
    </w:p>
    <w:p w14:paraId="76CC8053" w14:textId="125B3565" w:rsidR="00C24D8E" w:rsidRPr="00A754DF" w:rsidRDefault="00C24D8E">
      <w:pPr>
        <w:pStyle w:val="HeadingRunIn"/>
        <w:keepNext w:val="0"/>
        <w:widowControl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kinsoku w:val="0"/>
        <w:overflowPunct w:val="0"/>
        <w:spacing w:before="70" w:after="240" w:line="250" w:lineRule="auto"/>
        <w:ind w:right="115"/>
        <w:rPr>
          <w:ins w:id="92" w:author="Philip Hawkes" w:date="2024-02-14T08:29:00Z"/>
          <w:sz w:val="20"/>
          <w:rPrChange w:id="93" w:author="Philip Hawkes" w:date="2024-03-13T10:19:00Z">
            <w:rPr>
              <w:ins w:id="94" w:author="Philip Hawkes" w:date="2024-02-14T08:29:00Z"/>
            </w:rPr>
          </w:rPrChange>
        </w:rPr>
        <w:pPrChange w:id="95" w:author="Philip Hawkes" w:date="2024-03-13T09:53: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96" w:author="Philip Hawkes" w:date="2024-03-13T09:53:00Z">
        <w:r w:rsidRPr="00A754DF">
          <w:rPr>
            <w:i/>
            <w:iCs/>
            <w:color w:val="FF0000"/>
            <w:w w:val="100"/>
            <w:sz w:val="20"/>
            <w:szCs w:val="20"/>
            <w:rPrChange w:id="97" w:author="Philip Hawkes" w:date="2024-03-13T10:19:00Z">
              <w:rPr>
                <w:b/>
                <w:bCs/>
                <w:i/>
                <w:iCs/>
                <w:color w:val="FF0000"/>
                <w:sz w:val="20"/>
              </w:rPr>
            </w:rPrChange>
          </w:rPr>
          <w:lastRenderedPageBreak/>
          <w:t>&lt; Add text to definition of FA MAC to clarify that</w:t>
        </w:r>
        <w:r w:rsidR="00444F8B" w:rsidRPr="00A754DF">
          <w:rPr>
            <w:i/>
            <w:iCs/>
            <w:color w:val="FF0000"/>
            <w:w w:val="100"/>
            <w:sz w:val="20"/>
            <w:szCs w:val="20"/>
            <w:rPrChange w:id="98" w:author="Philip Hawkes" w:date="2024-03-13T10:19:00Z">
              <w:rPr>
                <w:b/>
                <w:bCs/>
                <w:i/>
                <w:iCs/>
                <w:color w:val="FF0000"/>
                <w:sz w:val="20"/>
              </w:rPr>
            </w:rPrChange>
          </w:rPr>
          <w:t xml:space="preserve"> (a)</w:t>
        </w:r>
        <w:r w:rsidRPr="00A754DF">
          <w:rPr>
            <w:i/>
            <w:iCs/>
            <w:color w:val="FF0000"/>
            <w:w w:val="100"/>
            <w:sz w:val="20"/>
            <w:szCs w:val="20"/>
            <w:rPrChange w:id="99" w:author="Philip Hawkes" w:date="2024-03-13T10:19:00Z">
              <w:rPr>
                <w:b/>
                <w:bCs/>
                <w:i/>
                <w:iCs/>
                <w:color w:val="FF0000"/>
                <w:sz w:val="20"/>
              </w:rPr>
            </w:rPrChange>
          </w:rPr>
          <w:t xml:space="preserve"> </w:t>
        </w:r>
        <w:r w:rsidR="00444F8B" w:rsidRPr="00A754DF">
          <w:rPr>
            <w:i/>
            <w:iCs/>
            <w:color w:val="FF0000"/>
            <w:w w:val="100"/>
            <w:sz w:val="20"/>
            <w:szCs w:val="20"/>
            <w:rPrChange w:id="100" w:author="Philip Hawkes" w:date="2024-03-13T10:19:00Z">
              <w:rPr>
                <w:b/>
                <w:bCs/>
                <w:i/>
                <w:iCs/>
                <w:color w:val="FF0000"/>
                <w:sz w:val="20"/>
              </w:rPr>
            </w:rPrChange>
          </w:rPr>
          <w:t>Local/Global bit is set to value 0, local address and (b) Individual/Group bit is set to value 0, individual address</w:t>
        </w:r>
        <w:r w:rsidRPr="00A754DF">
          <w:rPr>
            <w:i/>
            <w:iCs/>
            <w:color w:val="FF0000"/>
            <w:w w:val="100"/>
            <w:sz w:val="20"/>
            <w:szCs w:val="20"/>
            <w:rPrChange w:id="101" w:author="Philip Hawkes" w:date="2024-03-13T10:19:00Z">
              <w:rPr>
                <w:b/>
                <w:bCs/>
                <w:i/>
                <w:iCs/>
                <w:color w:val="FF0000"/>
                <w:sz w:val="20"/>
              </w:rPr>
            </w:rPrChange>
          </w:rPr>
          <w:t>&gt;.</w:t>
        </w:r>
      </w:ins>
    </w:p>
    <w:p w14:paraId="5AFB3911" w14:textId="79584675" w:rsidR="0006289A" w:rsidRPr="009C7862" w:rsidRDefault="0006289A" w:rsidP="0006289A">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10.71.5</w:t>
      </w:r>
      <w:r w:rsidRPr="00897E9C">
        <w:rPr>
          <w:b/>
          <w:bCs/>
          <w:i/>
          <w:iCs/>
          <w:w w:val="100"/>
          <w:highlight w:val="yellow"/>
        </w:rPr>
        <w:t xml:space="preserve"> (</w:t>
      </w:r>
      <w:r>
        <w:rPr>
          <w:b/>
          <w:bCs/>
          <w:i/>
          <w:iCs/>
          <w:w w:val="100"/>
          <w:highlight w:val="yellow"/>
        </w:rPr>
        <w:t>Frame anonymization and receiving functions</w:t>
      </w:r>
      <w:r w:rsidRPr="00897E9C">
        <w:rPr>
          <w:b/>
          <w:bCs/>
          <w:i/>
          <w:iCs/>
          <w:w w:val="100"/>
          <w:highlight w:val="yellow"/>
        </w:rPr>
        <w:t xml:space="preserve">) </w:t>
      </w:r>
    </w:p>
    <w:p w14:paraId="1547AA62" w14:textId="77777777" w:rsidR="00803DD2" w:rsidRDefault="00803DD2" w:rsidP="0061293C">
      <w:pPr>
        <w:pStyle w:val="Heading3"/>
      </w:pPr>
      <w:r>
        <w:t xml:space="preserve">Frame anonymization and receiving </w:t>
      </w:r>
      <w:proofErr w:type="gramStart"/>
      <w:r>
        <w:t>functions</w:t>
      </w:r>
      <w:proofErr w:type="gramEnd"/>
    </w:p>
    <w:p w14:paraId="7960364F" w14:textId="0EB90D39" w:rsidR="00803DD2" w:rsidRPr="005F5E73" w:rsidDel="00706D10" w:rsidRDefault="000D1614" w:rsidP="00422312">
      <w:pPr>
        <w:pStyle w:val="IEEEStds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del w:id="102" w:author="Philip Hawkes" w:date="2024-03-13T03:46:00Z"/>
        </w:rPr>
      </w:pPr>
      <w:del w:id="103" w:author="Philip Hawkes" w:date="2024-03-13T03:46:00Z">
        <w:r w:rsidRPr="005F5E73" w:rsidDel="00706D10">
          <w:delText xml:space="preserve">This subclause </w:delText>
        </w:r>
        <w:r w:rsidR="00803DD2" w:rsidRPr="005F5E73" w:rsidDel="00706D10">
          <w:delText xml:space="preserve">describes the </w:delText>
        </w:r>
      </w:del>
      <w:del w:id="104" w:author="Philip Hawkes" w:date="2024-02-14T08:38:00Z">
        <w:r w:rsidR="00803DD2" w:rsidRPr="005F5E73" w:rsidDel="00966528">
          <w:delText>changes to</w:delText>
        </w:r>
      </w:del>
      <w:del w:id="105" w:author="Philip Hawkes" w:date="2024-03-13T03:46:00Z">
        <w:r w:rsidR="00803DD2" w:rsidRPr="005F5E73" w:rsidDel="00706D10">
          <w:delText xml:space="preserve"> receiving functions when frame anonymization is enabled. </w:delText>
        </w:r>
      </w:del>
    </w:p>
    <w:p w14:paraId="3EE0906E" w14:textId="52452246" w:rsidR="00803DD2"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06" w:author="Philip Hawkes" w:date="2024-02-13T18:29:00Z"/>
          <w:b w:val="0"/>
          <w:bCs w:val="0"/>
          <w:w w:val="100"/>
          <w:sz w:val="20"/>
          <w:szCs w:val="20"/>
        </w:rPr>
      </w:pPr>
      <w:del w:id="107" w:author="Philip Hawkes" w:date="2024-02-13T18:29:00Z">
        <w:r w:rsidDel="00F3429E">
          <w:rPr>
            <w:b w:val="0"/>
            <w:bCs w:val="0"/>
            <w:w w:val="100"/>
            <w:sz w:val="20"/>
            <w:szCs w:val="20"/>
          </w:rPr>
          <w:delText xml:space="preserve">Address filtering:(#Ed) Details are TBD. </w:delText>
        </w:r>
      </w:del>
    </w:p>
    <w:p w14:paraId="4811A3B4" w14:textId="4140C4FA" w:rsidR="00803DD2"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08" w:author="Philip Hawkes" w:date="2024-02-13T18:29:00Z"/>
          <w:b w:val="0"/>
          <w:bCs w:val="0"/>
          <w:w w:val="100"/>
          <w:sz w:val="20"/>
          <w:szCs w:val="20"/>
        </w:rPr>
      </w:pPr>
    </w:p>
    <w:p w14:paraId="67C1FEC3" w14:textId="3A51764B" w:rsidR="00803DD2" w:rsidDel="00336E61"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09" w:author="Philip Hawkes" w:date="2024-02-13T18:29:00Z"/>
          <w:b w:val="0"/>
          <w:bCs w:val="0"/>
          <w:w w:val="100"/>
          <w:sz w:val="20"/>
          <w:szCs w:val="20"/>
        </w:rPr>
      </w:pPr>
      <w:del w:id="110" w:author="Philip Hawkes" w:date="2024-02-13T18:29:00Z">
        <w:r w:rsidDel="00F3429E">
          <w:rPr>
            <w:b w:val="0"/>
            <w:bCs w:val="0"/>
            <w:w w:val="100"/>
            <w:sz w:val="20"/>
            <w:szCs w:val="20"/>
          </w:rPr>
          <w:delText>SN/PN de-anonymization:(#Ed) Details are TBD.</w:delText>
        </w:r>
      </w:del>
    </w:p>
    <w:p w14:paraId="6420E8E1" w14:textId="19719E23" w:rsidR="00336E61" w:rsidRDefault="00336E61" w:rsidP="00336E61">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11" w:author="Philip Hawkes" w:date="2024-03-13T05:35:00Z"/>
          <w:i/>
          <w:iCs/>
          <w:color w:val="FF0000"/>
          <w:w w:val="100"/>
          <w:sz w:val="20"/>
          <w:szCs w:val="20"/>
        </w:rPr>
      </w:pPr>
      <w:ins w:id="112" w:author="Philip Hawkes" w:date="2024-03-13T05:35:00Z">
        <w:r w:rsidRPr="00E9539A">
          <w:rPr>
            <w:i/>
            <w:iCs/>
            <w:color w:val="FF0000"/>
            <w:w w:val="100"/>
            <w:sz w:val="20"/>
            <w:szCs w:val="20"/>
          </w:rPr>
          <w:t xml:space="preserve">&lt; </w:t>
        </w:r>
      </w:ins>
      <w:ins w:id="113" w:author="Philip Hawkes" w:date="2024-03-13T05:37:00Z">
        <w:r w:rsidR="00562B2F">
          <w:rPr>
            <w:i/>
            <w:iCs/>
            <w:color w:val="FF0000"/>
            <w:w w:val="100"/>
            <w:sz w:val="20"/>
            <w:szCs w:val="20"/>
          </w:rPr>
          <w:t>Add</w:t>
        </w:r>
      </w:ins>
      <w:ins w:id="114" w:author="Philip Hawkes" w:date="2024-03-13T05:35:00Z">
        <w:r w:rsidR="00B80BB5">
          <w:rPr>
            <w:i/>
            <w:iCs/>
            <w:color w:val="FF0000"/>
            <w:w w:val="100"/>
            <w:sz w:val="20"/>
            <w:szCs w:val="20"/>
          </w:rPr>
          <w:t xml:space="preserve"> text </w:t>
        </w:r>
        <w:r w:rsidR="002418D7">
          <w:rPr>
            <w:i/>
            <w:iCs/>
            <w:color w:val="FF0000"/>
            <w:w w:val="100"/>
            <w:sz w:val="20"/>
            <w:szCs w:val="20"/>
          </w:rPr>
          <w:t>to clarif</w:t>
        </w:r>
      </w:ins>
      <w:ins w:id="115" w:author="Philip Hawkes" w:date="2024-03-13T05:36:00Z">
        <w:r w:rsidR="002418D7">
          <w:rPr>
            <w:i/>
            <w:iCs/>
            <w:color w:val="FF0000"/>
            <w:w w:val="100"/>
            <w:sz w:val="20"/>
            <w:szCs w:val="20"/>
          </w:rPr>
          <w:t xml:space="preserve">y when </w:t>
        </w:r>
        <w:r w:rsidR="00562B2F">
          <w:rPr>
            <w:i/>
            <w:iCs/>
            <w:color w:val="FF0000"/>
            <w:w w:val="100"/>
            <w:sz w:val="20"/>
            <w:szCs w:val="20"/>
          </w:rPr>
          <w:t>these functions are applied</w:t>
        </w:r>
      </w:ins>
      <w:ins w:id="116" w:author="Philip Hawkes" w:date="2024-03-13T05:35:00Z">
        <w:r w:rsidRPr="00E9539A">
          <w:rPr>
            <w:i/>
            <w:iCs/>
            <w:color w:val="FF0000"/>
            <w:w w:val="100"/>
            <w:sz w:val="20"/>
            <w:szCs w:val="20"/>
          </w:rPr>
          <w:t xml:space="preserve">&gt;. </w:t>
        </w:r>
      </w:ins>
    </w:p>
    <w:p w14:paraId="639889D5" w14:textId="5770CFBB" w:rsidR="00E9539A" w:rsidRPr="00E9539A" w:rsidDel="00B80BB5" w:rsidRDefault="00E9539A" w:rsidP="00E9539A">
      <w:pPr>
        <w:rPr>
          <w:del w:id="117" w:author="Philip Hawkes" w:date="2024-03-13T05:35:00Z"/>
          <w:lang w:val="en-US" w:eastAsia="zh-TW"/>
        </w:rPr>
      </w:pPr>
    </w:p>
    <w:p w14:paraId="56BE6F1D" w14:textId="77777777" w:rsidR="00E9539A" w:rsidRDefault="00E9539A" w:rsidP="00E9539A">
      <w:pPr>
        <w:pStyle w:val="Heading4"/>
        <w:rPr>
          <w:ins w:id="118" w:author="Philip Hawkes" w:date="2024-02-14T08:28:00Z"/>
        </w:rPr>
      </w:pPr>
      <w:ins w:id="119" w:author="Philip Hawkes" w:date="2024-02-14T08:28:00Z">
        <w:r>
          <w:t>Frame anonymization and address filtering</w:t>
        </w:r>
      </w:ins>
    </w:p>
    <w:p w14:paraId="62B99F73" w14:textId="77777777" w:rsidR="00E9539A" w:rsidRDefault="00E9539A" w:rsidP="00E9539A">
      <w:pPr>
        <w:pStyle w:val="IEEEStdsParagraph"/>
        <w:rPr>
          <w:ins w:id="120" w:author="Philip Hawkes" w:date="2024-02-14T08:28:00Z"/>
        </w:rPr>
      </w:pPr>
      <w:ins w:id="121" w:author="Philip Hawkes" w:date="2024-02-14T08:28:00Z">
        <w:r>
          <w:t xml:space="preserve">Address filtering shall be applied per 10.2.8 (MAC data service) with the addressing clarifications in </w:t>
        </w:r>
        <w:r>
          <w:fldChar w:fldCharType="begin"/>
        </w:r>
        <w:r>
          <w:instrText xml:space="preserve"> REF _Ref158712894 \r \h </w:instrText>
        </w:r>
      </w:ins>
      <w:ins w:id="122" w:author="Philip Hawkes" w:date="2024-02-14T08:28:00Z">
        <w:r>
          <w:fldChar w:fldCharType="separate"/>
        </w:r>
        <w:r>
          <w:t>10.71.4.4</w:t>
        </w:r>
        <w:r>
          <w:fldChar w:fldCharType="end"/>
        </w:r>
        <w:r>
          <w:t xml:space="preserve"> (Frame anonymization and MAC header creation). </w:t>
        </w:r>
      </w:ins>
    </w:p>
    <w:p w14:paraId="1473DC1E" w14:textId="77777777" w:rsidR="00397326" w:rsidRDefault="00E9539A" w:rsidP="00E9539A">
      <w:pPr>
        <w:pStyle w:val="IEEEStdsParagraph"/>
        <w:rPr>
          <w:ins w:id="123" w:author="Philip Hawkes" w:date="2024-03-13T05:02:00Z"/>
        </w:rPr>
      </w:pPr>
      <w:ins w:id="124" w:author="Philip Hawkes" w:date="2024-02-14T08:28:00Z">
        <w:r>
          <w:t>A receiving STA affiliated with a non-AP MLD shall perform packet number de-anonymization (</w:t>
        </w:r>
        <w:r>
          <w:fldChar w:fldCharType="begin"/>
        </w:r>
        <w:r>
          <w:instrText xml:space="preserve"> REF _Ref158712930 \r \h </w:instrText>
        </w:r>
      </w:ins>
      <w:ins w:id="125" w:author="Philip Hawkes" w:date="2024-02-14T08:28:00Z">
        <w:r>
          <w:fldChar w:fldCharType="separate"/>
        </w:r>
        <w:r>
          <w:t>10.71.5.3</w:t>
        </w:r>
        <w:r>
          <w:fldChar w:fldCharType="end"/>
        </w:r>
        <w:r>
          <w:t>) and sequence number de-anonymization (</w:t>
        </w:r>
        <w:r>
          <w:fldChar w:fldCharType="begin"/>
        </w:r>
        <w:r>
          <w:instrText xml:space="preserve"> REF _Ref158713033 \r \h </w:instrText>
        </w:r>
      </w:ins>
      <w:ins w:id="126" w:author="Philip Hawkes" w:date="2024-02-14T08:28:00Z">
        <w:r>
          <w:fldChar w:fldCharType="separate"/>
        </w:r>
        <w:r>
          <w:t>10.71.5.4</w:t>
        </w:r>
        <w:r>
          <w:fldChar w:fldCharType="end"/>
        </w:r>
        <w:r>
          <w:t>) using t</w:t>
        </w:r>
        <w:r w:rsidRPr="00E01AF1">
          <w:t xml:space="preserve">he </w:t>
        </w:r>
        <w:r w:rsidRPr="00984E8D">
          <w:t>FA parameter set</w:t>
        </w:r>
        <w:r w:rsidRPr="00E01AF1">
          <w:t xml:space="preserve"> </w:t>
        </w:r>
        <w:r>
          <w:t xml:space="preserve">containing the FA MAC value matching </w:t>
        </w:r>
        <w:r w:rsidRPr="00E01AF1">
          <w:t>the Address 1 field</w:t>
        </w:r>
        <w:r>
          <w:t xml:space="preserve"> in the MAC header</w:t>
        </w:r>
        <w:r w:rsidRPr="00E01AF1">
          <w:t>.</w:t>
        </w:r>
      </w:ins>
    </w:p>
    <w:p w14:paraId="6E8F7303" w14:textId="05B34F47" w:rsidR="005F680B" w:rsidRDefault="005F680B" w:rsidP="005F680B">
      <w:pPr>
        <w:pStyle w:val="IEEEStdsParagraph"/>
        <w:rPr>
          <w:ins w:id="127" w:author="Philip Hawkes" w:date="2024-03-13T05:02:00Z"/>
        </w:rPr>
      </w:pPr>
      <w:ins w:id="128" w:author="Philip Hawkes" w:date="2024-03-13T05:02:00Z">
        <w:r>
          <w:t>A receiving AP affiliated with a AP MLD shall perform packet number de-anonymization (</w:t>
        </w:r>
        <w:r>
          <w:fldChar w:fldCharType="begin"/>
        </w:r>
        <w:r>
          <w:instrText xml:space="preserve"> REF _Ref158712930 \r \h </w:instrText>
        </w:r>
      </w:ins>
      <w:ins w:id="129" w:author="Philip Hawkes" w:date="2024-03-13T05:02:00Z">
        <w:r>
          <w:fldChar w:fldCharType="separate"/>
        </w:r>
        <w:r>
          <w:t>10.71.5.3</w:t>
        </w:r>
        <w:r>
          <w:fldChar w:fldCharType="end"/>
        </w:r>
        <w:r>
          <w:t>) and sequence number de-anonymization (</w:t>
        </w:r>
        <w:r>
          <w:fldChar w:fldCharType="begin"/>
        </w:r>
        <w:r>
          <w:instrText xml:space="preserve"> REF _Ref158713033 \r \h </w:instrText>
        </w:r>
      </w:ins>
      <w:ins w:id="130" w:author="Philip Hawkes" w:date="2024-03-13T05:02:00Z">
        <w:r>
          <w:fldChar w:fldCharType="separate"/>
        </w:r>
        <w:r>
          <w:t>10.71.5.4</w:t>
        </w:r>
        <w:r>
          <w:fldChar w:fldCharType="end"/>
        </w:r>
        <w:r>
          <w:t>) using t</w:t>
        </w:r>
        <w:r w:rsidRPr="00E01AF1">
          <w:t xml:space="preserve">he </w:t>
        </w:r>
        <w:r w:rsidRPr="00984E8D">
          <w:t>FA parameter set</w:t>
        </w:r>
        <w:r w:rsidRPr="00E01AF1">
          <w:t xml:space="preserve"> </w:t>
        </w:r>
        <w:r>
          <w:t xml:space="preserve">containing the FA MAC value matching </w:t>
        </w:r>
        <w:r w:rsidRPr="00E01AF1">
          <w:t xml:space="preserve">the Address </w:t>
        </w:r>
      </w:ins>
      <w:ins w:id="131" w:author="Philip Hawkes" w:date="2024-03-13T05:03:00Z">
        <w:r>
          <w:t>2</w:t>
        </w:r>
      </w:ins>
      <w:ins w:id="132" w:author="Philip Hawkes" w:date="2024-03-13T05:02:00Z">
        <w:r w:rsidRPr="00E01AF1">
          <w:t xml:space="preserve"> field</w:t>
        </w:r>
        <w:r>
          <w:t xml:space="preserve"> in the MAC header</w:t>
        </w:r>
        <w:r w:rsidRPr="00E01AF1">
          <w:t>.</w:t>
        </w:r>
      </w:ins>
    </w:p>
    <w:p w14:paraId="1DDCDD0A" w14:textId="77777777" w:rsidR="00E9539A" w:rsidRDefault="00E9539A" w:rsidP="00E9539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33" w:author="Philip Hawkes" w:date="2024-02-14T08:28:00Z"/>
          <w:i/>
          <w:iCs/>
          <w:color w:val="FF0000"/>
          <w:w w:val="100"/>
          <w:sz w:val="20"/>
          <w:szCs w:val="20"/>
        </w:rPr>
      </w:pPr>
      <w:ins w:id="134" w:author="Philip Hawkes" w:date="2024-02-14T08:28:00Z">
        <w:r w:rsidRPr="00E9539A">
          <w:rPr>
            <w:i/>
            <w:iCs/>
            <w:color w:val="FF0000"/>
            <w:w w:val="100"/>
            <w:sz w:val="20"/>
            <w:szCs w:val="20"/>
          </w:rPr>
          <w:t xml:space="preserve">&lt; The first sentence can be updated to include previous EDP epoch if allowing a transition period&gt;. </w:t>
        </w:r>
      </w:ins>
    </w:p>
    <w:p w14:paraId="3D18967C" w14:textId="77777777" w:rsidR="00E9539A" w:rsidRPr="00E9539A" w:rsidRDefault="00E9539A" w:rsidP="00E9539A">
      <w:pPr>
        <w:rPr>
          <w:ins w:id="135" w:author="Philip Hawkes" w:date="2024-02-14T08:28:00Z"/>
          <w:lang w:val="en-US" w:eastAsia="zh-TW"/>
        </w:rPr>
      </w:pPr>
    </w:p>
    <w:p w14:paraId="7351E251" w14:textId="77777777" w:rsidR="00E9539A" w:rsidRDefault="00E9539A" w:rsidP="00E9539A">
      <w:pPr>
        <w:pStyle w:val="Heading4"/>
        <w:rPr>
          <w:ins w:id="136" w:author="Philip Hawkes" w:date="2024-02-14T08:28:00Z"/>
        </w:rPr>
      </w:pPr>
      <w:ins w:id="137" w:author="Philip Hawkes" w:date="2024-02-14T08:28:00Z">
        <w:r>
          <w:t>Frame anonymization and block ack scoreboarding</w:t>
        </w:r>
      </w:ins>
    </w:p>
    <w:p w14:paraId="27644460" w14:textId="77777777" w:rsidR="00E9539A" w:rsidRDefault="00E9539A" w:rsidP="00E9539A">
      <w:pPr>
        <w:widowControl w:val="0"/>
        <w:tabs>
          <w:tab w:val="left" w:pos="720"/>
        </w:tabs>
        <w:kinsoku w:val="0"/>
        <w:overflowPunct w:val="0"/>
        <w:autoSpaceDE w:val="0"/>
        <w:autoSpaceDN w:val="0"/>
        <w:adjustRightInd w:val="0"/>
        <w:spacing w:before="70" w:after="240" w:line="250" w:lineRule="auto"/>
        <w:ind w:right="115"/>
        <w:jc w:val="left"/>
        <w:rPr>
          <w:ins w:id="138" w:author="Philip Hawkes" w:date="2024-02-14T08:28:00Z"/>
          <w:rFonts w:eastAsia="MS Mincho"/>
          <w:sz w:val="20"/>
          <w:lang w:val="en-US" w:eastAsia="ja-JP"/>
        </w:rPr>
      </w:pPr>
      <w:ins w:id="139" w:author="Philip Hawkes" w:date="2024-02-14T08:28:00Z">
        <w:r>
          <w:rPr>
            <w:rFonts w:eastAsia="MS Mincho"/>
            <w:sz w:val="20"/>
            <w:lang w:val="en-US" w:eastAsia="ja-JP"/>
          </w:rPr>
          <w:t xml:space="preserve">Block ack scoreboarding shall be applied per </w:t>
        </w:r>
        <w:r w:rsidRPr="006878F4">
          <w:rPr>
            <w:rFonts w:eastAsia="MS Mincho"/>
            <w:sz w:val="20"/>
            <w:lang w:val="en-US" w:eastAsia="ja-JP"/>
          </w:rPr>
          <w:t xml:space="preserve">35.3.8 </w:t>
        </w:r>
        <w:r>
          <w:rPr>
            <w:rFonts w:eastAsia="MS Mincho"/>
            <w:sz w:val="20"/>
            <w:lang w:val="en-US" w:eastAsia="ja-JP"/>
          </w:rPr>
          <w:t>(</w:t>
        </w:r>
        <w:r w:rsidRPr="006878F4">
          <w:rPr>
            <w:rFonts w:eastAsia="MS Mincho"/>
            <w:sz w:val="20"/>
            <w:lang w:val="en-US" w:eastAsia="ja-JP"/>
          </w:rPr>
          <w:t>Block ack procedures in MLO</w:t>
        </w:r>
        <w:r>
          <w:rPr>
            <w:rFonts w:eastAsia="MS Mincho"/>
            <w:sz w:val="20"/>
            <w:lang w:val="en-US" w:eastAsia="ja-JP"/>
          </w:rPr>
          <w:t>), with the following clarifications:</w:t>
        </w:r>
      </w:ins>
    </w:p>
    <w:p w14:paraId="4C9FCF98" w14:textId="77777777" w:rsidR="00E9539A" w:rsidRPr="00C37687"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40" w:author="Philip Hawkes" w:date="2024-02-14T08:28:00Z"/>
          <w:sz w:val="20"/>
        </w:rPr>
      </w:pPr>
      <w:ins w:id="141" w:author="Philip Hawkes" w:date="2024-02-14T08:28:00Z">
        <w:r>
          <w:rPr>
            <w:sz w:val="20"/>
          </w:rPr>
          <w:t xml:space="preserve">The values in the A1 field </w:t>
        </w:r>
        <w:r w:rsidRPr="00C37687">
          <w:rPr>
            <w:sz w:val="20"/>
          </w:rPr>
          <w:t xml:space="preserve">and A2 field of the (per-link) Block Ack </w:t>
        </w:r>
        <w:r w:rsidRPr="00E9539A">
          <w:rPr>
            <w:sz w:val="20"/>
          </w:rPr>
          <w:t>shall</w:t>
        </w:r>
        <w:r w:rsidRPr="00C37687">
          <w:rPr>
            <w:sz w:val="20"/>
          </w:rPr>
          <w:t xml:space="preserve"> be the values in the A2 field and A1 field (respectively) of the corresponding A-MPDU. </w:t>
        </w:r>
      </w:ins>
    </w:p>
    <w:p w14:paraId="29EBE751" w14:textId="77777777" w:rsidR="00E9539A"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42" w:author="Philip Hawkes" w:date="2024-02-14T08:28:00Z"/>
          <w:sz w:val="20"/>
        </w:rPr>
      </w:pPr>
      <w:ins w:id="143" w:author="Philip Hawkes" w:date="2024-02-14T08:28:00Z">
        <w:r w:rsidRPr="00C37687">
          <w:rPr>
            <w:sz w:val="20"/>
          </w:rPr>
          <w:t xml:space="preserve">The (per-link) Block Ack </w:t>
        </w:r>
        <w:r w:rsidRPr="00E9539A">
          <w:rPr>
            <w:sz w:val="20"/>
          </w:rPr>
          <w:t>shall</w:t>
        </w:r>
        <w:r w:rsidRPr="008277E3">
          <w:rPr>
            <w:sz w:val="20"/>
          </w:rPr>
          <w:t xml:space="preserve"> report the </w:t>
        </w:r>
        <w:r>
          <w:rPr>
            <w:sz w:val="20"/>
          </w:rPr>
          <w:t>OSN</w:t>
        </w:r>
        <w:r w:rsidRPr="008277E3">
          <w:rPr>
            <w:sz w:val="20"/>
          </w:rPr>
          <w:t xml:space="preserve"> values received in the SN field of the MPDU header within the A-MPDU</w:t>
        </w:r>
        <w:r>
          <w:rPr>
            <w:sz w:val="20"/>
          </w:rPr>
          <w:t xml:space="preserve"> (rather than reporting the SN values recovered after SN de-anonymization)</w:t>
        </w:r>
        <w:r w:rsidRPr="008277E3">
          <w:rPr>
            <w:sz w:val="20"/>
          </w:rPr>
          <w:t>.</w:t>
        </w:r>
        <w:r>
          <w:rPr>
            <w:sz w:val="20"/>
          </w:rPr>
          <w:t xml:space="preserve"> </w:t>
        </w:r>
      </w:ins>
    </w:p>
    <w:p w14:paraId="5A15D3E2" w14:textId="77777777" w:rsidR="00E9539A" w:rsidRDefault="00E9539A" w:rsidP="00E9539A">
      <w:pPr>
        <w:pStyle w:val="Heading4"/>
        <w:rPr>
          <w:ins w:id="144" w:author="Philip Hawkes" w:date="2024-02-14T08:28:00Z"/>
        </w:rPr>
      </w:pPr>
      <w:bookmarkStart w:id="145" w:name="_Ref158712930"/>
      <w:ins w:id="146" w:author="Philip Hawkes" w:date="2024-02-14T08:28:00Z">
        <w:r>
          <w:t>Packet number de-anonymization</w:t>
        </w:r>
        <w:bookmarkEnd w:id="145"/>
      </w:ins>
    </w:p>
    <w:p w14:paraId="126E6D8E" w14:textId="77777777" w:rsidR="00E9539A" w:rsidRDefault="00E9539A" w:rsidP="00E9539A">
      <w:pPr>
        <w:pStyle w:val="IEEEStdsParagraph"/>
        <w:rPr>
          <w:ins w:id="147" w:author="Philip Hawkes" w:date="2024-02-14T08:28:00Z"/>
        </w:rPr>
      </w:pPr>
      <w:ins w:id="148" w:author="Philip Hawkes" w:date="2024-02-14T08:28:00Z">
        <w:r>
          <w:t xml:space="preserve">For encrypted frames, the </w:t>
        </w:r>
        <w:r w:rsidRPr="003A495F">
          <w:t>receiver</w:t>
        </w:r>
        <w:r>
          <w:t xml:space="preserve"> shall recover the original P</w:t>
        </w:r>
        <w:r w:rsidRPr="000D2167">
          <w:t xml:space="preserve">N </w:t>
        </w:r>
        <w:r w:rsidRPr="00DB371A">
          <w:t xml:space="preserve">value </w:t>
        </w:r>
        <w:r>
          <w:t xml:space="preserve">(assigned by the </w:t>
        </w:r>
        <w:r w:rsidRPr="003A495F">
          <w:t>transmitter</w:t>
        </w:r>
        <w:r>
          <w:t xml:space="preserve">) </w:t>
        </w:r>
        <w:r w:rsidRPr="00DB371A">
          <w:t xml:space="preserve">from the </w:t>
        </w:r>
        <w:r>
          <w:t>OP</w:t>
        </w:r>
        <w:r w:rsidRPr="00DB371A">
          <w:t xml:space="preserve">N value </w:t>
        </w:r>
        <w:r>
          <w:t xml:space="preserve">encoded in the </w:t>
        </w:r>
        <w:r w:rsidRPr="008B218F">
          <w:t xml:space="preserve">PN0, PN1, PN2, PN3, PN4, PN5 of the CCMP header or GCMP header </w:t>
        </w:r>
        <w:r w:rsidRPr="00DB371A">
          <w:t>as</w:t>
        </w:r>
        <w:r>
          <w:t xml:space="preserve"> follows:</w:t>
        </w:r>
      </w:ins>
    </w:p>
    <w:p w14:paraId="316D9C01" w14:textId="77777777" w:rsidR="00E9539A" w:rsidRDefault="00E9539A" w:rsidP="00E9539A">
      <w:pPr>
        <w:pStyle w:val="IEEEStdsParagraph"/>
        <w:ind w:left="720"/>
        <w:rPr>
          <w:ins w:id="149" w:author="Philip Hawkes" w:date="2024-02-14T08:28:00Z"/>
        </w:rPr>
      </w:pPr>
      <w:ins w:id="150" w:author="Philip Hawkes" w:date="2024-02-14T08:28:00Z">
        <w:r>
          <w:t>P</w:t>
        </w:r>
        <w:r w:rsidRPr="00DB371A">
          <w:t xml:space="preserve">N = </w:t>
        </w:r>
        <w:r>
          <w:t>(OP</w:t>
        </w:r>
        <w:r w:rsidRPr="00DB371A">
          <w:t xml:space="preserve">N </w:t>
        </w:r>
        <w:r>
          <w:t>-</w:t>
        </w:r>
        <w:r w:rsidRPr="00DB371A">
          <w:t xml:space="preserve"> FA_</w:t>
        </w:r>
        <w:r>
          <w:t>P</w:t>
        </w:r>
        <w:r w:rsidRPr="00DB371A">
          <w:t>N_offset</w:t>
        </w:r>
        <w:r>
          <w:t>)</w:t>
        </w:r>
        <w:r w:rsidRPr="00DB371A">
          <w:t xml:space="preserve"> mod 2</w:t>
        </w:r>
        <w:r>
          <w:rPr>
            <w:vertAlign w:val="superscript"/>
          </w:rPr>
          <w:t>48</w:t>
        </w:r>
        <w:r w:rsidRPr="00DB371A">
          <w:t xml:space="preserve">, </w:t>
        </w:r>
      </w:ins>
    </w:p>
    <w:p w14:paraId="7C4575D8" w14:textId="0FC8A9C8" w:rsidR="00E9539A" w:rsidRPr="007C6E22" w:rsidRDefault="00E9539A">
      <w:pPr>
        <w:pStyle w:val="IEEEStdsParagraph"/>
        <w:rPr>
          <w:ins w:id="151" w:author="Philip Hawkes" w:date="2024-02-14T08:28:00Z"/>
        </w:rPr>
        <w:pPrChange w:id="152"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153" w:author="Philip Hawkes" w:date="2024-02-14T08:28:00Z">
        <w:r>
          <w:t>where</w:t>
        </w:r>
      </w:ins>
      <w:ins w:id="154" w:author="Philip Hawkes" w:date="2024-02-14T08:40:00Z">
        <w:r w:rsidR="007C6E22">
          <w:t xml:space="preserve"> </w:t>
        </w:r>
      </w:ins>
      <w:ins w:id="155" w:author="Philip Hawkes" w:date="2024-02-14T08:28:00Z">
        <w:r w:rsidRPr="007C6E22">
          <w:t>FA_PN_offset is the PN offset value generated for the transmitting MLD (non-AP MLD or AP MLD) in the FA parameter set selected for the frame</w:t>
        </w:r>
      </w:ins>
      <w:r w:rsidR="00C62E69">
        <w:t>.</w:t>
      </w:r>
    </w:p>
    <w:p w14:paraId="0FC6D569" w14:textId="77777777" w:rsidR="00E9539A" w:rsidRDefault="00E9539A" w:rsidP="00E9539A">
      <w:pPr>
        <w:pStyle w:val="IEEEStdsParagraph"/>
        <w:numPr>
          <w:ilvl w:val="0"/>
          <w:numId w:val="17"/>
        </w:numPr>
        <w:rPr>
          <w:ins w:id="156" w:author="Philip Hawkes" w:date="2024-02-14T08:28:00Z"/>
        </w:rPr>
      </w:pPr>
      <w:ins w:id="157" w:author="Philip Hawkes" w:date="2024-02-14T08:28:00Z">
        <w:r w:rsidRPr="00BD38B1">
          <w:t xml:space="preserve">The </w:t>
        </w:r>
        <w:r>
          <w:t xml:space="preserve">recovered original </w:t>
        </w:r>
        <w:r w:rsidRPr="00BD38B1">
          <w:t>PN value shall</w:t>
        </w:r>
        <w:r>
          <w:t xml:space="preserve"> replace the OPN value in subsequent processing of the frame in the receiving MLD</w:t>
        </w:r>
        <w:r w:rsidRPr="00BD38B1">
          <w:t>.</w:t>
        </w:r>
      </w:ins>
    </w:p>
    <w:p w14:paraId="59F5CD06" w14:textId="77777777" w:rsidR="00E9539A" w:rsidRDefault="00E9539A" w:rsidP="00E9539A">
      <w:pPr>
        <w:pStyle w:val="Heading4"/>
        <w:rPr>
          <w:ins w:id="158" w:author="Philip Hawkes" w:date="2024-02-14T08:28:00Z"/>
        </w:rPr>
      </w:pPr>
      <w:bookmarkStart w:id="159" w:name="_Ref158713033"/>
      <w:ins w:id="160" w:author="Philip Hawkes" w:date="2024-02-14T08:28:00Z">
        <w:r>
          <w:t>Sequence number de-anonymization</w:t>
        </w:r>
        <w:bookmarkEnd w:id="159"/>
      </w:ins>
    </w:p>
    <w:p w14:paraId="45C73BA4" w14:textId="77777777" w:rsidR="00E9539A" w:rsidRDefault="00E9539A" w:rsidP="00E9539A">
      <w:pPr>
        <w:pStyle w:val="IEEEStdsParagraph"/>
        <w:rPr>
          <w:ins w:id="161" w:author="Philip Hawkes" w:date="2024-02-14T08:28:00Z"/>
        </w:rPr>
      </w:pPr>
      <w:ins w:id="162" w:author="Philip Hawkes" w:date="2024-02-14T08:28:00Z">
        <w:r>
          <w:t>For frames including an SN field in the MAC header, the receiver shall compute the original</w:t>
        </w:r>
        <w:r w:rsidRPr="000D2167">
          <w:t xml:space="preserve"> SN </w:t>
        </w:r>
        <w:r w:rsidRPr="00DB371A">
          <w:t xml:space="preserve">value from the </w:t>
        </w:r>
        <w:r>
          <w:t>O</w:t>
        </w:r>
        <w:r w:rsidRPr="00DB371A">
          <w:t xml:space="preserve">SN value </w:t>
        </w:r>
        <w:r>
          <w:t xml:space="preserve">in the SN field </w:t>
        </w:r>
        <w:r w:rsidRPr="00DB371A">
          <w:t>as</w:t>
        </w:r>
        <w:r>
          <w:t xml:space="preserve"> follows:</w:t>
        </w:r>
      </w:ins>
    </w:p>
    <w:p w14:paraId="0747E1F7" w14:textId="77777777" w:rsidR="00E9539A" w:rsidRDefault="00E9539A" w:rsidP="00E9539A">
      <w:pPr>
        <w:pStyle w:val="IEEEStdsParagraph"/>
        <w:ind w:left="720"/>
        <w:rPr>
          <w:ins w:id="163" w:author="Philip Hawkes" w:date="2024-02-14T08:28:00Z"/>
        </w:rPr>
      </w:pPr>
      <w:ins w:id="164" w:author="Philip Hawkes" w:date="2024-02-14T08:28:00Z">
        <w:r w:rsidRPr="00DB371A">
          <w:t xml:space="preserve">SN = </w:t>
        </w:r>
        <w:r>
          <w:t>(O</w:t>
        </w:r>
        <w:r w:rsidRPr="00DB371A">
          <w:t xml:space="preserve">SN </w:t>
        </w:r>
        <w:r>
          <w:t xml:space="preserve">- </w:t>
        </w:r>
        <w:r w:rsidRPr="00DB371A">
          <w:t>FA_SN_offset</w:t>
        </w:r>
        <w:r>
          <w:t>)</w:t>
        </w:r>
        <w:r w:rsidRPr="00DB371A">
          <w:t xml:space="preserve"> mod 2</w:t>
        </w:r>
        <w:r w:rsidRPr="00DB371A">
          <w:rPr>
            <w:vertAlign w:val="superscript"/>
          </w:rPr>
          <w:t>12</w:t>
        </w:r>
        <w:r w:rsidRPr="00DB371A">
          <w:t xml:space="preserve">, </w:t>
        </w:r>
      </w:ins>
    </w:p>
    <w:p w14:paraId="062B37CC" w14:textId="6062F33F" w:rsidR="00E9539A" w:rsidRPr="007C6E22" w:rsidRDefault="00E9539A">
      <w:pPr>
        <w:pStyle w:val="IEEEStdsParagraph"/>
        <w:rPr>
          <w:ins w:id="165" w:author="Philip Hawkes" w:date="2024-02-14T08:28:00Z"/>
        </w:rPr>
        <w:pPrChange w:id="166"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167" w:author="Philip Hawkes" w:date="2024-02-14T08:28:00Z">
        <w:r>
          <w:lastRenderedPageBreak/>
          <w:t>where</w:t>
        </w:r>
      </w:ins>
      <w:ins w:id="168" w:author="Philip Hawkes" w:date="2024-02-14T08:40:00Z">
        <w:r w:rsidR="007C6E22">
          <w:t xml:space="preserve"> </w:t>
        </w:r>
      </w:ins>
      <w:ins w:id="169" w:author="Philip Hawkes" w:date="2024-02-14T08:28:00Z">
        <w:r w:rsidRPr="007C6E22">
          <w:t>FA_SN_offset is the offset value generated for the sequence number space of the transmitting MLD (non-AP MLD or AP MLD) used in the frame (see Table 10-5 (Transmitter sequence number spaces)) in the FA parameter set selected for the frame</w:t>
        </w:r>
      </w:ins>
      <w:r w:rsidR="00C62E69">
        <w:t>.</w:t>
      </w:r>
    </w:p>
    <w:p w14:paraId="430850C5" w14:textId="77777777" w:rsidR="00E9539A" w:rsidRDefault="00E9539A" w:rsidP="00E9539A">
      <w:pPr>
        <w:pStyle w:val="IEEEStdsParagraph"/>
        <w:numPr>
          <w:ilvl w:val="0"/>
          <w:numId w:val="17"/>
        </w:numPr>
        <w:rPr>
          <w:ins w:id="170" w:author="Philip Hawkes" w:date="2024-02-14T08:28:00Z"/>
        </w:rPr>
      </w:pPr>
      <w:ins w:id="171" w:author="Philip Hawkes" w:date="2024-02-14T08:28:00Z">
        <w:r>
          <w:t xml:space="preserve">The recovered original SN value shall replace the OSN value in subsequent processing of the frame in the receiving MLD. </w:t>
        </w:r>
      </w:ins>
    </w:p>
    <w:p w14:paraId="786AC339" w14:textId="5E9D2B48" w:rsidR="00E632BE" w:rsidRPr="009C7862" w:rsidRDefault="00E632BE" w:rsidP="00E632BE">
      <w:pPr>
        <w:pStyle w:val="T"/>
        <w:numPr>
          <w:ilvl w:val="0"/>
          <w:numId w:val="17"/>
        </w:numPr>
        <w:rPr>
          <w:b/>
          <w:bCs/>
          <w:i/>
          <w:iCs/>
          <w:w w:val="100"/>
          <w:highlight w:val="yellow"/>
        </w:rPr>
      </w:pPr>
      <w:bookmarkStart w:id="172" w:name="_Ref158716258"/>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10.71.7</w:t>
      </w:r>
      <w:r w:rsidRPr="00897E9C">
        <w:rPr>
          <w:b/>
          <w:bCs/>
          <w:i/>
          <w:iCs/>
          <w:w w:val="100"/>
          <w:highlight w:val="yellow"/>
        </w:rPr>
        <w:t xml:space="preserve"> (</w:t>
      </w:r>
      <w:r>
        <w:rPr>
          <w:b/>
          <w:bCs/>
          <w:i/>
          <w:iCs/>
          <w:w w:val="100"/>
          <w:highlight w:val="yellow"/>
        </w:rPr>
        <w:t>Frame anonymization, TXOP and retransmission</w:t>
      </w:r>
      <w:r w:rsidRPr="00897E9C">
        <w:rPr>
          <w:b/>
          <w:bCs/>
          <w:i/>
          <w:iCs/>
          <w:w w:val="100"/>
          <w:highlight w:val="yellow"/>
        </w:rPr>
        <w:t xml:space="preserve">) </w:t>
      </w:r>
    </w:p>
    <w:p w14:paraId="274B690E" w14:textId="68190FD6" w:rsidR="00B16B49" w:rsidRDefault="00B16B49" w:rsidP="00EE7B71">
      <w:pPr>
        <w:pStyle w:val="Heading3"/>
        <w:numPr>
          <w:ilvl w:val="2"/>
          <w:numId w:val="56"/>
        </w:numPr>
      </w:pPr>
      <w:r>
        <w:t>Frame anonymization, TXOP and retransmissions</w:t>
      </w:r>
      <w:bookmarkEnd w:id="172"/>
    </w:p>
    <w:p w14:paraId="3D097409" w14:textId="57D1708E" w:rsidR="00B74779" w:rsidRPr="001D798B" w:rsidDel="001D798B" w:rsidRDefault="00B16B49" w:rsidP="00B16B49">
      <w:pPr>
        <w:pStyle w:val="IEEEStdsParagraph"/>
        <w:rPr>
          <w:del w:id="173" w:author="Philip Hawkes" w:date="2024-03-13T03:53:00Z"/>
        </w:rPr>
      </w:pPr>
      <w:del w:id="174" w:author="Philip Hawkes" w:date="2024-03-13T03:53:00Z">
        <w:r w:rsidRPr="00FE2804" w:rsidDel="001D798B">
          <w:delText xml:space="preserve">This subclause describes the </w:delText>
        </w:r>
      </w:del>
      <w:del w:id="175" w:author="Philip Hawkes" w:date="2024-02-15T10:40:00Z">
        <w:r w:rsidRPr="00FE2804" w:rsidDel="00047D52">
          <w:delText xml:space="preserve">considerations </w:delText>
        </w:r>
      </w:del>
      <w:del w:id="176" w:author="Philip Hawkes" w:date="2024-03-13T03:53:00Z">
        <w:r w:rsidRPr="00FE2804" w:rsidDel="001D798B">
          <w:delText>for TXOP and retransmissions when frame anonymization is</w:delText>
        </w:r>
        <w:r w:rsidR="00251B86" w:rsidRPr="00FE2804" w:rsidDel="001D798B">
          <w:delText xml:space="preserve"> </w:delText>
        </w:r>
        <w:r w:rsidRPr="00FE2804" w:rsidDel="001D798B">
          <w:delText xml:space="preserve">enabled. </w:delText>
        </w:r>
      </w:del>
      <w:del w:id="177" w:author="Philip Hawkes" w:date="2024-02-15T10:40:00Z">
        <w:r w:rsidRPr="00FE2804" w:rsidDel="00047D52">
          <w:delText>Details are TBD.</w:delText>
        </w:r>
      </w:del>
    </w:p>
    <w:p w14:paraId="1F4F8054" w14:textId="3A506E2D" w:rsidR="00B54C60" w:rsidRDefault="009A6E78" w:rsidP="00B54C60">
      <w:pPr>
        <w:pStyle w:val="IEEEStdsParagraph"/>
        <w:rPr>
          <w:ins w:id="178" w:author="Philip Hawkes" w:date="2024-03-13T09:55:00Z"/>
        </w:rPr>
      </w:pPr>
      <w:ins w:id="179" w:author="Philip Hawkes" w:date="2024-03-08T12:21:00Z">
        <w:r>
          <w:t xml:space="preserve">All frames transmitted </w:t>
        </w:r>
      </w:ins>
      <w:ins w:id="180" w:author="Philip Hawkes" w:date="2024-03-13T10:04:00Z">
        <w:r w:rsidR="00DF69F5">
          <w:t xml:space="preserve">or received </w:t>
        </w:r>
      </w:ins>
      <w:ins w:id="181" w:author="Philip Hawkes" w:date="2024-03-08T12:21:00Z">
        <w:r>
          <w:t>by</w:t>
        </w:r>
      </w:ins>
      <w:ins w:id="182" w:author="Philip Hawkes" w:date="2024-02-15T10:38:00Z">
        <w:r w:rsidR="00B54C60">
          <w:t xml:space="preserve"> a</w:t>
        </w:r>
      </w:ins>
      <w:ins w:id="183" w:author="Philip Hawkes" w:date="2024-03-13T09:54:00Z">
        <w:r w:rsidR="00821F1E">
          <w:t xml:space="preserve"> </w:t>
        </w:r>
      </w:ins>
      <w:ins w:id="184" w:author="Philip Hawkes" w:date="2024-03-13T10:05:00Z">
        <w:r w:rsidR="00750AF2">
          <w:t xml:space="preserve">non-AP </w:t>
        </w:r>
      </w:ins>
      <w:ins w:id="185" w:author="Philip Hawkes" w:date="2024-03-13T09:54:00Z">
        <w:r w:rsidR="00821F1E">
          <w:t>STA affiliated with a</w:t>
        </w:r>
      </w:ins>
      <w:ins w:id="186" w:author="Philip Hawkes" w:date="2024-02-15T10:38:00Z">
        <w:r w:rsidR="00B54C60">
          <w:t xml:space="preserve"> non-AP MLD within a TXOP</w:t>
        </w:r>
      </w:ins>
      <w:ins w:id="187" w:author="Philip Hawkes" w:date="2024-03-13T10:02:00Z">
        <w:r w:rsidR="00CC15E6">
          <w:t xml:space="preserve"> with </w:t>
        </w:r>
      </w:ins>
      <w:ins w:id="188" w:author="Philip Hawkes" w:date="2024-03-13T10:04:00Z">
        <w:r w:rsidR="00DF69F5">
          <w:t xml:space="preserve">the </w:t>
        </w:r>
        <w:r w:rsidR="00750AF2">
          <w:t xml:space="preserve"> no</w:t>
        </w:r>
      </w:ins>
      <w:ins w:id="189" w:author="Philip Hawkes" w:date="2024-03-13T10:05:00Z">
        <w:r w:rsidR="00750AF2">
          <w:t xml:space="preserve">n-AP </w:t>
        </w:r>
      </w:ins>
      <w:ins w:id="190" w:author="Philip Hawkes" w:date="2024-03-13T10:02:00Z">
        <w:r w:rsidR="00CC15E6">
          <w:t>STA as TXOP holder</w:t>
        </w:r>
      </w:ins>
      <w:ins w:id="191" w:author="Philip Hawkes" w:date="2024-03-13T09:59:00Z">
        <w:r w:rsidR="00C81D40">
          <w:t xml:space="preserve"> </w:t>
        </w:r>
      </w:ins>
      <w:ins w:id="192" w:author="Philip Hawkes" w:date="2024-02-15T10:38:00Z">
        <w:r w:rsidR="00B54C60">
          <w:t xml:space="preserve">shall use </w:t>
        </w:r>
      </w:ins>
      <w:ins w:id="193" w:author="Philip Hawkes" w:date="2024-03-08T12:24:00Z">
        <w:r w:rsidR="00F24AC7">
          <w:t>FA p</w:t>
        </w:r>
        <w:r w:rsidR="00B5783D">
          <w:t>a</w:t>
        </w:r>
        <w:r w:rsidR="00F24AC7">
          <w:t xml:space="preserve">rameters from </w:t>
        </w:r>
        <w:r w:rsidR="00B5783D">
          <w:t xml:space="preserve">a </w:t>
        </w:r>
      </w:ins>
      <w:ins w:id="194" w:author="Philip Hawkes" w:date="2024-03-08T12:22:00Z">
        <w:r w:rsidR="006273DA">
          <w:t>single</w:t>
        </w:r>
      </w:ins>
      <w:ins w:id="195" w:author="Philip Hawkes" w:date="2024-02-15T10:38:00Z">
        <w:r w:rsidR="00B54C60">
          <w:t xml:space="preserve"> FA parameter set.</w:t>
        </w:r>
      </w:ins>
      <w:ins w:id="196" w:author="Philip Hawkes" w:date="2024-03-08T12:21:00Z">
        <w:r w:rsidR="006273DA">
          <w:t xml:space="preserve"> </w:t>
        </w:r>
      </w:ins>
    </w:p>
    <w:p w14:paraId="21EE432B" w14:textId="567237A5" w:rsidR="00283D9D" w:rsidRPr="00BA4A48" w:rsidRDefault="00283D9D" w:rsidP="00283D9D">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97" w:author="Philip Hawkes" w:date="2024-03-13T05:53:00Z"/>
          <w:i/>
          <w:iCs/>
          <w:color w:val="FF0000"/>
          <w:w w:val="100"/>
          <w:sz w:val="20"/>
          <w:szCs w:val="20"/>
          <w:highlight w:val="yellow"/>
          <w:rPrChange w:id="198" w:author="Philip Hawkes" w:date="2024-03-13T10:14:00Z">
            <w:rPr>
              <w:ins w:id="199" w:author="Philip Hawkes" w:date="2024-03-13T05:53:00Z"/>
              <w:i/>
              <w:iCs/>
              <w:color w:val="FF0000"/>
              <w:w w:val="100"/>
              <w:sz w:val="20"/>
              <w:szCs w:val="20"/>
            </w:rPr>
          </w:rPrChange>
        </w:rPr>
      </w:pPr>
      <w:bookmarkStart w:id="200" w:name="_Hlk161243478"/>
      <w:ins w:id="201" w:author="Philip Hawkes" w:date="2024-03-13T05:53:00Z">
        <w:r w:rsidRPr="00BA4A48">
          <w:rPr>
            <w:i/>
            <w:iCs/>
            <w:color w:val="FF0000"/>
            <w:w w:val="100"/>
            <w:sz w:val="20"/>
            <w:szCs w:val="20"/>
            <w:highlight w:val="yellow"/>
            <w:rPrChange w:id="202" w:author="Philip Hawkes" w:date="2024-03-13T10:14:00Z">
              <w:rPr>
                <w:i/>
                <w:iCs/>
                <w:color w:val="FF0000"/>
                <w:w w:val="100"/>
                <w:sz w:val="20"/>
                <w:szCs w:val="20"/>
              </w:rPr>
            </w:rPrChange>
          </w:rPr>
          <w:t xml:space="preserve">&lt; Further text describing </w:t>
        </w:r>
        <w:r w:rsidR="003E4552" w:rsidRPr="00BA4A48">
          <w:rPr>
            <w:i/>
            <w:iCs/>
            <w:color w:val="FF0000"/>
            <w:w w:val="100"/>
            <w:sz w:val="20"/>
            <w:szCs w:val="20"/>
            <w:highlight w:val="yellow"/>
            <w:rPrChange w:id="203" w:author="Philip Hawkes" w:date="2024-03-13T10:14:00Z">
              <w:rPr>
                <w:i/>
                <w:iCs/>
                <w:color w:val="FF0000"/>
                <w:w w:val="100"/>
                <w:sz w:val="20"/>
                <w:szCs w:val="20"/>
              </w:rPr>
            </w:rPrChange>
          </w:rPr>
          <w:t xml:space="preserve">requirements on use of </w:t>
        </w:r>
      </w:ins>
      <w:ins w:id="204" w:author="Philip Hawkes" w:date="2024-03-13T05:54:00Z">
        <w:r w:rsidR="003E4552" w:rsidRPr="00BA4A48">
          <w:rPr>
            <w:i/>
            <w:iCs/>
            <w:color w:val="FF0000"/>
            <w:w w:val="100"/>
            <w:sz w:val="20"/>
            <w:szCs w:val="20"/>
            <w:highlight w:val="yellow"/>
            <w:rPrChange w:id="205" w:author="Philip Hawkes" w:date="2024-03-13T10:14:00Z">
              <w:rPr>
                <w:i/>
                <w:iCs/>
                <w:color w:val="FF0000"/>
                <w:w w:val="100"/>
                <w:sz w:val="20"/>
                <w:szCs w:val="20"/>
              </w:rPr>
            </w:rPrChange>
          </w:rPr>
          <w:t>single or</w:t>
        </w:r>
      </w:ins>
      <w:ins w:id="206" w:author="Philip Hawkes" w:date="2024-03-13T05:53:00Z">
        <w:r w:rsidR="003E4552" w:rsidRPr="00BA4A48">
          <w:rPr>
            <w:i/>
            <w:iCs/>
            <w:color w:val="FF0000"/>
            <w:w w:val="100"/>
            <w:sz w:val="20"/>
            <w:szCs w:val="20"/>
            <w:highlight w:val="yellow"/>
            <w:rPrChange w:id="207" w:author="Philip Hawkes" w:date="2024-03-13T10:14:00Z">
              <w:rPr>
                <w:i/>
                <w:iCs/>
                <w:color w:val="FF0000"/>
                <w:w w:val="100"/>
                <w:sz w:val="20"/>
                <w:szCs w:val="20"/>
              </w:rPr>
            </w:rPrChange>
          </w:rPr>
          <w:t xml:space="preserve"> multiple FA parameter sets </w:t>
        </w:r>
      </w:ins>
      <w:ins w:id="208" w:author="Philip Hawkes" w:date="2024-03-13T05:54:00Z">
        <w:r w:rsidR="003E4552" w:rsidRPr="00BA4A48">
          <w:rPr>
            <w:i/>
            <w:iCs/>
            <w:color w:val="FF0000"/>
            <w:w w:val="100"/>
            <w:sz w:val="20"/>
            <w:szCs w:val="20"/>
            <w:highlight w:val="yellow"/>
            <w:rPrChange w:id="209" w:author="Philip Hawkes" w:date="2024-03-13T10:14:00Z">
              <w:rPr>
                <w:i/>
                <w:iCs/>
                <w:color w:val="FF0000"/>
                <w:w w:val="100"/>
                <w:sz w:val="20"/>
                <w:szCs w:val="20"/>
              </w:rPr>
            </w:rPrChange>
          </w:rPr>
          <w:t xml:space="preserve">for frames transmitted </w:t>
        </w:r>
      </w:ins>
      <w:ins w:id="210" w:author="Philip Hawkes" w:date="2024-03-13T10:06:00Z">
        <w:r w:rsidR="00985E83" w:rsidRPr="00BA4A48">
          <w:rPr>
            <w:i/>
            <w:iCs/>
            <w:color w:val="FF0000"/>
            <w:w w:val="100"/>
            <w:sz w:val="20"/>
            <w:szCs w:val="20"/>
            <w:highlight w:val="yellow"/>
            <w:rPrChange w:id="211" w:author="Philip Hawkes" w:date="2024-03-13T10:14:00Z">
              <w:rPr>
                <w:i/>
                <w:iCs/>
                <w:color w:val="FF0000"/>
                <w:w w:val="100"/>
                <w:sz w:val="20"/>
                <w:szCs w:val="20"/>
              </w:rPr>
            </w:rPrChange>
          </w:rPr>
          <w:t xml:space="preserve">or received </w:t>
        </w:r>
      </w:ins>
      <w:ins w:id="212" w:author="Philip Hawkes" w:date="2024-03-13T05:54:00Z">
        <w:r w:rsidR="003E4552" w:rsidRPr="00BA4A48">
          <w:rPr>
            <w:i/>
            <w:iCs/>
            <w:color w:val="FF0000"/>
            <w:w w:val="100"/>
            <w:sz w:val="20"/>
            <w:szCs w:val="20"/>
            <w:highlight w:val="yellow"/>
            <w:rPrChange w:id="213" w:author="Philip Hawkes" w:date="2024-03-13T10:14:00Z">
              <w:rPr>
                <w:i/>
                <w:iCs/>
                <w:color w:val="FF0000"/>
                <w:w w:val="100"/>
                <w:sz w:val="20"/>
                <w:szCs w:val="20"/>
              </w:rPr>
            </w:rPrChange>
          </w:rPr>
          <w:t xml:space="preserve">by a given non-AP MLD within a TXOP </w:t>
        </w:r>
      </w:ins>
      <w:ins w:id="214" w:author="Philip Hawkes" w:date="2024-03-13T17:30:00Z">
        <w:r w:rsidR="005443EA" w:rsidRPr="005443EA">
          <w:rPr>
            <w:i/>
            <w:iCs/>
            <w:color w:val="FF0000"/>
            <w:w w:val="100"/>
            <w:sz w:val="20"/>
            <w:szCs w:val="20"/>
          </w:rPr>
          <w:t xml:space="preserve">owned by the AP </w:t>
        </w:r>
      </w:ins>
      <w:ins w:id="215" w:author="Philip Hawkes" w:date="2024-03-13T05:54:00Z">
        <w:r w:rsidR="003E4552" w:rsidRPr="00BA4A48">
          <w:rPr>
            <w:i/>
            <w:iCs/>
            <w:color w:val="FF0000"/>
            <w:w w:val="100"/>
            <w:sz w:val="20"/>
            <w:szCs w:val="20"/>
            <w:highlight w:val="yellow"/>
            <w:rPrChange w:id="216" w:author="Philip Hawkes" w:date="2024-03-13T10:14:00Z">
              <w:rPr>
                <w:i/>
                <w:iCs/>
                <w:color w:val="FF0000"/>
                <w:w w:val="100"/>
                <w:sz w:val="20"/>
                <w:szCs w:val="20"/>
              </w:rPr>
            </w:rPrChange>
          </w:rPr>
          <w:t>is TBD</w:t>
        </w:r>
      </w:ins>
      <w:ins w:id="217" w:author="Philip Hawkes" w:date="2024-03-13T05:53:00Z">
        <w:r w:rsidRPr="00BA4A48">
          <w:rPr>
            <w:i/>
            <w:iCs/>
            <w:color w:val="FF0000"/>
            <w:w w:val="100"/>
            <w:sz w:val="20"/>
            <w:szCs w:val="20"/>
            <w:highlight w:val="yellow"/>
            <w:rPrChange w:id="218" w:author="Philip Hawkes" w:date="2024-03-13T10:14:00Z">
              <w:rPr>
                <w:i/>
                <w:iCs/>
                <w:color w:val="FF0000"/>
                <w:w w:val="100"/>
                <w:sz w:val="20"/>
                <w:szCs w:val="20"/>
              </w:rPr>
            </w:rPrChange>
          </w:rPr>
          <w:t xml:space="preserve">&gt;. </w:t>
        </w:r>
      </w:ins>
    </w:p>
    <w:bookmarkEnd w:id="200"/>
    <w:p w14:paraId="3254E296" w14:textId="77777777" w:rsidR="00283D9D" w:rsidRDefault="00283D9D" w:rsidP="007D2D22">
      <w:pPr>
        <w:pStyle w:val="IEEEStdsParagraph"/>
        <w:rPr>
          <w:ins w:id="219" w:author="Philip Hawkes" w:date="2024-03-13T05:53:00Z"/>
        </w:rPr>
      </w:pPr>
    </w:p>
    <w:p w14:paraId="361B61A2" w14:textId="1E929C5A" w:rsidR="00805F51" w:rsidDel="00C87BF5" w:rsidRDefault="00097215" w:rsidP="00B16B49">
      <w:pPr>
        <w:pStyle w:val="IEEEStdsParagraph"/>
        <w:rPr>
          <w:ins w:id="220" w:author="Duncan Ho" w:date="2024-02-13T12:33:00Z"/>
          <w:del w:id="221" w:author="Philip Hawkes" w:date="2024-02-14T08:50:00Z"/>
        </w:rPr>
      </w:pPr>
      <w:commentRangeStart w:id="222"/>
      <w:ins w:id="223" w:author="Philip Hawkes" w:date="2024-03-14T11:07:00Z">
        <w:r w:rsidRPr="00097215">
          <w:t xml:space="preserve">Frame </w:t>
        </w:r>
      </w:ins>
      <w:commentRangeEnd w:id="222"/>
      <w:ins w:id="224" w:author="Philip Hawkes" w:date="2024-03-15T01:17:00Z">
        <w:r w:rsidR="005A78B5">
          <w:rPr>
            <w:rStyle w:val="CommentReference"/>
            <w:rFonts w:eastAsiaTheme="minorEastAsia"/>
            <w:color w:val="000000"/>
            <w:w w:val="0"/>
            <w:lang w:val="en-GB" w:eastAsia="en-US"/>
          </w:rPr>
          <w:commentReference w:id="222"/>
        </w:r>
      </w:ins>
      <w:ins w:id="225" w:author="Philip Hawkes" w:date="2024-03-14T11:07:00Z">
        <w:r w:rsidRPr="00097215">
          <w:t xml:space="preserve">anonymization of a retransmission of a frame (i.e., </w:t>
        </w:r>
        <w:r w:rsidR="00D7229D">
          <w:t xml:space="preserve">a frame </w:t>
        </w:r>
        <w:r w:rsidRPr="00097215">
          <w:t xml:space="preserve">with the Retry subfield in the Frame Control field set to 1) shall reuse the FA parameter set that was used for frame anonymization of the first transmission of the frame (i.e., </w:t>
        </w:r>
      </w:ins>
      <w:ins w:id="226" w:author="Philip Hawkes" w:date="2024-03-14T11:08:00Z">
        <w:r w:rsidR="00D7229D">
          <w:t xml:space="preserve">the same frame </w:t>
        </w:r>
      </w:ins>
      <w:ins w:id="227" w:author="Philip Hawkes" w:date="2024-03-14T11:07:00Z">
        <w:r w:rsidRPr="00097215">
          <w:t>with the Retry subfield in the Frame Control field set to 0).</w:t>
        </w:r>
      </w:ins>
    </w:p>
    <w:p w14:paraId="353FEE9B" w14:textId="054BBC1A" w:rsidR="002C3A3F" w:rsidRDefault="00A21499" w:rsidP="00B16B49">
      <w:pPr>
        <w:pStyle w:val="IEEEStdsParagraph"/>
        <w:rPr>
          <w:ins w:id="228" w:author="Philip Hawkes" w:date="2024-02-14T08:54:00Z"/>
        </w:rPr>
      </w:pPr>
      <w:ins w:id="229" w:author="Duncan Ho" w:date="2024-02-13T12:32:00Z">
        <w:del w:id="230" w:author="Philip Hawkes" w:date="2024-02-14T08:50:00Z">
          <w:r w:rsidDel="00C87BF5">
            <w:delText>F</w:delText>
          </w:r>
        </w:del>
      </w:ins>
      <w:ins w:id="231" w:author="Duncan Ho" w:date="2024-02-13T12:10:00Z">
        <w:del w:id="232" w:author="Philip Hawkes" w:date="2024-02-14T08:50:00Z">
          <w:r w:rsidR="00A51297" w:rsidDel="00C87BF5">
            <w:delText xml:space="preserve">rame anonymization shall not be performed </w:delText>
          </w:r>
        </w:del>
      </w:ins>
      <w:ins w:id="233" w:author="Duncan Ho" w:date="2024-02-13T12:32:00Z">
        <w:del w:id="234" w:author="Philip Hawkes" w:date="2024-02-14T08:50:00Z">
          <w:r w:rsidDel="00C87BF5">
            <w:delText>again o</w:delText>
          </w:r>
        </w:del>
      </w:ins>
      <w:ins w:id="235" w:author="Duncan Ho" w:date="2024-02-13T12:10:00Z">
        <w:del w:id="236" w:author="Philip Hawkes" w:date="2024-02-14T08:50:00Z">
          <w:r w:rsidR="00A51297" w:rsidDel="00C87BF5">
            <w:delText>n any retransmitted frames.</w:delText>
          </w:r>
        </w:del>
      </w:ins>
    </w:p>
    <w:p w14:paraId="49B814E8" w14:textId="37295BAA" w:rsidR="00E029C2" w:rsidRDefault="00E029C2" w:rsidP="00E029C2">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37" w:author="Philip Hawkes" w:date="2024-02-14T08:54:00Z"/>
          <w:i/>
          <w:iCs/>
          <w:color w:val="FF0000"/>
          <w:w w:val="100"/>
          <w:sz w:val="20"/>
          <w:szCs w:val="20"/>
        </w:rPr>
      </w:pPr>
      <w:ins w:id="238" w:author="Philip Hawkes" w:date="2024-02-14T08:54:00Z">
        <w:r w:rsidRPr="00E9539A">
          <w:rPr>
            <w:i/>
            <w:iCs/>
            <w:color w:val="FF0000"/>
            <w:w w:val="100"/>
            <w:sz w:val="20"/>
            <w:szCs w:val="20"/>
          </w:rPr>
          <w:t xml:space="preserve">&lt; </w:t>
        </w:r>
        <w:r>
          <w:rPr>
            <w:i/>
            <w:iCs/>
            <w:color w:val="FF0000"/>
            <w:w w:val="100"/>
            <w:sz w:val="20"/>
            <w:szCs w:val="20"/>
          </w:rPr>
          <w:t>Further text describing the</w:t>
        </w:r>
        <w:r w:rsidRPr="00E9539A">
          <w:rPr>
            <w:i/>
            <w:iCs/>
            <w:color w:val="FF0000"/>
            <w:w w:val="100"/>
            <w:sz w:val="20"/>
            <w:szCs w:val="20"/>
          </w:rPr>
          <w:t xml:space="preserve"> transition period</w:t>
        </w:r>
      </w:ins>
      <w:ins w:id="239" w:author="Philip Hawkes" w:date="2024-02-14T08:55:00Z">
        <w:r>
          <w:rPr>
            <w:i/>
            <w:iCs/>
            <w:color w:val="FF0000"/>
            <w:w w:val="100"/>
            <w:sz w:val="20"/>
            <w:szCs w:val="20"/>
          </w:rPr>
          <w:t xml:space="preserve"> (if any) is TBD</w:t>
        </w:r>
      </w:ins>
      <w:ins w:id="240" w:author="Philip Hawkes" w:date="2024-02-14T08:54:00Z">
        <w:r w:rsidRPr="00E9539A">
          <w:rPr>
            <w:i/>
            <w:iCs/>
            <w:color w:val="FF0000"/>
            <w:w w:val="100"/>
            <w:sz w:val="20"/>
            <w:szCs w:val="20"/>
          </w:rPr>
          <w:t xml:space="preserve">&gt;. </w:t>
        </w:r>
      </w:ins>
    </w:p>
    <w:p w14:paraId="257EFCFE" w14:textId="77777777" w:rsidR="00E029C2" w:rsidRPr="002B6BD6" w:rsidRDefault="00E029C2" w:rsidP="00B16B49">
      <w:pPr>
        <w:pStyle w:val="IEEEStdsParagraph"/>
      </w:pPr>
    </w:p>
    <w:sectPr w:rsidR="00E029C2" w:rsidRPr="002B6BD6" w:rsidSect="006C3059">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2" w:author="Philip Hawkes" w:date="2024-03-15T01:17:00Z" w:initials="PH">
    <w:p w14:paraId="0AFDF371" w14:textId="77777777" w:rsidR="005A78B5" w:rsidRDefault="005A78B5" w:rsidP="005A78B5">
      <w:pPr>
        <w:pStyle w:val="CommentText"/>
        <w:jc w:val="left"/>
      </w:pPr>
      <w:r>
        <w:rPr>
          <w:rStyle w:val="CommentReference"/>
        </w:rPr>
        <w:annotationRef/>
      </w:r>
      <w:r>
        <w:t>Paragraph updated in r03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DF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025FA5" w16cex:dateUtc="2024-03-14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DF371" w16cid:durableId="17025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9832" w14:textId="77777777" w:rsidR="006C3059" w:rsidRDefault="006C3059">
      <w:r>
        <w:separator/>
      </w:r>
    </w:p>
  </w:endnote>
  <w:endnote w:type="continuationSeparator" w:id="0">
    <w:p w14:paraId="7B941319" w14:textId="77777777" w:rsidR="006C3059" w:rsidRDefault="006C3059">
      <w:r>
        <w:continuationSeparator/>
      </w:r>
    </w:p>
  </w:endnote>
  <w:endnote w:type="continuationNotice" w:id="1">
    <w:p w14:paraId="716F8019" w14:textId="77777777" w:rsidR="006C3059" w:rsidRDefault="006C3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23AF" w14:textId="77777777" w:rsidR="006C3059" w:rsidRDefault="006C3059">
      <w:r>
        <w:separator/>
      </w:r>
    </w:p>
  </w:footnote>
  <w:footnote w:type="continuationSeparator" w:id="0">
    <w:p w14:paraId="7C3AAB8E" w14:textId="77777777" w:rsidR="006C3059" w:rsidRDefault="006C3059">
      <w:r>
        <w:continuationSeparator/>
      </w:r>
    </w:p>
  </w:footnote>
  <w:footnote w:type="continuationNotice" w:id="1">
    <w:p w14:paraId="7C83A49C" w14:textId="77777777" w:rsidR="006C3059" w:rsidRDefault="006C3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203A84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14F4E">
      <w:rPr>
        <w:noProof/>
      </w:rPr>
      <w:t>March 2024</w:t>
    </w:r>
    <w:r>
      <w:fldChar w:fldCharType="end"/>
    </w:r>
    <w:r>
      <w:tab/>
    </w:r>
    <w:r>
      <w:tab/>
    </w:r>
    <w:fldSimple w:instr=" TITLE  \* MERGEFORMAT ">
      <w:r w:rsidR="002C28F3">
        <w:t>doc.: IEEE 802.11-24/0553r02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7"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E3C1D72"/>
    <w:multiLevelType w:val="singleLevel"/>
    <w:tmpl w:val="68AE471A"/>
    <w:lvl w:ilvl="0">
      <w:numFmt w:val="decimal"/>
      <w:pStyle w:val="IEEEStdsRegularFigureCaption"/>
      <w:lvlText w:val=""/>
      <w:lvlJc w:val="left"/>
    </w:lvl>
  </w:abstractNum>
  <w:abstractNum w:abstractNumId="3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0"/>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34"/>
  </w:num>
  <w:num w:numId="9" w16cid:durableId="1810248541">
    <w:abstractNumId w:val="11"/>
  </w:num>
  <w:num w:numId="10" w16cid:durableId="1537156757">
    <w:abstractNumId w:val="26"/>
  </w:num>
  <w:num w:numId="11" w16cid:durableId="2003193713">
    <w:abstractNumId w:val="44"/>
  </w:num>
  <w:num w:numId="12" w16cid:durableId="1982224156">
    <w:abstractNumId w:val="16"/>
  </w:num>
  <w:num w:numId="13" w16cid:durableId="1320814858">
    <w:abstractNumId w:val="13"/>
  </w:num>
  <w:num w:numId="14" w16cid:durableId="1681392401">
    <w:abstractNumId w:val="38"/>
  </w:num>
  <w:num w:numId="15" w16cid:durableId="295185995">
    <w:abstractNumId w:val="24"/>
  </w:num>
  <w:num w:numId="16" w16cid:durableId="1912307230">
    <w:abstractNumId w:val="32"/>
  </w:num>
  <w:num w:numId="17" w16cid:durableId="1242641375">
    <w:abstractNumId w:val="39"/>
  </w:num>
  <w:num w:numId="18" w16cid:durableId="980304396">
    <w:abstractNumId w:val="29"/>
  </w:num>
  <w:num w:numId="19" w16cid:durableId="459373987">
    <w:abstractNumId w:val="3"/>
  </w:num>
  <w:num w:numId="20" w16cid:durableId="411391489">
    <w:abstractNumId w:val="18"/>
  </w:num>
  <w:num w:numId="21" w16cid:durableId="242766128">
    <w:abstractNumId w:val="40"/>
  </w:num>
  <w:num w:numId="22" w16cid:durableId="1542478834">
    <w:abstractNumId w:val="12"/>
  </w:num>
  <w:num w:numId="23" w16cid:durableId="387463764">
    <w:abstractNumId w:val="36"/>
  </w:num>
  <w:num w:numId="24" w16cid:durableId="48652470">
    <w:abstractNumId w:val="45"/>
  </w:num>
  <w:num w:numId="25" w16cid:durableId="983778296">
    <w:abstractNumId w:val="19"/>
  </w:num>
  <w:num w:numId="26" w16cid:durableId="1158307827">
    <w:abstractNumId w:val="22"/>
  </w:num>
  <w:num w:numId="27" w16cid:durableId="1111820286">
    <w:abstractNumId w:val="33"/>
  </w:num>
  <w:num w:numId="28" w16cid:durableId="2002846492">
    <w:abstractNumId w:val="41"/>
  </w:num>
  <w:num w:numId="29" w16cid:durableId="1440564843">
    <w:abstractNumId w:val="27"/>
  </w:num>
  <w:num w:numId="30" w16cid:durableId="1491100177">
    <w:abstractNumId w:val="37"/>
  </w:num>
  <w:num w:numId="31" w16cid:durableId="123041379">
    <w:abstractNumId w:val="42"/>
  </w:num>
  <w:num w:numId="32" w16cid:durableId="142893263">
    <w:abstractNumId w:val="21"/>
  </w:num>
  <w:num w:numId="33" w16cid:durableId="331223163">
    <w:abstractNumId w:val="4"/>
  </w:num>
  <w:num w:numId="34" w16cid:durableId="1587953238">
    <w:abstractNumId w:val="14"/>
  </w:num>
  <w:num w:numId="35" w16cid:durableId="1006782413">
    <w:abstractNumId w:val="23"/>
  </w:num>
  <w:num w:numId="36" w16cid:durableId="909119236">
    <w:abstractNumId w:val="17"/>
  </w:num>
  <w:num w:numId="37" w16cid:durableId="95760443">
    <w:abstractNumId w:val="9"/>
  </w:num>
  <w:num w:numId="38" w16cid:durableId="1466002602">
    <w:abstractNumId w:val="8"/>
  </w:num>
  <w:num w:numId="39" w16cid:durableId="1203639162">
    <w:abstractNumId w:val="35"/>
  </w:num>
  <w:num w:numId="40" w16cid:durableId="1257522790">
    <w:abstractNumId w:val="7"/>
  </w:num>
  <w:num w:numId="41" w16cid:durableId="1107507247">
    <w:abstractNumId w:val="15"/>
  </w:num>
  <w:num w:numId="42" w16cid:durableId="1818692355">
    <w:abstractNumId w:val="2"/>
  </w:num>
  <w:num w:numId="43" w16cid:durableId="1341808263">
    <w:abstractNumId w:val="20"/>
  </w:num>
  <w:num w:numId="44" w16cid:durableId="605964312">
    <w:abstractNumId w:val="43"/>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0"/>
  </w:num>
  <w:num w:numId="49" w16cid:durableId="1653214120">
    <w:abstractNumId w:val="6"/>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46"/>
  </w:num>
  <w:num w:numId="52" w16cid:durableId="691033809">
    <w:abstractNumId w:val="25"/>
  </w:num>
  <w:num w:numId="53" w16cid:durableId="1646201826">
    <w:abstractNumId w:val="5"/>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28"/>
  </w:num>
  <w:num w:numId="56" w16cid:durableId="1235580076">
    <w:abstractNumId w:val="28"/>
    <w:lvlOverride w:ilvl="0">
      <w:startOverride w:val="10"/>
    </w:lvlOverride>
    <w:lvlOverride w:ilvl="1">
      <w:startOverride w:val="71"/>
    </w:lvlOverride>
    <w:lvlOverride w:ilvl="2">
      <w:startOverride w:val="7"/>
    </w:lvlOverride>
  </w:num>
  <w:num w:numId="57" w16cid:durableId="148404227">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39C"/>
    <w:rsid w:val="000064C6"/>
    <w:rsid w:val="00006B48"/>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CFD"/>
    <w:rsid w:val="00012DB2"/>
    <w:rsid w:val="0001337F"/>
    <w:rsid w:val="00013466"/>
    <w:rsid w:val="00013985"/>
    <w:rsid w:val="00013A38"/>
    <w:rsid w:val="00013AD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BC2"/>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32F"/>
    <w:rsid w:val="000467D7"/>
    <w:rsid w:val="00046B91"/>
    <w:rsid w:val="00047060"/>
    <w:rsid w:val="000474F5"/>
    <w:rsid w:val="00047CF7"/>
    <w:rsid w:val="00047D52"/>
    <w:rsid w:val="00047FE3"/>
    <w:rsid w:val="000501DC"/>
    <w:rsid w:val="00050985"/>
    <w:rsid w:val="00051241"/>
    <w:rsid w:val="00051832"/>
    <w:rsid w:val="000518B2"/>
    <w:rsid w:val="00051AE0"/>
    <w:rsid w:val="00051BA3"/>
    <w:rsid w:val="00051DE7"/>
    <w:rsid w:val="000525AA"/>
    <w:rsid w:val="00052727"/>
    <w:rsid w:val="00052A38"/>
    <w:rsid w:val="00053056"/>
    <w:rsid w:val="000530F9"/>
    <w:rsid w:val="0005392A"/>
    <w:rsid w:val="00053A2E"/>
    <w:rsid w:val="00053C2D"/>
    <w:rsid w:val="00054186"/>
    <w:rsid w:val="000542FF"/>
    <w:rsid w:val="000544E2"/>
    <w:rsid w:val="00054869"/>
    <w:rsid w:val="00054988"/>
    <w:rsid w:val="000549E2"/>
    <w:rsid w:val="00054D10"/>
    <w:rsid w:val="000552BF"/>
    <w:rsid w:val="00055306"/>
    <w:rsid w:val="0005629B"/>
    <w:rsid w:val="0005643A"/>
    <w:rsid w:val="000567FC"/>
    <w:rsid w:val="000568B0"/>
    <w:rsid w:val="0005694E"/>
    <w:rsid w:val="00057031"/>
    <w:rsid w:val="00057584"/>
    <w:rsid w:val="000575D4"/>
    <w:rsid w:val="0005795E"/>
    <w:rsid w:val="00060B98"/>
    <w:rsid w:val="00060D9C"/>
    <w:rsid w:val="00060EC1"/>
    <w:rsid w:val="00061990"/>
    <w:rsid w:val="00061C3D"/>
    <w:rsid w:val="00061DD9"/>
    <w:rsid w:val="0006286E"/>
    <w:rsid w:val="0006289A"/>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2A3"/>
    <w:rsid w:val="000672CA"/>
    <w:rsid w:val="000676E5"/>
    <w:rsid w:val="00067A02"/>
    <w:rsid w:val="00067B7D"/>
    <w:rsid w:val="00067E4D"/>
    <w:rsid w:val="00067FF5"/>
    <w:rsid w:val="0007051E"/>
    <w:rsid w:val="000705CE"/>
    <w:rsid w:val="000707D3"/>
    <w:rsid w:val="00071576"/>
    <w:rsid w:val="00071984"/>
    <w:rsid w:val="00071F86"/>
    <w:rsid w:val="00072045"/>
    <w:rsid w:val="000725BF"/>
    <w:rsid w:val="00072CF5"/>
    <w:rsid w:val="00072DB2"/>
    <w:rsid w:val="00072DFD"/>
    <w:rsid w:val="00072F9C"/>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C86"/>
    <w:rsid w:val="00080EE0"/>
    <w:rsid w:val="000818A3"/>
    <w:rsid w:val="000819F1"/>
    <w:rsid w:val="00081C63"/>
    <w:rsid w:val="0008221E"/>
    <w:rsid w:val="00082490"/>
    <w:rsid w:val="000826EB"/>
    <w:rsid w:val="00082F3C"/>
    <w:rsid w:val="00083668"/>
    <w:rsid w:val="00083DC5"/>
    <w:rsid w:val="000845A2"/>
    <w:rsid w:val="000846C1"/>
    <w:rsid w:val="000855E9"/>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1AA3"/>
    <w:rsid w:val="0009248B"/>
    <w:rsid w:val="000926D4"/>
    <w:rsid w:val="0009286C"/>
    <w:rsid w:val="00093157"/>
    <w:rsid w:val="00093887"/>
    <w:rsid w:val="00093B20"/>
    <w:rsid w:val="00093B56"/>
    <w:rsid w:val="00093ED9"/>
    <w:rsid w:val="000943BD"/>
    <w:rsid w:val="000943CB"/>
    <w:rsid w:val="000946B8"/>
    <w:rsid w:val="00094C78"/>
    <w:rsid w:val="000951C5"/>
    <w:rsid w:val="00095500"/>
    <w:rsid w:val="00095B52"/>
    <w:rsid w:val="00095C68"/>
    <w:rsid w:val="000961D5"/>
    <w:rsid w:val="000962EF"/>
    <w:rsid w:val="00096710"/>
    <w:rsid w:val="000969A1"/>
    <w:rsid w:val="00097215"/>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201A"/>
    <w:rsid w:val="000B2409"/>
    <w:rsid w:val="000B27DA"/>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AD1"/>
    <w:rsid w:val="000C3B50"/>
    <w:rsid w:val="000C49BF"/>
    <w:rsid w:val="000C4C38"/>
    <w:rsid w:val="000C5641"/>
    <w:rsid w:val="000C5883"/>
    <w:rsid w:val="000C5F3E"/>
    <w:rsid w:val="000C625F"/>
    <w:rsid w:val="000C63B5"/>
    <w:rsid w:val="000C655A"/>
    <w:rsid w:val="000C68E8"/>
    <w:rsid w:val="000C7832"/>
    <w:rsid w:val="000C79E3"/>
    <w:rsid w:val="000D010C"/>
    <w:rsid w:val="000D01A8"/>
    <w:rsid w:val="000D0526"/>
    <w:rsid w:val="000D0D3E"/>
    <w:rsid w:val="000D1100"/>
    <w:rsid w:val="000D1614"/>
    <w:rsid w:val="000D2167"/>
    <w:rsid w:val="000D2A27"/>
    <w:rsid w:val="000D3006"/>
    <w:rsid w:val="000D30E4"/>
    <w:rsid w:val="000D3485"/>
    <w:rsid w:val="000D380E"/>
    <w:rsid w:val="000D3AD2"/>
    <w:rsid w:val="000D4466"/>
    <w:rsid w:val="000D48D3"/>
    <w:rsid w:val="000D537F"/>
    <w:rsid w:val="000D5894"/>
    <w:rsid w:val="000D6531"/>
    <w:rsid w:val="000D6626"/>
    <w:rsid w:val="000D6A72"/>
    <w:rsid w:val="000D6C1A"/>
    <w:rsid w:val="000D6C70"/>
    <w:rsid w:val="000D7158"/>
    <w:rsid w:val="000D7ACB"/>
    <w:rsid w:val="000D7B4A"/>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9E3"/>
    <w:rsid w:val="000E3F38"/>
    <w:rsid w:val="000E4065"/>
    <w:rsid w:val="000E4222"/>
    <w:rsid w:val="000E4DD1"/>
    <w:rsid w:val="000E526C"/>
    <w:rsid w:val="000E5989"/>
    <w:rsid w:val="000E5BDF"/>
    <w:rsid w:val="000E5FCD"/>
    <w:rsid w:val="000E637F"/>
    <w:rsid w:val="000E6714"/>
    <w:rsid w:val="000E693F"/>
    <w:rsid w:val="000E69CD"/>
    <w:rsid w:val="000E6CA1"/>
    <w:rsid w:val="000E71FB"/>
    <w:rsid w:val="000E7E0A"/>
    <w:rsid w:val="000E7ED9"/>
    <w:rsid w:val="000E7F4D"/>
    <w:rsid w:val="000F05B6"/>
    <w:rsid w:val="000F073E"/>
    <w:rsid w:val="000F09C1"/>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2B3"/>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10274"/>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4516"/>
    <w:rsid w:val="00115046"/>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1531"/>
    <w:rsid w:val="00121A8D"/>
    <w:rsid w:val="00121B31"/>
    <w:rsid w:val="00121D79"/>
    <w:rsid w:val="00121ED8"/>
    <w:rsid w:val="00122549"/>
    <w:rsid w:val="00122EDC"/>
    <w:rsid w:val="00123170"/>
    <w:rsid w:val="00123743"/>
    <w:rsid w:val="00123775"/>
    <w:rsid w:val="001238D8"/>
    <w:rsid w:val="00123B24"/>
    <w:rsid w:val="00124199"/>
    <w:rsid w:val="001241D8"/>
    <w:rsid w:val="00124661"/>
    <w:rsid w:val="00124918"/>
    <w:rsid w:val="00124C66"/>
    <w:rsid w:val="00124F5D"/>
    <w:rsid w:val="001250AF"/>
    <w:rsid w:val="00125199"/>
    <w:rsid w:val="0012673F"/>
    <w:rsid w:val="00126912"/>
    <w:rsid w:val="0012695B"/>
    <w:rsid w:val="00126AF5"/>
    <w:rsid w:val="00126F73"/>
    <w:rsid w:val="0012772B"/>
    <w:rsid w:val="00127B10"/>
    <w:rsid w:val="00127EC1"/>
    <w:rsid w:val="00127F1D"/>
    <w:rsid w:val="00130082"/>
    <w:rsid w:val="001305C1"/>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B8C"/>
    <w:rsid w:val="00143F93"/>
    <w:rsid w:val="0014466D"/>
    <w:rsid w:val="001454C2"/>
    <w:rsid w:val="00145569"/>
    <w:rsid w:val="001465FB"/>
    <w:rsid w:val="00146B6F"/>
    <w:rsid w:val="0014707A"/>
    <w:rsid w:val="001473A2"/>
    <w:rsid w:val="00147609"/>
    <w:rsid w:val="00147805"/>
    <w:rsid w:val="0014784D"/>
    <w:rsid w:val="00147A3C"/>
    <w:rsid w:val="0015089C"/>
    <w:rsid w:val="00150C2D"/>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AFB"/>
    <w:rsid w:val="00155F03"/>
    <w:rsid w:val="0015626B"/>
    <w:rsid w:val="001563DE"/>
    <w:rsid w:val="00156C22"/>
    <w:rsid w:val="00156D04"/>
    <w:rsid w:val="0015748C"/>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259"/>
    <w:rsid w:val="00172627"/>
    <w:rsid w:val="00172F06"/>
    <w:rsid w:val="00173085"/>
    <w:rsid w:val="00173290"/>
    <w:rsid w:val="00173414"/>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85B"/>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8FF"/>
    <w:rsid w:val="00197A10"/>
    <w:rsid w:val="001A0178"/>
    <w:rsid w:val="001A0B09"/>
    <w:rsid w:val="001A0B77"/>
    <w:rsid w:val="001A0D3F"/>
    <w:rsid w:val="001A0F38"/>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048"/>
    <w:rsid w:val="001B2161"/>
    <w:rsid w:val="001B232B"/>
    <w:rsid w:val="001B23AC"/>
    <w:rsid w:val="001B2A31"/>
    <w:rsid w:val="001B2CC4"/>
    <w:rsid w:val="001B31A6"/>
    <w:rsid w:val="001B3D70"/>
    <w:rsid w:val="001B466A"/>
    <w:rsid w:val="001B4FC3"/>
    <w:rsid w:val="001B5503"/>
    <w:rsid w:val="001B566A"/>
    <w:rsid w:val="001B6471"/>
    <w:rsid w:val="001B71EB"/>
    <w:rsid w:val="001B76FE"/>
    <w:rsid w:val="001B79F1"/>
    <w:rsid w:val="001B7D1B"/>
    <w:rsid w:val="001B7FD2"/>
    <w:rsid w:val="001C0214"/>
    <w:rsid w:val="001C19AA"/>
    <w:rsid w:val="001C1AA8"/>
    <w:rsid w:val="001C1ADC"/>
    <w:rsid w:val="001C24FB"/>
    <w:rsid w:val="001C2B20"/>
    <w:rsid w:val="001C3254"/>
    <w:rsid w:val="001C34F7"/>
    <w:rsid w:val="001C36E3"/>
    <w:rsid w:val="001C42CC"/>
    <w:rsid w:val="001C44AC"/>
    <w:rsid w:val="001C495D"/>
    <w:rsid w:val="001C4EF7"/>
    <w:rsid w:val="001C5A92"/>
    <w:rsid w:val="001C5AFD"/>
    <w:rsid w:val="001C62CC"/>
    <w:rsid w:val="001C6548"/>
    <w:rsid w:val="001C66A2"/>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98B"/>
    <w:rsid w:val="001D7BA8"/>
    <w:rsid w:val="001E048B"/>
    <w:rsid w:val="001E0ADE"/>
    <w:rsid w:val="001E0BBF"/>
    <w:rsid w:val="001E0E8F"/>
    <w:rsid w:val="001E1245"/>
    <w:rsid w:val="001E141D"/>
    <w:rsid w:val="001E19A7"/>
    <w:rsid w:val="001E2A47"/>
    <w:rsid w:val="001E2B02"/>
    <w:rsid w:val="001E2E3B"/>
    <w:rsid w:val="001E31AA"/>
    <w:rsid w:val="001E3453"/>
    <w:rsid w:val="001E3A3B"/>
    <w:rsid w:val="001E3B85"/>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E70"/>
    <w:rsid w:val="00203FD6"/>
    <w:rsid w:val="00204B52"/>
    <w:rsid w:val="0020516C"/>
    <w:rsid w:val="00205307"/>
    <w:rsid w:val="002056CB"/>
    <w:rsid w:val="00206175"/>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5B9F"/>
    <w:rsid w:val="00215CE5"/>
    <w:rsid w:val="00216A39"/>
    <w:rsid w:val="00216BF0"/>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9A9"/>
    <w:rsid w:val="00222A15"/>
    <w:rsid w:val="00222B2D"/>
    <w:rsid w:val="00222EFA"/>
    <w:rsid w:val="0022334D"/>
    <w:rsid w:val="00223D7A"/>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8D7"/>
    <w:rsid w:val="00241DC7"/>
    <w:rsid w:val="00242F48"/>
    <w:rsid w:val="002434B7"/>
    <w:rsid w:val="00243E1A"/>
    <w:rsid w:val="00244006"/>
    <w:rsid w:val="00244CEA"/>
    <w:rsid w:val="0024525A"/>
    <w:rsid w:val="0024564B"/>
    <w:rsid w:val="00245984"/>
    <w:rsid w:val="00245E73"/>
    <w:rsid w:val="00246742"/>
    <w:rsid w:val="00246CD2"/>
    <w:rsid w:val="00247ABB"/>
    <w:rsid w:val="00247B49"/>
    <w:rsid w:val="00247C4A"/>
    <w:rsid w:val="00247C97"/>
    <w:rsid w:val="00250605"/>
    <w:rsid w:val="00250CF0"/>
    <w:rsid w:val="0025157E"/>
    <w:rsid w:val="00251B47"/>
    <w:rsid w:val="00251B86"/>
    <w:rsid w:val="00251EF2"/>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3F78"/>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01"/>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3D9D"/>
    <w:rsid w:val="002843BC"/>
    <w:rsid w:val="002846CC"/>
    <w:rsid w:val="00284907"/>
    <w:rsid w:val="0028498B"/>
    <w:rsid w:val="00284AE2"/>
    <w:rsid w:val="00284C96"/>
    <w:rsid w:val="00285070"/>
    <w:rsid w:val="002853C5"/>
    <w:rsid w:val="0028678D"/>
    <w:rsid w:val="0028685A"/>
    <w:rsid w:val="00286B5D"/>
    <w:rsid w:val="00286E6C"/>
    <w:rsid w:val="00287639"/>
    <w:rsid w:val="0028783A"/>
    <w:rsid w:val="0029020B"/>
    <w:rsid w:val="0029034F"/>
    <w:rsid w:val="0029066F"/>
    <w:rsid w:val="00290F63"/>
    <w:rsid w:val="00291334"/>
    <w:rsid w:val="00291DF9"/>
    <w:rsid w:val="00292955"/>
    <w:rsid w:val="002929AC"/>
    <w:rsid w:val="002931E7"/>
    <w:rsid w:val="0029321C"/>
    <w:rsid w:val="00293A4A"/>
    <w:rsid w:val="00293AD7"/>
    <w:rsid w:val="00293F73"/>
    <w:rsid w:val="0029410C"/>
    <w:rsid w:val="002941D3"/>
    <w:rsid w:val="00294BD0"/>
    <w:rsid w:val="002954B6"/>
    <w:rsid w:val="0029575F"/>
    <w:rsid w:val="0029678E"/>
    <w:rsid w:val="00296FE4"/>
    <w:rsid w:val="002975E3"/>
    <w:rsid w:val="00297C9A"/>
    <w:rsid w:val="002A03CA"/>
    <w:rsid w:val="002A04BB"/>
    <w:rsid w:val="002A0ADD"/>
    <w:rsid w:val="002A0C93"/>
    <w:rsid w:val="002A0E91"/>
    <w:rsid w:val="002A11AD"/>
    <w:rsid w:val="002A11EE"/>
    <w:rsid w:val="002A1C7D"/>
    <w:rsid w:val="002A1E90"/>
    <w:rsid w:val="002A1F5B"/>
    <w:rsid w:val="002A21C6"/>
    <w:rsid w:val="002A24EA"/>
    <w:rsid w:val="002A2582"/>
    <w:rsid w:val="002A261B"/>
    <w:rsid w:val="002A26A4"/>
    <w:rsid w:val="002A27C2"/>
    <w:rsid w:val="002A2A15"/>
    <w:rsid w:val="002A2DA6"/>
    <w:rsid w:val="002A3070"/>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907"/>
    <w:rsid w:val="002B3BE2"/>
    <w:rsid w:val="002B3FDE"/>
    <w:rsid w:val="002B436C"/>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17A8"/>
    <w:rsid w:val="002C1806"/>
    <w:rsid w:val="002C1EB4"/>
    <w:rsid w:val="002C21A3"/>
    <w:rsid w:val="002C23C1"/>
    <w:rsid w:val="002C24B0"/>
    <w:rsid w:val="002C28F3"/>
    <w:rsid w:val="002C3A0C"/>
    <w:rsid w:val="002C3A0D"/>
    <w:rsid w:val="002C3A3F"/>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037"/>
    <w:rsid w:val="002D2A10"/>
    <w:rsid w:val="002D2BBB"/>
    <w:rsid w:val="002D2C4B"/>
    <w:rsid w:val="002D2EA5"/>
    <w:rsid w:val="002D3985"/>
    <w:rsid w:val="002D3B9A"/>
    <w:rsid w:val="002D3FA9"/>
    <w:rsid w:val="002D4185"/>
    <w:rsid w:val="002D4445"/>
    <w:rsid w:val="002D44BE"/>
    <w:rsid w:val="002D46D2"/>
    <w:rsid w:val="002D471E"/>
    <w:rsid w:val="002D4BDC"/>
    <w:rsid w:val="002D5FB3"/>
    <w:rsid w:val="002D6039"/>
    <w:rsid w:val="002D6402"/>
    <w:rsid w:val="002D6588"/>
    <w:rsid w:val="002D6B07"/>
    <w:rsid w:val="002D6B31"/>
    <w:rsid w:val="002D6BA1"/>
    <w:rsid w:val="002D6D2D"/>
    <w:rsid w:val="002D706D"/>
    <w:rsid w:val="002D7533"/>
    <w:rsid w:val="002D7947"/>
    <w:rsid w:val="002D7F3E"/>
    <w:rsid w:val="002E07A5"/>
    <w:rsid w:val="002E0880"/>
    <w:rsid w:val="002E0889"/>
    <w:rsid w:val="002E0C59"/>
    <w:rsid w:val="002E13B4"/>
    <w:rsid w:val="002E18CE"/>
    <w:rsid w:val="002E18D1"/>
    <w:rsid w:val="002E1D58"/>
    <w:rsid w:val="002E1DAE"/>
    <w:rsid w:val="002E217B"/>
    <w:rsid w:val="002E27D8"/>
    <w:rsid w:val="002E2E0B"/>
    <w:rsid w:val="002E36EB"/>
    <w:rsid w:val="002E3800"/>
    <w:rsid w:val="002E4285"/>
    <w:rsid w:val="002E43C9"/>
    <w:rsid w:val="002E46B1"/>
    <w:rsid w:val="002E4830"/>
    <w:rsid w:val="002E49BF"/>
    <w:rsid w:val="002E53BB"/>
    <w:rsid w:val="002E5B83"/>
    <w:rsid w:val="002E6151"/>
    <w:rsid w:val="002E62C7"/>
    <w:rsid w:val="002E6450"/>
    <w:rsid w:val="002E6B14"/>
    <w:rsid w:val="002E7044"/>
    <w:rsid w:val="002E7257"/>
    <w:rsid w:val="002E7AFD"/>
    <w:rsid w:val="002E7B37"/>
    <w:rsid w:val="002E7B43"/>
    <w:rsid w:val="002E7B75"/>
    <w:rsid w:val="002E7DD6"/>
    <w:rsid w:val="002E7E97"/>
    <w:rsid w:val="002F00F9"/>
    <w:rsid w:val="002F0431"/>
    <w:rsid w:val="002F098B"/>
    <w:rsid w:val="002F0D74"/>
    <w:rsid w:val="002F17F0"/>
    <w:rsid w:val="002F1933"/>
    <w:rsid w:val="002F1A1C"/>
    <w:rsid w:val="002F1EAA"/>
    <w:rsid w:val="002F217E"/>
    <w:rsid w:val="002F2390"/>
    <w:rsid w:val="002F24B1"/>
    <w:rsid w:val="002F2AC2"/>
    <w:rsid w:val="002F3280"/>
    <w:rsid w:val="002F33DE"/>
    <w:rsid w:val="002F341F"/>
    <w:rsid w:val="002F3AED"/>
    <w:rsid w:val="002F4090"/>
    <w:rsid w:val="002F4CC0"/>
    <w:rsid w:val="002F4D8F"/>
    <w:rsid w:val="002F5312"/>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6A6"/>
    <w:rsid w:val="00304C33"/>
    <w:rsid w:val="003054DA"/>
    <w:rsid w:val="003056EE"/>
    <w:rsid w:val="0030575B"/>
    <w:rsid w:val="00305F25"/>
    <w:rsid w:val="003062CC"/>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974"/>
    <w:rsid w:val="00314CDF"/>
    <w:rsid w:val="00314DE7"/>
    <w:rsid w:val="00315410"/>
    <w:rsid w:val="00316477"/>
    <w:rsid w:val="003165E2"/>
    <w:rsid w:val="00316742"/>
    <w:rsid w:val="00316A1D"/>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B1D"/>
    <w:rsid w:val="00324155"/>
    <w:rsid w:val="0032432B"/>
    <w:rsid w:val="00324797"/>
    <w:rsid w:val="00324C83"/>
    <w:rsid w:val="00324EB6"/>
    <w:rsid w:val="00325031"/>
    <w:rsid w:val="00325394"/>
    <w:rsid w:val="0032541A"/>
    <w:rsid w:val="00325493"/>
    <w:rsid w:val="003254EC"/>
    <w:rsid w:val="00325F6C"/>
    <w:rsid w:val="00326697"/>
    <w:rsid w:val="00326A9C"/>
    <w:rsid w:val="0032777E"/>
    <w:rsid w:val="003301B5"/>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6E60"/>
    <w:rsid w:val="00336E61"/>
    <w:rsid w:val="003371A3"/>
    <w:rsid w:val="003374EE"/>
    <w:rsid w:val="00337802"/>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4BF"/>
    <w:rsid w:val="00347611"/>
    <w:rsid w:val="003478C1"/>
    <w:rsid w:val="00347CE6"/>
    <w:rsid w:val="00347E82"/>
    <w:rsid w:val="0035039C"/>
    <w:rsid w:val="003503E3"/>
    <w:rsid w:val="0035042C"/>
    <w:rsid w:val="00350F12"/>
    <w:rsid w:val="00350F78"/>
    <w:rsid w:val="003518CE"/>
    <w:rsid w:val="00351AE8"/>
    <w:rsid w:val="00351EC2"/>
    <w:rsid w:val="00352595"/>
    <w:rsid w:val="003525DD"/>
    <w:rsid w:val="003529C0"/>
    <w:rsid w:val="00353245"/>
    <w:rsid w:val="00353808"/>
    <w:rsid w:val="003538BA"/>
    <w:rsid w:val="00353D90"/>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D98"/>
    <w:rsid w:val="003765D0"/>
    <w:rsid w:val="00376A72"/>
    <w:rsid w:val="00377022"/>
    <w:rsid w:val="003774CA"/>
    <w:rsid w:val="0037750B"/>
    <w:rsid w:val="003775C1"/>
    <w:rsid w:val="0038040B"/>
    <w:rsid w:val="0038056A"/>
    <w:rsid w:val="00380B99"/>
    <w:rsid w:val="0038167F"/>
    <w:rsid w:val="00381B11"/>
    <w:rsid w:val="00381C91"/>
    <w:rsid w:val="003825C0"/>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326"/>
    <w:rsid w:val="0039759D"/>
    <w:rsid w:val="003977C6"/>
    <w:rsid w:val="00397A0B"/>
    <w:rsid w:val="00397E9A"/>
    <w:rsid w:val="003A02A5"/>
    <w:rsid w:val="003A0A11"/>
    <w:rsid w:val="003A0BC8"/>
    <w:rsid w:val="003A0EFA"/>
    <w:rsid w:val="003A1172"/>
    <w:rsid w:val="003A23BD"/>
    <w:rsid w:val="003A2D06"/>
    <w:rsid w:val="003A2D81"/>
    <w:rsid w:val="003A2F61"/>
    <w:rsid w:val="003A3022"/>
    <w:rsid w:val="003A3200"/>
    <w:rsid w:val="003A3B82"/>
    <w:rsid w:val="003A4187"/>
    <w:rsid w:val="003A4359"/>
    <w:rsid w:val="003A4637"/>
    <w:rsid w:val="003A495F"/>
    <w:rsid w:val="003A49C2"/>
    <w:rsid w:val="003A505F"/>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5EBD"/>
    <w:rsid w:val="003B6574"/>
    <w:rsid w:val="003B6585"/>
    <w:rsid w:val="003B6F29"/>
    <w:rsid w:val="003B7CB8"/>
    <w:rsid w:val="003C0216"/>
    <w:rsid w:val="003C09E4"/>
    <w:rsid w:val="003C0E5A"/>
    <w:rsid w:val="003C1316"/>
    <w:rsid w:val="003C17BE"/>
    <w:rsid w:val="003C189C"/>
    <w:rsid w:val="003C199B"/>
    <w:rsid w:val="003C1ACC"/>
    <w:rsid w:val="003C1D44"/>
    <w:rsid w:val="003C2D95"/>
    <w:rsid w:val="003C39CF"/>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252"/>
    <w:rsid w:val="003D1919"/>
    <w:rsid w:val="003D1B9A"/>
    <w:rsid w:val="003D1C3B"/>
    <w:rsid w:val="003D2F4C"/>
    <w:rsid w:val="003D3231"/>
    <w:rsid w:val="003D332C"/>
    <w:rsid w:val="003D376F"/>
    <w:rsid w:val="003D3B23"/>
    <w:rsid w:val="003D40CE"/>
    <w:rsid w:val="003D42FB"/>
    <w:rsid w:val="003D47D7"/>
    <w:rsid w:val="003D4981"/>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552"/>
    <w:rsid w:val="003E4ABA"/>
    <w:rsid w:val="003E5BD4"/>
    <w:rsid w:val="003E5D27"/>
    <w:rsid w:val="003E5DBF"/>
    <w:rsid w:val="003E6267"/>
    <w:rsid w:val="003E6749"/>
    <w:rsid w:val="003E6A59"/>
    <w:rsid w:val="003E6FE3"/>
    <w:rsid w:val="003E710E"/>
    <w:rsid w:val="003E75DB"/>
    <w:rsid w:val="003E7A15"/>
    <w:rsid w:val="003F03FD"/>
    <w:rsid w:val="003F04F8"/>
    <w:rsid w:val="003F074F"/>
    <w:rsid w:val="003F1082"/>
    <w:rsid w:val="003F10E4"/>
    <w:rsid w:val="003F11D9"/>
    <w:rsid w:val="003F1356"/>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A0F"/>
    <w:rsid w:val="003F6BB7"/>
    <w:rsid w:val="003F7493"/>
    <w:rsid w:val="003F7AD9"/>
    <w:rsid w:val="003F7E9C"/>
    <w:rsid w:val="003F7FD5"/>
    <w:rsid w:val="00400282"/>
    <w:rsid w:val="00400645"/>
    <w:rsid w:val="004006CE"/>
    <w:rsid w:val="00400A64"/>
    <w:rsid w:val="004010D3"/>
    <w:rsid w:val="004011B3"/>
    <w:rsid w:val="00401D76"/>
    <w:rsid w:val="0040280D"/>
    <w:rsid w:val="0040284E"/>
    <w:rsid w:val="00402CA5"/>
    <w:rsid w:val="0040309D"/>
    <w:rsid w:val="0040358F"/>
    <w:rsid w:val="00403845"/>
    <w:rsid w:val="004043CF"/>
    <w:rsid w:val="00406113"/>
    <w:rsid w:val="004066F5"/>
    <w:rsid w:val="0040690D"/>
    <w:rsid w:val="00406965"/>
    <w:rsid w:val="00406B03"/>
    <w:rsid w:val="00406BBB"/>
    <w:rsid w:val="00406E7F"/>
    <w:rsid w:val="004071EE"/>
    <w:rsid w:val="00407452"/>
    <w:rsid w:val="00407470"/>
    <w:rsid w:val="0040756F"/>
    <w:rsid w:val="00407DED"/>
    <w:rsid w:val="0041114F"/>
    <w:rsid w:val="00411239"/>
    <w:rsid w:val="0041233C"/>
    <w:rsid w:val="004125E5"/>
    <w:rsid w:val="0041328E"/>
    <w:rsid w:val="00413373"/>
    <w:rsid w:val="00413931"/>
    <w:rsid w:val="00413DAD"/>
    <w:rsid w:val="00413E7D"/>
    <w:rsid w:val="00414100"/>
    <w:rsid w:val="00414200"/>
    <w:rsid w:val="004149CB"/>
    <w:rsid w:val="00414A50"/>
    <w:rsid w:val="00414AD7"/>
    <w:rsid w:val="004154A5"/>
    <w:rsid w:val="004160C8"/>
    <w:rsid w:val="00416503"/>
    <w:rsid w:val="0041704A"/>
    <w:rsid w:val="00417545"/>
    <w:rsid w:val="004175E2"/>
    <w:rsid w:val="00417695"/>
    <w:rsid w:val="004178D6"/>
    <w:rsid w:val="00417C85"/>
    <w:rsid w:val="0042004A"/>
    <w:rsid w:val="004201D4"/>
    <w:rsid w:val="004201FE"/>
    <w:rsid w:val="0042131A"/>
    <w:rsid w:val="00421509"/>
    <w:rsid w:val="0042154A"/>
    <w:rsid w:val="0042196F"/>
    <w:rsid w:val="0042286A"/>
    <w:rsid w:val="00422929"/>
    <w:rsid w:val="00422C1B"/>
    <w:rsid w:val="0042317C"/>
    <w:rsid w:val="00423350"/>
    <w:rsid w:val="0042335E"/>
    <w:rsid w:val="00423828"/>
    <w:rsid w:val="00423CAC"/>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91E"/>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6F7E"/>
    <w:rsid w:val="004377D5"/>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4F8B"/>
    <w:rsid w:val="0044570A"/>
    <w:rsid w:val="0044599C"/>
    <w:rsid w:val="004460C9"/>
    <w:rsid w:val="0044743E"/>
    <w:rsid w:val="00447709"/>
    <w:rsid w:val="00447B9A"/>
    <w:rsid w:val="00450487"/>
    <w:rsid w:val="00451A7B"/>
    <w:rsid w:val="00451CDF"/>
    <w:rsid w:val="00452069"/>
    <w:rsid w:val="004522EC"/>
    <w:rsid w:val="00452A5C"/>
    <w:rsid w:val="00453056"/>
    <w:rsid w:val="004532B6"/>
    <w:rsid w:val="0045372A"/>
    <w:rsid w:val="0045425C"/>
    <w:rsid w:val="0045431C"/>
    <w:rsid w:val="0045471C"/>
    <w:rsid w:val="00454AB3"/>
    <w:rsid w:val="00454E73"/>
    <w:rsid w:val="00455425"/>
    <w:rsid w:val="00455532"/>
    <w:rsid w:val="004555A6"/>
    <w:rsid w:val="00455CBB"/>
    <w:rsid w:val="00455F9B"/>
    <w:rsid w:val="00456014"/>
    <w:rsid w:val="00456D5B"/>
    <w:rsid w:val="00456E48"/>
    <w:rsid w:val="00457333"/>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6BC"/>
    <w:rsid w:val="004819B2"/>
    <w:rsid w:val="00482626"/>
    <w:rsid w:val="00482B76"/>
    <w:rsid w:val="00483344"/>
    <w:rsid w:val="0048339A"/>
    <w:rsid w:val="00483575"/>
    <w:rsid w:val="004849AC"/>
    <w:rsid w:val="00484CE3"/>
    <w:rsid w:val="00484D2F"/>
    <w:rsid w:val="00485376"/>
    <w:rsid w:val="004854CA"/>
    <w:rsid w:val="00485670"/>
    <w:rsid w:val="00485C3C"/>
    <w:rsid w:val="004864E1"/>
    <w:rsid w:val="00486652"/>
    <w:rsid w:val="00487654"/>
    <w:rsid w:val="00487A30"/>
    <w:rsid w:val="00487C22"/>
    <w:rsid w:val="00487FA6"/>
    <w:rsid w:val="00490E52"/>
    <w:rsid w:val="00490F5C"/>
    <w:rsid w:val="0049112A"/>
    <w:rsid w:val="004914C1"/>
    <w:rsid w:val="004916EB"/>
    <w:rsid w:val="0049243B"/>
    <w:rsid w:val="0049281B"/>
    <w:rsid w:val="004929BB"/>
    <w:rsid w:val="00493FA6"/>
    <w:rsid w:val="00493FB8"/>
    <w:rsid w:val="0049405F"/>
    <w:rsid w:val="00494367"/>
    <w:rsid w:val="00495260"/>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B9A"/>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1EB"/>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3EA7"/>
    <w:rsid w:val="005144CF"/>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5FE0"/>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43EA"/>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B4"/>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51A"/>
    <w:rsid w:val="00561813"/>
    <w:rsid w:val="00561D8E"/>
    <w:rsid w:val="005626AF"/>
    <w:rsid w:val="005628B9"/>
    <w:rsid w:val="005628CD"/>
    <w:rsid w:val="00562B2F"/>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80F"/>
    <w:rsid w:val="00566958"/>
    <w:rsid w:val="00566AAC"/>
    <w:rsid w:val="00567562"/>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40C6"/>
    <w:rsid w:val="00584126"/>
    <w:rsid w:val="00584412"/>
    <w:rsid w:val="005859F6"/>
    <w:rsid w:val="005860A7"/>
    <w:rsid w:val="005866BF"/>
    <w:rsid w:val="005866C8"/>
    <w:rsid w:val="0058671F"/>
    <w:rsid w:val="00586D91"/>
    <w:rsid w:val="00586FDA"/>
    <w:rsid w:val="0059062D"/>
    <w:rsid w:val="0059066B"/>
    <w:rsid w:val="005906DD"/>
    <w:rsid w:val="00590AF8"/>
    <w:rsid w:val="00590C11"/>
    <w:rsid w:val="00591263"/>
    <w:rsid w:val="005913EB"/>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F97"/>
    <w:rsid w:val="005A17F1"/>
    <w:rsid w:val="005A2BEF"/>
    <w:rsid w:val="005A333C"/>
    <w:rsid w:val="005A3422"/>
    <w:rsid w:val="005A36B9"/>
    <w:rsid w:val="005A3CE6"/>
    <w:rsid w:val="005A3DE3"/>
    <w:rsid w:val="005A43F1"/>
    <w:rsid w:val="005A482F"/>
    <w:rsid w:val="005A4994"/>
    <w:rsid w:val="005A5405"/>
    <w:rsid w:val="005A5580"/>
    <w:rsid w:val="005A55BD"/>
    <w:rsid w:val="005A5DE3"/>
    <w:rsid w:val="005A63A4"/>
    <w:rsid w:val="005A65A7"/>
    <w:rsid w:val="005A673D"/>
    <w:rsid w:val="005A7696"/>
    <w:rsid w:val="005A76E2"/>
    <w:rsid w:val="005A77FC"/>
    <w:rsid w:val="005A78B5"/>
    <w:rsid w:val="005A7953"/>
    <w:rsid w:val="005A7D44"/>
    <w:rsid w:val="005B02D3"/>
    <w:rsid w:val="005B0466"/>
    <w:rsid w:val="005B0B2C"/>
    <w:rsid w:val="005B0F6A"/>
    <w:rsid w:val="005B1551"/>
    <w:rsid w:val="005B161B"/>
    <w:rsid w:val="005B1AA3"/>
    <w:rsid w:val="005B1B94"/>
    <w:rsid w:val="005B23EA"/>
    <w:rsid w:val="005B2A0B"/>
    <w:rsid w:val="005B33DA"/>
    <w:rsid w:val="005B341A"/>
    <w:rsid w:val="005B3737"/>
    <w:rsid w:val="005B3884"/>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12F"/>
    <w:rsid w:val="005C3666"/>
    <w:rsid w:val="005C3D6C"/>
    <w:rsid w:val="005C3E89"/>
    <w:rsid w:val="005C436B"/>
    <w:rsid w:val="005C47FF"/>
    <w:rsid w:val="005C60C1"/>
    <w:rsid w:val="005C6586"/>
    <w:rsid w:val="005C65F6"/>
    <w:rsid w:val="005C663D"/>
    <w:rsid w:val="005C6991"/>
    <w:rsid w:val="005C69A7"/>
    <w:rsid w:val="005C6C3E"/>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2EA"/>
    <w:rsid w:val="005D67A5"/>
    <w:rsid w:val="005D6C33"/>
    <w:rsid w:val="005D6D76"/>
    <w:rsid w:val="005D6F6E"/>
    <w:rsid w:val="005D6FB7"/>
    <w:rsid w:val="005D743B"/>
    <w:rsid w:val="005E01E5"/>
    <w:rsid w:val="005E03D7"/>
    <w:rsid w:val="005E0C1D"/>
    <w:rsid w:val="005E0F26"/>
    <w:rsid w:val="005E14D1"/>
    <w:rsid w:val="005E20FC"/>
    <w:rsid w:val="005E213D"/>
    <w:rsid w:val="005E241F"/>
    <w:rsid w:val="005E245C"/>
    <w:rsid w:val="005E251B"/>
    <w:rsid w:val="005E297D"/>
    <w:rsid w:val="005E2F43"/>
    <w:rsid w:val="005E32D6"/>
    <w:rsid w:val="005E3E7B"/>
    <w:rsid w:val="005E4B17"/>
    <w:rsid w:val="005E4B9F"/>
    <w:rsid w:val="005E4D68"/>
    <w:rsid w:val="005E4F3B"/>
    <w:rsid w:val="005E510F"/>
    <w:rsid w:val="005E51B2"/>
    <w:rsid w:val="005E5B2F"/>
    <w:rsid w:val="005E62D8"/>
    <w:rsid w:val="005E64D4"/>
    <w:rsid w:val="005E64F5"/>
    <w:rsid w:val="005E67F9"/>
    <w:rsid w:val="005E7504"/>
    <w:rsid w:val="005E76BD"/>
    <w:rsid w:val="005E77EC"/>
    <w:rsid w:val="005E7B10"/>
    <w:rsid w:val="005E7B61"/>
    <w:rsid w:val="005E7C43"/>
    <w:rsid w:val="005F021B"/>
    <w:rsid w:val="005F02D1"/>
    <w:rsid w:val="005F04AD"/>
    <w:rsid w:val="005F0CFC"/>
    <w:rsid w:val="005F0FE8"/>
    <w:rsid w:val="005F1344"/>
    <w:rsid w:val="005F1368"/>
    <w:rsid w:val="005F1A9E"/>
    <w:rsid w:val="005F1F41"/>
    <w:rsid w:val="005F24D7"/>
    <w:rsid w:val="005F3BED"/>
    <w:rsid w:val="005F4018"/>
    <w:rsid w:val="005F4F38"/>
    <w:rsid w:val="005F5E73"/>
    <w:rsid w:val="005F6704"/>
    <w:rsid w:val="005F680B"/>
    <w:rsid w:val="005F6930"/>
    <w:rsid w:val="005F7109"/>
    <w:rsid w:val="005F767A"/>
    <w:rsid w:val="005F7741"/>
    <w:rsid w:val="005F78BD"/>
    <w:rsid w:val="006000E6"/>
    <w:rsid w:val="00601010"/>
    <w:rsid w:val="0060139A"/>
    <w:rsid w:val="00601924"/>
    <w:rsid w:val="00601C5D"/>
    <w:rsid w:val="00601D14"/>
    <w:rsid w:val="0060236A"/>
    <w:rsid w:val="006024E4"/>
    <w:rsid w:val="006029C8"/>
    <w:rsid w:val="00602BDA"/>
    <w:rsid w:val="00602DB5"/>
    <w:rsid w:val="00602EBF"/>
    <w:rsid w:val="006030B5"/>
    <w:rsid w:val="00603351"/>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6CC4"/>
    <w:rsid w:val="00607039"/>
    <w:rsid w:val="00607083"/>
    <w:rsid w:val="006071D6"/>
    <w:rsid w:val="0060755B"/>
    <w:rsid w:val="0060770B"/>
    <w:rsid w:val="00607929"/>
    <w:rsid w:val="00607A3B"/>
    <w:rsid w:val="00607BD6"/>
    <w:rsid w:val="00607C19"/>
    <w:rsid w:val="00610139"/>
    <w:rsid w:val="006108B8"/>
    <w:rsid w:val="006109AA"/>
    <w:rsid w:val="00610C38"/>
    <w:rsid w:val="0061129C"/>
    <w:rsid w:val="006114EE"/>
    <w:rsid w:val="00611E65"/>
    <w:rsid w:val="00611F5B"/>
    <w:rsid w:val="00612066"/>
    <w:rsid w:val="00612629"/>
    <w:rsid w:val="006127A5"/>
    <w:rsid w:val="0061293C"/>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D78"/>
    <w:rsid w:val="00616E39"/>
    <w:rsid w:val="00617076"/>
    <w:rsid w:val="006171E7"/>
    <w:rsid w:val="0061741C"/>
    <w:rsid w:val="006175E9"/>
    <w:rsid w:val="00617EA9"/>
    <w:rsid w:val="00620245"/>
    <w:rsid w:val="006203ED"/>
    <w:rsid w:val="00620780"/>
    <w:rsid w:val="00620869"/>
    <w:rsid w:val="00620E1E"/>
    <w:rsid w:val="006212B0"/>
    <w:rsid w:val="006212DC"/>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8DC"/>
    <w:rsid w:val="00625A2B"/>
    <w:rsid w:val="00625CD2"/>
    <w:rsid w:val="00626036"/>
    <w:rsid w:val="0062675E"/>
    <w:rsid w:val="00626B9D"/>
    <w:rsid w:val="00627117"/>
    <w:rsid w:val="006273DA"/>
    <w:rsid w:val="0063011F"/>
    <w:rsid w:val="00631027"/>
    <w:rsid w:val="00632053"/>
    <w:rsid w:val="00632314"/>
    <w:rsid w:val="00632B7C"/>
    <w:rsid w:val="006333A1"/>
    <w:rsid w:val="00633904"/>
    <w:rsid w:val="006343CD"/>
    <w:rsid w:val="0063445F"/>
    <w:rsid w:val="00634EB8"/>
    <w:rsid w:val="00634FDB"/>
    <w:rsid w:val="006351FF"/>
    <w:rsid w:val="006352ED"/>
    <w:rsid w:val="006355DB"/>
    <w:rsid w:val="006357EC"/>
    <w:rsid w:val="00635BC9"/>
    <w:rsid w:val="00635D75"/>
    <w:rsid w:val="006361FF"/>
    <w:rsid w:val="006364BF"/>
    <w:rsid w:val="00636C8E"/>
    <w:rsid w:val="006374B1"/>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1FA8"/>
    <w:rsid w:val="006521CE"/>
    <w:rsid w:val="00652389"/>
    <w:rsid w:val="00652F8C"/>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471B"/>
    <w:rsid w:val="00664C44"/>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3DED"/>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3DC"/>
    <w:rsid w:val="00685A8E"/>
    <w:rsid w:val="00685F48"/>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6FB6"/>
    <w:rsid w:val="00697D8E"/>
    <w:rsid w:val="006A0DE8"/>
    <w:rsid w:val="006A0E4B"/>
    <w:rsid w:val="006A2103"/>
    <w:rsid w:val="006A21ED"/>
    <w:rsid w:val="006A3D6D"/>
    <w:rsid w:val="006A422C"/>
    <w:rsid w:val="006A481E"/>
    <w:rsid w:val="006A4C8B"/>
    <w:rsid w:val="006A4CE1"/>
    <w:rsid w:val="006A5204"/>
    <w:rsid w:val="006A5A4F"/>
    <w:rsid w:val="006A5A7E"/>
    <w:rsid w:val="006A66E7"/>
    <w:rsid w:val="006A701A"/>
    <w:rsid w:val="006A7283"/>
    <w:rsid w:val="006A7415"/>
    <w:rsid w:val="006A7688"/>
    <w:rsid w:val="006A792F"/>
    <w:rsid w:val="006A7EBB"/>
    <w:rsid w:val="006B01D7"/>
    <w:rsid w:val="006B03B2"/>
    <w:rsid w:val="006B0666"/>
    <w:rsid w:val="006B0882"/>
    <w:rsid w:val="006B097A"/>
    <w:rsid w:val="006B1585"/>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E66"/>
    <w:rsid w:val="006B6F2B"/>
    <w:rsid w:val="006B7CA1"/>
    <w:rsid w:val="006C01D7"/>
    <w:rsid w:val="006C05CC"/>
    <w:rsid w:val="006C0727"/>
    <w:rsid w:val="006C0973"/>
    <w:rsid w:val="006C0BA7"/>
    <w:rsid w:val="006C10BB"/>
    <w:rsid w:val="006C1178"/>
    <w:rsid w:val="006C166A"/>
    <w:rsid w:val="006C1B47"/>
    <w:rsid w:val="006C2119"/>
    <w:rsid w:val="006C2BEA"/>
    <w:rsid w:val="006C3059"/>
    <w:rsid w:val="006C316E"/>
    <w:rsid w:val="006C31B1"/>
    <w:rsid w:val="006C3401"/>
    <w:rsid w:val="006C36FC"/>
    <w:rsid w:val="006C3B5F"/>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0EA"/>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96"/>
    <w:rsid w:val="006E3FDC"/>
    <w:rsid w:val="006E4186"/>
    <w:rsid w:val="006E459A"/>
    <w:rsid w:val="006E4DD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F0772"/>
    <w:rsid w:val="006F1965"/>
    <w:rsid w:val="006F1A02"/>
    <w:rsid w:val="006F1E4A"/>
    <w:rsid w:val="006F2110"/>
    <w:rsid w:val="006F318D"/>
    <w:rsid w:val="006F31FC"/>
    <w:rsid w:val="006F497B"/>
    <w:rsid w:val="006F4993"/>
    <w:rsid w:val="006F4B7E"/>
    <w:rsid w:val="006F4E7B"/>
    <w:rsid w:val="006F523F"/>
    <w:rsid w:val="006F5475"/>
    <w:rsid w:val="006F62ED"/>
    <w:rsid w:val="006F668D"/>
    <w:rsid w:val="006F66B7"/>
    <w:rsid w:val="006F6839"/>
    <w:rsid w:val="006F7151"/>
    <w:rsid w:val="006F7376"/>
    <w:rsid w:val="006F7543"/>
    <w:rsid w:val="006F7FE2"/>
    <w:rsid w:val="00700005"/>
    <w:rsid w:val="00700A38"/>
    <w:rsid w:val="00701222"/>
    <w:rsid w:val="0070149D"/>
    <w:rsid w:val="00701571"/>
    <w:rsid w:val="007016A8"/>
    <w:rsid w:val="00701B7A"/>
    <w:rsid w:val="007020B5"/>
    <w:rsid w:val="0070234A"/>
    <w:rsid w:val="007026A2"/>
    <w:rsid w:val="00703288"/>
    <w:rsid w:val="007039C3"/>
    <w:rsid w:val="00703B52"/>
    <w:rsid w:val="0070414D"/>
    <w:rsid w:val="0070423B"/>
    <w:rsid w:val="00704596"/>
    <w:rsid w:val="007047FD"/>
    <w:rsid w:val="00704DFF"/>
    <w:rsid w:val="007052B5"/>
    <w:rsid w:val="007061D8"/>
    <w:rsid w:val="00706209"/>
    <w:rsid w:val="00706691"/>
    <w:rsid w:val="00706D10"/>
    <w:rsid w:val="00707B73"/>
    <w:rsid w:val="00707BB2"/>
    <w:rsid w:val="00707E22"/>
    <w:rsid w:val="0071008F"/>
    <w:rsid w:val="007103E3"/>
    <w:rsid w:val="007109B4"/>
    <w:rsid w:val="00710EAF"/>
    <w:rsid w:val="00710F1C"/>
    <w:rsid w:val="007113CD"/>
    <w:rsid w:val="0071142F"/>
    <w:rsid w:val="00711743"/>
    <w:rsid w:val="00711A61"/>
    <w:rsid w:val="00711AE2"/>
    <w:rsid w:val="0071223C"/>
    <w:rsid w:val="00712248"/>
    <w:rsid w:val="007123FC"/>
    <w:rsid w:val="00713482"/>
    <w:rsid w:val="00713D98"/>
    <w:rsid w:val="00714014"/>
    <w:rsid w:val="0071446E"/>
    <w:rsid w:val="007147DC"/>
    <w:rsid w:val="00714800"/>
    <w:rsid w:val="00714F4E"/>
    <w:rsid w:val="00715296"/>
    <w:rsid w:val="00715B8C"/>
    <w:rsid w:val="00715DA2"/>
    <w:rsid w:val="0071636C"/>
    <w:rsid w:val="007163CA"/>
    <w:rsid w:val="00716750"/>
    <w:rsid w:val="0071740E"/>
    <w:rsid w:val="007174BE"/>
    <w:rsid w:val="00717CAC"/>
    <w:rsid w:val="007201AE"/>
    <w:rsid w:val="00720A61"/>
    <w:rsid w:val="00721297"/>
    <w:rsid w:val="00721F13"/>
    <w:rsid w:val="0072297D"/>
    <w:rsid w:val="00723429"/>
    <w:rsid w:val="00723A42"/>
    <w:rsid w:val="00724870"/>
    <w:rsid w:val="007253AB"/>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602"/>
    <w:rsid w:val="00730E97"/>
    <w:rsid w:val="00731007"/>
    <w:rsid w:val="00731780"/>
    <w:rsid w:val="00731AB1"/>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378D5"/>
    <w:rsid w:val="00737C41"/>
    <w:rsid w:val="0074008C"/>
    <w:rsid w:val="007403A5"/>
    <w:rsid w:val="00740929"/>
    <w:rsid w:val="00740B21"/>
    <w:rsid w:val="00740BF0"/>
    <w:rsid w:val="00740F80"/>
    <w:rsid w:val="00741240"/>
    <w:rsid w:val="00741CA9"/>
    <w:rsid w:val="00742BB0"/>
    <w:rsid w:val="00742F12"/>
    <w:rsid w:val="00743486"/>
    <w:rsid w:val="00743D05"/>
    <w:rsid w:val="00743EA2"/>
    <w:rsid w:val="0074402D"/>
    <w:rsid w:val="007442F4"/>
    <w:rsid w:val="00744990"/>
    <w:rsid w:val="00745995"/>
    <w:rsid w:val="00745AA5"/>
    <w:rsid w:val="00745F00"/>
    <w:rsid w:val="0074635F"/>
    <w:rsid w:val="007466CB"/>
    <w:rsid w:val="00746FF5"/>
    <w:rsid w:val="0074724D"/>
    <w:rsid w:val="007473BC"/>
    <w:rsid w:val="007474B9"/>
    <w:rsid w:val="0074755A"/>
    <w:rsid w:val="00747D34"/>
    <w:rsid w:val="00750393"/>
    <w:rsid w:val="007503F5"/>
    <w:rsid w:val="0075075D"/>
    <w:rsid w:val="00750AF2"/>
    <w:rsid w:val="00751E79"/>
    <w:rsid w:val="00752005"/>
    <w:rsid w:val="0075228C"/>
    <w:rsid w:val="0075351A"/>
    <w:rsid w:val="0075390A"/>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75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7B9"/>
    <w:rsid w:val="0079089E"/>
    <w:rsid w:val="00790C3A"/>
    <w:rsid w:val="00791398"/>
    <w:rsid w:val="00791D11"/>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11A7"/>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1A7"/>
    <w:rsid w:val="007B5798"/>
    <w:rsid w:val="007B59E5"/>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8F0"/>
    <w:rsid w:val="007C5A1F"/>
    <w:rsid w:val="007C5CE3"/>
    <w:rsid w:val="007C5EB1"/>
    <w:rsid w:val="007C64FB"/>
    <w:rsid w:val="007C6872"/>
    <w:rsid w:val="007C69D6"/>
    <w:rsid w:val="007C6E22"/>
    <w:rsid w:val="007C70DD"/>
    <w:rsid w:val="007C7BDC"/>
    <w:rsid w:val="007D0610"/>
    <w:rsid w:val="007D0640"/>
    <w:rsid w:val="007D0688"/>
    <w:rsid w:val="007D0975"/>
    <w:rsid w:val="007D0FD1"/>
    <w:rsid w:val="007D10E2"/>
    <w:rsid w:val="007D1D1B"/>
    <w:rsid w:val="007D219D"/>
    <w:rsid w:val="007D2973"/>
    <w:rsid w:val="007D2D22"/>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E94"/>
    <w:rsid w:val="007E306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347B"/>
    <w:rsid w:val="007F38F3"/>
    <w:rsid w:val="007F3C73"/>
    <w:rsid w:val="007F3D4D"/>
    <w:rsid w:val="007F4332"/>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2F5F"/>
    <w:rsid w:val="008031E5"/>
    <w:rsid w:val="00803219"/>
    <w:rsid w:val="0080374D"/>
    <w:rsid w:val="00803DD2"/>
    <w:rsid w:val="008041E2"/>
    <w:rsid w:val="00804305"/>
    <w:rsid w:val="0080463B"/>
    <w:rsid w:val="008049D7"/>
    <w:rsid w:val="00804AA5"/>
    <w:rsid w:val="00804BEA"/>
    <w:rsid w:val="00805032"/>
    <w:rsid w:val="00805182"/>
    <w:rsid w:val="00805475"/>
    <w:rsid w:val="00805AFB"/>
    <w:rsid w:val="00805F51"/>
    <w:rsid w:val="008074AC"/>
    <w:rsid w:val="00807DAA"/>
    <w:rsid w:val="00807DDE"/>
    <w:rsid w:val="00810174"/>
    <w:rsid w:val="008101EB"/>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BC6"/>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1E"/>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A5C"/>
    <w:rsid w:val="00832ED3"/>
    <w:rsid w:val="008335D9"/>
    <w:rsid w:val="00833AF2"/>
    <w:rsid w:val="008345FF"/>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612"/>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397"/>
    <w:rsid w:val="00860509"/>
    <w:rsid w:val="008617AA"/>
    <w:rsid w:val="008617E8"/>
    <w:rsid w:val="00861939"/>
    <w:rsid w:val="0086212B"/>
    <w:rsid w:val="00862150"/>
    <w:rsid w:val="008624DD"/>
    <w:rsid w:val="00862F43"/>
    <w:rsid w:val="00863195"/>
    <w:rsid w:val="00863A27"/>
    <w:rsid w:val="00863C0E"/>
    <w:rsid w:val="00863ECB"/>
    <w:rsid w:val="00863FFD"/>
    <w:rsid w:val="008651E2"/>
    <w:rsid w:val="00865511"/>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2C1"/>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52F"/>
    <w:rsid w:val="00890C88"/>
    <w:rsid w:val="00890E7D"/>
    <w:rsid w:val="00891C79"/>
    <w:rsid w:val="00891E0A"/>
    <w:rsid w:val="008920ED"/>
    <w:rsid w:val="00892294"/>
    <w:rsid w:val="0089298D"/>
    <w:rsid w:val="00892C49"/>
    <w:rsid w:val="0089323C"/>
    <w:rsid w:val="0089374E"/>
    <w:rsid w:val="00895765"/>
    <w:rsid w:val="008961B6"/>
    <w:rsid w:val="008966CB"/>
    <w:rsid w:val="0089696C"/>
    <w:rsid w:val="008969AE"/>
    <w:rsid w:val="00897087"/>
    <w:rsid w:val="0089753E"/>
    <w:rsid w:val="00897E38"/>
    <w:rsid w:val="00897E9C"/>
    <w:rsid w:val="008A003F"/>
    <w:rsid w:val="008A0821"/>
    <w:rsid w:val="008A0861"/>
    <w:rsid w:val="008A08E1"/>
    <w:rsid w:val="008A0A4F"/>
    <w:rsid w:val="008A0D27"/>
    <w:rsid w:val="008A0F62"/>
    <w:rsid w:val="008A0FD3"/>
    <w:rsid w:val="008A1939"/>
    <w:rsid w:val="008A1F01"/>
    <w:rsid w:val="008A2872"/>
    <w:rsid w:val="008A29F2"/>
    <w:rsid w:val="008A2E57"/>
    <w:rsid w:val="008A2F67"/>
    <w:rsid w:val="008A3552"/>
    <w:rsid w:val="008A3C71"/>
    <w:rsid w:val="008A3F72"/>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550B"/>
    <w:rsid w:val="008B6399"/>
    <w:rsid w:val="008B668C"/>
    <w:rsid w:val="008B680B"/>
    <w:rsid w:val="008B7C50"/>
    <w:rsid w:val="008C00F5"/>
    <w:rsid w:val="008C06A6"/>
    <w:rsid w:val="008C1012"/>
    <w:rsid w:val="008C1436"/>
    <w:rsid w:val="008C1733"/>
    <w:rsid w:val="008C1AB0"/>
    <w:rsid w:val="008C1D6F"/>
    <w:rsid w:val="008C2578"/>
    <w:rsid w:val="008C2D2D"/>
    <w:rsid w:val="008C3D4E"/>
    <w:rsid w:val="008C3EFA"/>
    <w:rsid w:val="008C3FBE"/>
    <w:rsid w:val="008C42D6"/>
    <w:rsid w:val="008C4508"/>
    <w:rsid w:val="008C48E4"/>
    <w:rsid w:val="008C5A58"/>
    <w:rsid w:val="008C5D9B"/>
    <w:rsid w:val="008C60F7"/>
    <w:rsid w:val="008C61FE"/>
    <w:rsid w:val="008C63AB"/>
    <w:rsid w:val="008C677F"/>
    <w:rsid w:val="008C69DD"/>
    <w:rsid w:val="008C6AE7"/>
    <w:rsid w:val="008D0042"/>
    <w:rsid w:val="008D029C"/>
    <w:rsid w:val="008D05C2"/>
    <w:rsid w:val="008D0661"/>
    <w:rsid w:val="008D081F"/>
    <w:rsid w:val="008D085C"/>
    <w:rsid w:val="008D08BA"/>
    <w:rsid w:val="008D0EAE"/>
    <w:rsid w:val="008D1269"/>
    <w:rsid w:val="008D12B5"/>
    <w:rsid w:val="008D14B3"/>
    <w:rsid w:val="008D15FF"/>
    <w:rsid w:val="008D1B6D"/>
    <w:rsid w:val="008D1F5A"/>
    <w:rsid w:val="008D20F4"/>
    <w:rsid w:val="008D2572"/>
    <w:rsid w:val="008D2755"/>
    <w:rsid w:val="008D2869"/>
    <w:rsid w:val="008D3304"/>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3D0"/>
    <w:rsid w:val="008E16C8"/>
    <w:rsid w:val="008E16DC"/>
    <w:rsid w:val="008E1AA4"/>
    <w:rsid w:val="008E1BC1"/>
    <w:rsid w:val="008E2041"/>
    <w:rsid w:val="008E2452"/>
    <w:rsid w:val="008E25D9"/>
    <w:rsid w:val="008E2B16"/>
    <w:rsid w:val="008E3093"/>
    <w:rsid w:val="008E3151"/>
    <w:rsid w:val="008E32C4"/>
    <w:rsid w:val="008E3855"/>
    <w:rsid w:val="008E390A"/>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F64"/>
    <w:rsid w:val="008F18A2"/>
    <w:rsid w:val="008F18FB"/>
    <w:rsid w:val="008F1CF9"/>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4C92"/>
    <w:rsid w:val="008F51EC"/>
    <w:rsid w:val="008F5B3A"/>
    <w:rsid w:val="008F6024"/>
    <w:rsid w:val="008F6153"/>
    <w:rsid w:val="008F63DB"/>
    <w:rsid w:val="008F6723"/>
    <w:rsid w:val="008F687D"/>
    <w:rsid w:val="008F6882"/>
    <w:rsid w:val="008F6E2E"/>
    <w:rsid w:val="008F703C"/>
    <w:rsid w:val="008F7900"/>
    <w:rsid w:val="008F7A6B"/>
    <w:rsid w:val="00901B04"/>
    <w:rsid w:val="00901ED4"/>
    <w:rsid w:val="00902AE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8AA"/>
    <w:rsid w:val="00923F92"/>
    <w:rsid w:val="00924118"/>
    <w:rsid w:val="009243BB"/>
    <w:rsid w:val="00924623"/>
    <w:rsid w:val="00924661"/>
    <w:rsid w:val="00924DDD"/>
    <w:rsid w:val="0092577D"/>
    <w:rsid w:val="009259B7"/>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2760"/>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1BB"/>
    <w:rsid w:val="0093696C"/>
    <w:rsid w:val="00936B3C"/>
    <w:rsid w:val="00936BF6"/>
    <w:rsid w:val="00936D85"/>
    <w:rsid w:val="00936E0A"/>
    <w:rsid w:val="009376B5"/>
    <w:rsid w:val="00937F6D"/>
    <w:rsid w:val="00937FEA"/>
    <w:rsid w:val="00940284"/>
    <w:rsid w:val="0094107D"/>
    <w:rsid w:val="0094109D"/>
    <w:rsid w:val="0094135D"/>
    <w:rsid w:val="009419D8"/>
    <w:rsid w:val="0094220E"/>
    <w:rsid w:val="00942213"/>
    <w:rsid w:val="0094276F"/>
    <w:rsid w:val="009427AE"/>
    <w:rsid w:val="00942A4D"/>
    <w:rsid w:val="0094301D"/>
    <w:rsid w:val="00943A55"/>
    <w:rsid w:val="00943F19"/>
    <w:rsid w:val="0094534A"/>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F"/>
    <w:rsid w:val="009570C5"/>
    <w:rsid w:val="00957348"/>
    <w:rsid w:val="0095741B"/>
    <w:rsid w:val="00957568"/>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6528"/>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4BA"/>
    <w:rsid w:val="00977FA9"/>
    <w:rsid w:val="009801D5"/>
    <w:rsid w:val="00980290"/>
    <w:rsid w:val="0098049D"/>
    <w:rsid w:val="009804D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54C"/>
    <w:rsid w:val="00985829"/>
    <w:rsid w:val="00985950"/>
    <w:rsid w:val="00985A70"/>
    <w:rsid w:val="00985E83"/>
    <w:rsid w:val="009867FE"/>
    <w:rsid w:val="00986B01"/>
    <w:rsid w:val="00986BFC"/>
    <w:rsid w:val="00986CA1"/>
    <w:rsid w:val="00986CAE"/>
    <w:rsid w:val="00987543"/>
    <w:rsid w:val="009875C3"/>
    <w:rsid w:val="00987A4E"/>
    <w:rsid w:val="00987A7C"/>
    <w:rsid w:val="00987E35"/>
    <w:rsid w:val="00987FB8"/>
    <w:rsid w:val="009908A7"/>
    <w:rsid w:val="00990E65"/>
    <w:rsid w:val="00991370"/>
    <w:rsid w:val="00991386"/>
    <w:rsid w:val="00991A67"/>
    <w:rsid w:val="0099208A"/>
    <w:rsid w:val="009920C1"/>
    <w:rsid w:val="00992113"/>
    <w:rsid w:val="00993001"/>
    <w:rsid w:val="009931FC"/>
    <w:rsid w:val="009935CD"/>
    <w:rsid w:val="00993945"/>
    <w:rsid w:val="00993FE1"/>
    <w:rsid w:val="0099402E"/>
    <w:rsid w:val="009941C0"/>
    <w:rsid w:val="009944A2"/>
    <w:rsid w:val="009945E7"/>
    <w:rsid w:val="0099496B"/>
    <w:rsid w:val="00994AC4"/>
    <w:rsid w:val="00995600"/>
    <w:rsid w:val="00996077"/>
    <w:rsid w:val="0099635D"/>
    <w:rsid w:val="009964DA"/>
    <w:rsid w:val="00996581"/>
    <w:rsid w:val="009974C3"/>
    <w:rsid w:val="00997D2E"/>
    <w:rsid w:val="009A01CE"/>
    <w:rsid w:val="009A03D6"/>
    <w:rsid w:val="009A06C7"/>
    <w:rsid w:val="009A0BAB"/>
    <w:rsid w:val="009A0C88"/>
    <w:rsid w:val="009A0E12"/>
    <w:rsid w:val="009A173A"/>
    <w:rsid w:val="009A2575"/>
    <w:rsid w:val="009A2582"/>
    <w:rsid w:val="009A2A0B"/>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6E78"/>
    <w:rsid w:val="009A7336"/>
    <w:rsid w:val="009A776E"/>
    <w:rsid w:val="009A7F86"/>
    <w:rsid w:val="009A7FB6"/>
    <w:rsid w:val="009B0246"/>
    <w:rsid w:val="009B05C5"/>
    <w:rsid w:val="009B11A1"/>
    <w:rsid w:val="009B1504"/>
    <w:rsid w:val="009B1656"/>
    <w:rsid w:val="009B215C"/>
    <w:rsid w:val="009B2441"/>
    <w:rsid w:val="009B2A51"/>
    <w:rsid w:val="009B3E9B"/>
    <w:rsid w:val="009B4010"/>
    <w:rsid w:val="009B46BC"/>
    <w:rsid w:val="009B4791"/>
    <w:rsid w:val="009B4A61"/>
    <w:rsid w:val="009B4B17"/>
    <w:rsid w:val="009B57F4"/>
    <w:rsid w:val="009B5B5F"/>
    <w:rsid w:val="009B5CC7"/>
    <w:rsid w:val="009B60A3"/>
    <w:rsid w:val="009B60A5"/>
    <w:rsid w:val="009B6291"/>
    <w:rsid w:val="009B6D31"/>
    <w:rsid w:val="009B7659"/>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836"/>
    <w:rsid w:val="009D393E"/>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CC4"/>
    <w:rsid w:val="009E6F66"/>
    <w:rsid w:val="009E7958"/>
    <w:rsid w:val="009E7B1A"/>
    <w:rsid w:val="009F0108"/>
    <w:rsid w:val="009F0888"/>
    <w:rsid w:val="009F0A17"/>
    <w:rsid w:val="009F0B5D"/>
    <w:rsid w:val="009F0E0D"/>
    <w:rsid w:val="009F106E"/>
    <w:rsid w:val="009F10AA"/>
    <w:rsid w:val="009F17AD"/>
    <w:rsid w:val="009F22B8"/>
    <w:rsid w:val="009F22C3"/>
    <w:rsid w:val="009F26FA"/>
    <w:rsid w:val="009F2A10"/>
    <w:rsid w:val="009F2F9E"/>
    <w:rsid w:val="009F2FBC"/>
    <w:rsid w:val="009F356B"/>
    <w:rsid w:val="009F35BA"/>
    <w:rsid w:val="009F37EE"/>
    <w:rsid w:val="009F38E1"/>
    <w:rsid w:val="009F438D"/>
    <w:rsid w:val="009F452C"/>
    <w:rsid w:val="009F481C"/>
    <w:rsid w:val="009F4A2F"/>
    <w:rsid w:val="009F4C4A"/>
    <w:rsid w:val="009F5107"/>
    <w:rsid w:val="009F520D"/>
    <w:rsid w:val="009F5290"/>
    <w:rsid w:val="009F5D3F"/>
    <w:rsid w:val="009F5F51"/>
    <w:rsid w:val="009F61DA"/>
    <w:rsid w:val="009F643E"/>
    <w:rsid w:val="009F6BD6"/>
    <w:rsid w:val="009F7C62"/>
    <w:rsid w:val="00A005E4"/>
    <w:rsid w:val="00A00863"/>
    <w:rsid w:val="00A00AF1"/>
    <w:rsid w:val="00A01AD6"/>
    <w:rsid w:val="00A01DF8"/>
    <w:rsid w:val="00A0210A"/>
    <w:rsid w:val="00A02514"/>
    <w:rsid w:val="00A025C8"/>
    <w:rsid w:val="00A02732"/>
    <w:rsid w:val="00A027CE"/>
    <w:rsid w:val="00A033CB"/>
    <w:rsid w:val="00A0385E"/>
    <w:rsid w:val="00A03C22"/>
    <w:rsid w:val="00A053A1"/>
    <w:rsid w:val="00A05BEC"/>
    <w:rsid w:val="00A05E62"/>
    <w:rsid w:val="00A062EB"/>
    <w:rsid w:val="00A06780"/>
    <w:rsid w:val="00A06817"/>
    <w:rsid w:val="00A070B3"/>
    <w:rsid w:val="00A07582"/>
    <w:rsid w:val="00A07980"/>
    <w:rsid w:val="00A07D0A"/>
    <w:rsid w:val="00A10027"/>
    <w:rsid w:val="00A1008E"/>
    <w:rsid w:val="00A101F9"/>
    <w:rsid w:val="00A103CD"/>
    <w:rsid w:val="00A1068A"/>
    <w:rsid w:val="00A10999"/>
    <w:rsid w:val="00A11304"/>
    <w:rsid w:val="00A11D32"/>
    <w:rsid w:val="00A11D71"/>
    <w:rsid w:val="00A1218E"/>
    <w:rsid w:val="00A125C3"/>
    <w:rsid w:val="00A12C8E"/>
    <w:rsid w:val="00A13223"/>
    <w:rsid w:val="00A132FA"/>
    <w:rsid w:val="00A134D7"/>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C17"/>
    <w:rsid w:val="00A21499"/>
    <w:rsid w:val="00A21B06"/>
    <w:rsid w:val="00A2208C"/>
    <w:rsid w:val="00A2242F"/>
    <w:rsid w:val="00A2267A"/>
    <w:rsid w:val="00A22A94"/>
    <w:rsid w:val="00A230C1"/>
    <w:rsid w:val="00A2328B"/>
    <w:rsid w:val="00A238AA"/>
    <w:rsid w:val="00A23A6B"/>
    <w:rsid w:val="00A24437"/>
    <w:rsid w:val="00A246AE"/>
    <w:rsid w:val="00A248D5"/>
    <w:rsid w:val="00A24D1C"/>
    <w:rsid w:val="00A24DD7"/>
    <w:rsid w:val="00A24DFC"/>
    <w:rsid w:val="00A24DFF"/>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3473"/>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8A5"/>
    <w:rsid w:val="00A35A05"/>
    <w:rsid w:val="00A35B6C"/>
    <w:rsid w:val="00A35F6E"/>
    <w:rsid w:val="00A35FEF"/>
    <w:rsid w:val="00A36682"/>
    <w:rsid w:val="00A36F8E"/>
    <w:rsid w:val="00A37F19"/>
    <w:rsid w:val="00A4037F"/>
    <w:rsid w:val="00A4066A"/>
    <w:rsid w:val="00A4081B"/>
    <w:rsid w:val="00A40A25"/>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6BC"/>
    <w:rsid w:val="00A4785C"/>
    <w:rsid w:val="00A47975"/>
    <w:rsid w:val="00A47E9E"/>
    <w:rsid w:val="00A47FAA"/>
    <w:rsid w:val="00A5019E"/>
    <w:rsid w:val="00A50BCF"/>
    <w:rsid w:val="00A50EE0"/>
    <w:rsid w:val="00A51033"/>
    <w:rsid w:val="00A51297"/>
    <w:rsid w:val="00A51C88"/>
    <w:rsid w:val="00A51E06"/>
    <w:rsid w:val="00A52447"/>
    <w:rsid w:val="00A52571"/>
    <w:rsid w:val="00A529A6"/>
    <w:rsid w:val="00A54157"/>
    <w:rsid w:val="00A54F7C"/>
    <w:rsid w:val="00A550B2"/>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856"/>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4DF"/>
    <w:rsid w:val="00A75822"/>
    <w:rsid w:val="00A75918"/>
    <w:rsid w:val="00A75F97"/>
    <w:rsid w:val="00A76628"/>
    <w:rsid w:val="00A768CC"/>
    <w:rsid w:val="00A769FB"/>
    <w:rsid w:val="00A76EFD"/>
    <w:rsid w:val="00A770CC"/>
    <w:rsid w:val="00A807D3"/>
    <w:rsid w:val="00A80838"/>
    <w:rsid w:val="00A80F1C"/>
    <w:rsid w:val="00A8100C"/>
    <w:rsid w:val="00A81442"/>
    <w:rsid w:val="00A819CC"/>
    <w:rsid w:val="00A822EB"/>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33DD"/>
    <w:rsid w:val="00A93994"/>
    <w:rsid w:val="00A93A2D"/>
    <w:rsid w:val="00A93B3C"/>
    <w:rsid w:val="00A93C3E"/>
    <w:rsid w:val="00A9409A"/>
    <w:rsid w:val="00A94DA3"/>
    <w:rsid w:val="00A95B70"/>
    <w:rsid w:val="00A96891"/>
    <w:rsid w:val="00A96DC4"/>
    <w:rsid w:val="00A96E94"/>
    <w:rsid w:val="00A96FB0"/>
    <w:rsid w:val="00A97077"/>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0D0"/>
    <w:rsid w:val="00AA716D"/>
    <w:rsid w:val="00AA73C1"/>
    <w:rsid w:val="00AA7AC4"/>
    <w:rsid w:val="00AB0ECB"/>
    <w:rsid w:val="00AB10E6"/>
    <w:rsid w:val="00AB119D"/>
    <w:rsid w:val="00AB1580"/>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AAD"/>
    <w:rsid w:val="00AC4DDB"/>
    <w:rsid w:val="00AC4F00"/>
    <w:rsid w:val="00AC55C4"/>
    <w:rsid w:val="00AC5A1F"/>
    <w:rsid w:val="00AC5FE7"/>
    <w:rsid w:val="00AC62A3"/>
    <w:rsid w:val="00AC70CE"/>
    <w:rsid w:val="00AC70D7"/>
    <w:rsid w:val="00AC7583"/>
    <w:rsid w:val="00AC7AA6"/>
    <w:rsid w:val="00AC7CC8"/>
    <w:rsid w:val="00AC7FD3"/>
    <w:rsid w:val="00AD049F"/>
    <w:rsid w:val="00AD0A37"/>
    <w:rsid w:val="00AD0A71"/>
    <w:rsid w:val="00AD165F"/>
    <w:rsid w:val="00AD1E0A"/>
    <w:rsid w:val="00AD1EB2"/>
    <w:rsid w:val="00AD1EBD"/>
    <w:rsid w:val="00AD23B0"/>
    <w:rsid w:val="00AD2FAF"/>
    <w:rsid w:val="00AD3033"/>
    <w:rsid w:val="00AD3120"/>
    <w:rsid w:val="00AD3256"/>
    <w:rsid w:val="00AD36C1"/>
    <w:rsid w:val="00AD3D2E"/>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1B8"/>
    <w:rsid w:val="00AE4DDA"/>
    <w:rsid w:val="00AE5363"/>
    <w:rsid w:val="00AE538A"/>
    <w:rsid w:val="00AE5974"/>
    <w:rsid w:val="00AE5E46"/>
    <w:rsid w:val="00AE5F47"/>
    <w:rsid w:val="00AE62AD"/>
    <w:rsid w:val="00AE6606"/>
    <w:rsid w:val="00AE69D8"/>
    <w:rsid w:val="00AE6FCA"/>
    <w:rsid w:val="00AE7053"/>
    <w:rsid w:val="00AE70F3"/>
    <w:rsid w:val="00AE7F79"/>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3C5"/>
    <w:rsid w:val="00B127C2"/>
    <w:rsid w:val="00B12933"/>
    <w:rsid w:val="00B13078"/>
    <w:rsid w:val="00B14514"/>
    <w:rsid w:val="00B14B1A"/>
    <w:rsid w:val="00B14C9D"/>
    <w:rsid w:val="00B15327"/>
    <w:rsid w:val="00B157C7"/>
    <w:rsid w:val="00B158CD"/>
    <w:rsid w:val="00B165C3"/>
    <w:rsid w:val="00B16968"/>
    <w:rsid w:val="00B16B49"/>
    <w:rsid w:val="00B16DA0"/>
    <w:rsid w:val="00B16E49"/>
    <w:rsid w:val="00B178EF"/>
    <w:rsid w:val="00B17BB2"/>
    <w:rsid w:val="00B17F96"/>
    <w:rsid w:val="00B20169"/>
    <w:rsid w:val="00B201CF"/>
    <w:rsid w:val="00B20233"/>
    <w:rsid w:val="00B20DB6"/>
    <w:rsid w:val="00B219C2"/>
    <w:rsid w:val="00B22076"/>
    <w:rsid w:val="00B2229F"/>
    <w:rsid w:val="00B22A83"/>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337"/>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C52"/>
    <w:rsid w:val="00B53771"/>
    <w:rsid w:val="00B53A00"/>
    <w:rsid w:val="00B53D16"/>
    <w:rsid w:val="00B541A3"/>
    <w:rsid w:val="00B54933"/>
    <w:rsid w:val="00B54995"/>
    <w:rsid w:val="00B54BCF"/>
    <w:rsid w:val="00B54C60"/>
    <w:rsid w:val="00B55290"/>
    <w:rsid w:val="00B5536D"/>
    <w:rsid w:val="00B556C7"/>
    <w:rsid w:val="00B55DB1"/>
    <w:rsid w:val="00B56119"/>
    <w:rsid w:val="00B565DF"/>
    <w:rsid w:val="00B565FF"/>
    <w:rsid w:val="00B57699"/>
    <w:rsid w:val="00B5783D"/>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4F"/>
    <w:rsid w:val="00B67EDD"/>
    <w:rsid w:val="00B7093F"/>
    <w:rsid w:val="00B70A24"/>
    <w:rsid w:val="00B70AEA"/>
    <w:rsid w:val="00B70EBF"/>
    <w:rsid w:val="00B71611"/>
    <w:rsid w:val="00B719D1"/>
    <w:rsid w:val="00B721B3"/>
    <w:rsid w:val="00B72353"/>
    <w:rsid w:val="00B7245C"/>
    <w:rsid w:val="00B72971"/>
    <w:rsid w:val="00B729CF"/>
    <w:rsid w:val="00B72C5C"/>
    <w:rsid w:val="00B7338F"/>
    <w:rsid w:val="00B73653"/>
    <w:rsid w:val="00B736E7"/>
    <w:rsid w:val="00B73977"/>
    <w:rsid w:val="00B73A69"/>
    <w:rsid w:val="00B73CCE"/>
    <w:rsid w:val="00B73E9C"/>
    <w:rsid w:val="00B7452D"/>
    <w:rsid w:val="00B74779"/>
    <w:rsid w:val="00B74BA6"/>
    <w:rsid w:val="00B756EC"/>
    <w:rsid w:val="00B75814"/>
    <w:rsid w:val="00B75D51"/>
    <w:rsid w:val="00B7749B"/>
    <w:rsid w:val="00B777DD"/>
    <w:rsid w:val="00B777EC"/>
    <w:rsid w:val="00B77EC3"/>
    <w:rsid w:val="00B77F00"/>
    <w:rsid w:val="00B80342"/>
    <w:rsid w:val="00B8046C"/>
    <w:rsid w:val="00B809CD"/>
    <w:rsid w:val="00B80AFC"/>
    <w:rsid w:val="00B80BB5"/>
    <w:rsid w:val="00B80CC8"/>
    <w:rsid w:val="00B8108C"/>
    <w:rsid w:val="00B81ADF"/>
    <w:rsid w:val="00B81DC9"/>
    <w:rsid w:val="00B81E36"/>
    <w:rsid w:val="00B81F88"/>
    <w:rsid w:val="00B821C5"/>
    <w:rsid w:val="00B82424"/>
    <w:rsid w:val="00B82D8F"/>
    <w:rsid w:val="00B8313B"/>
    <w:rsid w:val="00B832E7"/>
    <w:rsid w:val="00B83E6F"/>
    <w:rsid w:val="00B84150"/>
    <w:rsid w:val="00B846DE"/>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C8B"/>
    <w:rsid w:val="00B90F80"/>
    <w:rsid w:val="00B91174"/>
    <w:rsid w:val="00B9132F"/>
    <w:rsid w:val="00B917AB"/>
    <w:rsid w:val="00B91A6A"/>
    <w:rsid w:val="00B91CFE"/>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48A1"/>
    <w:rsid w:val="00BA4A48"/>
    <w:rsid w:val="00BA5BF1"/>
    <w:rsid w:val="00BA5D62"/>
    <w:rsid w:val="00BA67DC"/>
    <w:rsid w:val="00BA7409"/>
    <w:rsid w:val="00BA78A5"/>
    <w:rsid w:val="00BB0279"/>
    <w:rsid w:val="00BB08D8"/>
    <w:rsid w:val="00BB0981"/>
    <w:rsid w:val="00BB1AC6"/>
    <w:rsid w:val="00BB2063"/>
    <w:rsid w:val="00BB2647"/>
    <w:rsid w:val="00BB2C36"/>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01F"/>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2F7"/>
    <w:rsid w:val="00BC5996"/>
    <w:rsid w:val="00BC5C20"/>
    <w:rsid w:val="00BC668A"/>
    <w:rsid w:val="00BC6AF3"/>
    <w:rsid w:val="00BC6CED"/>
    <w:rsid w:val="00BC7274"/>
    <w:rsid w:val="00BC72DC"/>
    <w:rsid w:val="00BC73F5"/>
    <w:rsid w:val="00BC7917"/>
    <w:rsid w:val="00BD00C1"/>
    <w:rsid w:val="00BD00E0"/>
    <w:rsid w:val="00BD0E1B"/>
    <w:rsid w:val="00BD0E85"/>
    <w:rsid w:val="00BD1141"/>
    <w:rsid w:val="00BD15F5"/>
    <w:rsid w:val="00BD1707"/>
    <w:rsid w:val="00BD177D"/>
    <w:rsid w:val="00BD223A"/>
    <w:rsid w:val="00BD238E"/>
    <w:rsid w:val="00BD25FF"/>
    <w:rsid w:val="00BD2667"/>
    <w:rsid w:val="00BD2862"/>
    <w:rsid w:val="00BD2CC6"/>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0F11"/>
    <w:rsid w:val="00BE116F"/>
    <w:rsid w:val="00BE137F"/>
    <w:rsid w:val="00BE14CA"/>
    <w:rsid w:val="00BE25A8"/>
    <w:rsid w:val="00BE28DB"/>
    <w:rsid w:val="00BE2A34"/>
    <w:rsid w:val="00BE2CFF"/>
    <w:rsid w:val="00BE3430"/>
    <w:rsid w:val="00BE3F01"/>
    <w:rsid w:val="00BE3F43"/>
    <w:rsid w:val="00BE4101"/>
    <w:rsid w:val="00BE48F1"/>
    <w:rsid w:val="00BE5262"/>
    <w:rsid w:val="00BE54A3"/>
    <w:rsid w:val="00BE5961"/>
    <w:rsid w:val="00BE5DE5"/>
    <w:rsid w:val="00BE5E57"/>
    <w:rsid w:val="00BE632A"/>
    <w:rsid w:val="00BE659A"/>
    <w:rsid w:val="00BE65E5"/>
    <w:rsid w:val="00BE68C2"/>
    <w:rsid w:val="00BE731A"/>
    <w:rsid w:val="00BE7542"/>
    <w:rsid w:val="00BE7895"/>
    <w:rsid w:val="00BE78F6"/>
    <w:rsid w:val="00BE7EAF"/>
    <w:rsid w:val="00BF0445"/>
    <w:rsid w:val="00BF0769"/>
    <w:rsid w:val="00BF09C4"/>
    <w:rsid w:val="00BF1404"/>
    <w:rsid w:val="00BF1741"/>
    <w:rsid w:val="00BF2348"/>
    <w:rsid w:val="00BF27FF"/>
    <w:rsid w:val="00BF2A2B"/>
    <w:rsid w:val="00BF30CC"/>
    <w:rsid w:val="00BF32E4"/>
    <w:rsid w:val="00BF3361"/>
    <w:rsid w:val="00BF3AF8"/>
    <w:rsid w:val="00BF4D12"/>
    <w:rsid w:val="00BF4D46"/>
    <w:rsid w:val="00BF4FEC"/>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F1"/>
    <w:rsid w:val="00C045B1"/>
    <w:rsid w:val="00C04720"/>
    <w:rsid w:val="00C04A48"/>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D8E"/>
    <w:rsid w:val="00C24F87"/>
    <w:rsid w:val="00C258DF"/>
    <w:rsid w:val="00C25E82"/>
    <w:rsid w:val="00C26B41"/>
    <w:rsid w:val="00C301AE"/>
    <w:rsid w:val="00C30441"/>
    <w:rsid w:val="00C30506"/>
    <w:rsid w:val="00C30674"/>
    <w:rsid w:val="00C315A1"/>
    <w:rsid w:val="00C320A4"/>
    <w:rsid w:val="00C3268E"/>
    <w:rsid w:val="00C327E2"/>
    <w:rsid w:val="00C32956"/>
    <w:rsid w:val="00C32959"/>
    <w:rsid w:val="00C32E5E"/>
    <w:rsid w:val="00C33330"/>
    <w:rsid w:val="00C333CA"/>
    <w:rsid w:val="00C33C1F"/>
    <w:rsid w:val="00C3404B"/>
    <w:rsid w:val="00C3434B"/>
    <w:rsid w:val="00C34558"/>
    <w:rsid w:val="00C349E3"/>
    <w:rsid w:val="00C35D84"/>
    <w:rsid w:val="00C35F53"/>
    <w:rsid w:val="00C367F7"/>
    <w:rsid w:val="00C36919"/>
    <w:rsid w:val="00C370AE"/>
    <w:rsid w:val="00C3728C"/>
    <w:rsid w:val="00C37687"/>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6EAE"/>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D2"/>
    <w:rsid w:val="00C6065C"/>
    <w:rsid w:val="00C60778"/>
    <w:rsid w:val="00C613F2"/>
    <w:rsid w:val="00C61759"/>
    <w:rsid w:val="00C61C10"/>
    <w:rsid w:val="00C61CE2"/>
    <w:rsid w:val="00C6292E"/>
    <w:rsid w:val="00C62E69"/>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BAC"/>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2A2"/>
    <w:rsid w:val="00C805AB"/>
    <w:rsid w:val="00C80776"/>
    <w:rsid w:val="00C80A3A"/>
    <w:rsid w:val="00C80B1C"/>
    <w:rsid w:val="00C81D40"/>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321"/>
    <w:rsid w:val="00C865BB"/>
    <w:rsid w:val="00C866A2"/>
    <w:rsid w:val="00C8673A"/>
    <w:rsid w:val="00C868B8"/>
    <w:rsid w:val="00C86B98"/>
    <w:rsid w:val="00C86C93"/>
    <w:rsid w:val="00C86CA3"/>
    <w:rsid w:val="00C86DAD"/>
    <w:rsid w:val="00C872CC"/>
    <w:rsid w:val="00C87338"/>
    <w:rsid w:val="00C8784F"/>
    <w:rsid w:val="00C87BF5"/>
    <w:rsid w:val="00C9017C"/>
    <w:rsid w:val="00C90327"/>
    <w:rsid w:val="00C90FD8"/>
    <w:rsid w:val="00C91625"/>
    <w:rsid w:val="00C91648"/>
    <w:rsid w:val="00C91924"/>
    <w:rsid w:val="00C91B19"/>
    <w:rsid w:val="00C91B69"/>
    <w:rsid w:val="00C91E60"/>
    <w:rsid w:val="00C92063"/>
    <w:rsid w:val="00C92626"/>
    <w:rsid w:val="00C92CFB"/>
    <w:rsid w:val="00C930E8"/>
    <w:rsid w:val="00C93286"/>
    <w:rsid w:val="00C939D7"/>
    <w:rsid w:val="00C93A72"/>
    <w:rsid w:val="00C93B48"/>
    <w:rsid w:val="00C94144"/>
    <w:rsid w:val="00C9474A"/>
    <w:rsid w:val="00C94A1A"/>
    <w:rsid w:val="00C94F05"/>
    <w:rsid w:val="00C9533E"/>
    <w:rsid w:val="00C95523"/>
    <w:rsid w:val="00C95BC7"/>
    <w:rsid w:val="00C96A1A"/>
    <w:rsid w:val="00C96C8C"/>
    <w:rsid w:val="00C96D9E"/>
    <w:rsid w:val="00C9701C"/>
    <w:rsid w:val="00C97219"/>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2D2C"/>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5E6"/>
    <w:rsid w:val="00CC1863"/>
    <w:rsid w:val="00CC18EB"/>
    <w:rsid w:val="00CC1B38"/>
    <w:rsid w:val="00CC1CA8"/>
    <w:rsid w:val="00CC27F8"/>
    <w:rsid w:val="00CC2B29"/>
    <w:rsid w:val="00CC2C55"/>
    <w:rsid w:val="00CC3C8B"/>
    <w:rsid w:val="00CC4189"/>
    <w:rsid w:val="00CC43A3"/>
    <w:rsid w:val="00CC4E33"/>
    <w:rsid w:val="00CC50C2"/>
    <w:rsid w:val="00CC52B6"/>
    <w:rsid w:val="00CC5C06"/>
    <w:rsid w:val="00CC6091"/>
    <w:rsid w:val="00CC625B"/>
    <w:rsid w:val="00CC652F"/>
    <w:rsid w:val="00CC6C51"/>
    <w:rsid w:val="00CC6F98"/>
    <w:rsid w:val="00CC72A5"/>
    <w:rsid w:val="00CC7E04"/>
    <w:rsid w:val="00CD01D2"/>
    <w:rsid w:val="00CD0259"/>
    <w:rsid w:val="00CD04AA"/>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9C1"/>
    <w:rsid w:val="00CE2C35"/>
    <w:rsid w:val="00CE3541"/>
    <w:rsid w:val="00CE363E"/>
    <w:rsid w:val="00CE41D0"/>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2E"/>
    <w:rsid w:val="00CF17FE"/>
    <w:rsid w:val="00CF1B42"/>
    <w:rsid w:val="00CF1DF8"/>
    <w:rsid w:val="00CF20AD"/>
    <w:rsid w:val="00CF2104"/>
    <w:rsid w:val="00CF217E"/>
    <w:rsid w:val="00CF3109"/>
    <w:rsid w:val="00CF33E6"/>
    <w:rsid w:val="00CF3E69"/>
    <w:rsid w:val="00CF3E72"/>
    <w:rsid w:val="00CF44F4"/>
    <w:rsid w:val="00CF4610"/>
    <w:rsid w:val="00CF4693"/>
    <w:rsid w:val="00CF4711"/>
    <w:rsid w:val="00CF4970"/>
    <w:rsid w:val="00CF5BE6"/>
    <w:rsid w:val="00CF5C3C"/>
    <w:rsid w:val="00CF60DE"/>
    <w:rsid w:val="00CF68E8"/>
    <w:rsid w:val="00CF6B83"/>
    <w:rsid w:val="00CF7217"/>
    <w:rsid w:val="00CF72F3"/>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358"/>
    <w:rsid w:val="00D229B8"/>
    <w:rsid w:val="00D2304D"/>
    <w:rsid w:val="00D23A41"/>
    <w:rsid w:val="00D23B65"/>
    <w:rsid w:val="00D240FC"/>
    <w:rsid w:val="00D24393"/>
    <w:rsid w:val="00D243F7"/>
    <w:rsid w:val="00D245CB"/>
    <w:rsid w:val="00D24C2A"/>
    <w:rsid w:val="00D25018"/>
    <w:rsid w:val="00D25106"/>
    <w:rsid w:val="00D25841"/>
    <w:rsid w:val="00D25A9D"/>
    <w:rsid w:val="00D25D21"/>
    <w:rsid w:val="00D26471"/>
    <w:rsid w:val="00D2747A"/>
    <w:rsid w:val="00D27C81"/>
    <w:rsid w:val="00D27CA6"/>
    <w:rsid w:val="00D303FC"/>
    <w:rsid w:val="00D3090E"/>
    <w:rsid w:val="00D31E4C"/>
    <w:rsid w:val="00D31FC0"/>
    <w:rsid w:val="00D3246E"/>
    <w:rsid w:val="00D326D8"/>
    <w:rsid w:val="00D331EF"/>
    <w:rsid w:val="00D33597"/>
    <w:rsid w:val="00D33C11"/>
    <w:rsid w:val="00D341C4"/>
    <w:rsid w:val="00D34373"/>
    <w:rsid w:val="00D344CE"/>
    <w:rsid w:val="00D34C02"/>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DA6"/>
    <w:rsid w:val="00D42F03"/>
    <w:rsid w:val="00D432B3"/>
    <w:rsid w:val="00D432E8"/>
    <w:rsid w:val="00D43DF0"/>
    <w:rsid w:val="00D441C9"/>
    <w:rsid w:val="00D44625"/>
    <w:rsid w:val="00D448A4"/>
    <w:rsid w:val="00D4496E"/>
    <w:rsid w:val="00D44B49"/>
    <w:rsid w:val="00D44BF5"/>
    <w:rsid w:val="00D44DE7"/>
    <w:rsid w:val="00D45748"/>
    <w:rsid w:val="00D45CA8"/>
    <w:rsid w:val="00D45FAE"/>
    <w:rsid w:val="00D461CF"/>
    <w:rsid w:val="00D46282"/>
    <w:rsid w:val="00D46AED"/>
    <w:rsid w:val="00D46B3B"/>
    <w:rsid w:val="00D46BE2"/>
    <w:rsid w:val="00D46DB7"/>
    <w:rsid w:val="00D478FE"/>
    <w:rsid w:val="00D479B9"/>
    <w:rsid w:val="00D505A1"/>
    <w:rsid w:val="00D50708"/>
    <w:rsid w:val="00D50798"/>
    <w:rsid w:val="00D50834"/>
    <w:rsid w:val="00D50AF6"/>
    <w:rsid w:val="00D51107"/>
    <w:rsid w:val="00D5113E"/>
    <w:rsid w:val="00D5157F"/>
    <w:rsid w:val="00D51B11"/>
    <w:rsid w:val="00D51EF5"/>
    <w:rsid w:val="00D52531"/>
    <w:rsid w:val="00D525F3"/>
    <w:rsid w:val="00D52D3B"/>
    <w:rsid w:val="00D52F7B"/>
    <w:rsid w:val="00D53DBA"/>
    <w:rsid w:val="00D541FA"/>
    <w:rsid w:val="00D5473A"/>
    <w:rsid w:val="00D550ED"/>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1F27"/>
    <w:rsid w:val="00D63052"/>
    <w:rsid w:val="00D63532"/>
    <w:rsid w:val="00D638E3"/>
    <w:rsid w:val="00D63A9F"/>
    <w:rsid w:val="00D63C8C"/>
    <w:rsid w:val="00D63F6A"/>
    <w:rsid w:val="00D653ED"/>
    <w:rsid w:val="00D6695D"/>
    <w:rsid w:val="00D66AD4"/>
    <w:rsid w:val="00D66C33"/>
    <w:rsid w:val="00D6751B"/>
    <w:rsid w:val="00D67D45"/>
    <w:rsid w:val="00D67DA0"/>
    <w:rsid w:val="00D700F2"/>
    <w:rsid w:val="00D70406"/>
    <w:rsid w:val="00D70DF5"/>
    <w:rsid w:val="00D712EF"/>
    <w:rsid w:val="00D7158F"/>
    <w:rsid w:val="00D72212"/>
    <w:rsid w:val="00D7229D"/>
    <w:rsid w:val="00D72E33"/>
    <w:rsid w:val="00D7330F"/>
    <w:rsid w:val="00D7349F"/>
    <w:rsid w:val="00D734DB"/>
    <w:rsid w:val="00D73833"/>
    <w:rsid w:val="00D7395B"/>
    <w:rsid w:val="00D73AFA"/>
    <w:rsid w:val="00D73D4E"/>
    <w:rsid w:val="00D73FE9"/>
    <w:rsid w:val="00D75478"/>
    <w:rsid w:val="00D75714"/>
    <w:rsid w:val="00D757BF"/>
    <w:rsid w:val="00D7671A"/>
    <w:rsid w:val="00D767BF"/>
    <w:rsid w:val="00D768F2"/>
    <w:rsid w:val="00D76D97"/>
    <w:rsid w:val="00D76FE2"/>
    <w:rsid w:val="00D772E5"/>
    <w:rsid w:val="00D77A5A"/>
    <w:rsid w:val="00D809B8"/>
    <w:rsid w:val="00D81227"/>
    <w:rsid w:val="00D81557"/>
    <w:rsid w:val="00D81629"/>
    <w:rsid w:val="00D81AF1"/>
    <w:rsid w:val="00D81C18"/>
    <w:rsid w:val="00D825C6"/>
    <w:rsid w:val="00D82AA1"/>
    <w:rsid w:val="00D83001"/>
    <w:rsid w:val="00D831DC"/>
    <w:rsid w:val="00D83297"/>
    <w:rsid w:val="00D83344"/>
    <w:rsid w:val="00D833A0"/>
    <w:rsid w:val="00D8432C"/>
    <w:rsid w:val="00D846AE"/>
    <w:rsid w:val="00D84794"/>
    <w:rsid w:val="00D8479F"/>
    <w:rsid w:val="00D84A35"/>
    <w:rsid w:val="00D84DF3"/>
    <w:rsid w:val="00D850B1"/>
    <w:rsid w:val="00D85A62"/>
    <w:rsid w:val="00D85FE9"/>
    <w:rsid w:val="00D86006"/>
    <w:rsid w:val="00D86749"/>
    <w:rsid w:val="00D86E9E"/>
    <w:rsid w:val="00D871B0"/>
    <w:rsid w:val="00D87206"/>
    <w:rsid w:val="00D87ACB"/>
    <w:rsid w:val="00D90295"/>
    <w:rsid w:val="00D908C4"/>
    <w:rsid w:val="00D90ED4"/>
    <w:rsid w:val="00D911AB"/>
    <w:rsid w:val="00D91CEB"/>
    <w:rsid w:val="00D9242B"/>
    <w:rsid w:val="00D924BA"/>
    <w:rsid w:val="00D92C32"/>
    <w:rsid w:val="00D93212"/>
    <w:rsid w:val="00D93762"/>
    <w:rsid w:val="00D93A76"/>
    <w:rsid w:val="00D93BFA"/>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0BB"/>
    <w:rsid w:val="00DB55B2"/>
    <w:rsid w:val="00DB5A17"/>
    <w:rsid w:val="00DB5ABF"/>
    <w:rsid w:val="00DB5DF0"/>
    <w:rsid w:val="00DB63D2"/>
    <w:rsid w:val="00DB6BB9"/>
    <w:rsid w:val="00DB70A3"/>
    <w:rsid w:val="00DB7776"/>
    <w:rsid w:val="00DB7922"/>
    <w:rsid w:val="00DB7BF6"/>
    <w:rsid w:val="00DB7CF9"/>
    <w:rsid w:val="00DB7E16"/>
    <w:rsid w:val="00DC08AE"/>
    <w:rsid w:val="00DC09F5"/>
    <w:rsid w:val="00DC0E31"/>
    <w:rsid w:val="00DC115D"/>
    <w:rsid w:val="00DC1336"/>
    <w:rsid w:val="00DC1EE1"/>
    <w:rsid w:val="00DC2259"/>
    <w:rsid w:val="00DC226D"/>
    <w:rsid w:val="00DC23C7"/>
    <w:rsid w:val="00DC2570"/>
    <w:rsid w:val="00DC276A"/>
    <w:rsid w:val="00DC276B"/>
    <w:rsid w:val="00DC38D4"/>
    <w:rsid w:val="00DC3C33"/>
    <w:rsid w:val="00DC3D5B"/>
    <w:rsid w:val="00DC4909"/>
    <w:rsid w:val="00DC4943"/>
    <w:rsid w:val="00DC4BDB"/>
    <w:rsid w:val="00DC5A7B"/>
    <w:rsid w:val="00DC5BDE"/>
    <w:rsid w:val="00DC5E0B"/>
    <w:rsid w:val="00DC5F04"/>
    <w:rsid w:val="00DC613E"/>
    <w:rsid w:val="00DC61EA"/>
    <w:rsid w:val="00DC6554"/>
    <w:rsid w:val="00DC6C64"/>
    <w:rsid w:val="00DC702F"/>
    <w:rsid w:val="00DC715A"/>
    <w:rsid w:val="00DC71A6"/>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35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08F"/>
    <w:rsid w:val="00DE5340"/>
    <w:rsid w:val="00DE5798"/>
    <w:rsid w:val="00DE58E8"/>
    <w:rsid w:val="00DE59EC"/>
    <w:rsid w:val="00DE6287"/>
    <w:rsid w:val="00DE63C3"/>
    <w:rsid w:val="00DE6413"/>
    <w:rsid w:val="00DE6721"/>
    <w:rsid w:val="00DE6A26"/>
    <w:rsid w:val="00DE6A70"/>
    <w:rsid w:val="00DE72B9"/>
    <w:rsid w:val="00DE7368"/>
    <w:rsid w:val="00DE788B"/>
    <w:rsid w:val="00DE7CFD"/>
    <w:rsid w:val="00DE7D7F"/>
    <w:rsid w:val="00DF0AAB"/>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9F5"/>
    <w:rsid w:val="00DF6C39"/>
    <w:rsid w:val="00E003E1"/>
    <w:rsid w:val="00E004FB"/>
    <w:rsid w:val="00E00505"/>
    <w:rsid w:val="00E005FB"/>
    <w:rsid w:val="00E008CA"/>
    <w:rsid w:val="00E00B22"/>
    <w:rsid w:val="00E00DFF"/>
    <w:rsid w:val="00E00E48"/>
    <w:rsid w:val="00E01AF1"/>
    <w:rsid w:val="00E01B1D"/>
    <w:rsid w:val="00E01F67"/>
    <w:rsid w:val="00E023A9"/>
    <w:rsid w:val="00E02502"/>
    <w:rsid w:val="00E029C2"/>
    <w:rsid w:val="00E02EE3"/>
    <w:rsid w:val="00E030AD"/>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27B"/>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4A3C"/>
    <w:rsid w:val="00E45266"/>
    <w:rsid w:val="00E45E57"/>
    <w:rsid w:val="00E46194"/>
    <w:rsid w:val="00E461BB"/>
    <w:rsid w:val="00E466B6"/>
    <w:rsid w:val="00E46A55"/>
    <w:rsid w:val="00E472E9"/>
    <w:rsid w:val="00E4768B"/>
    <w:rsid w:val="00E50079"/>
    <w:rsid w:val="00E5047F"/>
    <w:rsid w:val="00E50F1D"/>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B15"/>
    <w:rsid w:val="00E61DD7"/>
    <w:rsid w:val="00E622DE"/>
    <w:rsid w:val="00E62F39"/>
    <w:rsid w:val="00E62F49"/>
    <w:rsid w:val="00E6319E"/>
    <w:rsid w:val="00E632BE"/>
    <w:rsid w:val="00E6336D"/>
    <w:rsid w:val="00E63ED8"/>
    <w:rsid w:val="00E6412C"/>
    <w:rsid w:val="00E6479B"/>
    <w:rsid w:val="00E65ACC"/>
    <w:rsid w:val="00E65DBF"/>
    <w:rsid w:val="00E66001"/>
    <w:rsid w:val="00E66893"/>
    <w:rsid w:val="00E66BA0"/>
    <w:rsid w:val="00E67086"/>
    <w:rsid w:val="00E673C3"/>
    <w:rsid w:val="00E67593"/>
    <w:rsid w:val="00E67A75"/>
    <w:rsid w:val="00E67F99"/>
    <w:rsid w:val="00E70342"/>
    <w:rsid w:val="00E7149A"/>
    <w:rsid w:val="00E71AF8"/>
    <w:rsid w:val="00E71DC3"/>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422"/>
    <w:rsid w:val="00E8378D"/>
    <w:rsid w:val="00E83F03"/>
    <w:rsid w:val="00E84EA8"/>
    <w:rsid w:val="00E8510F"/>
    <w:rsid w:val="00E85423"/>
    <w:rsid w:val="00E85A91"/>
    <w:rsid w:val="00E85DF8"/>
    <w:rsid w:val="00E85E19"/>
    <w:rsid w:val="00E85F55"/>
    <w:rsid w:val="00E86448"/>
    <w:rsid w:val="00E866B3"/>
    <w:rsid w:val="00E868CC"/>
    <w:rsid w:val="00E86A59"/>
    <w:rsid w:val="00E86BF0"/>
    <w:rsid w:val="00E8724F"/>
    <w:rsid w:val="00E875B0"/>
    <w:rsid w:val="00E878BC"/>
    <w:rsid w:val="00E87E07"/>
    <w:rsid w:val="00E87E16"/>
    <w:rsid w:val="00E90142"/>
    <w:rsid w:val="00E90609"/>
    <w:rsid w:val="00E90F15"/>
    <w:rsid w:val="00E91567"/>
    <w:rsid w:val="00E91FF8"/>
    <w:rsid w:val="00E92107"/>
    <w:rsid w:val="00E92625"/>
    <w:rsid w:val="00E92A41"/>
    <w:rsid w:val="00E92D8B"/>
    <w:rsid w:val="00E92EBB"/>
    <w:rsid w:val="00E92EC0"/>
    <w:rsid w:val="00E931E8"/>
    <w:rsid w:val="00E935FF"/>
    <w:rsid w:val="00E9374C"/>
    <w:rsid w:val="00E93EBD"/>
    <w:rsid w:val="00E945DA"/>
    <w:rsid w:val="00E94775"/>
    <w:rsid w:val="00E94B30"/>
    <w:rsid w:val="00E9539A"/>
    <w:rsid w:val="00E95D56"/>
    <w:rsid w:val="00E96465"/>
    <w:rsid w:val="00E96838"/>
    <w:rsid w:val="00E96CA9"/>
    <w:rsid w:val="00E971AE"/>
    <w:rsid w:val="00E972E5"/>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CF9"/>
    <w:rsid w:val="00EA4DDB"/>
    <w:rsid w:val="00EA4ED1"/>
    <w:rsid w:val="00EA515B"/>
    <w:rsid w:val="00EA53A7"/>
    <w:rsid w:val="00EA55C4"/>
    <w:rsid w:val="00EA55DD"/>
    <w:rsid w:val="00EA56C5"/>
    <w:rsid w:val="00EA597F"/>
    <w:rsid w:val="00EA5AFB"/>
    <w:rsid w:val="00EA646A"/>
    <w:rsid w:val="00EA7084"/>
    <w:rsid w:val="00EA7680"/>
    <w:rsid w:val="00EB1074"/>
    <w:rsid w:val="00EB2068"/>
    <w:rsid w:val="00EB2236"/>
    <w:rsid w:val="00EB2AAA"/>
    <w:rsid w:val="00EB3336"/>
    <w:rsid w:val="00EB33AE"/>
    <w:rsid w:val="00EB4B2F"/>
    <w:rsid w:val="00EB4C30"/>
    <w:rsid w:val="00EB4E97"/>
    <w:rsid w:val="00EB5182"/>
    <w:rsid w:val="00EB54A8"/>
    <w:rsid w:val="00EB56B2"/>
    <w:rsid w:val="00EB597D"/>
    <w:rsid w:val="00EB5BEE"/>
    <w:rsid w:val="00EB6B3F"/>
    <w:rsid w:val="00EB6BC2"/>
    <w:rsid w:val="00EB6C5D"/>
    <w:rsid w:val="00EB7B43"/>
    <w:rsid w:val="00EB7C6D"/>
    <w:rsid w:val="00EB7DB2"/>
    <w:rsid w:val="00EB7F01"/>
    <w:rsid w:val="00EC01BD"/>
    <w:rsid w:val="00EC029A"/>
    <w:rsid w:val="00EC0334"/>
    <w:rsid w:val="00EC077D"/>
    <w:rsid w:val="00EC092A"/>
    <w:rsid w:val="00EC127B"/>
    <w:rsid w:val="00EC13C4"/>
    <w:rsid w:val="00EC1D1B"/>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632"/>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F05"/>
    <w:rsid w:val="00EE582C"/>
    <w:rsid w:val="00EE5DB9"/>
    <w:rsid w:val="00EE5F43"/>
    <w:rsid w:val="00EE5F53"/>
    <w:rsid w:val="00EE62F8"/>
    <w:rsid w:val="00EE65B1"/>
    <w:rsid w:val="00EE6BF9"/>
    <w:rsid w:val="00EE6F17"/>
    <w:rsid w:val="00EE72D9"/>
    <w:rsid w:val="00EE7B71"/>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142"/>
    <w:rsid w:val="00F01510"/>
    <w:rsid w:val="00F01AFA"/>
    <w:rsid w:val="00F023A0"/>
    <w:rsid w:val="00F02785"/>
    <w:rsid w:val="00F02E6D"/>
    <w:rsid w:val="00F034B6"/>
    <w:rsid w:val="00F035D3"/>
    <w:rsid w:val="00F03BDB"/>
    <w:rsid w:val="00F04761"/>
    <w:rsid w:val="00F04A26"/>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BE3"/>
    <w:rsid w:val="00F22F28"/>
    <w:rsid w:val="00F23346"/>
    <w:rsid w:val="00F24118"/>
    <w:rsid w:val="00F24666"/>
    <w:rsid w:val="00F24AC7"/>
    <w:rsid w:val="00F24DF9"/>
    <w:rsid w:val="00F24FE5"/>
    <w:rsid w:val="00F25699"/>
    <w:rsid w:val="00F25C6B"/>
    <w:rsid w:val="00F26256"/>
    <w:rsid w:val="00F26B9C"/>
    <w:rsid w:val="00F2707C"/>
    <w:rsid w:val="00F27560"/>
    <w:rsid w:val="00F275D5"/>
    <w:rsid w:val="00F276AD"/>
    <w:rsid w:val="00F30080"/>
    <w:rsid w:val="00F30B51"/>
    <w:rsid w:val="00F31077"/>
    <w:rsid w:val="00F31342"/>
    <w:rsid w:val="00F3166B"/>
    <w:rsid w:val="00F32863"/>
    <w:rsid w:val="00F32B2F"/>
    <w:rsid w:val="00F32C15"/>
    <w:rsid w:val="00F32CED"/>
    <w:rsid w:val="00F32E0B"/>
    <w:rsid w:val="00F33193"/>
    <w:rsid w:val="00F33562"/>
    <w:rsid w:val="00F336C2"/>
    <w:rsid w:val="00F3394F"/>
    <w:rsid w:val="00F33DFF"/>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12"/>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6A9"/>
    <w:rsid w:val="00F55977"/>
    <w:rsid w:val="00F55B68"/>
    <w:rsid w:val="00F56DA7"/>
    <w:rsid w:val="00F603C4"/>
    <w:rsid w:val="00F60AA2"/>
    <w:rsid w:val="00F60E4B"/>
    <w:rsid w:val="00F617A9"/>
    <w:rsid w:val="00F617F8"/>
    <w:rsid w:val="00F61E1E"/>
    <w:rsid w:val="00F623D7"/>
    <w:rsid w:val="00F62DD5"/>
    <w:rsid w:val="00F62FF2"/>
    <w:rsid w:val="00F6368B"/>
    <w:rsid w:val="00F63D61"/>
    <w:rsid w:val="00F641A1"/>
    <w:rsid w:val="00F64A18"/>
    <w:rsid w:val="00F650D9"/>
    <w:rsid w:val="00F6512D"/>
    <w:rsid w:val="00F65419"/>
    <w:rsid w:val="00F657B3"/>
    <w:rsid w:val="00F6581E"/>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68A"/>
    <w:rsid w:val="00F74BA4"/>
    <w:rsid w:val="00F74E18"/>
    <w:rsid w:val="00F7506E"/>
    <w:rsid w:val="00F757FC"/>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851"/>
    <w:rsid w:val="00F83E84"/>
    <w:rsid w:val="00F83F61"/>
    <w:rsid w:val="00F844D4"/>
    <w:rsid w:val="00F846B4"/>
    <w:rsid w:val="00F847FA"/>
    <w:rsid w:val="00F84DE3"/>
    <w:rsid w:val="00F84FEA"/>
    <w:rsid w:val="00F85556"/>
    <w:rsid w:val="00F857A2"/>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B0156"/>
    <w:rsid w:val="00FB05A6"/>
    <w:rsid w:val="00FB0860"/>
    <w:rsid w:val="00FB09D4"/>
    <w:rsid w:val="00FB0A2C"/>
    <w:rsid w:val="00FB0CDC"/>
    <w:rsid w:val="00FB11F7"/>
    <w:rsid w:val="00FB131D"/>
    <w:rsid w:val="00FB1663"/>
    <w:rsid w:val="00FB1AD7"/>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2D7E"/>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11A5"/>
    <w:rsid w:val="00FE13ED"/>
    <w:rsid w:val="00FE14AB"/>
    <w:rsid w:val="00FE164A"/>
    <w:rsid w:val="00FE1916"/>
    <w:rsid w:val="00FE1EDF"/>
    <w:rsid w:val="00FE22A8"/>
    <w:rsid w:val="00FE2554"/>
    <w:rsid w:val="00FE2556"/>
    <w:rsid w:val="00FE2804"/>
    <w:rsid w:val="00FE2852"/>
    <w:rsid w:val="00FE2D47"/>
    <w:rsid w:val="00FE2F34"/>
    <w:rsid w:val="00FE3134"/>
    <w:rsid w:val="00FE3AA0"/>
    <w:rsid w:val="00FE3BDB"/>
    <w:rsid w:val="00FE3CDA"/>
    <w:rsid w:val="00FE4638"/>
    <w:rsid w:val="00FE5850"/>
    <w:rsid w:val="00FE5AD9"/>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13</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802.11-24/0553r02</vt:lpstr>
    </vt:vector>
  </TitlesOfParts>
  <Company>Intel</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802.11-24/0553r03</dc:title>
  <dc:subject>Submission</dc:subject>
  <dc:creator>Philip Hawkes (Qualcomm Inc)</dc:creator>
  <cp:keywords>March 2024</cp:keywords>
  <dc:description>Philip Hawkes, Qualcomm Inc.</dc:description>
  <cp:lastModifiedBy>Philip Hawkes</cp:lastModifiedBy>
  <cp:revision>14</cp:revision>
  <cp:lastPrinted>2014-09-06T09:13:00Z</cp:lastPrinted>
  <dcterms:created xsi:type="dcterms:W3CDTF">2024-03-13T23:59:00Z</dcterms:created>
  <dcterms:modified xsi:type="dcterms:W3CDTF">2024-03-14T14:19:00Z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