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385FE54" w:rsidR="00B6527E" w:rsidRPr="00522E00" w:rsidRDefault="00DC3D5B" w:rsidP="003E4ABA">
            <w:pPr>
              <w:pStyle w:val="T2"/>
              <w:rPr>
                <w:sz w:val="18"/>
                <w:szCs w:val="18"/>
              </w:rPr>
            </w:pPr>
            <w:r>
              <w:rPr>
                <w:sz w:val="18"/>
                <w:szCs w:val="18"/>
              </w:rPr>
              <w:t>F</w:t>
            </w:r>
            <w:r w:rsidR="00045CB0">
              <w:rPr>
                <w:sz w:val="18"/>
                <w:szCs w:val="18"/>
              </w:rPr>
              <w:t>rame</w:t>
            </w:r>
            <w:r w:rsidR="00B01BF6">
              <w:rPr>
                <w:sz w:val="18"/>
                <w:szCs w:val="18"/>
              </w:rPr>
              <w:t xml:space="preserve"> </w:t>
            </w:r>
            <w:r w:rsidR="008732C1">
              <w:rPr>
                <w:sz w:val="18"/>
                <w:szCs w:val="18"/>
              </w:rPr>
              <w:t>a</w:t>
            </w:r>
            <w:r w:rsidR="00E1714A">
              <w:rPr>
                <w:sz w:val="18"/>
                <w:szCs w:val="18"/>
              </w:rPr>
              <w:t xml:space="preserve">nonymization </w:t>
            </w:r>
            <w:r w:rsidR="00012CFD">
              <w:rPr>
                <w:sz w:val="18"/>
                <w:szCs w:val="18"/>
              </w:rPr>
              <w:t xml:space="preserve">(FA)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6B9AD86F"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890E7D">
              <w:rPr>
                <w:b w:val="0"/>
                <w:sz w:val="18"/>
                <w:szCs w:val="18"/>
              </w:rPr>
              <w:t>3-</w:t>
            </w:r>
            <w:r w:rsidR="00D84794">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r w:rsidR="00BF70D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F70DD" w:rsidRDefault="00BF70DD" w:rsidP="00BF70DD">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F70DD" w:rsidRPr="00EB725B" w:rsidRDefault="00BF70DD" w:rsidP="00BF70DD">
            <w:pPr>
              <w:pStyle w:val="T"/>
              <w:spacing w:line="240" w:lineRule="exact"/>
            </w:pPr>
            <w:r w:rsidRPr="005F78BD">
              <w:t xml:space="preserve">11bi shall define a mechanism for a CPE Client and CPE AP to change the CPE Client’s AID to an uncorrelated new value in Associate STA State 4, </w:t>
            </w:r>
            <w:r w:rsidRPr="005F78BD">
              <w:lastRenderedPageBreak/>
              <w:t>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F70DD" w:rsidRDefault="00BF70DD" w:rsidP="00BF70DD">
            <w:pPr>
              <w:pStyle w:val="T"/>
              <w:spacing w:line="240" w:lineRule="exact"/>
              <w:jc w:val="left"/>
            </w:pPr>
            <w:r>
              <w:lastRenderedPageBreak/>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F70DD" w:rsidRPr="00EB725B"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4BB5D828" w:rsidR="00BF70DD" w:rsidRDefault="00BF70DD" w:rsidP="00BF70DD">
            <w:pPr>
              <w:pStyle w:val="T"/>
              <w:spacing w:line="240" w:lineRule="exact"/>
              <w:jc w:val="left"/>
            </w:pPr>
            <w:r>
              <w:t>See 10.71.6.</w:t>
            </w:r>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Pr="00957568" w:rsidRDefault="00A005E4" w:rsidP="00957568">
      <w:pPr>
        <w:pStyle w:val="ListParagraph"/>
        <w:numPr>
          <w:ilvl w:val="0"/>
          <w:numId w:val="11"/>
        </w:numPr>
        <w:contextualSpacing w:val="0"/>
      </w:pPr>
      <w:r>
        <w:t>Rev 0: Initial version of the document.</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4C10CBAE" w14:textId="1BA0531C" w:rsidR="00C43B44" w:rsidRDefault="00C13926" w:rsidP="00C13926">
      <w:pPr>
        <w:jc w:val="left"/>
        <w:rPr>
          <w:bCs/>
          <w:sz w:val="20"/>
        </w:rPr>
      </w:pPr>
      <w:r>
        <w:rPr>
          <w:bCs/>
          <w:sz w:val="20"/>
        </w:rPr>
        <w:t xml:space="preserve">The baseline for this text is </w:t>
      </w:r>
      <w:r w:rsidR="008B550B" w:rsidRPr="008B550B">
        <w:rPr>
          <w:bCs/>
          <w:sz w:val="20"/>
        </w:rPr>
        <w:t>Draft P802.11bi_D0.2</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1"/>
    <w:p w14:paraId="7673E442" w14:textId="21DA1443" w:rsidR="003A2F61" w:rsidRDefault="00E50F1D" w:rsidP="0061293C">
      <w:pPr>
        <w:pStyle w:val="Heading3"/>
      </w:pPr>
      <w:r>
        <w:t xml:space="preserve">Frame anonymization and transmitting </w:t>
      </w:r>
      <w:proofErr w:type="gramStart"/>
      <w:r>
        <w:t>functions</w:t>
      </w:r>
      <w:proofErr w:type="gramEnd"/>
    </w:p>
    <w:p w14:paraId="5DE26348" w14:textId="77777777" w:rsidR="0061293C" w:rsidRPr="0061293C" w:rsidRDefault="0061293C" w:rsidP="0061293C"/>
    <w:p w14:paraId="0CA380D6" w14:textId="51E4882D" w:rsidR="00496844" w:rsidRDefault="00CB2D2C" w:rsidP="003474BF">
      <w:pPr>
        <w:pStyle w:val="IEEEStdsParagraph"/>
        <w:numPr>
          <w:ilvl w:val="0"/>
          <w:numId w:val="17"/>
        </w:numPr>
        <w:rPr>
          <w:ins w:id="2" w:author="Philip Hawkes" w:date="2024-02-13T17:22:00Z"/>
        </w:rPr>
      </w:pPr>
      <w:r>
        <w:t xml:space="preserve">This subclause </w:t>
      </w:r>
      <w:r w:rsidR="00E50F1D">
        <w:t xml:space="preserve">describes the </w:t>
      </w:r>
      <w:ins w:id="3" w:author="Philip Hawkes" w:date="2024-02-14T08:38:00Z">
        <w:r w:rsidR="00966528">
          <w:t>additional requirements for</w:t>
        </w:r>
        <w:r w:rsidR="00966528" w:rsidRPr="00C04A48">
          <w:t xml:space="preserve"> </w:t>
        </w:r>
      </w:ins>
      <w:del w:id="4" w:author="Philip Hawkes" w:date="2024-02-14T08:38:00Z">
        <w:r w:rsidR="00E50F1D" w:rsidDel="00966528">
          <w:delText xml:space="preserve">changes to </w:delText>
        </w:r>
      </w:del>
      <w:r w:rsidR="00E50F1D">
        <w:t>transmitting functions when frame anonymization is enabled</w:t>
      </w:r>
      <w:r w:rsidR="00A10999" w:rsidRPr="003474BF">
        <w:t>.</w:t>
      </w:r>
      <w:ins w:id="5" w:author="Duncan Ho" w:date="2024-02-13T11:27:00Z">
        <w:r w:rsidR="009B7659">
          <w:t xml:space="preserve"> </w:t>
        </w:r>
      </w:ins>
    </w:p>
    <w:p w14:paraId="0B144D9D" w14:textId="13A4F6CF"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6" w:author="Philip Hawkes" w:date="2024-02-13T14:25:00Z"/>
          <w:b w:val="0"/>
          <w:bCs w:val="0"/>
          <w:w w:val="100"/>
          <w:sz w:val="20"/>
          <w:szCs w:val="20"/>
        </w:rPr>
      </w:pPr>
      <w:del w:id="7" w:author="Philip Hawkes" w:date="2024-02-13T14:25:00Z">
        <w:r w:rsidDel="00CB2D2C">
          <w:rPr>
            <w:b w:val="0"/>
            <w:bCs w:val="0"/>
            <w:w w:val="100"/>
            <w:sz w:val="20"/>
            <w:szCs w:val="20"/>
          </w:rPr>
          <w:delText xml:space="preserve">SN/PN anonymization:(#Ed) Details are TBD. </w:delText>
        </w:r>
      </w:del>
    </w:p>
    <w:p w14:paraId="24F22726" w14:textId="3A9D2031"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8" w:author="Philip Hawkes" w:date="2024-02-13T14:25:00Z"/>
          <w:b w:val="0"/>
          <w:bCs w:val="0"/>
          <w:w w:val="100"/>
          <w:sz w:val="20"/>
          <w:szCs w:val="20"/>
        </w:rPr>
      </w:pPr>
    </w:p>
    <w:p w14:paraId="78D4AF99" w14:textId="55EA9BD2"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9" w:author="Philip Hawkes" w:date="2024-02-13T14:25:00Z"/>
          <w:b w:val="0"/>
          <w:bCs w:val="0"/>
          <w:w w:val="100"/>
          <w:sz w:val="20"/>
          <w:szCs w:val="20"/>
        </w:rPr>
      </w:pPr>
      <w:del w:id="10" w:author="Philip Hawkes" w:date="2024-02-13T14:25:00Z">
        <w:r w:rsidDel="00CB2D2C">
          <w:rPr>
            <w:b w:val="0"/>
            <w:bCs w:val="0"/>
            <w:w w:val="100"/>
            <w:sz w:val="20"/>
            <w:szCs w:val="20"/>
          </w:rPr>
          <w:delText>Frame header creation:(#Ed) Details are TBD.</w:delText>
        </w:r>
      </w:del>
    </w:p>
    <w:p w14:paraId="482EF6AC" w14:textId="77777777" w:rsidR="008E2041" w:rsidRDefault="008E2041" w:rsidP="008E2041">
      <w:pPr>
        <w:pStyle w:val="Heading4"/>
        <w:rPr>
          <w:ins w:id="11" w:author="Philip Hawkes" w:date="2024-02-14T08:29:00Z"/>
        </w:rPr>
      </w:pPr>
      <w:ins w:id="12" w:author="Philip Hawkes" w:date="2024-02-14T08:29:00Z">
        <w:r>
          <w:t xml:space="preserve">Frame anonymization parameter set </w:t>
        </w:r>
        <w:proofErr w:type="gramStart"/>
        <w:r>
          <w:t>selection</w:t>
        </w:r>
        <w:proofErr w:type="gramEnd"/>
      </w:ins>
    </w:p>
    <w:p w14:paraId="4CB9EE70" w14:textId="2E3781C5" w:rsidR="008E2041" w:rsidRDefault="008E2041" w:rsidP="008E2041">
      <w:pPr>
        <w:pStyle w:val="IEEEStdsParagraph"/>
        <w:rPr>
          <w:ins w:id="13" w:author="Philip Hawkes" w:date="2024-02-14T08:29:00Z"/>
        </w:rPr>
      </w:pPr>
      <w:ins w:id="14" w:author="Philip Hawkes" w:date="2024-02-14T08:29:00Z">
        <w:r>
          <w:t>T</w:t>
        </w:r>
        <w:r w:rsidRPr="003F04F8">
          <w:t xml:space="preserve">he transmitting MLD shall </w:t>
        </w:r>
        <w:r>
          <w:t xml:space="preserve">select </w:t>
        </w:r>
        <w:r w:rsidRPr="003F04F8">
          <w:t>the FA parameter</w:t>
        </w:r>
        <w:r>
          <w:t xml:space="preserve"> set generated for</w:t>
        </w:r>
        <w:r w:rsidRPr="003F04F8">
          <w:t xml:space="preserve"> the current EDP epoch </w:t>
        </w:r>
        <w:r>
          <w:t xml:space="preserve">of the </w:t>
        </w:r>
        <w:r w:rsidRPr="003F04F8">
          <w:t>non-AP MLD</w:t>
        </w:r>
      </w:ins>
      <w:ins w:id="15" w:author="Philip Hawkes" w:date="2024-02-14T08:32:00Z">
        <w:r w:rsidR="00CD04AA">
          <w:t xml:space="preserve"> at the time when the frame is to be transmitted for the first time (i.e., with the Retry subfield in the Frame Control field set to 0).</w:t>
        </w:r>
      </w:ins>
    </w:p>
    <w:p w14:paraId="713DD238" w14:textId="344144D7" w:rsidR="008E2041" w:rsidRDefault="008E2041" w:rsidP="008E2041">
      <w:pPr>
        <w:pStyle w:val="IEEEStdsParagraph"/>
        <w:rPr>
          <w:ins w:id="16" w:author="Philip Hawkes" w:date="2024-02-14T08:29:00Z"/>
        </w:rPr>
      </w:pPr>
      <w:ins w:id="17" w:author="Philip Hawkes" w:date="2024-02-14T08:29:00Z">
        <w:r>
          <w:t>The transmitting MLD shall apply the changes to the transmitting functions shown in the subsequent subclauses of this subclause using this FA parameter set</w:t>
        </w:r>
        <w:r w:rsidRPr="003F04F8">
          <w:t>.</w:t>
        </w:r>
      </w:ins>
    </w:p>
    <w:p w14:paraId="6BB6A03B" w14:textId="77777777" w:rsidR="008E2041" w:rsidRDefault="008E2041" w:rsidP="008E2041">
      <w:pPr>
        <w:pStyle w:val="Heading4"/>
        <w:rPr>
          <w:ins w:id="18" w:author="Philip Hawkes" w:date="2024-02-14T08:29:00Z"/>
        </w:rPr>
      </w:pPr>
      <w:ins w:id="19" w:author="Philip Hawkes" w:date="2024-02-14T08:29:00Z">
        <w:r>
          <w:t>Sequence number anonymization</w:t>
        </w:r>
      </w:ins>
    </w:p>
    <w:p w14:paraId="582DFB3B" w14:textId="77777777" w:rsidR="008E2041" w:rsidRDefault="008E2041" w:rsidP="008E2041">
      <w:pPr>
        <w:pStyle w:val="IEEEStdsParagraph"/>
        <w:rPr>
          <w:ins w:id="20" w:author="Philip Hawkes" w:date="2024-02-14T08:29:00Z"/>
        </w:rPr>
      </w:pPr>
      <w:ins w:id="21"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77777777" w:rsidR="008E2041" w:rsidRDefault="008E2041" w:rsidP="008E2041">
      <w:pPr>
        <w:pStyle w:val="IEEEStdsParagraph"/>
        <w:ind w:left="720"/>
        <w:rPr>
          <w:ins w:id="22" w:author="Philip Hawkes" w:date="2024-02-14T08:29:00Z"/>
        </w:rPr>
      </w:pPr>
      <w:ins w:id="23" w:author="Philip Hawkes" w:date="2024-02-14T08:29:00Z">
        <w:r w:rsidRPr="00DB371A">
          <w:t xml:space="preserve">OSN = </w:t>
        </w:r>
        <w:r>
          <w:t>(</w:t>
        </w:r>
        <w:r w:rsidRPr="00DB371A">
          <w:t>SN + FA_SN_offset</w:t>
        </w:r>
        <w:r>
          <w:t>)</w:t>
        </w:r>
        <w:r w:rsidRPr="00DB371A">
          <w:t xml:space="preserve"> mod 2</w:t>
        </w:r>
        <w:r w:rsidRPr="00DB371A">
          <w:rPr>
            <w:vertAlign w:val="superscript"/>
          </w:rPr>
          <w:t>12</w:t>
        </w:r>
        <w:r w:rsidRPr="00DB371A">
          <w:t xml:space="preserve">, </w:t>
        </w:r>
      </w:ins>
    </w:p>
    <w:p w14:paraId="4478DD8F" w14:textId="63B2B96A" w:rsidR="008E2041" w:rsidRDefault="008E2041" w:rsidP="007C6E22">
      <w:pPr>
        <w:pStyle w:val="IEEEStdsParagraph"/>
        <w:rPr>
          <w:ins w:id="24" w:author="Philip Hawkes" w:date="2024-02-14T08:29:00Z"/>
        </w:rPr>
      </w:pPr>
      <w:ins w:id="25" w:author="Philip Hawkes" w:date="2024-02-14T08:29:00Z">
        <w:r>
          <w:t>where</w:t>
        </w:r>
      </w:ins>
      <w:ins w:id="26" w:author="Philip Hawkes" w:date="2024-02-14T08:40:00Z">
        <w:r w:rsidR="007C6E22">
          <w:t xml:space="preserve"> </w:t>
        </w:r>
      </w:ins>
      <w:ins w:id="27" w:author="Philip Hawkes" w:date="2024-02-14T08:29:00Z">
        <w:r w:rsidRPr="00324155">
          <w:t>FA_SN_</w:t>
        </w:r>
        <w:r>
          <w:t>offset</w:t>
        </w:r>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r w:rsidRPr="00324155">
          <w:t>FA parameter</w:t>
        </w:r>
        <w:r>
          <w:t xml:space="preserve"> set selected for the frame.</w:t>
        </w:r>
      </w:ins>
    </w:p>
    <w:p w14:paraId="6BD8816D" w14:textId="77777777" w:rsidR="008E2041" w:rsidRPr="00731AB1" w:rsidRDefault="008E2041" w:rsidP="008E2041">
      <w:pPr>
        <w:pStyle w:val="IEEEStdsParagraph"/>
        <w:rPr>
          <w:ins w:id="28" w:author="Philip Hawkes" w:date="2024-02-14T08:29:00Z"/>
        </w:rPr>
      </w:pPr>
      <w:ins w:id="29" w:author="Philip Hawkes" w:date="2024-02-14T08:29:00Z">
        <w:r w:rsidRPr="00BD38B1">
          <w:t xml:space="preserve">The </w:t>
        </w:r>
        <w:r>
          <w:t>transmitter shall then place the OSN value in the Sequnce Number subfield of the Sequence Control field (see 9.2.4.4 (Sequence Control field)) thus overwriting the original SN value before anonymization.</w:t>
        </w:r>
      </w:ins>
    </w:p>
    <w:p w14:paraId="6BEA2190" w14:textId="77777777" w:rsidR="008E2041" w:rsidRDefault="008E2041" w:rsidP="008E2041">
      <w:pPr>
        <w:pStyle w:val="Heading4"/>
        <w:rPr>
          <w:ins w:id="30" w:author="Philip Hawkes" w:date="2024-02-14T08:29:00Z"/>
        </w:rPr>
      </w:pPr>
      <w:ins w:id="31" w:author="Philip Hawkes" w:date="2024-02-14T08:29:00Z">
        <w:r>
          <w:t>Packet number anonymization</w:t>
        </w:r>
      </w:ins>
    </w:p>
    <w:p w14:paraId="101691F8" w14:textId="77777777" w:rsidR="008E2041" w:rsidRDefault="008E2041" w:rsidP="008E2041">
      <w:pPr>
        <w:pStyle w:val="IEEEStdsParagraph"/>
        <w:rPr>
          <w:ins w:id="32" w:author="Philip Hawkes" w:date="2024-02-14T08:29:00Z"/>
        </w:rPr>
      </w:pPr>
      <w:ins w:id="33"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or GCMP header of the frame </w:t>
        </w:r>
        <w:r w:rsidRPr="00DB371A">
          <w:t>as</w:t>
        </w:r>
        <w:r>
          <w:t xml:space="preserve"> follows:</w:t>
        </w:r>
      </w:ins>
    </w:p>
    <w:p w14:paraId="4CEA85EC" w14:textId="77777777" w:rsidR="008E2041" w:rsidRDefault="008E2041" w:rsidP="008E2041">
      <w:pPr>
        <w:pStyle w:val="IEEEStdsParagraph"/>
        <w:ind w:left="720"/>
        <w:rPr>
          <w:ins w:id="34" w:author="Philip Hawkes" w:date="2024-02-14T08:29:00Z"/>
        </w:rPr>
      </w:pPr>
      <w:ins w:id="35" w:author="Philip Hawkes" w:date="2024-02-14T08:29:00Z">
        <w:r w:rsidRPr="00DB371A">
          <w:t>O</w:t>
        </w:r>
        <w:r>
          <w:t>P</w:t>
        </w:r>
        <w:r w:rsidRPr="00DB371A">
          <w:t xml:space="preserve">N = </w:t>
        </w:r>
        <w:r>
          <w:t>(P</w:t>
        </w:r>
        <w:r w:rsidRPr="00DB371A">
          <w:t>N + FA_</w:t>
        </w:r>
        <w:r>
          <w:t>P</w:t>
        </w:r>
        <w:r w:rsidRPr="00DB371A">
          <w:t>N_offset</w:t>
        </w:r>
        <w:r>
          <w:t>)</w:t>
        </w:r>
        <w:r w:rsidRPr="00DB371A">
          <w:t xml:space="preserve"> mod 2</w:t>
        </w:r>
        <w:r>
          <w:rPr>
            <w:vertAlign w:val="superscript"/>
          </w:rPr>
          <w:t>48</w:t>
        </w:r>
        <w:r w:rsidRPr="00DB371A">
          <w:t xml:space="preserve">, </w:t>
        </w:r>
      </w:ins>
    </w:p>
    <w:p w14:paraId="6A297E49" w14:textId="1AC8AF59" w:rsidR="008E2041" w:rsidRPr="007C6E22" w:rsidRDefault="008E2041">
      <w:pPr>
        <w:pStyle w:val="IEEEStdsParagraph"/>
        <w:rPr>
          <w:ins w:id="36" w:author="Philip Hawkes" w:date="2024-02-14T08:29:00Z"/>
        </w:rPr>
        <w:pPrChange w:id="37"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38" w:author="Philip Hawkes" w:date="2024-02-14T08:29:00Z">
        <w:r>
          <w:t>where</w:t>
        </w:r>
      </w:ins>
      <w:ins w:id="39" w:author="Philip Hawkes" w:date="2024-02-14T08:40:00Z">
        <w:r w:rsidR="007C6E22">
          <w:t xml:space="preserve"> </w:t>
        </w:r>
      </w:ins>
      <w:ins w:id="40" w:author="Philip Hawkes" w:date="2024-02-14T08:29:00Z">
        <w:r w:rsidRPr="007C6E22">
          <w:t>FA_PN_offset is the PN offset value generated for the transmitting MLD (non-AP MLD or AP MLD) in the FA parameter set selected for the frame.</w:t>
        </w:r>
      </w:ins>
    </w:p>
    <w:p w14:paraId="54DE93E1" w14:textId="77777777" w:rsidR="008E2041" w:rsidRDefault="008E2041" w:rsidP="008E2041">
      <w:pPr>
        <w:pStyle w:val="IEEEStdsParagraph"/>
        <w:rPr>
          <w:ins w:id="41" w:author="Philip Hawkes" w:date="2024-02-14T08:29:00Z"/>
        </w:rPr>
      </w:pPr>
      <w:ins w:id="42" w:author="Philip Hawkes" w:date="2024-02-14T08:29:00Z">
        <w:r w:rsidRPr="00BD38B1">
          <w:t xml:space="preserve">The </w:t>
        </w:r>
        <w:r>
          <w:t>transmitter</w:t>
        </w:r>
        <w:r w:rsidRPr="00BD38B1">
          <w:t xml:space="preserve"> shall</w:t>
        </w:r>
        <w:r>
          <w:t xml:space="preserve"> then place the OPN value </w:t>
        </w:r>
        <w:r w:rsidRPr="00E9539A">
          <w:t>encoded</w:t>
        </w:r>
        <w:r>
          <w:t xml:space="preserve"> </w:t>
        </w:r>
        <w:r w:rsidRPr="00BD38B1">
          <w:t xml:space="preserve">in fields PN0, PN1, PN2, PN3, PN4, PN5 of the CCMP header </w:t>
        </w:r>
        <w:r>
          <w:t xml:space="preserve">(see 12.5.2.2 (CCMP MPDU format)) </w:t>
        </w:r>
        <w:r w:rsidRPr="00BD38B1">
          <w:t xml:space="preserve">or GCMP header </w:t>
        </w:r>
        <w:r>
          <w:t xml:space="preserve">(see 12.5.4.2. (GCMP MPDU format) </w:t>
        </w:r>
        <w:r w:rsidRPr="00BD38B1">
          <w:t>of the frame</w:t>
        </w:r>
        <w:r>
          <w:t xml:space="preserve"> thus overwriting the original PN value before anonymization.</w:t>
        </w:r>
      </w:ins>
    </w:p>
    <w:p w14:paraId="79DC0503" w14:textId="77777777" w:rsidR="008E2041" w:rsidRDefault="008E2041" w:rsidP="008E2041">
      <w:pPr>
        <w:pStyle w:val="Heading4"/>
        <w:rPr>
          <w:ins w:id="43" w:author="Philip Hawkes" w:date="2024-02-14T08:29:00Z"/>
        </w:rPr>
      </w:pPr>
      <w:bookmarkStart w:id="44" w:name="_Ref158712894"/>
      <w:ins w:id="45" w:author="Philip Hawkes" w:date="2024-02-14T08:29:00Z">
        <w:r>
          <w:t>Frame anonymization and MAC header creation</w:t>
        </w:r>
        <w:bookmarkEnd w:id="44"/>
      </w:ins>
    </w:p>
    <w:p w14:paraId="08B941F9" w14:textId="56A20E2A" w:rsidR="008E2041" w:rsidRDefault="008E2041" w:rsidP="008E2041">
      <w:pPr>
        <w:pStyle w:val="IEEEStdsParagraph"/>
        <w:rPr>
          <w:ins w:id="46" w:author="Philip Hawkes" w:date="2024-02-14T08:29:00Z"/>
        </w:rPr>
      </w:pPr>
      <w:ins w:id="47" w:author="Philip Hawkes" w:date="2024-02-14T08:29:00Z">
        <w:r>
          <w:t>MLD addressing shall be applied per 35.3.2 (MLD addressing) with the following addressing clarification:</w:t>
        </w:r>
      </w:ins>
    </w:p>
    <w:p w14:paraId="4624A6ED" w14:textId="5773AAAE" w:rsidR="008E2041" w:rsidRPr="0056151A"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48" w:author="Philip Hawkes" w:date="2024-02-14T08:29:00Z"/>
          <w:sz w:val="20"/>
        </w:rPr>
      </w:pPr>
      <w:ins w:id="49" w:author="Philip Hawkes" w:date="2024-02-14T08:29:00Z">
        <w:r w:rsidRPr="00E9539A">
          <w:rPr>
            <w:sz w:val="20"/>
          </w:rPr>
          <w:t>The MAC address of a STA affiliated with a non-AP MLD corresponding to a link is the FA MAC value assigned to that link in the selected FA parameter set</w:t>
        </w:r>
        <w:r w:rsidRPr="0056151A">
          <w:rPr>
            <w:sz w:val="20"/>
          </w:rPr>
          <w: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77777777" w:rsidR="00803DD2" w:rsidRDefault="00803DD2" w:rsidP="0061293C">
      <w:pPr>
        <w:pStyle w:val="Heading3"/>
      </w:pPr>
      <w:r>
        <w:lastRenderedPageBreak/>
        <w:t xml:space="preserve">Frame anonymization and receiving </w:t>
      </w:r>
      <w:proofErr w:type="gramStart"/>
      <w:r>
        <w:t>functions</w:t>
      </w:r>
      <w:proofErr w:type="gramEnd"/>
    </w:p>
    <w:p w14:paraId="7960364F" w14:textId="79998AE1" w:rsidR="00803DD2" w:rsidRPr="00C04A48"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 w:rsidRPr="00C04A48">
        <w:t xml:space="preserve">This subclause </w:t>
      </w:r>
      <w:r w:rsidR="00803DD2" w:rsidRPr="00C04A48">
        <w:t xml:space="preserve">describes the </w:t>
      </w:r>
      <w:del w:id="50" w:author="Philip Hawkes" w:date="2024-02-14T08:38:00Z">
        <w:r w:rsidR="00803DD2" w:rsidRPr="00C04A48" w:rsidDel="00966528">
          <w:delText>changes to</w:delText>
        </w:r>
      </w:del>
      <w:ins w:id="51" w:author="Philip Hawkes" w:date="2024-02-14T08:38:00Z">
        <w:r w:rsidR="00966528">
          <w:t>additional requirements for</w:t>
        </w:r>
      </w:ins>
      <w:r w:rsidR="00803DD2" w:rsidRPr="00C04A48">
        <w:t xml:space="preserve"> receiving functions when frame anonymization is enabled. </w:t>
      </w:r>
    </w:p>
    <w:p w14:paraId="3EE0906E" w14:textId="52452246"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52" w:author="Philip Hawkes" w:date="2024-02-13T18:29:00Z"/>
          <w:b w:val="0"/>
          <w:bCs w:val="0"/>
          <w:w w:val="100"/>
          <w:sz w:val="20"/>
          <w:szCs w:val="20"/>
        </w:rPr>
      </w:pPr>
      <w:del w:id="53" w:author="Philip Hawkes" w:date="2024-02-13T18:29:00Z">
        <w:r w:rsidDel="00F3429E">
          <w:rPr>
            <w:b w:val="0"/>
            <w:bCs w:val="0"/>
            <w:w w:val="100"/>
            <w:sz w:val="20"/>
            <w:szCs w:val="20"/>
          </w:rPr>
          <w:delText xml:space="preserve">Address filtering:(#Ed) Details are TBD. </w:delText>
        </w:r>
      </w:del>
    </w:p>
    <w:p w14:paraId="4811A3B4" w14:textId="4140C4FA"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54" w:author="Philip Hawkes" w:date="2024-02-13T18:29:00Z"/>
          <w:b w:val="0"/>
          <w:bCs w:val="0"/>
          <w:w w:val="100"/>
          <w:sz w:val="20"/>
          <w:szCs w:val="20"/>
        </w:rPr>
      </w:pPr>
    </w:p>
    <w:p w14:paraId="67C1FEC3" w14:textId="3A51764B" w:rsidR="00803DD2" w:rsidDel="00E9539A"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55" w:author="Philip Hawkes" w:date="2024-02-13T18:29:00Z"/>
          <w:b w:val="0"/>
          <w:bCs w:val="0"/>
          <w:w w:val="100"/>
          <w:sz w:val="20"/>
          <w:szCs w:val="20"/>
        </w:rPr>
      </w:pPr>
      <w:del w:id="56" w:author="Philip Hawkes" w:date="2024-02-13T18:29:00Z">
        <w:r w:rsidDel="00F3429E">
          <w:rPr>
            <w:b w:val="0"/>
            <w:bCs w:val="0"/>
            <w:w w:val="100"/>
            <w:sz w:val="20"/>
            <w:szCs w:val="20"/>
          </w:rPr>
          <w:delText>SN/PN de-anonymization:(#Ed) Details are TBD.</w:delText>
        </w:r>
      </w:del>
    </w:p>
    <w:p w14:paraId="639889D5" w14:textId="77777777" w:rsidR="00E9539A" w:rsidRPr="00E9539A" w:rsidRDefault="00E9539A" w:rsidP="00E9539A">
      <w:pPr>
        <w:rPr>
          <w:lang w:val="en-US" w:eastAsia="zh-TW"/>
        </w:rPr>
      </w:pPr>
    </w:p>
    <w:p w14:paraId="56BE6F1D" w14:textId="77777777" w:rsidR="00E9539A" w:rsidRDefault="00E9539A" w:rsidP="00E9539A">
      <w:pPr>
        <w:pStyle w:val="Heading4"/>
        <w:rPr>
          <w:ins w:id="57" w:author="Philip Hawkes" w:date="2024-02-14T08:28:00Z"/>
        </w:rPr>
      </w:pPr>
      <w:ins w:id="58" w:author="Philip Hawkes" w:date="2024-02-14T08:28:00Z">
        <w:r>
          <w:t>Frame anonymization and address filtering</w:t>
        </w:r>
      </w:ins>
    </w:p>
    <w:p w14:paraId="62B99F73" w14:textId="77777777" w:rsidR="00E9539A" w:rsidRDefault="00E9539A" w:rsidP="00E9539A">
      <w:pPr>
        <w:pStyle w:val="IEEEStdsParagraph"/>
        <w:rPr>
          <w:ins w:id="59" w:author="Philip Hawkes" w:date="2024-02-14T08:28:00Z"/>
        </w:rPr>
      </w:pPr>
      <w:ins w:id="60"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61" w:author="Philip Hawkes" w:date="2024-02-14T08:28:00Z">
        <w:r>
          <w:fldChar w:fldCharType="separate"/>
        </w:r>
        <w:r>
          <w:t>10.71.4.4</w:t>
        </w:r>
        <w:r>
          <w:fldChar w:fldCharType="end"/>
        </w:r>
        <w:r>
          <w:t xml:space="preserve"> (Frame anonymization and MAC header creation). </w:t>
        </w:r>
      </w:ins>
    </w:p>
    <w:p w14:paraId="0626D88C" w14:textId="2183B405" w:rsidR="00E9539A" w:rsidRDefault="00E9539A" w:rsidP="00E9539A">
      <w:pPr>
        <w:pStyle w:val="IEEEStdsParagraph"/>
        <w:rPr>
          <w:ins w:id="62" w:author="Philip Hawkes" w:date="2024-02-14T08:28:00Z"/>
        </w:rPr>
      </w:pPr>
      <w:ins w:id="63" w:author="Philip Hawkes" w:date="2024-02-14T08:28:00Z">
        <w:r>
          <w:t>A receiving STA affiliated with a non-AP MLD shall perform packet number de-anonymization (</w:t>
        </w:r>
        <w:r>
          <w:fldChar w:fldCharType="begin"/>
        </w:r>
        <w:r>
          <w:instrText xml:space="preserve"> REF _Ref158712930 \r \h </w:instrText>
        </w:r>
      </w:ins>
      <w:ins w:id="64"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65" w:author="Philip Hawkes" w:date="2024-02-14T08:28: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the Address 1 field</w:t>
        </w:r>
        <w:r>
          <w:t xml:space="preserve"> in the MAC header</w:t>
        </w:r>
        <w:r w:rsidRPr="00E01AF1">
          <w:t xml:space="preserve">. </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66" w:author="Philip Hawkes" w:date="2024-02-14T08:28:00Z"/>
          <w:i/>
          <w:iCs/>
          <w:color w:val="FF0000"/>
          <w:w w:val="100"/>
          <w:sz w:val="20"/>
          <w:szCs w:val="20"/>
        </w:rPr>
      </w:pPr>
      <w:ins w:id="67"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68" w:author="Philip Hawkes" w:date="2024-02-14T08:28:00Z"/>
          <w:lang w:val="en-US" w:eastAsia="zh-TW"/>
        </w:rPr>
      </w:pPr>
    </w:p>
    <w:p w14:paraId="7351E251" w14:textId="77777777" w:rsidR="00E9539A" w:rsidRDefault="00E9539A" w:rsidP="00E9539A">
      <w:pPr>
        <w:pStyle w:val="Heading4"/>
        <w:rPr>
          <w:ins w:id="69" w:author="Philip Hawkes" w:date="2024-02-14T08:28:00Z"/>
        </w:rPr>
      </w:pPr>
      <w:ins w:id="70" w:author="Philip Hawkes" w:date="2024-02-14T08:28:00Z">
        <w:r>
          <w:t>Frame anonymization and block ack scoreboarding</w:t>
        </w:r>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71" w:author="Philip Hawkes" w:date="2024-02-14T08:28:00Z"/>
          <w:rFonts w:eastAsia="MS Mincho"/>
          <w:sz w:val="20"/>
          <w:lang w:val="en-US" w:eastAsia="ja-JP"/>
        </w:rPr>
      </w:pPr>
      <w:ins w:id="72"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73" w:author="Philip Hawkes" w:date="2024-02-14T08:28:00Z"/>
          <w:sz w:val="20"/>
        </w:rPr>
      </w:pPr>
      <w:ins w:id="74"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75" w:author="Philip Hawkes" w:date="2024-02-14T08:28:00Z"/>
          <w:sz w:val="20"/>
        </w:rPr>
      </w:pPr>
      <w:ins w:id="76"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77" w:author="Philip Hawkes" w:date="2024-02-14T08:28:00Z"/>
        </w:rPr>
      </w:pPr>
      <w:bookmarkStart w:id="78" w:name="_Ref158712930"/>
      <w:ins w:id="79" w:author="Philip Hawkes" w:date="2024-02-14T08:28:00Z">
        <w:r>
          <w:t>Packet number de-anonymization</w:t>
        </w:r>
        <w:bookmarkEnd w:id="78"/>
      </w:ins>
    </w:p>
    <w:p w14:paraId="126E6D8E" w14:textId="77777777" w:rsidR="00E9539A" w:rsidRDefault="00E9539A" w:rsidP="00E9539A">
      <w:pPr>
        <w:pStyle w:val="IEEEStdsParagraph"/>
        <w:rPr>
          <w:ins w:id="80" w:author="Philip Hawkes" w:date="2024-02-14T08:28:00Z"/>
        </w:rPr>
      </w:pPr>
      <w:ins w:id="81" w:author="Philip Hawkes" w:date="2024-02-14T08:28:00Z">
        <w:r>
          <w:t>For encrypted frames, the receiver shall recover the original P</w:t>
        </w:r>
        <w:r w:rsidRPr="000D2167">
          <w:t xml:space="preserve">N </w:t>
        </w:r>
        <w:r w:rsidRPr="00DB371A">
          <w:t xml:space="preserve">value </w:t>
        </w:r>
        <w:r>
          <w:t xml:space="preserve">(assigned by the transmitter)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77777777" w:rsidR="00E9539A" w:rsidRDefault="00E9539A" w:rsidP="00E9539A">
      <w:pPr>
        <w:pStyle w:val="IEEEStdsParagraph"/>
        <w:ind w:left="720"/>
        <w:rPr>
          <w:ins w:id="82" w:author="Philip Hawkes" w:date="2024-02-14T08:28:00Z"/>
        </w:rPr>
      </w:pPr>
      <w:ins w:id="83" w:author="Philip Hawkes" w:date="2024-02-14T08:28:00Z">
        <w:r>
          <w:t>P</w:t>
        </w:r>
        <w:r w:rsidRPr="00DB371A">
          <w:t xml:space="preserve">N = </w:t>
        </w:r>
        <w:r>
          <w:t>(OP</w:t>
        </w:r>
        <w:r w:rsidRPr="00DB371A">
          <w:t xml:space="preserve">N </w:t>
        </w:r>
        <w:r>
          <w:t>-</w:t>
        </w:r>
        <w:r w:rsidRPr="00DB371A">
          <w:t xml:space="preserve"> FA_</w:t>
        </w:r>
        <w:r>
          <w:t>P</w:t>
        </w:r>
        <w:r w:rsidRPr="00DB371A">
          <w:t>N_offset</w:t>
        </w:r>
        <w:r>
          <w:t>)</w:t>
        </w:r>
        <w:r w:rsidRPr="00DB371A">
          <w:t xml:space="preserve"> mod 2</w:t>
        </w:r>
        <w:r>
          <w:rPr>
            <w:vertAlign w:val="superscript"/>
          </w:rPr>
          <w:t>48</w:t>
        </w:r>
        <w:r w:rsidRPr="00DB371A">
          <w:t xml:space="preserve">, </w:t>
        </w:r>
      </w:ins>
    </w:p>
    <w:p w14:paraId="7C4575D8" w14:textId="0FC8A9C8" w:rsidR="00E9539A" w:rsidRPr="007C6E22" w:rsidRDefault="00E9539A">
      <w:pPr>
        <w:pStyle w:val="IEEEStdsParagraph"/>
        <w:rPr>
          <w:ins w:id="84" w:author="Philip Hawkes" w:date="2024-02-14T08:28:00Z"/>
        </w:rPr>
        <w:pPrChange w:id="85"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86" w:author="Philip Hawkes" w:date="2024-02-14T08:28:00Z">
        <w:r>
          <w:t>where</w:t>
        </w:r>
      </w:ins>
      <w:ins w:id="87" w:author="Philip Hawkes" w:date="2024-02-14T08:40:00Z">
        <w:r w:rsidR="007C6E22">
          <w:t xml:space="preserve"> </w:t>
        </w:r>
      </w:ins>
      <w:ins w:id="88" w:author="Philip Hawkes" w:date="2024-02-14T08:28:00Z">
        <w:r w:rsidRPr="007C6E22">
          <w:t>FA_PN_offset is the PN offset value generated for the transmitting MLD (non-AP MLD or AP MLD) in the FA parameter set selected for the frame</w:t>
        </w:r>
      </w:ins>
      <w:r w:rsidR="00C62E69">
        <w:t>.</w:t>
      </w:r>
    </w:p>
    <w:p w14:paraId="0FC6D569" w14:textId="77777777" w:rsidR="00E9539A" w:rsidRDefault="00E9539A" w:rsidP="00E9539A">
      <w:pPr>
        <w:pStyle w:val="IEEEStdsParagraph"/>
        <w:numPr>
          <w:ilvl w:val="0"/>
          <w:numId w:val="17"/>
        </w:numPr>
        <w:rPr>
          <w:ins w:id="89" w:author="Philip Hawkes" w:date="2024-02-14T08:28:00Z"/>
        </w:rPr>
      </w:pPr>
      <w:ins w:id="90"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91" w:author="Philip Hawkes" w:date="2024-02-14T08:28:00Z"/>
        </w:rPr>
      </w:pPr>
      <w:bookmarkStart w:id="92" w:name="_Ref158713033"/>
      <w:ins w:id="93" w:author="Philip Hawkes" w:date="2024-02-14T08:28:00Z">
        <w:r>
          <w:t>Sequence number de-anonymization</w:t>
        </w:r>
        <w:bookmarkEnd w:id="92"/>
      </w:ins>
    </w:p>
    <w:p w14:paraId="45C73BA4" w14:textId="77777777" w:rsidR="00E9539A" w:rsidRDefault="00E9539A" w:rsidP="00E9539A">
      <w:pPr>
        <w:pStyle w:val="IEEEStdsParagraph"/>
        <w:rPr>
          <w:ins w:id="94" w:author="Philip Hawkes" w:date="2024-02-14T08:28:00Z"/>
        </w:rPr>
      </w:pPr>
      <w:ins w:id="95"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77777777" w:rsidR="00E9539A" w:rsidRDefault="00E9539A" w:rsidP="00E9539A">
      <w:pPr>
        <w:pStyle w:val="IEEEStdsParagraph"/>
        <w:ind w:left="720"/>
        <w:rPr>
          <w:ins w:id="96" w:author="Philip Hawkes" w:date="2024-02-14T08:28:00Z"/>
        </w:rPr>
      </w:pPr>
      <w:ins w:id="97" w:author="Philip Hawkes" w:date="2024-02-14T08:28:00Z">
        <w:r w:rsidRPr="00DB371A">
          <w:t xml:space="preserve">SN = </w:t>
        </w:r>
        <w:r>
          <w:t>(O</w:t>
        </w:r>
        <w:r w:rsidRPr="00DB371A">
          <w:t xml:space="preserve">SN </w:t>
        </w:r>
        <w:r>
          <w:t xml:space="preserve">- </w:t>
        </w:r>
        <w:r w:rsidRPr="00DB371A">
          <w:t>FA_SN_offset</w:t>
        </w:r>
        <w:r>
          <w:t>)</w:t>
        </w:r>
        <w:r w:rsidRPr="00DB371A">
          <w:t xml:space="preserve"> mod 2</w:t>
        </w:r>
        <w:r w:rsidRPr="00DB371A">
          <w:rPr>
            <w:vertAlign w:val="superscript"/>
          </w:rPr>
          <w:t>12</w:t>
        </w:r>
        <w:r w:rsidRPr="00DB371A">
          <w:t xml:space="preserve">, </w:t>
        </w:r>
      </w:ins>
    </w:p>
    <w:p w14:paraId="062B37CC" w14:textId="6062F33F" w:rsidR="00E9539A" w:rsidRPr="007C6E22" w:rsidRDefault="00E9539A">
      <w:pPr>
        <w:pStyle w:val="IEEEStdsParagraph"/>
        <w:rPr>
          <w:ins w:id="98" w:author="Philip Hawkes" w:date="2024-02-14T08:28:00Z"/>
        </w:rPr>
        <w:pPrChange w:id="99"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00" w:author="Philip Hawkes" w:date="2024-02-14T08:28:00Z">
        <w:r>
          <w:t>where</w:t>
        </w:r>
      </w:ins>
      <w:ins w:id="101" w:author="Philip Hawkes" w:date="2024-02-14T08:40:00Z">
        <w:r w:rsidR="007C6E22">
          <w:t xml:space="preserve"> </w:t>
        </w:r>
      </w:ins>
      <w:ins w:id="102" w:author="Philip Hawkes" w:date="2024-02-14T08:28:00Z">
        <w:r w:rsidRPr="007C6E22">
          <w:t>FA_SN_offset is the offset value generated for the sequence number space of the transmitting MLD (non-AP MLD or AP MLD) used in the frame (see Table 10-5 (Transmitter sequence number spaces)) in the FA parameter set selected for the frame</w:t>
        </w:r>
      </w:ins>
      <w:r w:rsidR="00C62E69">
        <w:t>.</w:t>
      </w:r>
    </w:p>
    <w:p w14:paraId="430850C5" w14:textId="77777777" w:rsidR="00E9539A" w:rsidRDefault="00E9539A" w:rsidP="00E9539A">
      <w:pPr>
        <w:pStyle w:val="IEEEStdsParagraph"/>
        <w:numPr>
          <w:ilvl w:val="0"/>
          <w:numId w:val="17"/>
        </w:numPr>
        <w:rPr>
          <w:ins w:id="103" w:author="Philip Hawkes" w:date="2024-02-14T08:28:00Z"/>
        </w:rPr>
      </w:pPr>
      <w:ins w:id="104" w:author="Philip Hawkes" w:date="2024-02-14T08:28:00Z">
        <w:r>
          <w:t xml:space="preserve">The recovered original SN value shall replace the OSN value in subsequent processing of the frame in the receiving MLD. </w:t>
        </w:r>
      </w:ins>
    </w:p>
    <w:p w14:paraId="786AC339" w14:textId="5E9D2B48" w:rsidR="00E632BE" w:rsidRPr="009C7862" w:rsidRDefault="00E632BE" w:rsidP="00E632BE">
      <w:pPr>
        <w:pStyle w:val="T"/>
        <w:numPr>
          <w:ilvl w:val="0"/>
          <w:numId w:val="17"/>
        </w:numPr>
        <w:rPr>
          <w:b/>
          <w:bCs/>
          <w:i/>
          <w:iCs/>
          <w:w w:val="100"/>
          <w:highlight w:val="yellow"/>
        </w:rPr>
      </w:pPr>
      <w:bookmarkStart w:id="105" w:name="_Ref158716258"/>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10.71.7</w:t>
      </w:r>
      <w:r w:rsidRPr="00897E9C">
        <w:rPr>
          <w:b/>
          <w:bCs/>
          <w:i/>
          <w:iCs/>
          <w:w w:val="100"/>
          <w:highlight w:val="yellow"/>
        </w:rPr>
        <w:t xml:space="preserve"> (</w:t>
      </w:r>
      <w:r>
        <w:rPr>
          <w:b/>
          <w:bCs/>
          <w:i/>
          <w:iCs/>
          <w:w w:val="100"/>
          <w:highlight w:val="yellow"/>
        </w:rPr>
        <w:t>Frame anonymization, TXOP and retransmission</w:t>
      </w:r>
      <w:r w:rsidRPr="00897E9C">
        <w:rPr>
          <w:b/>
          <w:bCs/>
          <w:i/>
          <w:iCs/>
          <w:w w:val="100"/>
          <w:highlight w:val="yellow"/>
        </w:rPr>
        <w:t xml:space="preserve">) </w:t>
      </w:r>
    </w:p>
    <w:p w14:paraId="274B690E" w14:textId="68190FD6" w:rsidR="00B16B49" w:rsidRDefault="00B16B49" w:rsidP="00EE7B71">
      <w:pPr>
        <w:pStyle w:val="Heading3"/>
        <w:numPr>
          <w:ilvl w:val="2"/>
          <w:numId w:val="56"/>
        </w:numPr>
      </w:pPr>
      <w:r>
        <w:lastRenderedPageBreak/>
        <w:t>Frame anonymization, TXOP and retransmissions</w:t>
      </w:r>
      <w:bookmarkEnd w:id="105"/>
    </w:p>
    <w:p w14:paraId="3D097409" w14:textId="23689E82" w:rsidR="00B74779" w:rsidRDefault="00B16B49" w:rsidP="00B16B49">
      <w:pPr>
        <w:pStyle w:val="IEEEStdsParagraph"/>
      </w:pPr>
      <w:r>
        <w:t xml:space="preserve">This subclause describes the </w:t>
      </w:r>
      <w:ins w:id="106" w:author="Philip Hawkes" w:date="2024-02-15T10:40:00Z">
        <w:r w:rsidR="00047D52">
          <w:t xml:space="preserve">additional requirements </w:t>
        </w:r>
      </w:ins>
      <w:del w:id="107" w:author="Philip Hawkes" w:date="2024-02-15T10:40:00Z">
        <w:r w:rsidDel="00047D52">
          <w:delText xml:space="preserve">considerations </w:delText>
        </w:r>
      </w:del>
      <w:r>
        <w:t>for TXOP and retransmissions when frame anonymization is</w:t>
      </w:r>
      <w:r w:rsidR="00251B86">
        <w:t xml:space="preserve"> </w:t>
      </w:r>
      <w:r>
        <w:t xml:space="preserve">enabled. </w:t>
      </w:r>
      <w:del w:id="108" w:author="Philip Hawkes" w:date="2024-02-15T10:40:00Z">
        <w:r w:rsidDel="00047D52">
          <w:delText>Details are TBD.</w:delText>
        </w:r>
      </w:del>
    </w:p>
    <w:p w14:paraId="1F4F8054" w14:textId="289CE03A" w:rsidR="00B54C60" w:rsidRDefault="009A6E78" w:rsidP="00B54C60">
      <w:pPr>
        <w:pStyle w:val="IEEEStdsParagraph"/>
        <w:rPr>
          <w:ins w:id="109" w:author="Philip Hawkes" w:date="2024-03-08T12:26:00Z"/>
        </w:rPr>
      </w:pPr>
      <w:ins w:id="110" w:author="Philip Hawkes" w:date="2024-03-08T12:21:00Z">
        <w:r>
          <w:t>All frames transmitted by</w:t>
        </w:r>
      </w:ins>
      <w:ins w:id="111" w:author="Philip Hawkes" w:date="2024-02-15T10:38:00Z">
        <w:r w:rsidR="00B54C60">
          <w:t xml:space="preserve"> a non-AP MLD within a TXOP</w:t>
        </w:r>
      </w:ins>
      <w:ins w:id="112" w:author="Philip Hawkes" w:date="2024-03-08T12:21:00Z">
        <w:r>
          <w:t xml:space="preserve"> </w:t>
        </w:r>
      </w:ins>
      <w:ins w:id="113" w:author="Philip Hawkes" w:date="2024-02-15T10:38:00Z">
        <w:r w:rsidR="00B54C60">
          <w:t xml:space="preserve">shall use </w:t>
        </w:r>
      </w:ins>
      <w:ins w:id="114" w:author="Philip Hawkes" w:date="2024-03-08T12:24:00Z">
        <w:r w:rsidR="00F24AC7">
          <w:t>FA p</w:t>
        </w:r>
        <w:r w:rsidR="00B5783D">
          <w:t>a</w:t>
        </w:r>
        <w:r w:rsidR="00F24AC7">
          <w:t xml:space="preserve">rameters from </w:t>
        </w:r>
        <w:r w:rsidR="00B5783D">
          <w:t xml:space="preserve">a </w:t>
        </w:r>
      </w:ins>
      <w:ins w:id="115" w:author="Philip Hawkes" w:date="2024-03-08T12:22:00Z">
        <w:r w:rsidR="006273DA">
          <w:t>single</w:t>
        </w:r>
      </w:ins>
      <w:ins w:id="116" w:author="Philip Hawkes" w:date="2024-02-15T10:38:00Z">
        <w:r w:rsidR="00B54C60">
          <w:t xml:space="preserve"> FA parameter set.</w:t>
        </w:r>
      </w:ins>
      <w:ins w:id="117" w:author="Philip Hawkes" w:date="2024-03-08T12:21:00Z">
        <w:r w:rsidR="006273DA">
          <w:t xml:space="preserve"> </w:t>
        </w:r>
      </w:ins>
    </w:p>
    <w:p w14:paraId="5F5014C0" w14:textId="6A84AC8A" w:rsidR="005F24D7" w:rsidRDefault="007D2D22" w:rsidP="007D2D22">
      <w:pPr>
        <w:pStyle w:val="IEEEStdsParagraph"/>
        <w:rPr>
          <w:ins w:id="118" w:author="Philip Hawkes" w:date="2024-03-08T12:27:00Z"/>
        </w:rPr>
      </w:pPr>
      <w:ins w:id="119" w:author="Philip Hawkes" w:date="2024-03-08T12:26:00Z">
        <w:r>
          <w:t>All frames transmitted by a</w:t>
        </w:r>
      </w:ins>
      <w:ins w:id="120" w:author="Philip Hawkes" w:date="2024-03-08T12:27:00Z">
        <w:r>
          <w:t>n</w:t>
        </w:r>
      </w:ins>
      <w:ins w:id="121" w:author="Philip Hawkes" w:date="2024-03-08T12:26:00Z">
        <w:r>
          <w:t xml:space="preserve"> AP MLD </w:t>
        </w:r>
      </w:ins>
      <w:ins w:id="122" w:author="Philip Hawkes" w:date="2024-03-08T12:27:00Z">
        <w:r>
          <w:t xml:space="preserve">to a </w:t>
        </w:r>
        <w:r w:rsidR="005F24D7">
          <w:t xml:space="preserve">given non-AP MLD </w:t>
        </w:r>
      </w:ins>
      <w:ins w:id="123" w:author="Philip Hawkes" w:date="2024-03-08T12:26:00Z">
        <w:r>
          <w:t>within a TXOP shall use FA parameters from a single FA parameter set</w:t>
        </w:r>
      </w:ins>
      <w:ins w:id="124" w:author="Philip Hawkes" w:date="2024-03-08T12:27:00Z">
        <w:r w:rsidR="005F24D7">
          <w:t xml:space="preserve"> corresponding to the non-AP MLD</w:t>
        </w:r>
      </w:ins>
      <w:ins w:id="125" w:author="Philip Hawkes" w:date="2024-03-08T12:26:00Z">
        <w:r>
          <w:t xml:space="preserve">. </w:t>
        </w:r>
      </w:ins>
    </w:p>
    <w:p w14:paraId="162BF3F0" w14:textId="1D355326" w:rsidR="007D2D22" w:rsidRDefault="007D2D22" w:rsidP="007D2D22">
      <w:pPr>
        <w:pStyle w:val="IEEEStdsParagraph"/>
        <w:rPr>
          <w:ins w:id="126" w:author="Philip Hawkes" w:date="2024-03-08T12:26:00Z"/>
        </w:rPr>
      </w:pPr>
      <w:ins w:id="127" w:author="Philip Hawkes" w:date="2024-03-08T12:26:00Z">
        <w:r>
          <w:t xml:space="preserve">That is, no two frames </w:t>
        </w:r>
      </w:ins>
      <w:ins w:id="128" w:author="Philip Hawkes" w:date="2024-03-08T12:28:00Z">
        <w:r w:rsidR="005F24D7">
          <w:t xml:space="preserve">transmitted by </w:t>
        </w:r>
        <w:r w:rsidR="000C79E3">
          <w:t xml:space="preserve">or to </w:t>
        </w:r>
        <w:r w:rsidR="005F24D7">
          <w:t xml:space="preserve">a non-AP </w:t>
        </w:r>
        <w:r w:rsidR="000C79E3">
          <w:t xml:space="preserve">MLD within a TXOP, </w:t>
        </w:r>
      </w:ins>
      <w:ins w:id="129" w:author="Philip Hawkes" w:date="2024-03-08T12:26:00Z">
        <w:r>
          <w:t>use FA parameters from distinct FA parameter sets.</w:t>
        </w:r>
      </w:ins>
    </w:p>
    <w:p w14:paraId="361B61A2" w14:textId="5BA593E7" w:rsidR="00805F51" w:rsidDel="00C87BF5" w:rsidRDefault="00805F51" w:rsidP="00B16B49">
      <w:pPr>
        <w:pStyle w:val="IEEEStdsParagraph"/>
        <w:rPr>
          <w:ins w:id="130" w:author="Duncan Ho" w:date="2024-02-13T12:33:00Z"/>
          <w:del w:id="131" w:author="Philip Hawkes" w:date="2024-02-14T08:50:00Z"/>
        </w:rPr>
      </w:pPr>
      <w:ins w:id="132" w:author="Philip Hawkes" w:date="2024-02-14T08:46:00Z">
        <w:r>
          <w:t>The transmitter shall anonymize r</w:t>
        </w:r>
      </w:ins>
      <w:ins w:id="133" w:author="Philip Hawkes" w:date="2024-02-14T08:45:00Z">
        <w:r>
          <w:t xml:space="preserve">etransmitted frames </w:t>
        </w:r>
      </w:ins>
      <w:ins w:id="134" w:author="Philip Hawkes" w:date="2024-02-14T08:46:00Z">
        <w:r>
          <w:t xml:space="preserve">using the </w:t>
        </w:r>
      </w:ins>
      <w:ins w:id="135" w:author="Philip Hawkes" w:date="2024-03-08T12:24:00Z">
        <w:r w:rsidR="00206175">
          <w:t xml:space="preserve">FA parameters from </w:t>
        </w:r>
      </w:ins>
      <w:ins w:id="136" w:author="Philip Hawkes" w:date="2024-03-08T12:32:00Z">
        <w:r w:rsidR="00206175">
          <w:t xml:space="preserve">the </w:t>
        </w:r>
      </w:ins>
      <w:ins w:id="137" w:author="Philip Hawkes" w:date="2024-02-14T08:46:00Z">
        <w:r>
          <w:t xml:space="preserve">same </w:t>
        </w:r>
        <w:r w:rsidR="00686BB4">
          <w:t xml:space="preserve">FA parameter set </w:t>
        </w:r>
      </w:ins>
      <w:ins w:id="138" w:author="Philip Hawkes" w:date="2024-02-14T08:47:00Z">
        <w:r w:rsidR="0043191E">
          <w:t xml:space="preserve">as the first transmission </w:t>
        </w:r>
        <w:r w:rsidR="00FE13ED">
          <w:t xml:space="preserve">(i.e., </w:t>
        </w:r>
      </w:ins>
      <w:ins w:id="139" w:author="Philip Hawkes" w:date="2024-03-08T12:32:00Z">
        <w:r w:rsidR="00206175">
          <w:t>the t</w:t>
        </w:r>
      </w:ins>
      <w:ins w:id="140" w:author="Philip Hawkes" w:date="2024-03-08T12:33:00Z">
        <w:r w:rsidR="00206175">
          <w:t xml:space="preserve">ransmission </w:t>
        </w:r>
      </w:ins>
      <w:ins w:id="141" w:author="Philip Hawkes" w:date="2024-02-14T08:47:00Z">
        <w:r w:rsidR="00FE13ED">
          <w:t>with the Retry subfield in the Frame Control field set to 0).</w:t>
        </w:r>
      </w:ins>
    </w:p>
    <w:p w14:paraId="353FEE9B" w14:textId="054BBC1A" w:rsidR="002C3A3F" w:rsidRDefault="00A21499" w:rsidP="00B16B49">
      <w:pPr>
        <w:pStyle w:val="IEEEStdsParagraph"/>
        <w:rPr>
          <w:ins w:id="142" w:author="Philip Hawkes" w:date="2024-02-14T08:54:00Z"/>
        </w:rPr>
      </w:pPr>
      <w:ins w:id="143" w:author="Duncan Ho" w:date="2024-02-13T12:32:00Z">
        <w:del w:id="144" w:author="Philip Hawkes" w:date="2024-02-14T08:50:00Z">
          <w:r w:rsidDel="00C87BF5">
            <w:delText>F</w:delText>
          </w:r>
        </w:del>
      </w:ins>
      <w:ins w:id="145" w:author="Duncan Ho" w:date="2024-02-13T12:10:00Z">
        <w:del w:id="146" w:author="Philip Hawkes" w:date="2024-02-14T08:50:00Z">
          <w:r w:rsidR="00A51297" w:rsidDel="00C87BF5">
            <w:delText xml:space="preserve">rame anonymization shall not be performed </w:delText>
          </w:r>
        </w:del>
      </w:ins>
      <w:ins w:id="147" w:author="Duncan Ho" w:date="2024-02-13T12:32:00Z">
        <w:del w:id="148" w:author="Philip Hawkes" w:date="2024-02-14T08:50:00Z">
          <w:r w:rsidDel="00C87BF5">
            <w:delText>again o</w:delText>
          </w:r>
        </w:del>
      </w:ins>
      <w:ins w:id="149" w:author="Duncan Ho" w:date="2024-02-13T12:10:00Z">
        <w:del w:id="150" w:author="Philip Hawkes" w:date="2024-02-14T08:50:00Z">
          <w:r w:rsidR="00A51297" w:rsidDel="00C87BF5">
            <w:delText>n any retransmitted frames.</w:delText>
          </w:r>
        </w:del>
      </w:ins>
    </w:p>
    <w:p w14:paraId="49B814E8" w14:textId="37295BAA" w:rsidR="00E029C2" w:rsidRDefault="00E029C2" w:rsidP="00E029C2">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51" w:author="Philip Hawkes" w:date="2024-02-14T08:54:00Z"/>
          <w:i/>
          <w:iCs/>
          <w:color w:val="FF0000"/>
          <w:w w:val="100"/>
          <w:sz w:val="20"/>
          <w:szCs w:val="20"/>
        </w:rPr>
      </w:pPr>
      <w:ins w:id="152" w:author="Philip Hawkes" w:date="2024-02-14T08:54:00Z">
        <w:r w:rsidRPr="00E9539A">
          <w:rPr>
            <w:i/>
            <w:iCs/>
            <w:color w:val="FF0000"/>
            <w:w w:val="100"/>
            <w:sz w:val="20"/>
            <w:szCs w:val="20"/>
          </w:rPr>
          <w:t xml:space="preserve">&lt; </w:t>
        </w:r>
        <w:r>
          <w:rPr>
            <w:i/>
            <w:iCs/>
            <w:color w:val="FF0000"/>
            <w:w w:val="100"/>
            <w:sz w:val="20"/>
            <w:szCs w:val="20"/>
          </w:rPr>
          <w:t>Further text describing the</w:t>
        </w:r>
        <w:r w:rsidRPr="00E9539A">
          <w:rPr>
            <w:i/>
            <w:iCs/>
            <w:color w:val="FF0000"/>
            <w:w w:val="100"/>
            <w:sz w:val="20"/>
            <w:szCs w:val="20"/>
          </w:rPr>
          <w:t xml:space="preserve"> transition period</w:t>
        </w:r>
      </w:ins>
      <w:ins w:id="153" w:author="Philip Hawkes" w:date="2024-02-14T08:55:00Z">
        <w:r>
          <w:rPr>
            <w:i/>
            <w:iCs/>
            <w:color w:val="FF0000"/>
            <w:w w:val="100"/>
            <w:sz w:val="20"/>
            <w:szCs w:val="20"/>
          </w:rPr>
          <w:t xml:space="preserve"> (if any) is TBD</w:t>
        </w:r>
      </w:ins>
      <w:ins w:id="154" w:author="Philip Hawkes" w:date="2024-02-14T08:54:00Z">
        <w:r w:rsidRPr="00E9539A">
          <w:rPr>
            <w:i/>
            <w:iCs/>
            <w:color w:val="FF0000"/>
            <w:w w:val="100"/>
            <w:sz w:val="20"/>
            <w:szCs w:val="20"/>
          </w:rPr>
          <w:t xml:space="preserve">&gt;. </w:t>
        </w:r>
      </w:ins>
    </w:p>
    <w:p w14:paraId="257EFCFE" w14:textId="77777777" w:rsidR="00E029C2" w:rsidRPr="002B6BD6" w:rsidRDefault="00E029C2" w:rsidP="00B16B49">
      <w:pPr>
        <w:pStyle w:val="IEEEStdsParagraph"/>
      </w:pPr>
    </w:p>
    <w:sectPr w:rsidR="00E029C2" w:rsidRPr="002B6BD6" w:rsidSect="0095741B">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0C42" w14:textId="77777777" w:rsidR="0095741B" w:rsidRDefault="0095741B">
      <w:r>
        <w:separator/>
      </w:r>
    </w:p>
  </w:endnote>
  <w:endnote w:type="continuationSeparator" w:id="0">
    <w:p w14:paraId="3A23B0BA" w14:textId="77777777" w:rsidR="0095741B" w:rsidRDefault="0095741B">
      <w:r>
        <w:continuationSeparator/>
      </w:r>
    </w:p>
  </w:endnote>
  <w:endnote w:type="continuationNotice" w:id="1">
    <w:p w14:paraId="51140CAE" w14:textId="77777777" w:rsidR="0095741B" w:rsidRDefault="00957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7F1D" w14:textId="77777777" w:rsidR="0095741B" w:rsidRDefault="0095741B">
      <w:r>
        <w:separator/>
      </w:r>
    </w:p>
  </w:footnote>
  <w:footnote w:type="continuationSeparator" w:id="0">
    <w:p w14:paraId="52516A62" w14:textId="77777777" w:rsidR="0095741B" w:rsidRDefault="0095741B">
      <w:r>
        <w:continuationSeparator/>
      </w:r>
    </w:p>
  </w:footnote>
  <w:footnote w:type="continuationNotice" w:id="1">
    <w:p w14:paraId="60436175" w14:textId="77777777" w:rsidR="0095741B" w:rsidRDefault="00957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A3E96F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84794">
      <w:rPr>
        <w:noProof/>
      </w:rPr>
      <w:t>March 2024</w:t>
    </w:r>
    <w:r>
      <w:fldChar w:fldCharType="end"/>
    </w:r>
    <w:r>
      <w:tab/>
    </w:r>
    <w:r>
      <w:tab/>
    </w:r>
    <w:fldSimple w:instr=" TITLE  \* MERGEFORMAT ">
      <w:r w:rsidR="00173414">
        <w:t>doc.: IEEE 802.11-24/0553r00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3"/>
  </w:num>
  <w:num w:numId="9" w16cid:durableId="1810248541">
    <w:abstractNumId w:val="11"/>
  </w:num>
  <w:num w:numId="10" w16cid:durableId="1537156757">
    <w:abstractNumId w:val="26"/>
  </w:num>
  <w:num w:numId="11" w16cid:durableId="2003193713">
    <w:abstractNumId w:val="43"/>
  </w:num>
  <w:num w:numId="12" w16cid:durableId="1982224156">
    <w:abstractNumId w:val="16"/>
  </w:num>
  <w:num w:numId="13" w16cid:durableId="1320814858">
    <w:abstractNumId w:val="13"/>
  </w:num>
  <w:num w:numId="14" w16cid:durableId="1681392401">
    <w:abstractNumId w:val="37"/>
  </w:num>
  <w:num w:numId="15" w16cid:durableId="295185995">
    <w:abstractNumId w:val="24"/>
  </w:num>
  <w:num w:numId="16" w16cid:durableId="1912307230">
    <w:abstractNumId w:val="31"/>
  </w:num>
  <w:num w:numId="17" w16cid:durableId="1242641375">
    <w:abstractNumId w:val="38"/>
  </w:num>
  <w:num w:numId="18" w16cid:durableId="980304396">
    <w:abstractNumId w:val="29"/>
  </w:num>
  <w:num w:numId="19" w16cid:durableId="459373987">
    <w:abstractNumId w:val="3"/>
  </w:num>
  <w:num w:numId="20" w16cid:durableId="411391489">
    <w:abstractNumId w:val="18"/>
  </w:num>
  <w:num w:numId="21" w16cid:durableId="242766128">
    <w:abstractNumId w:val="39"/>
  </w:num>
  <w:num w:numId="22" w16cid:durableId="1542478834">
    <w:abstractNumId w:val="12"/>
  </w:num>
  <w:num w:numId="23" w16cid:durableId="387463764">
    <w:abstractNumId w:val="35"/>
  </w:num>
  <w:num w:numId="24" w16cid:durableId="48652470">
    <w:abstractNumId w:val="44"/>
  </w:num>
  <w:num w:numId="25" w16cid:durableId="983778296">
    <w:abstractNumId w:val="19"/>
  </w:num>
  <w:num w:numId="26" w16cid:durableId="1158307827">
    <w:abstractNumId w:val="22"/>
  </w:num>
  <w:num w:numId="27" w16cid:durableId="1111820286">
    <w:abstractNumId w:val="32"/>
  </w:num>
  <w:num w:numId="28" w16cid:durableId="2002846492">
    <w:abstractNumId w:val="40"/>
  </w:num>
  <w:num w:numId="29" w16cid:durableId="1440564843">
    <w:abstractNumId w:val="27"/>
  </w:num>
  <w:num w:numId="30" w16cid:durableId="1491100177">
    <w:abstractNumId w:val="36"/>
  </w:num>
  <w:num w:numId="31" w16cid:durableId="123041379">
    <w:abstractNumId w:val="41"/>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4"/>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2"/>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5"/>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627"/>
    <w:rsid w:val="00172F06"/>
    <w:rsid w:val="00173085"/>
    <w:rsid w:val="00173290"/>
    <w:rsid w:val="00173414"/>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DC7"/>
    <w:rsid w:val="00242F48"/>
    <w:rsid w:val="002434B7"/>
    <w:rsid w:val="00243E1A"/>
    <w:rsid w:val="00244006"/>
    <w:rsid w:val="00244CEA"/>
    <w:rsid w:val="0024525A"/>
    <w:rsid w:val="0024564B"/>
    <w:rsid w:val="00245984"/>
    <w:rsid w:val="00245E73"/>
    <w:rsid w:val="0024674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985"/>
    <w:rsid w:val="002D3B9A"/>
    <w:rsid w:val="002D3FA9"/>
    <w:rsid w:val="002D4185"/>
    <w:rsid w:val="002D4445"/>
    <w:rsid w:val="002D44BE"/>
    <w:rsid w:val="002D46D2"/>
    <w:rsid w:val="002D471E"/>
    <w:rsid w:val="002D4B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CDF"/>
    <w:rsid w:val="00314DE7"/>
    <w:rsid w:val="00315410"/>
    <w:rsid w:val="00316477"/>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7022"/>
    <w:rsid w:val="003774CA"/>
    <w:rsid w:val="0037750B"/>
    <w:rsid w:val="003775C1"/>
    <w:rsid w:val="0038040B"/>
    <w:rsid w:val="0038056A"/>
    <w:rsid w:val="00380B99"/>
    <w:rsid w:val="0038167F"/>
    <w:rsid w:val="00381B11"/>
    <w:rsid w:val="00381C91"/>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C2"/>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5EBD"/>
    <w:rsid w:val="003B6574"/>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6E48"/>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51A"/>
    <w:rsid w:val="00561813"/>
    <w:rsid w:val="00561D8E"/>
    <w:rsid w:val="005628B9"/>
    <w:rsid w:val="005628CD"/>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AF8"/>
    <w:rsid w:val="00590C11"/>
    <w:rsid w:val="00591263"/>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AA3"/>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E7B"/>
    <w:rsid w:val="005E4B17"/>
    <w:rsid w:val="005E4B9F"/>
    <w:rsid w:val="005E4D68"/>
    <w:rsid w:val="005E510F"/>
    <w:rsid w:val="005E51B2"/>
    <w:rsid w:val="005E5B2F"/>
    <w:rsid w:val="005E62D8"/>
    <w:rsid w:val="005E64D4"/>
    <w:rsid w:val="005E64F5"/>
    <w:rsid w:val="005E67F9"/>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6704"/>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245"/>
    <w:rsid w:val="006203ED"/>
    <w:rsid w:val="00620780"/>
    <w:rsid w:val="00620869"/>
    <w:rsid w:val="00620E1E"/>
    <w:rsid w:val="006212B0"/>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8F4"/>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3482"/>
    <w:rsid w:val="00713D98"/>
    <w:rsid w:val="00714014"/>
    <w:rsid w:val="0071446E"/>
    <w:rsid w:val="007147DC"/>
    <w:rsid w:val="00714800"/>
    <w:rsid w:val="00715296"/>
    <w:rsid w:val="00715B8C"/>
    <w:rsid w:val="00715DA2"/>
    <w:rsid w:val="0071636C"/>
    <w:rsid w:val="007163CA"/>
    <w:rsid w:val="00716750"/>
    <w:rsid w:val="0071740E"/>
    <w:rsid w:val="007174BE"/>
    <w:rsid w:val="00717CAC"/>
    <w:rsid w:val="007201AE"/>
    <w:rsid w:val="00720A61"/>
    <w:rsid w:val="00721297"/>
    <w:rsid w:val="00721F13"/>
    <w:rsid w:val="0072297D"/>
    <w:rsid w:val="00723429"/>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B21"/>
    <w:rsid w:val="00740BF0"/>
    <w:rsid w:val="00740F80"/>
    <w:rsid w:val="00741CA9"/>
    <w:rsid w:val="00742BB0"/>
    <w:rsid w:val="00742F12"/>
    <w:rsid w:val="00743486"/>
    <w:rsid w:val="00743D05"/>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ED3"/>
    <w:rsid w:val="008335D9"/>
    <w:rsid w:val="00833AF2"/>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212B"/>
    <w:rsid w:val="00862150"/>
    <w:rsid w:val="008624DD"/>
    <w:rsid w:val="00862F43"/>
    <w:rsid w:val="00863195"/>
    <w:rsid w:val="00863A27"/>
    <w:rsid w:val="00863C0E"/>
    <w:rsid w:val="00863ECB"/>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61"/>
    <w:rsid w:val="008A08E1"/>
    <w:rsid w:val="008A0A4F"/>
    <w:rsid w:val="008A0D27"/>
    <w:rsid w:val="008A0F62"/>
    <w:rsid w:val="008A0FD3"/>
    <w:rsid w:val="008A1939"/>
    <w:rsid w:val="008A1F01"/>
    <w:rsid w:val="008A29F2"/>
    <w:rsid w:val="008A2E57"/>
    <w:rsid w:val="008A2F67"/>
    <w:rsid w:val="008A3552"/>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D0042"/>
    <w:rsid w:val="008D029C"/>
    <w:rsid w:val="008D05C2"/>
    <w:rsid w:val="008D0661"/>
    <w:rsid w:val="008D081F"/>
    <w:rsid w:val="008D085C"/>
    <w:rsid w:val="008D08BA"/>
    <w:rsid w:val="008D0EAE"/>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37FEA"/>
    <w:rsid w:val="00940284"/>
    <w:rsid w:val="0094107D"/>
    <w:rsid w:val="0094109D"/>
    <w:rsid w:val="0094135D"/>
    <w:rsid w:val="009419D8"/>
    <w:rsid w:val="0094220E"/>
    <w:rsid w:val="00942213"/>
    <w:rsid w:val="0094276F"/>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33CB"/>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9CB"/>
    <w:rsid w:val="00A34A39"/>
    <w:rsid w:val="00A34A3D"/>
    <w:rsid w:val="00A34D62"/>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3078"/>
    <w:rsid w:val="00B14514"/>
    <w:rsid w:val="00B14B1A"/>
    <w:rsid w:val="00B14C9D"/>
    <w:rsid w:val="00B15327"/>
    <w:rsid w:val="00B157C7"/>
    <w:rsid w:val="00B158CD"/>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E57"/>
    <w:rsid w:val="00BE632A"/>
    <w:rsid w:val="00BE659A"/>
    <w:rsid w:val="00BE65E5"/>
    <w:rsid w:val="00BE68C2"/>
    <w:rsid w:val="00BE731A"/>
    <w:rsid w:val="00BE7542"/>
    <w:rsid w:val="00BE7895"/>
    <w:rsid w:val="00BE78F6"/>
    <w:rsid w:val="00BE7EAF"/>
    <w:rsid w:val="00BF0445"/>
    <w:rsid w:val="00BF0769"/>
    <w:rsid w:val="00BF09C4"/>
    <w:rsid w:val="00BF1404"/>
    <w:rsid w:val="00BF1741"/>
    <w:rsid w:val="00BF2348"/>
    <w:rsid w:val="00BF27FF"/>
    <w:rsid w:val="00BF2A2B"/>
    <w:rsid w:val="00BF30CC"/>
    <w:rsid w:val="00BF32E4"/>
    <w:rsid w:val="00BF3361"/>
    <w:rsid w:val="00BF3AF8"/>
    <w:rsid w:val="00BF4D12"/>
    <w:rsid w:val="00BF4D46"/>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A72"/>
    <w:rsid w:val="00C93B48"/>
    <w:rsid w:val="00C94144"/>
    <w:rsid w:val="00C9474A"/>
    <w:rsid w:val="00C94A1A"/>
    <w:rsid w:val="00C94F05"/>
    <w:rsid w:val="00C9533E"/>
    <w:rsid w:val="00C95523"/>
    <w:rsid w:val="00C95BC7"/>
    <w:rsid w:val="00C96A1A"/>
    <w:rsid w:val="00C96C8C"/>
    <w:rsid w:val="00C96D9E"/>
    <w:rsid w:val="00C9701C"/>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9C1"/>
    <w:rsid w:val="00CE2C35"/>
    <w:rsid w:val="00CE3541"/>
    <w:rsid w:val="00CE363E"/>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A17"/>
    <w:rsid w:val="00DB5ABF"/>
    <w:rsid w:val="00DB5DF0"/>
    <w:rsid w:val="00DB63D2"/>
    <w:rsid w:val="00DB6BB9"/>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319E"/>
    <w:rsid w:val="00E632BE"/>
    <w:rsid w:val="00E6336D"/>
    <w:rsid w:val="00E63ED8"/>
    <w:rsid w:val="00E6412C"/>
    <w:rsid w:val="00E6479B"/>
    <w:rsid w:val="00E65ACC"/>
    <w:rsid w:val="00E65DBF"/>
    <w:rsid w:val="00E66001"/>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539A"/>
    <w:rsid w:val="00E95D56"/>
    <w:rsid w:val="00E96465"/>
    <w:rsid w:val="00E96CA9"/>
    <w:rsid w:val="00E971AE"/>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851"/>
    <w:rsid w:val="00F83E84"/>
    <w:rsid w:val="00F83F61"/>
    <w:rsid w:val="00F844D4"/>
    <w:rsid w:val="00F846B4"/>
    <w:rsid w:val="00F847FA"/>
    <w:rsid w:val="00F84DE3"/>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14</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802.11-24/xxxxr00</vt:lpstr>
    </vt:vector>
  </TitlesOfParts>
  <Company>Intel</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802.11-24/0553r00</dc:title>
  <dc:subject>Submission</dc:subject>
  <dc:creator>Philip Hawkes (Qualcomm Inc)</dc:creator>
  <cp:keywords>March 2024</cp:keywords>
  <dc:description>Philip Hawkes, Qualcomm Inc.</dc:description>
  <cp:lastModifiedBy>Philip Hawkes</cp:lastModifiedBy>
  <cp:revision>12</cp:revision>
  <cp:lastPrinted>2014-09-06T09:13:00Z</cp:lastPrinted>
  <dcterms:created xsi:type="dcterms:W3CDTF">2024-03-08T01:31:00Z</dcterms:created>
  <dcterms:modified xsi:type="dcterms:W3CDTF">2024-03-11T13:57:00Z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