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 xml:space="preserve">7046, 7047, 7048, </w:t>
      </w:r>
      <w:r w:rsidRPr="00C37564">
        <w:rPr>
          <w:sz w:val="20"/>
          <w:highlight w:val="yellow"/>
          <w:lang w:eastAsia="ko-KR"/>
        </w:rPr>
        <w:t>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Default="000B7E8C" w:rsidP="008D3C1A">
      <w:pPr>
        <w:jc w:val="both"/>
        <w:rPr>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23A7D548" w14:textId="1F1F06B8" w:rsidR="00D06E1A" w:rsidRDefault="00D06E1A" w:rsidP="008D3C1A">
      <w:pPr>
        <w:jc w:val="both"/>
        <w:rPr>
          <w:sz w:val="20"/>
          <w:lang w:eastAsia="ko-KR"/>
        </w:rPr>
      </w:pPr>
      <w:r>
        <w:rPr>
          <w:sz w:val="20"/>
          <w:lang w:eastAsia="ko-KR"/>
        </w:rPr>
        <w:t>R3: Revision based on</w:t>
      </w:r>
      <w:r w:rsidR="002675B2">
        <w:rPr>
          <w:sz w:val="20"/>
          <w:lang w:eastAsia="ko-KR"/>
        </w:rPr>
        <w:t xml:space="preserve"> discussion during the meeting</w:t>
      </w:r>
      <w:r w:rsidR="00DD0C5B">
        <w:rPr>
          <w:sz w:val="20"/>
          <w:lang w:eastAsia="ko-KR"/>
        </w:rPr>
        <w:t>. Table 7049, 7050.</w:t>
      </w:r>
    </w:p>
    <w:p w14:paraId="7F61CED5" w14:textId="0B0D8EE6" w:rsidR="00A65246" w:rsidRDefault="00A65246" w:rsidP="008D3C1A">
      <w:pPr>
        <w:jc w:val="both"/>
        <w:rPr>
          <w:sz w:val="20"/>
          <w:lang w:eastAsia="ko-KR"/>
        </w:rPr>
      </w:pPr>
      <w:r>
        <w:rPr>
          <w:sz w:val="20"/>
          <w:lang w:eastAsia="ko-KR"/>
        </w:rPr>
        <w:t xml:space="preserve">R4: </w:t>
      </w:r>
      <w:r w:rsidR="00C05AF0">
        <w:rPr>
          <w:sz w:val="20"/>
          <w:lang w:eastAsia="ko-KR"/>
        </w:rPr>
        <w:t xml:space="preserve">Revision </w:t>
      </w:r>
      <w:r w:rsidR="009E6CE9">
        <w:rPr>
          <w:sz w:val="20"/>
          <w:lang w:eastAsia="ko-KR"/>
        </w:rPr>
        <w:t xml:space="preserve">7050 </w:t>
      </w:r>
      <w:r w:rsidR="00C05AF0">
        <w:rPr>
          <w:sz w:val="20"/>
          <w:lang w:eastAsia="ko-KR"/>
        </w:rPr>
        <w:t>based on offline discussion.</w:t>
      </w:r>
    </w:p>
    <w:p w14:paraId="6AD2A35E" w14:textId="42BE9E20" w:rsidR="00E775CF" w:rsidRDefault="00563F4F" w:rsidP="00E775CF">
      <w:pPr>
        <w:rPr>
          <w:sz w:val="20"/>
          <w:lang w:eastAsia="ko-KR"/>
        </w:rPr>
      </w:pPr>
      <w:r>
        <w:rPr>
          <w:sz w:val="20"/>
          <w:lang w:eastAsia="ko-KR"/>
        </w:rPr>
        <w:t>R5: Revision 70</w:t>
      </w:r>
      <w:r w:rsidR="00790F56">
        <w:rPr>
          <w:sz w:val="20"/>
          <w:lang w:eastAsia="ko-KR"/>
        </w:rPr>
        <w:t>49</w:t>
      </w:r>
      <w:r>
        <w:rPr>
          <w:sz w:val="20"/>
          <w:lang w:eastAsia="ko-KR"/>
        </w:rPr>
        <w:t xml:space="preserve"> based on Mark’s comment to resolve instances of </w:t>
      </w:r>
      <w:r w:rsidR="00E775CF">
        <w:rPr>
          <w:sz w:val="20"/>
          <w:lang w:eastAsia="ko-KR"/>
        </w:rPr>
        <w:t>“</w:t>
      </w:r>
      <w:r w:rsidR="00E775CF" w:rsidRPr="009237FD">
        <w:rPr>
          <w:sz w:val="20"/>
          <w:lang w:eastAsia="ko-KR"/>
        </w:rPr>
        <w:t>management frame protection is not used (2x)</w:t>
      </w:r>
      <w:r w:rsidR="009237FD">
        <w:rPr>
          <w:sz w:val="20"/>
          <w:lang w:eastAsia="ko-KR"/>
        </w:rPr>
        <w:t>”</w:t>
      </w:r>
      <w:proofErr w:type="gramStart"/>
      <w:r w:rsidR="00E775CF" w:rsidRPr="009237FD">
        <w:rPr>
          <w:sz w:val="20"/>
          <w:lang w:eastAsia="ko-KR"/>
        </w:rPr>
        <w:t>, ”management</w:t>
      </w:r>
      <w:proofErr w:type="gramEnd"/>
      <w:r w:rsidR="00E775CF" w:rsidRPr="009237FD">
        <w:rPr>
          <w:sz w:val="20"/>
          <w:lang w:eastAsia="ko-KR"/>
        </w:rPr>
        <w:t xml:space="preserve"> frame protection is not in use (4x)”, and </w:t>
      </w:r>
      <w:r w:rsidR="009237FD" w:rsidRPr="009237FD">
        <w:rPr>
          <w:sz w:val="20"/>
          <w:lang w:eastAsia="ko-KR"/>
        </w:rPr>
        <w:t>“management frame protection is used</w:t>
      </w:r>
      <w:r w:rsidR="009237FD">
        <w:rPr>
          <w:sz w:val="20"/>
          <w:lang w:eastAsia="ko-KR"/>
        </w:rPr>
        <w:t xml:space="preserve"> (1x)</w:t>
      </w:r>
      <w:r w:rsidR="009237FD" w:rsidRPr="009237FD">
        <w:rPr>
          <w:sz w:val="20"/>
          <w:lang w:eastAsia="ko-KR"/>
        </w:rPr>
        <w:t>”</w:t>
      </w:r>
    </w:p>
    <w:p w14:paraId="63456C9E" w14:textId="14CCDBB8" w:rsidR="00C60A72" w:rsidRDefault="00C60A72" w:rsidP="00E775CF">
      <w:pPr>
        <w:rPr>
          <w:sz w:val="20"/>
          <w:lang w:eastAsia="ko-KR"/>
        </w:rPr>
      </w:pPr>
      <w:r>
        <w:rPr>
          <w:sz w:val="20"/>
          <w:lang w:eastAsia="ko-KR"/>
        </w:rPr>
        <w:t xml:space="preserve">R6: Clarify under scenario of association or reassociation where there </w:t>
      </w:r>
      <w:proofErr w:type="gramStart"/>
      <w:r>
        <w:rPr>
          <w:sz w:val="20"/>
          <w:lang w:eastAsia="ko-KR"/>
        </w:rPr>
        <w:t>are</w:t>
      </w:r>
      <w:proofErr w:type="gramEnd"/>
      <w:r>
        <w:rPr>
          <w:sz w:val="20"/>
          <w:lang w:eastAsia="ko-KR"/>
        </w:rPr>
        <w:t xml:space="preserve"> management frame protection negotiation for existing association or new </w:t>
      </w:r>
      <w:r w:rsidR="00935491">
        <w:rPr>
          <w:sz w:val="20"/>
          <w:lang w:eastAsia="ko-KR"/>
        </w:rPr>
        <w:t xml:space="preserve">association that management frame </w:t>
      </w:r>
      <w:proofErr w:type="spellStart"/>
      <w:r w:rsidR="00935491">
        <w:rPr>
          <w:sz w:val="20"/>
          <w:lang w:eastAsia="ko-KR"/>
        </w:rPr>
        <w:t>protectin</w:t>
      </w:r>
      <w:proofErr w:type="spellEnd"/>
      <w:r w:rsidR="00935491">
        <w:rPr>
          <w:sz w:val="20"/>
          <w:lang w:eastAsia="ko-KR"/>
        </w:rPr>
        <w:t xml:space="preserve"> in use means management frame protection is </w:t>
      </w:r>
      <w:proofErr w:type="spellStart"/>
      <w:r w:rsidR="00935491">
        <w:rPr>
          <w:sz w:val="20"/>
          <w:lang w:eastAsia="ko-KR"/>
        </w:rPr>
        <w:t>negoatied</w:t>
      </w:r>
      <w:proofErr w:type="spellEnd"/>
      <w:r w:rsidR="00935491">
        <w:rPr>
          <w:sz w:val="20"/>
          <w:lang w:eastAsia="ko-KR"/>
        </w:rPr>
        <w:t xml:space="preserve"> for the existing association</w:t>
      </w:r>
    </w:p>
    <w:p w14:paraId="534C6F62" w14:textId="359A47B3" w:rsidR="00E74331" w:rsidRDefault="00E74331" w:rsidP="00E775CF">
      <w:pPr>
        <w:rPr>
          <w:sz w:val="20"/>
          <w:lang w:eastAsia="ko-KR"/>
        </w:rPr>
      </w:pPr>
      <w:r>
        <w:rPr>
          <w:sz w:val="20"/>
          <w:lang w:eastAsia="ko-KR"/>
        </w:rPr>
        <w:t xml:space="preserve">R7: Another </w:t>
      </w:r>
      <w:proofErr w:type="spellStart"/>
      <w:r>
        <w:rPr>
          <w:sz w:val="20"/>
          <w:lang w:eastAsia="ko-KR"/>
        </w:rPr>
        <w:t>revison</w:t>
      </w:r>
      <w:proofErr w:type="spellEnd"/>
      <w:r>
        <w:rPr>
          <w:sz w:val="20"/>
          <w:lang w:eastAsia="ko-KR"/>
        </w:rPr>
        <w:t xml:space="preserve"> for 7049 to clarify scenarios. </w:t>
      </w:r>
    </w:p>
    <w:p w14:paraId="2E6C9EC3" w14:textId="7101D68E" w:rsidR="00723559" w:rsidRPr="009237FD" w:rsidRDefault="00723559" w:rsidP="00E775CF">
      <w:pPr>
        <w:rPr>
          <w:sz w:val="20"/>
          <w:lang w:eastAsia="ko-KR"/>
        </w:rPr>
      </w:pPr>
      <w:r>
        <w:rPr>
          <w:sz w:val="20"/>
          <w:lang w:eastAsia="ko-KR"/>
        </w:rPr>
        <w:t>R8: Revision for 7049 based on discussion during teleconference call.</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w:t>
            </w:r>
            <w:proofErr w:type="gramStart"/>
            <w:r>
              <w:rPr>
                <w:rFonts w:ascii="Arial" w:hAnsi="Arial" w:cs="Arial"/>
                <w:sz w:val="20"/>
                <w:szCs w:val="20"/>
              </w:rPr>
              <w:t>to add</w:t>
            </w:r>
            <w:proofErr w:type="gramEnd"/>
            <w:r>
              <w:rPr>
                <w:rFonts w:ascii="Arial" w:hAnsi="Arial" w:cs="Arial"/>
                <w:sz w:val="20"/>
                <w:szCs w:val="20"/>
              </w:rPr>
              <w:t xml:space="preserve">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w:t>
            </w:r>
            <w:proofErr w:type="gramStart"/>
            <w:r w:rsidRPr="00267F73">
              <w:rPr>
                <w:rFonts w:ascii="Arial" w:hAnsi="Arial" w:cs="Arial"/>
                <w:sz w:val="20"/>
                <w:szCs w:val="20"/>
              </w:rPr>
              <w:t>element, but</w:t>
            </w:r>
            <w:proofErr w:type="gramEnd"/>
            <w:r w:rsidRPr="00267F73">
              <w:rPr>
                <w:rFonts w:ascii="Arial" w:hAnsi="Arial" w:cs="Arial"/>
                <w:sz w:val="20"/>
                <w:szCs w:val="20"/>
              </w:rPr>
              <w:t xml:space="preserve"> did not change all locations in the standard. Multiple instances of the old name </w:t>
            </w:r>
            <w:proofErr w:type="gramStart"/>
            <w:r w:rsidRPr="00267F73">
              <w:rPr>
                <w:rFonts w:ascii="Arial" w:hAnsi="Arial" w:cs="Arial"/>
                <w:sz w:val="20"/>
                <w:szCs w:val="20"/>
              </w:rPr>
              <w:t>remains</w:t>
            </w:r>
            <w:proofErr w:type="gramEnd"/>
            <w:r w:rsidRPr="00267F73">
              <w:rPr>
                <w:rFonts w:ascii="Arial" w:hAnsi="Arial" w:cs="Arial"/>
                <w:sz w:val="20"/>
                <w:szCs w:val="20"/>
              </w:rPr>
              <w:t xml:space="preserve">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49437EB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w:t>
      </w:r>
      <w:proofErr w:type="gramStart"/>
      <w:r w:rsidR="00CE0203" w:rsidRPr="00CE0203">
        <w:rPr>
          <w:sz w:val="20"/>
        </w:rPr>
        <w:t>0</w:t>
      </w:r>
      <w:r w:rsidR="0084172B">
        <w:rPr>
          <w:sz w:val="20"/>
        </w:rPr>
        <w:t>528</w:t>
      </w:r>
      <w:r w:rsidR="00AD5B84">
        <w:rPr>
          <w:sz w:val="20"/>
        </w:rPr>
        <w:t>r</w:t>
      </w:r>
      <w:r w:rsidR="00EE366B">
        <w:rPr>
          <w:sz w:val="20"/>
        </w:rPr>
        <w:t>3</w:t>
      </w:r>
      <w:proofErr w:type="gramEnd"/>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64F103FE"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w:t>
      </w:r>
      <w:proofErr w:type="gramStart"/>
      <w:r w:rsidR="00EE366B">
        <w:rPr>
          <w:sz w:val="20"/>
        </w:rPr>
        <w:t>0528r3</w:t>
      </w:r>
      <w:proofErr w:type="gramEnd"/>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w:t>
      </w:r>
      <w:proofErr w:type="gramStart"/>
      <w:r>
        <w:rPr>
          <w:spacing w:val="-2"/>
          <w:w w:val="100"/>
        </w:rPr>
        <w:t>Authentication</w:t>
      </w:r>
      <w:proofErr w:type="gramEnd"/>
      <w:r>
        <w:rPr>
          <w:spacing w:val="-2"/>
          <w:w w:val="100"/>
        </w:rPr>
        <w:t xml:space="preserve">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 xml:space="preserve">Status </w:t>
            </w:r>
            <w:proofErr w:type="gramStart"/>
            <w:r>
              <w:rPr>
                <w:w w:val="100"/>
              </w:rPr>
              <w:t>Code(</w:t>
            </w:r>
            <w:proofErr w:type="gramEnd"/>
            <w:r>
              <w:rPr>
                <w:w w:val="100"/>
              </w:rPr>
              <w:t>#3326)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proofErr w:type="gramStart"/>
            <w:r>
              <w:rPr>
                <w:w w:val="100"/>
              </w:rPr>
              <w:t>FFE(</w:t>
            </w:r>
            <w:proofErr w:type="gramEnd"/>
            <w:r>
              <w:rPr>
                <w:w w:val="100"/>
              </w:rPr>
              <w:t>#312)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 xml:space="preserve">The </w:t>
            </w:r>
            <w:proofErr w:type="gramStart"/>
            <w:r>
              <w:rPr>
                <w:w w:val="100"/>
              </w:rPr>
              <w:t>Multi-band</w:t>
            </w:r>
            <w:proofErr w:type="gramEnd"/>
            <w:r>
              <w:rPr>
                <w:w w:val="100"/>
              </w:rPr>
              <w:t xml:space="preserve">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w:t>
              </w:r>
              <w:proofErr w:type="gramStart"/>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w:t>
            </w:r>
            <w:proofErr w:type="gramEnd"/>
            <w:r>
              <w:rPr>
                <w:w w:val="100"/>
              </w:rPr>
              <w:t xml:space="preserve">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w:t>
              </w:r>
              <w:proofErr w:type="gramStart"/>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Wrapped</w:t>
            </w:r>
            <w:proofErr w:type="gramEnd"/>
            <w:r>
              <w:rPr>
                <w:w w:val="100"/>
              </w:rPr>
              <w:t xml:space="preserve">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56B4B199" w:rsidR="008E200D" w:rsidRDefault="006651CD" w:rsidP="00152750">
            <w:pPr>
              <w:pStyle w:val="CellBody"/>
              <w:rPr>
                <w:ins w:id="17" w:author="Huang, Po-kai" w:date="2024-03-08T22:43:00Z"/>
                <w:w w:val="100"/>
              </w:rPr>
            </w:pPr>
            <w:ins w:id="18" w:author="Huang, Po-kai" w:date="2024-03-11T15:27:00Z">
              <w:r>
                <w:rPr>
                  <w:w w:val="100"/>
                </w:rPr>
                <w:t xml:space="preserve">The </w:t>
              </w:r>
            </w:ins>
            <w:ins w:id="19" w:author="Huang, Po-kai" w:date="2024-03-08T22:44:00Z">
              <w:r w:rsidR="00760E2D">
                <w:rPr>
                  <w:w w:val="100"/>
                </w:rPr>
                <w:t xml:space="preserve">RSNXE is present only in certain Authentication frames as defined in </w:t>
              </w:r>
              <w:r w:rsidR="00760E2D">
                <w:rPr>
                  <w:w w:val="100"/>
                </w:rPr>
                <w:fldChar w:fldCharType="begin"/>
              </w:r>
              <w:r w:rsidR="00760E2D">
                <w:rPr>
                  <w:w w:val="100"/>
                </w:rPr>
                <w:instrText xml:space="preserve"> REF  RTF31383331313a205461626c65 \h</w:instrText>
              </w:r>
            </w:ins>
            <w:r w:rsidR="00760E2D">
              <w:rPr>
                <w:w w:val="100"/>
              </w:rPr>
            </w:r>
            <w:ins w:id="20" w:author="Huang, Po-kai" w:date="2024-03-08T22:44:00Z">
              <w:r w:rsidR="00760E2D">
                <w:rPr>
                  <w:w w:val="100"/>
                </w:rPr>
                <w:fldChar w:fldCharType="separate"/>
              </w:r>
              <w:r w:rsidR="00760E2D">
                <w:rPr>
                  <w:w w:val="100"/>
                </w:rPr>
                <w:t>Table 9-71 (Presence of fields and elements in Authentication frames)</w:t>
              </w:r>
              <w:r w:rsidR="00760E2D">
                <w:rPr>
                  <w:w w:val="100"/>
                </w:rPr>
                <w:fldChar w:fldCharType="end"/>
              </w:r>
              <w:r w:rsidR="00760E2D">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1" w:author="Huang, Po-kai" w:date="2024-03-08T22:44:00Z">
              <w:r w:rsidDel="00760E2D">
                <w:rPr>
                  <w:w w:val="100"/>
                </w:rPr>
                <w:delText>22</w:delText>
              </w:r>
            </w:del>
            <w:ins w:id="22" w:author="Huang, Po-kai" w:date="2024-03-08T22:44:00Z">
              <w:r w:rsidR="00760E2D">
                <w:rPr>
                  <w:w w:val="100"/>
                </w:rPr>
                <w:t>23</w:t>
              </w:r>
            </w:ins>
            <w:r>
              <w:rPr>
                <w:w w:val="100"/>
              </w:rPr>
              <w:t>(#3056)</w:t>
            </w:r>
            <w:ins w:id="23"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4" w:author="Huang, Po-kai" w:date="2024-03-08T22:44:00Z">
              <w:r w:rsidDel="00760E2D">
                <w:rPr>
                  <w:w w:val="100"/>
                </w:rPr>
                <w:delText>23</w:delText>
              </w:r>
            </w:del>
            <w:ins w:id="25" w:author="Huang, Po-kai" w:date="2024-03-08T22:44:00Z">
              <w:r w:rsidR="00760E2D">
                <w:rPr>
                  <w:w w:val="100"/>
                </w:rPr>
                <w:t>24</w:t>
              </w:r>
            </w:ins>
            <w:r>
              <w:rPr>
                <w:w w:val="100"/>
              </w:rPr>
              <w:t>(#3056)</w:t>
            </w:r>
            <w:ins w:id="26"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7" w:author="Huang, Po-kai" w:date="2024-03-08T22:44:00Z">
              <w:r w:rsidDel="00760E2D">
                <w:rPr>
                  <w:w w:val="100"/>
                </w:rPr>
                <w:delText>24</w:delText>
              </w:r>
            </w:del>
            <w:ins w:id="28" w:author="Huang, Po-kai" w:date="2024-03-08T22:44:00Z">
              <w:r w:rsidR="00760E2D">
                <w:rPr>
                  <w:w w:val="100"/>
                </w:rPr>
                <w:t>25</w:t>
              </w:r>
            </w:ins>
            <w:r>
              <w:rPr>
                <w:w w:val="100"/>
              </w:rPr>
              <w:t>(M</w:t>
            </w:r>
            <w:proofErr w:type="gramStart"/>
            <w:r>
              <w:rPr>
                <w:w w:val="100"/>
              </w:rPr>
              <w:t>67)(</w:t>
            </w:r>
            <w:proofErr w:type="gramEnd"/>
            <w:r>
              <w:rPr>
                <w:w w:val="100"/>
              </w:rPr>
              <w:t>#3056)</w:t>
            </w:r>
            <w:ins w:id="29"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30" w:author="Huang, Po-kai" w:date="2024-03-08T22:44:00Z">
              <w:r>
                <w:rPr>
                  <w:w w:val="100"/>
                </w:rPr>
                <w:t>26</w:t>
              </w:r>
            </w:ins>
            <w:del w:id="31" w:author="Huang, Po-kai" w:date="2024-03-08T22:44:00Z">
              <w:r w:rsidR="00FE60AE" w:rsidDel="00760E2D">
                <w:rPr>
                  <w:w w:val="100"/>
                </w:rPr>
                <w:delText>25</w:delText>
              </w:r>
            </w:del>
            <w:r w:rsidR="00FE60AE">
              <w:rPr>
                <w:w w:val="100"/>
              </w:rPr>
              <w:t>(11az)</w:t>
            </w:r>
            <w:ins w:id="3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3"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4"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5"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6" w:author="Huang, Po-kai" w:date="2024-03-08T22:49:00Z">
              <w:r w:rsidR="0075321F">
                <w:rPr>
                  <w:w w:val="100"/>
                </w:rPr>
                <w:t>-1</w:t>
              </w:r>
            </w:ins>
            <w:ins w:id="37"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8"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9"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46B5D4EA" w:rsidR="00FE60AE" w:rsidRDefault="00FE60AE" w:rsidP="00152750">
            <w:pPr>
              <w:pStyle w:val="CellBody"/>
            </w:pPr>
            <w:r>
              <w:rPr>
                <w:w w:val="100"/>
              </w:rPr>
              <w:t xml:space="preserve">One or more Vendor Specific elements are optionally present. </w:t>
            </w:r>
            <w:del w:id="40" w:author="Huang, Po-kai" w:date="2024-03-11T15:55:00Z">
              <w:r w:rsidDel="00936822">
                <w:rPr>
                  <w:w w:val="100"/>
                </w:rPr>
                <w:delText>These elements follow all other elements.</w:delText>
              </w:r>
            </w:del>
            <w:ins w:id="41" w:author="Huang, Po-kai" w:date="2024-03-08T22:50:00Z">
              <w:r w:rsidR="0075321F">
                <w:rPr>
                  <w:w w:val="100"/>
                </w:rPr>
                <w:t>(#7045)</w:t>
              </w:r>
            </w:ins>
          </w:p>
        </w:tc>
      </w:tr>
      <w:tr w:rsidR="0075321F" w14:paraId="1876E3D0" w14:textId="77777777" w:rsidTr="00152750">
        <w:trPr>
          <w:trHeight w:val="520"/>
          <w:jc w:val="center"/>
          <w:ins w:id="42"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3" w:author="Huang, Po-kai" w:date="2024-03-08T22:49:00Z"/>
                <w:w w:val="100"/>
              </w:rPr>
            </w:pPr>
            <w:proofErr w:type="gramStart"/>
            <w:ins w:id="44" w:author="Huang, Po-kai" w:date="2024-03-08T22:49:00Z">
              <w:r>
                <w:rPr>
                  <w:w w:val="100"/>
                </w:rPr>
                <w:t>Last</w:t>
              </w:r>
            </w:ins>
            <w:ins w:id="45" w:author="Huang, Po-kai" w:date="2024-03-08T22:50:00Z">
              <w:r>
                <w:rPr>
                  <w:w w:val="100"/>
                </w:rPr>
                <w:t>(</w:t>
              </w:r>
              <w:proofErr w:type="gramEnd"/>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6" w:author="Huang, Po-kai" w:date="2024-03-08T22:49:00Z"/>
                <w:w w:val="100"/>
              </w:rPr>
            </w:pPr>
            <w:proofErr w:type="gramStart"/>
            <w:ins w:id="47" w:author="Huang, Po-kai" w:date="2024-03-08T22:49:00Z">
              <w:r>
                <w:rPr>
                  <w:w w:val="100"/>
                </w:rPr>
                <w:t>MIC</w:t>
              </w:r>
            </w:ins>
            <w:ins w:id="48" w:author="Huang, Po-kai" w:date="2024-03-08T22:50:00Z">
              <w:r>
                <w:rPr>
                  <w:w w:val="100"/>
                </w:rPr>
                <w:t>(</w:t>
              </w:r>
              <w:proofErr w:type="gramEnd"/>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9" w:author="Huang, Po-kai" w:date="2024-03-08T22:49:00Z"/>
                <w:w w:val="100"/>
              </w:rPr>
            </w:pPr>
            <w:ins w:id="50" w:author="Huang, Po-kai" w:date="2024-03-08T22:49:00Z">
              <w:r>
                <w:rPr>
                  <w:w w:val="100"/>
                </w:rPr>
                <w:t>A MIC element</w:t>
              </w:r>
            </w:ins>
            <w:ins w:id="51"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2"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3"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4"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lastRenderedPageBreak/>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 xml:space="preserve">Status </w:t>
            </w:r>
            <w:proofErr w:type="gramStart"/>
            <w:r>
              <w:rPr>
                <w:w w:val="100"/>
              </w:rPr>
              <w:t>Code(</w:t>
            </w:r>
            <w:proofErr w:type="gramEnd"/>
            <w:r>
              <w:rPr>
                <w:w w:val="100"/>
              </w:rPr>
              <w:t>#3326)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1BB6A206" w:rsidR="00FE60AE" w:rsidRDefault="00FE60AE" w:rsidP="00152750">
            <w:pPr>
              <w:pStyle w:val="CellHeading"/>
            </w:pPr>
            <w:r>
              <w:rPr>
                <w:w w:val="100"/>
              </w:rPr>
              <w:t xml:space="preserve">Presence of fields and elements </w:t>
            </w:r>
            <w:r>
              <w:rPr>
                <w:w w:val="100"/>
              </w:rPr>
              <w:br/>
            </w:r>
            <w:del w:id="55" w:author="Huang, Po-kai" w:date="2024-03-11T15:45:00Z">
              <w:r w:rsidDel="00585D0D">
                <w:rPr>
                  <w:w w:val="100"/>
                </w:rPr>
                <w:delText>from order 4 onward</w:delText>
              </w:r>
            </w:del>
            <w:ins w:id="56" w:author="Huang, Po-kai" w:date="2024-03-11T15:45:00Z">
              <w:r w:rsidR="00060B99">
                <w:rPr>
                  <w:w w:val="100"/>
                </w:rPr>
                <w:t xml:space="preserve">indicated </w:t>
              </w:r>
            </w:ins>
            <w:ins w:id="57" w:author="Huang, Po-kai" w:date="2024-03-11T15:44:00Z">
              <w:r w:rsidR="0060295D" w:rsidRPr="0060295D">
                <w:rPr>
                  <w:w w:val="100"/>
                </w:rPr>
                <w:t xml:space="preserve">as conditional in Table 9-70 </w:t>
              </w:r>
            </w:ins>
            <w:ins w:id="58" w:author="Huang, Po-kai" w:date="2024-03-11T15:42:00Z">
              <w:r w:rsidR="00E07CA1">
                <w:rPr>
                  <w:w w:val="100"/>
                </w:rPr>
                <w:t>(#7043)</w:t>
              </w:r>
            </w:ins>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690E4DEE" w:rsidR="00FE60AE" w:rsidRDefault="00FE60AE" w:rsidP="00152750">
            <w:pPr>
              <w:pStyle w:val="CellBody"/>
            </w:pPr>
            <w:r>
              <w:rPr>
                <w:w w:val="100"/>
              </w:rPr>
              <w:t>Not present</w:t>
            </w:r>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FCE752" w:rsidR="00FE60AE" w:rsidRDefault="00FE60AE" w:rsidP="00152750">
            <w:pPr>
              <w:pStyle w:val="CellBody"/>
            </w:pPr>
            <w:r>
              <w:rPr>
                <w:w w:val="100"/>
              </w:rPr>
              <w:t>Not present</w:t>
            </w:r>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9" w:author="Huang, Po-kai" w:date="2024-03-08T22:47:00Z"/>
                <w:w w:val="100"/>
              </w:rPr>
            </w:pPr>
            <w:r>
              <w:rPr>
                <w:w w:val="100"/>
              </w:rPr>
              <w:t>One or more Neighbor Report element(s) is present</w:t>
            </w:r>
            <w:ins w:id="60" w:author="Huang, Po-kai" w:date="2024-03-08T22:47:00Z">
              <w:r w:rsidR="007032D8">
                <w:rPr>
                  <w:w w:val="100"/>
                </w:rPr>
                <w:t xml:space="preserve">. </w:t>
              </w:r>
            </w:ins>
          </w:p>
          <w:p w14:paraId="74F6E757" w14:textId="77777777" w:rsidR="007032D8" w:rsidRDefault="007032D8" w:rsidP="00152750">
            <w:pPr>
              <w:pStyle w:val="CellBody"/>
              <w:rPr>
                <w:ins w:id="61" w:author="Huang, Po-kai" w:date="2024-03-08T22:47:00Z"/>
                <w:w w:val="100"/>
              </w:rPr>
            </w:pPr>
          </w:p>
          <w:p w14:paraId="1C9B12B8" w14:textId="6EA6D8C7" w:rsidR="007032D8" w:rsidRDefault="007032D8" w:rsidP="00152750">
            <w:pPr>
              <w:pStyle w:val="CellBody"/>
            </w:pPr>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w:t>
            </w:r>
            <w:proofErr w:type="gramStart"/>
            <w:r>
              <w:rPr>
                <w:w w:val="100"/>
              </w:rPr>
              <w:t>3056)FT</w:t>
            </w:r>
            <w:proofErr w:type="gramEnd"/>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8F1E072" w14:textId="77777777" w:rsidR="00705A38" w:rsidRDefault="00705A38" w:rsidP="00152750">
            <w:pPr>
              <w:pStyle w:val="CellBody"/>
              <w:rPr>
                <w:w w:val="100"/>
              </w:rPr>
            </w:pPr>
          </w:p>
          <w:p w14:paraId="459D0716" w14:textId="4A791014" w:rsidR="00705A38" w:rsidRDefault="00F13140" w:rsidP="00152750">
            <w:pPr>
              <w:pStyle w:val="CellBody"/>
              <w:rPr>
                <w:ins w:id="62" w:author="Huang, Po-kai" w:date="2024-03-08T22:47:00Z"/>
                <w:rFonts w:ascii="Arial" w:hAnsi="Arial" w:cs="Arial"/>
                <w:sz w:val="20"/>
                <w:szCs w:val="20"/>
              </w:rPr>
            </w:pPr>
            <w:ins w:id="63" w:author="Huang, Po-kai" w:date="2024-03-11T15:31:00Z">
              <w:r>
                <w:rPr>
                  <w:w w:val="100"/>
                </w:rPr>
                <w:t xml:space="preserve">The RSNXE is present if any subfield of the Extended RSN Capabilities field in this element is nonzero, except the Field Length </w:t>
              </w:r>
              <w:proofErr w:type="gramStart"/>
              <w:r>
                <w:rPr>
                  <w:w w:val="100"/>
                </w:rPr>
                <w:t>subfield.</w:t>
              </w:r>
            </w:ins>
            <w:ins w:id="64" w:author="Huang, Po-kai" w:date="2024-03-08T22:39:00Z">
              <w:r w:rsidR="00955C4A">
                <w:rPr>
                  <w:rFonts w:ascii="Arial" w:hAnsi="Arial" w:cs="Arial"/>
                  <w:sz w:val="20"/>
                  <w:szCs w:val="20"/>
                </w:rPr>
                <w:t>(</w:t>
              </w:r>
              <w:proofErr w:type="gramEnd"/>
              <w:r w:rsidR="00955C4A">
                <w:rPr>
                  <w:rFonts w:ascii="Arial" w:hAnsi="Arial" w:cs="Arial"/>
                  <w:sz w:val="20"/>
                  <w:szCs w:val="20"/>
                </w:rPr>
                <w:t>#7041)</w:t>
              </w:r>
            </w:ins>
          </w:p>
          <w:p w14:paraId="29930794" w14:textId="77777777" w:rsidR="007032D8" w:rsidRDefault="007032D8" w:rsidP="00152750">
            <w:pPr>
              <w:pStyle w:val="CellBody"/>
              <w:rPr>
                <w:ins w:id="65" w:author="Huang, Po-kai" w:date="2024-03-08T22:47:00Z"/>
                <w:rFonts w:ascii="Arial" w:hAnsi="Arial" w:cs="Arial"/>
                <w:sz w:val="20"/>
                <w:szCs w:val="20"/>
              </w:rPr>
            </w:pPr>
          </w:p>
          <w:p w14:paraId="50D9FAB1" w14:textId="3DE2F5AA" w:rsidR="007032D8" w:rsidRDefault="007032D8" w:rsidP="00152750">
            <w:pPr>
              <w:pStyle w:val="CellBody"/>
            </w:pPr>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6" w:author="Huang, Po-kai" w:date="2024-03-08T22:47:00Z"/>
                <w:w w:val="100"/>
              </w:rPr>
            </w:pPr>
            <w:r>
              <w:rPr>
                <w:w w:val="100"/>
              </w:rPr>
              <w:t>The (#</w:t>
            </w:r>
            <w:proofErr w:type="gramStart"/>
            <w:r>
              <w:rPr>
                <w:w w:val="100"/>
              </w:rPr>
              <w:t>1776)FTE</w:t>
            </w:r>
            <w:proofErr w:type="gramEnd"/>
            <w:r>
              <w:rPr>
                <w:w w:val="100"/>
              </w:rPr>
              <w:t xml:space="preserve"> and RSNE(s) are present if the Status Code field is 0 and dot11RSNAActivated is true.</w:t>
            </w:r>
          </w:p>
          <w:p w14:paraId="7FB23ECB" w14:textId="77777777" w:rsidR="007032D8" w:rsidRDefault="007032D8" w:rsidP="00152750">
            <w:pPr>
              <w:pStyle w:val="CellBody"/>
              <w:rPr>
                <w:ins w:id="67" w:author="Huang, Po-kai" w:date="2024-03-08T22:47:00Z"/>
                <w:w w:val="100"/>
              </w:rPr>
            </w:pPr>
          </w:p>
          <w:p w14:paraId="7EC27614" w14:textId="6A90DB1D" w:rsidR="007032D8" w:rsidRDefault="007032D8" w:rsidP="00152750">
            <w:pPr>
              <w:pStyle w:val="CellBody"/>
            </w:pPr>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68" w:author="Huang, Po-kai" w:date="2024-03-08T22:47:00Z"/>
                <w:w w:val="100"/>
              </w:rPr>
            </w:pPr>
            <w:r>
              <w:rPr>
                <w:w w:val="100"/>
              </w:rPr>
              <w:t>One or more Neighbor Report element(s) is present</w:t>
            </w:r>
            <w:ins w:id="69" w:author="Huang, Po-kai" w:date="2024-03-08T22:47:00Z">
              <w:r w:rsidR="007032D8">
                <w:rPr>
                  <w:w w:val="100"/>
                </w:rPr>
                <w:t>.</w:t>
              </w:r>
            </w:ins>
          </w:p>
          <w:p w14:paraId="47C0115A" w14:textId="77777777" w:rsidR="007032D8" w:rsidRDefault="007032D8" w:rsidP="00152750">
            <w:pPr>
              <w:pStyle w:val="CellBody"/>
              <w:rPr>
                <w:ins w:id="70" w:author="Huang, Po-kai" w:date="2024-03-08T22:47:00Z"/>
                <w:w w:val="100"/>
              </w:rPr>
            </w:pPr>
          </w:p>
          <w:p w14:paraId="253DFE06" w14:textId="454EF1A2" w:rsidR="007032D8" w:rsidRDefault="007032D8" w:rsidP="00152750">
            <w:pPr>
              <w:pStyle w:val="CellBody"/>
            </w:pPr>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1" w:author="Huang, Po-kai" w:date="2024-03-08T22:37:00Z"/>
                <w:w w:val="100"/>
              </w:rPr>
            </w:pPr>
            <w:r>
              <w:rPr>
                <w:w w:val="100"/>
              </w:rPr>
              <w:t>The RIC element is optionally present.</w:t>
            </w:r>
          </w:p>
          <w:p w14:paraId="16A15A56" w14:textId="77777777" w:rsidR="007032D8" w:rsidRDefault="007032D8" w:rsidP="00152750">
            <w:pPr>
              <w:pStyle w:val="CellBody"/>
              <w:rPr>
                <w:ins w:id="72" w:author="Huang, Po-kai" w:date="2024-03-08T22:47:00Z"/>
                <w:rFonts w:ascii="Arial" w:hAnsi="Arial" w:cs="Arial"/>
                <w:sz w:val="20"/>
                <w:szCs w:val="20"/>
              </w:rPr>
            </w:pPr>
          </w:p>
          <w:p w14:paraId="6F063D68" w14:textId="2F52CF32" w:rsidR="007032D8" w:rsidRDefault="007032D8" w:rsidP="00152750">
            <w:pPr>
              <w:pStyle w:val="CellBody"/>
            </w:pPr>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73" w:author="Huang, Po-kai" w:date="2024-03-08T22:37:00Z"/>
                <w:w w:val="100"/>
              </w:rPr>
            </w:pPr>
            <w:r>
              <w:rPr>
                <w:w w:val="100"/>
              </w:rPr>
              <w:t>The TIE (reassociation deadline) is present if a RIC element is present.</w:t>
            </w:r>
          </w:p>
          <w:p w14:paraId="3E95B8C3" w14:textId="77777777" w:rsidR="007032D8" w:rsidRDefault="007032D8" w:rsidP="00152750">
            <w:pPr>
              <w:pStyle w:val="CellBody"/>
              <w:rPr>
                <w:ins w:id="74" w:author="Huang, Po-kai" w:date="2024-03-08T22:47:00Z"/>
                <w:rFonts w:ascii="Arial" w:hAnsi="Arial" w:cs="Arial"/>
                <w:sz w:val="20"/>
                <w:szCs w:val="20"/>
              </w:rPr>
            </w:pPr>
          </w:p>
          <w:p w14:paraId="4FFADEBF" w14:textId="2D77307A" w:rsidR="007032D8" w:rsidRDefault="007032D8" w:rsidP="00152750">
            <w:pPr>
              <w:pStyle w:val="CellBody"/>
            </w:pPr>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w:t>
            </w:r>
            <w:proofErr w:type="gramStart"/>
            <w:r>
              <w:rPr>
                <w:w w:val="100"/>
              </w:rPr>
              <w:t>288)If</w:t>
            </w:r>
            <w:proofErr w:type="gramEnd"/>
            <w:r>
              <w:rPr>
                <w:w w:val="100"/>
              </w:rPr>
              <w:t xml:space="preserve">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75" w:author="Huang, Po-kai" w:date="2024-03-08T22:47:00Z"/>
                <w:w w:val="100"/>
              </w:rPr>
            </w:pPr>
            <w:r>
              <w:rPr>
                <w:w w:val="100"/>
              </w:rPr>
              <w:t>(M</w:t>
            </w:r>
            <w:proofErr w:type="gramStart"/>
            <w:r>
              <w:rPr>
                <w:w w:val="100"/>
              </w:rPr>
              <w:t>67)The</w:t>
            </w:r>
            <w:proofErr w:type="gramEnd"/>
            <w:r>
              <w:rPr>
                <w:w w:val="100"/>
              </w:rPr>
              <w:t xml:space="preserv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76" w:author="Huang, Po-kai" w:date="2024-03-08T22:47:00Z"/>
                <w:w w:val="100"/>
              </w:rPr>
            </w:pPr>
          </w:p>
          <w:p w14:paraId="7A33336C" w14:textId="0E3AC54C" w:rsidR="007032D8" w:rsidRDefault="007032D8" w:rsidP="00152750">
            <w:pPr>
              <w:pStyle w:val="CellBody"/>
            </w:pPr>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77" w:author="Huang, Po-kai" w:date="2024-03-08T22:47:00Z"/>
                <w:w w:val="100"/>
              </w:rPr>
            </w:pPr>
            <w:r>
              <w:rPr>
                <w:w w:val="100"/>
              </w:rPr>
              <w:t>The Confirm field is present.</w:t>
            </w:r>
          </w:p>
          <w:p w14:paraId="7CB627B3" w14:textId="77777777" w:rsidR="007032D8" w:rsidRDefault="007032D8" w:rsidP="00152750">
            <w:pPr>
              <w:pStyle w:val="CellBody"/>
              <w:rPr>
                <w:ins w:id="78" w:author="Huang, Po-kai" w:date="2024-03-08T22:47:00Z"/>
                <w:w w:val="100"/>
              </w:rPr>
            </w:pPr>
          </w:p>
          <w:p w14:paraId="327B7529" w14:textId="22F7C9D1" w:rsidR="007032D8" w:rsidRDefault="007032D8" w:rsidP="00152750">
            <w:pPr>
              <w:pStyle w:val="CellBody"/>
            </w:pPr>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79" w:author="Huang, Po-kai" w:date="2024-03-08T22:47:00Z"/>
                <w:w w:val="100"/>
              </w:rPr>
            </w:pPr>
            <w:r>
              <w:rPr>
                <w:w w:val="100"/>
              </w:rPr>
              <w:t xml:space="preserve">One or more Neighbor Report element(s) are </w:t>
            </w:r>
            <w:proofErr w:type="gramStart"/>
            <w:r>
              <w:rPr>
                <w:w w:val="100"/>
              </w:rPr>
              <w:t>present</w:t>
            </w:r>
            <w:proofErr w:type="gramEnd"/>
          </w:p>
          <w:p w14:paraId="5BD2EE05" w14:textId="77777777" w:rsidR="007032D8" w:rsidRDefault="007032D8" w:rsidP="00152750">
            <w:pPr>
              <w:pStyle w:val="CellBody"/>
              <w:rPr>
                <w:ins w:id="80" w:author="Huang, Po-kai" w:date="2024-03-08T22:47:00Z"/>
                <w:w w:val="100"/>
              </w:rPr>
            </w:pPr>
          </w:p>
          <w:p w14:paraId="620142AA" w14:textId="6DE2EEB0" w:rsidR="007032D8" w:rsidRDefault="007032D8" w:rsidP="00152750">
            <w:pPr>
              <w:pStyle w:val="CellBody"/>
            </w:pPr>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81" w:author="Huang, Po-kai" w:date="2024-03-08T22:47:00Z"/>
                <w:w w:val="100"/>
              </w:rPr>
            </w:pPr>
            <w:r>
              <w:rPr>
                <w:w w:val="100"/>
              </w:rPr>
              <w:t xml:space="preserve">The </w:t>
            </w:r>
            <w:del w:id="82" w:author="Huang, Po-kai" w:date="2024-03-08T22:52:00Z">
              <w:r w:rsidDel="00441837">
                <w:rPr>
                  <w:w w:val="100"/>
                </w:rPr>
                <w:delText xml:space="preserve">FILS </w:delText>
              </w:r>
            </w:del>
            <w:ins w:id="83" w:author="Huang, Po-kai" w:date="2024-03-08T22:52:00Z">
              <w:r w:rsidR="00441837">
                <w:rPr>
                  <w:w w:val="100"/>
                </w:rPr>
                <w:t>(#</w:t>
              </w:r>
              <w:proofErr w:type="gramStart"/>
              <w:r w:rsidR="00441837">
                <w:rPr>
                  <w:w w:val="100"/>
                </w:rPr>
                <w:t>70</w:t>
              </w:r>
            </w:ins>
            <w:ins w:id="84" w:author="Huang, Po-kai" w:date="2024-03-08T22:53:00Z">
              <w:r w:rsidR="00BD3C17">
                <w:rPr>
                  <w:w w:val="100"/>
                </w:rPr>
                <w:t>4</w:t>
              </w:r>
            </w:ins>
            <w:ins w:id="85" w:author="Huang, Po-kai" w:date="2024-03-08T22:52:00Z">
              <w:r w:rsidR="00441837">
                <w:rPr>
                  <w:w w:val="100"/>
                </w:rPr>
                <w:t>4)</w:t>
              </w:r>
            </w:ins>
            <w:r>
              <w:rPr>
                <w:w w:val="100"/>
              </w:rPr>
              <w:t>Wrapped</w:t>
            </w:r>
            <w:proofErr w:type="gramEnd"/>
            <w:r>
              <w:rPr>
                <w:w w:val="100"/>
              </w:rPr>
              <w:t xml:space="preserve"> Data element is present.</w:t>
            </w:r>
          </w:p>
          <w:p w14:paraId="0CFFD0BE" w14:textId="77777777" w:rsidR="007032D8" w:rsidRDefault="007032D8" w:rsidP="00152750">
            <w:pPr>
              <w:pStyle w:val="CellBody"/>
              <w:rPr>
                <w:ins w:id="86" w:author="Huang, Po-kai" w:date="2024-03-08T22:47:00Z"/>
                <w:w w:val="100"/>
              </w:rPr>
            </w:pPr>
          </w:p>
          <w:p w14:paraId="6488C4C3" w14:textId="299A35A6" w:rsidR="007032D8" w:rsidRDefault="007032D8" w:rsidP="00152750">
            <w:pPr>
              <w:pStyle w:val="CellBody"/>
            </w:pPr>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87" w:author="Huang, Po-kai" w:date="2024-03-08T22:53:00Z">
              <w:r w:rsidDel="00BD3C17">
                <w:rPr>
                  <w:w w:val="100"/>
                </w:rPr>
                <w:delText xml:space="preserve">FILS </w:delText>
              </w:r>
            </w:del>
            <w:ins w:id="88"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89"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90" w:author="Huang, Po-kai" w:date="2024-03-08T22:47:00Z"/>
                <w:w w:val="100"/>
              </w:rPr>
            </w:pPr>
          </w:p>
          <w:p w14:paraId="385077CF" w14:textId="7D1ADA30" w:rsidR="007032D8" w:rsidRDefault="007032D8" w:rsidP="00152750">
            <w:pPr>
              <w:pStyle w:val="CellBody"/>
            </w:pPr>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91" w:author="Huang, Po-kai" w:date="2024-03-08T22:47:00Z"/>
                <w:w w:val="100"/>
              </w:rPr>
            </w:pPr>
            <w:r>
              <w:rPr>
                <w:w w:val="100"/>
              </w:rPr>
              <w:t xml:space="preserve">The </w:t>
            </w:r>
            <w:del w:id="92" w:author="Huang, Po-kai" w:date="2024-03-08T22:53:00Z">
              <w:r w:rsidDel="00BD3C17">
                <w:rPr>
                  <w:w w:val="100"/>
                </w:rPr>
                <w:delText xml:space="preserve">FILS </w:delText>
              </w:r>
            </w:del>
            <w:ins w:id="93"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w:t>
            </w:r>
          </w:p>
          <w:p w14:paraId="4F5A65C2" w14:textId="77777777" w:rsidR="000C6FA1" w:rsidRDefault="000C6FA1" w:rsidP="00152750">
            <w:pPr>
              <w:pStyle w:val="CellBody"/>
              <w:rPr>
                <w:ins w:id="94" w:author="Huang, Po-kai" w:date="2024-03-08T22:47:00Z"/>
                <w:w w:val="100"/>
              </w:rPr>
            </w:pPr>
          </w:p>
          <w:p w14:paraId="24157C20" w14:textId="09BBBC41" w:rsidR="000C6FA1" w:rsidRDefault="000C6FA1" w:rsidP="00152750">
            <w:pPr>
              <w:pStyle w:val="CellBody"/>
            </w:pPr>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95" w:author="Huang, Po-kai" w:date="2024-03-08T22:54:00Z">
              <w:r w:rsidDel="00BD3C17">
                <w:rPr>
                  <w:w w:val="100"/>
                </w:rPr>
                <w:delText xml:space="preserve">FILS </w:delText>
              </w:r>
            </w:del>
            <w:ins w:id="96" w:author="Huang, Po-kai" w:date="2024-03-08T22:54: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30FE3B9C" w14:textId="77777777" w:rsidR="00FE60AE" w:rsidRDefault="00FE60AE" w:rsidP="00152750">
            <w:pPr>
              <w:pStyle w:val="CellBody"/>
              <w:rPr>
                <w:ins w:id="97"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98" w:author="Huang, Po-kai" w:date="2024-03-08T22:47:00Z"/>
                <w:w w:val="100"/>
              </w:rPr>
            </w:pPr>
          </w:p>
          <w:p w14:paraId="26380445" w14:textId="1777C8D2" w:rsidR="000C6FA1" w:rsidRDefault="000C6FA1" w:rsidP="00152750">
            <w:pPr>
              <w:pStyle w:val="CellBody"/>
            </w:pPr>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99" w:author="Huang, Po-kai" w:date="2024-03-08T22:47:00Z"/>
                <w:w w:val="100"/>
              </w:rPr>
            </w:pPr>
            <w:r>
              <w:rPr>
                <w:w w:val="100"/>
              </w:rPr>
              <w:t>The FILS Session element is present.</w:t>
            </w:r>
          </w:p>
          <w:p w14:paraId="39F29D79" w14:textId="77777777" w:rsidR="000C6FA1" w:rsidRDefault="000C6FA1" w:rsidP="00152750">
            <w:pPr>
              <w:pStyle w:val="CellBody"/>
              <w:rPr>
                <w:ins w:id="100" w:author="Huang, Po-kai" w:date="2024-03-08T22:47:00Z"/>
                <w:w w:val="100"/>
              </w:rPr>
            </w:pPr>
          </w:p>
          <w:p w14:paraId="174573D6" w14:textId="6554D462" w:rsidR="000C6FA1" w:rsidRDefault="000C6FA1" w:rsidP="00152750">
            <w:pPr>
              <w:pStyle w:val="CellBody"/>
            </w:pPr>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01"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02" w:author="Huang, Po-kai" w:date="2024-03-08T22:47:00Z"/>
                <w:w w:val="100"/>
              </w:rPr>
            </w:pPr>
          </w:p>
          <w:p w14:paraId="622557B6" w14:textId="495B3405" w:rsidR="000C6FA1" w:rsidDel="002F66FE" w:rsidRDefault="000C6FA1" w:rsidP="00152750">
            <w:pPr>
              <w:pStyle w:val="CellBody"/>
              <w:rPr>
                <w:del w:id="103" w:author="Huang, Po-kai" w:date="2024-03-11T15:44:00Z"/>
                <w:w w:val="100"/>
              </w:rPr>
            </w:pPr>
          </w:p>
          <w:p w14:paraId="66C2C1F6" w14:textId="77777777" w:rsidR="00FE60AE" w:rsidRDefault="00FE60AE" w:rsidP="002F66FE">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04"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05" w:author="Huang, Po-kai" w:date="2024-03-08T22:48:00Z"/>
                <w:w w:val="100"/>
              </w:rPr>
            </w:pPr>
          </w:p>
          <w:p w14:paraId="2CD8A2B5" w14:textId="2A5CEA0C" w:rsidR="000C6FA1" w:rsidRDefault="000C6FA1" w:rsidP="00152750">
            <w:pPr>
              <w:pStyle w:val="CellBody"/>
            </w:pPr>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06"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3B1F6A1" w14:textId="77777777" w:rsidR="000C6FA1" w:rsidRDefault="000C6FA1" w:rsidP="00152750">
            <w:pPr>
              <w:pStyle w:val="CellBody"/>
              <w:rPr>
                <w:ins w:id="107" w:author="Huang, Po-kai" w:date="2024-03-08T22:48:00Z"/>
                <w:w w:val="100"/>
              </w:rPr>
            </w:pPr>
          </w:p>
          <w:p w14:paraId="7CA08B06" w14:textId="26E06A37" w:rsidR="000C6FA1" w:rsidRDefault="000C6FA1" w:rsidP="00152750">
            <w:pPr>
              <w:pStyle w:val="CellBody"/>
            </w:pPr>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08"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C63E4BF" w14:textId="77777777" w:rsidR="000C6FA1" w:rsidRDefault="000C6FA1" w:rsidP="00152750">
            <w:pPr>
              <w:pStyle w:val="CellBody"/>
              <w:rPr>
                <w:ins w:id="109" w:author="Huang, Po-kai" w:date="2024-03-08T22:48:00Z"/>
                <w:w w:val="100"/>
              </w:rPr>
            </w:pPr>
          </w:p>
          <w:p w14:paraId="5BDBFBA3" w14:textId="72BF0630" w:rsidR="000C6FA1" w:rsidRDefault="000C6FA1" w:rsidP="00152750">
            <w:pPr>
              <w:pStyle w:val="CellBody"/>
            </w:pPr>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proofErr w:type="gramStart"/>
      <w:r>
        <w:rPr>
          <w:w w:val="100"/>
        </w:rPr>
        <w:t>(..</w:t>
      </w:r>
      <w:proofErr w:type="gramEnd"/>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10" w:name="RTF36333235353a205461626c65"/>
            <w:r>
              <w:rPr>
                <w:w w:val="100"/>
              </w:rPr>
              <w:t>FT authentication elements</w:t>
            </w:r>
            <w:bookmarkEnd w:id="110"/>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 xml:space="preserve">The RSNE is present if dot11RSNAActivated is true; otherwise not </w:t>
            </w:r>
            <w:proofErr w:type="gramStart"/>
            <w:r>
              <w:rPr>
                <w:w w:val="100"/>
              </w:rPr>
              <w:t>present.(</w:t>
            </w:r>
            <w:proofErr w:type="gramEnd"/>
            <w:r>
              <w:rPr>
                <w:w w:val="100"/>
              </w:rPr>
              <w: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w:t>
            </w:r>
            <w:proofErr w:type="gramStart"/>
            <w:r>
              <w:rPr>
                <w:w w:val="100"/>
              </w:rPr>
              <w:t>1776)MDE</w:t>
            </w:r>
            <w:proofErr w:type="gramEnd"/>
            <w:r>
              <w:rPr>
                <w:w w:val="100"/>
              </w:rPr>
              <w:t xml:space="preserv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w:t>
            </w:r>
            <w:proofErr w:type="gramStart"/>
            <w:r>
              <w:rPr>
                <w:w w:val="100"/>
              </w:rPr>
              <w:t>MDE(</w:t>
            </w:r>
            <w:proofErr w:type="gramEnd"/>
            <w:r>
              <w:rPr>
                <w:w w:val="100"/>
              </w:rPr>
              <w:t>#1776))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w:t>
            </w:r>
            <w:proofErr w:type="gramStart"/>
            <w:r>
              <w:rPr>
                <w:w w:val="100"/>
              </w:rPr>
              <w:t>1776)FTE</w:t>
            </w:r>
            <w:proofErr w:type="gramEnd"/>
            <w:r>
              <w:rPr>
                <w:w w:val="100"/>
              </w:rPr>
              <w:t xml:space="preserv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w:t>
            </w:r>
            <w:proofErr w:type="gramStart"/>
            <w:r>
              <w:rPr>
                <w:w w:val="100"/>
              </w:rPr>
              <w:t>FTE(</w:t>
            </w:r>
            <w:proofErr w:type="gramEnd"/>
            <w:r>
              <w:rPr>
                <w:w w:val="100"/>
              </w:rPr>
              <w:t>#1776))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w:t>
            </w:r>
            <w:proofErr w:type="gramStart"/>
            <w:r>
              <w:rPr>
                <w:w w:val="100"/>
              </w:rPr>
              <w:t>1776)TIE</w:t>
            </w:r>
            <w:proofErr w:type="gramEnd"/>
            <w:r>
              <w:rPr>
                <w:w w:val="100"/>
              </w:rPr>
              <w:t xml:space="preserv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w:t>
            </w:r>
            <w:proofErr w:type="gramStart"/>
            <w:r>
              <w:rPr>
                <w:w w:val="100"/>
              </w:rPr>
              <w:t>TIE(</w:t>
            </w:r>
            <w:proofErr w:type="gramEnd"/>
            <w:r>
              <w:rPr>
                <w:w w:val="100"/>
              </w:rPr>
              <w:t>#1776))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The (#</w:t>
            </w:r>
            <w:proofErr w:type="gramStart"/>
            <w:r>
              <w:rPr>
                <w:w w:val="100"/>
              </w:rPr>
              <w:t>1776)RDE</w:t>
            </w:r>
            <w:proofErr w:type="gramEnd"/>
            <w:r>
              <w:rPr>
                <w:w w:val="100"/>
              </w:rPr>
              <w:t xml:space="preserv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w:t>
            </w:r>
            <w:proofErr w:type="gramStart"/>
            <w:r>
              <w:rPr>
                <w:w w:val="100"/>
              </w:rPr>
              <w:t>RDE(</w:t>
            </w:r>
            <w:proofErr w:type="gramEnd"/>
            <w:r>
              <w:rPr>
                <w:w w:val="100"/>
              </w:rPr>
              <w:t>#1776))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w:t>
            </w:r>
            <w:proofErr w:type="gramStart"/>
            <w:r>
              <w:rPr>
                <w:w w:val="100"/>
              </w:rPr>
              <w:t>6301)(</w:t>
            </w:r>
            <w:proofErr w:type="gramEnd"/>
            <w:r>
              <w:rPr>
                <w:w w:val="100"/>
              </w:rPr>
              <w:t xml:space="preserve">#4070)The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w:t>
            </w:r>
            <w:proofErr w:type="gramStart"/>
            <w:r>
              <w:rPr>
                <w:w w:val="100"/>
              </w:rPr>
              <w:t>6301)Otherwise</w:t>
            </w:r>
            <w:proofErr w:type="gramEnd"/>
            <w:r>
              <w:rPr>
                <w:w w:val="100"/>
              </w:rPr>
              <w:t>, the RSNXE is</w:t>
            </w:r>
            <w:r w:rsidR="002560E7">
              <w:rPr>
                <w:w w:val="100"/>
              </w:rPr>
              <w:t xml:space="preserve"> </w:t>
            </w:r>
            <w:ins w:id="111"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w:t>
            </w:r>
            <w:proofErr w:type="gramStart"/>
            <w:r>
              <w:rPr>
                <w:w w:val="100"/>
              </w:rPr>
              <w:t>RSNXE(</w:t>
            </w:r>
            <w:proofErr w:type="gramEnd"/>
            <w:r>
              <w:rPr>
                <w:w w:val="100"/>
              </w:rPr>
              <w:t>#1776))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proofErr w:type="gramStart"/>
      <w:r>
        <w:rPr>
          <w:w w:val="100"/>
        </w:rPr>
        <w:t>(..</w:t>
      </w:r>
      <w:proofErr w:type="gramEnd"/>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12"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 xml:space="preserve">4.10.3.6.2 AKM operations using FILS Shared Key </w:t>
      </w:r>
      <w:proofErr w:type="gramStart"/>
      <w:r w:rsidRPr="00AE61C0">
        <w:rPr>
          <w:rFonts w:ascii="Arial" w:hAnsi="Arial" w:cs="Arial"/>
          <w:b/>
          <w:bCs/>
          <w:color w:val="000000"/>
          <w:sz w:val="20"/>
          <w:szCs w:val="20"/>
        </w:rPr>
        <w:t>authentication</w:t>
      </w:r>
      <w:proofErr w:type="gramEnd"/>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13" w:author="Huang, Po-kai" w:date="2024-03-08T22:55:00Z">
        <w:r w:rsidRPr="00AE61C0" w:rsidDel="00895DA0">
          <w:rPr>
            <w:rFonts w:ascii="TimesNewRoman" w:hAnsi="TimesNewRoman"/>
            <w:color w:val="000000"/>
            <w:sz w:val="20"/>
            <w:szCs w:val="20"/>
          </w:rPr>
          <w:delText xml:space="preserve">FILS </w:delText>
        </w:r>
      </w:del>
      <w:ins w:id="114" w:author="Huang, Po-kai" w:date="2024-03-08T22:55:00Z">
        <w:r w:rsidR="00895DA0">
          <w:rPr>
            <w:rFonts w:ascii="TimesNewRoman" w:hAnsi="TimesNewRoman"/>
            <w:color w:val="000000"/>
            <w:sz w:val="20"/>
            <w:szCs w:val="20"/>
          </w:rPr>
          <w:t>(#</w:t>
        </w:r>
        <w:proofErr w:type="gramStart"/>
        <w:r w:rsidR="00895DA0">
          <w:rPr>
            <w:rFonts w:ascii="TimesNewRoman" w:hAnsi="TimesNewRoman"/>
            <w:color w:val="000000"/>
            <w:sz w:val="20"/>
            <w:szCs w:val="20"/>
          </w:rPr>
          <w:t>7044)</w:t>
        </w:r>
      </w:ins>
      <w:r w:rsidRPr="00AE61C0">
        <w:rPr>
          <w:rFonts w:ascii="TimesNewRoman" w:hAnsi="TimesNewRoman"/>
          <w:color w:val="000000"/>
          <w:sz w:val="20"/>
          <w:szCs w:val="20"/>
        </w:rPr>
        <w:t>wrapped</w:t>
      </w:r>
      <w:proofErr w:type="gramEnd"/>
      <w:r w:rsidRPr="00AE61C0">
        <w:rPr>
          <w:rFonts w:ascii="TimesNewRoman" w:hAnsi="TimesNewRoman"/>
          <w:color w:val="000000"/>
          <w:sz w:val="20"/>
          <w:szCs w:val="20"/>
        </w:rPr>
        <w:t xml:space="preserve">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15"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16" w:author="Huang, Po-kai" w:date="2024-03-08T22:56:00Z"/>
          <w:rFonts w:ascii="TimesNewRoman" w:hAnsi="TimesNewRoman"/>
          <w:color w:val="000000"/>
          <w:sz w:val="20"/>
          <w:szCs w:val="20"/>
        </w:rPr>
      </w:pPr>
    </w:p>
    <w:p w14:paraId="31D053CD" w14:textId="77777777" w:rsidR="005205C8" w:rsidRDefault="005205C8" w:rsidP="00AE61C0">
      <w:pPr>
        <w:rPr>
          <w:ins w:id="117"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w:t>
      </w:r>
      <w:proofErr w:type="gramStart"/>
      <w:r w:rsidRPr="005205C8">
        <w:rPr>
          <w:rFonts w:ascii="Arial" w:hAnsi="Arial" w:cs="Arial"/>
          <w:b/>
          <w:bCs/>
          <w:color w:val="218A21"/>
          <w:sz w:val="20"/>
          <w:szCs w:val="20"/>
        </w:rPr>
        <w:t>az)</w:t>
      </w:r>
      <w:r w:rsidRPr="005205C8">
        <w:rPr>
          <w:rFonts w:ascii="Arial" w:hAnsi="Arial" w:cs="Arial"/>
          <w:b/>
          <w:bCs/>
          <w:color w:val="000000"/>
          <w:sz w:val="20"/>
          <w:szCs w:val="20"/>
        </w:rPr>
        <w:t>Wrapped</w:t>
      </w:r>
      <w:proofErr w:type="gramEnd"/>
      <w:r w:rsidRPr="005205C8">
        <w:rPr>
          <w:rFonts w:ascii="Arial" w:hAnsi="Arial" w:cs="Arial"/>
          <w:b/>
          <w:bCs/>
          <w:color w:val="000000"/>
          <w:sz w:val="20"/>
          <w:szCs w:val="20"/>
        </w:rPr>
        <w:t xml:space="preserve">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1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19"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20"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21" w:name="RTF39323531343a2048342c312e"/>
      <w:r>
        <w:rPr>
          <w:w w:val="100"/>
        </w:rPr>
        <w:t>General</w:t>
      </w:r>
      <w:bookmarkEnd w:id="121"/>
    </w:p>
    <w:p w14:paraId="23B4AA3C" w14:textId="77777777" w:rsidR="003B051C" w:rsidRDefault="003B051C" w:rsidP="00AE61C0">
      <w:pPr>
        <w:rPr>
          <w:ins w:id="122"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23" w:author="Huang, Po-kai" w:date="2024-03-08T22:59:00Z">
              <w:r w:rsidDel="00E30DE5">
                <w:rPr>
                  <w:rStyle w:val="fontstyle01"/>
                </w:rPr>
                <w:delText xml:space="preserve">FILS </w:delText>
              </w:r>
            </w:del>
            <w:ins w:id="124" w:author="Huang, Po-kai" w:date="2024-03-08T23:00:00Z">
              <w:r>
                <w:rPr>
                  <w:rStyle w:val="fontstyle01"/>
                </w:rPr>
                <w:t>(#</w:t>
              </w:r>
              <w:proofErr w:type="gramStart"/>
              <w:r>
                <w:rPr>
                  <w:rStyle w:val="fontstyle01"/>
                </w:rPr>
                <w:t>7044)</w:t>
              </w:r>
            </w:ins>
            <w:r>
              <w:rPr>
                <w:rStyle w:val="fontstyle01"/>
              </w:rPr>
              <w:t>Wrapped</w:t>
            </w:r>
            <w:proofErr w:type="gramEnd"/>
            <w:r>
              <w:rPr>
                <w:rStyle w:val="fontstyle01"/>
              </w:rPr>
              <w:t xml:space="preserve">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25"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2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27"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28"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29"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3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31" w:author="Huang, Po-kai" w:date="2024-03-08T23:02:00Z">
        <w:r w:rsidRPr="00A04CFF" w:rsidDel="00BB7B2F">
          <w:rPr>
            <w:rFonts w:ascii="TimesNewRoman" w:hAnsi="TimesNewRoman"/>
            <w:color w:val="000000"/>
            <w:sz w:val="20"/>
            <w:szCs w:val="20"/>
          </w:rPr>
          <w:delText xml:space="preserve">FILS </w:delText>
        </w:r>
      </w:del>
      <w:ins w:id="132" w:author="Huang, Po-kai" w:date="2024-03-08T23:02:00Z">
        <w:r w:rsidR="00BB7B2F">
          <w:rPr>
            <w:rFonts w:ascii="TimesNewRoman" w:hAnsi="TimesNewRoman"/>
            <w:color w:val="000000"/>
            <w:sz w:val="20"/>
            <w:szCs w:val="20"/>
          </w:rPr>
          <w:t>(#</w:t>
        </w:r>
        <w:proofErr w:type="gramStart"/>
        <w:r w:rsidR="00BB7B2F">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in the Authentication frame. The AP unwraps the encapsulated EAP-RP packet received from the STA in the </w:t>
      </w:r>
      <w:del w:id="133" w:author="Huang, Po-kai" w:date="2024-03-08T23:01:00Z">
        <w:r w:rsidRPr="00A04CFF" w:rsidDel="002F1835">
          <w:rPr>
            <w:rFonts w:ascii="TimesNewRoman" w:hAnsi="TimesNewRoman"/>
            <w:color w:val="000000"/>
            <w:sz w:val="20"/>
            <w:szCs w:val="20"/>
          </w:rPr>
          <w:delText xml:space="preserve">FILS </w:delText>
        </w:r>
      </w:del>
      <w:ins w:id="134" w:author="Huang, Po-kai" w:date="2024-03-08T23:01:00Z">
        <w:r w:rsidR="002F1835">
          <w:rPr>
            <w:rFonts w:ascii="TimesNewRoman" w:hAnsi="TimesNewRoman"/>
            <w:color w:val="000000"/>
            <w:sz w:val="20"/>
            <w:szCs w:val="20"/>
          </w:rPr>
          <w:t>(#</w:t>
        </w:r>
        <w:proofErr w:type="gramStart"/>
        <w:r w:rsidR="002F1835">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and forwards the EAP-RP packet to the TTP using a transport that is out of scope of this standard. When the AP receives an EAP-RP packet from the TTP, the AP forwards the packet to the STA by encapsulating the EAP-RP packet in the </w:t>
      </w:r>
      <w:del w:id="135" w:author="Huang, Po-kai" w:date="2024-03-08T23:00:00Z">
        <w:r w:rsidRPr="00A04CFF" w:rsidDel="00A04CFF">
          <w:rPr>
            <w:rFonts w:ascii="TimesNewRoman" w:hAnsi="TimesNewRoman"/>
            <w:color w:val="000000"/>
            <w:sz w:val="20"/>
            <w:szCs w:val="20"/>
          </w:rPr>
          <w:delText xml:space="preserve">FILS </w:delText>
        </w:r>
      </w:del>
      <w:ins w:id="136" w:author="Huang, Po-kai" w:date="2024-03-08T23:00:00Z">
        <w:r>
          <w:rPr>
            <w:rFonts w:ascii="TimesNewRoman" w:hAnsi="TimesNewRoman"/>
            <w:color w:val="000000"/>
            <w:sz w:val="20"/>
            <w:szCs w:val="20"/>
          </w:rPr>
          <w:t>(#</w:t>
        </w:r>
        <w:proofErr w:type="gramStart"/>
        <w:r>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37"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3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39"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 xml:space="preserve">12.11.2.3.2 </w:t>
      </w:r>
      <w:proofErr w:type="gramStart"/>
      <w:r w:rsidRPr="00C1340E">
        <w:rPr>
          <w:rFonts w:ascii="Arial" w:hAnsi="Arial" w:cs="Arial"/>
          <w:b/>
          <w:bCs/>
          <w:color w:val="000000"/>
          <w:sz w:val="20"/>
          <w:szCs w:val="20"/>
        </w:rPr>
        <w:t>Non-AP STA</w:t>
      </w:r>
      <w:proofErr w:type="gramEnd"/>
      <w:r w:rsidRPr="00C1340E">
        <w:rPr>
          <w:rFonts w:ascii="Arial" w:hAnsi="Arial" w:cs="Arial"/>
          <w:b/>
          <w:bCs/>
          <w:color w:val="000000"/>
          <w:sz w:val="20"/>
          <w:szCs w:val="20"/>
        </w:rPr>
        <w:t xml:space="preserve">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w:t>
      </w:r>
      <w:r w:rsidRPr="00B647AB">
        <w:rPr>
          <w:rFonts w:ascii="TimesNewRoman" w:hAnsi="TimesNewRoman"/>
          <w:color w:val="000000"/>
          <w:sz w:val="20"/>
          <w:szCs w:val="20"/>
        </w:rPr>
        <w:lastRenderedPageBreak/>
        <w:t xml:space="preserve">identifiers was generated, it shall be used to construct the PMKID List field in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6299)</w:t>
      </w:r>
      <w:r w:rsidRPr="00B647AB">
        <w:rPr>
          <w:rFonts w:ascii="TimesNewRoman" w:hAnsi="TimesNewRoman"/>
          <w:color w:val="000000"/>
          <w:sz w:val="20"/>
          <w:szCs w:val="20"/>
        </w:rPr>
        <w:t>the</w:t>
      </w:r>
      <w:proofErr w:type="gramEnd"/>
      <w:r w:rsidRPr="00B647AB">
        <w:rPr>
          <w:rFonts w:ascii="TimesNewRoman" w:hAnsi="TimesNewRoman"/>
          <w:color w:val="000000"/>
          <w:sz w:val="20"/>
          <w:szCs w:val="20"/>
        </w:rPr>
        <w:t xml:space="preserv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40" w:author="Huang, Po-kai" w:date="2024-03-08T23:03:00Z">
        <w:r w:rsidRPr="00B647AB" w:rsidDel="00B647AB">
          <w:rPr>
            <w:rFonts w:ascii="TimesNewRoman" w:hAnsi="TimesNewRoman"/>
            <w:color w:val="000000"/>
            <w:sz w:val="20"/>
            <w:szCs w:val="20"/>
          </w:rPr>
          <w:delText xml:space="preserve">FILS </w:delText>
        </w:r>
      </w:del>
      <w:ins w:id="141" w:author="Huang, Po-kai" w:date="2024-03-08T23:03:00Z">
        <w:r>
          <w:rPr>
            <w:rFonts w:ascii="TimesNewRoman" w:hAnsi="TimesNewRoman"/>
            <w:color w:val="000000"/>
            <w:sz w:val="20"/>
            <w:szCs w:val="20"/>
          </w:rPr>
          <w:t>(#</w:t>
        </w:r>
        <w:proofErr w:type="gramStart"/>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Wrapped</w:t>
      </w:r>
      <w:proofErr w:type="gramEnd"/>
      <w:r w:rsidRPr="00B647AB">
        <w:rPr>
          <w:rFonts w:ascii="TimesNewRoman" w:hAnsi="TimesNewRoman"/>
          <w:color w:val="000000"/>
          <w:sz w:val="20"/>
          <w:szCs w:val="20"/>
        </w:rPr>
        <w:t xml:space="preserve">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1288)</w:t>
      </w:r>
      <w:r w:rsidRPr="00B647AB">
        <w:rPr>
          <w:rFonts w:ascii="TimesNewRoman" w:hAnsi="TimesNewRoman"/>
          <w:color w:val="000000"/>
          <w:sz w:val="20"/>
          <w:szCs w:val="20"/>
        </w:rPr>
        <w:t>octet</w:t>
      </w:r>
      <w:proofErr w:type="gramEnd"/>
      <w:r w:rsidRPr="00B647AB">
        <w:rPr>
          <w:rFonts w:ascii="TimesNewRoman" w:hAnsi="TimesNewRoman"/>
          <w:color w:val="000000"/>
          <w:sz w:val="20"/>
          <w:szCs w:val="20"/>
        </w:rPr>
        <w:t xml:space="preserve">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43"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44"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45"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w:t>
      </w:r>
      <w:proofErr w:type="gramStart"/>
      <w:r w:rsidRPr="005759C2">
        <w:rPr>
          <w:rFonts w:ascii="TimesNewRoman" w:hAnsi="TimesNewRoman"/>
          <w:color w:val="218A21"/>
          <w:sz w:val="20"/>
          <w:szCs w:val="20"/>
        </w:rPr>
        <w:t>2043)</w:t>
      </w:r>
      <w:r w:rsidRPr="005759C2">
        <w:rPr>
          <w:rFonts w:ascii="TimesNewRoman" w:hAnsi="TimesNewRoman"/>
          <w:color w:val="000000"/>
          <w:sz w:val="20"/>
          <w:szCs w:val="20"/>
        </w:rPr>
        <w:t>data</w:t>
      </w:r>
      <w:proofErr w:type="gramEnd"/>
      <w:r w:rsidRPr="005759C2">
        <w:rPr>
          <w:rFonts w:ascii="TimesNewRoman" w:hAnsi="TimesNewRoman"/>
          <w:color w:val="000000"/>
          <w:sz w:val="20"/>
          <w:szCs w:val="20"/>
        </w:rPr>
        <w:t xml:space="preserve"> needed from the </w:t>
      </w:r>
      <w:del w:id="146" w:author="Huang, Po-kai" w:date="2024-03-08T23:05:00Z">
        <w:r w:rsidRPr="005759C2" w:rsidDel="005759C2">
          <w:rPr>
            <w:rFonts w:ascii="TimesNewRoman" w:hAnsi="TimesNewRoman"/>
            <w:color w:val="000000"/>
            <w:sz w:val="20"/>
            <w:szCs w:val="20"/>
          </w:rPr>
          <w:delText xml:space="preserve">FILS </w:delText>
        </w:r>
      </w:del>
      <w:ins w:id="147"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w:t>
      </w:r>
      <w:proofErr w:type="gramStart"/>
      <w:r w:rsidRPr="005759C2">
        <w:rPr>
          <w:rFonts w:ascii="TimesNewRoman" w:hAnsi="TimesNewRoman"/>
          <w:color w:val="000000"/>
          <w:sz w:val="20"/>
          <w:szCs w:val="20"/>
        </w:rPr>
        <w:t>az)Wrapped</w:t>
      </w:r>
      <w:proofErr w:type="gramEnd"/>
      <w:r w:rsidRPr="005759C2">
        <w:rPr>
          <w:rFonts w:ascii="TimesNewRoman" w:hAnsi="TimesNewRoman"/>
          <w:color w:val="000000"/>
          <w:sz w:val="20"/>
          <w:szCs w:val="20"/>
        </w:rPr>
        <w:t xml:space="preserve">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48" w:author="Huang, Po-kai" w:date="2024-03-08T23:05:00Z"/>
          <w:rFonts w:ascii="TimesNewRoman" w:hAnsi="TimesNewRoman"/>
          <w:color w:val="000000"/>
          <w:sz w:val="20"/>
          <w:szCs w:val="20"/>
        </w:rPr>
      </w:pPr>
    </w:p>
    <w:p w14:paraId="5CD02138" w14:textId="1959AC64" w:rsidR="004C415F" w:rsidRDefault="004C415F" w:rsidP="005759C2">
      <w:pPr>
        <w:rPr>
          <w:ins w:id="149"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50"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51" w:author="Huang, Po-kai" w:date="2024-03-08T23:05:00Z">
        <w:r w:rsidRPr="004C415F" w:rsidDel="004C415F">
          <w:rPr>
            <w:rFonts w:ascii="TimesNewRoman" w:hAnsi="TimesNewRoman"/>
            <w:color w:val="000000"/>
            <w:sz w:val="20"/>
            <w:szCs w:val="20"/>
          </w:rPr>
          <w:delText xml:space="preserve">FILS </w:delText>
        </w:r>
      </w:del>
      <w:ins w:id="152" w:author="Huang, Po-kai" w:date="2024-03-08T23:05:00Z">
        <w:r>
          <w:rPr>
            <w:rFonts w:ascii="TimesNewRoman" w:hAnsi="TimesNewRoman"/>
            <w:color w:val="000000"/>
            <w:sz w:val="20"/>
            <w:szCs w:val="20"/>
          </w:rPr>
          <w:t>(#</w:t>
        </w:r>
        <w:proofErr w:type="gramStart"/>
        <w:r>
          <w:rPr>
            <w:rFonts w:ascii="TimesNewRoman" w:hAnsi="TimesNewRoman"/>
            <w:color w:val="000000"/>
            <w:sz w:val="20"/>
            <w:szCs w:val="20"/>
          </w:rPr>
          <w:t>70</w:t>
        </w:r>
      </w:ins>
      <w:ins w:id="153" w:author="Huang, Po-kai" w:date="2024-03-08T23:06:00Z">
        <w:r>
          <w:rPr>
            <w:rFonts w:ascii="TimesNewRoman" w:hAnsi="TimesNewRoman"/>
            <w:color w:val="000000"/>
            <w:sz w:val="20"/>
            <w:szCs w:val="20"/>
          </w:rPr>
          <w:t>44</w:t>
        </w:r>
      </w:ins>
      <w:ins w:id="154"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wrapped</w:t>
      </w:r>
      <w:proofErr w:type="gramEnd"/>
      <w:r w:rsidRPr="004C415F">
        <w:rPr>
          <w:rFonts w:ascii="TimesNewRoman" w:hAnsi="TimesNewRoman"/>
          <w:color w:val="000000"/>
          <w:sz w:val="20"/>
          <w:szCs w:val="20"/>
        </w:rPr>
        <w:t xml:space="preserve">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PASN parameters element. Should have them in PASN Parameters like "PASN Parameters (S-Ephemeral </w:t>
            </w:r>
            <w:r>
              <w:rPr>
                <w:rFonts w:ascii="Arial" w:hAnsi="Arial" w:cs="Arial"/>
                <w:sz w:val="20"/>
                <w:szCs w:val="20"/>
              </w:rPr>
              <w:lastRenderedPageBreak/>
              <w:t>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Pr="008F6493" w:rsidRDefault="003A3292" w:rsidP="003A3292">
            <w:pPr>
              <w:rPr>
                <w:rFonts w:ascii="Arial" w:hAnsi="Arial" w:cs="Arial"/>
                <w:sz w:val="20"/>
              </w:rPr>
            </w:pPr>
            <w:r w:rsidRPr="008F6493">
              <w:rPr>
                <w:rFonts w:ascii="Arial" w:hAnsi="Arial" w:cs="Arial"/>
                <w:sz w:val="20"/>
                <w:szCs w:val="20"/>
              </w:rPr>
              <w:t>7047</w:t>
            </w:r>
          </w:p>
        </w:tc>
        <w:tc>
          <w:tcPr>
            <w:tcW w:w="1971" w:type="dxa"/>
          </w:tcPr>
          <w:p w14:paraId="5BC424E4" w14:textId="535124C0" w:rsidR="003A3292" w:rsidRPr="008F6493" w:rsidRDefault="003A3292" w:rsidP="003A3292">
            <w:pPr>
              <w:rPr>
                <w:rFonts w:ascii="Arial" w:hAnsi="Arial" w:cs="Arial"/>
                <w:sz w:val="20"/>
              </w:rPr>
            </w:pPr>
            <w:r w:rsidRPr="008F6493">
              <w:rPr>
                <w:rFonts w:ascii="Arial" w:hAnsi="Arial" w:cs="Arial"/>
                <w:sz w:val="20"/>
                <w:szCs w:val="20"/>
              </w:rPr>
              <w:t>12.6.3</w:t>
            </w:r>
          </w:p>
        </w:tc>
        <w:tc>
          <w:tcPr>
            <w:tcW w:w="1971" w:type="dxa"/>
          </w:tcPr>
          <w:p w14:paraId="0EC8166C" w14:textId="7524A54A" w:rsidR="003A3292" w:rsidRPr="008F6493" w:rsidRDefault="003A3292" w:rsidP="003A3292">
            <w:pPr>
              <w:rPr>
                <w:rFonts w:ascii="Arial" w:hAnsi="Arial" w:cs="Arial"/>
                <w:sz w:val="20"/>
              </w:rPr>
            </w:pPr>
            <w:r w:rsidRPr="008F6493">
              <w:rPr>
                <w:rFonts w:ascii="Arial" w:hAnsi="Arial" w:cs="Arial"/>
                <w:sz w:val="20"/>
                <w:szCs w:val="20"/>
              </w:rPr>
              <w:t>3054.52</w:t>
            </w:r>
          </w:p>
        </w:tc>
        <w:tc>
          <w:tcPr>
            <w:tcW w:w="2710" w:type="dxa"/>
          </w:tcPr>
          <w:p w14:paraId="2D10EDAD" w14:textId="584A5551" w:rsidR="003A3292" w:rsidRPr="008F6493" w:rsidRDefault="003A3292" w:rsidP="003A3292">
            <w:pPr>
              <w:rPr>
                <w:rFonts w:ascii="Arial" w:hAnsi="Arial" w:cs="Arial"/>
                <w:sz w:val="20"/>
              </w:rPr>
            </w:pPr>
            <w:r w:rsidRPr="008F6493">
              <w:rPr>
                <w:rFonts w:ascii="Arial" w:hAnsi="Arial" w:cs="Arial"/>
                <w:sz w:val="20"/>
                <w:szCs w:val="20"/>
              </w:rPr>
              <w:t xml:space="preserve">[Po-Kai] There is some confusion on the terms "management frame protection is enabled" vs "management frame protection is </w:t>
            </w:r>
            <w:proofErr w:type="spellStart"/>
            <w:r w:rsidRPr="008F6493">
              <w:rPr>
                <w:rFonts w:ascii="Arial" w:hAnsi="Arial" w:cs="Arial"/>
                <w:sz w:val="20"/>
                <w:szCs w:val="20"/>
              </w:rPr>
              <w:t>negotaited</w:t>
            </w:r>
            <w:proofErr w:type="spellEnd"/>
            <w:r w:rsidRPr="008F6493">
              <w:rPr>
                <w:rFonts w:ascii="Arial" w:hAnsi="Arial" w:cs="Arial"/>
                <w:sz w:val="20"/>
                <w:szCs w:val="20"/>
              </w:rPr>
              <w:t>" vs MFP is used. Based on Bit 7 description in 9.4.2.23.4 RSN capabilities, "enabled" means MFPC is 1. In Note 1 of "12.6.17 Protection of robust Management frames", "</w:t>
            </w:r>
            <w:proofErr w:type="spellStart"/>
            <w:r w:rsidRPr="008F6493">
              <w:rPr>
                <w:rFonts w:ascii="Arial" w:hAnsi="Arial" w:cs="Arial"/>
                <w:sz w:val="20"/>
                <w:szCs w:val="20"/>
              </w:rPr>
              <w:t>managmenet</w:t>
            </w:r>
            <w:proofErr w:type="spellEnd"/>
            <w:r w:rsidRPr="008F6493">
              <w:rPr>
                <w:rFonts w:ascii="Arial" w:hAnsi="Arial" w:cs="Arial"/>
                <w:sz w:val="20"/>
                <w:szCs w:val="20"/>
              </w:rPr>
              <w:t xml:space="preserve"> frame protection is negotiated" means both STAs set MFPC to 1. But then Table 12-5 suddenly has a column with title "MFP used?" and that is </w:t>
            </w:r>
            <w:proofErr w:type="gramStart"/>
            <w:r w:rsidRPr="008F6493">
              <w:rPr>
                <w:rFonts w:ascii="Arial" w:hAnsi="Arial" w:cs="Arial"/>
                <w:sz w:val="20"/>
                <w:szCs w:val="20"/>
              </w:rPr>
              <w:t>pretty confusing</w:t>
            </w:r>
            <w:proofErr w:type="gramEnd"/>
            <w:r w:rsidRPr="008F6493">
              <w:rPr>
                <w:rFonts w:ascii="Arial" w:hAnsi="Arial" w:cs="Arial"/>
                <w:sz w:val="20"/>
                <w:szCs w:val="20"/>
              </w:rPr>
              <w:t xml:space="preserve"> on the meaning. Similar </w:t>
            </w:r>
            <w:proofErr w:type="spellStart"/>
            <w:r w:rsidRPr="008F6493">
              <w:rPr>
                <w:rFonts w:ascii="Arial" w:hAnsi="Arial" w:cs="Arial"/>
                <w:sz w:val="20"/>
                <w:szCs w:val="20"/>
              </w:rPr>
              <w:t>consdieration</w:t>
            </w:r>
            <w:proofErr w:type="spellEnd"/>
            <w:r w:rsidRPr="008F6493">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Pr="008F6493" w:rsidRDefault="003A3292" w:rsidP="003A3292">
            <w:pPr>
              <w:rPr>
                <w:rFonts w:ascii="Arial" w:hAnsi="Arial" w:cs="Arial"/>
                <w:sz w:val="20"/>
              </w:rPr>
            </w:pPr>
            <w:r w:rsidRPr="008F6493">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xml:space="preserve">" vs MFP is used. Based on Bit </w:t>
            </w:r>
            <w:r>
              <w:rPr>
                <w:rFonts w:ascii="Arial" w:hAnsi="Arial" w:cs="Arial"/>
                <w:sz w:val="20"/>
                <w:szCs w:val="20"/>
              </w:rPr>
              <w:lastRenderedPageBreak/>
              <w:t>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w:t>
            </w:r>
            <w:proofErr w:type="gramStart"/>
            <w:r>
              <w:rPr>
                <w:rFonts w:ascii="Arial" w:hAnsi="Arial" w:cs="Arial"/>
                <w:sz w:val="20"/>
                <w:szCs w:val="20"/>
              </w:rPr>
              <w:t>so</w:t>
            </w:r>
            <w:proofErr w:type="gramEnd"/>
            <w:r>
              <w:rPr>
                <w:rFonts w:ascii="Arial" w:hAnsi="Arial" w:cs="Arial"/>
                <w:sz w:val="20"/>
                <w:szCs w:val="20"/>
              </w:rPr>
              <w:t xml:space="preserve">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Pr="000451C6" w:rsidRDefault="003A3292" w:rsidP="003A3292">
            <w:pPr>
              <w:rPr>
                <w:rFonts w:ascii="Arial" w:hAnsi="Arial" w:cs="Arial"/>
                <w:sz w:val="20"/>
                <w:highlight w:val="yellow"/>
                <w:rPrChange w:id="155" w:author="Huang, Po-kai" w:date="2024-03-11T16:23:00Z">
                  <w:rPr>
                    <w:rFonts w:ascii="Arial" w:hAnsi="Arial" w:cs="Arial"/>
                    <w:sz w:val="20"/>
                  </w:rPr>
                </w:rPrChange>
              </w:rPr>
            </w:pPr>
            <w:r w:rsidRPr="000451C6">
              <w:rPr>
                <w:rFonts w:ascii="Arial" w:hAnsi="Arial" w:cs="Arial"/>
                <w:sz w:val="20"/>
                <w:szCs w:val="20"/>
                <w:highlight w:val="yellow"/>
                <w:rPrChange w:id="156" w:author="Huang, Po-kai" w:date="2024-03-11T16:23:00Z">
                  <w:rPr>
                    <w:rFonts w:ascii="Arial" w:hAnsi="Arial" w:cs="Arial"/>
                    <w:sz w:val="20"/>
                    <w:szCs w:val="20"/>
                  </w:rPr>
                </w:rPrChange>
              </w:rPr>
              <w:t>7049</w:t>
            </w:r>
          </w:p>
        </w:tc>
        <w:tc>
          <w:tcPr>
            <w:tcW w:w="1971" w:type="dxa"/>
          </w:tcPr>
          <w:p w14:paraId="77BEB764" w14:textId="33F06C2F" w:rsidR="003A3292" w:rsidRPr="000451C6" w:rsidRDefault="003A3292" w:rsidP="003A3292">
            <w:pPr>
              <w:rPr>
                <w:rFonts w:ascii="Arial" w:hAnsi="Arial" w:cs="Arial"/>
                <w:sz w:val="20"/>
                <w:szCs w:val="20"/>
                <w:highlight w:val="yellow"/>
                <w:rPrChange w:id="157" w:author="Huang, Po-kai" w:date="2024-03-11T16:23:00Z">
                  <w:rPr>
                    <w:rFonts w:ascii="Arial" w:hAnsi="Arial" w:cs="Arial"/>
                    <w:sz w:val="20"/>
                    <w:szCs w:val="20"/>
                  </w:rPr>
                </w:rPrChange>
              </w:rPr>
            </w:pPr>
            <w:r w:rsidRPr="000451C6">
              <w:rPr>
                <w:rFonts w:ascii="Arial" w:hAnsi="Arial" w:cs="Arial"/>
                <w:sz w:val="20"/>
                <w:szCs w:val="20"/>
                <w:highlight w:val="yellow"/>
                <w:rPrChange w:id="158" w:author="Huang, Po-kai" w:date="2024-03-11T16:23:00Z">
                  <w:rPr>
                    <w:rFonts w:ascii="Arial" w:hAnsi="Arial" w:cs="Arial"/>
                    <w:sz w:val="20"/>
                    <w:szCs w:val="20"/>
                  </w:rPr>
                </w:rPrChange>
              </w:rPr>
              <w:t>11.3.4.5</w:t>
            </w:r>
          </w:p>
        </w:tc>
        <w:tc>
          <w:tcPr>
            <w:tcW w:w="1971" w:type="dxa"/>
          </w:tcPr>
          <w:p w14:paraId="6A8E6F23" w14:textId="6CEF9E53" w:rsidR="003A3292" w:rsidRPr="000451C6" w:rsidRDefault="003A3292" w:rsidP="003A3292">
            <w:pPr>
              <w:rPr>
                <w:rFonts w:ascii="Arial" w:hAnsi="Arial" w:cs="Arial"/>
                <w:sz w:val="20"/>
                <w:szCs w:val="20"/>
                <w:highlight w:val="yellow"/>
                <w:rPrChange w:id="159" w:author="Huang, Po-kai" w:date="2024-03-11T16:23:00Z">
                  <w:rPr>
                    <w:rFonts w:ascii="Arial" w:hAnsi="Arial" w:cs="Arial"/>
                    <w:sz w:val="20"/>
                    <w:szCs w:val="20"/>
                  </w:rPr>
                </w:rPrChange>
              </w:rPr>
            </w:pPr>
            <w:r w:rsidRPr="000451C6">
              <w:rPr>
                <w:rFonts w:ascii="Arial" w:hAnsi="Arial" w:cs="Arial"/>
                <w:sz w:val="20"/>
                <w:szCs w:val="20"/>
                <w:highlight w:val="yellow"/>
                <w:rPrChange w:id="160" w:author="Huang, Po-kai" w:date="2024-03-11T16:23:00Z">
                  <w:rPr>
                    <w:rFonts w:ascii="Arial" w:hAnsi="Arial" w:cs="Arial"/>
                    <w:sz w:val="20"/>
                    <w:szCs w:val="20"/>
                  </w:rPr>
                </w:rPrChange>
              </w:rPr>
              <w:t>2548.22</w:t>
            </w:r>
          </w:p>
        </w:tc>
        <w:tc>
          <w:tcPr>
            <w:tcW w:w="2710" w:type="dxa"/>
          </w:tcPr>
          <w:p w14:paraId="754A7CA2" w14:textId="40E22142" w:rsidR="003A3292" w:rsidRPr="000451C6" w:rsidRDefault="003A3292" w:rsidP="003A3292">
            <w:pPr>
              <w:rPr>
                <w:rFonts w:ascii="Arial" w:hAnsi="Arial" w:cs="Arial"/>
                <w:sz w:val="20"/>
                <w:highlight w:val="yellow"/>
                <w:rPrChange w:id="161" w:author="Huang, Po-kai" w:date="2024-03-11T16:23:00Z">
                  <w:rPr>
                    <w:rFonts w:ascii="Arial" w:hAnsi="Arial" w:cs="Arial"/>
                    <w:sz w:val="20"/>
                  </w:rPr>
                </w:rPrChange>
              </w:rPr>
            </w:pPr>
            <w:r w:rsidRPr="000451C6">
              <w:rPr>
                <w:rFonts w:ascii="Arial" w:hAnsi="Arial" w:cs="Arial"/>
                <w:sz w:val="20"/>
                <w:szCs w:val="20"/>
                <w:highlight w:val="yellow"/>
                <w:rPrChange w:id="162" w:author="Huang, Po-kai" w:date="2024-03-11T16:23:00Z">
                  <w:rPr>
                    <w:rFonts w:ascii="Arial" w:hAnsi="Arial" w:cs="Arial"/>
                    <w:sz w:val="20"/>
                    <w:szCs w:val="20"/>
                  </w:rPr>
                </w:rPrChange>
              </w:rPr>
              <w:t xml:space="preserve">[Po-Kai] There is some confusion on the terms "management frame protection is enabled" vs "management frame protection is </w:t>
            </w:r>
            <w:proofErr w:type="spellStart"/>
            <w:r w:rsidRPr="000451C6">
              <w:rPr>
                <w:rFonts w:ascii="Arial" w:hAnsi="Arial" w:cs="Arial"/>
                <w:sz w:val="20"/>
                <w:szCs w:val="20"/>
                <w:highlight w:val="yellow"/>
                <w:rPrChange w:id="163" w:author="Huang, Po-kai" w:date="2024-03-11T16:23:00Z">
                  <w:rPr>
                    <w:rFonts w:ascii="Arial" w:hAnsi="Arial" w:cs="Arial"/>
                    <w:sz w:val="20"/>
                    <w:szCs w:val="20"/>
                  </w:rPr>
                </w:rPrChange>
              </w:rPr>
              <w:t>negotaited</w:t>
            </w:r>
            <w:proofErr w:type="spellEnd"/>
            <w:r w:rsidRPr="000451C6">
              <w:rPr>
                <w:rFonts w:ascii="Arial" w:hAnsi="Arial" w:cs="Arial"/>
                <w:sz w:val="20"/>
                <w:szCs w:val="20"/>
                <w:highlight w:val="yellow"/>
                <w:rPrChange w:id="164" w:author="Huang, Po-kai" w:date="2024-03-11T16:23:00Z">
                  <w:rPr>
                    <w:rFonts w:ascii="Arial" w:hAnsi="Arial" w:cs="Arial"/>
                    <w:sz w:val="20"/>
                    <w:szCs w:val="20"/>
                  </w:rPr>
                </w:rPrChange>
              </w:rPr>
              <w:t>" vs "management frame protection is in use". Based on Bit 7 description in 9.4.2.23.4 RSN capabilities, "enabled" means MFPC is 1. In Note 1 of "12.6.17 Protection of robust Management frames", "</w:t>
            </w:r>
            <w:proofErr w:type="spellStart"/>
            <w:r w:rsidRPr="000451C6">
              <w:rPr>
                <w:rFonts w:ascii="Arial" w:hAnsi="Arial" w:cs="Arial"/>
                <w:sz w:val="20"/>
                <w:szCs w:val="20"/>
                <w:highlight w:val="yellow"/>
                <w:rPrChange w:id="165" w:author="Huang, Po-kai" w:date="2024-03-11T16:23:00Z">
                  <w:rPr>
                    <w:rFonts w:ascii="Arial" w:hAnsi="Arial" w:cs="Arial"/>
                    <w:sz w:val="20"/>
                    <w:szCs w:val="20"/>
                  </w:rPr>
                </w:rPrChange>
              </w:rPr>
              <w:t>managmenet</w:t>
            </w:r>
            <w:proofErr w:type="spellEnd"/>
            <w:r w:rsidRPr="000451C6">
              <w:rPr>
                <w:rFonts w:ascii="Arial" w:hAnsi="Arial" w:cs="Arial"/>
                <w:sz w:val="20"/>
                <w:szCs w:val="20"/>
                <w:highlight w:val="yellow"/>
                <w:rPrChange w:id="166" w:author="Huang, Po-kai" w:date="2024-03-11T16:23:00Z">
                  <w:rPr>
                    <w:rFonts w:ascii="Arial" w:hAnsi="Arial" w:cs="Arial"/>
                    <w:sz w:val="20"/>
                    <w:szCs w:val="20"/>
                  </w:rPr>
                </w:rPrChange>
              </w:rPr>
              <w:t xml:space="preserve"> frame protection is negotiated" means both STAs set MFPC to 1. "Management frame protection is in use" should be replaced with </w:t>
            </w:r>
            <w:r w:rsidRPr="000451C6">
              <w:rPr>
                <w:rFonts w:ascii="Arial" w:hAnsi="Arial" w:cs="Arial"/>
                <w:sz w:val="20"/>
                <w:szCs w:val="20"/>
                <w:highlight w:val="yellow"/>
                <w:rPrChange w:id="167" w:author="Huang, Po-kai" w:date="2024-03-11T16:23:00Z">
                  <w:rPr>
                    <w:rFonts w:ascii="Arial" w:hAnsi="Arial" w:cs="Arial"/>
                    <w:sz w:val="20"/>
                    <w:szCs w:val="20"/>
                  </w:rPr>
                </w:rPrChange>
              </w:rPr>
              <w:lastRenderedPageBreak/>
              <w:t>"</w:t>
            </w:r>
            <w:proofErr w:type="spellStart"/>
            <w:r w:rsidRPr="000451C6">
              <w:rPr>
                <w:rFonts w:ascii="Arial" w:hAnsi="Arial" w:cs="Arial"/>
                <w:sz w:val="20"/>
                <w:szCs w:val="20"/>
                <w:highlight w:val="yellow"/>
                <w:rPrChange w:id="168"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69" w:author="Huang, Po-kai" w:date="2024-03-11T16:23:00Z">
                  <w:rPr>
                    <w:rFonts w:ascii="Arial" w:hAnsi="Arial" w:cs="Arial"/>
                    <w:sz w:val="20"/>
                    <w:szCs w:val="20"/>
                  </w:rPr>
                </w:rPrChange>
              </w:rPr>
              <w:t xml:space="preserve"> frame protection is negotiated."</w:t>
            </w:r>
          </w:p>
        </w:tc>
        <w:tc>
          <w:tcPr>
            <w:tcW w:w="2247" w:type="dxa"/>
          </w:tcPr>
          <w:p w14:paraId="459C5AC5" w14:textId="3E22B366" w:rsidR="003A3292" w:rsidRPr="000451C6" w:rsidRDefault="003A3292" w:rsidP="003A3292">
            <w:pPr>
              <w:rPr>
                <w:rFonts w:ascii="Arial" w:hAnsi="Arial" w:cs="Arial"/>
                <w:sz w:val="20"/>
                <w:highlight w:val="yellow"/>
                <w:rPrChange w:id="170" w:author="Huang, Po-kai" w:date="2024-03-11T16:23:00Z">
                  <w:rPr>
                    <w:rFonts w:ascii="Arial" w:hAnsi="Arial" w:cs="Arial"/>
                    <w:sz w:val="20"/>
                  </w:rPr>
                </w:rPrChange>
              </w:rPr>
            </w:pPr>
            <w:r w:rsidRPr="000451C6">
              <w:rPr>
                <w:rFonts w:ascii="Arial" w:hAnsi="Arial" w:cs="Arial"/>
                <w:sz w:val="20"/>
                <w:szCs w:val="20"/>
                <w:highlight w:val="yellow"/>
                <w:rPrChange w:id="171" w:author="Huang, Po-kai" w:date="2024-03-11T16:23:00Z">
                  <w:rPr>
                    <w:rFonts w:ascii="Arial" w:hAnsi="Arial" w:cs="Arial"/>
                    <w:sz w:val="20"/>
                    <w:szCs w:val="20"/>
                  </w:rPr>
                </w:rPrChange>
              </w:rPr>
              <w:lastRenderedPageBreak/>
              <w:t xml:space="preserve">Replace all instances </w:t>
            </w:r>
            <w:proofErr w:type="gramStart"/>
            <w:r w:rsidRPr="000451C6">
              <w:rPr>
                <w:rFonts w:ascii="Arial" w:hAnsi="Arial" w:cs="Arial"/>
                <w:sz w:val="20"/>
                <w:szCs w:val="20"/>
                <w:highlight w:val="yellow"/>
                <w:rPrChange w:id="172" w:author="Huang, Po-kai" w:date="2024-03-11T16:23:00Z">
                  <w:rPr>
                    <w:rFonts w:ascii="Arial" w:hAnsi="Arial" w:cs="Arial"/>
                    <w:sz w:val="20"/>
                    <w:szCs w:val="20"/>
                  </w:rPr>
                </w:rPrChange>
              </w:rPr>
              <w:t>of  "</w:t>
            </w:r>
            <w:proofErr w:type="gramEnd"/>
            <w:r w:rsidRPr="000451C6">
              <w:rPr>
                <w:rFonts w:ascii="Arial" w:hAnsi="Arial" w:cs="Arial"/>
                <w:sz w:val="20"/>
                <w:szCs w:val="20"/>
                <w:highlight w:val="yellow"/>
                <w:rPrChange w:id="173" w:author="Huang, Po-kai" w:date="2024-03-11T16:23:00Z">
                  <w:rPr>
                    <w:rFonts w:ascii="Arial" w:hAnsi="Arial" w:cs="Arial"/>
                    <w:sz w:val="20"/>
                    <w:szCs w:val="20"/>
                  </w:rPr>
                </w:rPrChange>
              </w:rPr>
              <w:t>Management frame protection is in use" with "</w:t>
            </w:r>
            <w:proofErr w:type="spellStart"/>
            <w:r w:rsidRPr="000451C6">
              <w:rPr>
                <w:rFonts w:ascii="Arial" w:hAnsi="Arial" w:cs="Arial"/>
                <w:sz w:val="20"/>
                <w:szCs w:val="20"/>
                <w:highlight w:val="yellow"/>
                <w:rPrChange w:id="174"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5" w:author="Huang, Po-kai" w:date="2024-03-11T16:23:00Z">
                  <w:rPr>
                    <w:rFonts w:ascii="Arial" w:hAnsi="Arial" w:cs="Arial"/>
                    <w:sz w:val="20"/>
                    <w:szCs w:val="20"/>
                  </w:rPr>
                </w:rPrChange>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w:t>
            </w:r>
            <w:proofErr w:type="gramStart"/>
            <w:r>
              <w:rPr>
                <w:rFonts w:ascii="Arial" w:hAnsi="Arial" w:cs="Arial"/>
                <w:sz w:val="20"/>
                <w:szCs w:val="20"/>
              </w:rPr>
              <w:t>frame(</w:t>
            </w:r>
            <w:proofErr w:type="gramEnd"/>
            <w:r>
              <w:rPr>
                <w:rFonts w:ascii="Arial" w:hAnsi="Arial" w:cs="Arial"/>
                <w:sz w:val="20"/>
                <w:szCs w:val="20"/>
              </w:rPr>
              <w:t xml:space="preserv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w:t>
            </w:r>
            <w:proofErr w:type="gramStart"/>
            <w:r>
              <w:rPr>
                <w:rFonts w:ascii="Arial" w:hAnsi="Arial" w:cs="Arial"/>
                <w:sz w:val="20"/>
                <w:szCs w:val="20"/>
              </w:rPr>
              <w:t>in  12.2.7</w:t>
            </w:r>
            <w:proofErr w:type="gramEnd"/>
            <w:r>
              <w:rPr>
                <w:rFonts w:ascii="Arial" w:hAnsi="Arial" w:cs="Arial"/>
                <w:sz w:val="20"/>
                <w:szCs w:val="20"/>
              </w:rPr>
              <w:t xml:space="preserve">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w:t>
            </w:r>
            <w:proofErr w:type="gramStart"/>
            <w:r>
              <w:rPr>
                <w:rFonts w:ascii="Arial" w:hAnsi="Arial" w:cs="Arial"/>
                <w:sz w:val="20"/>
                <w:szCs w:val="20"/>
              </w:rPr>
              <w:t>frame(</w:t>
            </w:r>
            <w:proofErr w:type="gramEnd"/>
            <w:r>
              <w:rPr>
                <w:rFonts w:ascii="Arial" w:hAnsi="Arial" w:cs="Arial"/>
                <w:sz w:val="20"/>
                <w:szCs w:val="20"/>
              </w:rPr>
              <w:t>#4340):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4261BF2D" w:rsidR="00153047" w:rsidRPr="00B5269D" w:rsidRDefault="00153047" w:rsidP="00153047">
      <w:pPr>
        <w:pStyle w:val="Heading2"/>
        <w:tabs>
          <w:tab w:val="left" w:pos="5917"/>
        </w:tabs>
        <w:rPr>
          <w:sz w:val="22"/>
        </w:rPr>
      </w:pPr>
      <w:r>
        <w:t xml:space="preserve">Proposed Resolution: CID </w:t>
      </w:r>
      <w:r w:rsidR="00966C4A">
        <w:t>7046, 7047, 7048</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14F05B13" w:rsidR="00153047"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sidR="009833CD">
        <w:rPr>
          <w:sz w:val="20"/>
        </w:rPr>
        <w:t>3</w:t>
      </w:r>
      <w:proofErr w:type="gramEnd"/>
    </w:p>
    <w:p w14:paraId="4C823A75" w14:textId="77777777" w:rsidR="001114FC" w:rsidRDefault="001114FC" w:rsidP="00153047">
      <w:pPr>
        <w:rPr>
          <w:sz w:val="20"/>
        </w:rPr>
      </w:pPr>
    </w:p>
    <w:p w14:paraId="50DAB64A" w14:textId="67F67F97" w:rsidR="001114FC" w:rsidRPr="00B5269D" w:rsidRDefault="001114FC" w:rsidP="001114FC">
      <w:pPr>
        <w:pStyle w:val="Heading2"/>
        <w:tabs>
          <w:tab w:val="left" w:pos="5917"/>
        </w:tabs>
        <w:rPr>
          <w:sz w:val="22"/>
        </w:rPr>
      </w:pPr>
      <w:r>
        <w:t>Proposed Resolution: CID 7049, 7050</w:t>
      </w:r>
    </w:p>
    <w:p w14:paraId="71901FF4" w14:textId="77777777" w:rsidR="001114FC" w:rsidRDefault="001114FC" w:rsidP="001114FC">
      <w:pPr>
        <w:rPr>
          <w:b/>
          <w:bCs/>
          <w:sz w:val="20"/>
        </w:rPr>
      </w:pPr>
    </w:p>
    <w:p w14:paraId="4126C322" w14:textId="77777777" w:rsidR="001114FC" w:rsidRPr="00880E62" w:rsidRDefault="001114FC" w:rsidP="001114FC">
      <w:pPr>
        <w:rPr>
          <w:b/>
          <w:bCs/>
          <w:sz w:val="20"/>
        </w:rPr>
      </w:pPr>
      <w:r w:rsidRPr="00880E62">
        <w:rPr>
          <w:b/>
          <w:bCs/>
          <w:sz w:val="20"/>
        </w:rPr>
        <w:t>REVISED</w:t>
      </w:r>
    </w:p>
    <w:p w14:paraId="0718D3FC" w14:textId="77777777" w:rsidR="001114FC" w:rsidRDefault="001114FC" w:rsidP="001114FC">
      <w:pPr>
        <w:rPr>
          <w:sz w:val="20"/>
        </w:rPr>
      </w:pPr>
    </w:p>
    <w:p w14:paraId="5E891BD9" w14:textId="77777777" w:rsidR="001114FC" w:rsidRDefault="001114FC" w:rsidP="001114FC">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4CFE419A" w14:textId="6017621D" w:rsidR="001114FC" w:rsidRPr="00CE0203" w:rsidRDefault="001114FC" w:rsidP="001114FC">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sidR="002D13BE">
        <w:rPr>
          <w:sz w:val="20"/>
        </w:rPr>
        <w:t>8</w:t>
      </w:r>
      <w:proofErr w:type="gramEnd"/>
    </w:p>
    <w:p w14:paraId="3458650D" w14:textId="77777777" w:rsidR="001114FC" w:rsidRPr="00CE0203" w:rsidRDefault="001114FC" w:rsidP="00153047">
      <w:pPr>
        <w:rPr>
          <w:sz w:val="20"/>
        </w:rPr>
      </w:pPr>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6"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1pt;height:251.8pt" o:ole="">
              <v:imagedata r:id="rId11" o:title=""/>
            </v:shape>
            <o:OLEObject Type="Embed" ProgID="Visio.Drawing.15" ShapeID="_x0000_i1025" DrawAspect="Content" ObjectID="_1774789798" r:id="rId12"/>
          </w:object>
        </w:r>
      </w:del>
      <w:ins w:id="177" w:author="Huang, Po-kai" w:date="2024-03-08T23:20:00Z">
        <w:r w:rsidR="001A2EEA">
          <w:t>(#7046)</w:t>
        </w:r>
      </w:ins>
    </w:p>
    <w:p w14:paraId="5A4455F5" w14:textId="77777777" w:rsidR="00766841" w:rsidRDefault="00766841" w:rsidP="005759C2"/>
    <w:p w14:paraId="66FFCAAD" w14:textId="38716FC2" w:rsidR="009D05AC" w:rsidRDefault="00D5322B" w:rsidP="005759C2">
      <w:pPr>
        <w:rPr>
          <w:rFonts w:ascii="TimesNewRoman" w:hAnsi="TimesNewRoman"/>
          <w:color w:val="000000"/>
          <w:sz w:val="20"/>
          <w:szCs w:val="20"/>
        </w:rPr>
      </w:pPr>
      <w:ins w:id="178" w:author="Huang, Po-kai" w:date="2024-03-11T16:07:00Z">
        <w:r w:rsidDel="00D5322B">
          <w:lastRenderedPageBreak/>
          <w:t xml:space="preserve"> </w:t>
        </w:r>
      </w:ins>
      <w:ins w:id="179" w:author="Huang, Po-kai" w:date="2024-03-11T16:12:00Z">
        <w:r w:rsidR="008F36BD">
          <w:object w:dxaOrig="7981" w:dyaOrig="7401" w14:anchorId="7BDBC069">
            <v:shape id="_x0000_i1026" type="#_x0000_t75" style="width:401.5pt;height:370.6pt" o:ole="">
              <v:imagedata r:id="rId13" o:title=""/>
            </v:shape>
            <o:OLEObject Type="Embed" ProgID="Visio.Drawing.15" ShapeID="_x0000_i1026" DrawAspect="Content" ObjectID="_1774789799" r:id="rId14"/>
          </w:object>
        </w:r>
      </w:ins>
      <w:del w:id="180" w:author="Huang, Po-kai" w:date="2024-03-11T16:07:00Z">
        <w:r w:rsidR="003D063D" w:rsidDel="00D5322B">
          <w:fldChar w:fldCharType="begin"/>
        </w:r>
        <w:r w:rsidR="00C570B3">
          <w:fldChar w:fldCharType="separate"/>
        </w:r>
        <w:r w:rsidR="003D063D" w:rsidDel="00D5322B">
          <w:fldChar w:fldCharType="end"/>
        </w:r>
      </w:del>
      <w:ins w:id="181"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2" w:author="Huang, Po-kai" w:date="2024-03-08T23:20:00Z">
        <w:r w:rsidR="001A2EEA">
          <w:rPr>
            <w:rFonts w:ascii="TimesNewRoman" w:hAnsi="TimesNewRoman"/>
            <w:color w:val="000000"/>
            <w:sz w:val="20"/>
            <w:szCs w:val="20"/>
          </w:rPr>
          <w:object w:dxaOrig="1539" w:dyaOrig="998" w14:anchorId="7B7FBB8B">
            <v:shape id="_x0000_i1027" type="#_x0000_t75" style="width:77.3pt;height:51.25pt" o:ole="">
              <v:imagedata r:id="rId15" o:title=""/>
            </v:shape>
            <o:OLEObject Type="Embed" ProgID="Visio.Drawing.11" ShapeID="_x0000_i1027" DrawAspect="Icon" ObjectID="_1774789800"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2C1BC313" w:rsidR="003D063D" w:rsidRDefault="003D063D" w:rsidP="003D063D"/>
    <w:p w14:paraId="68D13F0B" w14:textId="77777777" w:rsidR="003D063D" w:rsidRDefault="003D063D" w:rsidP="003D063D">
      <w:pPr>
        <w:pStyle w:val="H3"/>
        <w:numPr>
          <w:ilvl w:val="0"/>
          <w:numId w:val="42"/>
        </w:numPr>
        <w:rPr>
          <w:w w:val="100"/>
        </w:rPr>
      </w:pPr>
      <w:r>
        <w:rPr>
          <w:w w:val="100"/>
        </w:rPr>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w:t>
      </w:r>
      <w:proofErr w:type="gramStart"/>
      <w:r>
        <w:rPr>
          <w:spacing w:val="-2"/>
          <w:w w:val="100"/>
        </w:rPr>
        <w:t>1688)An</w:t>
      </w:r>
      <w:proofErr w:type="gramEnd"/>
      <w:r>
        <w:rPr>
          <w:spacing w:val="-2"/>
          <w:w w:val="100"/>
        </w:rPr>
        <w:t xml:space="preserve">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 xml:space="preserve">in its (re)association </w:t>
      </w:r>
      <w:proofErr w:type="gramStart"/>
      <w:r>
        <w:rPr>
          <w:spacing w:val="-2"/>
          <w:w w:val="100"/>
        </w:rPr>
        <w:t>requests(</w:t>
      </w:r>
      <w:proofErr w:type="gramEnd"/>
      <w:r>
        <w:rPr>
          <w:spacing w:val="-2"/>
          <w:w w:val="100"/>
        </w:rPr>
        <w:t>#199)(#1562).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lastRenderedPageBreak/>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w:t>
      </w:r>
      <w:proofErr w:type="gramStart"/>
      <w:r>
        <w:rPr>
          <w:spacing w:val="-2"/>
          <w:w w:val="100"/>
        </w:rPr>
        <w:t>primitive, when</w:t>
      </w:r>
      <w:proofErr w:type="gramEnd"/>
      <w:r>
        <w:rPr>
          <w:spacing w:val="-2"/>
          <w:w w:val="100"/>
        </w:rPr>
        <w:t xml:space="preserve"> the targeted AP indicates RSNA support. The initiating STA’s RSNE shall include one authentication and pairwise cipher suite from among those advertised by the targeted AP in its Beacon and Probe Response frames. It shall also -specify the </w:t>
      </w:r>
      <w:r>
        <w:rPr>
          <w:w w:val="100"/>
        </w:rPr>
        <w:t>(#</w:t>
      </w:r>
      <w:proofErr w:type="gramStart"/>
      <w:r>
        <w:rPr>
          <w:w w:val="100"/>
        </w:rPr>
        <w:t>6020)</w:t>
      </w:r>
      <w:r>
        <w:rPr>
          <w:spacing w:val="-2"/>
          <w:w w:val="100"/>
        </w:rPr>
        <w:t>group</w:t>
      </w:r>
      <w:proofErr w:type="gramEnd"/>
      <w:r>
        <w:rPr>
          <w:spacing w:val="-2"/>
          <w:w w:val="100"/>
        </w:rPr>
        <w:t xml:space="preserve">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w:t>
      </w:r>
      <w:proofErr w:type="gramStart"/>
      <w:r>
        <w:rPr>
          <w:spacing w:val="-2"/>
          <w:w w:val="100"/>
        </w:rPr>
        <w:t>RSNA(</w:t>
      </w:r>
      <w:proofErr w:type="gramEnd"/>
      <w:r>
        <w:rPr>
          <w:spacing w:val="-2"/>
          <w:w w:val="100"/>
        </w:rPr>
        <w:t>#4025)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proofErr w:type="gramStart"/>
      <w:r>
        <w:rPr>
          <w:spacing w:val="-2"/>
          <w:w w:val="100"/>
        </w:rPr>
        <w:t>In order to</w:t>
      </w:r>
      <w:proofErr w:type="gramEnd"/>
      <w:r>
        <w:rPr>
          <w:spacing w:val="-2"/>
          <w:w w:val="100"/>
        </w:rPr>
        <w:t xml:space="preserve"> accommodate local security policy, a STA may choose not to associate with an AP that does not support any pairwise cipher suites. An AP may indicate that it does not support any pairwise keys by advertising 00-0F-AC:0 (Use group data cipher </w:t>
      </w:r>
      <w:proofErr w:type="gramStart"/>
      <w:r>
        <w:rPr>
          <w:spacing w:val="-2"/>
          <w:w w:val="100"/>
        </w:rPr>
        <w:t>suite</w:t>
      </w:r>
      <w:r>
        <w:rPr>
          <w:w w:val="100"/>
        </w:rPr>
        <w:t>(</w:t>
      </w:r>
      <w:proofErr w:type="gramEnd"/>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w:t>
      </w:r>
      <w:proofErr w:type="gramStart"/>
      <w:r>
        <w:rPr>
          <w:spacing w:val="-2"/>
          <w:w w:val="100"/>
        </w:rPr>
        <w:t>subfield</w:t>
      </w:r>
      <w:r>
        <w:rPr>
          <w:w w:val="100"/>
        </w:rPr>
        <w:t>(</w:t>
      </w:r>
      <w:proofErr w:type="gramEnd"/>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w:t>
      </w:r>
      <w:proofErr w:type="gramStart"/>
      <w:r>
        <w:rPr>
          <w:spacing w:val="-2"/>
          <w:w w:val="100"/>
        </w:rPr>
        <w:t>false.(</w:t>
      </w:r>
      <w:proofErr w:type="gramEnd"/>
      <w:r>
        <w:rPr>
          <w:spacing w:val="-2"/>
          <w:w w:val="100"/>
        </w:rPr>
        <w:t>#199)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Change w:id="183">
          <w:tblGrid>
            <w:gridCol w:w="880"/>
            <w:gridCol w:w="880"/>
            <w:gridCol w:w="2200"/>
            <w:gridCol w:w="880"/>
            <w:gridCol w:w="880"/>
            <w:gridCol w:w="2200"/>
            <w:gridCol w:w="800"/>
          </w:tblGrid>
        </w:tblGridChange>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4" w:name="RTF36313836353a205461626c65"/>
            <w:r>
              <w:rPr>
                <w:w w:val="100"/>
              </w:rPr>
              <w:t xml:space="preserve">Robust management frame selection in an infrastructure </w:t>
            </w:r>
            <w:proofErr w:type="gramStart"/>
            <w:r>
              <w:rPr>
                <w:w w:val="100"/>
              </w:rPr>
              <w:t>BSS</w:t>
            </w:r>
            <w:bookmarkEnd w:id="184"/>
            <w:r>
              <w:rPr>
                <w:w w:val="100"/>
              </w:rPr>
              <w:t>(</w:t>
            </w:r>
            <w:proofErr w:type="gramEnd"/>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3240024E" w:rsidR="003D063D" w:rsidRDefault="003D063D" w:rsidP="00152750">
            <w:pPr>
              <w:pStyle w:val="CellHeading"/>
            </w:pPr>
            <w:r>
              <w:rPr>
                <w:w w:val="100"/>
              </w:rPr>
              <w:t xml:space="preserve">MFP </w:t>
            </w:r>
            <w:del w:id="185" w:author="Huang, Po-kai" w:date="2024-03-08T23:24:00Z">
              <w:r w:rsidDel="00176130">
                <w:rPr>
                  <w:w w:val="100"/>
                </w:rPr>
                <w:delText>used</w:delText>
              </w:r>
            </w:del>
            <w:proofErr w:type="gramStart"/>
            <w:ins w:id="186" w:author="Huang, Po-kai" w:date="2024-03-11T16:16:00Z">
              <w:r w:rsidR="003A6BB4">
                <w:rPr>
                  <w:w w:val="100"/>
                </w:rPr>
                <w:t>n</w:t>
              </w:r>
            </w:ins>
            <w:ins w:id="187" w:author="Huang, Po-kai" w:date="2024-03-08T23:24:00Z">
              <w:r>
                <w:rPr>
                  <w:w w:val="100"/>
                </w:rPr>
                <w:t>egotiated(</w:t>
              </w:r>
              <w:proofErr w:type="gramEnd"/>
              <w:r>
                <w:rPr>
                  <w:w w:val="100"/>
                </w:rPr>
                <w:t>#7047)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EF088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8" w:author="Huang, Po-kai" w:date="2024-03-11T16: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138"/>
          <w:jc w:val="center"/>
          <w:trPrChange w:id="189" w:author="Huang, Po-kai" w:date="2024-03-11T16:16:00Z">
            <w:trPr>
              <w:trHeight w:val="1360"/>
              <w:jc w:val="center"/>
            </w:trPr>
          </w:trPrChange>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90" w:author="Huang, Po-kai" w:date="2024-03-11T16:16:00Z">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A51AE6"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4"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5"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6" w:author="Huang, Po-kai" w:date="2024-03-11T16:16:00Z">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1A6D385E"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97" w:author="Huang, Po-kai" w:date="2024-03-08T23:25:00Z">
        <w:r w:rsidDel="007A3620">
          <w:rPr>
            <w:spacing w:val="-2"/>
            <w:w w:val="100"/>
          </w:rPr>
          <w:delText>enabled</w:delText>
        </w:r>
      </w:del>
      <w:ins w:id="198" w:author="Huang, Po-kai" w:date="2024-03-08T23:25:00Z">
        <w:r>
          <w:rPr>
            <w:spacing w:val="-2"/>
            <w:w w:val="100"/>
          </w:rPr>
          <w:t>nego</w:t>
        </w:r>
      </w:ins>
      <w:ins w:id="199" w:author="Huang, Po-kai" w:date="2024-03-11T16:16:00Z">
        <w:r w:rsidR="00B725AA">
          <w:rPr>
            <w:spacing w:val="-2"/>
            <w:w w:val="100"/>
          </w:rPr>
          <w:t>ti</w:t>
        </w:r>
      </w:ins>
      <w:ins w:id="200" w:author="Huang, Po-kai" w:date="2024-03-08T23:25:00Z">
        <w:r>
          <w:rPr>
            <w:spacing w:val="-2"/>
            <w:w w:val="100"/>
          </w:rPr>
          <w:t>ated(#7047)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w:t>
      </w:r>
      <w:proofErr w:type="gramStart"/>
      <w:r>
        <w:rPr>
          <w:spacing w:val="-2"/>
          <w:w w:val="100"/>
        </w:rPr>
        <w:t>6149)NOTE</w:t>
      </w:r>
      <w:proofErr w:type="gramEnd"/>
      <w:r>
        <w:rPr>
          <w:spacing w:val="-2"/>
          <w:w w:val="100"/>
        </w:rPr>
        <w:t>—The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201" w:name="RTF33333431323a205461626c65"/>
            <w:r>
              <w:rPr>
                <w:w w:val="100"/>
              </w:rPr>
              <w:t xml:space="preserve">Robust management frame selection between TDLS </w:t>
            </w:r>
            <w:proofErr w:type="gramStart"/>
            <w:r>
              <w:rPr>
                <w:w w:val="100"/>
              </w:rPr>
              <w:t>STAs</w:t>
            </w:r>
            <w:bookmarkEnd w:id="201"/>
            <w:r>
              <w:rPr>
                <w:w w:val="100"/>
              </w:rPr>
              <w:t>(</w:t>
            </w:r>
            <w:proofErr w:type="gramEnd"/>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202" w:author="Huang, Po-kai" w:date="2024-03-08T23:24:00Z">
              <w:r w:rsidDel="00176130">
                <w:rPr>
                  <w:w w:val="100"/>
                </w:rPr>
                <w:delText>used</w:delText>
              </w:r>
            </w:del>
            <w:proofErr w:type="gramStart"/>
            <w:ins w:id="203" w:author="Huang, Po-kai" w:date="2024-03-08T23:24:00Z">
              <w:r>
                <w:rPr>
                  <w:w w:val="100"/>
                </w:rPr>
                <w:t>negotiated(</w:t>
              </w:r>
              <w:proofErr w:type="gramEnd"/>
              <w:r>
                <w:rPr>
                  <w:w w:val="100"/>
                </w:rPr>
                <w:t>#7047)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w:t>
      </w:r>
      <w:proofErr w:type="gramStart"/>
      <w:r w:rsidRPr="003F6715">
        <w:rPr>
          <w:rFonts w:ascii="TimesNewRoman" w:hAnsi="TimesNewRoman"/>
          <w:color w:val="218A21"/>
          <w:sz w:val="20"/>
          <w:szCs w:val="20"/>
        </w:rPr>
        <w:t>1946)</w:t>
      </w:r>
      <w:r w:rsidRPr="003F6715">
        <w:rPr>
          <w:rFonts w:ascii="TimesNewRoman" w:hAnsi="TimesNewRoman"/>
          <w:color w:val="000000"/>
          <w:sz w:val="20"/>
          <w:szCs w:val="20"/>
        </w:rPr>
        <w:t>to</w:t>
      </w:r>
      <w:proofErr w:type="gramEnd"/>
      <w:r w:rsidRPr="003F6715">
        <w:rPr>
          <w:rFonts w:ascii="TimesNewRoman" w:hAnsi="TimesNewRoman"/>
          <w:color w:val="000000"/>
          <w:sz w:val="20"/>
          <w:szCs w:val="20"/>
        </w:rPr>
        <w:t xml:space="preserve"> establish an initial set of security associations: PTKSA, GTKSA, IGTKSA if management frame protection is </w:t>
      </w:r>
      <w:del w:id="204" w:author="Huang, Po-kai" w:date="2024-03-08T23:29:00Z">
        <w:r w:rsidRPr="003F6715" w:rsidDel="00DC37A3">
          <w:rPr>
            <w:rFonts w:ascii="TimesNewRoman" w:hAnsi="TimesNewRoman"/>
            <w:color w:val="000000"/>
            <w:sz w:val="20"/>
            <w:szCs w:val="20"/>
          </w:rPr>
          <w:delText>enabled</w:delText>
        </w:r>
      </w:del>
      <w:ins w:id="205"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206" w:author="Huang, Po-kai" w:date="2024-03-08T23:31:00Z">
        <w:r w:rsidRPr="000877D7" w:rsidDel="000877D7">
          <w:rPr>
            <w:rFonts w:ascii="TimesNewRoman" w:hAnsi="TimesNewRoman"/>
            <w:color w:val="000000"/>
            <w:sz w:val="20"/>
            <w:szCs w:val="20"/>
          </w:rPr>
          <w:delText>enabled</w:delText>
        </w:r>
      </w:del>
      <w:ins w:id="207"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xml:space="preserve">,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w:t>
      </w:r>
      <w:proofErr w:type="gramStart"/>
      <w:r w:rsidRPr="000877D7">
        <w:rPr>
          <w:rFonts w:ascii="TimesNewRoman" w:hAnsi="TimesNewRoman"/>
          <w:color w:val="000000"/>
          <w:sz w:val="20"/>
          <w:szCs w:val="20"/>
        </w:rPr>
        <w:t>PTKSA</w:t>
      </w:r>
      <w:r w:rsidRPr="000877D7">
        <w:rPr>
          <w:rFonts w:ascii="TimesNewRoman" w:hAnsi="TimesNewRoman"/>
          <w:color w:val="218A21"/>
          <w:sz w:val="20"/>
          <w:szCs w:val="20"/>
        </w:rPr>
        <w:t>(</w:t>
      </w:r>
      <w:proofErr w:type="gramEnd"/>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208" w:author="Huang, Po-kai" w:date="2024-03-08T23:33:00Z"/>
          <w:rFonts w:ascii="TimesNewRoman" w:hAnsi="TimesNewRoman"/>
          <w:color w:val="000000"/>
          <w:sz w:val="20"/>
          <w:szCs w:val="20"/>
        </w:rPr>
      </w:pPr>
    </w:p>
    <w:p w14:paraId="05AFC50D" w14:textId="77777777" w:rsidR="00C801E0" w:rsidRDefault="00C801E0" w:rsidP="005759C2">
      <w:pPr>
        <w:rPr>
          <w:ins w:id="209"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77CACAFD" w14:textId="28C5955D" w:rsidR="00405879" w:rsidRDefault="00405879" w:rsidP="003D5B5E">
      <w:pPr>
        <w:rPr>
          <w:rFonts w:ascii="TimesNewRoman" w:hAnsi="TimesNewRoman"/>
          <w:color w:val="000000"/>
          <w:sz w:val="20"/>
          <w:szCs w:val="20"/>
        </w:rPr>
      </w:pPr>
      <w:r w:rsidRPr="00405879">
        <w:rPr>
          <w:rFonts w:ascii="TimesNewRoman" w:hAnsi="TimesNewRoman"/>
          <w:color w:val="000000"/>
          <w:sz w:val="20"/>
          <w:szCs w:val="20"/>
        </w:rPr>
        <w:t xml:space="preserve">management frame protection </w:t>
      </w:r>
      <w:del w:id="210" w:author="Huang, Po-kai" w:date="2024-04-16T15:28:00Z">
        <w:r w:rsidRPr="00405879" w:rsidDel="001D17EE">
          <w:rPr>
            <w:rFonts w:ascii="TimesNewRoman" w:hAnsi="TimesNewRoman"/>
            <w:color w:val="000000"/>
            <w:sz w:val="20"/>
            <w:szCs w:val="20"/>
          </w:rPr>
          <w:delText xml:space="preserve">is </w:delText>
        </w:r>
      </w:del>
      <w:ins w:id="211" w:author="Huang, Po-kai" w:date="2024-04-16T15:28:00Z">
        <w:r w:rsidR="001D17EE">
          <w:rPr>
            <w:rFonts w:ascii="TimesNewRoman" w:hAnsi="TimesNewRoman"/>
            <w:color w:val="000000"/>
            <w:sz w:val="20"/>
            <w:szCs w:val="20"/>
          </w:rPr>
          <w:t>was</w:t>
        </w:r>
        <w:r w:rsidR="001D17EE" w:rsidRPr="00405879">
          <w:rPr>
            <w:rFonts w:ascii="TimesNewRoman" w:hAnsi="TimesNewRoman"/>
            <w:color w:val="000000"/>
            <w:sz w:val="20"/>
            <w:szCs w:val="20"/>
          </w:rPr>
          <w:t xml:space="preserve"> </w:t>
        </w:r>
      </w:ins>
      <w:ins w:id="212" w:author="Huang, Po-kai" w:date="2024-03-08T23:34:00Z">
        <w:r>
          <w:rPr>
            <w:rFonts w:ascii="TimesNewRoman" w:hAnsi="TimesNewRoman"/>
            <w:color w:val="000000"/>
            <w:sz w:val="20"/>
            <w:szCs w:val="20"/>
          </w:rPr>
          <w:t>negotiated</w:t>
        </w:r>
      </w:ins>
      <w:r w:rsidR="00E74331">
        <w:rPr>
          <w:rFonts w:ascii="TimesNewRoman" w:hAnsi="TimesNewRoman"/>
          <w:color w:val="000000"/>
          <w:sz w:val="20"/>
          <w:szCs w:val="20"/>
        </w:rPr>
        <w:t xml:space="preserve"> </w:t>
      </w:r>
      <w:ins w:id="213" w:author="Huang, Po-kai" w:date="2024-04-16T15:06:00Z">
        <w:r w:rsidR="00E74331" w:rsidRPr="00405879">
          <w:rPr>
            <w:rFonts w:ascii="TimesNewRoman" w:hAnsi="TimesNewRoman"/>
            <w:color w:val="000000"/>
            <w:sz w:val="20"/>
            <w:szCs w:val="20"/>
          </w:rPr>
          <w:t>when the PTKSA(s) were created</w:t>
        </w:r>
        <w:r w:rsidR="00E74331" w:rsidRPr="00405879" w:rsidDel="00405879">
          <w:rPr>
            <w:rFonts w:ascii="TimesNewRoman" w:hAnsi="TimesNewRoman"/>
            <w:color w:val="000000"/>
            <w:sz w:val="20"/>
            <w:szCs w:val="20"/>
          </w:rPr>
          <w:t xml:space="preserve"> </w:t>
        </w:r>
      </w:ins>
      <w:del w:id="214" w:author="Huang, Po-kai" w:date="2024-03-08T23:34:00Z">
        <w:r w:rsidRPr="00405879" w:rsidDel="00405879">
          <w:rPr>
            <w:rFonts w:ascii="TimesNewRoman" w:hAnsi="TimesNewRoman"/>
            <w:color w:val="000000"/>
            <w:sz w:val="20"/>
            <w:szCs w:val="20"/>
          </w:rPr>
          <w:delText>in use</w:delText>
        </w:r>
      </w:del>
      <w:ins w:id="215"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r w:rsidR="003D5B5E">
        <w:rPr>
          <w:rFonts w:ascii="TimesNewRoman" w:hAnsi="TimesNewRoman"/>
          <w:color w:val="000000"/>
          <w:sz w:val="20"/>
          <w:szCs w:val="20"/>
        </w:rPr>
        <w:t xml:space="preserve"> </w:t>
      </w: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r w:rsidR="003D5B5E">
        <w:rPr>
          <w:rFonts w:ascii="TimesNewRoman" w:hAnsi="TimesNewRoman"/>
          <w:color w:val="000000"/>
          <w:sz w:val="20"/>
          <w:szCs w:val="20"/>
        </w:rPr>
        <w:t xml:space="preserve"> </w:t>
      </w:r>
      <w:r w:rsidRPr="00405879">
        <w:rPr>
          <w:rFonts w:ascii="TimesNewRoman" w:hAnsi="TimesNewRoman"/>
          <w:color w:val="000000"/>
          <w:sz w:val="20"/>
          <w:szCs w:val="20"/>
        </w:rPr>
        <w:t xml:space="preserve">to inform the SME of the </w:t>
      </w:r>
      <w:proofErr w:type="spellStart"/>
      <w:proofErr w:type="gram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w:t>
      </w:r>
      <w:proofErr w:type="gramEnd"/>
      <w:r w:rsidRPr="00405879">
        <w:rPr>
          <w:rFonts w:ascii="TimesNewRoman" w:hAnsi="TimesNewRoman"/>
          <w:color w:val="000000"/>
          <w:sz w:val="20"/>
          <w:szCs w:val="20"/>
        </w:rPr>
        <w:t xml:space="preserve">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 xml:space="preserve">11.3.5.2 </w:t>
      </w:r>
      <w:proofErr w:type="gramStart"/>
      <w:r w:rsidRPr="008D68F3">
        <w:rPr>
          <w:rFonts w:ascii="Arial" w:hAnsi="Arial" w:cs="Arial"/>
          <w:b/>
          <w:bCs/>
          <w:color w:val="000000"/>
          <w:sz w:val="20"/>
          <w:szCs w:val="20"/>
        </w:rPr>
        <w:t>Non-AP</w:t>
      </w:r>
      <w:proofErr w:type="gramEnd"/>
      <w:r w:rsidRPr="008D68F3">
        <w:rPr>
          <w:rFonts w:ascii="Arial" w:hAnsi="Arial" w:cs="Arial"/>
          <w:b/>
          <w:bCs/>
          <w:color w:val="000000"/>
          <w:sz w:val="20"/>
          <w:szCs w:val="20"/>
        </w:rPr>
        <w:t xml:space="preserve">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6AA480B"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w:t>
      </w:r>
      <w:del w:id="216" w:author="Huang, Po-kai" w:date="2024-04-16T15:28:00Z">
        <w:r w:rsidRPr="008D68F3" w:rsidDel="0039157A">
          <w:rPr>
            <w:rFonts w:ascii="TimesNewRoman" w:hAnsi="TimesNewRoman"/>
            <w:color w:val="000000"/>
            <w:sz w:val="18"/>
            <w:szCs w:val="18"/>
          </w:rPr>
          <w:delText xml:space="preserve">is </w:delText>
        </w:r>
      </w:del>
      <w:ins w:id="217" w:author="Huang, Po-kai" w:date="2024-04-16T15:28:00Z">
        <w:r w:rsidR="0039157A">
          <w:rPr>
            <w:rFonts w:ascii="TimesNewRoman" w:hAnsi="TimesNewRoman"/>
            <w:color w:val="000000"/>
            <w:sz w:val="18"/>
            <w:szCs w:val="18"/>
          </w:rPr>
          <w:t>was</w:t>
        </w:r>
        <w:r w:rsidR="0039157A" w:rsidRPr="008D68F3">
          <w:rPr>
            <w:rFonts w:ascii="TimesNewRoman" w:hAnsi="TimesNewRoman"/>
            <w:color w:val="000000"/>
            <w:sz w:val="18"/>
            <w:szCs w:val="18"/>
          </w:rPr>
          <w:t xml:space="preserve"> </w:t>
        </w:r>
      </w:ins>
      <w:del w:id="218" w:author="Huang, Po-kai" w:date="2024-03-08T23:35:00Z">
        <w:r w:rsidRPr="008D68F3" w:rsidDel="00792C09">
          <w:rPr>
            <w:rFonts w:ascii="TimesNewRoman" w:hAnsi="TimesNewRoman"/>
            <w:color w:val="000000"/>
            <w:sz w:val="18"/>
            <w:szCs w:val="18"/>
          </w:rPr>
          <w:delText>in use</w:delText>
        </w:r>
      </w:del>
      <w:ins w:id="219" w:author="Huang, Po-kai" w:date="2024-03-08T23:35:00Z">
        <w:r w:rsidR="00792C09">
          <w:rPr>
            <w:rFonts w:ascii="TimesNewRoman" w:hAnsi="TimesNewRoman"/>
            <w:color w:val="000000"/>
            <w:sz w:val="18"/>
            <w:szCs w:val="18"/>
          </w:rPr>
          <w:t>negotiated</w:t>
        </w:r>
      </w:ins>
      <w:r w:rsidR="00EC5974">
        <w:rPr>
          <w:rFonts w:ascii="TimesNewRoman" w:hAnsi="TimesNewRoman"/>
          <w:color w:val="000000"/>
          <w:sz w:val="18"/>
          <w:szCs w:val="18"/>
        </w:rPr>
        <w:t xml:space="preserve"> </w:t>
      </w:r>
      <w:ins w:id="220" w:author="Huang, Po-kai" w:date="2024-04-16T14:37:00Z">
        <w:r w:rsidR="00EC5974">
          <w:rPr>
            <w:rFonts w:ascii="TimesNewRoman" w:hAnsi="TimesNewRoman"/>
            <w:color w:val="000000"/>
            <w:sz w:val="20"/>
            <w:szCs w:val="20"/>
          </w:rPr>
          <w:t>for the existing association</w:t>
        </w:r>
      </w:ins>
      <w:r w:rsidR="00EC5974">
        <w:rPr>
          <w:rFonts w:ascii="TimesNewRoman" w:hAnsi="TimesNewRoman"/>
          <w:color w:val="000000"/>
          <w:sz w:val="18"/>
          <w:szCs w:val="18"/>
        </w:rPr>
        <w:t xml:space="preserve"> </w:t>
      </w:r>
      <w:ins w:id="221" w:author="Huang, Po-kai" w:date="2024-03-08T23:35:00Z">
        <w:r w:rsidR="00792C09">
          <w:rPr>
            <w:rFonts w:ascii="TimesNewRoman" w:hAnsi="TimesNewRoman"/>
            <w:color w:val="000000"/>
            <w:sz w:val="18"/>
            <w:szCs w:val="18"/>
          </w:rPr>
          <w:t>(#7049)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0B5BF15F"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management frame protection </w:t>
      </w:r>
      <w:del w:id="222" w:author="Huang, Po-kai" w:date="2024-04-16T15:28:00Z">
        <w:r w:rsidRPr="00792C09" w:rsidDel="0039157A">
          <w:rPr>
            <w:rFonts w:ascii="TimesNewRoman" w:hAnsi="TimesNewRoman"/>
            <w:color w:val="000000"/>
            <w:sz w:val="20"/>
            <w:szCs w:val="20"/>
          </w:rPr>
          <w:delText xml:space="preserve">is </w:delText>
        </w:r>
      </w:del>
      <w:ins w:id="223" w:author="Huang, Po-kai" w:date="2024-04-16T15:28:00Z">
        <w:r w:rsidR="0039157A">
          <w:rPr>
            <w:rFonts w:ascii="TimesNewRoman" w:hAnsi="TimesNewRoman"/>
            <w:color w:val="000000"/>
            <w:sz w:val="20"/>
            <w:szCs w:val="20"/>
          </w:rPr>
          <w:t>was</w:t>
        </w:r>
        <w:r w:rsidR="0039157A" w:rsidRPr="00792C09">
          <w:rPr>
            <w:rFonts w:ascii="TimesNewRoman" w:hAnsi="TimesNewRoman"/>
            <w:color w:val="000000"/>
            <w:sz w:val="20"/>
            <w:szCs w:val="20"/>
          </w:rPr>
          <w:t xml:space="preserve"> </w:t>
        </w:r>
      </w:ins>
      <w:ins w:id="224" w:author="Huang, Po-kai" w:date="2024-03-27T13:37:00Z">
        <w:r w:rsidR="00EB355A">
          <w:rPr>
            <w:rFonts w:ascii="TimesNewRoman" w:hAnsi="TimesNewRoman"/>
            <w:color w:val="000000"/>
            <w:sz w:val="20"/>
            <w:szCs w:val="20"/>
          </w:rPr>
          <w:t>negotiated</w:t>
        </w:r>
      </w:ins>
      <w:del w:id="225" w:author="Huang, Po-kai" w:date="2024-03-27T13:37:00Z">
        <w:r w:rsidRPr="00792C09" w:rsidDel="00EB355A">
          <w:rPr>
            <w:rFonts w:ascii="TimesNewRoman" w:hAnsi="TimesNewRoman"/>
            <w:color w:val="000000"/>
            <w:sz w:val="20"/>
            <w:szCs w:val="20"/>
          </w:rPr>
          <w:delText>in use</w:delText>
        </w:r>
      </w:del>
      <w:ins w:id="226" w:author="Huang, Po-kai" w:date="2024-04-16T14:36:00Z">
        <w:r w:rsidR="006B2CEF">
          <w:rPr>
            <w:rFonts w:ascii="TimesNewRoman" w:hAnsi="TimesNewRoman"/>
            <w:color w:val="000000"/>
            <w:sz w:val="20"/>
            <w:szCs w:val="20"/>
          </w:rPr>
          <w:t xml:space="preserve"> for the existing </w:t>
        </w:r>
        <w:proofErr w:type="gramStart"/>
        <w:r w:rsidR="006B2CEF">
          <w:rPr>
            <w:rFonts w:ascii="TimesNewRoman" w:hAnsi="TimesNewRoman"/>
            <w:color w:val="000000"/>
            <w:sz w:val="20"/>
            <w:szCs w:val="20"/>
          </w:rPr>
          <w:t>association</w:t>
        </w:r>
      </w:ins>
      <w:ins w:id="227" w:author="Huang, Po-kai" w:date="2024-03-27T13:37:00Z">
        <w:r w:rsidR="00EB355A">
          <w:rPr>
            <w:rFonts w:ascii="TimesNewRoman" w:hAnsi="TimesNewRoman"/>
            <w:color w:val="000000"/>
            <w:sz w:val="20"/>
            <w:szCs w:val="20"/>
          </w:rPr>
          <w:t>(</w:t>
        </w:r>
      </w:ins>
      <w:proofErr w:type="gramEnd"/>
      <w:ins w:id="228" w:author="Huang, Po-kai" w:date="2024-03-27T13:38:00Z">
        <w:r w:rsidR="00EB355A">
          <w:rPr>
            <w:rFonts w:ascii="TimesNewRoman" w:hAnsi="TimesNewRoman"/>
            <w:color w:val="000000"/>
            <w:sz w:val="20"/>
            <w:szCs w:val="20"/>
          </w:rPr>
          <w:t>#7049</w:t>
        </w:r>
      </w:ins>
      <w:ins w:id="229" w:author="Huang, Po-kai" w:date="2024-03-27T13:37:00Z">
        <w:r w:rsidR="00EB355A">
          <w:rPr>
            <w:rFonts w:ascii="TimesNewRoman" w:hAnsi="TimesNewRoman"/>
            <w:color w:val="000000"/>
            <w:sz w:val="20"/>
            <w:szCs w:val="20"/>
          </w:rPr>
          <w:t>)</w:t>
        </w:r>
      </w:ins>
      <w:r w:rsidRPr="00792C09">
        <w:rPr>
          <w:rFonts w:ascii="TimesNewRoman" w:hAnsi="TimesNewRoman"/>
          <w:color w:val="000000"/>
          <w:sz w:val="20"/>
          <w:szCs w:val="20"/>
        </w:rPr>
        <w:t xml:space="preserve"> the state for the STA shall be left unchanged. If the</w:t>
      </w:r>
    </w:p>
    <w:p w14:paraId="222F3A8E" w14:textId="614B0B31"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w:t>
      </w:r>
      <w:del w:id="230" w:author="Huang, Po-kai" w:date="2024-04-16T15:28:00Z">
        <w:r w:rsidRPr="00792C09" w:rsidDel="0039157A">
          <w:rPr>
            <w:rFonts w:ascii="TimesNewRoman" w:hAnsi="TimesNewRoman"/>
            <w:color w:val="000000"/>
            <w:sz w:val="20"/>
            <w:szCs w:val="20"/>
          </w:rPr>
          <w:delText xml:space="preserve">is </w:delText>
        </w:r>
      </w:del>
      <w:ins w:id="231" w:author="Huang, Po-kai" w:date="2024-04-16T15:28:00Z">
        <w:r w:rsidR="0039157A">
          <w:rPr>
            <w:rFonts w:ascii="TimesNewRoman" w:hAnsi="TimesNewRoman"/>
            <w:color w:val="000000"/>
            <w:sz w:val="20"/>
            <w:szCs w:val="20"/>
          </w:rPr>
          <w:t>was</w:t>
        </w:r>
        <w:r w:rsidR="0039157A" w:rsidRPr="00792C09">
          <w:rPr>
            <w:rFonts w:ascii="TimesNewRoman" w:hAnsi="TimesNewRoman"/>
            <w:color w:val="000000"/>
            <w:sz w:val="20"/>
            <w:szCs w:val="20"/>
          </w:rPr>
          <w:t xml:space="preserve"> </w:t>
        </w:r>
      </w:ins>
      <w:r w:rsidRPr="00792C09">
        <w:rPr>
          <w:rFonts w:ascii="TimesNewRoman" w:hAnsi="TimesNewRoman"/>
          <w:color w:val="000000"/>
          <w:sz w:val="20"/>
          <w:szCs w:val="20"/>
        </w:rPr>
        <w:t xml:space="preserve">not </w:t>
      </w:r>
      <w:del w:id="232" w:author="Huang, Po-kai" w:date="2024-03-08T23:36:00Z">
        <w:r w:rsidRPr="00792C09" w:rsidDel="00105995">
          <w:rPr>
            <w:rFonts w:ascii="TimesNewRoman" w:hAnsi="TimesNewRoman"/>
            <w:color w:val="000000"/>
            <w:sz w:val="20"/>
            <w:szCs w:val="20"/>
          </w:rPr>
          <w:delText>in use</w:delText>
        </w:r>
      </w:del>
      <w:ins w:id="233" w:author="Huang, Po-kai" w:date="2024-03-08T23:36:00Z">
        <w:r w:rsidR="00105995">
          <w:rPr>
            <w:rFonts w:ascii="TimesNewRoman" w:hAnsi="TimesNewRoman"/>
            <w:color w:val="000000"/>
            <w:sz w:val="20"/>
            <w:szCs w:val="20"/>
          </w:rPr>
          <w:t>negotiated</w:t>
        </w:r>
      </w:ins>
      <w:ins w:id="234" w:author="Huang, Po-kai" w:date="2024-04-16T14:37:00Z">
        <w:r w:rsidR="007A752A">
          <w:rPr>
            <w:rFonts w:ascii="TimesNewRoman" w:hAnsi="TimesNewRoman"/>
            <w:color w:val="000000"/>
            <w:sz w:val="20"/>
            <w:szCs w:val="20"/>
          </w:rPr>
          <w:t xml:space="preserve"> for the existing association </w:t>
        </w:r>
      </w:ins>
      <w:ins w:id="235" w:author="Huang, Po-kai" w:date="2024-03-08T23:36:00Z">
        <w:r w:rsidR="00105995">
          <w:rPr>
            <w:rFonts w:ascii="TimesNewRoman" w:hAnsi="TimesNewRoman"/>
            <w:color w:val="000000"/>
            <w:sz w:val="20"/>
            <w:szCs w:val="20"/>
          </w:rPr>
          <w:t>(#7049)</w:t>
        </w:r>
      </w:ins>
      <w:r w:rsidRPr="00792C09">
        <w:rPr>
          <w:rFonts w:ascii="TimesNewRoman" w:hAnsi="TimesNewRoman"/>
          <w:color w:val="000000"/>
          <w:sz w:val="20"/>
          <w:szCs w:val="20"/>
        </w:rPr>
        <w:t xml:space="preserve"> the state for the </w:t>
      </w:r>
      <w:proofErr w:type="gramStart"/>
      <w:r w:rsidRPr="00792C09">
        <w:rPr>
          <w:rFonts w:ascii="TimesNewRoman" w:hAnsi="TimesNewRoman"/>
          <w:color w:val="000000"/>
          <w:sz w:val="20"/>
          <w:szCs w:val="20"/>
        </w:rPr>
        <w:t>STA</w:t>
      </w:r>
      <w:proofErr w:type="gramEnd"/>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63EBB013"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w:t>
      </w:r>
      <w:del w:id="236" w:author="Huang, Po-kai" w:date="2024-04-16T15:29:00Z">
        <w:r w:rsidRPr="00B33421" w:rsidDel="0039157A">
          <w:rPr>
            <w:rFonts w:ascii="TimesNewRoman" w:hAnsi="TimesNewRoman"/>
            <w:color w:val="000000"/>
            <w:sz w:val="18"/>
            <w:szCs w:val="18"/>
          </w:rPr>
          <w:delText xml:space="preserve">is </w:delText>
        </w:r>
      </w:del>
      <w:ins w:id="237" w:author="Huang, Po-kai" w:date="2024-04-16T15:29:00Z">
        <w:r w:rsidR="0039157A">
          <w:rPr>
            <w:rFonts w:ascii="TimesNewRoman" w:hAnsi="TimesNewRoman"/>
            <w:color w:val="000000"/>
            <w:sz w:val="18"/>
            <w:szCs w:val="18"/>
          </w:rPr>
          <w:t>was</w:t>
        </w:r>
        <w:r w:rsidR="0039157A" w:rsidRPr="00B33421">
          <w:rPr>
            <w:rFonts w:ascii="TimesNewRoman" w:hAnsi="TimesNewRoman"/>
            <w:color w:val="000000"/>
            <w:sz w:val="18"/>
            <w:szCs w:val="18"/>
          </w:rPr>
          <w:t xml:space="preserve"> </w:t>
        </w:r>
      </w:ins>
      <w:del w:id="238" w:author="Huang, Po-kai" w:date="2024-03-08T23:37:00Z">
        <w:r w:rsidRPr="00B33421" w:rsidDel="00B33421">
          <w:rPr>
            <w:rFonts w:ascii="TimesNewRoman" w:hAnsi="TimesNewRoman"/>
            <w:color w:val="000000"/>
            <w:sz w:val="18"/>
            <w:szCs w:val="18"/>
          </w:rPr>
          <w:delText>in use</w:delText>
        </w:r>
      </w:del>
      <w:ins w:id="239" w:author="Huang, Po-kai" w:date="2024-03-08T23:37:00Z">
        <w:r>
          <w:rPr>
            <w:rFonts w:ascii="TimesNewRoman" w:hAnsi="TimesNewRoman"/>
            <w:color w:val="000000"/>
            <w:sz w:val="18"/>
            <w:szCs w:val="18"/>
          </w:rPr>
          <w:t>negotiated</w:t>
        </w:r>
      </w:ins>
      <w:r w:rsidR="00EB4A3B">
        <w:rPr>
          <w:rFonts w:ascii="TimesNewRoman" w:hAnsi="TimesNewRoman"/>
          <w:color w:val="000000"/>
          <w:sz w:val="18"/>
          <w:szCs w:val="18"/>
        </w:rPr>
        <w:t xml:space="preserve"> </w:t>
      </w:r>
      <w:ins w:id="240" w:author="Huang, Po-kai" w:date="2024-04-16T14:37:00Z">
        <w:r w:rsidR="00EB4A3B">
          <w:rPr>
            <w:rFonts w:ascii="TimesNewRoman" w:hAnsi="TimesNewRoman"/>
            <w:color w:val="000000"/>
            <w:sz w:val="20"/>
            <w:szCs w:val="20"/>
          </w:rPr>
          <w:t xml:space="preserve">for the existing association </w:t>
        </w:r>
      </w:ins>
      <w:ins w:id="241" w:author="Huang, Po-kai" w:date="2024-03-08T23:37:00Z">
        <w:r>
          <w:rPr>
            <w:rFonts w:ascii="TimesNewRoman" w:hAnsi="TimesNewRoman"/>
            <w:color w:val="000000"/>
            <w:sz w:val="18"/>
            <w:szCs w:val="18"/>
          </w:rPr>
          <w:t>(#7049)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42"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43" w:author="Huang, Po-kai" w:date="2024-03-08T23:37:00Z"/>
          <w:rFonts w:ascii="TimesNewRoman" w:hAnsi="TimesNewRoman"/>
          <w:color w:val="000000"/>
          <w:sz w:val="20"/>
          <w:szCs w:val="20"/>
        </w:rPr>
      </w:pPr>
      <w:r w:rsidRPr="002A5969">
        <w:rPr>
          <w:rFonts w:ascii="Arial" w:hAnsi="Arial" w:cs="Arial"/>
          <w:b/>
          <w:bCs/>
          <w:color w:val="000000"/>
          <w:sz w:val="20"/>
          <w:szCs w:val="20"/>
        </w:rPr>
        <w:t xml:space="preserve">11.3.5.4 </w:t>
      </w:r>
      <w:proofErr w:type="gramStart"/>
      <w:r w:rsidRPr="002A5969">
        <w:rPr>
          <w:rFonts w:ascii="Arial" w:hAnsi="Arial" w:cs="Arial"/>
          <w:b/>
          <w:bCs/>
          <w:color w:val="000000"/>
          <w:sz w:val="20"/>
          <w:szCs w:val="20"/>
        </w:rPr>
        <w:t>Non-AP</w:t>
      </w:r>
      <w:proofErr w:type="gramEnd"/>
      <w:r w:rsidRPr="002A5969">
        <w:rPr>
          <w:rFonts w:ascii="Arial" w:hAnsi="Arial" w:cs="Arial"/>
          <w:b/>
          <w:bCs/>
          <w:color w:val="000000"/>
          <w:sz w:val="20"/>
          <w:szCs w:val="20"/>
        </w:rPr>
        <w:t xml:space="preserve"> and non-PCP STA reassociation initiation procedures</w:t>
      </w:r>
    </w:p>
    <w:p w14:paraId="7AB1A8B0" w14:textId="77777777" w:rsidR="009501A4" w:rsidRDefault="009501A4" w:rsidP="00105995">
      <w:pPr>
        <w:rPr>
          <w:ins w:id="244" w:author="Huang, Po-kai" w:date="2024-03-08T23:37:00Z"/>
          <w:rFonts w:ascii="TimesNewRoman" w:hAnsi="TimesNewRoman"/>
          <w:color w:val="000000"/>
          <w:sz w:val="20"/>
          <w:szCs w:val="20"/>
        </w:rPr>
      </w:pPr>
    </w:p>
    <w:p w14:paraId="0FA526F8" w14:textId="77777777" w:rsidR="002A5969" w:rsidRDefault="002A5969" w:rsidP="002A5969">
      <w:pPr>
        <w:rPr>
          <w:ins w:id="245"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C871FDF" w14:textId="77777777" w:rsidR="002A5969" w:rsidRDefault="002A5969" w:rsidP="00105995">
      <w:pPr>
        <w:rPr>
          <w:rFonts w:ascii="TimesNewRoman" w:hAnsi="TimesNewRoman"/>
          <w:color w:val="218A21"/>
          <w:sz w:val="18"/>
          <w:szCs w:val="18"/>
        </w:rPr>
      </w:pPr>
    </w:p>
    <w:p w14:paraId="7F78DE9E" w14:textId="50E4EAD0"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w:t>
      </w:r>
      <w:proofErr w:type="gramStart"/>
      <w:r w:rsidRPr="009501A4">
        <w:rPr>
          <w:rFonts w:ascii="TimesNewRoman" w:hAnsi="TimesNewRoman"/>
          <w:color w:val="218A21"/>
          <w:sz w:val="18"/>
          <w:szCs w:val="18"/>
        </w:rPr>
        <w:t>2128)</w:t>
      </w:r>
      <w:r w:rsidRPr="009501A4">
        <w:rPr>
          <w:rFonts w:ascii="TimesNewRoman" w:hAnsi="TimesNewRoman"/>
          <w:color w:val="000000"/>
          <w:sz w:val="18"/>
          <w:szCs w:val="18"/>
        </w:rPr>
        <w:t>NOTE</w:t>
      </w:r>
      <w:proofErr w:type="gramEnd"/>
      <w:r w:rsidRPr="009501A4">
        <w:rPr>
          <w:rFonts w:ascii="TimesNewRoman" w:hAnsi="TimesNewRoman"/>
          <w:color w:val="000000"/>
          <w:sz w:val="18"/>
          <w:szCs w:val="18"/>
        </w:rPr>
        <w:t xml:space="preserve">—Per item 6) in the first list under c) any MSDU fragments in the reassembly buffers, and if management frame protection </w:t>
      </w:r>
      <w:del w:id="246" w:author="Huang, Po-kai" w:date="2024-04-16T15:29:00Z">
        <w:r w:rsidRPr="009501A4" w:rsidDel="0039157A">
          <w:rPr>
            <w:rFonts w:ascii="TimesNewRoman" w:hAnsi="TimesNewRoman"/>
            <w:color w:val="000000"/>
            <w:sz w:val="18"/>
            <w:szCs w:val="18"/>
          </w:rPr>
          <w:delText xml:space="preserve">is </w:delText>
        </w:r>
      </w:del>
      <w:ins w:id="247" w:author="Huang, Po-kai" w:date="2024-04-16T15:29:00Z">
        <w:r w:rsidR="0039157A">
          <w:rPr>
            <w:rFonts w:ascii="TimesNewRoman" w:hAnsi="TimesNewRoman"/>
            <w:color w:val="000000"/>
            <w:sz w:val="18"/>
            <w:szCs w:val="18"/>
          </w:rPr>
          <w:t>was</w:t>
        </w:r>
        <w:r w:rsidR="0039157A" w:rsidRPr="009501A4">
          <w:rPr>
            <w:rFonts w:ascii="TimesNewRoman" w:hAnsi="TimesNewRoman"/>
            <w:color w:val="000000"/>
            <w:sz w:val="18"/>
            <w:szCs w:val="18"/>
          </w:rPr>
          <w:t xml:space="preserve"> </w:t>
        </w:r>
      </w:ins>
      <w:del w:id="248" w:author="Huang, Po-kai" w:date="2024-03-08T23:38:00Z">
        <w:r w:rsidRPr="009501A4" w:rsidDel="002A5969">
          <w:rPr>
            <w:rFonts w:ascii="TimesNewRoman" w:hAnsi="TimesNewRoman"/>
            <w:color w:val="000000"/>
            <w:sz w:val="18"/>
            <w:szCs w:val="18"/>
          </w:rPr>
          <w:delText>in use</w:delText>
        </w:r>
      </w:del>
      <w:ins w:id="249" w:author="Huang, Po-kai" w:date="2024-03-08T23:38:00Z">
        <w:r w:rsidR="002A5969">
          <w:rPr>
            <w:rFonts w:ascii="TimesNewRoman" w:hAnsi="TimesNewRoman"/>
            <w:color w:val="000000"/>
            <w:sz w:val="18"/>
            <w:szCs w:val="18"/>
          </w:rPr>
          <w:t>negotiated</w:t>
        </w:r>
      </w:ins>
      <w:r w:rsidR="003B6943">
        <w:rPr>
          <w:rFonts w:ascii="TimesNewRoman" w:hAnsi="TimesNewRoman"/>
          <w:color w:val="000000"/>
          <w:sz w:val="18"/>
          <w:szCs w:val="18"/>
        </w:rPr>
        <w:t xml:space="preserve"> </w:t>
      </w:r>
      <w:ins w:id="250" w:author="Huang, Po-kai" w:date="2024-04-16T14:38:00Z">
        <w:r w:rsidR="003B6943">
          <w:rPr>
            <w:rFonts w:ascii="TimesNewRoman" w:hAnsi="TimesNewRoman"/>
            <w:color w:val="000000"/>
            <w:sz w:val="20"/>
            <w:szCs w:val="20"/>
          </w:rPr>
          <w:t>for the existing association</w:t>
        </w:r>
      </w:ins>
      <w:r w:rsidR="003B6943">
        <w:rPr>
          <w:rFonts w:ascii="TimesNewRoman" w:hAnsi="TimesNewRoman"/>
          <w:color w:val="000000"/>
          <w:sz w:val="18"/>
          <w:szCs w:val="18"/>
        </w:rPr>
        <w:t xml:space="preserve"> </w:t>
      </w:r>
      <w:ins w:id="251" w:author="Huang, Po-kai" w:date="2024-03-08T23:38:00Z">
        <w:r w:rsidR="002A5969">
          <w:rPr>
            <w:rFonts w:ascii="TimesNewRoman" w:hAnsi="TimesNewRoman"/>
            <w:color w:val="000000"/>
            <w:sz w:val="18"/>
            <w:szCs w:val="18"/>
          </w:rPr>
          <w:t>(#7049)</w:t>
        </w:r>
      </w:ins>
      <w:r w:rsidRPr="009501A4">
        <w:rPr>
          <w:rFonts w:ascii="TimesNewRoman" w:hAnsi="TimesNewRoman"/>
          <w:color w:val="000000"/>
          <w:sz w:val="18"/>
          <w:szCs w:val="18"/>
        </w:rPr>
        <w:t xml:space="preserve">, any MMPDU fragments, have been discarded. This is </w:t>
      </w:r>
      <w:r w:rsidRPr="009501A4">
        <w:rPr>
          <w:rFonts w:ascii="TimesNewRoman" w:hAnsi="TimesNewRoman"/>
          <w:color w:val="000000"/>
          <w:sz w:val="18"/>
          <w:szCs w:val="18"/>
        </w:rPr>
        <w:lastRenderedPageBreak/>
        <w:t>important since fragments are required to be encrypted with the same key (see 10.5 (MSDU, (11</w:t>
      </w:r>
      <w:proofErr w:type="gramStart"/>
      <w:r w:rsidRPr="009501A4">
        <w:rPr>
          <w:rFonts w:ascii="TimesNewRoman" w:hAnsi="TimesNewRoman"/>
          <w:color w:val="000000"/>
          <w:sz w:val="18"/>
          <w:szCs w:val="18"/>
        </w:rPr>
        <w:t>ax)A</w:t>
      </w:r>
      <w:proofErr w:type="gramEnd"/>
      <w:r w:rsidRPr="009501A4">
        <w:rPr>
          <w:rFonts w:ascii="TimesNewRoman" w:hAnsi="TimesNewRoman"/>
          <w:color w:val="000000"/>
          <w:sz w:val="18"/>
          <w:szCs w:val="18"/>
        </w:rPr>
        <w:t>-MSDU,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52"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53" w:author="Huang, Po-kai" w:date="2024-03-08T23:38:00Z"/>
          <w:rFonts w:ascii="TimesNewRoman" w:hAnsi="TimesNewRoman"/>
          <w:color w:val="000000"/>
          <w:sz w:val="18"/>
          <w:szCs w:val="18"/>
        </w:rPr>
      </w:pPr>
    </w:p>
    <w:p w14:paraId="264AFB63" w14:textId="77777777" w:rsidR="00C71ABB" w:rsidRDefault="00C71ABB" w:rsidP="00C71ABB">
      <w:pPr>
        <w:rPr>
          <w:ins w:id="254"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1155C80" w14:textId="77777777" w:rsidR="00C71ABB" w:rsidRDefault="00C71ABB" w:rsidP="00E86448">
      <w:pPr>
        <w:rPr>
          <w:ins w:id="255" w:author="Huang, Po-kai" w:date="2024-03-27T13:36:00Z"/>
          <w:rFonts w:ascii="TimesNewRoman" w:hAnsi="TimesNewRoman"/>
          <w:color w:val="000000"/>
          <w:sz w:val="20"/>
          <w:szCs w:val="20"/>
        </w:rPr>
      </w:pPr>
    </w:p>
    <w:p w14:paraId="7415C6AE" w14:textId="5CC6A924"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k) If </w:t>
      </w:r>
      <w:r w:rsidRPr="00C71ABB">
        <w:rPr>
          <w:rFonts w:ascii="TimesNewRoman" w:hAnsi="TimesNewRoman"/>
          <w:color w:val="218A21"/>
          <w:sz w:val="20"/>
          <w:szCs w:val="20"/>
        </w:rPr>
        <w:t>(#</w:t>
      </w:r>
      <w:proofErr w:type="gramStart"/>
      <w:r w:rsidRPr="00C71ABB">
        <w:rPr>
          <w:rFonts w:ascii="TimesNewRoman" w:hAnsi="TimesNewRoman"/>
          <w:color w:val="218A21"/>
          <w:sz w:val="20"/>
          <w:szCs w:val="20"/>
        </w:rPr>
        <w:t>1699)</w:t>
      </w:r>
      <w:r w:rsidRPr="00C71ABB">
        <w:rPr>
          <w:rFonts w:ascii="TimesNewRoman" w:hAnsi="TimesNewRoman"/>
          <w:color w:val="000000"/>
          <w:sz w:val="20"/>
          <w:szCs w:val="20"/>
        </w:rPr>
        <w:t>management</w:t>
      </w:r>
      <w:proofErr w:type="gramEnd"/>
      <w:r w:rsidRPr="00C71ABB">
        <w:rPr>
          <w:rFonts w:ascii="TimesNewRoman" w:hAnsi="TimesNewRoman"/>
          <w:color w:val="000000"/>
          <w:sz w:val="20"/>
          <w:szCs w:val="20"/>
        </w:rPr>
        <w:t xml:space="preserve"> frame protection </w:t>
      </w:r>
      <w:del w:id="256" w:author="Huang, Po-kai" w:date="2024-04-16T15:29:00Z">
        <w:r w:rsidRPr="00C71ABB" w:rsidDel="0039157A">
          <w:rPr>
            <w:rFonts w:ascii="TimesNewRoman" w:hAnsi="TimesNewRoman"/>
            <w:color w:val="000000"/>
            <w:sz w:val="20"/>
            <w:szCs w:val="20"/>
          </w:rPr>
          <w:delText xml:space="preserve">is </w:delText>
        </w:r>
      </w:del>
      <w:ins w:id="257" w:author="Huang, Po-kai" w:date="2024-04-16T15:29:00Z">
        <w:r w:rsidR="0039157A">
          <w:rPr>
            <w:rFonts w:ascii="TimesNewRoman" w:hAnsi="TimesNewRoman"/>
            <w:color w:val="000000"/>
            <w:sz w:val="20"/>
            <w:szCs w:val="20"/>
          </w:rPr>
          <w:t>was</w:t>
        </w:r>
        <w:r w:rsidR="0039157A" w:rsidRPr="00C71ABB">
          <w:rPr>
            <w:rFonts w:ascii="TimesNewRoman" w:hAnsi="TimesNewRoman"/>
            <w:color w:val="000000"/>
            <w:sz w:val="20"/>
            <w:szCs w:val="20"/>
          </w:rPr>
          <w:t xml:space="preserve"> </w:t>
        </w:r>
      </w:ins>
      <w:r w:rsidRPr="00C71ABB">
        <w:rPr>
          <w:rFonts w:ascii="TimesNewRoman" w:hAnsi="TimesNewRoman"/>
          <w:color w:val="000000"/>
          <w:sz w:val="20"/>
          <w:szCs w:val="20"/>
        </w:rPr>
        <w:t xml:space="preserve">not </w:t>
      </w:r>
      <w:del w:id="258" w:author="Huang, Po-kai" w:date="2024-03-27T13:36:00Z">
        <w:r w:rsidRPr="00C71ABB" w:rsidDel="00C71ABB">
          <w:rPr>
            <w:rFonts w:ascii="TimesNewRoman" w:hAnsi="TimesNewRoman"/>
            <w:color w:val="000000"/>
            <w:sz w:val="20"/>
            <w:szCs w:val="20"/>
          </w:rPr>
          <w:delText>in use</w:delText>
        </w:r>
      </w:del>
      <w:ins w:id="259" w:author="Huang, Po-kai" w:date="2024-03-27T13:36:00Z">
        <w:r>
          <w:rPr>
            <w:rFonts w:ascii="TimesNewRoman" w:hAnsi="TimesNewRoman"/>
            <w:color w:val="000000"/>
            <w:sz w:val="20"/>
            <w:szCs w:val="20"/>
          </w:rPr>
          <w:t>negotiated</w:t>
        </w:r>
      </w:ins>
      <w:r w:rsidR="00545E78">
        <w:rPr>
          <w:rFonts w:ascii="TimesNewRoman" w:hAnsi="TimesNewRoman"/>
          <w:color w:val="000000"/>
          <w:sz w:val="20"/>
          <w:szCs w:val="20"/>
        </w:rPr>
        <w:t xml:space="preserve"> </w:t>
      </w:r>
      <w:ins w:id="260" w:author="Huang, Po-kai" w:date="2024-04-16T14:38:00Z">
        <w:r w:rsidR="00545E78">
          <w:rPr>
            <w:rFonts w:ascii="TimesNewRoman" w:hAnsi="TimesNewRoman"/>
            <w:color w:val="000000"/>
            <w:sz w:val="20"/>
            <w:szCs w:val="20"/>
          </w:rPr>
          <w:t xml:space="preserve">for the existing association </w:t>
        </w:r>
      </w:ins>
      <w:ins w:id="261" w:author="Huang, Po-kai" w:date="2024-03-27T13:36:00Z">
        <w:r>
          <w:rPr>
            <w:rFonts w:ascii="TimesNewRoman" w:hAnsi="TimesNewRoman"/>
            <w:color w:val="000000"/>
            <w:sz w:val="20"/>
            <w:szCs w:val="20"/>
          </w:rPr>
          <w:t>(#7049)</w:t>
        </w:r>
      </w:ins>
      <w:r w:rsidRPr="00C71ABB">
        <w:rPr>
          <w:rFonts w:ascii="TimesNewRoman" w:hAnsi="TimesNewRoman"/>
          <w:color w:val="000000"/>
          <w:sz w:val="20"/>
          <w:szCs w:val="20"/>
        </w:rPr>
        <w:t xml:space="preserve">, or the </w:t>
      </w:r>
      <w:proofErr w:type="spellStart"/>
      <w:r w:rsidRPr="00C71ABB">
        <w:rPr>
          <w:rFonts w:ascii="TimesNewRoman" w:hAnsi="TimesNewRoman"/>
          <w:color w:val="000000"/>
          <w:sz w:val="20"/>
          <w:szCs w:val="20"/>
        </w:rPr>
        <w:t>ResultCode</w:t>
      </w:r>
      <w:proofErr w:type="spellEnd"/>
      <w:r w:rsidRPr="00C71ABB">
        <w:rPr>
          <w:rFonts w:ascii="TimesNewRoman" w:hAnsi="TimesNewRoman"/>
          <w:color w:val="000000"/>
          <w:sz w:val="20"/>
          <w:szCs w:val="20"/>
        </w:rPr>
        <w:t xml:space="preserve"> in the </w:t>
      </w:r>
      <w:proofErr w:type="spellStart"/>
      <w:r w:rsidRPr="00C71ABB">
        <w:rPr>
          <w:rFonts w:ascii="TimesNewRoman" w:hAnsi="TimesNewRoman"/>
          <w:color w:val="000000"/>
          <w:sz w:val="20"/>
          <w:szCs w:val="20"/>
        </w:rPr>
        <w:t>MLMEREASSOCIATE.response</w:t>
      </w:r>
      <w:proofErr w:type="spellEnd"/>
      <w:r w:rsidRPr="00C71ABB">
        <w:rPr>
          <w:rFonts w:ascii="TimesNewRoman" w:hAnsi="TimesNewRoman"/>
          <w:color w:val="000000"/>
          <w:sz w:val="20"/>
          <w:szCs w:val="20"/>
        </w:rPr>
        <w:t xml:space="preserve"> primitive is SUCCESS and the reassociation is not part of a fast BSS</w:t>
      </w:r>
    </w:p>
    <w:p w14:paraId="02740278"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transition, the SME shall delete any PTKSA, GTKSA, IGTKSA, </w:t>
      </w:r>
      <w:proofErr w:type="gramStart"/>
      <w:r w:rsidRPr="00C71ABB">
        <w:rPr>
          <w:rFonts w:ascii="TimesNewRoman" w:hAnsi="TimesNewRoman"/>
          <w:color w:val="000000"/>
          <w:sz w:val="20"/>
          <w:szCs w:val="20"/>
        </w:rPr>
        <w:t>BIGTKSA</w:t>
      </w:r>
      <w:r w:rsidRPr="00C71ABB">
        <w:rPr>
          <w:rFonts w:ascii="TimesNewRoman" w:hAnsi="TimesNewRoman"/>
          <w:color w:val="218A21"/>
          <w:sz w:val="20"/>
          <w:szCs w:val="20"/>
        </w:rPr>
        <w:t>(</w:t>
      </w:r>
      <w:proofErr w:type="gramEnd"/>
      <w:r w:rsidRPr="00C71ABB">
        <w:rPr>
          <w:rFonts w:ascii="TimesNewRoman" w:hAnsi="TimesNewRoman"/>
          <w:color w:val="218A21"/>
          <w:sz w:val="20"/>
          <w:szCs w:val="20"/>
        </w:rPr>
        <w:t>11ba)</w:t>
      </w:r>
      <w:r w:rsidRPr="00C71ABB">
        <w:rPr>
          <w:rFonts w:ascii="TimesNewRoman" w:hAnsi="TimesNewRoman"/>
          <w:color w:val="000000"/>
          <w:sz w:val="20"/>
          <w:szCs w:val="20"/>
        </w:rPr>
        <w:t>,</w:t>
      </w:r>
    </w:p>
    <w:p w14:paraId="378F5AFC"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218A21"/>
          <w:sz w:val="20"/>
          <w:szCs w:val="20"/>
        </w:rPr>
        <w:t>(#</w:t>
      </w:r>
      <w:proofErr w:type="gramStart"/>
      <w:r w:rsidRPr="00C71ABB">
        <w:rPr>
          <w:rFonts w:ascii="TimesNewRoman" w:hAnsi="TimesNewRoman"/>
          <w:color w:val="218A21"/>
          <w:sz w:val="20"/>
          <w:szCs w:val="20"/>
        </w:rPr>
        <w:t>3344)</w:t>
      </w:r>
      <w:r w:rsidRPr="00C71ABB">
        <w:rPr>
          <w:rFonts w:ascii="TimesNewRoman" w:hAnsi="TimesNewRoman"/>
          <w:color w:val="000000"/>
          <w:sz w:val="20"/>
          <w:szCs w:val="20"/>
        </w:rPr>
        <w:t>WIGTKSA</w:t>
      </w:r>
      <w:proofErr w:type="gramEnd"/>
      <w:r w:rsidRPr="00C71ABB">
        <w:rPr>
          <w:rFonts w:ascii="TimesNewRoman" w:hAnsi="TimesNewRoman"/>
          <w:color w:val="000000"/>
          <w:sz w:val="20"/>
          <w:szCs w:val="20"/>
        </w:rPr>
        <w:t>, WTKSA, and TPKSA (including temporal keys)</w:t>
      </w:r>
      <w:r w:rsidRPr="00C71ABB">
        <w:rPr>
          <w:rFonts w:ascii="TimesNewRoman" w:hAnsi="TimesNewRoman"/>
          <w:color w:val="218A21"/>
          <w:sz w:val="20"/>
          <w:szCs w:val="20"/>
        </w:rPr>
        <w:t xml:space="preserve">(#205) </w:t>
      </w:r>
      <w:r w:rsidRPr="00C71ABB">
        <w:rPr>
          <w:rFonts w:ascii="TimesNewRoman" w:hAnsi="TimesNewRoman"/>
          <w:color w:val="000000"/>
          <w:sz w:val="20"/>
          <w:szCs w:val="20"/>
        </w:rPr>
        <w:t>held for</w:t>
      </w:r>
    </w:p>
    <w:p w14:paraId="3ACC8C33" w14:textId="11A24188" w:rsidR="00C71ABB" w:rsidRDefault="00C71ABB" w:rsidP="00C71ABB">
      <w:pPr>
        <w:rPr>
          <w:ins w:id="262" w:author="Huang, Po-kai" w:date="2024-03-27T13:36:00Z"/>
          <w:rFonts w:ascii="TimesNewRoman" w:hAnsi="TimesNewRoman"/>
          <w:color w:val="000000"/>
          <w:sz w:val="20"/>
          <w:szCs w:val="20"/>
        </w:rPr>
      </w:pPr>
      <w:r w:rsidRPr="00C71ABB">
        <w:rPr>
          <w:rFonts w:ascii="TimesNewRoman" w:hAnsi="TimesNewRoman"/>
          <w:color w:val="000000"/>
          <w:sz w:val="20"/>
          <w:szCs w:val="20"/>
        </w:rPr>
        <w:t>communication with the STA by using the MLME-</w:t>
      </w:r>
      <w:proofErr w:type="spellStart"/>
      <w:r w:rsidRPr="00C71ABB">
        <w:rPr>
          <w:rFonts w:ascii="TimesNewRoman" w:hAnsi="TimesNewRoman"/>
          <w:color w:val="000000"/>
          <w:sz w:val="20"/>
          <w:szCs w:val="20"/>
        </w:rPr>
        <w:t>DELETEKEYS.request</w:t>
      </w:r>
      <w:proofErr w:type="spellEnd"/>
      <w:r w:rsidRPr="00C71ABB">
        <w:rPr>
          <w:rFonts w:ascii="TimesNewRoman" w:hAnsi="TimesNewRoman"/>
          <w:color w:val="000000"/>
          <w:sz w:val="20"/>
          <w:szCs w:val="20"/>
        </w:rPr>
        <w:t xml:space="preserve"> primitive (see 12.6.16 (RSNA security association termination)).</w:t>
      </w:r>
    </w:p>
    <w:p w14:paraId="001D2678" w14:textId="77777777" w:rsidR="00C71ABB" w:rsidRDefault="00C71ABB" w:rsidP="00E86448">
      <w:pPr>
        <w:rPr>
          <w:ins w:id="263" w:author="Huang, Po-kai" w:date="2024-03-27T13:36:00Z"/>
          <w:rFonts w:ascii="TimesNewRoman" w:hAnsi="TimesNewRoman"/>
          <w:color w:val="000000"/>
          <w:sz w:val="20"/>
          <w:szCs w:val="20"/>
        </w:rPr>
      </w:pPr>
    </w:p>
    <w:p w14:paraId="25362E3B" w14:textId="3E37DCC4" w:rsidR="00E86448" w:rsidRDefault="00E86448" w:rsidP="00E86448">
      <w:pPr>
        <w:rPr>
          <w:ins w:id="264"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7448CEA" w14:textId="77777777" w:rsidR="00CD4B1A" w:rsidRDefault="00CD4B1A" w:rsidP="00105995">
      <w:pPr>
        <w:rPr>
          <w:ins w:id="265"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6202E333" w14:textId="63BFEA73"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w:t>
      </w:r>
      <w:del w:id="266" w:author="Huang, Po-kai" w:date="2024-04-16T15:29:00Z">
        <w:r w:rsidRPr="00CD4B1A" w:rsidDel="0039157A">
          <w:rPr>
            <w:rFonts w:ascii="TimesNewRoman" w:hAnsi="TimesNewRoman"/>
            <w:color w:val="000000"/>
            <w:sz w:val="20"/>
            <w:szCs w:val="20"/>
          </w:rPr>
          <w:delText xml:space="preserve">is </w:delText>
        </w:r>
      </w:del>
      <w:ins w:id="267"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del w:id="268" w:author="Huang, Po-kai" w:date="2024-03-08T23:39:00Z">
        <w:r w:rsidRPr="00CD4B1A" w:rsidDel="00E86448">
          <w:rPr>
            <w:rFonts w:ascii="TimesNewRoman" w:hAnsi="TimesNewRoman"/>
            <w:color w:val="000000"/>
            <w:sz w:val="20"/>
            <w:szCs w:val="20"/>
          </w:rPr>
          <w:delText>in use</w:delText>
        </w:r>
      </w:del>
      <w:ins w:id="269" w:author="Huang, Po-kai" w:date="2024-03-08T23:39:00Z">
        <w:r w:rsidR="00E86448">
          <w:rPr>
            <w:rFonts w:ascii="TimesNewRoman" w:hAnsi="TimesNewRoman"/>
            <w:color w:val="000000"/>
            <w:sz w:val="20"/>
            <w:szCs w:val="20"/>
          </w:rPr>
          <w:t>negotiated</w:t>
        </w:r>
      </w:ins>
      <w:ins w:id="270" w:author="Huang, Po-kai" w:date="2024-04-16T14:38:00Z">
        <w:r w:rsidR="00265ED7">
          <w:rPr>
            <w:rFonts w:ascii="TimesNewRoman" w:hAnsi="TimesNewRoman"/>
            <w:color w:val="000000"/>
            <w:sz w:val="20"/>
            <w:szCs w:val="20"/>
          </w:rPr>
          <w:t xml:space="preserve"> for the existing association </w:t>
        </w:r>
      </w:ins>
      <w:ins w:id="271" w:author="Huang, Po-kai" w:date="2024-03-08T23:39:00Z">
        <w:r w:rsidR="00E86448">
          <w:rPr>
            <w:rFonts w:ascii="TimesNewRoman" w:hAnsi="TimesNewRoman"/>
            <w:color w:val="000000"/>
            <w:sz w:val="20"/>
            <w:szCs w:val="20"/>
          </w:rPr>
          <w:t>(#7049)</w:t>
        </w:r>
      </w:ins>
      <w:r w:rsidRPr="00CD4B1A">
        <w:rPr>
          <w:rFonts w:ascii="TimesNewRoman" w:hAnsi="TimesNewRoman"/>
          <w:color w:val="000000"/>
          <w:sz w:val="20"/>
          <w:szCs w:val="20"/>
        </w:rPr>
        <w:t xml:space="preserve"> the state for the STA shall be left unchanged. If the</w:t>
      </w:r>
      <w:r w:rsidR="00265ED7">
        <w:rPr>
          <w:rFonts w:ascii="TimesNewRoman" w:hAnsi="TimesNewRoman"/>
          <w:color w:val="000000"/>
          <w:sz w:val="20"/>
          <w:szCs w:val="20"/>
        </w:rPr>
        <w:t xml:space="preserv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w:t>
      </w:r>
      <w:del w:id="272" w:author="Huang, Po-kai" w:date="2024-04-16T15:29:00Z">
        <w:r w:rsidRPr="00CD4B1A" w:rsidDel="0039157A">
          <w:rPr>
            <w:rFonts w:ascii="TimesNewRoman" w:hAnsi="TimesNewRoman"/>
            <w:color w:val="000000"/>
            <w:sz w:val="20"/>
            <w:szCs w:val="20"/>
          </w:rPr>
          <w:delText xml:space="preserve">is </w:delText>
        </w:r>
      </w:del>
      <w:ins w:id="273"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r w:rsidRPr="00CD4B1A">
        <w:rPr>
          <w:rFonts w:ascii="TimesNewRoman" w:hAnsi="TimesNewRoman"/>
          <w:color w:val="000000"/>
          <w:sz w:val="20"/>
          <w:szCs w:val="20"/>
        </w:rPr>
        <w:t xml:space="preserve">not </w:t>
      </w:r>
      <w:del w:id="274" w:author="Huang, Po-kai" w:date="2024-03-27T13:36:00Z">
        <w:r w:rsidRPr="00CD4B1A" w:rsidDel="00F24122">
          <w:rPr>
            <w:rFonts w:ascii="TimesNewRoman" w:hAnsi="TimesNewRoman"/>
            <w:color w:val="000000"/>
            <w:sz w:val="20"/>
            <w:szCs w:val="20"/>
          </w:rPr>
          <w:delText>in use</w:delText>
        </w:r>
      </w:del>
      <w:ins w:id="275" w:author="Huang, Po-kai" w:date="2024-03-27T13:36:00Z">
        <w:r w:rsidR="00F24122">
          <w:rPr>
            <w:rFonts w:ascii="TimesNewRoman" w:hAnsi="TimesNewRoman"/>
            <w:color w:val="000000"/>
            <w:sz w:val="20"/>
            <w:szCs w:val="20"/>
          </w:rPr>
          <w:t>negotiated</w:t>
        </w:r>
      </w:ins>
      <w:ins w:id="276" w:author="Huang, Po-kai" w:date="2024-04-16T14:38:00Z">
        <w:r w:rsidR="00265ED7">
          <w:rPr>
            <w:rFonts w:ascii="TimesNewRoman" w:hAnsi="TimesNewRoman"/>
            <w:color w:val="000000"/>
            <w:sz w:val="20"/>
            <w:szCs w:val="20"/>
          </w:rPr>
          <w:t xml:space="preserve"> for the existing association </w:t>
        </w:r>
      </w:ins>
      <w:ins w:id="277" w:author="Huang, Po-kai" w:date="2024-03-27T13:36:00Z">
        <w:r w:rsidR="00F24122">
          <w:rPr>
            <w:rFonts w:ascii="TimesNewRoman" w:hAnsi="TimesNewRoman"/>
            <w:color w:val="000000"/>
            <w:sz w:val="20"/>
            <w:szCs w:val="20"/>
          </w:rPr>
          <w:t>(#7049)</w:t>
        </w:r>
      </w:ins>
      <w:r w:rsidRPr="00CD4B1A">
        <w:rPr>
          <w:rFonts w:ascii="TimesNewRoman" w:hAnsi="TimesNewRoman"/>
          <w:color w:val="000000"/>
          <w:sz w:val="20"/>
          <w:szCs w:val="20"/>
        </w:rPr>
        <w:t>, and the reassociation is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SUCCESS, management frame protection </w:t>
      </w:r>
      <w:del w:id="278" w:author="Huang, Po-kai" w:date="2024-04-16T15:29:00Z">
        <w:r w:rsidRPr="00CD4B1A" w:rsidDel="0039157A">
          <w:rPr>
            <w:rFonts w:ascii="TimesNewRoman" w:hAnsi="TimesNewRoman"/>
            <w:color w:val="000000"/>
            <w:sz w:val="20"/>
            <w:szCs w:val="20"/>
          </w:rPr>
          <w:delText xml:space="preserve">is </w:delText>
        </w:r>
      </w:del>
      <w:ins w:id="279"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r w:rsidRPr="00CD4B1A">
        <w:rPr>
          <w:rFonts w:ascii="TimesNewRoman" w:hAnsi="TimesNewRoman"/>
          <w:color w:val="000000"/>
          <w:sz w:val="20"/>
          <w:szCs w:val="20"/>
        </w:rPr>
        <w:t xml:space="preserve">not </w:t>
      </w:r>
      <w:del w:id="280" w:author="Huang, Po-kai" w:date="2024-03-27T13:37:00Z">
        <w:r w:rsidRPr="00CD4B1A" w:rsidDel="00F24122">
          <w:rPr>
            <w:rFonts w:ascii="TimesNewRoman" w:hAnsi="TimesNewRoman"/>
            <w:color w:val="000000"/>
            <w:sz w:val="20"/>
            <w:szCs w:val="20"/>
          </w:rPr>
          <w:delText>in use</w:delText>
        </w:r>
      </w:del>
      <w:ins w:id="281" w:author="Huang, Po-kai" w:date="2024-03-27T13:37:00Z">
        <w:r w:rsidR="00F24122">
          <w:rPr>
            <w:rFonts w:ascii="TimesNewRoman" w:hAnsi="TimesNewRoman"/>
            <w:color w:val="000000"/>
            <w:sz w:val="20"/>
            <w:szCs w:val="20"/>
          </w:rPr>
          <w:t>negotiated</w:t>
        </w:r>
      </w:ins>
      <w:r w:rsidR="0085434D">
        <w:rPr>
          <w:rFonts w:ascii="TimesNewRoman" w:hAnsi="TimesNewRoman"/>
          <w:color w:val="000000"/>
          <w:sz w:val="20"/>
          <w:szCs w:val="20"/>
        </w:rPr>
        <w:t xml:space="preserve"> </w:t>
      </w:r>
      <w:ins w:id="282" w:author="Huang, Po-kai" w:date="2024-04-16T14:38:00Z">
        <w:r w:rsidR="0085434D">
          <w:rPr>
            <w:rFonts w:ascii="TimesNewRoman" w:hAnsi="TimesNewRoman"/>
            <w:color w:val="000000"/>
            <w:sz w:val="20"/>
            <w:szCs w:val="20"/>
          </w:rPr>
          <w:t>for the existing association</w:t>
        </w:r>
      </w:ins>
      <w:r w:rsidR="0085434D">
        <w:rPr>
          <w:rFonts w:ascii="TimesNewRoman" w:hAnsi="TimesNewRoman"/>
          <w:color w:val="000000"/>
          <w:sz w:val="20"/>
          <w:szCs w:val="20"/>
        </w:rPr>
        <w:t xml:space="preserve"> </w:t>
      </w:r>
      <w:ins w:id="283" w:author="Huang, Po-kai" w:date="2024-03-27T13:37:00Z">
        <w:r w:rsidR="00F24122">
          <w:rPr>
            <w:rFonts w:ascii="TimesNewRoman" w:hAnsi="TimesNewRoman"/>
            <w:color w:val="000000"/>
            <w:sz w:val="20"/>
            <w:szCs w:val="20"/>
          </w:rPr>
          <w:t>(#7049)</w:t>
        </w:r>
      </w:ins>
      <w:r w:rsidRPr="00CD4B1A">
        <w:rPr>
          <w:rFonts w:ascii="TimesNewRoman" w:hAnsi="TimesNewRoman"/>
          <w:color w:val="000000"/>
          <w:sz w:val="20"/>
          <w:szCs w:val="20"/>
        </w:rPr>
        <w:t>, the reassociation is not part of a fast BSS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transition, and the state for the STA was State 3 or State 4, the state for the STA shall be set to </w:t>
      </w:r>
      <w:proofErr w:type="gramStart"/>
      <w:r w:rsidRPr="00CD4B1A">
        <w:rPr>
          <w:rFonts w:ascii="TimesNewRoman" w:hAnsi="TimesNewRoman"/>
          <w:color w:val="000000"/>
          <w:sz w:val="20"/>
          <w:szCs w:val="20"/>
        </w:rPr>
        <w:t>State</w:t>
      </w:r>
      <w:proofErr w:type="gramEnd"/>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 xml:space="preserve">2 if the reassociation is for the same AP, or to State 3 </w:t>
      </w:r>
      <w:proofErr w:type="gramStart"/>
      <w:r w:rsidRPr="00CD4B1A">
        <w:rPr>
          <w:rFonts w:ascii="TimesNewRoman" w:hAnsi="TimesNewRoman"/>
          <w:color w:val="000000"/>
          <w:sz w:val="20"/>
          <w:szCs w:val="20"/>
        </w:rPr>
        <w:t>otherwise.</w:t>
      </w:r>
      <w:r w:rsidRPr="00CD4B1A">
        <w:rPr>
          <w:rFonts w:ascii="TimesNewRoman" w:hAnsi="TimesNewRoman"/>
          <w:color w:val="218A21"/>
          <w:sz w:val="20"/>
          <w:szCs w:val="20"/>
        </w:rPr>
        <w:t>(</w:t>
      </w:r>
      <w:proofErr w:type="gramEnd"/>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84" w:author="Huang, Po-kai" w:date="2024-03-08T23:40: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A278AC3" w14:textId="77777777" w:rsidR="00AA4D54" w:rsidRDefault="00AA4D54" w:rsidP="00E86448">
      <w:pPr>
        <w:rPr>
          <w:ins w:id="285" w:author="Huang, Po-kai" w:date="2024-03-08T23:40:00Z"/>
          <w:rFonts w:ascii="TimesNewRoman" w:hAnsi="TimesNewRoman"/>
          <w:color w:val="000000"/>
          <w:sz w:val="20"/>
          <w:szCs w:val="20"/>
        </w:rPr>
      </w:pPr>
    </w:p>
    <w:p w14:paraId="03B04279" w14:textId="294B19A0" w:rsidR="00AA4D54" w:rsidRDefault="00AA4D54" w:rsidP="00E86448">
      <w:pPr>
        <w:rPr>
          <w:ins w:id="286" w:author="Huang, Po-kai" w:date="2024-03-08T23:37:00Z"/>
          <w:rFonts w:ascii="TimesNewRoman" w:hAnsi="TimesNewRoman"/>
          <w:color w:val="000000"/>
          <w:sz w:val="20"/>
          <w:szCs w:val="20"/>
        </w:rPr>
      </w:pPr>
      <w:r w:rsidRPr="00AA4D54">
        <w:rPr>
          <w:rFonts w:ascii="TimesNewRoman" w:hAnsi="TimesNewRoman"/>
          <w:color w:val="218A21"/>
          <w:sz w:val="18"/>
          <w:szCs w:val="18"/>
        </w:rPr>
        <w:t>(#</w:t>
      </w:r>
      <w:proofErr w:type="gramStart"/>
      <w:r w:rsidRPr="00AA4D54">
        <w:rPr>
          <w:rFonts w:ascii="TimesNewRoman" w:hAnsi="TimesNewRoman"/>
          <w:color w:val="218A21"/>
          <w:sz w:val="18"/>
          <w:szCs w:val="18"/>
        </w:rPr>
        <w:t>2128)</w:t>
      </w:r>
      <w:r w:rsidRPr="00AA4D54">
        <w:rPr>
          <w:rFonts w:ascii="TimesNewRoman" w:hAnsi="TimesNewRoman"/>
          <w:color w:val="000000"/>
          <w:sz w:val="18"/>
          <w:szCs w:val="18"/>
        </w:rPr>
        <w:t>NOTE</w:t>
      </w:r>
      <w:proofErr w:type="gramEnd"/>
      <w:r w:rsidRPr="00AA4D54">
        <w:rPr>
          <w:rFonts w:ascii="TimesNewRoman" w:hAnsi="TimesNewRoman"/>
          <w:color w:val="000000"/>
          <w:sz w:val="18"/>
          <w:szCs w:val="18"/>
        </w:rPr>
        <w:t xml:space="preserve"> 4—Per 11.3.5.4 (Non-AP and non-PCP STA reassociation initiation procedures) item 6) in the first list under c) any MSDU fragments in the reassembly buffers, and if management frame protection </w:t>
      </w:r>
      <w:del w:id="287" w:author="Huang, Po-kai" w:date="2024-04-16T15:29:00Z">
        <w:r w:rsidRPr="00AA4D54" w:rsidDel="0039157A">
          <w:rPr>
            <w:rFonts w:ascii="TimesNewRoman" w:hAnsi="TimesNewRoman"/>
            <w:color w:val="000000"/>
            <w:sz w:val="18"/>
            <w:szCs w:val="18"/>
          </w:rPr>
          <w:delText xml:space="preserve">is </w:delText>
        </w:r>
      </w:del>
      <w:ins w:id="288" w:author="Huang, Po-kai" w:date="2024-04-16T15:29:00Z">
        <w:r w:rsidR="0039157A">
          <w:rPr>
            <w:rFonts w:ascii="TimesNewRoman" w:hAnsi="TimesNewRoman"/>
            <w:color w:val="000000"/>
            <w:sz w:val="18"/>
            <w:szCs w:val="18"/>
          </w:rPr>
          <w:t>was</w:t>
        </w:r>
        <w:r w:rsidR="0039157A" w:rsidRPr="00AA4D54">
          <w:rPr>
            <w:rFonts w:ascii="TimesNewRoman" w:hAnsi="TimesNewRoman"/>
            <w:color w:val="000000"/>
            <w:sz w:val="18"/>
            <w:szCs w:val="18"/>
          </w:rPr>
          <w:t xml:space="preserve"> </w:t>
        </w:r>
      </w:ins>
      <w:del w:id="289" w:author="Huang, Po-kai" w:date="2024-03-08T23:40:00Z">
        <w:r w:rsidRPr="00AA4D54" w:rsidDel="00AA4D54">
          <w:rPr>
            <w:rFonts w:ascii="TimesNewRoman" w:hAnsi="TimesNewRoman"/>
            <w:color w:val="000000"/>
            <w:sz w:val="18"/>
            <w:szCs w:val="18"/>
          </w:rPr>
          <w:delText>in use</w:delText>
        </w:r>
      </w:del>
      <w:ins w:id="290" w:author="Huang, Po-kai" w:date="2024-03-08T23:40:00Z">
        <w:r>
          <w:rPr>
            <w:rFonts w:ascii="TimesNewRoman" w:hAnsi="TimesNewRoman"/>
            <w:color w:val="000000"/>
            <w:sz w:val="18"/>
            <w:szCs w:val="18"/>
          </w:rPr>
          <w:t>negotiated</w:t>
        </w:r>
      </w:ins>
      <w:r w:rsidR="00C116DC">
        <w:rPr>
          <w:rFonts w:ascii="TimesNewRoman" w:hAnsi="TimesNewRoman"/>
          <w:color w:val="000000"/>
          <w:sz w:val="18"/>
          <w:szCs w:val="18"/>
        </w:rPr>
        <w:t xml:space="preserve"> </w:t>
      </w:r>
      <w:ins w:id="291" w:author="Huang, Po-kai" w:date="2024-04-16T14:38:00Z">
        <w:r w:rsidR="00C116DC">
          <w:rPr>
            <w:rFonts w:ascii="TimesNewRoman" w:hAnsi="TimesNewRoman"/>
            <w:color w:val="000000"/>
            <w:sz w:val="20"/>
            <w:szCs w:val="20"/>
          </w:rPr>
          <w:t>for the existing association</w:t>
        </w:r>
      </w:ins>
      <w:r w:rsidR="00C116DC">
        <w:rPr>
          <w:rFonts w:ascii="TimesNewRoman" w:hAnsi="TimesNewRoman"/>
          <w:color w:val="000000"/>
          <w:sz w:val="18"/>
          <w:szCs w:val="18"/>
        </w:rPr>
        <w:t xml:space="preserve"> </w:t>
      </w:r>
      <w:ins w:id="292" w:author="Huang, Po-kai" w:date="2024-03-08T23:40:00Z">
        <w:r>
          <w:rPr>
            <w:rFonts w:ascii="TimesNewRoman" w:hAnsi="TimesNewRoman"/>
            <w:color w:val="000000"/>
            <w:sz w:val="18"/>
            <w:szCs w:val="18"/>
          </w:rPr>
          <w:t>(#7049)</w:t>
        </w:r>
      </w:ins>
      <w:r w:rsidRPr="00AA4D54">
        <w:rPr>
          <w:rFonts w:ascii="TimesNewRoman" w:hAnsi="TimesNewRoman"/>
          <w:color w:val="000000"/>
          <w:sz w:val="18"/>
          <w:szCs w:val="18"/>
        </w:rPr>
        <w:t>, any MMPDU fragments, have been discarded. This is important since fragments are required to be encrypted with the same key (see 10.5 (MSDU, (11</w:t>
      </w:r>
      <w:proofErr w:type="gramStart"/>
      <w:r w:rsidRPr="00AA4D54">
        <w:rPr>
          <w:rFonts w:ascii="TimesNewRoman" w:hAnsi="TimesNewRoman"/>
          <w:color w:val="000000"/>
          <w:sz w:val="18"/>
          <w:szCs w:val="18"/>
        </w:rPr>
        <w:t>ax)A</w:t>
      </w:r>
      <w:proofErr w:type="gramEnd"/>
      <w:r w:rsidRPr="00AA4D54">
        <w:rPr>
          <w:rFonts w:ascii="TimesNewRoman" w:hAnsi="TimesNewRoman"/>
          <w:color w:val="000000"/>
          <w:sz w:val="18"/>
          <w:szCs w:val="18"/>
        </w:rPr>
        <w:t>-MSDU,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 xml:space="preserve">11.3.5.7 </w:t>
      </w:r>
      <w:proofErr w:type="gramStart"/>
      <w:r w:rsidRPr="00766361">
        <w:rPr>
          <w:rFonts w:ascii="Arial" w:hAnsi="Arial" w:cs="Arial"/>
          <w:b/>
          <w:bCs/>
          <w:color w:val="000000"/>
          <w:sz w:val="20"/>
          <w:szCs w:val="20"/>
        </w:rPr>
        <w:t>Non-AP</w:t>
      </w:r>
      <w:proofErr w:type="gramEnd"/>
      <w:r w:rsidRPr="00766361">
        <w:rPr>
          <w:rFonts w:ascii="Arial" w:hAnsi="Arial" w:cs="Arial"/>
          <w:b/>
          <w:bCs/>
          <w:color w:val="000000"/>
          <w:sz w:val="20"/>
          <w:szCs w:val="20"/>
        </w:rPr>
        <w:t xml:space="preserve">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530044A"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w:t>
      </w:r>
      <w:del w:id="293" w:author="Huang, Po-kai" w:date="2024-04-16T15:29:00Z">
        <w:r w:rsidRPr="00766361" w:rsidDel="0039157A">
          <w:rPr>
            <w:rFonts w:ascii="TimesNewRoman" w:hAnsi="TimesNewRoman"/>
            <w:color w:val="000000"/>
            <w:sz w:val="20"/>
            <w:szCs w:val="20"/>
          </w:rPr>
          <w:delText xml:space="preserve">is </w:delText>
        </w:r>
      </w:del>
      <w:ins w:id="294" w:author="Huang, Po-kai" w:date="2024-04-16T15:29:00Z">
        <w:r w:rsidR="0039157A">
          <w:rPr>
            <w:rFonts w:ascii="TimesNewRoman" w:hAnsi="TimesNewRoman"/>
            <w:color w:val="000000"/>
            <w:sz w:val="20"/>
            <w:szCs w:val="20"/>
          </w:rPr>
          <w:t>was</w:t>
        </w:r>
        <w:r w:rsidR="0039157A" w:rsidRPr="00766361">
          <w:rPr>
            <w:rFonts w:ascii="TimesNewRoman" w:hAnsi="TimesNewRoman"/>
            <w:color w:val="000000"/>
            <w:sz w:val="20"/>
            <w:szCs w:val="20"/>
          </w:rPr>
          <w:t xml:space="preserve"> </w:t>
        </w:r>
      </w:ins>
      <w:del w:id="295" w:author="Huang, Po-kai" w:date="2024-03-08T23:41:00Z">
        <w:r w:rsidRPr="00766361" w:rsidDel="00140278">
          <w:rPr>
            <w:rFonts w:ascii="TimesNewRoman" w:hAnsi="TimesNewRoman"/>
            <w:color w:val="000000"/>
            <w:sz w:val="20"/>
            <w:szCs w:val="20"/>
          </w:rPr>
          <w:delText>in use</w:delText>
        </w:r>
      </w:del>
      <w:ins w:id="296" w:author="Huang, Po-kai" w:date="2024-03-08T23:41:00Z">
        <w:r w:rsidR="00140278">
          <w:rPr>
            <w:rFonts w:ascii="TimesNewRoman" w:hAnsi="TimesNewRoman"/>
            <w:color w:val="000000"/>
            <w:sz w:val="20"/>
            <w:szCs w:val="20"/>
          </w:rPr>
          <w:t>negotiated</w:t>
        </w:r>
      </w:ins>
      <w:ins w:id="297" w:author="Huang, Po-kai" w:date="2024-04-16T15:30:00Z">
        <w:r w:rsidR="0039157A">
          <w:rPr>
            <w:rFonts w:ascii="TimesNewRoman" w:hAnsi="TimesNewRoman"/>
            <w:color w:val="000000"/>
            <w:sz w:val="20"/>
            <w:szCs w:val="20"/>
          </w:rPr>
          <w:t xml:space="preserve"> </w:t>
        </w:r>
        <w:r w:rsidR="00DC6372" w:rsidRPr="00766361">
          <w:rPr>
            <w:rFonts w:ascii="TimesNewRoman" w:hAnsi="TimesNewRoman"/>
            <w:color w:val="000000"/>
            <w:sz w:val="20"/>
            <w:szCs w:val="20"/>
          </w:rPr>
          <w:t>when the PTKSA(s) were created</w:t>
        </w:r>
        <w:r w:rsidR="00DC6372">
          <w:rPr>
            <w:rFonts w:ascii="TimesNewRoman" w:hAnsi="TimesNewRoman"/>
            <w:color w:val="000000"/>
            <w:sz w:val="20"/>
            <w:szCs w:val="20"/>
          </w:rPr>
          <w:t xml:space="preserve"> </w:t>
        </w:r>
      </w:ins>
      <w:ins w:id="298" w:author="Huang, Po-kai" w:date="2024-03-08T23:41:00Z">
        <w:r w:rsidR="00140278">
          <w:rPr>
            <w:rFonts w:ascii="TimesNewRoman" w:hAnsi="TimesNewRoman"/>
            <w:color w:val="000000"/>
            <w:sz w:val="20"/>
            <w:szCs w:val="20"/>
          </w:rPr>
          <w:t>(#7049)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99"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300"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08AB454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w:t>
      </w:r>
      <w:del w:id="301" w:author="Huang, Po-kai" w:date="2024-04-16T15:30:00Z">
        <w:r w:rsidRPr="00412CB6" w:rsidDel="0039157A">
          <w:rPr>
            <w:rFonts w:ascii="TimesNewRoman" w:hAnsi="TimesNewRoman"/>
            <w:color w:val="000000"/>
            <w:sz w:val="20"/>
            <w:szCs w:val="20"/>
          </w:rPr>
          <w:delText xml:space="preserve">is </w:delText>
        </w:r>
      </w:del>
      <w:ins w:id="302" w:author="Huang, Po-kai" w:date="2024-04-16T15:30:00Z">
        <w:r w:rsidR="0039157A">
          <w:rPr>
            <w:rFonts w:ascii="TimesNewRoman" w:hAnsi="TimesNewRoman"/>
            <w:color w:val="000000"/>
            <w:sz w:val="20"/>
            <w:szCs w:val="20"/>
          </w:rPr>
          <w:t>was</w:t>
        </w:r>
        <w:r w:rsidR="0039157A" w:rsidRPr="00412CB6">
          <w:rPr>
            <w:rFonts w:ascii="TimesNewRoman" w:hAnsi="TimesNewRoman"/>
            <w:color w:val="000000"/>
            <w:sz w:val="20"/>
            <w:szCs w:val="20"/>
          </w:rPr>
          <w:t xml:space="preserve"> </w:t>
        </w:r>
      </w:ins>
      <w:ins w:id="303" w:author="Huang, Po-kai" w:date="2024-03-08T23:42:00Z">
        <w:r>
          <w:rPr>
            <w:rFonts w:ascii="TimesNewRoman" w:hAnsi="TimesNewRoman"/>
            <w:color w:val="000000"/>
            <w:sz w:val="20"/>
            <w:szCs w:val="20"/>
          </w:rPr>
          <w:t>negotiated</w:t>
        </w:r>
      </w:ins>
      <w:ins w:id="304" w:author="Huang, Po-kai" w:date="2024-04-16T15:30:00Z">
        <w:r w:rsidR="00DC6372">
          <w:rPr>
            <w:rFonts w:ascii="TimesNewRoman" w:hAnsi="TimesNewRoman"/>
            <w:color w:val="000000"/>
            <w:sz w:val="20"/>
            <w:szCs w:val="20"/>
          </w:rPr>
          <w:t xml:space="preserve"> </w:t>
        </w:r>
        <w:r w:rsidR="00DC6372" w:rsidRPr="00766361">
          <w:rPr>
            <w:rFonts w:ascii="TimesNewRoman" w:hAnsi="TimesNewRoman"/>
            <w:color w:val="000000"/>
            <w:sz w:val="20"/>
            <w:szCs w:val="20"/>
          </w:rPr>
          <w:t>when the PTKSA(s) were created</w:t>
        </w:r>
        <w:r w:rsidR="00DC6372">
          <w:rPr>
            <w:rFonts w:ascii="TimesNewRoman" w:hAnsi="TimesNewRoman"/>
            <w:color w:val="000000"/>
            <w:sz w:val="20"/>
            <w:szCs w:val="20"/>
          </w:rPr>
          <w:t xml:space="preserve"> </w:t>
        </w:r>
      </w:ins>
      <w:ins w:id="305" w:author="Huang, Po-kai" w:date="2024-03-08T23:42:00Z">
        <w:r>
          <w:rPr>
            <w:rFonts w:ascii="TimesNewRoman" w:hAnsi="TimesNewRoman"/>
            <w:color w:val="000000"/>
            <w:sz w:val="20"/>
            <w:szCs w:val="20"/>
          </w:rPr>
          <w:t>(#7049)</w:t>
        </w:r>
      </w:ins>
      <w:del w:id="306"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307"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308"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BEFBE57" w14:textId="77777777" w:rsidR="00556356" w:rsidRDefault="00556356" w:rsidP="00412CB6">
      <w:pPr>
        <w:tabs>
          <w:tab w:val="center" w:pos="4932"/>
        </w:tabs>
        <w:rPr>
          <w:ins w:id="309" w:author="Huang, Po-kai" w:date="2024-03-08T23:42:00Z"/>
          <w:rFonts w:ascii="TimesNewRoman" w:hAnsi="TimesNewRoman"/>
          <w:color w:val="000000"/>
          <w:sz w:val="20"/>
          <w:szCs w:val="20"/>
        </w:rPr>
      </w:pPr>
    </w:p>
    <w:p w14:paraId="06DDD2C3" w14:textId="3009510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w:t>
      </w:r>
      <w:proofErr w:type="gramStart"/>
      <w:r w:rsidRPr="00556356">
        <w:rPr>
          <w:rFonts w:ascii="TimesNewRoman" w:hAnsi="TimesNewRoman"/>
          <w:color w:val="218A21"/>
          <w:sz w:val="20"/>
          <w:szCs w:val="20"/>
        </w:rPr>
        <w:t>201)</w:t>
      </w:r>
      <w:r w:rsidRPr="00556356">
        <w:rPr>
          <w:rFonts w:ascii="TimesNewRoman" w:hAnsi="TimesNewRoman"/>
          <w:color w:val="000000"/>
          <w:sz w:val="20"/>
          <w:szCs w:val="20"/>
        </w:rPr>
        <w:t>Subsequent</w:t>
      </w:r>
      <w:proofErr w:type="gramEnd"/>
      <w:r w:rsidRPr="00556356">
        <w:rPr>
          <w:rFonts w:ascii="TimesNewRoman" w:hAnsi="TimesNewRoman"/>
          <w:color w:val="000000"/>
          <w:sz w:val="20"/>
          <w:szCs w:val="20"/>
        </w:rPr>
        <w:t xml:space="preserve"> to the successful completion of the TPK handshake, all Data frames transmitted on the TDLS direct link, and all Management frames if management frame protection </w:t>
      </w:r>
      <w:del w:id="310" w:author="Huang, Po-kai" w:date="2024-04-16T15:31:00Z">
        <w:r w:rsidRPr="00556356" w:rsidDel="0089163B">
          <w:rPr>
            <w:rFonts w:ascii="TimesNewRoman" w:hAnsi="TimesNewRoman"/>
            <w:color w:val="000000"/>
            <w:sz w:val="20"/>
            <w:szCs w:val="20"/>
          </w:rPr>
          <w:delText xml:space="preserve">is </w:delText>
        </w:r>
      </w:del>
      <w:ins w:id="311" w:author="Huang, Po-kai" w:date="2024-04-16T15:31:00Z">
        <w:r w:rsidR="0089163B">
          <w:rPr>
            <w:rFonts w:ascii="TimesNewRoman" w:hAnsi="TimesNewRoman"/>
            <w:color w:val="000000"/>
            <w:sz w:val="20"/>
            <w:szCs w:val="20"/>
          </w:rPr>
          <w:t>was</w:t>
        </w:r>
        <w:r w:rsidR="0089163B" w:rsidRPr="00556356">
          <w:rPr>
            <w:rFonts w:ascii="TimesNewRoman" w:hAnsi="TimesNewRoman"/>
            <w:color w:val="000000"/>
            <w:sz w:val="20"/>
            <w:szCs w:val="20"/>
          </w:rPr>
          <w:t xml:space="preserve"> </w:t>
        </w:r>
      </w:ins>
      <w:del w:id="312" w:author="Huang, Po-kai" w:date="2024-03-08T23:43:00Z">
        <w:r w:rsidRPr="00556356" w:rsidDel="008C74FE">
          <w:rPr>
            <w:rFonts w:ascii="TimesNewRoman" w:hAnsi="TimesNewRoman"/>
            <w:color w:val="000000"/>
            <w:sz w:val="20"/>
            <w:szCs w:val="20"/>
          </w:rPr>
          <w:delText>in use</w:delText>
        </w:r>
      </w:del>
      <w:ins w:id="313"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314"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315"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316"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317"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C6E00AC" w14:textId="77777777" w:rsidR="00273604" w:rsidRDefault="00273604" w:rsidP="00556356">
      <w:pPr>
        <w:tabs>
          <w:tab w:val="center" w:pos="4932"/>
        </w:tabs>
        <w:rPr>
          <w:ins w:id="318" w:author="Huang, Po-kai" w:date="2024-03-08T23:43:00Z"/>
          <w:rFonts w:ascii="TimesNewRoman" w:hAnsi="TimesNewRoman"/>
          <w:color w:val="000000"/>
          <w:sz w:val="20"/>
          <w:szCs w:val="20"/>
        </w:rPr>
      </w:pPr>
    </w:p>
    <w:p w14:paraId="564874A4" w14:textId="5F8A4EE7"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w:t>
      </w:r>
      <w:proofErr w:type="gramStart"/>
      <w:r w:rsidRPr="00273604">
        <w:rPr>
          <w:rFonts w:ascii="TimesNewRoman" w:hAnsi="TimesNewRoman"/>
          <w:color w:val="218A21"/>
          <w:sz w:val="20"/>
          <w:szCs w:val="20"/>
        </w:rPr>
        <w:t>2128)</w:t>
      </w:r>
      <w:r w:rsidRPr="00273604">
        <w:rPr>
          <w:rFonts w:ascii="TimesNewRoman" w:hAnsi="TimesNewRoman"/>
          <w:color w:val="000000"/>
          <w:sz w:val="20"/>
          <w:szCs w:val="20"/>
        </w:rPr>
        <w:t>Any</w:t>
      </w:r>
      <w:proofErr w:type="gramEnd"/>
      <w:r w:rsidRPr="00273604">
        <w:rPr>
          <w:rFonts w:ascii="TimesNewRoman" w:hAnsi="TimesNewRoman"/>
          <w:color w:val="000000"/>
          <w:sz w:val="20"/>
          <w:szCs w:val="20"/>
        </w:rPr>
        <w:t xml:space="preserve">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w:t>
      </w:r>
      <w:del w:id="319" w:author="Huang, Po-kai" w:date="2024-04-16T15:31:00Z">
        <w:r w:rsidRPr="00273604" w:rsidDel="009D79E1">
          <w:rPr>
            <w:rFonts w:ascii="TimesNewRoman" w:hAnsi="TimesNewRoman"/>
            <w:color w:val="000000"/>
            <w:sz w:val="20"/>
            <w:szCs w:val="20"/>
          </w:rPr>
          <w:delText xml:space="preserve">is </w:delText>
        </w:r>
      </w:del>
      <w:ins w:id="320" w:author="Huang, Po-kai" w:date="2024-04-16T15:31:00Z">
        <w:r w:rsidR="009D79E1">
          <w:rPr>
            <w:rFonts w:ascii="TimesNewRoman" w:hAnsi="TimesNewRoman"/>
            <w:color w:val="000000"/>
            <w:sz w:val="20"/>
            <w:szCs w:val="20"/>
          </w:rPr>
          <w:t>was</w:t>
        </w:r>
        <w:r w:rsidR="009D79E1" w:rsidRPr="00273604">
          <w:rPr>
            <w:rFonts w:ascii="TimesNewRoman" w:hAnsi="TimesNewRoman"/>
            <w:color w:val="000000"/>
            <w:sz w:val="20"/>
            <w:szCs w:val="20"/>
          </w:rPr>
          <w:t xml:space="preserve"> </w:t>
        </w:r>
      </w:ins>
      <w:del w:id="321" w:author="Huang, Po-kai" w:date="2024-03-08T23:44:00Z">
        <w:r w:rsidRPr="00273604" w:rsidDel="00273604">
          <w:rPr>
            <w:rFonts w:ascii="TimesNewRoman" w:hAnsi="TimesNewRoman"/>
            <w:color w:val="000000"/>
            <w:sz w:val="20"/>
            <w:szCs w:val="20"/>
          </w:rPr>
          <w:delText>in use</w:delText>
        </w:r>
      </w:del>
      <w:ins w:id="322" w:author="Huang, Po-kai" w:date="2024-03-08T23:44:00Z">
        <w:r>
          <w:rPr>
            <w:rFonts w:ascii="TimesNewRoman" w:hAnsi="TimesNewRoman"/>
            <w:color w:val="000000"/>
            <w:sz w:val="20"/>
            <w:szCs w:val="20"/>
          </w:rPr>
          <w:t>negotiated</w:t>
        </w:r>
      </w:ins>
      <w:ins w:id="323" w:author="Huang, Po-kai" w:date="2024-04-16T15:32:00Z">
        <w:r w:rsidR="00250645">
          <w:rPr>
            <w:rFonts w:ascii="TimesNewRoman" w:hAnsi="TimesNewRoman"/>
            <w:color w:val="000000"/>
            <w:sz w:val="20"/>
            <w:szCs w:val="20"/>
          </w:rPr>
          <w:t xml:space="preserve"> for the current </w:t>
        </w:r>
        <w:proofErr w:type="gramStart"/>
        <w:r w:rsidR="00250645">
          <w:rPr>
            <w:rFonts w:ascii="TimesNewRoman" w:hAnsi="TimesNewRoman"/>
            <w:color w:val="000000"/>
            <w:sz w:val="20"/>
            <w:szCs w:val="20"/>
          </w:rPr>
          <w:t>association</w:t>
        </w:r>
      </w:ins>
      <w:ins w:id="324" w:author="Huang, Po-kai" w:date="2024-03-08T23:44:00Z">
        <w:r>
          <w:rPr>
            <w:rFonts w:ascii="TimesNewRoman" w:hAnsi="TimesNewRoman"/>
            <w:color w:val="000000"/>
            <w:sz w:val="20"/>
            <w:szCs w:val="20"/>
          </w:rPr>
          <w:t>(</w:t>
        </w:r>
        <w:proofErr w:type="gramEnd"/>
        <w:r>
          <w:rPr>
            <w:rFonts w:ascii="TimesNewRoman" w:hAnsi="TimesNewRoman"/>
            <w:color w:val="000000"/>
            <w:sz w:val="20"/>
            <w:szCs w:val="20"/>
          </w:rPr>
          <w:t>#7049)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325"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326"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2CB388B" w14:textId="77777777" w:rsidR="000735F1" w:rsidRDefault="000735F1" w:rsidP="00273604">
      <w:pPr>
        <w:tabs>
          <w:tab w:val="center" w:pos="4932"/>
        </w:tabs>
        <w:rPr>
          <w:ins w:id="327" w:author="Huang, Po-kai" w:date="2024-03-08T23:45:00Z"/>
          <w:rFonts w:ascii="TimesNewRoman" w:hAnsi="TimesNewRoman"/>
          <w:color w:val="000000"/>
          <w:sz w:val="20"/>
          <w:szCs w:val="20"/>
        </w:rPr>
      </w:pPr>
    </w:p>
    <w:p w14:paraId="658BDD7D" w14:textId="00BC7DBA"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for the new PTKSA, then provided the new key is installed at the receive side prior to its first use at the transmit side there is no need for precise coordination. During the transition, received </w:t>
      </w:r>
      <w:proofErr w:type="gramStart"/>
      <w:r w:rsidRPr="0012112A">
        <w:rPr>
          <w:rFonts w:ascii="TimesNewRoman" w:hAnsi="TimesNewRoman"/>
          <w:color w:val="000000"/>
          <w:sz w:val="20"/>
          <w:szCs w:val="20"/>
        </w:rPr>
        <w:t>MPDUs</w:t>
      </w:r>
      <w:r w:rsidRPr="0012112A">
        <w:rPr>
          <w:rFonts w:ascii="TimesNewRoman" w:hAnsi="TimesNewRoman"/>
          <w:color w:val="218A21"/>
          <w:sz w:val="20"/>
          <w:szCs w:val="20"/>
        </w:rPr>
        <w:t>(</w:t>
      </w:r>
      <w:proofErr w:type="gramEnd"/>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2128)</w:t>
      </w:r>
      <w:r w:rsidRPr="0012112A">
        <w:rPr>
          <w:rFonts w:ascii="TimesNewRoman" w:hAnsi="TimesNewRoman"/>
          <w:color w:val="000000"/>
          <w:sz w:val="20"/>
          <w:szCs w:val="20"/>
        </w:rPr>
        <w:t>The</w:t>
      </w:r>
      <w:proofErr w:type="gramEnd"/>
      <w:r w:rsidRPr="0012112A">
        <w:rPr>
          <w:rFonts w:ascii="TimesNewRoman" w:hAnsi="TimesNewRoman"/>
          <w:color w:val="000000"/>
          <w:sz w:val="20"/>
          <w:szCs w:val="20"/>
        </w:rPr>
        <w:t xml:space="preserv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w:t>
      </w:r>
      <w:del w:id="328" w:author="Huang, Po-kai" w:date="2024-04-16T15:32:00Z">
        <w:r w:rsidRPr="0012112A" w:rsidDel="00250645">
          <w:rPr>
            <w:rFonts w:ascii="TimesNewRoman" w:hAnsi="TimesNewRoman"/>
            <w:color w:val="000000"/>
            <w:sz w:val="20"/>
            <w:szCs w:val="20"/>
          </w:rPr>
          <w:delText xml:space="preserve">is </w:delText>
        </w:r>
      </w:del>
      <w:ins w:id="329" w:author="Huang, Po-kai" w:date="2024-04-16T15:32:00Z">
        <w:r w:rsidR="00250645">
          <w:rPr>
            <w:rFonts w:ascii="TimesNewRoman" w:hAnsi="TimesNewRoman"/>
            <w:color w:val="000000"/>
            <w:sz w:val="20"/>
            <w:szCs w:val="20"/>
          </w:rPr>
          <w:t>was</w:t>
        </w:r>
        <w:r w:rsidR="00250645" w:rsidRPr="0012112A">
          <w:rPr>
            <w:rFonts w:ascii="TimesNewRoman" w:hAnsi="TimesNewRoman"/>
            <w:color w:val="000000"/>
            <w:sz w:val="20"/>
            <w:szCs w:val="20"/>
          </w:rPr>
          <w:t xml:space="preserve"> </w:t>
        </w:r>
      </w:ins>
      <w:del w:id="330" w:author="Huang, Po-kai" w:date="2024-03-08T23:46:00Z">
        <w:r w:rsidRPr="0012112A" w:rsidDel="00606EE6">
          <w:rPr>
            <w:rFonts w:ascii="TimesNewRoman" w:hAnsi="TimesNewRoman"/>
            <w:color w:val="000000"/>
            <w:sz w:val="20"/>
            <w:szCs w:val="20"/>
          </w:rPr>
          <w:delText>in use</w:delText>
        </w:r>
      </w:del>
      <w:ins w:id="331" w:author="Huang, Po-kai" w:date="2024-03-08T23:46:00Z">
        <w:r w:rsidR="00606EE6">
          <w:rPr>
            <w:rFonts w:ascii="TimesNewRoman" w:hAnsi="TimesNewRoman"/>
            <w:color w:val="000000"/>
            <w:sz w:val="20"/>
            <w:szCs w:val="20"/>
          </w:rPr>
          <w:t>negotiated</w:t>
        </w:r>
      </w:ins>
      <w:ins w:id="332" w:author="Huang, Po-kai" w:date="2024-04-16T15:32:00Z">
        <w:r w:rsidR="00250645">
          <w:rPr>
            <w:rFonts w:ascii="TimesNewRoman" w:hAnsi="TimesNewRoman"/>
            <w:color w:val="000000"/>
            <w:sz w:val="20"/>
            <w:szCs w:val="20"/>
          </w:rPr>
          <w:t xml:space="preserve"> for the current association </w:t>
        </w:r>
      </w:ins>
      <w:ins w:id="333" w:author="Huang, Po-kai" w:date="2024-03-08T23:46:00Z">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06040A" w14:textId="77777777" w:rsidR="009A1F0F" w:rsidRDefault="009A1F0F" w:rsidP="00273604">
      <w:pPr>
        <w:tabs>
          <w:tab w:val="center" w:pos="4932"/>
        </w:tabs>
        <w:rPr>
          <w:rFonts w:ascii="TimesNewRoman" w:hAnsi="TimesNewRoman"/>
          <w:color w:val="000000"/>
          <w:sz w:val="20"/>
          <w:szCs w:val="20"/>
        </w:rPr>
      </w:pPr>
    </w:p>
    <w:p w14:paraId="5557ABFF" w14:textId="0ABCC97F" w:rsidR="00C5194F" w:rsidRPr="00C5194F" w:rsidRDefault="00C5194F" w:rsidP="00C5194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14.7.3 </w:t>
      </w:r>
      <w:r w:rsidRPr="00F756DF">
        <w:rPr>
          <w:i/>
          <w:lang w:eastAsia="ko-KR"/>
        </w:rPr>
        <w:t>as follows (track change</w:t>
      </w:r>
      <w:r w:rsidRPr="00CD48AE">
        <w:rPr>
          <w:i/>
          <w:iCs/>
          <w:lang w:eastAsia="ko-KR"/>
        </w:rPr>
        <w:t xml:space="preserve"> on)</w:t>
      </w:r>
      <w:r>
        <w:rPr>
          <w:i/>
          <w:iCs/>
          <w:lang w:eastAsia="ko-KR"/>
        </w:rPr>
        <w:t>:</w:t>
      </w:r>
    </w:p>
    <w:p w14:paraId="1E7625FF" w14:textId="77777777" w:rsidR="009A1F0F" w:rsidRDefault="009A1F0F" w:rsidP="00273604">
      <w:pPr>
        <w:tabs>
          <w:tab w:val="center" w:pos="4932"/>
        </w:tabs>
        <w:rPr>
          <w:rFonts w:ascii="TimesNewRoman" w:hAnsi="TimesNewRoman"/>
          <w:color w:val="000000"/>
          <w:sz w:val="20"/>
          <w:szCs w:val="20"/>
        </w:rPr>
      </w:pPr>
    </w:p>
    <w:p w14:paraId="2FA10DCD" w14:textId="079D17C5" w:rsidR="00ED1AA3" w:rsidRDefault="00ED1AA3" w:rsidP="00273604">
      <w:pPr>
        <w:tabs>
          <w:tab w:val="center" w:pos="4932"/>
        </w:tabs>
        <w:rPr>
          <w:rFonts w:ascii="Arial" w:hAnsi="Arial" w:cs="Arial"/>
          <w:b/>
          <w:bCs/>
          <w:color w:val="000000"/>
          <w:sz w:val="20"/>
          <w:szCs w:val="20"/>
        </w:rPr>
      </w:pPr>
      <w:r w:rsidRPr="00ED1AA3">
        <w:rPr>
          <w:rFonts w:ascii="Arial" w:hAnsi="Arial" w:cs="Arial"/>
          <w:b/>
          <w:bCs/>
          <w:color w:val="000000"/>
          <w:sz w:val="20"/>
          <w:szCs w:val="20"/>
        </w:rPr>
        <w:lastRenderedPageBreak/>
        <w:t xml:space="preserve">14.7.3 Mesh Group Key Inform frame construction and </w:t>
      </w:r>
      <w:proofErr w:type="gramStart"/>
      <w:r w:rsidRPr="00ED1AA3">
        <w:rPr>
          <w:rFonts w:ascii="Arial" w:hAnsi="Arial" w:cs="Arial"/>
          <w:b/>
          <w:bCs/>
          <w:color w:val="000000"/>
          <w:sz w:val="20"/>
          <w:szCs w:val="20"/>
        </w:rPr>
        <w:t>processing</w:t>
      </w:r>
      <w:proofErr w:type="gramEnd"/>
    </w:p>
    <w:p w14:paraId="048B9BC9" w14:textId="77777777" w:rsidR="00ED1AA3" w:rsidRDefault="00ED1AA3" w:rsidP="00273604">
      <w:pPr>
        <w:tabs>
          <w:tab w:val="center" w:pos="4932"/>
        </w:tabs>
        <w:rPr>
          <w:rFonts w:ascii="Arial" w:hAnsi="Arial" w:cs="Arial"/>
          <w:b/>
          <w:bCs/>
          <w:color w:val="000000"/>
          <w:sz w:val="20"/>
          <w:szCs w:val="20"/>
        </w:rPr>
      </w:pPr>
    </w:p>
    <w:p w14:paraId="1CCED7D8" w14:textId="707C9F6C" w:rsidR="00ED1AA3" w:rsidRDefault="00ED1AA3" w:rsidP="00273604">
      <w:pPr>
        <w:tabs>
          <w:tab w:val="center" w:pos="4932"/>
        </w:tabs>
        <w:rPr>
          <w:rFonts w:ascii="TimesNewRoman" w:hAnsi="TimesNewRoman"/>
          <w:color w:val="000000"/>
          <w:sz w:val="20"/>
          <w:szCs w:val="20"/>
        </w:rPr>
      </w:pPr>
      <w:r w:rsidRPr="00ED1AA3">
        <w:rPr>
          <w:rFonts w:ascii="TimesNewRoman" w:hAnsi="TimesNewRoman"/>
          <w:color w:val="000000"/>
          <w:sz w:val="20"/>
          <w:szCs w:val="20"/>
        </w:rPr>
        <w:t>Mesh Group Key Inform frame shall be constructed as follows:</w:t>
      </w:r>
    </w:p>
    <w:p w14:paraId="53D0E51F" w14:textId="2B1E1CF7" w:rsidR="001F20A7" w:rsidRDefault="001F20A7" w:rsidP="00273604">
      <w:pPr>
        <w:tabs>
          <w:tab w:val="center" w:pos="4932"/>
        </w:tabs>
        <w:rPr>
          <w:ins w:id="334"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743D36A" w14:textId="21B94AF6" w:rsidR="001F20A7" w:rsidRPr="001F20A7" w:rsidRDefault="001F20A7" w:rsidP="001F20A7">
      <w:pPr>
        <w:pStyle w:val="ListParagraph"/>
        <w:numPr>
          <w:ilvl w:val="0"/>
          <w:numId w:val="46"/>
        </w:numPr>
        <w:ind w:leftChars="0"/>
        <w:rPr>
          <w:rFonts w:ascii="TimesNewRoman" w:hAnsi="TimesNewRoman"/>
          <w:color w:val="000000"/>
          <w:sz w:val="20"/>
          <w:szCs w:val="20"/>
        </w:rPr>
      </w:pPr>
      <w:r w:rsidRPr="001F20A7">
        <w:rPr>
          <w:rFonts w:ascii="TimesNewRoman" w:hAnsi="TimesNewRoman"/>
          <w:color w:val="000000"/>
          <w:sz w:val="20"/>
          <w:szCs w:val="20"/>
        </w:rPr>
        <w:t xml:space="preserve">If management frame protection is </w:t>
      </w:r>
      <w:commentRangeStart w:id="335"/>
      <w:del w:id="336" w:author="Huang, Po-kai" w:date="2024-03-27T12:00:00Z">
        <w:r w:rsidRPr="001F20A7" w:rsidDel="001F20A7">
          <w:rPr>
            <w:rFonts w:ascii="TimesNewRoman" w:hAnsi="TimesNewRoman"/>
            <w:color w:val="000000"/>
            <w:sz w:val="20"/>
            <w:szCs w:val="20"/>
          </w:rPr>
          <w:delText>used</w:delText>
        </w:r>
      </w:del>
      <w:proofErr w:type="gramStart"/>
      <w:ins w:id="337" w:author="Huang, Po-kai" w:date="2024-03-27T13:19:00Z">
        <w:r w:rsidR="00601091">
          <w:rPr>
            <w:rFonts w:ascii="TimesNewRoman" w:hAnsi="TimesNewRoman"/>
            <w:color w:val="000000"/>
            <w:sz w:val="20"/>
            <w:szCs w:val="20"/>
          </w:rPr>
          <w:t>enabled</w:t>
        </w:r>
      </w:ins>
      <w:ins w:id="338" w:author="Huang, Po-kai" w:date="2024-03-27T12:00:00Z">
        <w:r>
          <w:rPr>
            <w:rFonts w:ascii="TimesNewRoman" w:hAnsi="TimesNewRoman"/>
            <w:color w:val="000000"/>
            <w:sz w:val="20"/>
            <w:szCs w:val="20"/>
          </w:rPr>
          <w:t>(</w:t>
        </w:r>
        <w:proofErr w:type="gramEnd"/>
        <w:r>
          <w:rPr>
            <w:rFonts w:ascii="TimesNewRoman" w:hAnsi="TimesNewRoman"/>
            <w:color w:val="000000"/>
            <w:sz w:val="20"/>
            <w:szCs w:val="20"/>
          </w:rPr>
          <w:t>#7049)</w:t>
        </w:r>
      </w:ins>
      <w:r w:rsidRPr="001F20A7">
        <w:rPr>
          <w:rFonts w:ascii="TimesNewRoman" w:hAnsi="TimesNewRoman"/>
          <w:color w:val="000000"/>
          <w:sz w:val="20"/>
          <w:szCs w:val="20"/>
        </w:rPr>
        <w:t xml:space="preserve">, </w:t>
      </w:r>
      <w:commentRangeEnd w:id="335"/>
      <w:r w:rsidR="0013760A">
        <w:rPr>
          <w:rStyle w:val="CommentReference"/>
          <w:rFonts w:ascii="Calibri" w:hAnsi="Calibri"/>
        </w:rPr>
        <w:commentReference w:id="335"/>
      </w:r>
      <w:r w:rsidRPr="001F20A7">
        <w:rPr>
          <w:rFonts w:ascii="TimesNewRoman" w:hAnsi="TimesNewRoman"/>
          <w:color w:val="000000"/>
          <w:sz w:val="20"/>
          <w:szCs w:val="20"/>
        </w:rPr>
        <w:t xml:space="preserve">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field shall be present and shall contain</w:t>
      </w:r>
    </w:p>
    <w:p w14:paraId="2ACB30A0" w14:textId="101271BC" w:rsidR="00273604" w:rsidRPr="001F20A7" w:rsidRDefault="001F20A7" w:rsidP="001F20A7">
      <w:pPr>
        <w:pStyle w:val="ListParagraph"/>
        <w:tabs>
          <w:tab w:val="center" w:pos="4932"/>
        </w:tabs>
        <w:ind w:leftChars="0" w:left="720"/>
        <w:rPr>
          <w:rFonts w:ascii="TimesNewRoman" w:hAnsi="TimesNewRoman"/>
          <w:color w:val="000000"/>
          <w:sz w:val="20"/>
          <w:szCs w:val="20"/>
        </w:rPr>
      </w:pPr>
      <w:r w:rsidRPr="001F20A7">
        <w:rPr>
          <w:rFonts w:ascii="TimesNewRoman" w:hAnsi="TimesNewRoman"/>
          <w:color w:val="000000"/>
          <w:sz w:val="20"/>
          <w:szCs w:val="20"/>
        </w:rPr>
        <w:t xml:space="preserve">the data for the IGTK from IGTK source. The components of 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are specified in 14.6.4 (Distribution of group keys in an </w:t>
      </w:r>
      <w:proofErr w:type="gramStart"/>
      <w:r w:rsidRPr="001F20A7">
        <w:rPr>
          <w:rFonts w:ascii="TimesNewRoman" w:hAnsi="TimesNewRoman"/>
          <w:color w:val="000000"/>
          <w:sz w:val="20"/>
          <w:szCs w:val="20"/>
        </w:rPr>
        <w:t>MBSS(</w:t>
      </w:r>
      <w:proofErr w:type="gramEnd"/>
      <w:r w:rsidRPr="001F20A7">
        <w:rPr>
          <w:rFonts w:ascii="TimesNewRoman" w:hAnsi="TimesNewRoman"/>
          <w:color w:val="000000"/>
          <w:sz w:val="20"/>
          <w:szCs w:val="20"/>
        </w:rPr>
        <w:t>#1521)).</w:t>
      </w:r>
    </w:p>
    <w:p w14:paraId="5B8517C8" w14:textId="77777777" w:rsidR="001F20A7" w:rsidRDefault="001F20A7" w:rsidP="001F20A7">
      <w:pPr>
        <w:tabs>
          <w:tab w:val="center" w:pos="4932"/>
        </w:tabs>
        <w:rPr>
          <w:rFonts w:ascii="TimesNewRoman" w:hAnsi="TimesNewRoman"/>
          <w:color w:val="000000"/>
          <w:sz w:val="20"/>
          <w:szCs w:val="20"/>
        </w:rPr>
      </w:pPr>
    </w:p>
    <w:p w14:paraId="7DD1C885" w14:textId="77777777" w:rsidR="001F20A7" w:rsidRDefault="001F20A7" w:rsidP="001F20A7">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6F7A9D7" w14:textId="77777777" w:rsidR="00C5194F" w:rsidRDefault="00C5194F" w:rsidP="001F20A7">
      <w:pPr>
        <w:tabs>
          <w:tab w:val="center" w:pos="4932"/>
        </w:tabs>
        <w:rPr>
          <w:rFonts w:ascii="TimesNewRoman" w:hAnsi="TimesNewRoman"/>
          <w:color w:val="000000"/>
          <w:sz w:val="20"/>
          <w:szCs w:val="20"/>
        </w:rPr>
      </w:pPr>
    </w:p>
    <w:p w14:paraId="69E735BE" w14:textId="647EF6DE" w:rsidR="00C5194F" w:rsidRPr="00C5194F" w:rsidRDefault="00C5194F" w:rsidP="00C5194F">
      <w:pPr>
        <w:pStyle w:val="H4"/>
        <w:rPr>
          <w:ins w:id="339" w:author="Huang, Po-kai" w:date="2024-03-27T13:24: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9.6.13.20 </w:t>
      </w:r>
      <w:r w:rsidRPr="00F756DF">
        <w:rPr>
          <w:i/>
          <w:lang w:eastAsia="ko-KR"/>
        </w:rPr>
        <w:t>as follows (track change</w:t>
      </w:r>
      <w:r w:rsidRPr="00CD48AE">
        <w:rPr>
          <w:i/>
          <w:iCs/>
          <w:lang w:eastAsia="ko-KR"/>
        </w:rPr>
        <w:t xml:space="preserve"> on)</w:t>
      </w:r>
      <w:r>
        <w:rPr>
          <w:i/>
          <w:iCs/>
          <w:lang w:eastAsia="ko-KR"/>
        </w:rPr>
        <w:t>:</w:t>
      </w:r>
    </w:p>
    <w:p w14:paraId="36794891" w14:textId="77777777" w:rsidR="00C5194F" w:rsidRDefault="00C5194F" w:rsidP="001F20A7">
      <w:pPr>
        <w:tabs>
          <w:tab w:val="center" w:pos="4932"/>
        </w:tabs>
        <w:rPr>
          <w:ins w:id="340" w:author="Huang, Po-kai" w:date="2024-03-27T13:24:00Z"/>
          <w:rFonts w:ascii="TimesNewRoman" w:hAnsi="TimesNewRoman"/>
          <w:color w:val="000000"/>
          <w:sz w:val="20"/>
          <w:szCs w:val="20"/>
        </w:rPr>
      </w:pPr>
    </w:p>
    <w:p w14:paraId="36A7A143" w14:textId="30E3D5F9" w:rsidR="00C5194F" w:rsidRDefault="00C5194F" w:rsidP="001F20A7">
      <w:pPr>
        <w:tabs>
          <w:tab w:val="center" w:pos="4932"/>
        </w:tabs>
        <w:rPr>
          <w:rFonts w:ascii="Arial" w:hAnsi="Arial" w:cs="Arial"/>
          <w:b/>
          <w:bCs/>
          <w:color w:val="000000"/>
          <w:sz w:val="20"/>
          <w:szCs w:val="20"/>
        </w:rPr>
      </w:pPr>
      <w:r w:rsidRPr="00C5194F">
        <w:rPr>
          <w:rFonts w:ascii="Arial" w:hAnsi="Arial" w:cs="Arial"/>
          <w:b/>
          <w:bCs/>
          <w:color w:val="000000"/>
          <w:sz w:val="20"/>
          <w:szCs w:val="20"/>
        </w:rPr>
        <w:t>9.6.13.20 WNM Sleep Mode Response frame format</w:t>
      </w:r>
    </w:p>
    <w:p w14:paraId="0A04013E" w14:textId="77777777" w:rsidR="00DA39EB" w:rsidRDefault="00DA39EB" w:rsidP="001F20A7">
      <w:pPr>
        <w:tabs>
          <w:tab w:val="center" w:pos="4932"/>
        </w:tabs>
        <w:rPr>
          <w:rFonts w:ascii="Arial" w:hAnsi="Arial" w:cs="Arial"/>
          <w:b/>
          <w:bCs/>
          <w:color w:val="000000"/>
          <w:sz w:val="20"/>
          <w:szCs w:val="20"/>
        </w:rPr>
      </w:pPr>
    </w:p>
    <w:p w14:paraId="3FE75F31" w14:textId="277B1EE3"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5034B04E" w14:textId="77777777" w:rsidR="00DA39EB" w:rsidRDefault="00DA39EB" w:rsidP="00DA39EB">
      <w:pPr>
        <w:rPr>
          <w:rFonts w:ascii="TimesNewRoman" w:hAnsi="TimesNewRoman"/>
          <w:color w:val="000000"/>
          <w:sz w:val="20"/>
          <w:szCs w:val="20"/>
        </w:rPr>
      </w:pPr>
    </w:p>
    <w:p w14:paraId="7A84E05F" w14:textId="4B0D0489" w:rsidR="00DA39EB" w:rsidRDefault="00DA39EB" w:rsidP="00DA39EB">
      <w:pPr>
        <w:rPr>
          <w:rFonts w:ascii="TimesNewRoman" w:hAnsi="TimesNewRoman"/>
          <w:color w:val="000000"/>
          <w:sz w:val="20"/>
          <w:szCs w:val="20"/>
        </w:rPr>
      </w:pPr>
      <w:r w:rsidRPr="00DA39EB">
        <w:rPr>
          <w:rFonts w:ascii="TimesNewRoman" w:hAnsi="TimesNewRoman"/>
          <w:color w:val="000000"/>
          <w:sz w:val="20"/>
          <w:szCs w:val="20"/>
        </w:rPr>
        <w:t xml:space="preserve">The Key Data Length field is the length of the Key Data field. If </w:t>
      </w:r>
      <w:r w:rsidRPr="00DA39EB">
        <w:rPr>
          <w:rFonts w:ascii="TimesNewRoman" w:hAnsi="TimesNewRoman"/>
          <w:color w:val="218A21"/>
          <w:sz w:val="20"/>
          <w:szCs w:val="20"/>
        </w:rPr>
        <w:t>(#</w:t>
      </w:r>
      <w:proofErr w:type="gramStart"/>
      <w:r w:rsidRPr="00DA39EB">
        <w:rPr>
          <w:rFonts w:ascii="TimesNewRoman" w:hAnsi="TimesNewRoman"/>
          <w:color w:val="218A21"/>
          <w:sz w:val="20"/>
          <w:szCs w:val="20"/>
        </w:rPr>
        <w:t>1722)</w:t>
      </w:r>
      <w:r w:rsidRPr="00DA39EB">
        <w:rPr>
          <w:rFonts w:ascii="TimesNewRoman" w:hAnsi="TimesNewRoman"/>
          <w:color w:val="000000"/>
          <w:sz w:val="20"/>
          <w:szCs w:val="20"/>
        </w:rPr>
        <w:t>management</w:t>
      </w:r>
      <w:proofErr w:type="gramEnd"/>
      <w:r w:rsidRPr="00DA39EB">
        <w:rPr>
          <w:rFonts w:ascii="TimesNewRoman" w:hAnsi="TimesNewRoman"/>
          <w:color w:val="000000"/>
          <w:sz w:val="20"/>
          <w:szCs w:val="20"/>
        </w:rPr>
        <w:t xml:space="preserve"> frame protection </w:t>
      </w:r>
      <w:ins w:id="341" w:author="Huang, Po-kai" w:date="2024-04-16T15:33:00Z">
        <w:r w:rsidR="000A1467">
          <w:rPr>
            <w:rFonts w:ascii="TimesNewRoman" w:hAnsi="TimesNewRoman"/>
            <w:color w:val="000000"/>
            <w:sz w:val="20"/>
            <w:szCs w:val="20"/>
          </w:rPr>
          <w:t>was</w:t>
        </w:r>
      </w:ins>
      <w:del w:id="342" w:author="Huang, Po-kai" w:date="2024-04-16T15:33:00Z">
        <w:r w:rsidRPr="00DA39EB" w:rsidDel="000A1467">
          <w:rPr>
            <w:rFonts w:ascii="TimesNewRoman" w:hAnsi="TimesNewRoman"/>
            <w:color w:val="000000"/>
            <w:sz w:val="20"/>
            <w:szCs w:val="20"/>
          </w:rPr>
          <w:delText>is</w:delText>
        </w:r>
      </w:del>
      <w:r w:rsidRPr="00DA39EB">
        <w:rPr>
          <w:rFonts w:ascii="TimesNewRoman" w:hAnsi="TimesNewRoman"/>
          <w:color w:val="000000"/>
          <w:sz w:val="20"/>
          <w:szCs w:val="20"/>
        </w:rPr>
        <w:t xml:space="preserve"> not </w:t>
      </w:r>
      <w:commentRangeStart w:id="343"/>
      <w:del w:id="344" w:author="Huang, Po-kai" w:date="2024-03-27T13:33:00Z">
        <w:r w:rsidRPr="00DA39EB" w:rsidDel="00D1470E">
          <w:rPr>
            <w:rFonts w:ascii="TimesNewRoman" w:hAnsi="TimesNewRoman"/>
            <w:color w:val="000000"/>
            <w:sz w:val="20"/>
            <w:szCs w:val="20"/>
          </w:rPr>
          <w:delText>used</w:delText>
        </w:r>
      </w:del>
      <w:ins w:id="345" w:author="Huang, Po-kai" w:date="2024-03-27T13:33:00Z">
        <w:r w:rsidR="00D1470E">
          <w:rPr>
            <w:rFonts w:ascii="TimesNewRoman" w:hAnsi="TimesNewRoman"/>
            <w:color w:val="000000"/>
            <w:sz w:val="20"/>
            <w:szCs w:val="20"/>
          </w:rPr>
          <w:t>negotiated</w:t>
        </w:r>
      </w:ins>
      <w:commentRangeEnd w:id="343"/>
      <w:ins w:id="346" w:author="Huang, Po-kai" w:date="2024-03-27T13:34:00Z">
        <w:r w:rsidR="00D1470E">
          <w:rPr>
            <w:rStyle w:val="CommentReference"/>
            <w:rFonts w:ascii="Calibri" w:hAnsi="Calibri"/>
          </w:rPr>
          <w:commentReference w:id="343"/>
        </w:r>
      </w:ins>
      <w:ins w:id="347" w:author="Huang, Po-kai" w:date="2024-04-16T15:33:00Z">
        <w:r w:rsidR="009F5D5C">
          <w:rPr>
            <w:rFonts w:ascii="TimesNewRoman" w:hAnsi="TimesNewRoman"/>
            <w:color w:val="000000"/>
            <w:sz w:val="20"/>
            <w:szCs w:val="20"/>
          </w:rPr>
          <w:t xml:space="preserve"> for the current association </w:t>
        </w:r>
      </w:ins>
      <w:ins w:id="348" w:author="Huang, Po-kai" w:date="2024-03-27T13:34:00Z">
        <w:r w:rsidR="00D1470E">
          <w:rPr>
            <w:rFonts w:ascii="TimesNewRoman" w:hAnsi="TimesNewRoman"/>
            <w:color w:val="000000"/>
            <w:sz w:val="20"/>
            <w:szCs w:val="20"/>
          </w:rPr>
          <w:t>(#7049)</w:t>
        </w:r>
      </w:ins>
      <w:r w:rsidRPr="00DA39EB">
        <w:rPr>
          <w:rFonts w:ascii="TimesNewRoman" w:hAnsi="TimesNewRoman"/>
          <w:color w:val="000000"/>
          <w:sz w:val="20"/>
          <w:szCs w:val="20"/>
        </w:rPr>
        <w:t>, this field is 0.</w:t>
      </w:r>
    </w:p>
    <w:p w14:paraId="6ECA850A" w14:textId="77777777" w:rsidR="00DA39EB" w:rsidRPr="00DA39EB" w:rsidRDefault="00DA39EB" w:rsidP="00DA39EB">
      <w:pPr>
        <w:rPr>
          <w:rFonts w:ascii="TimesNewRoman" w:hAnsi="TimesNewRoman"/>
          <w:color w:val="000000"/>
          <w:sz w:val="20"/>
          <w:szCs w:val="20"/>
        </w:rPr>
      </w:pPr>
    </w:p>
    <w:p w14:paraId="506D6C54" w14:textId="0C630911" w:rsidR="00DA39EB" w:rsidRDefault="00DA39EB" w:rsidP="00DA39EB">
      <w:pPr>
        <w:tabs>
          <w:tab w:val="center" w:pos="4932"/>
        </w:tabs>
        <w:rPr>
          <w:ins w:id="349" w:author="Huang, Po-kai" w:date="2024-03-08T23:43:00Z"/>
          <w:rFonts w:ascii="TimesNewRoman" w:hAnsi="TimesNewRoman"/>
          <w:color w:val="000000"/>
          <w:sz w:val="20"/>
          <w:szCs w:val="20"/>
        </w:rPr>
      </w:pPr>
      <w:r w:rsidRPr="00DA39EB">
        <w:rPr>
          <w:rFonts w:ascii="TimesNewRoman" w:hAnsi="TimesNewRoman"/>
          <w:color w:val="000000"/>
          <w:sz w:val="20"/>
          <w:szCs w:val="20"/>
        </w:rPr>
        <w:t xml:space="preserve">The Key Data field contains zero or more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that provide the current GTK, IGTK and BIGTK to the STA. The format of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is shown in Figure 9-1286 (WNM Sleep Mode 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Figure 9-1287 (WNM Sleep Mode 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and Figure 9-1288 (WNM Sleep Mode BIGTK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w:t>
      </w:r>
      <w:proofErr w:type="gramStart"/>
      <w:r w:rsidRPr="00DA39EB">
        <w:rPr>
          <w:rFonts w:ascii="TimesNewRoman" w:hAnsi="TimesNewRoman"/>
          <w:color w:val="000000"/>
          <w:sz w:val="20"/>
          <w:szCs w:val="20"/>
        </w:rPr>
        <w:t>).</w:t>
      </w:r>
      <w:r w:rsidRPr="00DA39EB">
        <w:rPr>
          <w:rFonts w:ascii="TimesNewRoman" w:hAnsi="TimesNewRoman"/>
          <w:color w:val="218A21"/>
          <w:sz w:val="20"/>
          <w:szCs w:val="20"/>
        </w:rPr>
        <w:t>(</w:t>
      </w:r>
      <w:proofErr w:type="gramEnd"/>
      <w:r w:rsidRPr="00DA39EB">
        <w:rPr>
          <w:rFonts w:ascii="TimesNewRoman" w:hAnsi="TimesNewRoman"/>
          <w:color w:val="218A21"/>
          <w:sz w:val="20"/>
          <w:szCs w:val="20"/>
        </w:rPr>
        <w:t xml:space="preserve">#155) </w:t>
      </w:r>
      <w:r w:rsidRPr="00DA39EB">
        <w:rPr>
          <w:rFonts w:ascii="TimesNewRoman" w:hAnsi="TimesNewRoman"/>
          <w:color w:val="000000"/>
          <w:sz w:val="20"/>
          <w:szCs w:val="20"/>
        </w:rPr>
        <w:t xml:space="preserve">The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are defined in Table 9- 540 (Optional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WNM Sleep Mode parameters). When management frame protection </w:t>
      </w:r>
      <w:del w:id="350" w:author="Huang, Po-kai" w:date="2024-04-16T15:33:00Z">
        <w:r w:rsidRPr="00DA39EB" w:rsidDel="000A1467">
          <w:rPr>
            <w:rFonts w:ascii="TimesNewRoman" w:hAnsi="TimesNewRoman"/>
            <w:color w:val="000000"/>
            <w:sz w:val="20"/>
            <w:szCs w:val="20"/>
          </w:rPr>
          <w:delText xml:space="preserve">is </w:delText>
        </w:r>
      </w:del>
      <w:ins w:id="351" w:author="Huang, Po-kai" w:date="2024-04-16T15:33:00Z">
        <w:r w:rsidR="000A1467">
          <w:rPr>
            <w:rFonts w:ascii="TimesNewRoman" w:hAnsi="TimesNewRoman"/>
            <w:color w:val="000000"/>
            <w:sz w:val="20"/>
            <w:szCs w:val="20"/>
          </w:rPr>
          <w:t>was</w:t>
        </w:r>
        <w:r w:rsidR="000A1467" w:rsidRPr="00DA39EB">
          <w:rPr>
            <w:rFonts w:ascii="TimesNewRoman" w:hAnsi="TimesNewRoman"/>
            <w:color w:val="000000"/>
            <w:sz w:val="20"/>
            <w:szCs w:val="20"/>
          </w:rPr>
          <w:t xml:space="preserve"> </w:t>
        </w:r>
      </w:ins>
      <w:r w:rsidRPr="00DA39EB">
        <w:rPr>
          <w:rFonts w:ascii="TimesNewRoman" w:hAnsi="TimesNewRoman"/>
          <w:color w:val="000000"/>
          <w:sz w:val="20"/>
          <w:szCs w:val="20"/>
        </w:rPr>
        <w:t xml:space="preserve">not </w:t>
      </w:r>
      <w:del w:id="352" w:author="Huang, Po-kai" w:date="2024-03-27T13:33:00Z">
        <w:r w:rsidRPr="00DA39EB" w:rsidDel="00D1470E">
          <w:rPr>
            <w:rFonts w:ascii="TimesNewRoman" w:hAnsi="TimesNewRoman"/>
            <w:color w:val="000000"/>
            <w:sz w:val="20"/>
            <w:szCs w:val="20"/>
          </w:rPr>
          <w:delText>used</w:delText>
        </w:r>
      </w:del>
      <w:ins w:id="353" w:author="Huang, Po-kai" w:date="2024-03-27T13:33:00Z">
        <w:r w:rsidR="00D1470E">
          <w:rPr>
            <w:rFonts w:ascii="TimesNewRoman" w:hAnsi="TimesNewRoman"/>
            <w:color w:val="000000"/>
            <w:sz w:val="20"/>
            <w:szCs w:val="20"/>
          </w:rPr>
          <w:t>negot</w:t>
        </w:r>
      </w:ins>
      <w:ins w:id="354" w:author="Huang, Po-kai" w:date="2024-04-16T15:33:00Z">
        <w:r w:rsidR="007A1E89">
          <w:rPr>
            <w:rFonts w:ascii="TimesNewRoman" w:hAnsi="TimesNewRoman"/>
            <w:color w:val="000000"/>
            <w:sz w:val="20"/>
            <w:szCs w:val="20"/>
          </w:rPr>
          <w:t>i</w:t>
        </w:r>
      </w:ins>
      <w:ins w:id="355" w:author="Huang, Po-kai" w:date="2024-03-27T13:33:00Z">
        <w:r w:rsidR="00D1470E">
          <w:rPr>
            <w:rFonts w:ascii="TimesNewRoman" w:hAnsi="TimesNewRoman"/>
            <w:color w:val="000000"/>
            <w:sz w:val="20"/>
            <w:szCs w:val="20"/>
          </w:rPr>
          <w:t>ated</w:t>
        </w:r>
      </w:ins>
      <w:ins w:id="356" w:author="Huang, Po-kai" w:date="2024-04-16T15:33:00Z">
        <w:r w:rsidR="009F5D5C">
          <w:rPr>
            <w:rFonts w:ascii="TimesNewRoman" w:hAnsi="TimesNewRoman"/>
            <w:color w:val="000000"/>
            <w:sz w:val="20"/>
            <w:szCs w:val="20"/>
          </w:rPr>
          <w:t xml:space="preserve"> for the current association </w:t>
        </w:r>
      </w:ins>
      <w:ins w:id="357" w:author="Huang, Po-kai" w:date="2024-03-27T13:34:00Z">
        <w:r w:rsidR="00D1470E">
          <w:rPr>
            <w:rFonts w:ascii="TimesNewRoman" w:hAnsi="TimesNewRoman"/>
            <w:color w:val="000000"/>
            <w:sz w:val="20"/>
            <w:szCs w:val="20"/>
          </w:rPr>
          <w:t>(#7049)</w:t>
        </w:r>
      </w:ins>
      <w:r w:rsidRPr="00DA39EB">
        <w:rPr>
          <w:rFonts w:ascii="TimesNewRoman" w:hAnsi="TimesNewRoman"/>
          <w:color w:val="000000"/>
          <w:sz w:val="20"/>
          <w:szCs w:val="20"/>
        </w:rPr>
        <w:t>, the Key Data field is not present.</w:t>
      </w:r>
    </w:p>
    <w:p w14:paraId="1E6AAF3F" w14:textId="77777777" w:rsidR="001F20A7" w:rsidRDefault="001F20A7" w:rsidP="001F20A7">
      <w:pPr>
        <w:tabs>
          <w:tab w:val="center" w:pos="4932"/>
        </w:tabs>
        <w:rPr>
          <w:rFonts w:ascii="TimesNewRoman" w:hAnsi="TimesNewRoman"/>
          <w:color w:val="000000"/>
          <w:sz w:val="20"/>
          <w:szCs w:val="20"/>
        </w:rPr>
      </w:pPr>
    </w:p>
    <w:p w14:paraId="681F1563" w14:textId="77777777"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87F23B3" w14:textId="77777777" w:rsidR="00CB1619" w:rsidRDefault="00CB1619" w:rsidP="001F20A7">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032F6F2" w14:textId="1D521B9A" w:rsidR="004B3B7E" w:rsidRDefault="00C17514" w:rsidP="00412CB6">
      <w:pPr>
        <w:tabs>
          <w:tab w:val="center" w:pos="4932"/>
        </w:tabs>
        <w:rPr>
          <w:ins w:id="358" w:author="Huang, Po-kai" w:date="2024-03-11T16:30:00Z"/>
          <w:rFonts w:ascii="TimesNewRoman" w:hAnsi="TimesNewRoman"/>
          <w:color w:val="000000"/>
          <w:sz w:val="20"/>
          <w:szCs w:val="20"/>
        </w:rPr>
      </w:pPr>
      <w:r w:rsidRPr="00C17514">
        <w:rPr>
          <w:rFonts w:ascii="TimesNewRoman" w:hAnsi="TimesNewRoman"/>
          <w:b/>
          <w:bCs/>
          <w:color w:val="000000"/>
          <w:sz w:val="20"/>
          <w:szCs w:val="20"/>
        </w:rPr>
        <w:t xml:space="preserve">robust management </w:t>
      </w:r>
      <w:proofErr w:type="gramStart"/>
      <w:r w:rsidRPr="00C17514">
        <w:rPr>
          <w:rFonts w:ascii="TimesNewRoman" w:hAnsi="TimesNewRoman"/>
          <w:b/>
          <w:bCs/>
          <w:color w:val="000000"/>
          <w:sz w:val="20"/>
          <w:szCs w:val="20"/>
        </w:rPr>
        <w:t>frame</w:t>
      </w:r>
      <w:r w:rsidRPr="00C17514">
        <w:rPr>
          <w:rFonts w:ascii="TimesNewRoman" w:hAnsi="TimesNewRoman"/>
          <w:b/>
          <w:bCs/>
          <w:color w:val="218A21"/>
          <w:sz w:val="20"/>
          <w:szCs w:val="20"/>
        </w:rPr>
        <w:t>(</w:t>
      </w:r>
      <w:proofErr w:type="gramEnd"/>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 xml:space="preserve">A Management frame that is </w:t>
      </w:r>
      <w:ins w:id="359" w:author="Huang, Po-kai" w:date="2024-03-13T13:00:00Z">
        <w:r w:rsidR="00BF2722">
          <w:rPr>
            <w:rFonts w:ascii="TimesNewRoman" w:hAnsi="TimesNewRoman"/>
            <w:color w:val="000000"/>
            <w:sz w:val="20"/>
            <w:szCs w:val="20"/>
          </w:rPr>
          <w:t xml:space="preserve">in the subset of Management frames </w:t>
        </w:r>
        <w:r w:rsidR="00E747B2">
          <w:rPr>
            <w:rFonts w:ascii="TimesNewRoman" w:hAnsi="TimesNewRoman"/>
            <w:color w:val="000000"/>
            <w:sz w:val="20"/>
            <w:szCs w:val="20"/>
          </w:rPr>
          <w:t xml:space="preserve">that are </w:t>
        </w:r>
      </w:ins>
      <w:r w:rsidRPr="00C17514">
        <w:rPr>
          <w:rFonts w:ascii="TimesNewRoman" w:hAnsi="TimesNewRoman"/>
          <w:color w:val="000000"/>
          <w:sz w:val="20"/>
          <w:szCs w:val="20"/>
        </w:rPr>
        <w:t xml:space="preserve">eligible for </w:t>
      </w:r>
      <w:ins w:id="360" w:author="Huang, Po-kai" w:date="2024-03-13T13:00:00Z">
        <w:r w:rsidR="00E747B2">
          <w:rPr>
            <w:rFonts w:ascii="TimesNewRoman" w:hAnsi="TimesNewRoman"/>
            <w:color w:val="000000"/>
            <w:sz w:val="20"/>
            <w:szCs w:val="20"/>
          </w:rPr>
          <w:t xml:space="preserve">management frame </w:t>
        </w:r>
      </w:ins>
      <w:r w:rsidRPr="00C17514">
        <w:rPr>
          <w:rFonts w:ascii="TimesNewRoman" w:hAnsi="TimesNewRoman"/>
          <w:color w:val="000000"/>
          <w:sz w:val="20"/>
          <w:szCs w:val="20"/>
        </w:rPr>
        <w:t>protection</w:t>
      </w:r>
      <w:ins w:id="361" w:author="Huang, Po-kai" w:date="2024-03-13T13:00:00Z">
        <w:r w:rsidR="00945B45">
          <w:rPr>
            <w:rFonts w:ascii="TimesNewRoman" w:hAnsi="TimesNewRoman"/>
            <w:color w:val="000000"/>
            <w:sz w:val="20"/>
            <w:szCs w:val="20"/>
          </w:rPr>
          <w:t xml:space="preserve">. See </w:t>
        </w:r>
      </w:ins>
      <w:ins w:id="362" w:author="Huang, Po-kai" w:date="2024-03-13T13:01:00Z">
        <w:r w:rsidR="00945B45" w:rsidRPr="00CC17A7">
          <w:rPr>
            <w:rFonts w:ascii="TimesNewRoman" w:hAnsi="TimesNewRoman"/>
            <w:color w:val="000000"/>
            <w:sz w:val="20"/>
            <w:szCs w:val="20"/>
            <w:rPrChange w:id="363" w:author="Huang, Po-kai" w:date="2024-03-13T13:01:00Z">
              <w:rPr>
                <w:rFonts w:ascii="Arial" w:hAnsi="Arial" w:cs="Arial"/>
                <w:sz w:val="20"/>
                <w:szCs w:val="20"/>
              </w:rPr>
            </w:rPrChange>
          </w:rPr>
          <w:t>12.2.7 (Requirements for management frame protection).</w:t>
        </w:r>
      </w:ins>
    </w:p>
    <w:p w14:paraId="0F7D624F" w14:textId="77777777" w:rsidR="004B3B7E" w:rsidRDefault="004B3B7E" w:rsidP="00412CB6">
      <w:pPr>
        <w:tabs>
          <w:tab w:val="center" w:pos="4932"/>
        </w:tabs>
        <w:rPr>
          <w:ins w:id="364" w:author="Huang, Po-kai" w:date="2024-03-11T16:30:00Z"/>
          <w:rFonts w:ascii="TimesNewRoman" w:hAnsi="TimesNewRoman"/>
          <w:color w:val="000000"/>
          <w:sz w:val="20"/>
          <w:szCs w:val="20"/>
        </w:rPr>
      </w:pPr>
    </w:p>
    <w:p w14:paraId="44F87244" w14:textId="6D67FCE9" w:rsidR="00A90976" w:rsidRPr="00945B45" w:rsidDel="004C7BBB" w:rsidRDefault="00945B45" w:rsidP="00412CB6">
      <w:pPr>
        <w:tabs>
          <w:tab w:val="center" w:pos="4932"/>
        </w:tabs>
        <w:rPr>
          <w:del w:id="365" w:author="Huang, Po-kai" w:date="2024-03-11T16:28:00Z"/>
          <w:rFonts w:ascii="TimesNewRoman" w:hAnsi="TimesNewRoman"/>
          <w:color w:val="000000"/>
          <w:sz w:val="20"/>
          <w:szCs w:val="20"/>
          <w:rPrChange w:id="366" w:author="Huang, Po-kai" w:date="2024-03-13T13:01:00Z">
            <w:rPr>
              <w:del w:id="367" w:author="Huang, Po-kai" w:date="2024-03-11T16:28:00Z"/>
              <w:rFonts w:ascii="Arial" w:hAnsi="Arial" w:cs="Arial"/>
              <w:sz w:val="20"/>
              <w:szCs w:val="20"/>
            </w:rPr>
          </w:rPrChange>
        </w:rPr>
      </w:pPr>
      <w:ins w:id="368" w:author="Huang, Po-kai" w:date="2024-03-13T13:01:00Z">
        <w:r w:rsidRPr="00945B45">
          <w:rPr>
            <w:rFonts w:ascii="TimesNewRoman" w:hAnsi="TimesNewRoman"/>
            <w:color w:val="000000"/>
            <w:sz w:val="20"/>
            <w:szCs w:val="20"/>
            <w:rPrChange w:id="369" w:author="Huang, Po-kai" w:date="2024-03-13T13:01:00Z">
              <w:rPr>
                <w:lang w:val="en-GB"/>
              </w:rPr>
            </w:rPrChange>
          </w:rPr>
          <w:t xml:space="preserve">NOTE—A </w:t>
        </w:r>
        <w:r w:rsidRPr="00945B45">
          <w:rPr>
            <w:rFonts w:ascii="TimesNewRoman" w:hAnsi="TimesNewRoman"/>
            <w:color w:val="000000"/>
            <w:sz w:val="20"/>
            <w:szCs w:val="20"/>
            <w:rPrChange w:id="370" w:author="Huang, Po-kai" w:date="2024-03-13T13:01:00Z">
              <w:rPr/>
            </w:rPrChange>
          </w:rPr>
          <w:t>Beacon frame is eligible for beacon protection, not management frame protection.</w:t>
        </w:r>
        <w:r>
          <w:rPr>
            <w:rFonts w:ascii="TimesNewRoman" w:hAnsi="TimesNewRoman"/>
            <w:color w:val="000000"/>
            <w:sz w:val="20"/>
            <w:szCs w:val="20"/>
          </w:rPr>
          <w:t xml:space="preserve"> </w:t>
        </w:r>
      </w:ins>
      <w:ins w:id="371" w:author="Huang, Po-kai" w:date="2024-03-08T23:49:00Z">
        <w:r w:rsidR="00FF7085" w:rsidRPr="00945B45">
          <w:rPr>
            <w:rFonts w:ascii="TimesNewRoman" w:hAnsi="TimesNewRoman"/>
            <w:color w:val="000000"/>
            <w:sz w:val="20"/>
            <w:szCs w:val="20"/>
            <w:rPrChange w:id="372" w:author="Huang, Po-kai" w:date="2024-03-13T13:01:00Z">
              <w:rPr>
                <w:rFonts w:ascii="Arial" w:hAnsi="Arial" w:cs="Arial"/>
                <w:sz w:val="20"/>
                <w:szCs w:val="20"/>
              </w:rPr>
            </w:rPrChange>
          </w:rPr>
          <w:t>(#7050)</w:t>
        </w:r>
      </w:ins>
      <w:del w:id="373" w:author="Huang, Po-kai" w:date="2024-03-13T13:02:00Z">
        <w:r w:rsidR="00C17514" w:rsidRPr="00945B45" w:rsidDel="00B6118C">
          <w:rPr>
            <w:rFonts w:ascii="TimesNewRoman" w:hAnsi="TimesNewRoman"/>
            <w:color w:val="000000"/>
            <w:sz w:val="20"/>
            <w:szCs w:val="20"/>
            <w:rPrChange w:id="374" w:author="Huang, Po-kai" w:date="2024-03-13T13:01:00Z">
              <w:rPr>
                <w:rFonts w:ascii="Arial" w:hAnsi="Arial" w:cs="Arial"/>
                <w:sz w:val="20"/>
                <w:szCs w:val="20"/>
              </w:rPr>
            </w:rPrChange>
          </w:rPr>
          <w:delText>.</w:delText>
        </w:r>
      </w:del>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21736DB4"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 xml:space="preserve">Robust Management frames are a </w:t>
      </w:r>
      <w:ins w:id="375" w:author="Huang, Po-kai" w:date="2024-03-13T13:01:00Z">
        <w:r w:rsidR="00F2436A">
          <w:rPr>
            <w:rFonts w:ascii="TimesNewRoman" w:hAnsi="TimesNewRoman"/>
            <w:color w:val="000000"/>
            <w:sz w:val="20"/>
            <w:szCs w:val="20"/>
          </w:rPr>
          <w:t>sub</w:t>
        </w:r>
      </w:ins>
      <w:r w:rsidRPr="00807D35">
        <w:rPr>
          <w:rFonts w:ascii="TimesNewRoman" w:hAnsi="TimesNewRoman"/>
          <w:color w:val="000000"/>
          <w:sz w:val="20"/>
          <w:szCs w:val="20"/>
        </w:rPr>
        <w:t>set of Management frames that can be protected by the management frame protection service</w:t>
      </w:r>
      <w:ins w:id="376" w:author="Huang, Po-kai" w:date="2024-03-13T13:02:00Z">
        <w:r w:rsidR="00725B98">
          <w:rPr>
            <w:rFonts w:ascii="TimesNewRoman" w:hAnsi="TimesNewRoman"/>
            <w:color w:val="000000"/>
            <w:sz w:val="20"/>
            <w:szCs w:val="20"/>
          </w:rPr>
          <w:t xml:space="preserve"> </w:t>
        </w:r>
        <w:r w:rsidR="00725B98" w:rsidRPr="00725B98">
          <w:rPr>
            <w:rFonts w:ascii="TimesNewRoman" w:hAnsi="TimesNewRoman"/>
            <w:color w:val="000000"/>
            <w:sz w:val="20"/>
            <w:szCs w:val="20"/>
            <w:rPrChange w:id="377" w:author="Huang, Po-kai" w:date="2024-03-13T13:02:00Z">
              <w:rPr>
                <w:highlight w:val="yellow"/>
                <w:u w:val="single"/>
              </w:rPr>
            </w:rPrChange>
          </w:rPr>
          <w:t>(see</w:t>
        </w:r>
        <w:r w:rsidR="00725B98" w:rsidRPr="00725B98">
          <w:rPr>
            <w:rFonts w:ascii="TimesNewRoman" w:hAnsi="TimesNewRoman"/>
            <w:color w:val="000000"/>
            <w:sz w:val="20"/>
            <w:szCs w:val="20"/>
            <w:rPrChange w:id="378" w:author="Huang, Po-kai" w:date="2024-03-13T13:02:00Z">
              <w:rPr>
                <w:u w:val="single"/>
              </w:rPr>
            </w:rPrChange>
          </w:rPr>
          <w:t xml:space="preserve"> 12.2.7</w:t>
        </w:r>
      </w:ins>
      <w:ins w:id="379" w:author="Huang, Po-kai" w:date="2024-03-13T13:03:00Z">
        <w:r w:rsidR="00116F11">
          <w:rPr>
            <w:rFonts w:ascii="TimesNewRoman" w:hAnsi="TimesNewRoman"/>
            <w:color w:val="000000"/>
            <w:sz w:val="20"/>
            <w:szCs w:val="20"/>
          </w:rPr>
          <w:t xml:space="preserve"> </w:t>
        </w:r>
        <w:r w:rsidR="00116F11" w:rsidRPr="001E7B7B">
          <w:rPr>
            <w:rFonts w:ascii="TimesNewRoman" w:hAnsi="TimesNewRoman"/>
            <w:color w:val="000000"/>
            <w:sz w:val="20"/>
            <w:szCs w:val="20"/>
          </w:rPr>
          <w:t>(Requirements for management frame protection)</w:t>
        </w:r>
      </w:ins>
      <w:ins w:id="380" w:author="Huang, Po-kai" w:date="2024-03-13T13:02:00Z">
        <w:r w:rsidR="00725B98" w:rsidRPr="00725B98">
          <w:rPr>
            <w:rFonts w:ascii="TimesNewRoman" w:hAnsi="TimesNewRoman"/>
            <w:color w:val="000000"/>
            <w:sz w:val="20"/>
            <w:szCs w:val="20"/>
            <w:rPrChange w:id="381" w:author="Huang, Po-kai" w:date="2024-03-13T13:02:00Z">
              <w:rPr>
                <w:u w:val="single"/>
              </w:rPr>
            </w:rPrChange>
          </w:rPr>
          <w:t xml:space="preserve"> for a list of </w:t>
        </w:r>
        <w:r w:rsidR="00725B98" w:rsidRPr="00725B98">
          <w:rPr>
            <w:rFonts w:ascii="TimesNewRoman" w:hAnsi="TimesNewRoman"/>
            <w:color w:val="000000"/>
            <w:sz w:val="20"/>
            <w:szCs w:val="20"/>
            <w:rPrChange w:id="382" w:author="Huang, Po-kai" w:date="2024-03-13T13:02:00Z">
              <w:rPr>
                <w:highlight w:val="yellow"/>
                <w:u w:val="single"/>
              </w:rPr>
            </w:rPrChange>
          </w:rPr>
          <w:t>the</w:t>
        </w:r>
        <w:r w:rsidR="00725B98" w:rsidRPr="00725B98">
          <w:rPr>
            <w:rFonts w:ascii="TimesNewRoman" w:hAnsi="TimesNewRoman"/>
            <w:color w:val="000000"/>
            <w:sz w:val="20"/>
            <w:szCs w:val="20"/>
            <w:rPrChange w:id="383" w:author="Huang, Po-kai" w:date="2024-03-13T13:02:00Z">
              <w:rPr>
                <w:u w:val="single"/>
              </w:rPr>
            </w:rPrChange>
          </w:rPr>
          <w:t xml:space="preserve"> </w:t>
        </w:r>
        <w:r w:rsidR="00725B98" w:rsidRPr="00725B98">
          <w:rPr>
            <w:rFonts w:ascii="TimesNewRoman" w:hAnsi="TimesNewRoman"/>
            <w:color w:val="000000"/>
            <w:sz w:val="20"/>
            <w:szCs w:val="20"/>
            <w:rPrChange w:id="384" w:author="Huang, Po-kai" w:date="2024-03-13T13:02:00Z">
              <w:rPr>
                <w:highlight w:val="yellow"/>
                <w:u w:val="single"/>
              </w:rPr>
            </w:rPrChange>
          </w:rPr>
          <w:t>r</w:t>
        </w:r>
        <w:r w:rsidR="00725B98" w:rsidRPr="00725B98">
          <w:rPr>
            <w:rFonts w:ascii="TimesNewRoman" w:hAnsi="TimesNewRoman"/>
            <w:color w:val="000000"/>
            <w:sz w:val="20"/>
            <w:szCs w:val="20"/>
            <w:rPrChange w:id="385" w:author="Huang, Po-kai" w:date="2024-03-13T13:02:00Z">
              <w:rPr>
                <w:u w:val="single"/>
              </w:rPr>
            </w:rPrChange>
          </w:rPr>
          <w:t>obust Management frames</w:t>
        </w:r>
        <w:r w:rsidR="00725B98" w:rsidRPr="00725B98">
          <w:rPr>
            <w:rFonts w:ascii="TimesNewRoman" w:hAnsi="TimesNewRoman"/>
            <w:color w:val="000000"/>
            <w:sz w:val="20"/>
            <w:szCs w:val="20"/>
            <w:rPrChange w:id="386" w:author="Huang, Po-kai" w:date="2024-03-13T13:02:00Z">
              <w:rPr>
                <w:highlight w:val="yellow"/>
                <w:u w:val="single"/>
              </w:rPr>
            </w:rPrChange>
          </w:rPr>
          <w:t>)</w:t>
        </w:r>
      </w:ins>
      <w:r w:rsidRPr="00807D35">
        <w:rPr>
          <w:rFonts w:ascii="TimesNewRoman" w:hAnsi="TimesNewRoman"/>
          <w:color w:val="000000"/>
          <w:sz w:val="20"/>
          <w:szCs w:val="20"/>
        </w:rPr>
        <w:t>.</w:t>
      </w:r>
      <w:ins w:id="387" w:author="Huang, Po-kai" w:date="2024-03-13T13:02:00Z">
        <w:r w:rsidR="00725B98" w:rsidRPr="00B6118C">
          <w:rPr>
            <w:rFonts w:ascii="TimesNewRoman" w:hAnsi="TimesNewRoman"/>
            <w:color w:val="000000"/>
            <w:sz w:val="20"/>
            <w:szCs w:val="20"/>
            <w:rPrChange w:id="388" w:author="Huang, Po-kai" w:date="2024-03-13T13:02:00Z">
              <w:rPr>
                <w:highlight w:val="yellow"/>
                <w:u w:val="single"/>
              </w:rPr>
            </w:rPrChange>
          </w:rPr>
          <w:t xml:space="preserve"> </w:t>
        </w:r>
        <w:r w:rsidR="00B6118C" w:rsidRPr="001E7B7B">
          <w:rPr>
            <w:rFonts w:ascii="TimesNewRoman" w:hAnsi="TimesNewRoman"/>
            <w:color w:val="000000"/>
            <w:sz w:val="20"/>
            <w:szCs w:val="20"/>
          </w:rPr>
          <w:t>(#7050)</w:t>
        </w:r>
      </w:ins>
    </w:p>
    <w:p w14:paraId="3B05835E" w14:textId="743F7651" w:rsidR="00DE4178" w:rsidDel="00B6118C" w:rsidRDefault="00DE4178" w:rsidP="00807D35">
      <w:pPr>
        <w:tabs>
          <w:tab w:val="center" w:pos="4932"/>
        </w:tabs>
        <w:rPr>
          <w:del w:id="389" w:author="Huang, Po-kai" w:date="2024-03-13T13:02:00Z"/>
          <w:rFonts w:ascii="TimesNewRoman" w:hAnsi="TimesNewRoman"/>
          <w:color w:val="000000"/>
          <w:sz w:val="20"/>
          <w:szCs w:val="20"/>
        </w:rPr>
      </w:pP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390"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9F5FFA">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5" w:author="Huang, Po-kai" w:date="2024-03-27T13:20:00Z" w:initials="PH">
    <w:p w14:paraId="2AE088BC" w14:textId="77777777" w:rsidR="005C0360" w:rsidRDefault="0013760A" w:rsidP="005C0360">
      <w:pPr>
        <w:pStyle w:val="CommentText"/>
      </w:pPr>
      <w:r>
        <w:rPr>
          <w:rStyle w:val="CommentReference"/>
        </w:rPr>
        <w:annotationRef/>
      </w:r>
      <w:r w:rsidR="005C0360">
        <w:t xml:space="preserve">This is specifically the mesh instance. In mesh instance, “enabled” is the wording that is used. “  </w:t>
      </w:r>
      <w:r w:rsidR="005C0360">
        <w:rPr>
          <w:b/>
          <w:bCs/>
          <w:color w:val="000000"/>
        </w:rPr>
        <w:t xml:space="preserve">14.6.4 Distribution of group keys in an MBSS </w:t>
      </w:r>
      <w:r w:rsidR="005C0360">
        <w:rPr>
          <w:color w:val="000000"/>
        </w:rPr>
        <w:t>When dot11RSNAProtectedManagementFramesActivated is true, group addressed robust Management frames that are not protected by the MGTK</w:t>
      </w:r>
      <w:r w:rsidR="005C0360">
        <w:rPr>
          <w:color w:val="218A21"/>
        </w:rPr>
        <w:t xml:space="preserve">(#3393) </w:t>
      </w:r>
      <w:r w:rsidR="005C0360">
        <w:rPr>
          <w:color w:val="000000"/>
        </w:rPr>
        <w:t>shall be protected using BIP (see 11.12 (Group addressed management frame protection procedures)).</w:t>
      </w:r>
      <w:r w:rsidR="005C0360">
        <w:t xml:space="preserve">” </w:t>
      </w:r>
    </w:p>
  </w:comment>
  <w:comment w:id="343" w:author="Huang, Po-kai" w:date="2024-03-27T13:34:00Z" w:initials="PH">
    <w:p w14:paraId="19399616" w14:textId="77777777" w:rsidR="00D1470E" w:rsidRDefault="00D1470E" w:rsidP="00D1470E">
      <w:pPr>
        <w:pStyle w:val="CommentText"/>
      </w:pPr>
      <w:r>
        <w:rPr>
          <w:rStyle w:val="CommentReference"/>
        </w:rPr>
        <w:annotationRef/>
      </w:r>
      <w:r>
        <w:t>For WNM sleep mode, it is negotiated because we need PMF to delivery the key.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088BC" w15:done="0"/>
  <w15:commentEx w15:paraId="19399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DDB99B" w16cex:dateUtc="2024-03-27T20:20:00Z"/>
  <w16cex:commentExtensible w16cex:durableId="0F49EA6A" w16cex:dateUtc="2024-03-27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088BC" w16cid:durableId="3DDDB99B"/>
  <w16cid:commentId w16cid:paraId="19399616" w16cid:durableId="0F49E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6AA7" w14:textId="77777777" w:rsidR="009F5FFA" w:rsidRDefault="009F5FFA">
      <w:r>
        <w:separator/>
      </w:r>
    </w:p>
  </w:endnote>
  <w:endnote w:type="continuationSeparator" w:id="0">
    <w:p w14:paraId="71DE4F9E" w14:textId="77777777" w:rsidR="009F5FFA" w:rsidRDefault="009F5FFA">
      <w:r>
        <w:continuationSeparator/>
      </w:r>
    </w:p>
  </w:endnote>
  <w:endnote w:type="continuationNotice" w:id="1">
    <w:p w14:paraId="60041CB6" w14:textId="77777777" w:rsidR="009F5FFA" w:rsidRDefault="009F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7A1E89">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6D5E" w14:textId="77777777" w:rsidR="009F5FFA" w:rsidRDefault="009F5FFA">
      <w:r>
        <w:separator/>
      </w:r>
    </w:p>
  </w:footnote>
  <w:footnote w:type="continuationSeparator" w:id="0">
    <w:p w14:paraId="65276B15" w14:textId="77777777" w:rsidR="009F5FFA" w:rsidRDefault="009F5FFA">
      <w:r>
        <w:continuationSeparator/>
      </w:r>
    </w:p>
  </w:footnote>
  <w:footnote w:type="continuationNotice" w:id="1">
    <w:p w14:paraId="2BFC64C8" w14:textId="77777777" w:rsidR="009F5FFA" w:rsidRDefault="009F5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75A08A9" w:rsidR="001035EF" w:rsidRPr="009A5F7F" w:rsidRDefault="007A1E89">
    <w:pPr>
      <w:pStyle w:val="Header"/>
      <w:tabs>
        <w:tab w:val="clear" w:pos="6480"/>
        <w:tab w:val="center" w:pos="4680"/>
        <w:tab w:val="right" w:pos="9360"/>
      </w:tabs>
    </w:pPr>
    <w:fldSimple w:instr=" KEYWORDS   \* MERGEFORMAT ">
      <w:r w:rsidR="00B5269D">
        <w:t>Ma</w:t>
      </w:r>
      <w:r w:rsidR="00066AC5">
        <w:t>rch</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066AC5">
        <w:t>528</w:t>
      </w:r>
      <w:r w:rsidR="009A5F7F" w:rsidRPr="009A5F7F">
        <w:t>r</w:t>
      </w:r>
      <w:r w:rsidR="00723559">
        <w:t>8</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3"/>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1"/>
  </w:num>
  <w:num w:numId="46" w16cid:durableId="1517815210">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26F"/>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467"/>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7EE"/>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45"/>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5ED7"/>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3BE"/>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57A"/>
    <w:rsid w:val="00391845"/>
    <w:rsid w:val="00391A55"/>
    <w:rsid w:val="00391B9B"/>
    <w:rsid w:val="003924F8"/>
    <w:rsid w:val="0039303A"/>
    <w:rsid w:val="00393BFB"/>
    <w:rsid w:val="00393D53"/>
    <w:rsid w:val="003943CA"/>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943"/>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B5E"/>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DB4"/>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5E78"/>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CEF"/>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559"/>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1E89"/>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52A"/>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34D"/>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63B"/>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5491"/>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9E1"/>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D5C"/>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6DC"/>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72"/>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372"/>
    <w:rsid w:val="00DC6401"/>
    <w:rsid w:val="00DC6AC4"/>
    <w:rsid w:val="00DC70F5"/>
    <w:rsid w:val="00DC7159"/>
    <w:rsid w:val="00DC7682"/>
    <w:rsid w:val="00DC77AA"/>
    <w:rsid w:val="00DD0A5D"/>
    <w:rsid w:val="00DD0B1F"/>
    <w:rsid w:val="00DD0C5B"/>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DDE"/>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331"/>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4A3B"/>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974"/>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433</TotalTime>
  <Pages>25</Pages>
  <Words>7448</Words>
  <Characters>42492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doc.: IEEE 802.11-24/0528r7</vt:lpstr>
    </vt:vector>
  </TitlesOfParts>
  <Company>Huawei Technologies Co.,Ltd.</Company>
  <LinksUpToDate>false</LinksUpToDate>
  <CharactersWithSpaces>49841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802.11-24/0528r8</dc:title>
  <dc:subject>Submission</dc:subject>
  <dc:creator>po-kai.huang@intel.com</dc:creator>
  <cp:keywords>March 2024</cp:keywords>
  <cp:lastModifiedBy>Huang, Po-kai</cp:lastModifiedBy>
  <cp:revision>328</cp:revision>
  <cp:lastPrinted>2017-05-01T13:09:00Z</cp:lastPrinted>
  <dcterms:created xsi:type="dcterms:W3CDTF">2023-05-30T20:15:00Z</dcterms:created>
  <dcterms:modified xsi:type="dcterms:W3CDTF">2024-04-16T23:23:00Z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