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Pr="008D3C1A" w:rsidRDefault="00D06E1A" w:rsidP="008D3C1A">
      <w:pPr>
        <w:jc w:val="both"/>
        <w:rPr>
          <w:ins w:id="0" w:author="Huang, Po-kai" w:date="2023-01-26T08:22:00Z"/>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EE366B">
        <w:rPr>
          <w:sz w:val="20"/>
        </w:rPr>
        <w:t>3</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r w:rsidR="00EE366B">
        <w:rPr>
          <w:sz w:val="20"/>
        </w:rPr>
        <w:t>0528r3</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(M67)(#3056)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ins w:id="44" w:author="Huang, Po-kai" w:date="2024-03-08T22:49:00Z">
              <w:r>
                <w:rPr>
                  <w:w w:val="100"/>
                </w:rPr>
                <w:t>Last</w:t>
              </w:r>
            </w:ins>
            <w:ins w:id="45"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ins w:id="47" w:author="Huang, Po-kai" w:date="2024-03-08T22:49:00Z">
              <w:r>
                <w:rPr>
                  <w:w w:val="100"/>
                </w:rPr>
                <w:t>MIC</w:t>
              </w:r>
            </w:ins>
            <w:ins w:id="48"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The RSNXE is present if any subfield of the Extended RSN Capabilities field in this element is nonzero, except the Field Length subfield.</w:t>
              </w:r>
            </w:ins>
            <w:ins w:id="64"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One or more Neighbor Report element(s) are present</w:t>
            </w:r>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Replace all instances of  "Management frame protection is in use" with "</w:t>
            </w:r>
            <w:proofErr w:type="spellStart"/>
            <w:r w:rsidRPr="000451C6">
              <w:rPr>
                <w:rFonts w:ascii="Arial" w:hAnsi="Arial" w:cs="Arial"/>
                <w:sz w:val="20"/>
                <w:szCs w:val="20"/>
                <w:highlight w:val="yellow"/>
                <w:rPrChange w:id="172"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3"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247FE688" w:rsidR="00153047" w:rsidRPr="00B5269D" w:rsidRDefault="00153047" w:rsidP="00153047">
      <w:pPr>
        <w:pStyle w:val="Heading2"/>
        <w:tabs>
          <w:tab w:val="left" w:pos="5917"/>
        </w:tabs>
        <w:rPr>
          <w:sz w:val="22"/>
        </w:rPr>
      </w:pPr>
      <w:r>
        <w:t xml:space="preserve">Proposed Resolution: CID </w:t>
      </w:r>
      <w:r w:rsidR="00966C4A">
        <w:t>7046, 7047, 7048, 7049, 7050</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Pr="00CE0203"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9833CD">
        <w:rPr>
          <w:sz w:val="20"/>
        </w:rPr>
        <w:t>3</w:t>
      </w: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4"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53.35pt" o:ole="">
              <v:imagedata r:id="rId11" o:title=""/>
            </v:shape>
            <o:OLEObject Type="Embed" ProgID="Visio.Drawing.15" ShapeID="_x0000_i1025" DrawAspect="Content" ObjectID="_1771680820" r:id="rId12"/>
          </w:object>
        </w:r>
      </w:del>
      <w:ins w:id="175"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6" w:author="Huang, Po-kai" w:date="2024-03-11T16:07:00Z">
        <w:r w:rsidDel="00D5322B">
          <w:t xml:space="preserve"> </w:t>
        </w:r>
      </w:ins>
      <w:ins w:id="177" w:author="Huang, Po-kai" w:date="2024-03-11T16:12:00Z">
        <w:r w:rsidR="008F36BD">
          <w:object w:dxaOrig="7981" w:dyaOrig="7401" w14:anchorId="7BDBC069">
            <v:shape id="_x0000_i1026" type="#_x0000_t75" style="width:398.9pt;height:370pt" o:ole="">
              <v:imagedata r:id="rId13" o:title=""/>
            </v:shape>
            <o:OLEObject Type="Embed" ProgID="Visio.Drawing.15" ShapeID="_x0000_i1026" DrawAspect="Content" ObjectID="_1771680821" r:id="rId14"/>
          </w:object>
        </w:r>
      </w:ins>
      <w:del w:id="178" w:author="Huang, Po-kai" w:date="2024-03-11T16:07:00Z">
        <w:r w:rsidR="003D063D" w:rsidDel="00D5322B">
          <w:fldChar w:fldCharType="begin"/>
        </w:r>
        <w:r w:rsidR="009833CD">
          <w:fldChar w:fldCharType="separate"/>
        </w:r>
        <w:r w:rsidR="003D063D" w:rsidDel="00D5322B">
          <w:fldChar w:fldCharType="end"/>
        </w:r>
      </w:del>
      <w:ins w:id="179"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lastRenderedPageBreak/>
        <w:t>(…existing texts…)</w:t>
      </w:r>
      <w:ins w:id="180" w:author="Huang, Po-kai" w:date="2024-03-08T23:20:00Z">
        <w:r w:rsidR="001A2EEA">
          <w:rPr>
            <w:rFonts w:ascii="TimesNewRoman" w:hAnsi="TimesNewRoman"/>
            <w:color w:val="000000"/>
            <w:sz w:val="20"/>
            <w:szCs w:val="20"/>
          </w:rPr>
          <w:object w:dxaOrig="1539" w:dyaOrig="998" w14:anchorId="7B7FBB8B">
            <v:shape id="_x0000_i1027" type="#_x0000_t75" style="width:76.6pt;height:50.05pt" o:ole="">
              <v:imagedata r:id="rId15" o:title=""/>
            </v:shape>
            <o:OLEObject Type="Embed" ProgID="Visio.Drawing.11" ShapeID="_x0000_i1027" DrawAspect="Icon" ObjectID="_1771680822"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1">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2" w:name="RTF36313836353a205461626c65"/>
            <w:r>
              <w:rPr>
                <w:w w:val="100"/>
              </w:rPr>
              <w:t>Robust management frame selection in an infrastructure BSS</w:t>
            </w:r>
            <w:bookmarkEnd w:id="182"/>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lastRenderedPageBreak/>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3" w:author="Huang, Po-kai" w:date="2024-03-08T23:24:00Z">
              <w:r w:rsidDel="00176130">
                <w:rPr>
                  <w:w w:val="100"/>
                </w:rPr>
                <w:delText>used</w:delText>
              </w:r>
            </w:del>
            <w:ins w:id="184" w:author="Huang, Po-kai" w:date="2024-03-11T16:16:00Z">
              <w:r w:rsidR="003A6BB4">
                <w:rPr>
                  <w:w w:val="100"/>
                </w:rPr>
                <w:t>n</w:t>
              </w:r>
            </w:ins>
            <w:ins w:id="185" w:author="Huang, Po-kai" w:date="2024-03-08T23:24:00Z">
              <w:r>
                <w:rPr>
                  <w:w w:val="100"/>
                </w:rPr>
                <w:t>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6"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7"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8"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9"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4"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5" w:author="Huang, Po-kai" w:date="2024-03-08T23:25:00Z">
        <w:r w:rsidDel="007A3620">
          <w:rPr>
            <w:spacing w:val="-2"/>
            <w:w w:val="100"/>
          </w:rPr>
          <w:delText>enabled</w:delText>
        </w:r>
      </w:del>
      <w:ins w:id="196" w:author="Huang, Po-kai" w:date="2024-03-08T23:25:00Z">
        <w:r>
          <w:rPr>
            <w:spacing w:val="-2"/>
            <w:w w:val="100"/>
          </w:rPr>
          <w:t>nego</w:t>
        </w:r>
      </w:ins>
      <w:ins w:id="197" w:author="Huang, Po-kai" w:date="2024-03-11T16:16:00Z">
        <w:r w:rsidR="00B725AA">
          <w:rPr>
            <w:spacing w:val="-2"/>
            <w:w w:val="100"/>
          </w:rPr>
          <w:t>ti</w:t>
        </w:r>
      </w:ins>
      <w:ins w:id="198"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99" w:name="RTF33333431323a205461626c65"/>
            <w:r>
              <w:rPr>
                <w:w w:val="100"/>
              </w:rPr>
              <w:lastRenderedPageBreak/>
              <w:t>Robust management frame selection between TDLS STAs</w:t>
            </w:r>
            <w:bookmarkEnd w:id="199"/>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0" w:author="Huang, Po-kai" w:date="2024-03-08T23:24:00Z">
              <w:r w:rsidDel="00176130">
                <w:rPr>
                  <w:w w:val="100"/>
                </w:rPr>
                <w:delText>used</w:delText>
              </w:r>
            </w:del>
            <w:ins w:id="201"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202" w:author="Huang, Po-kai" w:date="2024-03-08T23:29:00Z">
        <w:r w:rsidRPr="003F6715" w:rsidDel="00DC37A3">
          <w:rPr>
            <w:rFonts w:ascii="TimesNewRoman" w:hAnsi="TimesNewRoman"/>
            <w:color w:val="000000"/>
            <w:sz w:val="20"/>
            <w:szCs w:val="20"/>
          </w:rPr>
          <w:delText>enabled</w:delText>
        </w:r>
      </w:del>
      <w:ins w:id="203"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lastRenderedPageBreak/>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4" w:author="Huang, Po-kai" w:date="2024-03-08T23:31:00Z">
        <w:r w:rsidRPr="000877D7" w:rsidDel="000877D7">
          <w:rPr>
            <w:rFonts w:ascii="TimesNewRoman" w:hAnsi="TimesNewRoman"/>
            <w:color w:val="000000"/>
            <w:sz w:val="20"/>
            <w:szCs w:val="20"/>
          </w:rPr>
          <w:delText>enabled</w:delText>
        </w:r>
      </w:del>
      <w:ins w:id="205"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6" w:author="Huang, Po-kai" w:date="2024-03-08T23:33:00Z"/>
          <w:rFonts w:ascii="TimesNewRoman" w:hAnsi="TimesNewRoman"/>
          <w:color w:val="000000"/>
          <w:sz w:val="20"/>
          <w:szCs w:val="20"/>
        </w:rPr>
      </w:pPr>
    </w:p>
    <w:p w14:paraId="05AFC50D" w14:textId="77777777" w:rsidR="00C801E0" w:rsidRDefault="00C801E0" w:rsidP="005759C2">
      <w:pPr>
        <w:rPr>
          <w:ins w:id="207"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208" w:author="Huang, Po-kai" w:date="2024-03-08T23:34:00Z">
        <w:r>
          <w:rPr>
            <w:rFonts w:ascii="TimesNewRoman" w:hAnsi="TimesNewRoman"/>
            <w:color w:val="000000"/>
            <w:sz w:val="20"/>
            <w:szCs w:val="20"/>
          </w:rPr>
          <w:t>negotiated</w:t>
        </w:r>
      </w:ins>
      <w:del w:id="209" w:author="Huang, Po-kai" w:date="2024-03-08T23:34:00Z">
        <w:r w:rsidRPr="00405879" w:rsidDel="00405879">
          <w:rPr>
            <w:rFonts w:ascii="TimesNewRoman" w:hAnsi="TimesNewRoman"/>
            <w:color w:val="000000"/>
            <w:sz w:val="20"/>
            <w:szCs w:val="20"/>
          </w:rPr>
          <w:delText>in use</w:delText>
        </w:r>
      </w:del>
      <w:ins w:id="210"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11" w:author="Huang, Po-kai" w:date="2024-03-08T23:35:00Z">
        <w:r w:rsidRPr="008D68F3" w:rsidDel="00792C09">
          <w:rPr>
            <w:rFonts w:ascii="TimesNewRoman" w:hAnsi="TimesNewRoman"/>
            <w:color w:val="000000"/>
            <w:sz w:val="18"/>
            <w:szCs w:val="18"/>
          </w:rPr>
          <w:delText>in use</w:delText>
        </w:r>
      </w:del>
      <w:ins w:id="212"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77777777"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management frame protection is in use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13" w:author="Huang, Po-kai" w:date="2024-03-08T23:36:00Z">
        <w:r w:rsidRPr="00792C09" w:rsidDel="00105995">
          <w:rPr>
            <w:rFonts w:ascii="TimesNewRoman" w:hAnsi="TimesNewRoman"/>
            <w:color w:val="000000"/>
            <w:sz w:val="20"/>
            <w:szCs w:val="20"/>
          </w:rPr>
          <w:delText>in use</w:delText>
        </w:r>
      </w:del>
      <w:ins w:id="214" w:author="Huang, Po-kai" w:date="2024-03-08T23:36:00Z">
        <w:r w:rsidR="00105995">
          <w:rPr>
            <w:rFonts w:ascii="TimesNewRoman" w:hAnsi="TimesNewRoman"/>
            <w:color w:val="000000"/>
            <w:sz w:val="20"/>
            <w:szCs w:val="20"/>
          </w:rPr>
          <w:t>negotiated(#7049)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lastRenderedPageBreak/>
        <w:t>(#2128)</w:t>
      </w:r>
      <w:r w:rsidRPr="00B33421">
        <w:rPr>
          <w:rFonts w:ascii="TimesNewRoman" w:hAnsi="TimesNewRoman"/>
          <w:color w:val="000000"/>
          <w:sz w:val="18"/>
          <w:szCs w:val="18"/>
        </w:rPr>
        <w:t xml:space="preserve">NOTE 5—Any MSDU fragments from the STA, and if management frame protection is </w:t>
      </w:r>
      <w:del w:id="215" w:author="Huang, Po-kai" w:date="2024-03-08T23:37:00Z">
        <w:r w:rsidRPr="00B33421" w:rsidDel="00B33421">
          <w:rPr>
            <w:rFonts w:ascii="TimesNewRoman" w:hAnsi="TimesNewRoman"/>
            <w:color w:val="000000"/>
            <w:sz w:val="18"/>
            <w:szCs w:val="18"/>
          </w:rPr>
          <w:delText>in use</w:delText>
        </w:r>
      </w:del>
      <w:ins w:id="216"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17"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18"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19" w:author="Huang, Po-kai" w:date="2024-03-08T23:37:00Z"/>
          <w:rFonts w:ascii="TimesNewRoman" w:hAnsi="TimesNewRoman"/>
          <w:color w:val="000000"/>
          <w:sz w:val="20"/>
          <w:szCs w:val="20"/>
        </w:rPr>
      </w:pPr>
    </w:p>
    <w:p w14:paraId="0FA526F8" w14:textId="77777777" w:rsidR="002A5969" w:rsidRDefault="002A5969" w:rsidP="002A5969">
      <w:pPr>
        <w:rPr>
          <w:ins w:id="220"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is </w:t>
      </w:r>
      <w:del w:id="221" w:author="Huang, Po-kai" w:date="2024-03-08T23:38:00Z">
        <w:r w:rsidRPr="009501A4" w:rsidDel="002A5969">
          <w:rPr>
            <w:rFonts w:ascii="TimesNewRoman" w:hAnsi="TimesNewRoman"/>
            <w:color w:val="000000"/>
            <w:sz w:val="18"/>
            <w:szCs w:val="18"/>
          </w:rPr>
          <w:delText>in use</w:delText>
        </w:r>
      </w:del>
      <w:ins w:id="222"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23"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24" w:author="Huang, Po-kai" w:date="2024-03-08T23:38:00Z"/>
          <w:rFonts w:ascii="TimesNewRoman" w:hAnsi="TimesNewRoman"/>
          <w:color w:val="000000"/>
          <w:sz w:val="18"/>
          <w:szCs w:val="18"/>
        </w:rPr>
      </w:pPr>
    </w:p>
    <w:p w14:paraId="25362E3B" w14:textId="77777777" w:rsidR="00E86448" w:rsidRDefault="00E86448" w:rsidP="00E86448">
      <w:pPr>
        <w:rPr>
          <w:ins w:id="225"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26"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27" w:author="Huang, Po-kai" w:date="2024-03-08T23:39:00Z">
        <w:r w:rsidRPr="00CD4B1A" w:rsidDel="00E86448">
          <w:rPr>
            <w:rFonts w:ascii="TimesNewRoman" w:hAnsi="TimesNewRoman"/>
            <w:color w:val="000000"/>
            <w:sz w:val="20"/>
            <w:szCs w:val="20"/>
          </w:rPr>
          <w:delText>in use</w:delText>
        </w:r>
      </w:del>
      <w:ins w:id="228" w:author="Huang, Po-kai" w:date="2024-03-08T23:39:00Z">
        <w:r w:rsidR="00E86448">
          <w:rPr>
            <w:rFonts w:ascii="TimesNewRoman" w:hAnsi="TimesNewRoman"/>
            <w:color w:val="000000"/>
            <w:sz w:val="20"/>
            <w:szCs w:val="20"/>
          </w:rPr>
          <w:t>negotiated(#7049)</w:t>
        </w:r>
      </w:ins>
      <w:r w:rsidRPr="00CD4B1A">
        <w:rPr>
          <w:rFonts w:ascii="TimesNewRoman" w:hAnsi="TimesNewRoman"/>
          <w:color w:val="000000"/>
          <w:sz w:val="20"/>
          <w:szCs w:val="20"/>
        </w:rPr>
        <w:t xml:space="preserve"> the state for the STA shall be left unchanged. If the</w:t>
      </w:r>
    </w:p>
    <w:p w14:paraId="49B3E33A" w14:textId="7777777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in use, and the reassociation is</w:t>
      </w:r>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SUCCESS, management frame protection is not in use, the reassociation is not part of a fast BSS</w:t>
      </w:r>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29"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30" w:author="Huang, Po-kai" w:date="2024-03-08T23:40:00Z"/>
          <w:rFonts w:ascii="TimesNewRoman" w:hAnsi="TimesNewRoman"/>
          <w:color w:val="000000"/>
          <w:sz w:val="20"/>
          <w:szCs w:val="20"/>
        </w:rPr>
      </w:pPr>
    </w:p>
    <w:p w14:paraId="03B04279" w14:textId="600E668A" w:rsidR="00AA4D54" w:rsidRDefault="00AA4D54" w:rsidP="00E86448">
      <w:pPr>
        <w:rPr>
          <w:ins w:id="231"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is </w:t>
      </w:r>
      <w:del w:id="232" w:author="Huang, Po-kai" w:date="2024-03-08T23:40:00Z">
        <w:r w:rsidRPr="00AA4D54" w:rsidDel="00AA4D54">
          <w:rPr>
            <w:rFonts w:ascii="TimesNewRoman" w:hAnsi="TimesNewRoman"/>
            <w:color w:val="000000"/>
            <w:sz w:val="18"/>
            <w:szCs w:val="18"/>
          </w:rPr>
          <w:delText>in use</w:delText>
        </w:r>
      </w:del>
      <w:ins w:id="233"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34" w:author="Huang, Po-kai" w:date="2024-03-08T23:41:00Z">
        <w:r w:rsidRPr="00766361" w:rsidDel="00140278">
          <w:rPr>
            <w:rFonts w:ascii="TimesNewRoman" w:hAnsi="TimesNewRoman"/>
            <w:color w:val="000000"/>
            <w:sz w:val="20"/>
            <w:szCs w:val="20"/>
          </w:rPr>
          <w:delText>in use</w:delText>
        </w:r>
      </w:del>
      <w:ins w:id="235"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36"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37"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lastRenderedPageBreak/>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ins w:id="238" w:author="Huang, Po-kai" w:date="2024-03-08T23:42:00Z">
        <w:r>
          <w:rPr>
            <w:rFonts w:ascii="TimesNewRoman" w:hAnsi="TimesNewRoman"/>
            <w:color w:val="000000"/>
            <w:sz w:val="20"/>
            <w:szCs w:val="20"/>
          </w:rPr>
          <w:t>negotiated(#7049)</w:t>
        </w:r>
      </w:ins>
      <w:del w:id="239"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40"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41"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242"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is </w:t>
      </w:r>
      <w:del w:id="243" w:author="Huang, Po-kai" w:date="2024-03-08T23:43:00Z">
        <w:r w:rsidRPr="00556356" w:rsidDel="008C74FE">
          <w:rPr>
            <w:rFonts w:ascii="TimesNewRoman" w:hAnsi="TimesNewRoman"/>
            <w:color w:val="000000"/>
            <w:sz w:val="20"/>
            <w:szCs w:val="20"/>
          </w:rPr>
          <w:delText>in use</w:delText>
        </w:r>
      </w:del>
      <w:ins w:id="244"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45"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46"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47"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48"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249"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50" w:author="Huang, Po-kai" w:date="2024-03-08T23:44:00Z">
        <w:r w:rsidRPr="00273604" w:rsidDel="00273604">
          <w:rPr>
            <w:rFonts w:ascii="TimesNewRoman" w:hAnsi="TimesNewRoman"/>
            <w:color w:val="000000"/>
            <w:sz w:val="20"/>
            <w:szCs w:val="20"/>
          </w:rPr>
          <w:delText>in use</w:delText>
        </w:r>
      </w:del>
      <w:ins w:id="251" w:author="Huang, Po-kai" w:date="2024-03-08T23:44:00Z">
        <w:r>
          <w:rPr>
            <w:rFonts w:ascii="TimesNewRoman" w:hAnsi="TimesNewRoman"/>
            <w:color w:val="000000"/>
            <w:sz w:val="20"/>
            <w:szCs w:val="20"/>
          </w:rPr>
          <w:t>negotiated(#7049)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52"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53"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254"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55" w:author="Huang, Po-kai" w:date="2024-03-08T23:46:00Z">
        <w:r w:rsidRPr="0012112A" w:rsidDel="00606EE6">
          <w:rPr>
            <w:rFonts w:ascii="TimesNewRoman" w:hAnsi="TimesNewRoman"/>
            <w:color w:val="000000"/>
            <w:sz w:val="20"/>
            <w:szCs w:val="20"/>
          </w:rPr>
          <w:delText>in use</w:delText>
        </w:r>
      </w:del>
      <w:ins w:id="256"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ins w:id="257"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ACB30A0" w14:textId="77777777" w:rsidR="00273604" w:rsidRDefault="00273604" w:rsidP="00556356">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77777777" w:rsidR="004B3B7E" w:rsidRDefault="00C17514" w:rsidP="00412CB6">
      <w:pPr>
        <w:tabs>
          <w:tab w:val="center" w:pos="4932"/>
        </w:tabs>
        <w:rPr>
          <w:ins w:id="258" w:author="Huang, Po-kai" w:date="2024-03-11T16:30:00Z"/>
          <w:rFonts w:ascii="TimesNewRoman" w:hAnsi="TimesNewRoman"/>
          <w:color w:val="000000"/>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A Management frame that is eligible for protection</w:t>
      </w:r>
      <w:ins w:id="259" w:author="Huang, Po-kai" w:date="2024-03-11T16:30:00Z">
        <w:r w:rsidR="004B3B7E">
          <w:rPr>
            <w:rFonts w:ascii="TimesNewRoman" w:hAnsi="TimesNewRoman"/>
            <w:color w:val="000000"/>
            <w:sz w:val="20"/>
            <w:szCs w:val="20"/>
          </w:rPr>
          <w:t>,</w:t>
        </w:r>
      </w:ins>
    </w:p>
    <w:p w14:paraId="0F7D624F" w14:textId="77777777" w:rsidR="004B3B7E" w:rsidRDefault="004B3B7E" w:rsidP="00412CB6">
      <w:pPr>
        <w:tabs>
          <w:tab w:val="center" w:pos="4932"/>
        </w:tabs>
        <w:rPr>
          <w:ins w:id="260" w:author="Huang, Po-kai" w:date="2024-03-11T16:30:00Z"/>
          <w:rFonts w:ascii="TimesNewRoman" w:hAnsi="TimesNewRoman"/>
          <w:color w:val="000000"/>
          <w:sz w:val="20"/>
          <w:szCs w:val="20"/>
        </w:rPr>
      </w:pPr>
    </w:p>
    <w:p w14:paraId="44F87244" w14:textId="085C0CF0" w:rsidR="00A90976" w:rsidDel="004C7BBB" w:rsidRDefault="004B3B7E" w:rsidP="00412CB6">
      <w:pPr>
        <w:tabs>
          <w:tab w:val="center" w:pos="4932"/>
        </w:tabs>
        <w:rPr>
          <w:del w:id="261" w:author="Huang, Po-kai" w:date="2024-03-11T16:28:00Z"/>
          <w:rFonts w:ascii="Arial" w:hAnsi="Arial" w:cs="Arial"/>
          <w:sz w:val="20"/>
          <w:szCs w:val="20"/>
        </w:rPr>
      </w:pPr>
      <w:ins w:id="262" w:author="Huang, Po-kai" w:date="2024-03-11T16:30:00Z">
        <w:r>
          <w:rPr>
            <w:rFonts w:ascii="TimesNewRoman" w:hAnsi="TimesNewRoman"/>
            <w:color w:val="000000"/>
            <w:sz w:val="20"/>
            <w:szCs w:val="20"/>
          </w:rPr>
          <w:t xml:space="preserve">Note – The robust management </w:t>
        </w:r>
      </w:ins>
      <w:ins w:id="263" w:author="Huang, Po-kai" w:date="2024-03-11T16:32:00Z">
        <w:r w:rsidR="00DE4178">
          <w:rPr>
            <w:rFonts w:ascii="TimesNewRoman" w:hAnsi="TimesNewRoman"/>
            <w:color w:val="000000"/>
            <w:sz w:val="20"/>
            <w:szCs w:val="20"/>
          </w:rPr>
          <w:t>frames are listed</w:t>
        </w:r>
      </w:ins>
      <w:ins w:id="264" w:author="Huang, Po-kai" w:date="2024-03-08T23:48:00Z">
        <w:r w:rsidR="00ED6819">
          <w:rPr>
            <w:rFonts w:ascii="Arial" w:hAnsi="Arial" w:cs="Arial"/>
            <w:sz w:val="20"/>
            <w:szCs w:val="20"/>
          </w:rPr>
          <w:t xml:space="preserve"> in 12.2.7</w:t>
        </w:r>
        <w:r w:rsidR="00FF7085">
          <w:rPr>
            <w:rFonts w:ascii="Arial" w:hAnsi="Arial" w:cs="Arial"/>
            <w:sz w:val="20"/>
            <w:szCs w:val="20"/>
          </w:rPr>
          <w:t xml:space="preserve"> (</w:t>
        </w:r>
        <w:r w:rsidR="00FF7085" w:rsidRPr="00FF7085">
          <w:rPr>
            <w:rFonts w:ascii="Arial" w:hAnsi="Arial" w:cs="Arial"/>
            <w:sz w:val="20"/>
            <w:szCs w:val="20"/>
          </w:rPr>
          <w:t>Requirements for management frame protection</w:t>
        </w:r>
        <w:r w:rsidR="00FF7085">
          <w:rPr>
            <w:rFonts w:ascii="Arial" w:hAnsi="Arial" w:cs="Arial"/>
            <w:sz w:val="20"/>
            <w:szCs w:val="20"/>
          </w:rPr>
          <w:t>)</w:t>
        </w:r>
      </w:ins>
      <w:ins w:id="265" w:author="Huang, Po-kai" w:date="2024-03-08T23:49:00Z">
        <w:r w:rsidR="00FF7085">
          <w:rPr>
            <w:rFonts w:ascii="Arial" w:hAnsi="Arial" w:cs="Arial"/>
            <w:sz w:val="20"/>
            <w:szCs w:val="20"/>
          </w:rPr>
          <w:t>(#7050)</w:t>
        </w:r>
      </w:ins>
      <w:r w:rsidR="00C17514" w:rsidRPr="00FF7085">
        <w:rPr>
          <w:rFonts w:ascii="Arial" w:hAnsi="Arial" w:cs="Arial"/>
          <w:sz w:val="20"/>
          <w:szCs w:val="20"/>
        </w:rPr>
        <w:t>.</w:t>
      </w:r>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D55450C"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Robust Management frames are a set of Management frames that can be protected by the management frame protection service.</w:t>
      </w:r>
    </w:p>
    <w:p w14:paraId="00B1D1A6" w14:textId="77777777" w:rsidR="00503749" w:rsidRDefault="00503749" w:rsidP="00807D35">
      <w:pPr>
        <w:tabs>
          <w:tab w:val="center" w:pos="4932"/>
        </w:tabs>
        <w:rPr>
          <w:ins w:id="266" w:author="Huang, Po-kai" w:date="2024-03-11T16:33:00Z"/>
          <w:rFonts w:ascii="TimesNewRoman" w:hAnsi="TimesNewRoman"/>
          <w:color w:val="000000"/>
          <w:sz w:val="20"/>
          <w:szCs w:val="20"/>
        </w:rPr>
      </w:pPr>
    </w:p>
    <w:p w14:paraId="3B05835E" w14:textId="6584B0E5" w:rsidR="00DE4178" w:rsidRDefault="00DE4178" w:rsidP="00807D35">
      <w:pPr>
        <w:tabs>
          <w:tab w:val="center" w:pos="4932"/>
        </w:tabs>
        <w:rPr>
          <w:rFonts w:ascii="TimesNewRoman" w:hAnsi="TimesNewRoman"/>
          <w:color w:val="000000"/>
          <w:sz w:val="20"/>
          <w:szCs w:val="20"/>
        </w:rPr>
      </w:pPr>
      <w:ins w:id="267" w:author="Huang, Po-kai" w:date="2024-03-11T16:33:00Z">
        <w:r>
          <w:rPr>
            <w:rFonts w:ascii="TimesNewRoman" w:hAnsi="TimesNewRoman"/>
            <w:color w:val="000000"/>
            <w:sz w:val="20"/>
            <w:szCs w:val="20"/>
          </w:rPr>
          <w:t>Note – The robust management frames are listed</w:t>
        </w:r>
        <w:r>
          <w:rPr>
            <w:rFonts w:ascii="Arial" w:hAnsi="Arial" w:cs="Arial"/>
            <w:sz w:val="20"/>
            <w:szCs w:val="20"/>
          </w:rPr>
          <w:t xml:space="preserve"> in 12.2.7 (</w:t>
        </w:r>
        <w:r w:rsidRPr="00FF7085">
          <w:rPr>
            <w:rFonts w:ascii="Arial" w:hAnsi="Arial" w:cs="Arial"/>
            <w:sz w:val="20"/>
            <w:szCs w:val="20"/>
          </w:rPr>
          <w:t>Requirements for management frame protection</w:t>
        </w:r>
        <w:r>
          <w:rPr>
            <w:rFonts w:ascii="Arial" w:hAnsi="Arial" w:cs="Arial"/>
            <w:sz w:val="20"/>
            <w:szCs w:val="20"/>
          </w:rPr>
          <w:t>)(#7050)</w:t>
        </w:r>
        <w:r w:rsidRPr="00FF7085">
          <w:rPr>
            <w:rFonts w:ascii="Arial" w:hAnsi="Arial" w:cs="Arial"/>
            <w:sz w:val="20"/>
            <w:szCs w:val="20"/>
          </w:rPr>
          <w:t>.</w:t>
        </w:r>
      </w:ins>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268"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D845CB">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F1AF" w14:textId="77777777" w:rsidR="00D845CB" w:rsidRDefault="00D845CB">
      <w:r>
        <w:separator/>
      </w:r>
    </w:p>
  </w:endnote>
  <w:endnote w:type="continuationSeparator" w:id="0">
    <w:p w14:paraId="3F494502" w14:textId="77777777" w:rsidR="00D845CB" w:rsidRDefault="00D845CB">
      <w:r>
        <w:continuationSeparator/>
      </w:r>
    </w:p>
  </w:endnote>
  <w:endnote w:type="continuationNotice" w:id="1">
    <w:p w14:paraId="26C05EF1" w14:textId="77777777" w:rsidR="00D845CB" w:rsidRDefault="00D84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9833CD">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1F51" w14:textId="77777777" w:rsidR="00D845CB" w:rsidRDefault="00D845CB">
      <w:r>
        <w:separator/>
      </w:r>
    </w:p>
  </w:footnote>
  <w:footnote w:type="continuationSeparator" w:id="0">
    <w:p w14:paraId="69BEF393" w14:textId="77777777" w:rsidR="00D845CB" w:rsidRDefault="00D845CB">
      <w:r>
        <w:continuationSeparator/>
      </w:r>
    </w:p>
  </w:footnote>
  <w:footnote w:type="continuationNotice" w:id="1">
    <w:p w14:paraId="7313D1D4" w14:textId="77777777" w:rsidR="00D845CB" w:rsidRDefault="00D84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0BE6BD3" w:rsidR="001035EF" w:rsidRPr="009A5F7F" w:rsidRDefault="009833CD">
    <w:pPr>
      <w:pStyle w:val="Header"/>
      <w:tabs>
        <w:tab w:val="clear" w:pos="6480"/>
        <w:tab w:val="center" w:pos="4680"/>
        <w:tab w:val="right" w:pos="9360"/>
      </w:tabs>
    </w:pPr>
    <w:r>
      <w:fldChar w:fldCharType="begin"/>
    </w:r>
    <w:r>
      <w:instrText xml:space="preserve"> KEYWORDS   \* MERGEFORMAT </w:instrText>
    </w:r>
    <w:r>
      <w:fldChar w:fldCharType="separate"/>
    </w:r>
    <w:r w:rsidR="00B5269D">
      <w:t>Ma</w:t>
    </w:r>
    <w:r w:rsidR="00066AC5">
      <w:t>rch</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9A5F7F">
      <w:t>0</w:t>
    </w:r>
    <w:r w:rsidR="00066AC5">
      <w:t>528</w:t>
    </w:r>
    <w:r w:rsidR="009A5F7F" w:rsidRPr="009A5F7F">
      <w:t>r</w:t>
    </w:r>
    <w:r w:rsidR="00D06E1A">
      <w:t>3</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DE5"/>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245</TotalTime>
  <Pages>24</Pages>
  <Words>6967</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doc.: IEEE 802.11-24/0528r2</vt:lpstr>
    </vt:vector>
  </TitlesOfParts>
  <Company>Huawei Technologies Co.,Ltd.</Company>
  <LinksUpToDate>false</LinksUpToDate>
  <CharactersWithSpaces>46497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802.11-24/0528r2</dc:title>
  <dc:subject>Submission</dc:subject>
  <dc:creator>po-kai.huang@intel.com</dc:creator>
  <cp:keywords>March 2024</cp:keywords>
  <cp:lastModifiedBy>Huang, Po-kai</cp:lastModifiedBy>
  <cp:revision>228</cp:revision>
  <cp:lastPrinted>2017-05-01T13:09:00Z</cp:lastPrinted>
  <dcterms:created xsi:type="dcterms:W3CDTF">2023-05-30T20:15:00Z</dcterms:created>
  <dcterms:modified xsi:type="dcterms:W3CDTF">2024-03-11T23:47:00Z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