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5DF8B50E" w:rsidR="008B3792" w:rsidRPr="00CD4C78" w:rsidRDefault="00C7735F" w:rsidP="001A0887">
                  <w:pPr>
                    <w:pStyle w:val="T2"/>
                    <w:ind w:left="30"/>
                  </w:pPr>
                  <w:r>
                    <w:rPr>
                      <w:lang w:eastAsia="ko-KR"/>
                    </w:rPr>
                    <w:t>SB</w:t>
                  </w:r>
                  <w:r w:rsidR="00EB3BBC">
                    <w:rPr>
                      <w:lang w:eastAsia="ko-KR"/>
                    </w:rPr>
                    <w:t xml:space="preserve"> </w:t>
                  </w:r>
                  <w:r w:rsidR="00606CFE">
                    <w:rPr>
                      <w:lang w:eastAsia="ko-KR"/>
                    </w:rPr>
                    <w:t xml:space="preserve">CR for </w:t>
                  </w:r>
                  <w:r w:rsidR="00FE3F67">
                    <w:rPr>
                      <w:lang w:eastAsia="ko-KR"/>
                    </w:rPr>
                    <w:t>Miscellaneous CIDs</w:t>
                  </w:r>
                </w:p>
              </w:tc>
            </w:tr>
            <w:tr w:rsidR="008B3792" w:rsidRPr="00CD4C78" w14:paraId="0E8556E7" w14:textId="77777777" w:rsidTr="00CA6092">
              <w:trPr>
                <w:trHeight w:val="359"/>
                <w:jc w:val="center"/>
              </w:trPr>
              <w:tc>
                <w:tcPr>
                  <w:tcW w:w="8698" w:type="dxa"/>
                  <w:gridSpan w:val="5"/>
                  <w:vAlign w:val="center"/>
                </w:tcPr>
                <w:p w14:paraId="3B1ACF09" w14:textId="17F7B38C"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FE3F67">
                    <w:rPr>
                      <w:b w:val="0"/>
                      <w:sz w:val="20"/>
                    </w:rPr>
                    <w:t>4</w:t>
                  </w:r>
                  <w:r w:rsidR="00AC307C">
                    <w:rPr>
                      <w:b w:val="0"/>
                      <w:sz w:val="20"/>
                      <w:lang w:eastAsia="ko-KR"/>
                    </w:rPr>
                    <w:t>-</w:t>
                  </w:r>
                  <w:r w:rsidR="00FE3F67">
                    <w:rPr>
                      <w:b w:val="0"/>
                      <w:sz w:val="20"/>
                      <w:lang w:eastAsia="ko-KR"/>
                    </w:rPr>
                    <w:t>03</w:t>
                  </w:r>
                  <w:r w:rsidR="00E82FE4">
                    <w:rPr>
                      <w:b w:val="0"/>
                      <w:sz w:val="20"/>
                      <w:lang w:eastAsia="ko-KR"/>
                    </w:rPr>
                    <w:t>-</w:t>
                  </w:r>
                  <w:r w:rsidR="00FE3F67">
                    <w:rPr>
                      <w:b w:val="0"/>
                      <w:sz w:val="20"/>
                      <w:lang w:eastAsia="ko-KR"/>
                    </w:rPr>
                    <w:t>08</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399E5DD9" w:rsidR="006910E4" w:rsidRDefault="00B75044" w:rsidP="00F03B0F">
                  <w:pPr>
                    <w:pStyle w:val="T2"/>
                    <w:spacing w:after="0"/>
                    <w:ind w:left="0" w:right="0"/>
                    <w:jc w:val="left"/>
                    <w:rPr>
                      <w:b w:val="0"/>
                      <w:sz w:val="18"/>
                      <w:szCs w:val="18"/>
                      <w:lang w:eastAsia="ko-KR"/>
                    </w:rPr>
                  </w:pPr>
                  <w:r>
                    <w:rPr>
                      <w:b w:val="0"/>
                      <w:sz w:val="18"/>
                      <w:szCs w:val="18"/>
                      <w:lang w:eastAsia="ko-KR"/>
                    </w:rPr>
                    <w:t>Po-Kai Huang</w:t>
                  </w:r>
                </w:p>
              </w:tc>
              <w:tc>
                <w:tcPr>
                  <w:tcW w:w="2430" w:type="dxa"/>
                  <w:vAlign w:val="center"/>
                </w:tcPr>
                <w:p w14:paraId="52D44839" w14:textId="7BD39B24" w:rsidR="006910E4" w:rsidRDefault="00B75044" w:rsidP="00F03B0F">
                  <w:pPr>
                    <w:pStyle w:val="T2"/>
                    <w:spacing w:after="0"/>
                    <w:ind w:left="0" w:right="0"/>
                    <w:jc w:val="left"/>
                    <w:rPr>
                      <w:b w:val="0"/>
                      <w:sz w:val="18"/>
                      <w:szCs w:val="18"/>
                      <w:lang w:eastAsia="ko-KR"/>
                    </w:rPr>
                  </w:pPr>
                  <w:r>
                    <w:rPr>
                      <w:b w:val="0"/>
                      <w:sz w:val="18"/>
                      <w:szCs w:val="18"/>
                      <w:lang w:eastAsia="ko-KR"/>
                    </w:rPr>
                    <w:t xml:space="preserve">Intel </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FF3A644" w:rsidR="006910E4" w:rsidRPr="00CD4C78" w:rsidRDefault="00B75044" w:rsidP="003C395D">
                  <w:pPr>
                    <w:pStyle w:val="T2"/>
                    <w:spacing w:after="0"/>
                    <w:ind w:left="0" w:right="0"/>
                    <w:jc w:val="left"/>
                    <w:rPr>
                      <w:b w:val="0"/>
                      <w:sz w:val="18"/>
                      <w:szCs w:val="18"/>
                      <w:lang w:eastAsia="ko-KR"/>
                    </w:rPr>
                  </w:pPr>
                  <w:r>
                    <w:rPr>
                      <w:b w:val="0"/>
                      <w:sz w:val="18"/>
                      <w:szCs w:val="18"/>
                      <w:lang w:eastAsia="ko-KR"/>
                    </w:rPr>
                    <w:t>po-kai.huang@intel.com</w:t>
                  </w:r>
                </w:p>
              </w:tc>
            </w:tr>
            <w:tr w:rsidR="006910E4" w:rsidRPr="00CD4C78" w14:paraId="2C082831" w14:textId="77777777" w:rsidTr="00EB3BBC">
              <w:trPr>
                <w:trHeight w:val="359"/>
                <w:jc w:val="center"/>
              </w:trPr>
              <w:tc>
                <w:tcPr>
                  <w:tcW w:w="1664" w:type="dxa"/>
                  <w:vAlign w:val="center"/>
                </w:tcPr>
                <w:p w14:paraId="032B7D2B" w14:textId="7E0F9F36" w:rsidR="006910E4" w:rsidRPr="00CD4C78" w:rsidRDefault="006910E4" w:rsidP="00AC0460">
                  <w:pPr>
                    <w:pStyle w:val="T2"/>
                    <w:spacing w:after="0"/>
                    <w:ind w:left="0" w:right="0"/>
                    <w:jc w:val="left"/>
                    <w:rPr>
                      <w:b w:val="0"/>
                      <w:sz w:val="18"/>
                      <w:szCs w:val="18"/>
                      <w:lang w:eastAsia="ko-KR"/>
                    </w:rPr>
                  </w:pPr>
                </w:p>
              </w:tc>
              <w:tc>
                <w:tcPr>
                  <w:tcW w:w="2430" w:type="dxa"/>
                  <w:vAlign w:val="center"/>
                </w:tcPr>
                <w:p w14:paraId="366D972A" w14:textId="4266D53F" w:rsidR="006910E4" w:rsidRPr="00CD4C78" w:rsidRDefault="006910E4" w:rsidP="00AC0460">
                  <w:pPr>
                    <w:pStyle w:val="T2"/>
                    <w:spacing w:after="0"/>
                    <w:ind w:left="0" w:right="0"/>
                    <w:jc w:val="left"/>
                    <w:rPr>
                      <w:b w:val="0"/>
                      <w:sz w:val="18"/>
                      <w:szCs w:val="18"/>
                      <w:lang w:eastAsia="ko-KR"/>
                    </w:rPr>
                  </w:pP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33C1A040" w:rsidR="00CA6092" w:rsidRPr="00C52B98" w:rsidRDefault="00CA6092" w:rsidP="00AC0460">
                  <w:pPr>
                    <w:pStyle w:val="T2"/>
                    <w:spacing w:after="0"/>
                    <w:ind w:left="0" w:right="0"/>
                    <w:jc w:val="left"/>
                    <w:rPr>
                      <w:b w:val="0"/>
                      <w:sz w:val="18"/>
                      <w:szCs w:val="18"/>
                      <w:lang w:eastAsia="ko-KR"/>
                    </w:rPr>
                  </w:pPr>
                </w:p>
              </w:tc>
              <w:tc>
                <w:tcPr>
                  <w:tcW w:w="2430" w:type="dxa"/>
                  <w:vAlign w:val="center"/>
                </w:tcPr>
                <w:p w14:paraId="5EA851A8" w14:textId="385BC5D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38D142D2" w:rsidR="00C52B98" w:rsidRPr="00C52B98" w:rsidRDefault="00C52B98" w:rsidP="00C52B98">
                  <w:pPr>
                    <w:rPr>
                      <w:szCs w:val="18"/>
                    </w:rPr>
                  </w:pPr>
                </w:p>
              </w:tc>
              <w:tc>
                <w:tcPr>
                  <w:tcW w:w="2430" w:type="dxa"/>
                </w:tcPr>
                <w:p w14:paraId="500210FB" w14:textId="262D743E"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01243241"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4E68E7">
        <w:rPr>
          <w:sz w:val="20"/>
          <w:lang w:eastAsia="ko-KR"/>
        </w:rPr>
        <w:t>5</w:t>
      </w:r>
      <w:r w:rsidR="003C395D">
        <w:rPr>
          <w:sz w:val="20"/>
          <w:lang w:eastAsia="ko-KR"/>
        </w:rPr>
        <w:t>.0</w:t>
      </w:r>
      <w:r w:rsidR="007A7F48">
        <w:rPr>
          <w:sz w:val="20"/>
          <w:lang w:eastAsia="ko-KR"/>
        </w:rPr>
        <w:t>:</w:t>
      </w:r>
    </w:p>
    <w:p w14:paraId="699C1A36" w14:textId="24A68075" w:rsidR="008D7425" w:rsidRDefault="008D7425" w:rsidP="004B4C24">
      <w:pPr>
        <w:jc w:val="both"/>
        <w:rPr>
          <w:sz w:val="20"/>
          <w:lang w:eastAsia="ko-KR"/>
        </w:rPr>
      </w:pPr>
    </w:p>
    <w:p w14:paraId="5A5129B6" w14:textId="26EB52CA" w:rsidR="00894A1B" w:rsidRDefault="00F20C85" w:rsidP="004B4C24">
      <w:pPr>
        <w:jc w:val="both"/>
        <w:rPr>
          <w:sz w:val="20"/>
          <w:lang w:eastAsia="ko-KR"/>
        </w:rPr>
      </w:pPr>
      <w:r>
        <w:rPr>
          <w:sz w:val="20"/>
          <w:lang w:eastAsia="ko-KR"/>
        </w:rPr>
        <w:t>7041, 7042, 7043, 7044,</w:t>
      </w:r>
      <w:r w:rsidR="00894A1B">
        <w:rPr>
          <w:sz w:val="20"/>
          <w:lang w:eastAsia="ko-KR"/>
        </w:rPr>
        <w:t xml:space="preserve"> 7026,</w:t>
      </w:r>
      <w:r>
        <w:rPr>
          <w:sz w:val="20"/>
          <w:lang w:eastAsia="ko-KR"/>
        </w:rPr>
        <w:t xml:space="preserve"> </w:t>
      </w:r>
      <w:r w:rsidR="007C50C4">
        <w:rPr>
          <w:sz w:val="20"/>
          <w:lang w:eastAsia="ko-KR"/>
        </w:rPr>
        <w:t xml:space="preserve">7070, </w:t>
      </w:r>
      <w:r>
        <w:rPr>
          <w:sz w:val="20"/>
          <w:lang w:eastAsia="ko-KR"/>
        </w:rPr>
        <w:t xml:space="preserve">7045, </w:t>
      </w:r>
    </w:p>
    <w:p w14:paraId="229ABF21" w14:textId="0D463AF9" w:rsidR="008D7425" w:rsidRDefault="008C00C1" w:rsidP="004B4C24">
      <w:pPr>
        <w:jc w:val="both"/>
        <w:rPr>
          <w:sz w:val="20"/>
          <w:lang w:eastAsia="ko-KR"/>
        </w:rPr>
      </w:pPr>
      <w:r>
        <w:rPr>
          <w:sz w:val="20"/>
          <w:lang w:eastAsia="ko-KR"/>
        </w:rPr>
        <w:t>7046, 7047, 7048, 7049, 7050</w:t>
      </w:r>
    </w:p>
    <w:p w14:paraId="5660BE68" w14:textId="77777777" w:rsidR="007A7F48" w:rsidRDefault="007A7F48" w:rsidP="004B4C24">
      <w:pPr>
        <w:jc w:val="both"/>
        <w:rPr>
          <w:sz w:val="20"/>
          <w:lang w:eastAsia="ko-KR"/>
        </w:rPr>
      </w:pP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7CE2EF1" w:rsidR="004A3995" w:rsidRPr="008D3C1A" w:rsidRDefault="00EF05A7" w:rsidP="008D3C1A">
      <w:pPr>
        <w:jc w:val="both"/>
        <w:rPr>
          <w:sz w:val="20"/>
          <w:lang w:eastAsia="ko-KR"/>
        </w:rPr>
      </w:pPr>
      <w:r w:rsidRPr="008D3C1A">
        <w:rPr>
          <w:sz w:val="20"/>
          <w:lang w:eastAsia="ko-KR"/>
        </w:rPr>
        <w:t>R</w:t>
      </w:r>
      <w:r w:rsidR="004A3995" w:rsidRPr="008D3C1A">
        <w:rPr>
          <w:sz w:val="20"/>
          <w:lang w:eastAsia="ko-KR"/>
        </w:rPr>
        <w:t>0</w:t>
      </w:r>
      <w:r w:rsidRPr="008D3C1A">
        <w:rPr>
          <w:sz w:val="20"/>
          <w:lang w:eastAsia="ko-KR"/>
        </w:rPr>
        <w:t xml:space="preserve">: </w:t>
      </w:r>
      <w:r w:rsidR="004A3995" w:rsidRPr="008D3C1A">
        <w:rPr>
          <w:sz w:val="20"/>
          <w:lang w:eastAsia="ko-KR"/>
        </w:rPr>
        <w:t>Initial version.</w:t>
      </w:r>
    </w:p>
    <w:p w14:paraId="219516E0" w14:textId="06ED08CD" w:rsidR="00894A1B" w:rsidRDefault="00894A1B" w:rsidP="008D3C1A">
      <w:pPr>
        <w:jc w:val="both"/>
        <w:rPr>
          <w:sz w:val="20"/>
          <w:lang w:eastAsia="ko-KR"/>
        </w:rPr>
      </w:pPr>
      <w:r w:rsidRPr="008D3C1A">
        <w:rPr>
          <w:sz w:val="20"/>
          <w:lang w:eastAsia="ko-KR"/>
        </w:rPr>
        <w:t>R1: Add CID 7026</w:t>
      </w:r>
      <w:r w:rsidR="007C50C4" w:rsidRPr="008D3C1A">
        <w:rPr>
          <w:sz w:val="20"/>
          <w:lang w:eastAsia="ko-KR"/>
        </w:rPr>
        <w:t xml:space="preserve"> and 7070</w:t>
      </w:r>
    </w:p>
    <w:p w14:paraId="696C8B15" w14:textId="63AB4A29" w:rsidR="000B7E8C" w:rsidRPr="008D3C1A" w:rsidRDefault="000B7E8C" w:rsidP="008D3C1A">
      <w:pPr>
        <w:jc w:val="both"/>
        <w:rPr>
          <w:ins w:id="0" w:author="Huang, Po-kai" w:date="2023-01-26T08:22:00Z"/>
          <w:sz w:val="20"/>
          <w:lang w:eastAsia="ko-KR"/>
        </w:rPr>
      </w:pPr>
      <w:r>
        <w:rPr>
          <w:sz w:val="20"/>
          <w:lang w:eastAsia="ko-KR"/>
        </w:rPr>
        <w:t>R2: Fix editorial errors</w:t>
      </w:r>
      <w:r w:rsidR="00E00FB1">
        <w:rPr>
          <w:sz w:val="20"/>
          <w:lang w:eastAsia="ko-KR"/>
        </w:rPr>
        <w:t xml:space="preserve"> of the abstract</w:t>
      </w:r>
      <w:r>
        <w:rPr>
          <w:sz w:val="20"/>
          <w:lang w:eastAsia="ko-KR"/>
        </w:rPr>
        <w:t>.</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27B6C67" w14:textId="5FFEB3DF" w:rsidR="00250804" w:rsidRDefault="00250804" w:rsidP="00250804">
      <w:pPr>
        <w:pStyle w:val="Heading1"/>
      </w:pPr>
      <w:r w:rsidRPr="001E2831">
        <w:lastRenderedPageBreak/>
        <w:t>CID</w:t>
      </w:r>
      <w:r>
        <w:t xml:space="preserve"> </w:t>
      </w:r>
      <w:r w:rsidR="008E352C">
        <w:t xml:space="preserve">7041, 7042, 7043, 7044, </w:t>
      </w:r>
      <w:r w:rsidR="00A07BC3">
        <w:t xml:space="preserve">7026, 7070, </w:t>
      </w:r>
      <w:r w:rsidR="008E352C">
        <w:t>7045</w:t>
      </w:r>
    </w:p>
    <w:p w14:paraId="13FA8D81" w14:textId="77777777" w:rsidR="00250804" w:rsidRDefault="00250804" w:rsidP="00250804">
      <w:pPr>
        <w:jc w:val="both"/>
        <w:rPr>
          <w:sz w:val="22"/>
          <w:szCs w:val="22"/>
        </w:rPr>
      </w:pPr>
    </w:p>
    <w:tbl>
      <w:tblPr>
        <w:tblStyle w:val="TableGrid"/>
        <w:tblW w:w="10080" w:type="dxa"/>
        <w:tblLook w:val="04A0" w:firstRow="1" w:lastRow="0" w:firstColumn="1" w:lastColumn="0" w:noHBand="0" w:noVBand="1"/>
      </w:tblPr>
      <w:tblGrid>
        <w:gridCol w:w="1181"/>
        <w:gridCol w:w="1971"/>
        <w:gridCol w:w="1971"/>
        <w:gridCol w:w="2710"/>
        <w:gridCol w:w="2247"/>
      </w:tblGrid>
      <w:tr w:rsidR="00240AD4" w:rsidRPr="009522BD" w14:paraId="61C43CAE" w14:textId="77777777" w:rsidTr="00240AD4">
        <w:trPr>
          <w:trHeight w:val="278"/>
        </w:trPr>
        <w:tc>
          <w:tcPr>
            <w:tcW w:w="1181" w:type="dxa"/>
            <w:hideMark/>
          </w:tcPr>
          <w:p w14:paraId="0E13386D" w14:textId="77777777" w:rsidR="00240AD4" w:rsidRDefault="00240AD4" w:rsidP="00F45D67">
            <w:pPr>
              <w:rPr>
                <w:rFonts w:ascii="Arial" w:hAnsi="Arial" w:cs="Arial"/>
                <w:b/>
                <w:bCs/>
                <w:sz w:val="20"/>
                <w:lang w:eastAsia="ko-KR"/>
              </w:rPr>
            </w:pPr>
            <w:r w:rsidRPr="009522BD">
              <w:rPr>
                <w:rFonts w:ascii="Arial" w:hAnsi="Arial" w:cs="Arial"/>
                <w:b/>
                <w:bCs/>
                <w:sz w:val="20"/>
                <w:lang w:eastAsia="ko-KR"/>
              </w:rPr>
              <w:t>CID</w:t>
            </w:r>
          </w:p>
          <w:p w14:paraId="4A5DDC31" w14:textId="2474528F" w:rsidR="00240AD4" w:rsidRPr="009522BD" w:rsidRDefault="00240AD4" w:rsidP="00F45D67">
            <w:pPr>
              <w:rPr>
                <w:rFonts w:ascii="Arial" w:hAnsi="Arial" w:cs="Arial"/>
                <w:b/>
                <w:bCs/>
                <w:sz w:val="20"/>
                <w:lang w:eastAsia="ko-KR"/>
              </w:rPr>
            </w:pPr>
          </w:p>
        </w:tc>
        <w:tc>
          <w:tcPr>
            <w:tcW w:w="1971" w:type="dxa"/>
          </w:tcPr>
          <w:p w14:paraId="09C9433A" w14:textId="77777777" w:rsidR="001D7A19" w:rsidRDefault="001D7A19" w:rsidP="001D7A19">
            <w:pPr>
              <w:rPr>
                <w:rFonts w:ascii="Arial" w:hAnsi="Arial" w:cs="Arial"/>
                <w:b/>
                <w:bCs/>
                <w:sz w:val="20"/>
                <w:lang w:eastAsia="ko-KR"/>
              </w:rPr>
            </w:pPr>
            <w:r>
              <w:rPr>
                <w:rFonts w:ascii="Arial" w:hAnsi="Arial" w:cs="Arial"/>
                <w:b/>
                <w:bCs/>
                <w:sz w:val="20"/>
                <w:lang w:eastAsia="ko-KR"/>
              </w:rPr>
              <w:t>Clause</w:t>
            </w:r>
          </w:p>
          <w:p w14:paraId="3902F79B" w14:textId="77777777" w:rsidR="00240AD4" w:rsidRPr="009522BD" w:rsidRDefault="00240AD4" w:rsidP="00F45D67">
            <w:pPr>
              <w:jc w:val="center"/>
              <w:rPr>
                <w:rFonts w:ascii="Arial" w:hAnsi="Arial" w:cs="Arial"/>
                <w:b/>
                <w:bCs/>
                <w:sz w:val="20"/>
                <w:lang w:eastAsia="ko-KR"/>
              </w:rPr>
            </w:pPr>
          </w:p>
        </w:tc>
        <w:tc>
          <w:tcPr>
            <w:tcW w:w="1971" w:type="dxa"/>
          </w:tcPr>
          <w:p w14:paraId="28F148DA" w14:textId="1D8FF9F7" w:rsidR="00240AD4" w:rsidRPr="009522BD" w:rsidRDefault="001D7A19" w:rsidP="00F45D67">
            <w:pPr>
              <w:jc w:val="center"/>
              <w:rPr>
                <w:rFonts w:ascii="Arial" w:hAnsi="Arial" w:cs="Arial"/>
                <w:b/>
                <w:bCs/>
                <w:sz w:val="20"/>
                <w:lang w:eastAsia="ko-KR"/>
              </w:rPr>
            </w:pPr>
            <w:proofErr w:type="spellStart"/>
            <w:r>
              <w:rPr>
                <w:rFonts w:ascii="Arial" w:hAnsi="Arial" w:cs="Arial"/>
                <w:b/>
                <w:bCs/>
                <w:sz w:val="20"/>
                <w:lang w:eastAsia="ko-KR"/>
              </w:rPr>
              <w:t>Page.Line</w:t>
            </w:r>
            <w:proofErr w:type="spellEnd"/>
          </w:p>
        </w:tc>
        <w:tc>
          <w:tcPr>
            <w:tcW w:w="2710" w:type="dxa"/>
            <w:hideMark/>
          </w:tcPr>
          <w:p w14:paraId="0DD5322C" w14:textId="6591E454" w:rsidR="00240AD4" w:rsidRPr="009522BD" w:rsidRDefault="00240AD4" w:rsidP="00F45D67">
            <w:pPr>
              <w:jc w:val="center"/>
              <w:rPr>
                <w:rFonts w:ascii="Arial" w:hAnsi="Arial" w:cs="Arial"/>
                <w:b/>
                <w:bCs/>
                <w:sz w:val="20"/>
                <w:lang w:eastAsia="ko-KR"/>
              </w:rPr>
            </w:pPr>
            <w:r w:rsidRPr="009522BD">
              <w:rPr>
                <w:rFonts w:ascii="Arial" w:hAnsi="Arial" w:cs="Arial"/>
                <w:b/>
                <w:bCs/>
                <w:sz w:val="20"/>
                <w:lang w:eastAsia="ko-KR"/>
              </w:rPr>
              <w:t>Comment</w:t>
            </w:r>
          </w:p>
        </w:tc>
        <w:tc>
          <w:tcPr>
            <w:tcW w:w="2247" w:type="dxa"/>
            <w:hideMark/>
          </w:tcPr>
          <w:p w14:paraId="46F28AD1" w14:textId="77777777" w:rsidR="00240AD4" w:rsidRPr="009522BD" w:rsidRDefault="00240AD4" w:rsidP="00F45D67">
            <w:pPr>
              <w:jc w:val="center"/>
              <w:rPr>
                <w:rFonts w:ascii="Arial" w:hAnsi="Arial" w:cs="Arial"/>
                <w:b/>
                <w:bCs/>
                <w:sz w:val="20"/>
                <w:lang w:eastAsia="ko-KR"/>
              </w:rPr>
            </w:pPr>
            <w:r w:rsidRPr="009522BD">
              <w:rPr>
                <w:rFonts w:ascii="Arial" w:hAnsi="Arial" w:cs="Arial"/>
                <w:b/>
                <w:bCs/>
                <w:sz w:val="20"/>
                <w:lang w:eastAsia="ko-KR"/>
              </w:rPr>
              <w:t>Proposed Change</w:t>
            </w:r>
          </w:p>
        </w:tc>
      </w:tr>
      <w:tr w:rsidR="00014335" w:rsidRPr="009522BD" w14:paraId="7AF483FA" w14:textId="77777777" w:rsidTr="00240AD4">
        <w:trPr>
          <w:trHeight w:val="278"/>
        </w:trPr>
        <w:tc>
          <w:tcPr>
            <w:tcW w:w="1181" w:type="dxa"/>
          </w:tcPr>
          <w:p w14:paraId="62C5F483" w14:textId="6DD0183F" w:rsidR="00014335" w:rsidRDefault="00014335" w:rsidP="00014335">
            <w:pPr>
              <w:rPr>
                <w:rFonts w:ascii="Arial" w:hAnsi="Arial" w:cs="Arial"/>
                <w:sz w:val="20"/>
              </w:rPr>
            </w:pPr>
            <w:r>
              <w:rPr>
                <w:rFonts w:ascii="Arial" w:hAnsi="Arial" w:cs="Arial"/>
                <w:sz w:val="20"/>
                <w:szCs w:val="20"/>
              </w:rPr>
              <w:t>7041</w:t>
            </w:r>
          </w:p>
        </w:tc>
        <w:tc>
          <w:tcPr>
            <w:tcW w:w="1971" w:type="dxa"/>
          </w:tcPr>
          <w:p w14:paraId="491B9AFE" w14:textId="633F26B1" w:rsidR="00014335" w:rsidRDefault="00014335" w:rsidP="00014335">
            <w:pPr>
              <w:rPr>
                <w:rFonts w:ascii="Arial" w:hAnsi="Arial" w:cs="Arial"/>
                <w:sz w:val="20"/>
              </w:rPr>
            </w:pPr>
            <w:r>
              <w:rPr>
                <w:rFonts w:ascii="Arial" w:hAnsi="Arial" w:cs="Arial"/>
                <w:sz w:val="20"/>
                <w:szCs w:val="20"/>
              </w:rPr>
              <w:t>9.3.3.11</w:t>
            </w:r>
          </w:p>
        </w:tc>
        <w:tc>
          <w:tcPr>
            <w:tcW w:w="1971" w:type="dxa"/>
          </w:tcPr>
          <w:p w14:paraId="4280AB72" w14:textId="3998DBD0" w:rsidR="00014335" w:rsidRDefault="00014335" w:rsidP="00014335">
            <w:pPr>
              <w:rPr>
                <w:rFonts w:ascii="Arial" w:hAnsi="Arial" w:cs="Arial"/>
                <w:sz w:val="20"/>
              </w:rPr>
            </w:pPr>
            <w:r>
              <w:rPr>
                <w:rFonts w:ascii="Arial" w:hAnsi="Arial" w:cs="Arial"/>
                <w:sz w:val="20"/>
                <w:szCs w:val="20"/>
              </w:rPr>
              <w:t>769.56</w:t>
            </w:r>
          </w:p>
        </w:tc>
        <w:tc>
          <w:tcPr>
            <w:tcW w:w="2710" w:type="dxa"/>
          </w:tcPr>
          <w:p w14:paraId="5F422BF1" w14:textId="15346474" w:rsidR="00014335" w:rsidRDefault="00014335" w:rsidP="00014335">
            <w:pPr>
              <w:rPr>
                <w:rFonts w:ascii="Arial" w:hAnsi="Arial" w:cs="Arial"/>
                <w:sz w:val="20"/>
              </w:rPr>
            </w:pPr>
            <w:r>
              <w:rPr>
                <w:rFonts w:ascii="Arial" w:hAnsi="Arial" w:cs="Arial"/>
                <w:sz w:val="20"/>
                <w:szCs w:val="20"/>
              </w:rPr>
              <w:t>[Po-Kai] In Table 9-71 RSNXE is not present in message 1 and message 3, 4, but Table 13-1 specifies that RSNXE is in message 1 and message 3 and 4</w:t>
            </w:r>
          </w:p>
        </w:tc>
        <w:tc>
          <w:tcPr>
            <w:tcW w:w="2247" w:type="dxa"/>
          </w:tcPr>
          <w:p w14:paraId="089C9B0A" w14:textId="5F7C5DA9" w:rsidR="00014335" w:rsidRDefault="00014335" w:rsidP="00014335">
            <w:pPr>
              <w:rPr>
                <w:rFonts w:ascii="Arial" w:hAnsi="Arial" w:cs="Arial"/>
                <w:sz w:val="20"/>
              </w:rPr>
            </w:pPr>
            <w:r>
              <w:rPr>
                <w:rFonts w:ascii="Arial" w:hAnsi="Arial" w:cs="Arial"/>
                <w:sz w:val="20"/>
                <w:szCs w:val="20"/>
              </w:rPr>
              <w:t>Add "The RSNXE is present as defined in Table 13-1" to message 1, 3, and 4.</w:t>
            </w:r>
          </w:p>
        </w:tc>
      </w:tr>
      <w:tr w:rsidR="00014335" w:rsidRPr="009522BD" w14:paraId="36EF02F1" w14:textId="77777777" w:rsidTr="00240AD4">
        <w:trPr>
          <w:trHeight w:val="278"/>
        </w:trPr>
        <w:tc>
          <w:tcPr>
            <w:tcW w:w="1181" w:type="dxa"/>
          </w:tcPr>
          <w:p w14:paraId="1BB042F8" w14:textId="4F6BC7E8" w:rsidR="00014335" w:rsidRDefault="00014335" w:rsidP="00014335">
            <w:pPr>
              <w:rPr>
                <w:rFonts w:ascii="Arial" w:hAnsi="Arial" w:cs="Arial"/>
                <w:sz w:val="20"/>
              </w:rPr>
            </w:pPr>
            <w:r>
              <w:rPr>
                <w:rFonts w:ascii="Arial" w:hAnsi="Arial" w:cs="Arial"/>
                <w:sz w:val="20"/>
                <w:szCs w:val="20"/>
              </w:rPr>
              <w:t>7042</w:t>
            </w:r>
          </w:p>
        </w:tc>
        <w:tc>
          <w:tcPr>
            <w:tcW w:w="1971" w:type="dxa"/>
          </w:tcPr>
          <w:p w14:paraId="5405E821" w14:textId="74E0F747" w:rsidR="00014335" w:rsidRDefault="00014335" w:rsidP="00014335">
            <w:pPr>
              <w:rPr>
                <w:rFonts w:ascii="Arial" w:hAnsi="Arial" w:cs="Arial"/>
                <w:sz w:val="20"/>
              </w:rPr>
            </w:pPr>
            <w:r>
              <w:rPr>
                <w:rFonts w:ascii="Arial" w:hAnsi="Arial" w:cs="Arial"/>
                <w:sz w:val="20"/>
                <w:szCs w:val="20"/>
              </w:rPr>
              <w:t>9.3.3.11</w:t>
            </w:r>
          </w:p>
        </w:tc>
        <w:tc>
          <w:tcPr>
            <w:tcW w:w="1971" w:type="dxa"/>
          </w:tcPr>
          <w:p w14:paraId="01A71122" w14:textId="7C7469D9" w:rsidR="00014335" w:rsidRDefault="00014335" w:rsidP="00014335">
            <w:pPr>
              <w:rPr>
                <w:rFonts w:ascii="Arial" w:hAnsi="Arial" w:cs="Arial"/>
                <w:sz w:val="20"/>
              </w:rPr>
            </w:pPr>
            <w:r>
              <w:rPr>
                <w:rFonts w:ascii="Arial" w:hAnsi="Arial" w:cs="Arial"/>
                <w:sz w:val="20"/>
                <w:szCs w:val="20"/>
              </w:rPr>
              <w:t>767.47</w:t>
            </w:r>
          </w:p>
        </w:tc>
        <w:tc>
          <w:tcPr>
            <w:tcW w:w="2710" w:type="dxa"/>
          </w:tcPr>
          <w:p w14:paraId="01490259" w14:textId="5C991779" w:rsidR="00014335" w:rsidRDefault="00014335" w:rsidP="00014335">
            <w:pPr>
              <w:rPr>
                <w:rFonts w:ascii="Arial" w:hAnsi="Arial" w:cs="Arial"/>
                <w:sz w:val="20"/>
              </w:rPr>
            </w:pPr>
            <w:r>
              <w:rPr>
                <w:rFonts w:ascii="Arial" w:hAnsi="Arial" w:cs="Arial"/>
                <w:sz w:val="20"/>
                <w:szCs w:val="20"/>
              </w:rPr>
              <w:t>[Po-Kai] In Table 9-70, RSNXE is not included, but RSNXE is included in authentication frame for PASN and FT.</w:t>
            </w:r>
          </w:p>
        </w:tc>
        <w:tc>
          <w:tcPr>
            <w:tcW w:w="2247" w:type="dxa"/>
          </w:tcPr>
          <w:p w14:paraId="68EBBE43" w14:textId="73EAAA1D" w:rsidR="00014335" w:rsidRDefault="00014335" w:rsidP="00014335">
            <w:pPr>
              <w:rPr>
                <w:rFonts w:ascii="Arial" w:hAnsi="Arial" w:cs="Arial"/>
                <w:sz w:val="20"/>
              </w:rPr>
            </w:pPr>
            <w:r>
              <w:rPr>
                <w:rFonts w:ascii="Arial" w:hAnsi="Arial" w:cs="Arial"/>
                <w:sz w:val="20"/>
                <w:szCs w:val="20"/>
              </w:rPr>
              <w:t xml:space="preserve">Add RSNXE to the Table 9-70. For the order, RSNXE is in clause 9.4.2.240, so </w:t>
            </w:r>
            <w:proofErr w:type="spellStart"/>
            <w:r>
              <w:rPr>
                <w:rFonts w:ascii="Arial" w:hAnsi="Arial" w:cs="Arial"/>
                <w:sz w:val="20"/>
                <w:szCs w:val="20"/>
              </w:rPr>
              <w:t>roughter</w:t>
            </w:r>
            <w:proofErr w:type="spellEnd"/>
            <w:r>
              <w:rPr>
                <w:rFonts w:ascii="Arial" w:hAnsi="Arial" w:cs="Arial"/>
                <w:sz w:val="20"/>
                <w:szCs w:val="20"/>
              </w:rPr>
              <w:t xml:space="preserve"> after password identifier (9.4.2.215) and before rejected groups (9.4.2.245). Hence, suggest to add after order 21 as order 22 for RSNXE</w:t>
            </w:r>
          </w:p>
        </w:tc>
      </w:tr>
      <w:tr w:rsidR="00014335" w:rsidRPr="009522BD" w14:paraId="04933E94" w14:textId="77777777" w:rsidTr="00240AD4">
        <w:trPr>
          <w:trHeight w:val="278"/>
        </w:trPr>
        <w:tc>
          <w:tcPr>
            <w:tcW w:w="1181" w:type="dxa"/>
          </w:tcPr>
          <w:p w14:paraId="393E14BC" w14:textId="187082A4" w:rsidR="00014335" w:rsidRDefault="00014335" w:rsidP="00014335">
            <w:pPr>
              <w:rPr>
                <w:rFonts w:ascii="Arial" w:hAnsi="Arial" w:cs="Arial"/>
                <w:sz w:val="20"/>
              </w:rPr>
            </w:pPr>
            <w:r>
              <w:rPr>
                <w:rFonts w:ascii="Arial" w:hAnsi="Arial" w:cs="Arial"/>
                <w:sz w:val="20"/>
                <w:szCs w:val="20"/>
              </w:rPr>
              <w:t>7043</w:t>
            </w:r>
          </w:p>
        </w:tc>
        <w:tc>
          <w:tcPr>
            <w:tcW w:w="1971" w:type="dxa"/>
          </w:tcPr>
          <w:p w14:paraId="607D0E23" w14:textId="3DECADD6" w:rsidR="00014335" w:rsidRDefault="00014335" w:rsidP="00014335">
            <w:pPr>
              <w:rPr>
                <w:rFonts w:ascii="Arial" w:hAnsi="Arial" w:cs="Arial"/>
                <w:sz w:val="20"/>
              </w:rPr>
            </w:pPr>
            <w:r>
              <w:rPr>
                <w:rFonts w:ascii="Arial" w:hAnsi="Arial" w:cs="Arial"/>
                <w:sz w:val="20"/>
                <w:szCs w:val="20"/>
              </w:rPr>
              <w:t>9.3.3.11</w:t>
            </w:r>
          </w:p>
        </w:tc>
        <w:tc>
          <w:tcPr>
            <w:tcW w:w="1971" w:type="dxa"/>
          </w:tcPr>
          <w:p w14:paraId="7084F359" w14:textId="2CEA5D69" w:rsidR="00014335" w:rsidRDefault="00014335" w:rsidP="00014335">
            <w:pPr>
              <w:rPr>
                <w:rFonts w:ascii="Arial" w:hAnsi="Arial" w:cs="Arial"/>
                <w:sz w:val="20"/>
              </w:rPr>
            </w:pPr>
            <w:r>
              <w:rPr>
                <w:rFonts w:ascii="Arial" w:hAnsi="Arial" w:cs="Arial"/>
                <w:sz w:val="20"/>
                <w:szCs w:val="20"/>
              </w:rPr>
              <w:t>769.56</w:t>
            </w:r>
          </w:p>
        </w:tc>
        <w:tc>
          <w:tcPr>
            <w:tcW w:w="2710" w:type="dxa"/>
          </w:tcPr>
          <w:p w14:paraId="1DAE4EC9" w14:textId="44676E5D" w:rsidR="00014335" w:rsidRDefault="00014335" w:rsidP="00014335">
            <w:pPr>
              <w:rPr>
                <w:rFonts w:ascii="Arial" w:hAnsi="Arial" w:cs="Arial"/>
                <w:sz w:val="20"/>
              </w:rPr>
            </w:pPr>
            <w:r>
              <w:rPr>
                <w:rFonts w:ascii="Arial" w:hAnsi="Arial" w:cs="Arial"/>
                <w:sz w:val="20"/>
                <w:szCs w:val="20"/>
              </w:rPr>
              <w:t>[Po-Kai] Title of Table 9-71 is presence of fields and elements in authentication frames, but vendor specific element is never specified.</w:t>
            </w:r>
          </w:p>
        </w:tc>
        <w:tc>
          <w:tcPr>
            <w:tcW w:w="2247" w:type="dxa"/>
          </w:tcPr>
          <w:p w14:paraId="43112A5E" w14:textId="107D562C" w:rsidR="00014335" w:rsidRDefault="00014335" w:rsidP="00014335">
            <w:pPr>
              <w:rPr>
                <w:rFonts w:ascii="Arial" w:hAnsi="Arial" w:cs="Arial"/>
                <w:sz w:val="20"/>
              </w:rPr>
            </w:pPr>
            <w:r>
              <w:rPr>
                <w:rFonts w:ascii="Arial" w:hAnsi="Arial" w:cs="Arial"/>
                <w:sz w:val="20"/>
                <w:szCs w:val="20"/>
              </w:rPr>
              <w:t>Add "The vendor specific element is optionally present" in every column of "Presence of fields and elements from order 4 onward"</w:t>
            </w:r>
          </w:p>
        </w:tc>
      </w:tr>
      <w:tr w:rsidR="00014335" w:rsidRPr="009522BD" w14:paraId="2703AE9C" w14:textId="77777777" w:rsidTr="00240AD4">
        <w:trPr>
          <w:trHeight w:val="278"/>
        </w:trPr>
        <w:tc>
          <w:tcPr>
            <w:tcW w:w="1181" w:type="dxa"/>
          </w:tcPr>
          <w:p w14:paraId="698E5DB1" w14:textId="335F8DBB" w:rsidR="00014335" w:rsidRDefault="00014335" w:rsidP="00014335">
            <w:pPr>
              <w:rPr>
                <w:rFonts w:ascii="Arial" w:hAnsi="Arial" w:cs="Arial"/>
                <w:sz w:val="20"/>
              </w:rPr>
            </w:pPr>
            <w:r>
              <w:rPr>
                <w:rFonts w:ascii="Arial" w:hAnsi="Arial" w:cs="Arial"/>
                <w:sz w:val="20"/>
                <w:szCs w:val="20"/>
              </w:rPr>
              <w:t>7044</w:t>
            </w:r>
          </w:p>
        </w:tc>
        <w:tc>
          <w:tcPr>
            <w:tcW w:w="1971" w:type="dxa"/>
          </w:tcPr>
          <w:p w14:paraId="15AD2F23" w14:textId="73CD1E2A" w:rsidR="00014335" w:rsidRDefault="00014335" w:rsidP="00014335">
            <w:pPr>
              <w:rPr>
                <w:rFonts w:ascii="Arial" w:hAnsi="Arial" w:cs="Arial"/>
                <w:sz w:val="20"/>
                <w:szCs w:val="20"/>
              </w:rPr>
            </w:pPr>
            <w:r>
              <w:rPr>
                <w:rFonts w:ascii="Arial" w:hAnsi="Arial" w:cs="Arial"/>
                <w:sz w:val="20"/>
                <w:szCs w:val="20"/>
              </w:rPr>
              <w:t>9.3.3.11</w:t>
            </w:r>
          </w:p>
        </w:tc>
        <w:tc>
          <w:tcPr>
            <w:tcW w:w="1971" w:type="dxa"/>
          </w:tcPr>
          <w:p w14:paraId="2FF61168" w14:textId="1D5B3CFF" w:rsidR="00014335" w:rsidRDefault="00014335" w:rsidP="00014335">
            <w:pPr>
              <w:rPr>
                <w:rFonts w:ascii="Arial" w:hAnsi="Arial" w:cs="Arial"/>
                <w:sz w:val="20"/>
                <w:szCs w:val="20"/>
              </w:rPr>
            </w:pPr>
            <w:r>
              <w:rPr>
                <w:rFonts w:ascii="Arial" w:hAnsi="Arial" w:cs="Arial"/>
                <w:sz w:val="20"/>
                <w:szCs w:val="20"/>
              </w:rPr>
              <w:t>767.47</w:t>
            </w:r>
          </w:p>
        </w:tc>
        <w:tc>
          <w:tcPr>
            <w:tcW w:w="2710" w:type="dxa"/>
          </w:tcPr>
          <w:p w14:paraId="0E068565" w14:textId="0AAEF69E" w:rsidR="00014335" w:rsidRDefault="00014335" w:rsidP="00014335">
            <w:pPr>
              <w:rPr>
                <w:rFonts w:ascii="Arial" w:hAnsi="Arial" w:cs="Arial"/>
                <w:sz w:val="20"/>
              </w:rPr>
            </w:pPr>
            <w:r>
              <w:rPr>
                <w:rFonts w:ascii="Arial" w:hAnsi="Arial" w:cs="Arial"/>
                <w:sz w:val="20"/>
                <w:szCs w:val="20"/>
              </w:rPr>
              <w:t>[Po-Kai] FILS Wrapped Data element should be renamed as Wrapped Data element per 11az change.</w:t>
            </w:r>
          </w:p>
        </w:tc>
        <w:tc>
          <w:tcPr>
            <w:tcW w:w="2247" w:type="dxa"/>
          </w:tcPr>
          <w:p w14:paraId="2B383987" w14:textId="7537B5CE" w:rsidR="00014335" w:rsidRDefault="00014335" w:rsidP="00014335">
            <w:pPr>
              <w:rPr>
                <w:rFonts w:ascii="Arial" w:hAnsi="Arial" w:cs="Arial"/>
                <w:sz w:val="20"/>
              </w:rPr>
            </w:pPr>
            <w:r>
              <w:rPr>
                <w:rFonts w:ascii="Arial" w:hAnsi="Arial" w:cs="Arial"/>
                <w:sz w:val="20"/>
                <w:szCs w:val="20"/>
              </w:rPr>
              <w:t>Change all instances of "FILS Wrapped Data" to "Wrapped Data" in the spec. There is a total of 12 instances.</w:t>
            </w:r>
          </w:p>
        </w:tc>
      </w:tr>
      <w:tr w:rsidR="00267F73" w:rsidRPr="009522BD" w14:paraId="449585EA" w14:textId="77777777" w:rsidTr="00240AD4">
        <w:trPr>
          <w:trHeight w:val="278"/>
        </w:trPr>
        <w:tc>
          <w:tcPr>
            <w:tcW w:w="1181" w:type="dxa"/>
          </w:tcPr>
          <w:p w14:paraId="683D9687" w14:textId="4CEE2E10" w:rsidR="00267F73" w:rsidRDefault="00267F73" w:rsidP="00267F73">
            <w:pPr>
              <w:rPr>
                <w:rFonts w:ascii="Arial" w:hAnsi="Arial" w:cs="Arial"/>
                <w:sz w:val="20"/>
                <w:szCs w:val="20"/>
              </w:rPr>
            </w:pPr>
            <w:r>
              <w:rPr>
                <w:rFonts w:ascii="Arial" w:hAnsi="Arial" w:cs="Arial"/>
                <w:sz w:val="20"/>
                <w:szCs w:val="20"/>
              </w:rPr>
              <w:t>7026</w:t>
            </w:r>
          </w:p>
        </w:tc>
        <w:tc>
          <w:tcPr>
            <w:tcW w:w="1971" w:type="dxa"/>
          </w:tcPr>
          <w:p w14:paraId="1DC4AAC9" w14:textId="3674E551" w:rsidR="00267F73" w:rsidRDefault="00267F73" w:rsidP="00527448">
            <w:pPr>
              <w:rPr>
                <w:rFonts w:ascii="Arial" w:hAnsi="Arial" w:cs="Arial"/>
                <w:sz w:val="20"/>
                <w:szCs w:val="20"/>
              </w:rPr>
            </w:pPr>
            <w:r w:rsidRPr="00267F73">
              <w:rPr>
                <w:rFonts w:ascii="Arial" w:hAnsi="Arial" w:cs="Arial"/>
                <w:sz w:val="20"/>
                <w:szCs w:val="20"/>
              </w:rPr>
              <w:t>9.4.2.186</w:t>
            </w:r>
          </w:p>
        </w:tc>
        <w:tc>
          <w:tcPr>
            <w:tcW w:w="1971" w:type="dxa"/>
          </w:tcPr>
          <w:p w14:paraId="1CD8B085" w14:textId="45D9707F" w:rsidR="00267F73" w:rsidRDefault="00267F73" w:rsidP="00267F73">
            <w:pPr>
              <w:rPr>
                <w:rFonts w:ascii="Arial" w:hAnsi="Arial" w:cs="Arial"/>
                <w:sz w:val="20"/>
                <w:szCs w:val="20"/>
              </w:rPr>
            </w:pPr>
            <w:r w:rsidRPr="00267F73">
              <w:rPr>
                <w:rFonts w:ascii="Arial" w:hAnsi="Arial" w:cs="Arial"/>
                <w:sz w:val="20"/>
                <w:szCs w:val="20"/>
              </w:rPr>
              <w:t>1323.</w:t>
            </w:r>
            <w:r w:rsidR="00527448">
              <w:rPr>
                <w:rFonts w:ascii="Arial" w:hAnsi="Arial" w:cs="Arial"/>
                <w:sz w:val="20"/>
                <w:szCs w:val="20"/>
              </w:rPr>
              <w:t>54</w:t>
            </w:r>
          </w:p>
        </w:tc>
        <w:tc>
          <w:tcPr>
            <w:tcW w:w="2710" w:type="dxa"/>
          </w:tcPr>
          <w:p w14:paraId="3FF8AD71" w14:textId="6BB21D05" w:rsidR="00267F73" w:rsidRDefault="00267F73" w:rsidP="00267F73">
            <w:pPr>
              <w:rPr>
                <w:rFonts w:ascii="Arial" w:hAnsi="Arial" w:cs="Arial"/>
                <w:sz w:val="20"/>
                <w:szCs w:val="20"/>
              </w:rPr>
            </w:pPr>
            <w:r w:rsidRPr="00267F73">
              <w:rPr>
                <w:rFonts w:ascii="Arial" w:hAnsi="Arial" w:cs="Arial"/>
                <w:sz w:val="20"/>
                <w:szCs w:val="20"/>
              </w:rPr>
              <w:t xml:space="preserve">IEEE Std 802.11az-2022 renamed FILS Wrapped Data element to Wrapped Data element, but did not change all locations in the standard. Multiple instances of the old name remains in </w:t>
            </w:r>
            <w:proofErr w:type="spellStart"/>
            <w:r w:rsidRPr="00267F73">
              <w:rPr>
                <w:rFonts w:ascii="Arial" w:hAnsi="Arial" w:cs="Arial"/>
                <w:sz w:val="20"/>
                <w:szCs w:val="20"/>
              </w:rPr>
              <w:t>REVme</w:t>
            </w:r>
            <w:proofErr w:type="spellEnd"/>
            <w:r w:rsidRPr="00267F73">
              <w:rPr>
                <w:rFonts w:ascii="Arial" w:hAnsi="Arial" w:cs="Arial"/>
                <w:sz w:val="20"/>
                <w:szCs w:val="20"/>
              </w:rPr>
              <w:t>/D5.0. This applies to the FILS Wrapped Data field as well.</w:t>
            </w:r>
          </w:p>
        </w:tc>
        <w:tc>
          <w:tcPr>
            <w:tcW w:w="2247" w:type="dxa"/>
          </w:tcPr>
          <w:p w14:paraId="42229AB2" w14:textId="2B10273A" w:rsidR="00267F73" w:rsidRDefault="00267F73" w:rsidP="00267F73">
            <w:pPr>
              <w:rPr>
                <w:rFonts w:ascii="Arial" w:hAnsi="Arial" w:cs="Arial"/>
                <w:sz w:val="20"/>
                <w:szCs w:val="20"/>
              </w:rPr>
            </w:pPr>
            <w:r w:rsidRPr="00267F73">
              <w:rPr>
                <w:rFonts w:ascii="Arial" w:hAnsi="Arial" w:cs="Arial"/>
                <w:sz w:val="20"/>
                <w:szCs w:val="20"/>
              </w:rPr>
              <w:t xml:space="preserve">At P769 L6, replace "FILS Wrapped Data" with "Wrapped Data" (twice). At P771 L28, L42, and L64, replace "FILS Wrapped Data element" with "Wrapped Data element" (three times). At P772 L20, replace "FILS Wrapped Data element" with "Wrapped Data element". At P893 L13, replace "FILS Wrapped Data" with "Wrapped Data". At P1323 L54, delete Editor's Note about this renaming. At P3140 L36, L38, and L41, replace "FILS Wrapped Data </w:t>
            </w:r>
            <w:r w:rsidRPr="00267F73">
              <w:rPr>
                <w:rFonts w:ascii="Arial" w:hAnsi="Arial" w:cs="Arial"/>
                <w:sz w:val="20"/>
                <w:szCs w:val="20"/>
              </w:rPr>
              <w:lastRenderedPageBreak/>
              <w:t>element" with "Wrapped Data element" (three times). At P3142 L2 and L45, replace "FILS Wrapped Data field" with "Wrapped Data field" (twice).</w:t>
            </w:r>
          </w:p>
        </w:tc>
      </w:tr>
      <w:tr w:rsidR="00527448" w:rsidRPr="009522BD" w14:paraId="52FE5F02" w14:textId="77777777" w:rsidTr="00240AD4">
        <w:trPr>
          <w:trHeight w:val="278"/>
        </w:trPr>
        <w:tc>
          <w:tcPr>
            <w:tcW w:w="1181" w:type="dxa"/>
          </w:tcPr>
          <w:p w14:paraId="75D4019F" w14:textId="6FC11F8F" w:rsidR="00527448" w:rsidRDefault="00527448" w:rsidP="00527448">
            <w:pPr>
              <w:rPr>
                <w:rFonts w:ascii="Arial" w:hAnsi="Arial" w:cs="Arial"/>
                <w:sz w:val="20"/>
                <w:szCs w:val="20"/>
              </w:rPr>
            </w:pPr>
            <w:r>
              <w:rPr>
                <w:rFonts w:ascii="Arial" w:hAnsi="Arial" w:cs="Arial"/>
                <w:sz w:val="20"/>
                <w:szCs w:val="20"/>
              </w:rPr>
              <w:lastRenderedPageBreak/>
              <w:t>7070</w:t>
            </w:r>
          </w:p>
        </w:tc>
        <w:tc>
          <w:tcPr>
            <w:tcW w:w="1971" w:type="dxa"/>
          </w:tcPr>
          <w:p w14:paraId="4DA0071A" w14:textId="77777777" w:rsidR="00527448" w:rsidRDefault="00527448" w:rsidP="00527448">
            <w:pPr>
              <w:rPr>
                <w:rFonts w:ascii="Arial" w:hAnsi="Arial" w:cs="Arial"/>
                <w:sz w:val="20"/>
                <w:szCs w:val="20"/>
              </w:rPr>
            </w:pPr>
            <w:r>
              <w:rPr>
                <w:rFonts w:ascii="Arial" w:hAnsi="Arial" w:cs="Arial"/>
                <w:sz w:val="20"/>
                <w:szCs w:val="20"/>
              </w:rPr>
              <w:t>9.4.2.186</w:t>
            </w:r>
          </w:p>
          <w:p w14:paraId="614F2E6A" w14:textId="77777777" w:rsidR="00527448" w:rsidRPr="00267F73" w:rsidRDefault="00527448" w:rsidP="00527448">
            <w:pPr>
              <w:jc w:val="center"/>
              <w:rPr>
                <w:rFonts w:ascii="Arial" w:hAnsi="Arial" w:cs="Arial"/>
                <w:sz w:val="20"/>
                <w:szCs w:val="20"/>
              </w:rPr>
            </w:pPr>
          </w:p>
        </w:tc>
        <w:tc>
          <w:tcPr>
            <w:tcW w:w="1971" w:type="dxa"/>
          </w:tcPr>
          <w:p w14:paraId="23EF7FE6" w14:textId="7A36F197" w:rsidR="00527448" w:rsidRDefault="00527448" w:rsidP="00527448">
            <w:pPr>
              <w:rPr>
                <w:rFonts w:ascii="Arial" w:hAnsi="Arial" w:cs="Arial"/>
                <w:sz w:val="20"/>
                <w:szCs w:val="20"/>
              </w:rPr>
            </w:pPr>
            <w:r>
              <w:rPr>
                <w:rFonts w:ascii="Arial" w:hAnsi="Arial" w:cs="Arial"/>
                <w:sz w:val="20"/>
                <w:szCs w:val="20"/>
              </w:rPr>
              <w:t>1323.54</w:t>
            </w:r>
          </w:p>
          <w:p w14:paraId="35B489E0" w14:textId="77777777" w:rsidR="00527448" w:rsidRPr="00267F73" w:rsidRDefault="00527448" w:rsidP="00527448">
            <w:pPr>
              <w:rPr>
                <w:rFonts w:ascii="Arial" w:hAnsi="Arial" w:cs="Arial"/>
                <w:sz w:val="20"/>
                <w:szCs w:val="20"/>
              </w:rPr>
            </w:pPr>
          </w:p>
        </w:tc>
        <w:tc>
          <w:tcPr>
            <w:tcW w:w="2710" w:type="dxa"/>
          </w:tcPr>
          <w:p w14:paraId="6A1A2965" w14:textId="16375D4A" w:rsidR="00527448" w:rsidRPr="00267F73" w:rsidRDefault="00527448" w:rsidP="00527448">
            <w:pPr>
              <w:rPr>
                <w:rFonts w:ascii="Arial" w:hAnsi="Arial" w:cs="Arial"/>
                <w:sz w:val="20"/>
                <w:szCs w:val="20"/>
              </w:rPr>
            </w:pPr>
            <w:r>
              <w:rPr>
                <w:rFonts w:ascii="Arial" w:hAnsi="Arial" w:cs="Arial"/>
                <w:sz w:val="20"/>
                <w:szCs w:val="20"/>
              </w:rPr>
              <w:t>11az work item - 11az asks to change instances of “FILS Wrapped Data” to “Wrapped Data” as appropriate in the next revision of IEEE Std 802.11. A submission is required</w:t>
            </w:r>
          </w:p>
        </w:tc>
        <w:tc>
          <w:tcPr>
            <w:tcW w:w="2247" w:type="dxa"/>
          </w:tcPr>
          <w:p w14:paraId="08B2EB6D" w14:textId="6502ADE2" w:rsidR="00527448" w:rsidRPr="00267F73" w:rsidRDefault="00527448" w:rsidP="00527448">
            <w:pPr>
              <w:rPr>
                <w:rFonts w:ascii="Arial" w:hAnsi="Arial" w:cs="Arial"/>
                <w:sz w:val="20"/>
                <w:szCs w:val="20"/>
              </w:rPr>
            </w:pPr>
            <w:r>
              <w:rPr>
                <w:rFonts w:ascii="Arial" w:hAnsi="Arial" w:cs="Arial"/>
                <w:sz w:val="20"/>
                <w:szCs w:val="20"/>
              </w:rPr>
              <w:t>as in comment.</w:t>
            </w:r>
          </w:p>
        </w:tc>
      </w:tr>
      <w:tr w:rsidR="00014335" w:rsidRPr="009522BD" w14:paraId="09D9F363" w14:textId="77777777" w:rsidTr="00240AD4">
        <w:trPr>
          <w:trHeight w:val="278"/>
        </w:trPr>
        <w:tc>
          <w:tcPr>
            <w:tcW w:w="1181" w:type="dxa"/>
          </w:tcPr>
          <w:p w14:paraId="534E63D9" w14:textId="754698B1" w:rsidR="00014335" w:rsidRDefault="00014335" w:rsidP="00014335">
            <w:pPr>
              <w:rPr>
                <w:rFonts w:ascii="Arial" w:hAnsi="Arial" w:cs="Arial"/>
                <w:sz w:val="20"/>
              </w:rPr>
            </w:pPr>
            <w:r>
              <w:rPr>
                <w:rFonts w:ascii="Arial" w:hAnsi="Arial" w:cs="Arial"/>
                <w:sz w:val="20"/>
                <w:szCs w:val="20"/>
              </w:rPr>
              <w:t>7045</w:t>
            </w:r>
          </w:p>
        </w:tc>
        <w:tc>
          <w:tcPr>
            <w:tcW w:w="1971" w:type="dxa"/>
          </w:tcPr>
          <w:p w14:paraId="0159591F" w14:textId="305CBE0E" w:rsidR="00014335" w:rsidRDefault="00014335" w:rsidP="00014335">
            <w:pPr>
              <w:rPr>
                <w:rFonts w:ascii="Arial" w:hAnsi="Arial" w:cs="Arial"/>
                <w:sz w:val="20"/>
                <w:szCs w:val="20"/>
              </w:rPr>
            </w:pPr>
            <w:r>
              <w:rPr>
                <w:rFonts w:ascii="Arial" w:hAnsi="Arial" w:cs="Arial"/>
                <w:sz w:val="20"/>
                <w:szCs w:val="20"/>
              </w:rPr>
              <w:t>9.3.3.11</w:t>
            </w:r>
          </w:p>
        </w:tc>
        <w:tc>
          <w:tcPr>
            <w:tcW w:w="1971" w:type="dxa"/>
          </w:tcPr>
          <w:p w14:paraId="5BBCB335" w14:textId="4DD94CE5" w:rsidR="00014335" w:rsidRDefault="00014335" w:rsidP="00014335">
            <w:pPr>
              <w:rPr>
                <w:rFonts w:ascii="Arial" w:hAnsi="Arial" w:cs="Arial"/>
                <w:sz w:val="20"/>
                <w:szCs w:val="20"/>
              </w:rPr>
            </w:pPr>
            <w:r>
              <w:rPr>
                <w:rFonts w:ascii="Arial" w:hAnsi="Arial" w:cs="Arial"/>
                <w:sz w:val="20"/>
                <w:szCs w:val="20"/>
              </w:rPr>
              <w:t>767.47</w:t>
            </w:r>
          </w:p>
        </w:tc>
        <w:tc>
          <w:tcPr>
            <w:tcW w:w="2710" w:type="dxa"/>
          </w:tcPr>
          <w:p w14:paraId="7133D3E4" w14:textId="58E6C1AF" w:rsidR="00014335" w:rsidRDefault="00014335" w:rsidP="00014335">
            <w:pPr>
              <w:rPr>
                <w:rFonts w:ascii="Arial" w:hAnsi="Arial" w:cs="Arial"/>
                <w:sz w:val="20"/>
              </w:rPr>
            </w:pPr>
            <w:r>
              <w:rPr>
                <w:rFonts w:ascii="Arial" w:hAnsi="Arial" w:cs="Arial"/>
                <w:sz w:val="20"/>
                <w:szCs w:val="20"/>
              </w:rPr>
              <w:t>[Po-Kai] In Table 9-70, MIC element is not included, but MIC element is included in authentication frame for PASN as described in Table 9-71.</w:t>
            </w:r>
          </w:p>
        </w:tc>
        <w:tc>
          <w:tcPr>
            <w:tcW w:w="2247" w:type="dxa"/>
          </w:tcPr>
          <w:p w14:paraId="6C54BCC0" w14:textId="27A144CC" w:rsidR="00014335" w:rsidRDefault="00014335" w:rsidP="00014335">
            <w:pPr>
              <w:rPr>
                <w:rFonts w:ascii="Arial" w:hAnsi="Arial" w:cs="Arial"/>
                <w:sz w:val="20"/>
              </w:rPr>
            </w:pPr>
            <w:r>
              <w:rPr>
                <w:rFonts w:ascii="Arial" w:hAnsi="Arial" w:cs="Arial"/>
                <w:sz w:val="20"/>
                <w:szCs w:val="20"/>
              </w:rPr>
              <w:t>Add MIC element to Table 9-70 likely after vendor specific element to be at the end.</w:t>
            </w:r>
          </w:p>
        </w:tc>
      </w:tr>
    </w:tbl>
    <w:p w14:paraId="39E277E9" w14:textId="28A93F3E" w:rsidR="000E5239" w:rsidRDefault="000E5239" w:rsidP="00250804">
      <w:pPr>
        <w:pStyle w:val="Heading2"/>
      </w:pPr>
      <w:r>
        <w:t>Discussion:</w:t>
      </w:r>
    </w:p>
    <w:p w14:paraId="7FEBFB85" w14:textId="1B1D20E5" w:rsidR="00454C9F" w:rsidRDefault="00454C9F" w:rsidP="00454C9F"/>
    <w:p w14:paraId="22F4ED60" w14:textId="797518D6" w:rsidR="0084172B" w:rsidRDefault="0084172B" w:rsidP="00454C9F">
      <w:r>
        <w:t>None</w:t>
      </w:r>
    </w:p>
    <w:p w14:paraId="0656C970" w14:textId="56A3E11E" w:rsidR="00B5269D" w:rsidRPr="00B5269D" w:rsidRDefault="00250804" w:rsidP="00B5269D">
      <w:pPr>
        <w:pStyle w:val="Heading2"/>
        <w:tabs>
          <w:tab w:val="left" w:pos="5917"/>
        </w:tabs>
        <w:rPr>
          <w:sz w:val="22"/>
        </w:rPr>
      </w:pPr>
      <w:r>
        <w:t xml:space="preserve">Proposed Resolution: CID </w:t>
      </w:r>
      <w:r w:rsidR="00165850">
        <w:t>7041, 7042, 7043, 7044, 7045</w:t>
      </w:r>
    </w:p>
    <w:p w14:paraId="232966BB" w14:textId="77777777" w:rsidR="00B5269D" w:rsidRDefault="00B5269D" w:rsidP="00880E62">
      <w:pPr>
        <w:rPr>
          <w:b/>
          <w:bCs/>
          <w:sz w:val="20"/>
        </w:rPr>
      </w:pPr>
    </w:p>
    <w:p w14:paraId="4D328876" w14:textId="03BDCB35" w:rsidR="00880E62" w:rsidRPr="00880E62" w:rsidRDefault="00880E62" w:rsidP="00880E62">
      <w:pPr>
        <w:rPr>
          <w:b/>
          <w:bCs/>
          <w:sz w:val="20"/>
        </w:rPr>
      </w:pPr>
      <w:r w:rsidRPr="00880E62">
        <w:rPr>
          <w:b/>
          <w:bCs/>
          <w:sz w:val="20"/>
        </w:rPr>
        <w:t>REVISED</w:t>
      </w:r>
    </w:p>
    <w:p w14:paraId="26A9F581" w14:textId="77777777" w:rsidR="00880E62" w:rsidRDefault="00880E62" w:rsidP="00880E62">
      <w:pPr>
        <w:rPr>
          <w:sz w:val="20"/>
        </w:rPr>
      </w:pPr>
    </w:p>
    <w:p w14:paraId="5E9509CE" w14:textId="77777777" w:rsidR="00880E62" w:rsidRDefault="00880E62" w:rsidP="00880E62">
      <w:pPr>
        <w:rPr>
          <w:b/>
          <w:bCs/>
          <w:sz w:val="20"/>
        </w:rPr>
      </w:pPr>
      <w:r>
        <w:rPr>
          <w:b/>
          <w:bCs/>
          <w:sz w:val="20"/>
        </w:rPr>
        <w:t xml:space="preserve">Instruction to </w:t>
      </w:r>
      <w:proofErr w:type="spellStart"/>
      <w:r>
        <w:rPr>
          <w:b/>
          <w:bCs/>
          <w:sz w:val="20"/>
        </w:rPr>
        <w:t>TGme</w:t>
      </w:r>
      <w:proofErr w:type="spellEnd"/>
      <w:r>
        <w:rPr>
          <w:b/>
          <w:bCs/>
          <w:sz w:val="20"/>
        </w:rPr>
        <w:t xml:space="preserve"> Editor:</w:t>
      </w:r>
    </w:p>
    <w:p w14:paraId="0FCF641E" w14:textId="72B5DC06" w:rsidR="00880E62" w:rsidRPr="00CE0203" w:rsidRDefault="00880E62" w:rsidP="00880E62">
      <w:pPr>
        <w:rPr>
          <w:sz w:val="20"/>
        </w:rPr>
      </w:pPr>
      <w:r>
        <w:rPr>
          <w:sz w:val="20"/>
        </w:rPr>
        <w:t xml:space="preserve">Implement the proposed text updates for </w:t>
      </w:r>
      <w:r w:rsidR="00D17F39">
        <w:rPr>
          <w:sz w:val="20"/>
        </w:rPr>
        <w:t xml:space="preserve">corresponding </w:t>
      </w:r>
      <w:r>
        <w:rPr>
          <w:sz w:val="20"/>
        </w:rPr>
        <w:t xml:space="preserve">CID in </w:t>
      </w:r>
      <w:r w:rsidR="00CE0203" w:rsidRPr="00CE0203">
        <w:rPr>
          <w:sz w:val="20"/>
        </w:rPr>
        <w:t>11-2</w:t>
      </w:r>
      <w:r w:rsidR="0084172B">
        <w:rPr>
          <w:sz w:val="20"/>
        </w:rPr>
        <w:t>4</w:t>
      </w:r>
      <w:r w:rsidR="00CE0203" w:rsidRPr="00CE0203">
        <w:rPr>
          <w:sz w:val="20"/>
        </w:rPr>
        <w:t>/0</w:t>
      </w:r>
      <w:r w:rsidR="0084172B">
        <w:rPr>
          <w:sz w:val="20"/>
        </w:rPr>
        <w:t>528</w:t>
      </w:r>
      <w:r w:rsidR="00AD5B84">
        <w:rPr>
          <w:sz w:val="20"/>
        </w:rPr>
        <w:t>r</w:t>
      </w:r>
      <w:r w:rsidR="00D17F39">
        <w:rPr>
          <w:sz w:val="20"/>
        </w:rPr>
        <w:t>2</w:t>
      </w:r>
    </w:p>
    <w:p w14:paraId="6347B5E5" w14:textId="77777777" w:rsidR="00250804" w:rsidRDefault="00250804" w:rsidP="00250804">
      <w:pPr>
        <w:rPr>
          <w:sz w:val="20"/>
        </w:rPr>
      </w:pPr>
    </w:p>
    <w:p w14:paraId="18C29B9E" w14:textId="17B54CAB" w:rsidR="00AE757D" w:rsidRPr="00B5269D" w:rsidRDefault="00AE757D" w:rsidP="00AE757D">
      <w:pPr>
        <w:pStyle w:val="Heading2"/>
        <w:tabs>
          <w:tab w:val="left" w:pos="5917"/>
        </w:tabs>
        <w:rPr>
          <w:sz w:val="22"/>
        </w:rPr>
      </w:pPr>
      <w:r>
        <w:t>Proposed Resolution: CID 7026, 7070</w:t>
      </w:r>
    </w:p>
    <w:p w14:paraId="7CD8B69D" w14:textId="77777777" w:rsidR="00AE757D" w:rsidRDefault="00AE757D" w:rsidP="00AE757D">
      <w:pPr>
        <w:rPr>
          <w:b/>
          <w:bCs/>
          <w:sz w:val="20"/>
        </w:rPr>
      </w:pPr>
    </w:p>
    <w:p w14:paraId="20E2AA69" w14:textId="77777777" w:rsidR="00AE757D" w:rsidRPr="00880E62" w:rsidRDefault="00AE757D" w:rsidP="00AE757D">
      <w:pPr>
        <w:rPr>
          <w:b/>
          <w:bCs/>
          <w:sz w:val="20"/>
        </w:rPr>
      </w:pPr>
      <w:r w:rsidRPr="00880E62">
        <w:rPr>
          <w:b/>
          <w:bCs/>
          <w:sz w:val="20"/>
        </w:rPr>
        <w:t>REVISED</w:t>
      </w:r>
    </w:p>
    <w:p w14:paraId="32B03DE9" w14:textId="77777777" w:rsidR="00AE757D" w:rsidRDefault="00AE757D" w:rsidP="00AE757D">
      <w:pPr>
        <w:rPr>
          <w:sz w:val="20"/>
        </w:rPr>
      </w:pPr>
    </w:p>
    <w:p w14:paraId="2E43DD3A" w14:textId="77777777" w:rsidR="00AE757D" w:rsidRDefault="00AE757D" w:rsidP="00AE757D">
      <w:pPr>
        <w:rPr>
          <w:b/>
          <w:bCs/>
          <w:sz w:val="20"/>
        </w:rPr>
      </w:pPr>
      <w:r>
        <w:rPr>
          <w:b/>
          <w:bCs/>
          <w:sz w:val="20"/>
        </w:rPr>
        <w:t xml:space="preserve">Instruction to </w:t>
      </w:r>
      <w:proofErr w:type="spellStart"/>
      <w:r>
        <w:rPr>
          <w:b/>
          <w:bCs/>
          <w:sz w:val="20"/>
        </w:rPr>
        <w:t>TGme</w:t>
      </w:r>
      <w:proofErr w:type="spellEnd"/>
      <w:r>
        <w:rPr>
          <w:b/>
          <w:bCs/>
          <w:sz w:val="20"/>
        </w:rPr>
        <w:t xml:space="preserve"> Editor:</w:t>
      </w:r>
    </w:p>
    <w:p w14:paraId="7C8ABBC7" w14:textId="527E3E1F" w:rsidR="00AE757D" w:rsidRPr="00CE0203" w:rsidRDefault="00AE757D" w:rsidP="00AE757D">
      <w:pPr>
        <w:rPr>
          <w:sz w:val="20"/>
        </w:rPr>
      </w:pPr>
      <w:r>
        <w:rPr>
          <w:sz w:val="20"/>
        </w:rPr>
        <w:t xml:space="preserve">Implement the proposed text updates for CID 7044 in </w:t>
      </w:r>
      <w:r w:rsidRPr="00CE0203">
        <w:rPr>
          <w:sz w:val="20"/>
        </w:rPr>
        <w:t>11-2</w:t>
      </w:r>
      <w:r>
        <w:rPr>
          <w:sz w:val="20"/>
        </w:rPr>
        <w:t>4</w:t>
      </w:r>
      <w:r w:rsidRPr="00CE0203">
        <w:rPr>
          <w:sz w:val="20"/>
        </w:rPr>
        <w:t>/0</w:t>
      </w:r>
      <w:r>
        <w:rPr>
          <w:sz w:val="20"/>
        </w:rPr>
        <w:t>528r</w:t>
      </w:r>
      <w:r w:rsidR="00D17F39">
        <w:rPr>
          <w:sz w:val="20"/>
        </w:rPr>
        <w:t>2</w:t>
      </w:r>
    </w:p>
    <w:p w14:paraId="647AE442" w14:textId="77777777" w:rsidR="00AE757D" w:rsidRDefault="00AE757D" w:rsidP="00250804">
      <w:pPr>
        <w:rPr>
          <w:sz w:val="20"/>
        </w:rPr>
      </w:pPr>
    </w:p>
    <w:p w14:paraId="0DDAAA44" w14:textId="77777777" w:rsidR="00AE757D" w:rsidRDefault="00AE757D" w:rsidP="00250804">
      <w:pPr>
        <w:rPr>
          <w:sz w:val="20"/>
        </w:rPr>
      </w:pPr>
    </w:p>
    <w:p w14:paraId="5119F6D2" w14:textId="143A73E9" w:rsidR="00250804" w:rsidRDefault="00250804" w:rsidP="00250804">
      <w:pPr>
        <w:pStyle w:val="Heading2"/>
      </w:pPr>
      <w:r>
        <w:t xml:space="preserve">Proposed Text Update: CID </w:t>
      </w:r>
      <w:r w:rsidR="009C619C">
        <w:t>7041, 7042, 7043, 7044, 7045</w:t>
      </w:r>
    </w:p>
    <w:p w14:paraId="61F518C0" w14:textId="77777777" w:rsidR="00FE60AE" w:rsidRDefault="00FE60AE" w:rsidP="00FE60AE"/>
    <w:p w14:paraId="3B67C4A7" w14:textId="08A57E8D" w:rsidR="00FE60AE" w:rsidRPr="00880080" w:rsidRDefault="00880080" w:rsidP="00880080">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9.3.3.11 </w:t>
      </w:r>
      <w:r w:rsidRPr="00F756DF">
        <w:rPr>
          <w:i/>
          <w:lang w:eastAsia="ko-KR"/>
        </w:rPr>
        <w:t>as follows (track change</w:t>
      </w:r>
      <w:r w:rsidRPr="00CD48AE">
        <w:rPr>
          <w:i/>
          <w:iCs/>
          <w:lang w:eastAsia="ko-KR"/>
        </w:rPr>
        <w:t xml:space="preserve"> on)</w:t>
      </w:r>
      <w:r>
        <w:rPr>
          <w:i/>
          <w:iCs/>
          <w:lang w:eastAsia="ko-KR"/>
        </w:rPr>
        <w:t>:</w:t>
      </w:r>
    </w:p>
    <w:p w14:paraId="2F6A12FA" w14:textId="77777777" w:rsidR="00FE60AE" w:rsidRDefault="00FE60AE" w:rsidP="00FE60AE">
      <w:pPr>
        <w:pStyle w:val="H4"/>
        <w:numPr>
          <w:ilvl w:val="0"/>
          <w:numId w:val="36"/>
        </w:numPr>
        <w:rPr>
          <w:w w:val="100"/>
        </w:rPr>
      </w:pPr>
      <w:bookmarkStart w:id="1" w:name="RTF36373636353a2048342c312e"/>
      <w:r>
        <w:rPr>
          <w:w w:val="100"/>
        </w:rPr>
        <w:t>Authentication frame format</w:t>
      </w:r>
      <w:bookmarkEnd w:id="1"/>
    </w:p>
    <w:p w14:paraId="1366D5CB" w14:textId="77777777" w:rsidR="00FE60AE" w:rsidRDefault="00FE60AE" w:rsidP="00FE60AE">
      <w:pPr>
        <w:pStyle w:val="T"/>
        <w:rPr>
          <w:w w:val="100"/>
        </w:rPr>
      </w:pPr>
      <w:r>
        <w:rPr>
          <w:spacing w:val="-2"/>
          <w:w w:val="100"/>
        </w:rPr>
        <w:t xml:space="preserve">The frame body of an Authentication frame contains the information shown in </w:t>
      </w:r>
      <w:r>
        <w:rPr>
          <w:spacing w:val="-2"/>
          <w:w w:val="100"/>
        </w:rPr>
        <w:fldChar w:fldCharType="begin"/>
      </w:r>
      <w:r>
        <w:rPr>
          <w:spacing w:val="-2"/>
          <w:w w:val="100"/>
        </w:rPr>
        <w:instrText xml:space="preserve"> REF  RTF33333335313a205461626c65 \h</w:instrText>
      </w:r>
      <w:r>
        <w:rPr>
          <w:spacing w:val="-2"/>
          <w:w w:val="100"/>
        </w:rPr>
      </w:r>
      <w:r>
        <w:rPr>
          <w:spacing w:val="-2"/>
          <w:w w:val="100"/>
        </w:rPr>
        <w:fldChar w:fldCharType="separate"/>
      </w:r>
      <w:r>
        <w:rPr>
          <w:spacing w:val="-2"/>
          <w:w w:val="100"/>
        </w:rPr>
        <w:t>Table 9-70 (Authentication frame body)</w:t>
      </w:r>
      <w:r>
        <w:rPr>
          <w:spacing w:val="-2"/>
          <w:w w:val="100"/>
        </w:rPr>
        <w:fldChar w:fldCharType="end"/>
      </w:r>
      <w:r>
        <w:rPr>
          <w:spacing w:val="-2"/>
          <w:w w:val="100"/>
        </w:rPr>
        <w:t xml:space="preserve">. </w:t>
      </w:r>
      <w:r>
        <w:rPr>
          <w:w w:val="100"/>
        </w:rPr>
        <w:t xml:space="preserve">FT authentication is used when FT support is advertised by the AP and dot11FastBSSTransitionActivated </w:t>
      </w:r>
      <w:r>
        <w:rPr>
          <w:w w:val="100"/>
          <w:sz w:val="18"/>
          <w:szCs w:val="18"/>
        </w:rPr>
        <w:t>is</w:t>
      </w:r>
      <w:r>
        <w:rPr>
          <w:w w:val="100"/>
        </w:rPr>
        <w:t xml:space="preserve"> true in the STA. SAE authentication is used when dot11MeshActiveAuthenticationProtocol is </w:t>
      </w:r>
      <w:proofErr w:type="spellStart"/>
      <w:r>
        <w:rPr>
          <w:w w:val="100"/>
        </w:rPr>
        <w:t>sae</w:t>
      </w:r>
      <w:proofErr w:type="spellEnd"/>
      <w:r>
        <w:rPr>
          <w:w w:val="100"/>
        </w:rPr>
        <w:t xml:space="preserve"> (1). FILS authentication is used if support for FILS authentication is advertised by the AP and dot11FILSActivated is true in the STA.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40"/>
        <w:gridCol w:w="2400"/>
        <w:gridCol w:w="5000"/>
        <w:tblGridChange w:id="2">
          <w:tblGrid>
            <w:gridCol w:w="1240"/>
            <w:gridCol w:w="2400"/>
            <w:gridCol w:w="5000"/>
          </w:tblGrid>
        </w:tblGridChange>
      </w:tblGrid>
      <w:tr w:rsidR="00FE60AE" w14:paraId="723B1DAB" w14:textId="77777777" w:rsidTr="00152750">
        <w:trPr>
          <w:jc w:val="center"/>
        </w:trPr>
        <w:tc>
          <w:tcPr>
            <w:tcW w:w="8640" w:type="dxa"/>
            <w:gridSpan w:val="3"/>
            <w:tcBorders>
              <w:top w:val="nil"/>
              <w:left w:val="nil"/>
              <w:bottom w:val="nil"/>
              <w:right w:val="nil"/>
            </w:tcBorders>
            <w:tcMar>
              <w:top w:w="100" w:type="dxa"/>
              <w:left w:w="120" w:type="dxa"/>
              <w:bottom w:w="50" w:type="dxa"/>
              <w:right w:w="120" w:type="dxa"/>
            </w:tcMar>
            <w:vAlign w:val="center"/>
          </w:tcPr>
          <w:p w14:paraId="6B247F78" w14:textId="77777777" w:rsidR="00FE60AE" w:rsidRDefault="00FE60AE" w:rsidP="00FE60AE">
            <w:pPr>
              <w:pStyle w:val="TableTitle"/>
              <w:numPr>
                <w:ilvl w:val="0"/>
                <w:numId w:val="37"/>
              </w:numPr>
            </w:pPr>
            <w:bookmarkStart w:id="3" w:name="RTF33333335313a205461626c65"/>
            <w:r>
              <w:rPr>
                <w:w w:val="100"/>
              </w:rPr>
              <w:lastRenderedPageBreak/>
              <w:t>Authentication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
          </w:p>
        </w:tc>
      </w:tr>
      <w:tr w:rsidR="00FE60AE" w14:paraId="1656529A" w14:textId="77777777" w:rsidTr="00152750">
        <w:trPr>
          <w:trHeight w:val="400"/>
          <w:jc w:val="center"/>
        </w:trPr>
        <w:tc>
          <w:tcPr>
            <w:tcW w:w="124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0EE2BB8" w14:textId="77777777" w:rsidR="00FE60AE" w:rsidRDefault="00FE60AE" w:rsidP="00152750">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C1022C3" w14:textId="77777777" w:rsidR="00FE60AE" w:rsidRDefault="00FE60AE" w:rsidP="00152750">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212626B" w14:textId="77777777" w:rsidR="00FE60AE" w:rsidRDefault="00FE60AE" w:rsidP="00152750">
            <w:pPr>
              <w:pStyle w:val="CellHeading"/>
            </w:pPr>
            <w:r>
              <w:rPr>
                <w:w w:val="100"/>
              </w:rPr>
              <w:t>Notes</w:t>
            </w:r>
          </w:p>
        </w:tc>
      </w:tr>
      <w:tr w:rsidR="00FE60AE" w14:paraId="5C358857" w14:textId="77777777" w:rsidTr="00152750">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8ABAC7A" w14:textId="77777777" w:rsidR="00FE60AE" w:rsidRDefault="00FE60AE" w:rsidP="00152750">
            <w:pPr>
              <w:pStyle w:val="CellBodyCentered"/>
            </w:pPr>
            <w:r>
              <w:rPr>
                <w:w w:val="100"/>
              </w:rPr>
              <w:t>1</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D047639" w14:textId="77777777" w:rsidR="00FE60AE" w:rsidRDefault="00FE60AE" w:rsidP="00152750">
            <w:pPr>
              <w:pStyle w:val="CellBody"/>
            </w:pPr>
            <w:r>
              <w:rPr>
                <w:w w:val="100"/>
              </w:rPr>
              <w:t>Authentication algorithm number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F38417F" w14:textId="77777777" w:rsidR="00FE60AE" w:rsidRDefault="00FE60AE" w:rsidP="00152750">
            <w:pPr>
              <w:pStyle w:val="CellBody"/>
            </w:pPr>
          </w:p>
        </w:tc>
      </w:tr>
      <w:tr w:rsidR="00FE60AE" w14:paraId="76E0B7EC" w14:textId="77777777" w:rsidTr="00152750">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CBC5E54" w14:textId="77777777" w:rsidR="00FE60AE" w:rsidRDefault="00FE60AE" w:rsidP="00152750">
            <w:pPr>
              <w:pStyle w:val="CellBodyCentered"/>
            </w:pPr>
            <w:r>
              <w:rPr>
                <w:w w:val="100"/>
              </w:rPr>
              <w:t>2</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17B857F" w14:textId="77777777" w:rsidR="00FE60AE" w:rsidRDefault="00FE60AE" w:rsidP="00152750">
            <w:pPr>
              <w:pStyle w:val="CellBody"/>
            </w:pPr>
            <w:r>
              <w:rPr>
                <w:w w:val="100"/>
              </w:rPr>
              <w:t>Authentication transaction sequence number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ABD2FD4" w14:textId="77777777" w:rsidR="00FE60AE" w:rsidRDefault="00FE60AE" w:rsidP="00152750">
            <w:pPr>
              <w:pStyle w:val="CellBody"/>
            </w:pPr>
          </w:p>
        </w:tc>
      </w:tr>
      <w:tr w:rsidR="00FE60AE" w14:paraId="4D5F2E6B"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5FCC5C2" w14:textId="77777777" w:rsidR="00FE60AE" w:rsidRDefault="00FE60AE" w:rsidP="00152750">
            <w:pPr>
              <w:pStyle w:val="CellBodyCentered"/>
            </w:pPr>
            <w:r>
              <w:rPr>
                <w:w w:val="100"/>
              </w:rPr>
              <w:t>3</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D3B620A" w14:textId="77777777" w:rsidR="00FE60AE" w:rsidRDefault="00FE60AE" w:rsidP="00152750">
            <w:pPr>
              <w:pStyle w:val="CellBody"/>
            </w:pPr>
            <w:r>
              <w:rPr>
                <w:w w:val="100"/>
              </w:rPr>
              <w:t>Status Code(#3326)</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A2D0D2D" w14:textId="77777777" w:rsidR="00FE60AE" w:rsidRDefault="00FE60AE" w:rsidP="00152750">
            <w:pPr>
              <w:pStyle w:val="CellBody"/>
            </w:pPr>
            <w:r>
              <w:rPr>
                <w:w w:val="100"/>
              </w:rPr>
              <w:t xml:space="preserve">The status code information is reserved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5F498BAB"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784AC1E" w14:textId="77777777" w:rsidR="00FE60AE" w:rsidRDefault="00FE60AE" w:rsidP="00152750">
            <w:pPr>
              <w:pStyle w:val="CellBodyCentered"/>
            </w:pPr>
            <w:r>
              <w:rPr>
                <w:w w:val="100"/>
              </w:rPr>
              <w:t>4</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CBCE4C" w14:textId="77777777" w:rsidR="00FE60AE" w:rsidRDefault="00FE60AE" w:rsidP="00152750">
            <w:pPr>
              <w:pStyle w:val="CellBody"/>
            </w:pPr>
            <w:r>
              <w:rPr>
                <w:w w:val="100"/>
              </w:rPr>
              <w:t>Finite Cyclic Group</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0B5F375" w14:textId="77777777" w:rsidR="00FE60AE" w:rsidRDefault="00FE60AE" w:rsidP="00152750">
            <w:pPr>
              <w:pStyle w:val="CellBody"/>
            </w:pPr>
            <w:r>
              <w:rPr>
                <w:w w:val="100"/>
              </w:rPr>
              <w:t xml:space="preserve">An unsigned integer indicating a finite cyclic group as described in </w:t>
            </w:r>
            <w:r>
              <w:rPr>
                <w:w w:val="100"/>
              </w:rPr>
              <w:fldChar w:fldCharType="begin"/>
            </w:r>
            <w:r>
              <w:rPr>
                <w:w w:val="100"/>
              </w:rPr>
              <w:instrText xml:space="preserve"> REF  RTF39303836333a2048342c312e \h</w:instrText>
            </w:r>
            <w:r>
              <w:rPr>
                <w:w w:val="100"/>
              </w:rPr>
            </w:r>
            <w:r>
              <w:rPr>
                <w:w w:val="100"/>
              </w:rPr>
              <w:fldChar w:fldCharType="separate"/>
            </w:r>
            <w:r>
              <w:rPr>
                <w:w w:val="100"/>
              </w:rPr>
              <w:t>9.4.1.40 (Finite Cyclic Group field)</w:t>
            </w:r>
            <w:r>
              <w:rPr>
                <w:w w:val="100"/>
              </w:rPr>
              <w:fldChar w:fldCharType="end"/>
            </w:r>
            <w:r>
              <w:rPr>
                <w:w w:val="100"/>
              </w:rPr>
              <w:t xml:space="preserve">. This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4CE21AB1"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38019DB" w14:textId="77777777" w:rsidR="00FE60AE" w:rsidRDefault="00FE60AE" w:rsidP="00152750">
            <w:pPr>
              <w:pStyle w:val="CellBodyCentered"/>
            </w:pPr>
            <w:r>
              <w:rPr>
                <w:w w:val="100"/>
              </w:rPr>
              <w:t>5</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46CB9BC" w14:textId="77777777" w:rsidR="00FE60AE" w:rsidRDefault="00FE60AE" w:rsidP="00152750">
            <w:pPr>
              <w:pStyle w:val="CellBody"/>
            </w:pPr>
            <w:r>
              <w:rPr>
                <w:w w:val="100"/>
              </w:rPr>
              <w:t>Anti-Clogging Token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A1E063C" w14:textId="77777777" w:rsidR="00FE60AE" w:rsidRDefault="00FE60AE" w:rsidP="00152750">
            <w:pPr>
              <w:pStyle w:val="CellBody"/>
            </w:pPr>
            <w:r>
              <w:rPr>
                <w:w w:val="100"/>
              </w:rPr>
              <w:t xml:space="preserve">A random bit string used for anti-clogging purposes as described in 12.4.6 (Anti-clogging tokens). This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98BE476" w14:textId="77777777" w:rsidTr="00152750">
        <w:trPr>
          <w:trHeight w:val="11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926CB8C" w14:textId="77777777" w:rsidR="00FE60AE" w:rsidRDefault="00FE60AE" w:rsidP="00152750">
            <w:pPr>
              <w:pStyle w:val="CellBodyCentered"/>
            </w:pPr>
            <w:r>
              <w:rPr>
                <w:w w:val="100"/>
              </w:rPr>
              <w:t>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5B8C23" w14:textId="77777777" w:rsidR="00FE60AE" w:rsidRDefault="00FE60AE" w:rsidP="00152750">
            <w:pPr>
              <w:pStyle w:val="CellBody"/>
            </w:pPr>
            <w:r>
              <w:rPr>
                <w:w w:val="100"/>
              </w:rPr>
              <w:t>Send-Confirm</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31BB8C3" w14:textId="77777777" w:rsidR="00FE60AE" w:rsidRDefault="00FE60AE" w:rsidP="00152750">
            <w:pPr>
              <w:pStyle w:val="CellBody"/>
            </w:pPr>
            <w:r>
              <w:rPr>
                <w:w w:val="100"/>
              </w:rPr>
              <w:t xml:space="preserve">A binary encoding of an integer used for anti-replay purposes as described in 12.4.7.4 (Encoding and decoding of SAE Confirm messages). This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6D13C0E"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6C86001" w14:textId="77777777" w:rsidR="00FE60AE" w:rsidRDefault="00FE60AE" w:rsidP="00152750">
            <w:pPr>
              <w:pStyle w:val="CellBodyCentered"/>
            </w:pPr>
            <w:r>
              <w:rPr>
                <w:w w:val="100"/>
              </w:rPr>
              <w:t>7</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017D7BC" w14:textId="77777777" w:rsidR="00FE60AE" w:rsidRDefault="00FE60AE" w:rsidP="00152750">
            <w:pPr>
              <w:pStyle w:val="CellBody"/>
            </w:pPr>
            <w:r>
              <w:rPr>
                <w:w w:val="100"/>
              </w:rPr>
              <w:t>Scalar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DBC2B2C" w14:textId="77777777" w:rsidR="00FE60AE" w:rsidRDefault="00FE60AE" w:rsidP="00152750">
            <w:pPr>
              <w:pStyle w:val="CellBody"/>
            </w:pPr>
            <w:r>
              <w:rPr>
                <w:w w:val="100"/>
              </w:rPr>
              <w:t xml:space="preserve">An unsigned integer encoded as described in 12.4.7.3 (Encoding and decoding of SAE Commit messages). This is present only in </w:t>
            </w:r>
            <w:proofErr w:type="spellStart"/>
            <w:r>
              <w:rPr>
                <w:w w:val="100"/>
              </w:rPr>
              <w:t>cer-tain</w:t>
            </w:r>
            <w:proofErr w:type="spellEnd"/>
            <w:r>
              <w:rPr>
                <w:w w:val="100"/>
              </w:rPr>
              <w:t xml:space="preserve">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B2D5BDE" w14:textId="77777777" w:rsidTr="00152750">
        <w:trPr>
          <w:trHeight w:val="11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3F9D5B5" w14:textId="77777777" w:rsidR="00FE60AE" w:rsidRDefault="00FE60AE" w:rsidP="00152750">
            <w:pPr>
              <w:pStyle w:val="CellBodyCentered"/>
            </w:pPr>
            <w:r>
              <w:rPr>
                <w:w w:val="100"/>
              </w:rPr>
              <w:t>8</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2883475" w14:textId="77777777" w:rsidR="00FE60AE" w:rsidRDefault="00FE60AE" w:rsidP="00152750">
            <w:pPr>
              <w:pStyle w:val="CellBody"/>
            </w:pPr>
            <w:r>
              <w:rPr>
                <w:w w:val="100"/>
              </w:rPr>
              <w:t>FFE(#312)</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512CB7" w14:textId="77777777" w:rsidR="00FE60AE" w:rsidRDefault="00FE60AE" w:rsidP="00152750">
            <w:pPr>
              <w:pStyle w:val="CellBody"/>
            </w:pPr>
            <w:r>
              <w:rPr>
                <w:w w:val="100"/>
              </w:rPr>
              <w:t xml:space="preserve">An element in a finite field encoded as described in 12.4.7.3 (Encoding and decoding of SAE Commit messages). This is present only in </w:t>
            </w:r>
            <w:proofErr w:type="spellStart"/>
            <w:r>
              <w:rPr>
                <w:w w:val="100"/>
              </w:rPr>
              <w:t>cer-tain</w:t>
            </w:r>
            <w:proofErr w:type="spellEnd"/>
            <w:r>
              <w:rPr>
                <w:w w:val="100"/>
              </w:rPr>
              <w:t xml:space="preserve">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3BBBBC5D"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62A495C" w14:textId="77777777" w:rsidR="00FE60AE" w:rsidRDefault="00FE60AE" w:rsidP="00152750">
            <w:pPr>
              <w:pStyle w:val="CellBodyCentered"/>
            </w:pPr>
            <w:r>
              <w:rPr>
                <w:w w:val="100"/>
              </w:rPr>
              <w:t>9</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F4D360C" w14:textId="77777777" w:rsidR="00FE60AE" w:rsidRDefault="00FE60AE" w:rsidP="00152750">
            <w:pPr>
              <w:pStyle w:val="CellBody"/>
            </w:pPr>
            <w:r>
              <w:rPr>
                <w:w w:val="100"/>
              </w:rPr>
              <w:t>Confirm</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01F4C38" w14:textId="77777777" w:rsidR="00FE60AE" w:rsidRDefault="00FE60AE" w:rsidP="00152750">
            <w:pPr>
              <w:pStyle w:val="CellBody"/>
            </w:pPr>
            <w:r>
              <w:rPr>
                <w:w w:val="100"/>
              </w:rPr>
              <w:t xml:space="preserve">An unsigned integer encoded as described in 12.4.7.4 (Encoding and decoding of SAE Confirm messages). This is present only in </w:t>
            </w:r>
            <w:proofErr w:type="spellStart"/>
            <w:r>
              <w:rPr>
                <w:w w:val="100"/>
              </w:rPr>
              <w:t>cer-tain</w:t>
            </w:r>
            <w:proofErr w:type="spellEnd"/>
            <w:r>
              <w:rPr>
                <w:w w:val="100"/>
              </w:rPr>
              <w:t xml:space="preserve">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70CB8335"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C360238" w14:textId="77777777" w:rsidR="00FE60AE" w:rsidRDefault="00FE60AE" w:rsidP="00152750">
            <w:pPr>
              <w:pStyle w:val="CellBodyCentered"/>
            </w:pPr>
            <w:r>
              <w:rPr>
                <w:w w:val="100"/>
              </w:rPr>
              <w:t>10(#3056)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EFFEE4B" w14:textId="77777777" w:rsidR="00FE60AE" w:rsidRDefault="00FE60AE" w:rsidP="00152750">
            <w:pPr>
              <w:pStyle w:val="CellBody"/>
            </w:pPr>
            <w:r>
              <w:rPr>
                <w:w w:val="100"/>
              </w:rPr>
              <w:t>RSN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B6585D2" w14:textId="77777777" w:rsidR="00FE60AE" w:rsidRDefault="00FE60AE" w:rsidP="00152750">
            <w:pPr>
              <w:pStyle w:val="CellBody"/>
            </w:pPr>
            <w:r>
              <w:rPr>
                <w:w w:val="100"/>
              </w:rPr>
              <w:t xml:space="preserve">An RSNE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2A306073"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A7571C1" w14:textId="77777777" w:rsidR="00FE60AE" w:rsidRDefault="00FE60AE" w:rsidP="00152750">
            <w:pPr>
              <w:pStyle w:val="CellBodyCentered"/>
            </w:pPr>
            <w:r>
              <w:rPr>
                <w:w w:val="100"/>
              </w:rPr>
              <w:t>11(#3056)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699C95D" w14:textId="77777777" w:rsidR="00FE60AE" w:rsidRDefault="00FE60AE" w:rsidP="00152750">
            <w:pPr>
              <w:pStyle w:val="CellBody"/>
            </w:pPr>
            <w:r>
              <w:rPr>
                <w:w w:val="100"/>
              </w:rPr>
              <w:t xml:space="preserve">Mobility Domain </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4CEBCDE" w14:textId="77777777" w:rsidR="00FE60AE" w:rsidRDefault="00FE60AE" w:rsidP="00152750">
            <w:pPr>
              <w:pStyle w:val="CellBody"/>
            </w:pPr>
            <w:r>
              <w:rPr>
                <w:w w:val="100"/>
              </w:rPr>
              <w:t xml:space="preserve">An MDE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5AA2CE4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CF0E06A" w14:textId="77777777" w:rsidR="00FE60AE" w:rsidRDefault="00FE60AE" w:rsidP="00152750">
            <w:pPr>
              <w:pStyle w:val="CellBodyCentered"/>
            </w:pPr>
            <w:r>
              <w:rPr>
                <w:w w:val="100"/>
              </w:rPr>
              <w:t>12(#3056)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FDE04AB" w14:textId="77777777" w:rsidR="00FE60AE" w:rsidRDefault="00FE60AE" w:rsidP="00152750">
            <w:pPr>
              <w:pStyle w:val="CellBody"/>
            </w:pPr>
            <w:r>
              <w:rPr>
                <w:w w:val="100"/>
              </w:rPr>
              <w:t xml:space="preserve">Fast BSS Transition </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365FCDE" w14:textId="77777777" w:rsidR="00FE60AE" w:rsidRDefault="00FE60AE" w:rsidP="00152750">
            <w:pPr>
              <w:pStyle w:val="CellBody"/>
            </w:pPr>
            <w:r>
              <w:rPr>
                <w:w w:val="100"/>
              </w:rPr>
              <w:t xml:space="preserve">An FTE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382BEC21"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2D15144" w14:textId="77777777" w:rsidR="00FE60AE" w:rsidRDefault="00FE60AE" w:rsidP="00152750">
            <w:pPr>
              <w:pStyle w:val="CellBodyCentered"/>
            </w:pPr>
            <w:r>
              <w:rPr>
                <w:w w:val="100"/>
              </w:rPr>
              <w:t>13(#3056)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32769C2" w14:textId="77777777" w:rsidR="00FE60AE" w:rsidRDefault="00FE60AE" w:rsidP="00152750">
            <w:pPr>
              <w:pStyle w:val="CellBody"/>
            </w:pPr>
            <w:r>
              <w:rPr>
                <w:w w:val="100"/>
              </w:rPr>
              <w:t>Timeout Interval (reassociation deadline)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A10F8F7" w14:textId="77777777" w:rsidR="00FE60AE" w:rsidRDefault="00FE60AE" w:rsidP="00152750">
            <w:pPr>
              <w:pStyle w:val="CellBody"/>
            </w:pPr>
            <w:r>
              <w:rPr>
                <w:w w:val="100"/>
              </w:rPr>
              <w:t xml:space="preserve">A TIE containing the reassociation deadline interval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141B8867"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80E8402" w14:textId="77777777" w:rsidR="00FE60AE" w:rsidRDefault="00FE60AE" w:rsidP="00152750">
            <w:pPr>
              <w:pStyle w:val="CellBodyCentered"/>
            </w:pPr>
            <w:r>
              <w:rPr>
                <w:w w:val="100"/>
              </w:rPr>
              <w:lastRenderedPageBreak/>
              <w:t>14(#3056)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FEB0849" w14:textId="77777777" w:rsidR="00FE60AE" w:rsidRDefault="00FE60AE" w:rsidP="00152750">
            <w:pPr>
              <w:pStyle w:val="CellBody"/>
            </w:pPr>
            <w:r>
              <w:rPr>
                <w:w w:val="100"/>
              </w:rPr>
              <w:t>RIC</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6A99DE7" w14:textId="77777777" w:rsidR="00FE60AE" w:rsidRDefault="00FE60AE" w:rsidP="00152750">
            <w:pPr>
              <w:pStyle w:val="CellBody"/>
            </w:pPr>
            <w:r>
              <w:rPr>
                <w:w w:val="100"/>
              </w:rPr>
              <w:t xml:space="preserve">A resource information container, containing a variable number of elements,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8EF2A96" w14:textId="77777777" w:rsidTr="00152750">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F4C96F4" w14:textId="77777777" w:rsidR="00FE60AE" w:rsidRDefault="00FE60AE" w:rsidP="00152750">
            <w:pPr>
              <w:pStyle w:val="CellBodyCentered"/>
            </w:pPr>
            <w:r>
              <w:rPr>
                <w:w w:val="100"/>
              </w:rPr>
              <w:t>15(#3056)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848100B" w14:textId="77777777" w:rsidR="00FE60AE" w:rsidRDefault="00FE60AE" w:rsidP="00152750">
            <w:pPr>
              <w:pStyle w:val="CellBody"/>
            </w:pPr>
            <w:r>
              <w:rPr>
                <w:w w:val="100"/>
              </w:rPr>
              <w:t>Multi-band</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F9C4426" w14:textId="77777777" w:rsidR="00FE60AE" w:rsidRDefault="00FE60AE" w:rsidP="00152750">
            <w:pPr>
              <w:pStyle w:val="CellBody"/>
            </w:pPr>
            <w:r>
              <w:rPr>
                <w:w w:val="100"/>
              </w:rPr>
              <w:t>The Multi-band element is optionally present if dot11MultibandImplemented is true.</w:t>
            </w:r>
          </w:p>
        </w:tc>
      </w:tr>
      <w:tr w:rsidR="00FE60AE" w14:paraId="06D640B9"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A41B2F4" w14:textId="77777777" w:rsidR="00FE60AE" w:rsidRDefault="00FE60AE" w:rsidP="00152750">
            <w:pPr>
              <w:pStyle w:val="CellBodyCentered"/>
            </w:pPr>
            <w:r>
              <w:rPr>
                <w:w w:val="100"/>
              </w:rPr>
              <w:t>16(#3056)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57B1B27" w14:textId="77777777" w:rsidR="00FE60AE" w:rsidRDefault="00FE60AE" w:rsidP="00152750">
            <w:pPr>
              <w:pStyle w:val="CellBody"/>
            </w:pPr>
            <w:r>
              <w:rPr>
                <w:w w:val="100"/>
              </w:rPr>
              <w:t>Neighbor Report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CD58D8" w14:textId="77777777" w:rsidR="00FE60AE" w:rsidRDefault="00FE60AE" w:rsidP="00152750">
            <w:pPr>
              <w:pStyle w:val="CellBody"/>
            </w:pPr>
            <w:r>
              <w:rPr>
                <w:w w:val="100"/>
              </w:rPr>
              <w:t xml:space="preserve">One or more Neighbor Report elements are present only in </w:t>
            </w:r>
            <w:proofErr w:type="spellStart"/>
            <w:r>
              <w:rPr>
                <w:w w:val="100"/>
              </w:rPr>
              <w:t>cer-tain</w:t>
            </w:r>
            <w:proofErr w:type="spellEnd"/>
            <w:r>
              <w:rPr>
                <w:w w:val="100"/>
              </w:rPr>
              <w:t xml:space="preserve">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2799C601"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47D9C0C" w14:textId="77777777" w:rsidR="00FE60AE" w:rsidRDefault="00FE60AE" w:rsidP="00152750">
            <w:pPr>
              <w:pStyle w:val="CellBodyCentered"/>
            </w:pPr>
            <w:r>
              <w:rPr>
                <w:w w:val="100"/>
              </w:rPr>
              <w:t>17(#3056)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1D863F5" w14:textId="77777777" w:rsidR="00FE60AE" w:rsidRDefault="00FE60AE" w:rsidP="00152750">
            <w:pPr>
              <w:pStyle w:val="CellBody"/>
            </w:pPr>
            <w:r>
              <w:rPr>
                <w:w w:val="100"/>
              </w:rPr>
              <w:t>FILS Nonce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57F818D" w14:textId="77777777" w:rsidR="00FE60AE" w:rsidRDefault="00FE60AE" w:rsidP="00152750">
            <w:pPr>
              <w:pStyle w:val="CellBody"/>
            </w:pPr>
            <w:r>
              <w:rPr>
                <w:w w:val="100"/>
              </w:rPr>
              <w:t xml:space="preserve">The FILS Nonce element is present in FILS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277163D6"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14DEEA7" w14:textId="77777777" w:rsidR="00FE60AE" w:rsidRDefault="00FE60AE" w:rsidP="00152750">
            <w:pPr>
              <w:pStyle w:val="CellBodyCentered"/>
            </w:pPr>
            <w:r>
              <w:rPr>
                <w:w w:val="100"/>
              </w:rPr>
              <w:t>18(#3056)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5C951CA" w14:textId="77777777" w:rsidR="00FE60AE" w:rsidRDefault="00FE60AE" w:rsidP="00152750">
            <w:pPr>
              <w:pStyle w:val="CellBody"/>
            </w:pPr>
            <w:r>
              <w:rPr>
                <w:w w:val="100"/>
              </w:rPr>
              <w:t>FILS Session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753730D" w14:textId="77777777" w:rsidR="00FE60AE" w:rsidRDefault="00FE60AE" w:rsidP="00152750">
            <w:pPr>
              <w:pStyle w:val="CellBody"/>
            </w:pPr>
            <w:r>
              <w:rPr>
                <w:w w:val="100"/>
              </w:rPr>
              <w:t xml:space="preserve">The FILS Session element is present in FILS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4234D136"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40FBF5D" w14:textId="77777777" w:rsidR="00FE60AE" w:rsidRDefault="00FE60AE" w:rsidP="00152750">
            <w:pPr>
              <w:pStyle w:val="CellBodyCentered"/>
            </w:pPr>
            <w:r>
              <w:rPr>
                <w:w w:val="100"/>
              </w:rPr>
              <w:t>19(#3056)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B2D3C96" w14:textId="65026401" w:rsidR="00FE60AE" w:rsidRDefault="00FE60AE" w:rsidP="00152750">
            <w:pPr>
              <w:pStyle w:val="CellBody"/>
            </w:pPr>
            <w:del w:id="4" w:author="Huang, Po-kai" w:date="2024-03-08T22:48:00Z">
              <w:r w:rsidDel="00EC1136">
                <w:rPr>
                  <w:w w:val="100"/>
                </w:rPr>
                <w:delText xml:space="preserve">FILS </w:delText>
              </w:r>
            </w:del>
            <w:ins w:id="5" w:author="Huang, Po-kai" w:date="2024-03-08T22:48:00Z">
              <w:r w:rsidR="00EC1136">
                <w:rPr>
                  <w:w w:val="100"/>
                </w:rPr>
                <w:t>(#70</w:t>
              </w:r>
            </w:ins>
            <w:ins w:id="6" w:author="Huang, Po-kai" w:date="2024-03-08T22:53:00Z">
              <w:r w:rsidR="00BD3C17">
                <w:rPr>
                  <w:w w:val="100"/>
                </w:rPr>
                <w:t>4</w:t>
              </w:r>
            </w:ins>
            <w:ins w:id="7" w:author="Huang, Po-kai" w:date="2024-03-08T22:48:00Z">
              <w:r w:rsidR="00EC1136">
                <w:rPr>
                  <w:w w:val="100"/>
                </w:rPr>
                <w:t>4)</w:t>
              </w:r>
            </w:ins>
            <w:r>
              <w:rPr>
                <w:w w:val="100"/>
              </w:rPr>
              <w:t>Wrapped Data</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17A0C41" w14:textId="7E340480" w:rsidR="00FE60AE" w:rsidRDefault="00FE60AE" w:rsidP="00152750">
            <w:pPr>
              <w:pStyle w:val="CellBody"/>
            </w:pPr>
            <w:r>
              <w:rPr>
                <w:w w:val="100"/>
              </w:rPr>
              <w:t xml:space="preserve">The </w:t>
            </w:r>
            <w:del w:id="8" w:author="Huang, Po-kai" w:date="2024-03-08T22:52:00Z">
              <w:r w:rsidDel="00924E94">
                <w:rPr>
                  <w:w w:val="100"/>
                </w:rPr>
                <w:delText xml:space="preserve">FILS </w:delText>
              </w:r>
            </w:del>
            <w:ins w:id="9" w:author="Huang, Po-kai" w:date="2024-03-08T22:52:00Z">
              <w:r w:rsidR="00924E94">
                <w:rPr>
                  <w:w w:val="100"/>
                </w:rPr>
                <w:t>(#70</w:t>
              </w:r>
            </w:ins>
            <w:ins w:id="10" w:author="Huang, Po-kai" w:date="2024-03-08T22:53:00Z">
              <w:r w:rsidR="00BD3C17">
                <w:rPr>
                  <w:w w:val="100"/>
                </w:rPr>
                <w:t>4</w:t>
              </w:r>
            </w:ins>
            <w:ins w:id="11" w:author="Huang, Po-kai" w:date="2024-03-08T22:52:00Z">
              <w:r w:rsidR="00924E94">
                <w:rPr>
                  <w:w w:val="100"/>
                </w:rPr>
                <w:t>4)</w:t>
              </w:r>
            </w:ins>
            <w:r>
              <w:rPr>
                <w:w w:val="100"/>
              </w:rPr>
              <w:t xml:space="preserve">Wrapped Data element is present in FILS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16FA6DF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F4AD5E9" w14:textId="77777777" w:rsidR="00FE60AE" w:rsidRDefault="00FE60AE" w:rsidP="00152750">
            <w:pPr>
              <w:pStyle w:val="CellBodyCentered"/>
            </w:pPr>
            <w:r>
              <w:rPr>
                <w:w w:val="100"/>
              </w:rPr>
              <w:t>20(#3056)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4FD5A61" w14:textId="77777777" w:rsidR="00FE60AE" w:rsidRDefault="00FE60AE" w:rsidP="00152750">
            <w:pPr>
              <w:pStyle w:val="CellBody"/>
            </w:pPr>
            <w:r>
              <w:rPr>
                <w:w w:val="100"/>
              </w:rPr>
              <w:t>Association Delay Info</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6813C7E" w14:textId="77777777" w:rsidR="00FE60AE" w:rsidRDefault="00FE60AE" w:rsidP="00152750">
            <w:pPr>
              <w:pStyle w:val="CellBody"/>
            </w:pPr>
            <w:r>
              <w:rPr>
                <w:w w:val="100"/>
              </w:rPr>
              <w:t xml:space="preserve">The Association Delay Info element is present in FILS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4EAD78A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05A4FF0" w14:textId="77777777" w:rsidR="00FE60AE" w:rsidRDefault="00FE60AE" w:rsidP="00152750">
            <w:pPr>
              <w:pStyle w:val="CellBodyCentered"/>
            </w:pPr>
            <w:r>
              <w:rPr>
                <w:w w:val="100"/>
              </w:rPr>
              <w:t>21(#3056)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3B97989" w14:textId="77777777" w:rsidR="00FE60AE" w:rsidRDefault="00FE60AE" w:rsidP="00152750">
            <w:pPr>
              <w:pStyle w:val="CellBody"/>
            </w:pPr>
            <w:r>
              <w:rPr>
                <w:w w:val="100"/>
              </w:rPr>
              <w:t>Password Identifier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D786452" w14:textId="77777777" w:rsidR="00FE60AE" w:rsidRDefault="00FE60AE" w:rsidP="00152750">
            <w:pPr>
              <w:pStyle w:val="CellBody"/>
            </w:pPr>
            <w:r>
              <w:rPr>
                <w:w w:val="100"/>
              </w:rPr>
              <w:t xml:space="preserve">The Password Identifier element is optionally present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8E200D" w14:paraId="43AA1D8A" w14:textId="77777777" w:rsidTr="00152750">
        <w:trPr>
          <w:trHeight w:val="720"/>
          <w:jc w:val="center"/>
          <w:ins w:id="12" w:author="Huang, Po-kai" w:date="2024-03-08T22:43:00Z"/>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E7C33BB" w14:textId="5C2762A9" w:rsidR="008E200D" w:rsidRDefault="008E200D" w:rsidP="00152750">
            <w:pPr>
              <w:pStyle w:val="CellBodyCentered"/>
              <w:rPr>
                <w:ins w:id="13" w:author="Huang, Po-kai" w:date="2024-03-08T22:43:00Z"/>
                <w:w w:val="100"/>
              </w:rPr>
            </w:pPr>
            <w:ins w:id="14" w:author="Huang, Po-kai" w:date="2024-03-08T22:43:00Z">
              <w:r>
                <w:rPr>
                  <w:w w:val="100"/>
                </w:rPr>
                <w:t>22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DD98C3D" w14:textId="47E53475" w:rsidR="008E200D" w:rsidRDefault="008E200D" w:rsidP="00152750">
            <w:pPr>
              <w:pStyle w:val="CellBody"/>
              <w:rPr>
                <w:ins w:id="15" w:author="Huang, Po-kai" w:date="2024-03-08T22:43:00Z"/>
                <w:w w:val="100"/>
              </w:rPr>
            </w:pPr>
            <w:ins w:id="16" w:author="Huang, Po-kai" w:date="2024-03-08T22:43:00Z">
              <w:r>
                <w:rPr>
                  <w:w w:val="100"/>
                </w:rPr>
                <w:t>RSNXE</w:t>
              </w:r>
            </w:ins>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DE5CB04" w14:textId="0F247E74" w:rsidR="008E200D" w:rsidRDefault="00760E2D" w:rsidP="00152750">
            <w:pPr>
              <w:pStyle w:val="CellBody"/>
              <w:rPr>
                <w:ins w:id="17" w:author="Huang, Po-kai" w:date="2024-03-08T22:43:00Z"/>
                <w:w w:val="100"/>
              </w:rPr>
            </w:pPr>
            <w:ins w:id="18" w:author="Huang, Po-kai" w:date="2024-03-08T22:44:00Z">
              <w:r>
                <w:rPr>
                  <w:w w:val="100"/>
                </w:rPr>
                <w:t xml:space="preserve">An RSNXE is present only in certain Authentication frames as defined in </w:t>
              </w:r>
              <w:r>
                <w:rPr>
                  <w:w w:val="100"/>
                </w:rPr>
                <w:fldChar w:fldCharType="begin"/>
              </w:r>
              <w:r>
                <w:rPr>
                  <w:w w:val="100"/>
                </w:rPr>
                <w:instrText xml:space="preserve"> REF  RTF31383331313a205461626c65 \h</w:instrText>
              </w:r>
            </w:ins>
            <w:r>
              <w:rPr>
                <w:w w:val="100"/>
              </w:rPr>
            </w:r>
            <w:ins w:id="19" w:author="Huang, Po-kai" w:date="2024-03-08T22:44:00Z">
              <w:r>
                <w:rPr>
                  <w:w w:val="100"/>
                </w:rPr>
                <w:fldChar w:fldCharType="separate"/>
              </w:r>
              <w:r>
                <w:rPr>
                  <w:w w:val="100"/>
                </w:rPr>
                <w:t>Table 9-71 (Presence of fields and elements in Authentication frames)</w:t>
              </w:r>
              <w:r>
                <w:rPr>
                  <w:w w:val="100"/>
                </w:rPr>
                <w:fldChar w:fldCharType="end"/>
              </w:r>
              <w:r>
                <w:rPr>
                  <w:w w:val="100"/>
                </w:rPr>
                <w:t>(#7042)</w:t>
              </w:r>
            </w:ins>
          </w:p>
        </w:tc>
      </w:tr>
      <w:tr w:rsidR="00FE60AE" w14:paraId="6083672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FFB6B59" w14:textId="66287567" w:rsidR="00FE60AE" w:rsidRDefault="00FE60AE" w:rsidP="00152750">
            <w:pPr>
              <w:pStyle w:val="CellBodyCentered"/>
            </w:pPr>
            <w:del w:id="20" w:author="Huang, Po-kai" w:date="2024-03-08T22:44:00Z">
              <w:r w:rsidDel="00760E2D">
                <w:rPr>
                  <w:w w:val="100"/>
                </w:rPr>
                <w:delText>22</w:delText>
              </w:r>
            </w:del>
            <w:ins w:id="21" w:author="Huang, Po-kai" w:date="2024-03-08T22:44:00Z">
              <w:r w:rsidR="00760E2D">
                <w:rPr>
                  <w:w w:val="100"/>
                </w:rPr>
                <w:t>23</w:t>
              </w:r>
            </w:ins>
            <w:r>
              <w:rPr>
                <w:w w:val="100"/>
              </w:rPr>
              <w:t>(#3056)</w:t>
            </w:r>
            <w:ins w:id="22" w:author="Huang, Po-kai" w:date="2024-03-08T22:45:00Z">
              <w:r w:rsidR="00382DF6">
                <w:rPr>
                  <w:w w:val="100"/>
                </w:rPr>
                <w:t xml:space="preserve"> (#7042)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B5221C1" w14:textId="77777777" w:rsidR="00FE60AE" w:rsidRDefault="00FE60AE" w:rsidP="00152750">
            <w:pPr>
              <w:pStyle w:val="CellBody"/>
            </w:pPr>
            <w:r>
              <w:rPr>
                <w:w w:val="100"/>
              </w:rPr>
              <w:t>Rejected Groups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8E5BCA9" w14:textId="77777777" w:rsidR="00FE60AE" w:rsidRDefault="00FE60AE" w:rsidP="00152750">
            <w:pPr>
              <w:pStyle w:val="CellBody"/>
            </w:pPr>
            <w:r>
              <w:rPr>
                <w:w w:val="100"/>
              </w:rPr>
              <w:t xml:space="preserve">The Rejected Groups element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 xml:space="preserve">. </w:t>
            </w:r>
          </w:p>
        </w:tc>
      </w:tr>
      <w:tr w:rsidR="00FE60AE" w14:paraId="7986ACD3"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C1A03A3" w14:textId="0CE9D5B4" w:rsidR="00FE60AE" w:rsidRDefault="00FE60AE" w:rsidP="00152750">
            <w:pPr>
              <w:pStyle w:val="CellBodyCentered"/>
            </w:pPr>
            <w:del w:id="23" w:author="Huang, Po-kai" w:date="2024-03-08T22:44:00Z">
              <w:r w:rsidDel="00760E2D">
                <w:rPr>
                  <w:w w:val="100"/>
                </w:rPr>
                <w:delText>23</w:delText>
              </w:r>
            </w:del>
            <w:ins w:id="24" w:author="Huang, Po-kai" w:date="2024-03-08T22:44:00Z">
              <w:r w:rsidR="00760E2D">
                <w:rPr>
                  <w:w w:val="100"/>
                </w:rPr>
                <w:t>24</w:t>
              </w:r>
            </w:ins>
            <w:r>
              <w:rPr>
                <w:w w:val="100"/>
              </w:rPr>
              <w:t>(#3056)</w:t>
            </w:r>
            <w:ins w:id="25" w:author="Huang, Po-kai" w:date="2024-03-08T22:45:00Z">
              <w:r w:rsidR="00382DF6">
                <w:rPr>
                  <w:w w:val="100"/>
                </w:rPr>
                <w:t xml:space="preserve"> (#7042)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D0A5954" w14:textId="77777777" w:rsidR="00FE60AE" w:rsidRDefault="00FE60AE" w:rsidP="00152750">
            <w:pPr>
              <w:pStyle w:val="CellBody"/>
            </w:pPr>
            <w:r>
              <w:rPr>
                <w:w w:val="100"/>
              </w:rPr>
              <w:t>Anti-Clogging Token Container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111F8E9" w14:textId="77777777" w:rsidR="00FE60AE" w:rsidRDefault="00FE60AE" w:rsidP="00152750">
            <w:pPr>
              <w:pStyle w:val="CellBody"/>
            </w:pPr>
            <w:r>
              <w:rPr>
                <w:w w:val="100"/>
              </w:rPr>
              <w:t xml:space="preserve">The Anti-Clogging Token Container element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C99F908"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EA124F8" w14:textId="0FA4F885" w:rsidR="00FE60AE" w:rsidRDefault="00FE60AE" w:rsidP="00152750">
            <w:pPr>
              <w:pStyle w:val="CellBodyCentered"/>
            </w:pPr>
            <w:del w:id="26" w:author="Huang, Po-kai" w:date="2024-03-08T22:44:00Z">
              <w:r w:rsidDel="00760E2D">
                <w:rPr>
                  <w:w w:val="100"/>
                </w:rPr>
                <w:delText>24</w:delText>
              </w:r>
            </w:del>
            <w:ins w:id="27" w:author="Huang, Po-kai" w:date="2024-03-08T22:44:00Z">
              <w:r w:rsidR="00760E2D">
                <w:rPr>
                  <w:w w:val="100"/>
                </w:rPr>
                <w:t>25</w:t>
              </w:r>
            </w:ins>
            <w:r>
              <w:rPr>
                <w:w w:val="100"/>
              </w:rPr>
              <w:t>(M67)(#3056)</w:t>
            </w:r>
            <w:ins w:id="28" w:author="Huang, Po-kai" w:date="2024-03-08T22:45:00Z">
              <w:r w:rsidR="00382DF6">
                <w:rPr>
                  <w:w w:val="100"/>
                </w:rPr>
                <w:t xml:space="preserve"> (#7042)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71423EC" w14:textId="77777777" w:rsidR="00FE60AE" w:rsidRDefault="00FE60AE" w:rsidP="00152750">
            <w:pPr>
              <w:pStyle w:val="CellBody"/>
            </w:pPr>
            <w:r>
              <w:rPr>
                <w:w w:val="100"/>
              </w:rPr>
              <w:t xml:space="preserve">AKM Suite Selector </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AB2E8CD" w14:textId="77777777" w:rsidR="00FE60AE" w:rsidRDefault="00FE60AE" w:rsidP="00152750">
            <w:pPr>
              <w:pStyle w:val="CellBody"/>
            </w:pPr>
            <w:r>
              <w:rPr>
                <w:w w:val="100"/>
              </w:rPr>
              <w:t xml:space="preserve">The AKM Suite Selector element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405EA74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9F38BB5" w14:textId="2D9856D5" w:rsidR="00FE60AE" w:rsidRDefault="00760E2D" w:rsidP="00152750">
            <w:pPr>
              <w:pStyle w:val="CellBodyCentered"/>
            </w:pPr>
            <w:ins w:id="29" w:author="Huang, Po-kai" w:date="2024-03-08T22:44:00Z">
              <w:r>
                <w:rPr>
                  <w:w w:val="100"/>
                </w:rPr>
                <w:t>26</w:t>
              </w:r>
            </w:ins>
            <w:del w:id="30" w:author="Huang, Po-kai" w:date="2024-03-08T22:44:00Z">
              <w:r w:rsidR="00FE60AE" w:rsidDel="00760E2D">
                <w:rPr>
                  <w:w w:val="100"/>
                </w:rPr>
                <w:delText>25</w:delText>
              </w:r>
            </w:del>
            <w:r w:rsidR="00FE60AE">
              <w:rPr>
                <w:w w:val="100"/>
              </w:rPr>
              <w:t>(11az)</w:t>
            </w:r>
            <w:ins w:id="31" w:author="Huang, Po-kai" w:date="2024-03-08T22:45:00Z">
              <w:r w:rsidR="00382DF6">
                <w:rPr>
                  <w:w w:val="100"/>
                </w:rPr>
                <w:t xml:space="preserve"> (#7042)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F439CDC" w14:textId="77777777" w:rsidR="00FE60AE" w:rsidRDefault="00FE60AE" w:rsidP="00152750">
            <w:pPr>
              <w:pStyle w:val="CellBody"/>
            </w:pPr>
            <w:r>
              <w:rPr>
                <w:w w:val="100"/>
              </w:rPr>
              <w:t>PASN Parameters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FE5724D" w14:textId="77777777" w:rsidR="00FE60AE" w:rsidRDefault="00FE60AE" w:rsidP="00152750">
            <w:pPr>
              <w:pStyle w:val="CellBody"/>
            </w:pPr>
            <w:r>
              <w:rPr>
                <w:w w:val="100"/>
              </w:rPr>
              <w:t xml:space="preserve">A PASN element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259899D9" w14:textId="77777777" w:rsidTr="0075321F">
        <w:tblPrEx>
          <w:tblW w:w="0" w:type="auto"/>
          <w:jc w:val="center"/>
          <w:tblLayout w:type="fixed"/>
          <w:tblCellMar>
            <w:top w:w="100" w:type="dxa"/>
            <w:left w:w="120" w:type="dxa"/>
            <w:bottom w:w="50" w:type="dxa"/>
            <w:right w:w="120" w:type="dxa"/>
          </w:tblCellMar>
          <w:tblLook w:val="0000" w:firstRow="0" w:lastRow="0" w:firstColumn="0" w:lastColumn="0" w:noHBand="0" w:noVBand="0"/>
          <w:tblPrExChange w:id="32" w:author="Huang, Po-kai" w:date="2024-03-08T22:49:00Z">
            <w:tblPrEx>
              <w:tblW w:w="0" w:type="auto"/>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520"/>
          <w:jc w:val="center"/>
          <w:trPrChange w:id="33" w:author="Huang, Po-kai" w:date="2024-03-08T22:49:00Z">
            <w:trPr>
              <w:trHeight w:val="520"/>
              <w:jc w:val="center"/>
            </w:trPr>
          </w:trPrChange>
        </w:trPr>
        <w:tc>
          <w:tcPr>
            <w:tcW w:w="1240" w:type="dxa"/>
            <w:tcBorders>
              <w:top w:val="nil"/>
              <w:left w:val="single" w:sz="10" w:space="0" w:color="000000"/>
              <w:bottom w:val="nil"/>
              <w:right w:val="single" w:sz="2" w:space="0" w:color="000000"/>
            </w:tcBorders>
            <w:tcMar>
              <w:top w:w="100" w:type="dxa"/>
              <w:left w:w="120" w:type="dxa"/>
              <w:bottom w:w="50" w:type="dxa"/>
              <w:right w:w="120" w:type="dxa"/>
            </w:tcMar>
            <w:tcPrChange w:id="34" w:author="Huang, Po-kai" w:date="2024-03-08T22:49:00Z">
              <w:tcPr>
                <w:tcW w:w="124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tcPrChange>
          </w:tcPr>
          <w:p w14:paraId="0A44F8B6" w14:textId="53A72D9A" w:rsidR="00FE60AE" w:rsidRDefault="00FE60AE" w:rsidP="00152750">
            <w:pPr>
              <w:pStyle w:val="CellBodyCentered"/>
            </w:pPr>
            <w:r>
              <w:rPr>
                <w:w w:val="100"/>
              </w:rPr>
              <w:t>Last</w:t>
            </w:r>
            <w:ins w:id="35" w:author="Huang, Po-kai" w:date="2024-03-08T22:49:00Z">
              <w:r w:rsidR="0075321F">
                <w:rPr>
                  <w:w w:val="100"/>
                </w:rPr>
                <w:t>-1</w:t>
              </w:r>
            </w:ins>
            <w:ins w:id="36" w:author="Huang, Po-kai" w:date="2024-03-08T22:50:00Z">
              <w:r w:rsidR="0075321F">
                <w:rPr>
                  <w:w w:val="100"/>
                </w:rPr>
                <w:t>(#7045)</w:t>
              </w:r>
            </w:ins>
          </w:p>
        </w:tc>
        <w:tc>
          <w:tcPr>
            <w:tcW w:w="2400" w:type="dxa"/>
            <w:tcBorders>
              <w:top w:val="nil"/>
              <w:left w:val="single" w:sz="2" w:space="0" w:color="000000"/>
              <w:bottom w:val="nil"/>
              <w:right w:val="single" w:sz="2" w:space="0" w:color="000000"/>
            </w:tcBorders>
            <w:tcMar>
              <w:top w:w="100" w:type="dxa"/>
              <w:left w:w="120" w:type="dxa"/>
              <w:bottom w:w="50" w:type="dxa"/>
              <w:right w:w="120" w:type="dxa"/>
            </w:tcMar>
            <w:tcPrChange w:id="37" w:author="Huang, Po-kai" w:date="2024-03-08T22:49:00Z">
              <w:tcPr>
                <w:tcW w:w="2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tcPrChange>
          </w:tcPr>
          <w:p w14:paraId="13061963" w14:textId="77777777" w:rsidR="00FE60AE" w:rsidRDefault="00FE60AE" w:rsidP="00152750">
            <w:pPr>
              <w:pStyle w:val="CellBody"/>
            </w:pPr>
            <w:r>
              <w:rPr>
                <w:w w:val="100"/>
              </w:rPr>
              <w:t>Vendor Specific</w:t>
            </w:r>
          </w:p>
        </w:tc>
        <w:tc>
          <w:tcPr>
            <w:tcW w:w="5000" w:type="dxa"/>
            <w:tcBorders>
              <w:top w:val="nil"/>
              <w:left w:val="single" w:sz="2" w:space="0" w:color="000000"/>
              <w:bottom w:val="nil"/>
              <w:right w:val="single" w:sz="10" w:space="0" w:color="000000"/>
            </w:tcBorders>
            <w:tcMar>
              <w:top w:w="100" w:type="dxa"/>
              <w:left w:w="120" w:type="dxa"/>
              <w:bottom w:w="50" w:type="dxa"/>
              <w:right w:w="120" w:type="dxa"/>
            </w:tcMar>
            <w:tcPrChange w:id="38" w:author="Huang, Po-kai" w:date="2024-03-08T22:49:00Z">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tcPrChange>
          </w:tcPr>
          <w:p w14:paraId="6C08B870" w14:textId="0876112B" w:rsidR="00FE60AE" w:rsidRDefault="00FE60AE" w:rsidP="00152750">
            <w:pPr>
              <w:pStyle w:val="CellBody"/>
            </w:pPr>
            <w:r>
              <w:rPr>
                <w:w w:val="100"/>
              </w:rPr>
              <w:t>One or more Vendor Specific elements are optionally present. These elements follow all other elements</w:t>
            </w:r>
            <w:ins w:id="39" w:author="Huang, Po-kai" w:date="2024-03-08T22:50:00Z">
              <w:r w:rsidR="0075321F">
                <w:rPr>
                  <w:w w:val="100"/>
                </w:rPr>
                <w:t xml:space="preserve"> except MIC element</w:t>
              </w:r>
            </w:ins>
            <w:r>
              <w:rPr>
                <w:w w:val="100"/>
              </w:rPr>
              <w:t>.</w:t>
            </w:r>
            <w:ins w:id="40" w:author="Huang, Po-kai" w:date="2024-03-08T22:50:00Z">
              <w:r w:rsidR="0075321F">
                <w:rPr>
                  <w:w w:val="100"/>
                </w:rPr>
                <w:t>(#7045)</w:t>
              </w:r>
            </w:ins>
          </w:p>
        </w:tc>
      </w:tr>
      <w:tr w:rsidR="0075321F" w14:paraId="1876E3D0" w14:textId="77777777" w:rsidTr="00152750">
        <w:trPr>
          <w:trHeight w:val="520"/>
          <w:jc w:val="center"/>
          <w:ins w:id="41" w:author="Huang, Po-kai" w:date="2024-03-08T22:49:00Z"/>
        </w:trPr>
        <w:tc>
          <w:tcPr>
            <w:tcW w:w="124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8A95992" w14:textId="61ECB364" w:rsidR="0075321F" w:rsidRDefault="0075321F" w:rsidP="00152750">
            <w:pPr>
              <w:pStyle w:val="CellBodyCentered"/>
              <w:rPr>
                <w:ins w:id="42" w:author="Huang, Po-kai" w:date="2024-03-08T22:49:00Z"/>
                <w:w w:val="100"/>
              </w:rPr>
            </w:pPr>
            <w:ins w:id="43" w:author="Huang, Po-kai" w:date="2024-03-08T22:49:00Z">
              <w:r>
                <w:rPr>
                  <w:w w:val="100"/>
                </w:rPr>
                <w:t>Last</w:t>
              </w:r>
            </w:ins>
            <w:ins w:id="44" w:author="Huang, Po-kai" w:date="2024-03-08T22:50:00Z">
              <w:r>
                <w:rPr>
                  <w:w w:val="100"/>
                </w:rPr>
                <w:t>(#7045)</w:t>
              </w:r>
            </w:ins>
          </w:p>
        </w:tc>
        <w:tc>
          <w:tcPr>
            <w:tcW w:w="2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13DE2024" w14:textId="161AAC46" w:rsidR="0075321F" w:rsidRDefault="0075321F" w:rsidP="00152750">
            <w:pPr>
              <w:pStyle w:val="CellBody"/>
              <w:rPr>
                <w:ins w:id="45" w:author="Huang, Po-kai" w:date="2024-03-08T22:49:00Z"/>
                <w:w w:val="100"/>
              </w:rPr>
            </w:pPr>
            <w:ins w:id="46" w:author="Huang, Po-kai" w:date="2024-03-08T22:49:00Z">
              <w:r>
                <w:rPr>
                  <w:w w:val="100"/>
                </w:rPr>
                <w:t>MIC</w:t>
              </w:r>
            </w:ins>
            <w:ins w:id="47" w:author="Huang, Po-kai" w:date="2024-03-08T22:50:00Z">
              <w:r>
                <w:rPr>
                  <w:w w:val="100"/>
                </w:rPr>
                <w:t>(#7045)</w:t>
              </w:r>
            </w:ins>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4B83C059" w14:textId="66C7A507" w:rsidR="0075321F" w:rsidRDefault="0075321F" w:rsidP="00152750">
            <w:pPr>
              <w:pStyle w:val="CellBody"/>
              <w:rPr>
                <w:ins w:id="48" w:author="Huang, Po-kai" w:date="2024-03-08T22:49:00Z"/>
                <w:w w:val="100"/>
              </w:rPr>
            </w:pPr>
            <w:ins w:id="49" w:author="Huang, Po-kai" w:date="2024-03-08T22:49:00Z">
              <w:r>
                <w:rPr>
                  <w:w w:val="100"/>
                </w:rPr>
                <w:t>A MIC element</w:t>
              </w:r>
            </w:ins>
            <w:ins w:id="50" w:author="Huang, Po-kai" w:date="2024-03-08T22:50:00Z">
              <w:r w:rsidR="003E30F0">
                <w:rPr>
                  <w:w w:val="100"/>
                </w:rPr>
                <w:t xml:space="preserve"> is present only in certain Authentication frames as defined in </w:t>
              </w:r>
              <w:r w:rsidR="003E30F0">
                <w:rPr>
                  <w:w w:val="100"/>
                </w:rPr>
                <w:fldChar w:fldCharType="begin"/>
              </w:r>
              <w:r w:rsidR="003E30F0">
                <w:rPr>
                  <w:w w:val="100"/>
                </w:rPr>
                <w:instrText xml:space="preserve"> REF RTF31383331313a205461626c65 \h</w:instrText>
              </w:r>
            </w:ins>
            <w:r w:rsidR="003E30F0">
              <w:rPr>
                <w:w w:val="100"/>
              </w:rPr>
            </w:r>
            <w:ins w:id="51" w:author="Huang, Po-kai" w:date="2024-03-08T22:50:00Z">
              <w:r w:rsidR="003E30F0">
                <w:rPr>
                  <w:w w:val="100"/>
                </w:rPr>
                <w:fldChar w:fldCharType="separate"/>
              </w:r>
              <w:r w:rsidR="003E30F0">
                <w:rPr>
                  <w:w w:val="100"/>
                </w:rPr>
                <w:t>Table 9-71 (Presence of fields and elements in Authentication frames)</w:t>
              </w:r>
              <w:r w:rsidR="003E30F0">
                <w:rPr>
                  <w:w w:val="100"/>
                </w:rPr>
                <w:fldChar w:fldCharType="end"/>
              </w:r>
              <w:r>
                <w:rPr>
                  <w:w w:val="100"/>
                </w:rPr>
                <w:t>. (#7045)</w:t>
              </w:r>
            </w:ins>
            <w:ins w:id="52" w:author="Huang, Po-kai" w:date="2024-03-08T22:49:00Z">
              <w:r>
                <w:rPr>
                  <w:w w:val="100"/>
                </w:rPr>
                <w:t xml:space="preserve"> </w:t>
              </w:r>
            </w:ins>
          </w:p>
        </w:tc>
      </w:tr>
    </w:tbl>
    <w:p w14:paraId="6A52E8BB" w14:textId="77777777" w:rsidR="00FE60AE" w:rsidRDefault="00FE60AE" w:rsidP="00FE60AE">
      <w:pPr>
        <w:pStyle w:val="T"/>
        <w:rPr>
          <w:w w:val="100"/>
        </w:rPr>
      </w:pPr>
      <w:r>
        <w:rPr>
          <w:w w:val="100"/>
        </w:rPr>
        <w:t>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620"/>
        <w:gridCol w:w="1400"/>
        <w:gridCol w:w="1400"/>
        <w:gridCol w:w="4200"/>
      </w:tblGrid>
      <w:tr w:rsidR="00FE60AE" w14:paraId="540776E2" w14:textId="77777777" w:rsidTr="00152750">
        <w:trPr>
          <w:jc w:val="center"/>
        </w:trPr>
        <w:tc>
          <w:tcPr>
            <w:tcW w:w="8620" w:type="dxa"/>
            <w:gridSpan w:val="4"/>
            <w:tcBorders>
              <w:top w:val="nil"/>
              <w:left w:val="nil"/>
              <w:bottom w:val="nil"/>
              <w:right w:val="nil"/>
            </w:tcBorders>
            <w:tcMar>
              <w:top w:w="100" w:type="dxa"/>
              <w:left w:w="120" w:type="dxa"/>
              <w:bottom w:w="50" w:type="dxa"/>
              <w:right w:w="120" w:type="dxa"/>
            </w:tcMar>
            <w:vAlign w:val="center"/>
          </w:tcPr>
          <w:p w14:paraId="09B7320B" w14:textId="77777777" w:rsidR="00FE60AE" w:rsidRDefault="00FE60AE" w:rsidP="00FE60AE">
            <w:pPr>
              <w:pStyle w:val="TableTitle"/>
              <w:numPr>
                <w:ilvl w:val="0"/>
                <w:numId w:val="38"/>
              </w:numPr>
            </w:pPr>
            <w:bookmarkStart w:id="53" w:name="RTF31383331313a205461626c65"/>
            <w:r>
              <w:rPr>
                <w:w w:val="100"/>
              </w:rPr>
              <w:lastRenderedPageBreak/>
              <w:t>Presence of fields and elements in Authentication frames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3"/>
          </w:p>
        </w:tc>
      </w:tr>
      <w:tr w:rsidR="00FE60AE" w14:paraId="3EFF9FBE" w14:textId="77777777" w:rsidTr="00152750">
        <w:trPr>
          <w:trHeight w:val="1000"/>
          <w:jc w:val="center"/>
        </w:trPr>
        <w:tc>
          <w:tcPr>
            <w:tcW w:w="1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D68A05B" w14:textId="77777777" w:rsidR="00FE60AE" w:rsidRDefault="00FE60AE" w:rsidP="00152750">
            <w:pPr>
              <w:pStyle w:val="CellHeading"/>
            </w:pPr>
            <w:r>
              <w:rPr>
                <w:w w:val="100"/>
              </w:rPr>
              <w:t>Authentication algorithm</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1DC9E3E" w14:textId="77777777" w:rsidR="00FE60AE" w:rsidRDefault="00FE60AE" w:rsidP="00152750">
            <w:pPr>
              <w:pStyle w:val="CellHeading"/>
            </w:pPr>
            <w:r>
              <w:rPr>
                <w:w w:val="100"/>
              </w:rPr>
              <w:t>Authentication transaction sequence number</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7AFB2E6" w14:textId="77777777" w:rsidR="00FE60AE" w:rsidRDefault="00FE60AE" w:rsidP="00152750">
            <w:pPr>
              <w:pStyle w:val="CellHeading"/>
            </w:pPr>
            <w:r>
              <w:rPr>
                <w:w w:val="100"/>
              </w:rPr>
              <w:t>Status Code(#3326)</w:t>
            </w:r>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A6EFD7D" w14:textId="77777777" w:rsidR="00FE60AE" w:rsidRDefault="00FE60AE" w:rsidP="00152750">
            <w:pPr>
              <w:pStyle w:val="CellHeading"/>
            </w:pPr>
            <w:r>
              <w:rPr>
                <w:w w:val="100"/>
              </w:rPr>
              <w:t xml:space="preserve">Presence of fields and elements </w:t>
            </w:r>
            <w:r>
              <w:rPr>
                <w:w w:val="100"/>
              </w:rPr>
              <w:br/>
              <w:t>from order 4 onward</w:t>
            </w:r>
          </w:p>
        </w:tc>
      </w:tr>
      <w:tr w:rsidR="00FE60AE" w14:paraId="4AAC8961" w14:textId="77777777" w:rsidTr="00152750">
        <w:trPr>
          <w:trHeight w:val="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FA0151C" w14:textId="77777777" w:rsidR="00FE60AE" w:rsidRDefault="00FE60AE" w:rsidP="00152750">
            <w:pPr>
              <w:pStyle w:val="CellBody"/>
            </w:pPr>
            <w:r>
              <w:rPr>
                <w:w w:val="100"/>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B56D23F"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CCCBD7C"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58E2EF6" w14:textId="1970BF2F" w:rsidR="00FE60AE" w:rsidRDefault="00405C81" w:rsidP="00152750">
            <w:pPr>
              <w:pStyle w:val="CellBody"/>
            </w:pPr>
            <w:ins w:id="54" w:author="Huang, Po-kai" w:date="2024-03-08T22:46:00Z">
              <w:r>
                <w:rPr>
                  <w:w w:val="100"/>
                </w:rPr>
                <w:t>One or more Vendor Specific elements are optionally present.(#7043)</w:t>
              </w:r>
            </w:ins>
            <w:del w:id="55" w:author="Huang, Po-kai" w:date="2024-03-08T22:46:00Z">
              <w:r w:rsidR="00FE60AE" w:rsidDel="00405C81">
                <w:rPr>
                  <w:w w:val="100"/>
                </w:rPr>
                <w:delText>Not present</w:delText>
              </w:r>
            </w:del>
          </w:p>
        </w:tc>
      </w:tr>
      <w:tr w:rsidR="00FE60AE" w14:paraId="24683FE5" w14:textId="77777777" w:rsidTr="00152750">
        <w:trPr>
          <w:trHeight w:val="1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81F2B4C" w14:textId="77777777" w:rsidR="00FE60AE" w:rsidRDefault="00FE60AE" w:rsidP="00152750">
            <w:pPr>
              <w:pStyle w:val="CellBody"/>
            </w:pPr>
            <w:r>
              <w:rPr>
                <w:w w:val="100"/>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CCF360"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7A191E0" w14:textId="77777777" w:rsidR="00FE60AE" w:rsidRDefault="00FE60AE" w:rsidP="00152750">
            <w:pPr>
              <w:pStyle w:val="CellBody"/>
            </w:pPr>
            <w:r>
              <w:rPr>
                <w:w w:val="100"/>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C661CB5" w14:textId="0E3C669D" w:rsidR="00FE60AE" w:rsidRDefault="007032D8" w:rsidP="00152750">
            <w:pPr>
              <w:pStyle w:val="CellBody"/>
            </w:pPr>
            <w:ins w:id="56" w:author="Huang, Po-kai" w:date="2024-03-08T22:46:00Z">
              <w:r>
                <w:rPr>
                  <w:w w:val="100"/>
                </w:rPr>
                <w:t>One or more Vendor Specific elements are optionally present.(#7043)</w:t>
              </w:r>
            </w:ins>
            <w:del w:id="57" w:author="Huang, Po-kai" w:date="2024-03-08T22:46:00Z">
              <w:r w:rsidR="00FE60AE" w:rsidDel="007032D8">
                <w:rPr>
                  <w:w w:val="100"/>
                </w:rPr>
                <w:delText>Not present</w:delText>
              </w:r>
            </w:del>
          </w:p>
        </w:tc>
      </w:tr>
      <w:tr w:rsidR="00FE60AE" w14:paraId="0429CDA0" w14:textId="77777777" w:rsidTr="00152750">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E67FCA6" w14:textId="77777777" w:rsidR="00FE60AE" w:rsidRDefault="00FE60AE" w:rsidP="00152750">
            <w:pPr>
              <w:pStyle w:val="CellBody"/>
            </w:pPr>
            <w:r>
              <w:rPr>
                <w:w w:val="100"/>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6543896"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80B8285" w14:textId="77777777" w:rsidR="00FE60AE" w:rsidRDefault="00FE60AE" w:rsidP="00152750">
            <w:pPr>
              <w:pStyle w:val="CellBody"/>
            </w:pPr>
            <w:r>
              <w:rPr>
                <w:w w:val="100"/>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460B221" w14:textId="77777777" w:rsidR="00FE60AE" w:rsidRDefault="00FE60AE" w:rsidP="00152750">
            <w:pPr>
              <w:pStyle w:val="CellBody"/>
              <w:rPr>
                <w:ins w:id="58" w:author="Huang, Po-kai" w:date="2024-03-08T22:47:00Z"/>
                <w:w w:val="100"/>
              </w:rPr>
            </w:pPr>
            <w:r>
              <w:rPr>
                <w:w w:val="100"/>
              </w:rPr>
              <w:t>One or more Neighbor Report element(s) is present</w:t>
            </w:r>
            <w:ins w:id="59" w:author="Huang, Po-kai" w:date="2024-03-08T22:47:00Z">
              <w:r w:rsidR="007032D8">
                <w:rPr>
                  <w:w w:val="100"/>
                </w:rPr>
                <w:t xml:space="preserve">. </w:t>
              </w:r>
            </w:ins>
          </w:p>
          <w:p w14:paraId="74F6E757" w14:textId="77777777" w:rsidR="007032D8" w:rsidRDefault="007032D8" w:rsidP="00152750">
            <w:pPr>
              <w:pStyle w:val="CellBody"/>
              <w:rPr>
                <w:ins w:id="60" w:author="Huang, Po-kai" w:date="2024-03-08T22:47:00Z"/>
                <w:w w:val="100"/>
              </w:rPr>
            </w:pPr>
          </w:p>
          <w:p w14:paraId="1C9B12B8" w14:textId="7A81B2E4" w:rsidR="007032D8" w:rsidRDefault="007032D8" w:rsidP="00152750">
            <w:pPr>
              <w:pStyle w:val="CellBody"/>
            </w:pPr>
            <w:ins w:id="61" w:author="Huang, Po-kai" w:date="2024-03-08T22:47:00Z">
              <w:r>
                <w:rPr>
                  <w:w w:val="100"/>
                </w:rPr>
                <w:t>One or more Vendor Specific elements are optionally present.(#7043)</w:t>
              </w:r>
            </w:ins>
          </w:p>
        </w:tc>
      </w:tr>
      <w:tr w:rsidR="00FE60AE" w14:paraId="557340E6" w14:textId="77777777" w:rsidTr="00152750">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2C2301E" w14:textId="77777777" w:rsidR="00FE60AE" w:rsidRDefault="00FE60AE" w:rsidP="00152750">
            <w:pPr>
              <w:pStyle w:val="CellBody"/>
            </w:pPr>
            <w:r>
              <w:rPr>
                <w:w w:val="100"/>
              </w:rPr>
              <w:t>(#3056)FT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EBCC330"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A9915E7"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DEA165C" w14:textId="77777777" w:rsidR="00FE60AE" w:rsidRDefault="00FE60AE" w:rsidP="00152750">
            <w:pPr>
              <w:pStyle w:val="CellBody"/>
              <w:rPr>
                <w:w w:val="100"/>
              </w:rPr>
            </w:pPr>
            <w:r>
              <w:rPr>
                <w:w w:val="100"/>
              </w:rPr>
              <w:t xml:space="preserve">The (#1776)MDE is present. </w:t>
            </w:r>
          </w:p>
          <w:p w14:paraId="2868A04A" w14:textId="77777777" w:rsidR="00FE60AE" w:rsidRDefault="00FE60AE" w:rsidP="00152750">
            <w:pPr>
              <w:pStyle w:val="CellBody"/>
              <w:rPr>
                <w:w w:val="100"/>
              </w:rPr>
            </w:pPr>
          </w:p>
          <w:p w14:paraId="7368558E" w14:textId="77777777" w:rsidR="00FE60AE" w:rsidRDefault="00FE60AE" w:rsidP="00152750">
            <w:pPr>
              <w:pStyle w:val="CellBody"/>
              <w:rPr>
                <w:w w:val="100"/>
              </w:rPr>
            </w:pPr>
            <w:r>
              <w:rPr>
                <w:w w:val="100"/>
              </w:rPr>
              <w:t>The (#1776)FTE and RSNE(s) are present if dot11RSNAActivated is true.</w:t>
            </w:r>
          </w:p>
          <w:p w14:paraId="18F1E072" w14:textId="77777777" w:rsidR="00705A38" w:rsidRDefault="00705A38" w:rsidP="00152750">
            <w:pPr>
              <w:pStyle w:val="CellBody"/>
              <w:rPr>
                <w:w w:val="100"/>
              </w:rPr>
            </w:pPr>
          </w:p>
          <w:p w14:paraId="459D0716" w14:textId="77777777" w:rsidR="00705A38" w:rsidRDefault="00705A38" w:rsidP="00152750">
            <w:pPr>
              <w:pStyle w:val="CellBody"/>
              <w:rPr>
                <w:ins w:id="62" w:author="Huang, Po-kai" w:date="2024-03-08T22:47:00Z"/>
                <w:rFonts w:ascii="Arial" w:hAnsi="Arial" w:cs="Arial"/>
                <w:sz w:val="20"/>
                <w:szCs w:val="20"/>
              </w:rPr>
            </w:pPr>
            <w:ins w:id="63" w:author="Huang, Po-kai" w:date="2024-03-08T22:37:00Z">
              <w:r>
                <w:rPr>
                  <w:rFonts w:ascii="Arial" w:hAnsi="Arial" w:cs="Arial"/>
                  <w:sz w:val="20"/>
                  <w:szCs w:val="20"/>
                </w:rPr>
                <w:t>The RSNXE is present as defined in Table 13-1</w:t>
              </w:r>
            </w:ins>
            <w:ins w:id="64" w:author="Huang, Po-kai" w:date="2024-03-08T22:40:00Z">
              <w:r w:rsidR="001D0C03">
                <w:rPr>
                  <w:rFonts w:ascii="Arial" w:hAnsi="Arial" w:cs="Arial"/>
                  <w:sz w:val="20"/>
                  <w:szCs w:val="20"/>
                </w:rPr>
                <w:t xml:space="preserve"> (</w:t>
              </w:r>
              <w:r w:rsidR="001D0C03" w:rsidRPr="001D0C03">
                <w:rPr>
                  <w:rFonts w:ascii="Arial" w:hAnsi="Arial" w:cs="Arial"/>
                  <w:sz w:val="20"/>
                  <w:szCs w:val="20"/>
                </w:rPr>
                <w:t>FT authentication elements</w:t>
              </w:r>
              <w:r w:rsidR="001D0C03">
                <w:rPr>
                  <w:rFonts w:ascii="Arial" w:hAnsi="Arial" w:cs="Arial"/>
                  <w:sz w:val="20"/>
                  <w:szCs w:val="20"/>
                </w:rPr>
                <w:t>)</w:t>
              </w:r>
            </w:ins>
            <w:ins w:id="65" w:author="Huang, Po-kai" w:date="2024-03-08T22:38:00Z">
              <w:r w:rsidR="002B2322">
                <w:rPr>
                  <w:rFonts w:ascii="Arial" w:hAnsi="Arial" w:cs="Arial"/>
                  <w:sz w:val="20"/>
                  <w:szCs w:val="20"/>
                </w:rPr>
                <w:t>.</w:t>
              </w:r>
            </w:ins>
            <w:ins w:id="66" w:author="Huang, Po-kai" w:date="2024-03-08T22:39:00Z">
              <w:r w:rsidR="00955C4A">
                <w:rPr>
                  <w:rFonts w:ascii="Arial" w:hAnsi="Arial" w:cs="Arial"/>
                  <w:sz w:val="20"/>
                  <w:szCs w:val="20"/>
                </w:rPr>
                <w:t>(#7041)</w:t>
              </w:r>
            </w:ins>
          </w:p>
          <w:p w14:paraId="29930794" w14:textId="77777777" w:rsidR="007032D8" w:rsidRDefault="007032D8" w:rsidP="00152750">
            <w:pPr>
              <w:pStyle w:val="CellBody"/>
              <w:rPr>
                <w:ins w:id="67" w:author="Huang, Po-kai" w:date="2024-03-08T22:47:00Z"/>
                <w:rFonts w:ascii="Arial" w:hAnsi="Arial" w:cs="Arial"/>
                <w:sz w:val="20"/>
                <w:szCs w:val="20"/>
              </w:rPr>
            </w:pPr>
          </w:p>
          <w:p w14:paraId="50D9FAB1" w14:textId="60148E60" w:rsidR="007032D8" w:rsidRDefault="007032D8" w:rsidP="00152750">
            <w:pPr>
              <w:pStyle w:val="CellBody"/>
            </w:pPr>
            <w:ins w:id="68" w:author="Huang, Po-kai" w:date="2024-03-08T22:47:00Z">
              <w:r>
                <w:rPr>
                  <w:w w:val="100"/>
                </w:rPr>
                <w:t>One or more Vendor Specific elements are optionally present.(#7043)</w:t>
              </w:r>
            </w:ins>
          </w:p>
        </w:tc>
      </w:tr>
      <w:tr w:rsidR="00FE60AE" w14:paraId="0538C86B" w14:textId="77777777" w:rsidTr="00152750">
        <w:trPr>
          <w:trHeight w:val="1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18DA746" w14:textId="77777777" w:rsidR="00FE60AE" w:rsidRDefault="00FE60AE" w:rsidP="00152750">
            <w:pPr>
              <w:pStyle w:val="CellBody"/>
            </w:pPr>
            <w:r>
              <w:rPr>
                <w:w w:val="100"/>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256FB99"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DFF0E40" w14:textId="77777777" w:rsidR="00FE60AE" w:rsidRDefault="00FE60AE" w:rsidP="00152750">
            <w:pPr>
              <w:pStyle w:val="CellBody"/>
            </w:pPr>
            <w:r>
              <w:rPr>
                <w:w w:val="100"/>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D275DC" w14:textId="77777777" w:rsidR="00FE60AE" w:rsidRDefault="00FE60AE" w:rsidP="00152750">
            <w:pPr>
              <w:pStyle w:val="CellBody"/>
              <w:rPr>
                <w:w w:val="100"/>
              </w:rPr>
            </w:pPr>
            <w:r>
              <w:rPr>
                <w:w w:val="100"/>
              </w:rPr>
              <w:t xml:space="preserve">The (#1776)MDE is present if the Status Code field is 0. </w:t>
            </w:r>
          </w:p>
          <w:p w14:paraId="01002CC7" w14:textId="77777777" w:rsidR="00FE60AE" w:rsidRDefault="00FE60AE" w:rsidP="00152750">
            <w:pPr>
              <w:pStyle w:val="CellBody"/>
              <w:rPr>
                <w:w w:val="100"/>
              </w:rPr>
            </w:pPr>
          </w:p>
          <w:p w14:paraId="67669018" w14:textId="77777777" w:rsidR="00FE60AE" w:rsidRDefault="00FE60AE" w:rsidP="00152750">
            <w:pPr>
              <w:pStyle w:val="CellBody"/>
              <w:rPr>
                <w:ins w:id="69" w:author="Huang, Po-kai" w:date="2024-03-08T22:47:00Z"/>
                <w:w w:val="100"/>
              </w:rPr>
            </w:pPr>
            <w:r>
              <w:rPr>
                <w:w w:val="100"/>
              </w:rPr>
              <w:t>The (#1776)FTE and RSNE(s) are present if the Status Code field is 0 and dot11RSNAActivated is true.</w:t>
            </w:r>
          </w:p>
          <w:p w14:paraId="7FB23ECB" w14:textId="77777777" w:rsidR="007032D8" w:rsidRDefault="007032D8" w:rsidP="00152750">
            <w:pPr>
              <w:pStyle w:val="CellBody"/>
              <w:rPr>
                <w:ins w:id="70" w:author="Huang, Po-kai" w:date="2024-03-08T22:47:00Z"/>
                <w:w w:val="100"/>
              </w:rPr>
            </w:pPr>
          </w:p>
          <w:p w14:paraId="7EC27614" w14:textId="14309B77" w:rsidR="007032D8" w:rsidRDefault="007032D8" w:rsidP="00152750">
            <w:pPr>
              <w:pStyle w:val="CellBody"/>
            </w:pPr>
            <w:ins w:id="71" w:author="Huang, Po-kai" w:date="2024-03-08T22:47:00Z">
              <w:r>
                <w:rPr>
                  <w:w w:val="100"/>
                </w:rPr>
                <w:t>One or more Vendor Specific elements are optionally present.(#7043)</w:t>
              </w:r>
            </w:ins>
          </w:p>
        </w:tc>
      </w:tr>
      <w:tr w:rsidR="00FE60AE" w14:paraId="5646EEDD" w14:textId="77777777" w:rsidTr="00152750">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E6D6625" w14:textId="77777777" w:rsidR="00FE60AE" w:rsidRDefault="00FE60AE" w:rsidP="00152750">
            <w:pPr>
              <w:pStyle w:val="CellBody"/>
            </w:pPr>
            <w:r>
              <w:rPr>
                <w:w w:val="100"/>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5F478E6"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CEF947" w14:textId="77777777" w:rsidR="00FE60AE" w:rsidRDefault="00FE60AE" w:rsidP="00152750">
            <w:pPr>
              <w:pStyle w:val="CellBody"/>
            </w:pPr>
            <w:r>
              <w:rPr>
                <w:w w:val="100"/>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B96FD11" w14:textId="77777777" w:rsidR="00FE60AE" w:rsidRDefault="00FE60AE" w:rsidP="00152750">
            <w:pPr>
              <w:pStyle w:val="CellBody"/>
              <w:rPr>
                <w:ins w:id="72" w:author="Huang, Po-kai" w:date="2024-03-08T22:47:00Z"/>
                <w:w w:val="100"/>
              </w:rPr>
            </w:pPr>
            <w:r>
              <w:rPr>
                <w:w w:val="100"/>
              </w:rPr>
              <w:t>One or more Neighbor Report element(s) is present</w:t>
            </w:r>
            <w:ins w:id="73" w:author="Huang, Po-kai" w:date="2024-03-08T22:47:00Z">
              <w:r w:rsidR="007032D8">
                <w:rPr>
                  <w:w w:val="100"/>
                </w:rPr>
                <w:t>.</w:t>
              </w:r>
            </w:ins>
          </w:p>
          <w:p w14:paraId="47C0115A" w14:textId="77777777" w:rsidR="007032D8" w:rsidRDefault="007032D8" w:rsidP="00152750">
            <w:pPr>
              <w:pStyle w:val="CellBody"/>
              <w:rPr>
                <w:ins w:id="74" w:author="Huang, Po-kai" w:date="2024-03-08T22:47:00Z"/>
                <w:w w:val="100"/>
              </w:rPr>
            </w:pPr>
          </w:p>
          <w:p w14:paraId="253DFE06" w14:textId="00E230A1" w:rsidR="007032D8" w:rsidRDefault="007032D8" w:rsidP="00152750">
            <w:pPr>
              <w:pStyle w:val="CellBody"/>
            </w:pPr>
            <w:ins w:id="75" w:author="Huang, Po-kai" w:date="2024-03-08T22:47:00Z">
              <w:r>
                <w:rPr>
                  <w:w w:val="100"/>
                </w:rPr>
                <w:t>One or more Vendor Specific elements are optionally present.(#7043)</w:t>
              </w:r>
            </w:ins>
          </w:p>
        </w:tc>
      </w:tr>
      <w:tr w:rsidR="00FE60AE" w14:paraId="5D6EB11F" w14:textId="77777777" w:rsidTr="00152750">
        <w:trPr>
          <w:trHeight w:val="1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468772" w14:textId="77777777" w:rsidR="00FE60AE" w:rsidRDefault="00FE60AE" w:rsidP="00152750">
            <w:pPr>
              <w:pStyle w:val="CellBody"/>
            </w:pPr>
            <w:r>
              <w:rPr>
                <w:w w:val="100"/>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EC72795" w14:textId="77777777" w:rsidR="00FE60AE" w:rsidRDefault="00FE60AE" w:rsidP="00152750">
            <w:pPr>
              <w:pStyle w:val="CellBody"/>
              <w:jc w:val="center"/>
            </w:pPr>
            <w:r>
              <w:rPr>
                <w:w w:val="100"/>
              </w:rPr>
              <w:t>3</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946730B"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B846D5" w14:textId="77777777" w:rsidR="00FE60AE" w:rsidRDefault="00FE60AE" w:rsidP="00152750">
            <w:pPr>
              <w:pStyle w:val="CellBody"/>
              <w:rPr>
                <w:w w:val="100"/>
              </w:rPr>
            </w:pPr>
            <w:r>
              <w:rPr>
                <w:w w:val="100"/>
              </w:rPr>
              <w:t xml:space="preserve">The (#1776)MDE is present. </w:t>
            </w:r>
          </w:p>
          <w:p w14:paraId="5E82516A" w14:textId="77777777" w:rsidR="00FE60AE" w:rsidRDefault="00FE60AE" w:rsidP="00152750">
            <w:pPr>
              <w:pStyle w:val="CellBody"/>
              <w:rPr>
                <w:w w:val="100"/>
              </w:rPr>
            </w:pPr>
          </w:p>
          <w:p w14:paraId="487A28E6" w14:textId="77777777" w:rsidR="00FE60AE" w:rsidRDefault="00FE60AE" w:rsidP="00152750">
            <w:pPr>
              <w:pStyle w:val="CellBody"/>
              <w:rPr>
                <w:w w:val="100"/>
              </w:rPr>
            </w:pPr>
            <w:r>
              <w:rPr>
                <w:w w:val="100"/>
              </w:rPr>
              <w:t>The (#1776)FTE and RSNE(s) are present if dot11RSNAActivated is true.</w:t>
            </w:r>
          </w:p>
          <w:p w14:paraId="117FCDC8" w14:textId="77777777" w:rsidR="00FE60AE" w:rsidRDefault="00FE60AE" w:rsidP="00152750">
            <w:pPr>
              <w:pStyle w:val="CellBody"/>
              <w:rPr>
                <w:w w:val="100"/>
              </w:rPr>
            </w:pPr>
          </w:p>
          <w:p w14:paraId="662C18ED" w14:textId="77777777" w:rsidR="00FE60AE" w:rsidRDefault="00FE60AE" w:rsidP="00152750">
            <w:pPr>
              <w:pStyle w:val="CellBody"/>
              <w:rPr>
                <w:ins w:id="76" w:author="Huang, Po-kai" w:date="2024-03-08T22:37:00Z"/>
                <w:w w:val="100"/>
              </w:rPr>
            </w:pPr>
            <w:r>
              <w:rPr>
                <w:w w:val="100"/>
              </w:rPr>
              <w:t>The RIC element is optionally present.</w:t>
            </w:r>
          </w:p>
          <w:p w14:paraId="452273F0" w14:textId="77777777" w:rsidR="002B2322" w:rsidRDefault="002B2322" w:rsidP="00152750">
            <w:pPr>
              <w:pStyle w:val="CellBody"/>
              <w:rPr>
                <w:ins w:id="77" w:author="Huang, Po-kai" w:date="2024-03-08T22:37:00Z"/>
                <w:w w:val="100"/>
              </w:rPr>
            </w:pPr>
          </w:p>
          <w:p w14:paraId="52B69D52" w14:textId="77777777" w:rsidR="002B2322" w:rsidRDefault="001D0C03" w:rsidP="00152750">
            <w:pPr>
              <w:pStyle w:val="CellBody"/>
              <w:rPr>
                <w:ins w:id="78" w:author="Huang, Po-kai" w:date="2024-03-08T22:47:00Z"/>
                <w:rFonts w:ascii="Arial" w:hAnsi="Arial" w:cs="Arial"/>
                <w:sz w:val="20"/>
                <w:szCs w:val="20"/>
              </w:rPr>
            </w:pPr>
            <w:ins w:id="79" w:author="Huang, Po-kai" w:date="2024-03-08T22:40:00Z">
              <w:r>
                <w:rPr>
                  <w:rFonts w:ascii="Arial" w:hAnsi="Arial" w:cs="Arial"/>
                  <w:sz w:val="20"/>
                  <w:szCs w:val="20"/>
                </w:rPr>
                <w:t>The RSNXE is present as defined in Table 13-1 (</w:t>
              </w:r>
              <w:r w:rsidRPr="001D0C03">
                <w:rPr>
                  <w:rFonts w:ascii="Arial" w:hAnsi="Arial" w:cs="Arial"/>
                  <w:sz w:val="20"/>
                  <w:szCs w:val="20"/>
                </w:rPr>
                <w:t>FT authentication elements</w:t>
              </w:r>
              <w:r>
                <w:rPr>
                  <w:rFonts w:ascii="Arial" w:hAnsi="Arial" w:cs="Arial"/>
                  <w:sz w:val="20"/>
                  <w:szCs w:val="20"/>
                </w:rPr>
                <w:t>).(#7041)</w:t>
              </w:r>
            </w:ins>
          </w:p>
          <w:p w14:paraId="16A15A56" w14:textId="77777777" w:rsidR="007032D8" w:rsidRDefault="007032D8" w:rsidP="00152750">
            <w:pPr>
              <w:pStyle w:val="CellBody"/>
              <w:rPr>
                <w:ins w:id="80" w:author="Huang, Po-kai" w:date="2024-03-08T22:47:00Z"/>
                <w:rFonts w:ascii="Arial" w:hAnsi="Arial" w:cs="Arial"/>
                <w:sz w:val="20"/>
                <w:szCs w:val="20"/>
              </w:rPr>
            </w:pPr>
          </w:p>
          <w:p w14:paraId="6F063D68" w14:textId="31B9C9AF" w:rsidR="007032D8" w:rsidRDefault="007032D8" w:rsidP="00152750">
            <w:pPr>
              <w:pStyle w:val="CellBody"/>
            </w:pPr>
            <w:ins w:id="81" w:author="Huang, Po-kai" w:date="2024-03-08T22:47:00Z">
              <w:r>
                <w:rPr>
                  <w:w w:val="100"/>
                </w:rPr>
                <w:t>One or more Vendor Specific elements are optionally present.(#7043)</w:t>
              </w:r>
            </w:ins>
          </w:p>
        </w:tc>
      </w:tr>
      <w:tr w:rsidR="00FE60AE" w14:paraId="66402BE3" w14:textId="77777777" w:rsidTr="00152750">
        <w:trPr>
          <w:trHeight w:val="2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8DD34A" w14:textId="77777777" w:rsidR="00FE60AE" w:rsidRDefault="00FE60AE" w:rsidP="00152750">
            <w:pPr>
              <w:pStyle w:val="CellBody"/>
            </w:pPr>
            <w:r>
              <w:rPr>
                <w:w w:val="100"/>
              </w:rPr>
              <w:lastRenderedPageBreak/>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DEFC6B4" w14:textId="77777777" w:rsidR="00FE60AE" w:rsidRDefault="00FE60AE" w:rsidP="00152750">
            <w:pPr>
              <w:pStyle w:val="CellBody"/>
              <w:jc w:val="center"/>
            </w:pPr>
            <w:r>
              <w:rPr>
                <w:w w:val="100"/>
              </w:rPr>
              <w:t>4</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2A6B4F1" w14:textId="77777777" w:rsidR="00FE60AE" w:rsidRDefault="00FE60AE" w:rsidP="00152750">
            <w:pPr>
              <w:pStyle w:val="CellBody"/>
            </w:pPr>
            <w:r>
              <w:rPr>
                <w:w w:val="100"/>
              </w:rPr>
              <w:t>Any</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0785B51" w14:textId="77777777" w:rsidR="00FE60AE" w:rsidRDefault="00FE60AE" w:rsidP="00152750">
            <w:pPr>
              <w:pStyle w:val="CellBody"/>
              <w:rPr>
                <w:w w:val="100"/>
              </w:rPr>
            </w:pPr>
            <w:r>
              <w:rPr>
                <w:w w:val="100"/>
              </w:rPr>
              <w:t xml:space="preserve">The (#1776)MDE is present if the Status Code field is 0. </w:t>
            </w:r>
          </w:p>
          <w:p w14:paraId="1453FD22" w14:textId="77777777" w:rsidR="00FE60AE" w:rsidRDefault="00FE60AE" w:rsidP="00152750">
            <w:pPr>
              <w:pStyle w:val="CellBody"/>
              <w:rPr>
                <w:w w:val="100"/>
              </w:rPr>
            </w:pPr>
          </w:p>
          <w:p w14:paraId="7522B87F" w14:textId="77777777" w:rsidR="00FE60AE" w:rsidRDefault="00FE60AE" w:rsidP="00152750">
            <w:pPr>
              <w:pStyle w:val="CellBody"/>
              <w:rPr>
                <w:w w:val="100"/>
              </w:rPr>
            </w:pPr>
            <w:r>
              <w:rPr>
                <w:w w:val="100"/>
              </w:rPr>
              <w:t>The (#1776)FTE and RSNE(s) are present if dot11RSNAActivated is true.</w:t>
            </w:r>
          </w:p>
          <w:p w14:paraId="500CD45A" w14:textId="77777777" w:rsidR="00FE60AE" w:rsidRDefault="00FE60AE" w:rsidP="00152750">
            <w:pPr>
              <w:pStyle w:val="CellBody"/>
              <w:rPr>
                <w:w w:val="100"/>
              </w:rPr>
            </w:pPr>
          </w:p>
          <w:p w14:paraId="173B500C" w14:textId="77777777" w:rsidR="00FE60AE" w:rsidRDefault="00FE60AE" w:rsidP="00152750">
            <w:pPr>
              <w:pStyle w:val="CellBody"/>
              <w:rPr>
                <w:w w:val="100"/>
              </w:rPr>
            </w:pPr>
            <w:r>
              <w:rPr>
                <w:w w:val="100"/>
              </w:rPr>
              <w:t xml:space="preserve">The RIC element is optionally present if the Status Code field is 0. </w:t>
            </w:r>
          </w:p>
          <w:p w14:paraId="597A9D8C" w14:textId="77777777" w:rsidR="00FE60AE" w:rsidRDefault="00FE60AE" w:rsidP="00152750">
            <w:pPr>
              <w:pStyle w:val="CellBody"/>
              <w:rPr>
                <w:w w:val="100"/>
              </w:rPr>
            </w:pPr>
          </w:p>
          <w:p w14:paraId="691EA89A" w14:textId="77777777" w:rsidR="00FE60AE" w:rsidRDefault="00FE60AE" w:rsidP="00152750">
            <w:pPr>
              <w:pStyle w:val="CellBody"/>
              <w:rPr>
                <w:ins w:id="82" w:author="Huang, Po-kai" w:date="2024-03-08T22:37:00Z"/>
                <w:w w:val="100"/>
              </w:rPr>
            </w:pPr>
            <w:r>
              <w:rPr>
                <w:w w:val="100"/>
              </w:rPr>
              <w:t>The TIE (reassociation deadline) is present if a RIC element is present.</w:t>
            </w:r>
          </w:p>
          <w:p w14:paraId="3755D5F6" w14:textId="77777777" w:rsidR="002B2322" w:rsidRDefault="002B2322" w:rsidP="00152750">
            <w:pPr>
              <w:pStyle w:val="CellBody"/>
              <w:rPr>
                <w:ins w:id="83" w:author="Huang, Po-kai" w:date="2024-03-08T22:37:00Z"/>
                <w:w w:val="100"/>
              </w:rPr>
            </w:pPr>
          </w:p>
          <w:p w14:paraId="17CE7FD4" w14:textId="77777777" w:rsidR="002B2322" w:rsidRDefault="001D0C03" w:rsidP="00152750">
            <w:pPr>
              <w:pStyle w:val="CellBody"/>
              <w:rPr>
                <w:ins w:id="84" w:author="Huang, Po-kai" w:date="2024-03-08T22:47:00Z"/>
                <w:rFonts w:ascii="Arial" w:hAnsi="Arial" w:cs="Arial"/>
                <w:sz w:val="20"/>
                <w:szCs w:val="20"/>
              </w:rPr>
            </w:pPr>
            <w:ins w:id="85" w:author="Huang, Po-kai" w:date="2024-03-08T22:40:00Z">
              <w:r>
                <w:rPr>
                  <w:rFonts w:ascii="Arial" w:hAnsi="Arial" w:cs="Arial"/>
                  <w:sz w:val="20"/>
                  <w:szCs w:val="20"/>
                </w:rPr>
                <w:t>The RSNXE is present as defined in Table 13-1 (</w:t>
              </w:r>
              <w:r w:rsidRPr="001D0C03">
                <w:rPr>
                  <w:rFonts w:ascii="Arial" w:hAnsi="Arial" w:cs="Arial"/>
                  <w:sz w:val="20"/>
                  <w:szCs w:val="20"/>
                </w:rPr>
                <w:t>FT authentication elements</w:t>
              </w:r>
              <w:r>
                <w:rPr>
                  <w:rFonts w:ascii="Arial" w:hAnsi="Arial" w:cs="Arial"/>
                  <w:sz w:val="20"/>
                  <w:szCs w:val="20"/>
                </w:rPr>
                <w:t>).(#7041)</w:t>
              </w:r>
            </w:ins>
          </w:p>
          <w:p w14:paraId="3E95B8C3" w14:textId="77777777" w:rsidR="007032D8" w:rsidRDefault="007032D8" w:rsidP="00152750">
            <w:pPr>
              <w:pStyle w:val="CellBody"/>
              <w:rPr>
                <w:ins w:id="86" w:author="Huang, Po-kai" w:date="2024-03-08T22:47:00Z"/>
                <w:rFonts w:ascii="Arial" w:hAnsi="Arial" w:cs="Arial"/>
                <w:sz w:val="20"/>
                <w:szCs w:val="20"/>
              </w:rPr>
            </w:pPr>
          </w:p>
          <w:p w14:paraId="4FFADEBF" w14:textId="3C9D3575" w:rsidR="007032D8" w:rsidRDefault="007032D8" w:rsidP="00152750">
            <w:pPr>
              <w:pStyle w:val="CellBody"/>
            </w:pPr>
            <w:ins w:id="87" w:author="Huang, Po-kai" w:date="2024-03-08T22:47:00Z">
              <w:r>
                <w:rPr>
                  <w:w w:val="100"/>
                </w:rPr>
                <w:t>One or more Vendor Specific elements are optionally present.(#7043)</w:t>
              </w:r>
            </w:ins>
          </w:p>
        </w:tc>
      </w:tr>
      <w:tr w:rsidR="00FE60AE" w14:paraId="1948AD73" w14:textId="77777777" w:rsidTr="00152750">
        <w:trPr>
          <w:trHeight w:val="67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6E08FE3" w14:textId="77777777" w:rsidR="00FE60AE" w:rsidRDefault="00FE60AE" w:rsidP="00152750">
            <w:pPr>
              <w:pStyle w:val="CellBody"/>
            </w:pPr>
            <w:r>
              <w:rPr>
                <w:w w:val="100"/>
              </w:rPr>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FFCCAF0"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0021A01" w14:textId="77777777" w:rsidR="00FE60AE" w:rsidRDefault="00FE60AE" w:rsidP="00152750">
            <w:pPr>
              <w:pStyle w:val="CellBody"/>
            </w:pPr>
            <w:r>
              <w:rPr>
                <w:w w:val="100"/>
              </w:rPr>
              <w:t>Any</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BAC5069" w14:textId="77777777" w:rsidR="00FE60AE" w:rsidRDefault="00FE60AE" w:rsidP="00152750">
            <w:pPr>
              <w:pStyle w:val="CellBody"/>
              <w:rPr>
                <w:w w:val="100"/>
              </w:rPr>
            </w:pPr>
            <w:r>
              <w:rPr>
                <w:w w:val="100"/>
              </w:rPr>
              <w:t>The Scalar field is present if the Status Code field is zero or 126.</w:t>
            </w:r>
          </w:p>
          <w:p w14:paraId="5C95A0E3" w14:textId="77777777" w:rsidR="00FE60AE" w:rsidRDefault="00FE60AE" w:rsidP="00152750">
            <w:pPr>
              <w:pStyle w:val="CellBody"/>
              <w:rPr>
                <w:w w:val="100"/>
              </w:rPr>
            </w:pPr>
            <w:r>
              <w:rPr>
                <w:w w:val="100"/>
              </w:rPr>
              <w:t>The FFE field is present if the Status Code field is zero or 126.</w:t>
            </w:r>
          </w:p>
          <w:p w14:paraId="734A0F03" w14:textId="77777777" w:rsidR="00FE60AE" w:rsidRDefault="00FE60AE" w:rsidP="00152750">
            <w:pPr>
              <w:pStyle w:val="CellBody"/>
              <w:rPr>
                <w:w w:val="100"/>
              </w:rPr>
            </w:pPr>
            <w:r>
              <w:rPr>
                <w:w w:val="100"/>
              </w:rPr>
              <w:t>When the hunting-and-pecking method is used to drive the PWE, the Anti-Clogging Token field is present if the Status Code field is ANTI_CLOGGING_TOKEN_REQUIRED or if the Authentication frame is in response to a previous rejection with the Status Code field equal to ANTI_CLOGGING_TOKEN_REQUIRED.</w:t>
            </w:r>
          </w:p>
          <w:p w14:paraId="7B2ECB2A" w14:textId="77777777" w:rsidR="00FE60AE" w:rsidRDefault="00FE60AE" w:rsidP="00152750">
            <w:pPr>
              <w:pStyle w:val="CellBody"/>
              <w:rPr>
                <w:w w:val="100"/>
              </w:rPr>
            </w:pPr>
            <w:r>
              <w:rPr>
                <w:w w:val="100"/>
              </w:rPr>
              <w:t>The Finite Cyclic Group field is present if the Status Code field is zero, ANTI_CLOGGING_TOKEN_REQUIRED, 77 or 126.</w:t>
            </w:r>
          </w:p>
          <w:p w14:paraId="4D350BCF" w14:textId="77777777" w:rsidR="00FE60AE" w:rsidRDefault="00FE60AE" w:rsidP="00152750">
            <w:pPr>
              <w:pStyle w:val="CellBody"/>
              <w:rPr>
                <w:w w:val="100"/>
              </w:rPr>
            </w:pPr>
            <w:r>
              <w:rPr>
                <w:w w:val="100"/>
              </w:rPr>
              <w:t>The Password Identifier element is optionally present if the Status Code field is zero, 123 or 126.</w:t>
            </w:r>
          </w:p>
          <w:p w14:paraId="0712E04A" w14:textId="77777777" w:rsidR="00FE60AE" w:rsidRDefault="00FE60AE" w:rsidP="00152750">
            <w:pPr>
              <w:pStyle w:val="CellBody"/>
              <w:rPr>
                <w:w w:val="100"/>
              </w:rPr>
            </w:pPr>
            <w:r>
              <w:rPr>
                <w:w w:val="100"/>
              </w:rPr>
              <w:t>(#288)If the Status Code field is 126, the Rejected Groups element is conditionally present as described in 12.4.7.3 (Encoding and decoding of SAE Commit messages); otherwise the Rejected Groups element is not present. When the hash-to-element method is used to derive the PWE, the Anti-Clogging Token Container element is present if the Status Code field is ANTI_CLOGGING_TOKEN_REQUIRED or if the Authentication frame is in response to a previous rejection with the Status Code field equal to ANTI_CLOGGING_TOKEN_REQUIRED.</w:t>
            </w:r>
          </w:p>
          <w:p w14:paraId="73D975C8" w14:textId="77777777" w:rsidR="00FE60AE" w:rsidRDefault="00FE60AE" w:rsidP="00152750">
            <w:pPr>
              <w:pStyle w:val="CellBody"/>
              <w:rPr>
                <w:ins w:id="88" w:author="Huang, Po-kai" w:date="2024-03-08T22:47:00Z"/>
                <w:w w:val="100"/>
              </w:rPr>
            </w:pPr>
            <w:r>
              <w:rPr>
                <w:w w:val="100"/>
              </w:rPr>
              <w:t>(M67)The AKM Suite Selector element is present if (#3266)the intended AKM is 00-0F-AC:24 or 00-0F-AC:25 (see 12.4.5.3 (Construction of an SAE Commit message) and 12.4.5.4 (Processing of a peer’s SAE Commit message)); otherwise, it is not present.</w:t>
            </w:r>
          </w:p>
          <w:p w14:paraId="2D6D4ED9" w14:textId="77777777" w:rsidR="007032D8" w:rsidRDefault="007032D8" w:rsidP="00152750">
            <w:pPr>
              <w:pStyle w:val="CellBody"/>
              <w:rPr>
                <w:ins w:id="89" w:author="Huang, Po-kai" w:date="2024-03-08T22:47:00Z"/>
                <w:w w:val="100"/>
              </w:rPr>
            </w:pPr>
          </w:p>
          <w:p w14:paraId="7A33336C" w14:textId="552B9569" w:rsidR="007032D8" w:rsidRDefault="007032D8" w:rsidP="00152750">
            <w:pPr>
              <w:pStyle w:val="CellBody"/>
            </w:pPr>
            <w:ins w:id="90" w:author="Huang, Po-kai" w:date="2024-03-08T22:47:00Z">
              <w:r>
                <w:rPr>
                  <w:w w:val="100"/>
                </w:rPr>
                <w:t>One or more Vendor Specific elements are optionally present.(#7043)</w:t>
              </w:r>
            </w:ins>
          </w:p>
        </w:tc>
      </w:tr>
      <w:tr w:rsidR="00FE60AE" w14:paraId="454A7372" w14:textId="77777777" w:rsidTr="00152750">
        <w:trPr>
          <w:trHeight w:val="1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432C7F5" w14:textId="77777777" w:rsidR="00FE60AE" w:rsidRDefault="00FE60AE" w:rsidP="00152750">
            <w:pPr>
              <w:pStyle w:val="CellBody"/>
            </w:pPr>
            <w:r>
              <w:rPr>
                <w:w w:val="100"/>
              </w:rPr>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B2DB7CD"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3F11D59" w14:textId="77777777" w:rsidR="00FE60AE" w:rsidRDefault="00FE60AE" w:rsidP="00152750">
            <w:pPr>
              <w:pStyle w:val="CellBody"/>
            </w:pPr>
            <w:r>
              <w:rPr>
                <w:w w:val="100"/>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3FFAC21" w14:textId="77777777" w:rsidR="00FE60AE" w:rsidRDefault="00FE60AE" w:rsidP="00152750">
            <w:pPr>
              <w:pStyle w:val="CellBody"/>
              <w:rPr>
                <w:w w:val="100"/>
              </w:rPr>
            </w:pPr>
            <w:r>
              <w:rPr>
                <w:w w:val="100"/>
              </w:rPr>
              <w:t xml:space="preserve">The Send-Confirm field is present. </w:t>
            </w:r>
          </w:p>
          <w:p w14:paraId="4C51DC88" w14:textId="77777777" w:rsidR="00FE60AE" w:rsidRDefault="00FE60AE" w:rsidP="00152750">
            <w:pPr>
              <w:pStyle w:val="CellBody"/>
              <w:rPr>
                <w:ins w:id="91" w:author="Huang, Po-kai" w:date="2024-03-08T22:47:00Z"/>
                <w:w w:val="100"/>
              </w:rPr>
            </w:pPr>
            <w:r>
              <w:rPr>
                <w:w w:val="100"/>
              </w:rPr>
              <w:t>The Confirm field is present.</w:t>
            </w:r>
          </w:p>
          <w:p w14:paraId="7CB627B3" w14:textId="77777777" w:rsidR="007032D8" w:rsidRDefault="007032D8" w:rsidP="00152750">
            <w:pPr>
              <w:pStyle w:val="CellBody"/>
              <w:rPr>
                <w:ins w:id="92" w:author="Huang, Po-kai" w:date="2024-03-08T22:47:00Z"/>
                <w:w w:val="100"/>
              </w:rPr>
            </w:pPr>
          </w:p>
          <w:p w14:paraId="327B7529" w14:textId="4E244405" w:rsidR="007032D8" w:rsidRDefault="007032D8" w:rsidP="00152750">
            <w:pPr>
              <w:pStyle w:val="CellBody"/>
            </w:pPr>
            <w:ins w:id="93" w:author="Huang, Po-kai" w:date="2024-03-08T22:47:00Z">
              <w:r>
                <w:rPr>
                  <w:w w:val="100"/>
                </w:rPr>
                <w:t>One or more Vendor Specific elements are optionally present.(#7043)</w:t>
              </w:r>
            </w:ins>
          </w:p>
        </w:tc>
      </w:tr>
      <w:tr w:rsidR="00FE60AE" w14:paraId="65676965" w14:textId="77777777" w:rsidTr="00152750">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43BB62D" w14:textId="77777777" w:rsidR="00FE60AE" w:rsidRDefault="00FE60AE" w:rsidP="00152750">
            <w:pPr>
              <w:pStyle w:val="CellBody"/>
            </w:pPr>
            <w:r>
              <w:rPr>
                <w:w w:val="100"/>
              </w:rPr>
              <w:lastRenderedPageBreak/>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1C8CD6B"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F7D3904" w14:textId="77777777" w:rsidR="00FE60AE" w:rsidRDefault="00FE60AE" w:rsidP="00152750">
            <w:pPr>
              <w:pStyle w:val="CellBody"/>
            </w:pPr>
            <w:r>
              <w:rPr>
                <w:w w:val="100"/>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892ACF0" w14:textId="77777777" w:rsidR="00FE60AE" w:rsidRDefault="00FE60AE" w:rsidP="00152750">
            <w:pPr>
              <w:pStyle w:val="CellBody"/>
              <w:rPr>
                <w:ins w:id="94" w:author="Huang, Po-kai" w:date="2024-03-08T22:47:00Z"/>
                <w:w w:val="100"/>
              </w:rPr>
            </w:pPr>
            <w:r>
              <w:rPr>
                <w:w w:val="100"/>
              </w:rPr>
              <w:t>One or more Neighbor Report element(s) are present</w:t>
            </w:r>
          </w:p>
          <w:p w14:paraId="5BD2EE05" w14:textId="77777777" w:rsidR="007032D8" w:rsidRDefault="007032D8" w:rsidP="00152750">
            <w:pPr>
              <w:pStyle w:val="CellBody"/>
              <w:rPr>
                <w:ins w:id="95" w:author="Huang, Po-kai" w:date="2024-03-08T22:47:00Z"/>
                <w:w w:val="100"/>
              </w:rPr>
            </w:pPr>
          </w:p>
          <w:p w14:paraId="620142AA" w14:textId="35434E31" w:rsidR="007032D8" w:rsidRDefault="007032D8" w:rsidP="00152750">
            <w:pPr>
              <w:pStyle w:val="CellBody"/>
            </w:pPr>
            <w:ins w:id="96" w:author="Huang, Po-kai" w:date="2024-03-08T22:47:00Z">
              <w:r>
                <w:rPr>
                  <w:w w:val="100"/>
                </w:rPr>
                <w:t>One or more Vendor Specific elements are optionally present.(#7043)</w:t>
              </w:r>
            </w:ins>
          </w:p>
        </w:tc>
      </w:tr>
      <w:tr w:rsidR="00FE60AE" w14:paraId="6DF1621A" w14:textId="77777777" w:rsidTr="00152750">
        <w:trPr>
          <w:trHeight w:val="2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B432846" w14:textId="77777777" w:rsidR="00FE60AE" w:rsidRDefault="00FE60AE" w:rsidP="00152750">
            <w:pPr>
              <w:pStyle w:val="CellBody"/>
            </w:pPr>
            <w:r>
              <w:rPr>
                <w:w w:val="100"/>
              </w:rPr>
              <w:t>FILS Shared Key authentication without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A6CE470"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E8482D0"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C9B5581" w14:textId="77777777" w:rsidR="00FE60AE" w:rsidRDefault="00FE60AE" w:rsidP="00152750">
            <w:pPr>
              <w:pStyle w:val="CellBody"/>
              <w:rPr>
                <w:w w:val="100"/>
              </w:rPr>
            </w:pPr>
            <w:r>
              <w:rPr>
                <w:w w:val="100"/>
              </w:rPr>
              <w:t>The RSNE is present.</w:t>
            </w:r>
          </w:p>
          <w:p w14:paraId="1E2C1E17" w14:textId="77777777" w:rsidR="00FE60AE" w:rsidRDefault="00FE60AE" w:rsidP="00152750">
            <w:pPr>
              <w:pStyle w:val="CellBody"/>
              <w:rPr>
                <w:w w:val="100"/>
              </w:rPr>
            </w:pPr>
          </w:p>
          <w:p w14:paraId="1D8B254F" w14:textId="77777777" w:rsidR="00FE60AE" w:rsidRDefault="00FE60AE" w:rsidP="00152750">
            <w:pPr>
              <w:pStyle w:val="CellBody"/>
              <w:rPr>
                <w:w w:val="100"/>
              </w:rPr>
            </w:pPr>
            <w:r>
              <w:rPr>
                <w:w w:val="100"/>
              </w:rPr>
              <w:t>The MDE is present if the FILS authentication is used for FT initial mobility domain association.</w:t>
            </w:r>
          </w:p>
          <w:p w14:paraId="7E231014" w14:textId="77777777" w:rsidR="00FE60AE" w:rsidRDefault="00FE60AE" w:rsidP="00152750">
            <w:pPr>
              <w:pStyle w:val="CellBody"/>
              <w:rPr>
                <w:w w:val="100"/>
              </w:rPr>
            </w:pPr>
          </w:p>
          <w:p w14:paraId="222CBAF1" w14:textId="77777777" w:rsidR="00FE60AE" w:rsidRDefault="00FE60AE" w:rsidP="00152750">
            <w:pPr>
              <w:pStyle w:val="CellBody"/>
              <w:rPr>
                <w:w w:val="100"/>
              </w:rPr>
            </w:pPr>
            <w:r>
              <w:rPr>
                <w:w w:val="100"/>
              </w:rPr>
              <w:t>The FILS Nonce element is present.</w:t>
            </w:r>
          </w:p>
          <w:p w14:paraId="290C63C7" w14:textId="77777777" w:rsidR="00FE60AE" w:rsidRDefault="00FE60AE" w:rsidP="00152750">
            <w:pPr>
              <w:pStyle w:val="CellBody"/>
              <w:rPr>
                <w:w w:val="100"/>
              </w:rPr>
            </w:pPr>
          </w:p>
          <w:p w14:paraId="5B5C93EC" w14:textId="77777777" w:rsidR="00FE60AE" w:rsidRDefault="00FE60AE" w:rsidP="00152750">
            <w:pPr>
              <w:pStyle w:val="CellBody"/>
              <w:rPr>
                <w:w w:val="100"/>
              </w:rPr>
            </w:pPr>
            <w:r>
              <w:rPr>
                <w:w w:val="100"/>
              </w:rPr>
              <w:t>The FILS Session element is present.</w:t>
            </w:r>
          </w:p>
          <w:p w14:paraId="09A39B48" w14:textId="77777777" w:rsidR="00FE60AE" w:rsidRDefault="00FE60AE" w:rsidP="00152750">
            <w:pPr>
              <w:pStyle w:val="CellBody"/>
              <w:rPr>
                <w:w w:val="100"/>
              </w:rPr>
            </w:pPr>
          </w:p>
          <w:p w14:paraId="24CA8671" w14:textId="0E9E0493" w:rsidR="00FE60AE" w:rsidRDefault="00FE60AE" w:rsidP="00152750">
            <w:pPr>
              <w:pStyle w:val="CellBody"/>
              <w:rPr>
                <w:ins w:id="97" w:author="Huang, Po-kai" w:date="2024-03-08T22:47:00Z"/>
                <w:w w:val="100"/>
              </w:rPr>
            </w:pPr>
            <w:r>
              <w:rPr>
                <w:w w:val="100"/>
              </w:rPr>
              <w:t xml:space="preserve">The </w:t>
            </w:r>
            <w:del w:id="98" w:author="Huang, Po-kai" w:date="2024-03-08T22:52:00Z">
              <w:r w:rsidDel="00441837">
                <w:rPr>
                  <w:w w:val="100"/>
                </w:rPr>
                <w:delText xml:space="preserve">FILS </w:delText>
              </w:r>
            </w:del>
            <w:ins w:id="99" w:author="Huang, Po-kai" w:date="2024-03-08T22:52:00Z">
              <w:r w:rsidR="00441837">
                <w:rPr>
                  <w:w w:val="100"/>
                </w:rPr>
                <w:t>(#70</w:t>
              </w:r>
            </w:ins>
            <w:ins w:id="100" w:author="Huang, Po-kai" w:date="2024-03-08T22:53:00Z">
              <w:r w:rsidR="00BD3C17">
                <w:rPr>
                  <w:w w:val="100"/>
                </w:rPr>
                <w:t>4</w:t>
              </w:r>
            </w:ins>
            <w:ins w:id="101" w:author="Huang, Po-kai" w:date="2024-03-08T22:52:00Z">
              <w:r w:rsidR="00441837">
                <w:rPr>
                  <w:w w:val="100"/>
                </w:rPr>
                <w:t>4)</w:t>
              </w:r>
            </w:ins>
            <w:r>
              <w:rPr>
                <w:w w:val="100"/>
              </w:rPr>
              <w:t>Wrapped Data element is present.</w:t>
            </w:r>
          </w:p>
          <w:p w14:paraId="0CFFD0BE" w14:textId="77777777" w:rsidR="007032D8" w:rsidRDefault="007032D8" w:rsidP="00152750">
            <w:pPr>
              <w:pStyle w:val="CellBody"/>
              <w:rPr>
                <w:ins w:id="102" w:author="Huang, Po-kai" w:date="2024-03-08T22:47:00Z"/>
                <w:w w:val="100"/>
              </w:rPr>
            </w:pPr>
          </w:p>
          <w:p w14:paraId="6488C4C3" w14:textId="640B6117" w:rsidR="007032D8" w:rsidRDefault="007032D8" w:rsidP="00152750">
            <w:pPr>
              <w:pStyle w:val="CellBody"/>
            </w:pPr>
            <w:ins w:id="103" w:author="Huang, Po-kai" w:date="2024-03-08T22:47:00Z">
              <w:r>
                <w:rPr>
                  <w:w w:val="100"/>
                </w:rPr>
                <w:t>One or more Vendor Specific elements are optionally present.(#7043)</w:t>
              </w:r>
            </w:ins>
          </w:p>
        </w:tc>
      </w:tr>
      <w:tr w:rsidR="00FE60AE" w14:paraId="021100DE" w14:textId="77777777" w:rsidTr="00152750">
        <w:trPr>
          <w:trHeight w:val="4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04D638C" w14:textId="77777777" w:rsidR="00FE60AE" w:rsidRDefault="00FE60AE" w:rsidP="00152750">
            <w:pPr>
              <w:pStyle w:val="CellBody"/>
            </w:pPr>
            <w:r>
              <w:rPr>
                <w:w w:val="100"/>
              </w:rPr>
              <w:t>FILS Shared Key authentication without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3F0E57A"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BA03737" w14:textId="77777777" w:rsidR="00FE60AE" w:rsidRDefault="00FE60AE" w:rsidP="00152750">
            <w:pPr>
              <w:pStyle w:val="CellBody"/>
            </w:pPr>
            <w:r>
              <w:rPr>
                <w:w w:val="100"/>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C72EDCD" w14:textId="77777777" w:rsidR="00FE60AE" w:rsidRDefault="00FE60AE" w:rsidP="00152750">
            <w:pPr>
              <w:pStyle w:val="CellBody"/>
              <w:rPr>
                <w:w w:val="100"/>
              </w:rPr>
            </w:pPr>
            <w:r>
              <w:rPr>
                <w:w w:val="100"/>
              </w:rPr>
              <w:t>The RSNE is present.</w:t>
            </w:r>
          </w:p>
          <w:p w14:paraId="1019D3DA" w14:textId="77777777" w:rsidR="00FE60AE" w:rsidRDefault="00FE60AE" w:rsidP="00152750">
            <w:pPr>
              <w:pStyle w:val="CellBody"/>
              <w:rPr>
                <w:w w:val="100"/>
              </w:rPr>
            </w:pPr>
          </w:p>
          <w:p w14:paraId="49E107C5" w14:textId="77777777" w:rsidR="00FE60AE" w:rsidRDefault="00FE60AE" w:rsidP="00152750">
            <w:pPr>
              <w:pStyle w:val="CellBody"/>
              <w:rPr>
                <w:w w:val="100"/>
              </w:rPr>
            </w:pPr>
            <w:r>
              <w:rPr>
                <w:w w:val="100"/>
              </w:rPr>
              <w:t>The MDE and the FTE are present if the Status Code field is 0 and FILS authentication is used for FT initial mobility domain association.</w:t>
            </w:r>
          </w:p>
          <w:p w14:paraId="58F3E589" w14:textId="77777777" w:rsidR="00FE60AE" w:rsidRDefault="00FE60AE" w:rsidP="00152750">
            <w:pPr>
              <w:pStyle w:val="CellBody"/>
              <w:rPr>
                <w:w w:val="100"/>
              </w:rPr>
            </w:pPr>
          </w:p>
          <w:p w14:paraId="1FB991DD" w14:textId="77777777" w:rsidR="00FE60AE" w:rsidRDefault="00FE60AE" w:rsidP="00152750">
            <w:pPr>
              <w:pStyle w:val="CellBody"/>
              <w:rPr>
                <w:w w:val="100"/>
              </w:rPr>
            </w:pPr>
            <w:r>
              <w:rPr>
                <w:w w:val="100"/>
              </w:rPr>
              <w:t>The FILS Nonce element is present if the Status Code field is 0.</w:t>
            </w:r>
          </w:p>
          <w:p w14:paraId="2D1D7DA3" w14:textId="77777777" w:rsidR="00FE60AE" w:rsidRDefault="00FE60AE" w:rsidP="00152750">
            <w:pPr>
              <w:pStyle w:val="CellBody"/>
              <w:rPr>
                <w:w w:val="100"/>
              </w:rPr>
            </w:pPr>
          </w:p>
          <w:p w14:paraId="5F69B273" w14:textId="77777777" w:rsidR="00FE60AE" w:rsidRDefault="00FE60AE" w:rsidP="00152750">
            <w:pPr>
              <w:pStyle w:val="CellBody"/>
              <w:rPr>
                <w:w w:val="100"/>
              </w:rPr>
            </w:pPr>
            <w:r>
              <w:rPr>
                <w:w w:val="100"/>
              </w:rPr>
              <w:t>The FILS Session element is present if the Status Code field is 0.</w:t>
            </w:r>
          </w:p>
          <w:p w14:paraId="74EFD69E" w14:textId="77777777" w:rsidR="00FE60AE" w:rsidRDefault="00FE60AE" w:rsidP="00152750">
            <w:pPr>
              <w:pStyle w:val="CellBody"/>
              <w:rPr>
                <w:w w:val="100"/>
              </w:rPr>
            </w:pPr>
          </w:p>
          <w:p w14:paraId="30095A5E" w14:textId="5262571A" w:rsidR="00FE60AE" w:rsidRDefault="00FE60AE" w:rsidP="00152750">
            <w:pPr>
              <w:pStyle w:val="CellBody"/>
              <w:rPr>
                <w:w w:val="100"/>
              </w:rPr>
            </w:pPr>
            <w:r>
              <w:rPr>
                <w:w w:val="100"/>
              </w:rPr>
              <w:t xml:space="preserve">The </w:t>
            </w:r>
            <w:del w:id="104" w:author="Huang, Po-kai" w:date="2024-03-08T22:53:00Z">
              <w:r w:rsidDel="00BD3C17">
                <w:rPr>
                  <w:w w:val="100"/>
                </w:rPr>
                <w:delText xml:space="preserve">FILS </w:delText>
              </w:r>
            </w:del>
            <w:ins w:id="105" w:author="Huang, Po-kai" w:date="2024-03-08T22:53:00Z">
              <w:r w:rsidR="00BD3C17">
                <w:rPr>
                  <w:w w:val="100"/>
                </w:rPr>
                <w:t>(#7044)</w:t>
              </w:r>
            </w:ins>
            <w:r>
              <w:rPr>
                <w:w w:val="100"/>
              </w:rPr>
              <w:t>Wrapped Data element is present if the Status Code field is 0.</w:t>
            </w:r>
          </w:p>
          <w:p w14:paraId="71DCA26F" w14:textId="77777777" w:rsidR="00FE60AE" w:rsidRDefault="00FE60AE" w:rsidP="00152750">
            <w:pPr>
              <w:pStyle w:val="CellBody"/>
              <w:rPr>
                <w:w w:val="100"/>
              </w:rPr>
            </w:pPr>
          </w:p>
          <w:p w14:paraId="5DE951F3" w14:textId="77777777" w:rsidR="00FE60AE" w:rsidRDefault="00FE60AE" w:rsidP="00152750">
            <w:pPr>
              <w:pStyle w:val="CellBody"/>
              <w:rPr>
                <w:ins w:id="106" w:author="Huang, Po-kai" w:date="2024-03-08T22:47:00Z"/>
                <w:w w:val="100"/>
              </w:rPr>
            </w:pPr>
            <w:r>
              <w:rPr>
                <w:w w:val="100"/>
              </w:rPr>
              <w:t>The Association Delay Info element is present if the Status Code field is 0 and the AP expects that the (Re)Association Response frame will be transmitted more than 1 TU after the (Re)Association Request frame.</w:t>
            </w:r>
          </w:p>
          <w:p w14:paraId="0CC052C3" w14:textId="77777777" w:rsidR="007032D8" w:rsidRDefault="007032D8" w:rsidP="00152750">
            <w:pPr>
              <w:pStyle w:val="CellBody"/>
              <w:rPr>
                <w:ins w:id="107" w:author="Huang, Po-kai" w:date="2024-03-08T22:47:00Z"/>
                <w:w w:val="100"/>
              </w:rPr>
            </w:pPr>
          </w:p>
          <w:p w14:paraId="385077CF" w14:textId="4170A4EC" w:rsidR="007032D8" w:rsidRDefault="007032D8" w:rsidP="00152750">
            <w:pPr>
              <w:pStyle w:val="CellBody"/>
            </w:pPr>
            <w:ins w:id="108" w:author="Huang, Po-kai" w:date="2024-03-08T22:47:00Z">
              <w:r>
                <w:rPr>
                  <w:w w:val="100"/>
                </w:rPr>
                <w:t>One or more Vendor Specific elements are optionally present.(#7043)</w:t>
              </w:r>
            </w:ins>
          </w:p>
        </w:tc>
      </w:tr>
      <w:tr w:rsidR="00FE60AE" w14:paraId="6747A33A" w14:textId="77777777" w:rsidTr="00152750">
        <w:trPr>
          <w:trHeight w:val="2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15AEEC2" w14:textId="77777777" w:rsidR="00FE60AE" w:rsidRDefault="00FE60AE" w:rsidP="00152750">
            <w:pPr>
              <w:pStyle w:val="CellBody"/>
            </w:pPr>
            <w:r>
              <w:rPr>
                <w:w w:val="100"/>
              </w:rPr>
              <w:t>FILS Shared Key authentication with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8866576"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6EF60AB"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85C6341" w14:textId="77777777" w:rsidR="00FE60AE" w:rsidRDefault="00FE60AE" w:rsidP="00152750">
            <w:pPr>
              <w:pStyle w:val="CellBody"/>
              <w:rPr>
                <w:w w:val="100"/>
              </w:rPr>
            </w:pPr>
            <w:r>
              <w:rPr>
                <w:w w:val="100"/>
              </w:rPr>
              <w:t>The Finite Cyclic Group field is present.</w:t>
            </w:r>
          </w:p>
          <w:p w14:paraId="4B587401" w14:textId="77777777" w:rsidR="00FE60AE" w:rsidRDefault="00FE60AE" w:rsidP="00152750">
            <w:pPr>
              <w:pStyle w:val="CellBody"/>
              <w:rPr>
                <w:w w:val="100"/>
              </w:rPr>
            </w:pPr>
          </w:p>
          <w:p w14:paraId="1B671778" w14:textId="77777777" w:rsidR="00FE60AE" w:rsidRDefault="00FE60AE" w:rsidP="00152750">
            <w:pPr>
              <w:pStyle w:val="CellBody"/>
              <w:rPr>
                <w:w w:val="100"/>
              </w:rPr>
            </w:pPr>
            <w:r>
              <w:rPr>
                <w:w w:val="100"/>
              </w:rPr>
              <w:t>The FFE field is present.</w:t>
            </w:r>
          </w:p>
          <w:p w14:paraId="5CFC068C" w14:textId="77777777" w:rsidR="00FE60AE" w:rsidRDefault="00FE60AE" w:rsidP="00152750">
            <w:pPr>
              <w:pStyle w:val="CellBody"/>
              <w:rPr>
                <w:w w:val="100"/>
              </w:rPr>
            </w:pPr>
          </w:p>
          <w:p w14:paraId="4B940C4A" w14:textId="77777777" w:rsidR="00FE60AE" w:rsidRDefault="00FE60AE" w:rsidP="00152750">
            <w:pPr>
              <w:pStyle w:val="CellBody"/>
              <w:rPr>
                <w:w w:val="100"/>
              </w:rPr>
            </w:pPr>
            <w:r>
              <w:rPr>
                <w:w w:val="100"/>
              </w:rPr>
              <w:t>The RSNE is present.</w:t>
            </w:r>
          </w:p>
          <w:p w14:paraId="09A84E26" w14:textId="77777777" w:rsidR="00FE60AE" w:rsidRDefault="00FE60AE" w:rsidP="00152750">
            <w:pPr>
              <w:pStyle w:val="CellBody"/>
              <w:rPr>
                <w:w w:val="100"/>
              </w:rPr>
            </w:pPr>
          </w:p>
          <w:p w14:paraId="18CAC46D" w14:textId="77777777" w:rsidR="00FE60AE" w:rsidRDefault="00FE60AE" w:rsidP="00152750">
            <w:pPr>
              <w:pStyle w:val="CellBody"/>
              <w:rPr>
                <w:w w:val="100"/>
              </w:rPr>
            </w:pPr>
            <w:r>
              <w:rPr>
                <w:w w:val="100"/>
              </w:rPr>
              <w:t xml:space="preserve">The MDE is present if the FILS authentication is used for FT initial mobility domain association. </w:t>
            </w:r>
          </w:p>
          <w:p w14:paraId="35DE3B0D" w14:textId="77777777" w:rsidR="00FE60AE" w:rsidRDefault="00FE60AE" w:rsidP="00152750">
            <w:pPr>
              <w:pStyle w:val="CellBody"/>
              <w:rPr>
                <w:w w:val="100"/>
              </w:rPr>
            </w:pPr>
          </w:p>
          <w:p w14:paraId="298C3711" w14:textId="77777777" w:rsidR="00FE60AE" w:rsidRDefault="00FE60AE" w:rsidP="00152750">
            <w:pPr>
              <w:pStyle w:val="CellBody"/>
              <w:rPr>
                <w:w w:val="100"/>
              </w:rPr>
            </w:pPr>
            <w:r>
              <w:rPr>
                <w:w w:val="100"/>
              </w:rPr>
              <w:t>The FILS Nonce element is present.</w:t>
            </w:r>
          </w:p>
          <w:p w14:paraId="03295CBF" w14:textId="77777777" w:rsidR="00FE60AE" w:rsidRDefault="00FE60AE" w:rsidP="00152750">
            <w:pPr>
              <w:pStyle w:val="CellBody"/>
              <w:rPr>
                <w:w w:val="100"/>
              </w:rPr>
            </w:pPr>
          </w:p>
          <w:p w14:paraId="64D7CF7F" w14:textId="77777777" w:rsidR="00FE60AE" w:rsidRDefault="00FE60AE" w:rsidP="00152750">
            <w:pPr>
              <w:pStyle w:val="CellBody"/>
              <w:rPr>
                <w:w w:val="100"/>
              </w:rPr>
            </w:pPr>
            <w:r>
              <w:rPr>
                <w:w w:val="100"/>
              </w:rPr>
              <w:t>The FILS Session element is present.</w:t>
            </w:r>
          </w:p>
          <w:p w14:paraId="46401940" w14:textId="77777777" w:rsidR="00FE60AE" w:rsidRDefault="00FE60AE" w:rsidP="00152750">
            <w:pPr>
              <w:pStyle w:val="CellBody"/>
              <w:rPr>
                <w:w w:val="100"/>
              </w:rPr>
            </w:pPr>
          </w:p>
          <w:p w14:paraId="04AC308A" w14:textId="78892D5A" w:rsidR="00FE60AE" w:rsidRDefault="00FE60AE" w:rsidP="00152750">
            <w:pPr>
              <w:pStyle w:val="CellBody"/>
              <w:rPr>
                <w:ins w:id="109" w:author="Huang, Po-kai" w:date="2024-03-08T22:47:00Z"/>
                <w:w w:val="100"/>
              </w:rPr>
            </w:pPr>
            <w:r>
              <w:rPr>
                <w:w w:val="100"/>
              </w:rPr>
              <w:t xml:space="preserve">The </w:t>
            </w:r>
            <w:del w:id="110" w:author="Huang, Po-kai" w:date="2024-03-08T22:53:00Z">
              <w:r w:rsidDel="00BD3C17">
                <w:rPr>
                  <w:w w:val="100"/>
                </w:rPr>
                <w:delText xml:space="preserve">FILS </w:delText>
              </w:r>
            </w:del>
            <w:ins w:id="111" w:author="Huang, Po-kai" w:date="2024-03-08T22:53:00Z">
              <w:r w:rsidR="00BD3C17">
                <w:rPr>
                  <w:w w:val="100"/>
                </w:rPr>
                <w:t>(#7044)</w:t>
              </w:r>
            </w:ins>
            <w:r>
              <w:rPr>
                <w:w w:val="100"/>
              </w:rPr>
              <w:t>Wrapped Data element is present.</w:t>
            </w:r>
          </w:p>
          <w:p w14:paraId="4F5A65C2" w14:textId="77777777" w:rsidR="000C6FA1" w:rsidRDefault="000C6FA1" w:rsidP="00152750">
            <w:pPr>
              <w:pStyle w:val="CellBody"/>
              <w:rPr>
                <w:ins w:id="112" w:author="Huang, Po-kai" w:date="2024-03-08T22:47:00Z"/>
                <w:w w:val="100"/>
              </w:rPr>
            </w:pPr>
          </w:p>
          <w:p w14:paraId="24157C20" w14:textId="030FC28A" w:rsidR="000C6FA1" w:rsidRDefault="000C6FA1" w:rsidP="00152750">
            <w:pPr>
              <w:pStyle w:val="CellBody"/>
            </w:pPr>
            <w:ins w:id="113" w:author="Huang, Po-kai" w:date="2024-03-08T22:47:00Z">
              <w:r>
                <w:rPr>
                  <w:w w:val="100"/>
                </w:rPr>
                <w:t>One or more Vendor Specific elements are optionally present.(#7043)</w:t>
              </w:r>
            </w:ins>
          </w:p>
        </w:tc>
      </w:tr>
      <w:tr w:rsidR="00FE60AE" w14:paraId="4E089EC3" w14:textId="77777777" w:rsidTr="00152750">
        <w:trPr>
          <w:trHeight w:val="37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24DCC79" w14:textId="77777777" w:rsidR="00FE60AE" w:rsidRDefault="00FE60AE" w:rsidP="00152750">
            <w:pPr>
              <w:pStyle w:val="CellBody"/>
            </w:pPr>
            <w:r>
              <w:rPr>
                <w:w w:val="100"/>
              </w:rPr>
              <w:lastRenderedPageBreak/>
              <w:t>FILS Shared Key authentication with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DAA2715"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3AA2466" w14:textId="77777777" w:rsidR="00FE60AE" w:rsidRDefault="00FE60AE" w:rsidP="00152750">
            <w:pPr>
              <w:pStyle w:val="CellBody"/>
            </w:pPr>
            <w:r>
              <w:rPr>
                <w:w w:val="100"/>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14339BD" w14:textId="77777777" w:rsidR="00FE60AE" w:rsidRDefault="00FE60AE" w:rsidP="00152750">
            <w:pPr>
              <w:pStyle w:val="CellBody"/>
              <w:rPr>
                <w:w w:val="100"/>
              </w:rPr>
            </w:pPr>
            <w:r>
              <w:rPr>
                <w:w w:val="100"/>
              </w:rPr>
              <w:t>The Finite Cyclic Group field(#313) is present if the Status Code field is 0.</w:t>
            </w:r>
          </w:p>
          <w:p w14:paraId="3B0AFBF3" w14:textId="77777777" w:rsidR="00FE60AE" w:rsidRDefault="00FE60AE" w:rsidP="00152750">
            <w:pPr>
              <w:pStyle w:val="CellBody"/>
              <w:rPr>
                <w:w w:val="100"/>
              </w:rPr>
            </w:pPr>
            <w:r>
              <w:rPr>
                <w:w w:val="100"/>
              </w:rPr>
              <w:t>The FFE field is present if the Status Code field is 0.</w:t>
            </w:r>
          </w:p>
          <w:p w14:paraId="2F706F85" w14:textId="77777777" w:rsidR="00FE60AE" w:rsidRDefault="00FE60AE" w:rsidP="00152750">
            <w:pPr>
              <w:pStyle w:val="CellBody"/>
              <w:rPr>
                <w:w w:val="100"/>
              </w:rPr>
            </w:pPr>
            <w:r>
              <w:rPr>
                <w:w w:val="100"/>
              </w:rPr>
              <w:t>The RSNE is present.</w:t>
            </w:r>
          </w:p>
          <w:p w14:paraId="07731DC8" w14:textId="77777777" w:rsidR="00FE60AE" w:rsidRDefault="00FE60AE" w:rsidP="00152750">
            <w:pPr>
              <w:pStyle w:val="CellBody"/>
              <w:rPr>
                <w:w w:val="100"/>
              </w:rPr>
            </w:pPr>
            <w:r>
              <w:rPr>
                <w:w w:val="100"/>
              </w:rPr>
              <w:t xml:space="preserve">The MDE and the FTE are present if the Status Code field is 0 and FILS authentication is used for FT initial mobility domain association. </w:t>
            </w:r>
          </w:p>
          <w:p w14:paraId="664A3AAD" w14:textId="77777777" w:rsidR="00FE60AE" w:rsidRDefault="00FE60AE" w:rsidP="00152750">
            <w:pPr>
              <w:pStyle w:val="CellBody"/>
              <w:rPr>
                <w:w w:val="100"/>
              </w:rPr>
            </w:pPr>
            <w:r>
              <w:rPr>
                <w:w w:val="100"/>
              </w:rPr>
              <w:t>The FILS Nonce element is present if the Status Code field is 0.</w:t>
            </w:r>
          </w:p>
          <w:p w14:paraId="48B9E174" w14:textId="77777777" w:rsidR="00FE60AE" w:rsidRDefault="00FE60AE" w:rsidP="00152750">
            <w:pPr>
              <w:pStyle w:val="CellBody"/>
              <w:rPr>
                <w:w w:val="100"/>
              </w:rPr>
            </w:pPr>
            <w:r>
              <w:rPr>
                <w:w w:val="100"/>
              </w:rPr>
              <w:t>The FILS Session element is present if the Status Code field is 0.</w:t>
            </w:r>
          </w:p>
          <w:p w14:paraId="1E0AFA7B" w14:textId="3C75C627" w:rsidR="00FE60AE" w:rsidRDefault="00FE60AE" w:rsidP="00152750">
            <w:pPr>
              <w:pStyle w:val="CellBody"/>
              <w:rPr>
                <w:w w:val="100"/>
              </w:rPr>
            </w:pPr>
            <w:r>
              <w:rPr>
                <w:w w:val="100"/>
              </w:rPr>
              <w:t xml:space="preserve">The </w:t>
            </w:r>
            <w:del w:id="114" w:author="Huang, Po-kai" w:date="2024-03-08T22:54:00Z">
              <w:r w:rsidDel="00BD3C17">
                <w:rPr>
                  <w:w w:val="100"/>
                </w:rPr>
                <w:delText xml:space="preserve">FILS </w:delText>
              </w:r>
            </w:del>
            <w:ins w:id="115" w:author="Huang, Po-kai" w:date="2024-03-08T22:54:00Z">
              <w:r w:rsidR="00BD3C17">
                <w:rPr>
                  <w:w w:val="100"/>
                </w:rPr>
                <w:t>(#7044)</w:t>
              </w:r>
            </w:ins>
            <w:r>
              <w:rPr>
                <w:w w:val="100"/>
              </w:rPr>
              <w:t>Wrapped Data element is present if the Status Code field is 0.</w:t>
            </w:r>
          </w:p>
          <w:p w14:paraId="30FE3B9C" w14:textId="77777777" w:rsidR="00FE60AE" w:rsidRDefault="00FE60AE" w:rsidP="00152750">
            <w:pPr>
              <w:pStyle w:val="CellBody"/>
              <w:rPr>
                <w:ins w:id="116" w:author="Huang, Po-kai" w:date="2024-03-08T22:47:00Z"/>
                <w:w w:val="100"/>
              </w:rPr>
            </w:pPr>
            <w:r>
              <w:rPr>
                <w:w w:val="100"/>
              </w:rPr>
              <w:t>The Association Delay Info element is present if the Status Code field is 0 and the AP expects that the (Re)Association Response frame will be transmitted more than 1 TU after the (Re)Association Request frame.</w:t>
            </w:r>
          </w:p>
          <w:p w14:paraId="44F84408" w14:textId="77777777" w:rsidR="000C6FA1" w:rsidRDefault="000C6FA1" w:rsidP="00152750">
            <w:pPr>
              <w:pStyle w:val="CellBody"/>
              <w:rPr>
                <w:ins w:id="117" w:author="Huang, Po-kai" w:date="2024-03-08T22:47:00Z"/>
                <w:w w:val="100"/>
              </w:rPr>
            </w:pPr>
          </w:p>
          <w:p w14:paraId="26380445" w14:textId="03FFFD4F" w:rsidR="000C6FA1" w:rsidRDefault="000C6FA1" w:rsidP="00152750">
            <w:pPr>
              <w:pStyle w:val="CellBody"/>
            </w:pPr>
            <w:ins w:id="118" w:author="Huang, Po-kai" w:date="2024-03-08T22:47:00Z">
              <w:r>
                <w:rPr>
                  <w:w w:val="100"/>
                </w:rPr>
                <w:t>One or more Vendor Specific elements are optionally present.(#7043)</w:t>
              </w:r>
            </w:ins>
          </w:p>
        </w:tc>
      </w:tr>
      <w:tr w:rsidR="00FE60AE" w14:paraId="5E79956F" w14:textId="77777777" w:rsidTr="00152750">
        <w:trPr>
          <w:trHeight w:val="25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BBF748F" w14:textId="77777777" w:rsidR="00FE60AE" w:rsidRDefault="00FE60AE" w:rsidP="00152750">
            <w:pPr>
              <w:pStyle w:val="CellBody"/>
            </w:pPr>
            <w:r>
              <w:rPr>
                <w:w w:val="100"/>
              </w:rPr>
              <w:t>FILS Public Key authentication</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AE763FF"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F40381"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1374BDA" w14:textId="77777777" w:rsidR="00FE60AE" w:rsidRDefault="00FE60AE" w:rsidP="00152750">
            <w:pPr>
              <w:pStyle w:val="CellBody"/>
              <w:rPr>
                <w:w w:val="100"/>
              </w:rPr>
            </w:pPr>
            <w:r>
              <w:rPr>
                <w:w w:val="100"/>
              </w:rPr>
              <w:t>The Finite Cyclic Group field is present.</w:t>
            </w:r>
          </w:p>
          <w:p w14:paraId="41659175" w14:textId="77777777" w:rsidR="00FE60AE" w:rsidRDefault="00FE60AE" w:rsidP="00152750">
            <w:pPr>
              <w:pStyle w:val="CellBody"/>
              <w:rPr>
                <w:w w:val="100"/>
              </w:rPr>
            </w:pPr>
          </w:p>
          <w:p w14:paraId="708A163C" w14:textId="77777777" w:rsidR="00FE60AE" w:rsidRDefault="00FE60AE" w:rsidP="00152750">
            <w:pPr>
              <w:pStyle w:val="CellBody"/>
              <w:rPr>
                <w:w w:val="100"/>
              </w:rPr>
            </w:pPr>
            <w:r>
              <w:rPr>
                <w:w w:val="100"/>
              </w:rPr>
              <w:t>The FFE field is present.</w:t>
            </w:r>
          </w:p>
          <w:p w14:paraId="7C83F434" w14:textId="77777777" w:rsidR="00FE60AE" w:rsidRDefault="00FE60AE" w:rsidP="00152750">
            <w:pPr>
              <w:pStyle w:val="CellBody"/>
              <w:rPr>
                <w:w w:val="100"/>
              </w:rPr>
            </w:pPr>
          </w:p>
          <w:p w14:paraId="6D3C6B32" w14:textId="77777777" w:rsidR="00FE60AE" w:rsidRDefault="00FE60AE" w:rsidP="00152750">
            <w:pPr>
              <w:pStyle w:val="CellBody"/>
              <w:rPr>
                <w:w w:val="100"/>
              </w:rPr>
            </w:pPr>
            <w:r>
              <w:rPr>
                <w:w w:val="100"/>
              </w:rPr>
              <w:t>The RSNE is present.</w:t>
            </w:r>
          </w:p>
          <w:p w14:paraId="41E94431" w14:textId="77777777" w:rsidR="00FE60AE" w:rsidRDefault="00FE60AE" w:rsidP="00152750">
            <w:pPr>
              <w:pStyle w:val="CellBody"/>
              <w:rPr>
                <w:w w:val="100"/>
              </w:rPr>
            </w:pPr>
          </w:p>
          <w:p w14:paraId="2CE9DC5A" w14:textId="77777777" w:rsidR="00FE60AE" w:rsidRDefault="00FE60AE" w:rsidP="00152750">
            <w:pPr>
              <w:pStyle w:val="CellBody"/>
              <w:rPr>
                <w:w w:val="100"/>
              </w:rPr>
            </w:pPr>
            <w:r>
              <w:rPr>
                <w:w w:val="100"/>
              </w:rPr>
              <w:t xml:space="preserve">The MDE is present if the FILS authentication is used for FT initial mobility domain association. </w:t>
            </w:r>
          </w:p>
          <w:p w14:paraId="22B7264A" w14:textId="77777777" w:rsidR="00FE60AE" w:rsidRDefault="00FE60AE" w:rsidP="00152750">
            <w:pPr>
              <w:pStyle w:val="CellBody"/>
              <w:rPr>
                <w:w w:val="100"/>
              </w:rPr>
            </w:pPr>
          </w:p>
          <w:p w14:paraId="6744A432" w14:textId="77777777" w:rsidR="00FE60AE" w:rsidRDefault="00FE60AE" w:rsidP="00152750">
            <w:pPr>
              <w:pStyle w:val="CellBody"/>
              <w:rPr>
                <w:w w:val="100"/>
              </w:rPr>
            </w:pPr>
            <w:r>
              <w:rPr>
                <w:w w:val="100"/>
              </w:rPr>
              <w:t>The FILS Nonce element is present.</w:t>
            </w:r>
          </w:p>
          <w:p w14:paraId="4F5BFEA9" w14:textId="77777777" w:rsidR="00FE60AE" w:rsidRDefault="00FE60AE" w:rsidP="00152750">
            <w:pPr>
              <w:pStyle w:val="CellBody"/>
              <w:rPr>
                <w:w w:val="100"/>
              </w:rPr>
            </w:pPr>
          </w:p>
          <w:p w14:paraId="72E4D348" w14:textId="77777777" w:rsidR="00FE60AE" w:rsidRDefault="00FE60AE" w:rsidP="00152750">
            <w:pPr>
              <w:pStyle w:val="CellBody"/>
              <w:rPr>
                <w:ins w:id="119" w:author="Huang, Po-kai" w:date="2024-03-08T22:47:00Z"/>
                <w:w w:val="100"/>
              </w:rPr>
            </w:pPr>
            <w:r>
              <w:rPr>
                <w:w w:val="100"/>
              </w:rPr>
              <w:t>The FILS Session element is present.</w:t>
            </w:r>
          </w:p>
          <w:p w14:paraId="39F29D79" w14:textId="77777777" w:rsidR="000C6FA1" w:rsidRDefault="000C6FA1" w:rsidP="00152750">
            <w:pPr>
              <w:pStyle w:val="CellBody"/>
              <w:rPr>
                <w:ins w:id="120" w:author="Huang, Po-kai" w:date="2024-03-08T22:47:00Z"/>
                <w:w w:val="100"/>
              </w:rPr>
            </w:pPr>
          </w:p>
          <w:p w14:paraId="174573D6" w14:textId="4E02D1C6" w:rsidR="000C6FA1" w:rsidRDefault="000C6FA1" w:rsidP="00152750">
            <w:pPr>
              <w:pStyle w:val="CellBody"/>
            </w:pPr>
            <w:ins w:id="121" w:author="Huang, Po-kai" w:date="2024-03-08T22:47:00Z">
              <w:r>
                <w:rPr>
                  <w:w w:val="100"/>
                </w:rPr>
                <w:t>One or more Vendor Specific elements are optionally present.(#7043)</w:t>
              </w:r>
            </w:ins>
          </w:p>
        </w:tc>
      </w:tr>
      <w:tr w:rsidR="00FE60AE" w14:paraId="5897ECEE" w14:textId="77777777" w:rsidTr="00152750">
        <w:trPr>
          <w:trHeight w:val="460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966A21B" w14:textId="77777777" w:rsidR="00FE60AE" w:rsidRDefault="00FE60AE" w:rsidP="00152750">
            <w:pPr>
              <w:pStyle w:val="CellBody"/>
            </w:pPr>
            <w:r>
              <w:rPr>
                <w:w w:val="100"/>
              </w:rPr>
              <w:t>FILS Public Key authentication</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65DD64"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BEB41A2" w14:textId="77777777" w:rsidR="00FE60AE" w:rsidRDefault="00FE60AE" w:rsidP="00152750">
            <w:pPr>
              <w:pStyle w:val="CellBody"/>
            </w:pPr>
            <w:r>
              <w:rPr>
                <w:w w:val="100"/>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B41CAE1" w14:textId="77777777" w:rsidR="00FE60AE" w:rsidRDefault="00FE60AE" w:rsidP="00152750">
            <w:pPr>
              <w:pStyle w:val="CellBody"/>
              <w:rPr>
                <w:w w:val="100"/>
              </w:rPr>
            </w:pPr>
            <w:r>
              <w:rPr>
                <w:w w:val="100"/>
              </w:rPr>
              <w:t>The Finite Cyclic Group field(#313) is present if the Status Code field is 0.</w:t>
            </w:r>
          </w:p>
          <w:p w14:paraId="6610EA49" w14:textId="77777777" w:rsidR="00FE60AE" w:rsidRDefault="00FE60AE" w:rsidP="00152750">
            <w:pPr>
              <w:pStyle w:val="CellBody"/>
              <w:rPr>
                <w:w w:val="100"/>
              </w:rPr>
            </w:pPr>
          </w:p>
          <w:p w14:paraId="31F8D67A" w14:textId="77777777" w:rsidR="00FE60AE" w:rsidRDefault="00FE60AE" w:rsidP="00152750">
            <w:pPr>
              <w:pStyle w:val="CellBody"/>
              <w:rPr>
                <w:w w:val="100"/>
              </w:rPr>
            </w:pPr>
            <w:r>
              <w:rPr>
                <w:w w:val="100"/>
              </w:rPr>
              <w:t>The FFE field is present if the Status Code field is 0.</w:t>
            </w:r>
          </w:p>
          <w:p w14:paraId="3248C5A3" w14:textId="77777777" w:rsidR="00FE60AE" w:rsidRDefault="00FE60AE" w:rsidP="00152750">
            <w:pPr>
              <w:pStyle w:val="CellBody"/>
              <w:rPr>
                <w:w w:val="100"/>
              </w:rPr>
            </w:pPr>
          </w:p>
          <w:p w14:paraId="2CD2C459" w14:textId="77777777" w:rsidR="00FE60AE" w:rsidRDefault="00FE60AE" w:rsidP="00152750">
            <w:pPr>
              <w:pStyle w:val="CellBody"/>
              <w:rPr>
                <w:w w:val="100"/>
              </w:rPr>
            </w:pPr>
            <w:r>
              <w:rPr>
                <w:w w:val="100"/>
              </w:rPr>
              <w:t>The RSNE is present.</w:t>
            </w:r>
          </w:p>
          <w:p w14:paraId="2CC364C6" w14:textId="77777777" w:rsidR="00FE60AE" w:rsidRDefault="00FE60AE" w:rsidP="00152750">
            <w:pPr>
              <w:pStyle w:val="CellBody"/>
              <w:rPr>
                <w:w w:val="100"/>
              </w:rPr>
            </w:pPr>
          </w:p>
          <w:p w14:paraId="5EFDBC9F" w14:textId="77777777" w:rsidR="00FE60AE" w:rsidRDefault="00FE60AE" w:rsidP="00152750">
            <w:pPr>
              <w:pStyle w:val="CellBody"/>
              <w:rPr>
                <w:w w:val="100"/>
              </w:rPr>
            </w:pPr>
            <w:r>
              <w:rPr>
                <w:w w:val="100"/>
              </w:rPr>
              <w:t>The MDE and the FTE are present if the Status Code field is 0 and FILS authentication is used for FT initial mobility domain association.</w:t>
            </w:r>
          </w:p>
          <w:p w14:paraId="4739FE8C" w14:textId="77777777" w:rsidR="00FE60AE" w:rsidRDefault="00FE60AE" w:rsidP="00152750">
            <w:pPr>
              <w:pStyle w:val="CellBody"/>
              <w:rPr>
                <w:w w:val="100"/>
              </w:rPr>
            </w:pPr>
          </w:p>
          <w:p w14:paraId="16E71216" w14:textId="77777777" w:rsidR="00FE60AE" w:rsidRDefault="00FE60AE" w:rsidP="00152750">
            <w:pPr>
              <w:pStyle w:val="CellBody"/>
              <w:rPr>
                <w:w w:val="100"/>
              </w:rPr>
            </w:pPr>
            <w:r>
              <w:rPr>
                <w:w w:val="100"/>
              </w:rPr>
              <w:t>The FILS Nonce element is present if the Status Code field is 0.</w:t>
            </w:r>
          </w:p>
          <w:p w14:paraId="39AD8593" w14:textId="77777777" w:rsidR="00FE60AE" w:rsidRDefault="00FE60AE" w:rsidP="00152750">
            <w:pPr>
              <w:pStyle w:val="CellBody"/>
              <w:rPr>
                <w:w w:val="100"/>
              </w:rPr>
            </w:pPr>
          </w:p>
          <w:p w14:paraId="50EA18FD" w14:textId="77777777" w:rsidR="00FE60AE" w:rsidRDefault="00FE60AE" w:rsidP="00152750">
            <w:pPr>
              <w:pStyle w:val="CellBody"/>
              <w:rPr>
                <w:w w:val="100"/>
              </w:rPr>
            </w:pPr>
            <w:r>
              <w:rPr>
                <w:w w:val="100"/>
              </w:rPr>
              <w:t>The FILS Session element is present if the Status Code field is 0.</w:t>
            </w:r>
          </w:p>
          <w:p w14:paraId="3FCD91C7" w14:textId="77777777" w:rsidR="00FE60AE" w:rsidRDefault="00FE60AE" w:rsidP="00152750">
            <w:pPr>
              <w:pStyle w:val="CellBody"/>
              <w:rPr>
                <w:w w:val="100"/>
              </w:rPr>
            </w:pPr>
          </w:p>
          <w:p w14:paraId="4C5E6066" w14:textId="77777777" w:rsidR="00FE60AE" w:rsidRDefault="00FE60AE" w:rsidP="00152750">
            <w:pPr>
              <w:pStyle w:val="CellBody"/>
              <w:rPr>
                <w:w w:val="100"/>
              </w:rPr>
            </w:pPr>
            <w:r>
              <w:rPr>
                <w:w w:val="100"/>
              </w:rPr>
              <w:t>The Association Delay Info element is present if the Status Code field is 0 and the AP expects that the (Re)Association Response frame will be transmitted more than 1 TU after the (Re)Association Request</w:t>
            </w:r>
          </w:p>
          <w:p w14:paraId="5BA5127A" w14:textId="77B5ED58" w:rsidR="00FE60AE" w:rsidRDefault="000C6FA1" w:rsidP="00152750">
            <w:pPr>
              <w:pStyle w:val="CellBody"/>
              <w:rPr>
                <w:ins w:id="122" w:author="Huang, Po-kai" w:date="2024-03-08T22:47:00Z"/>
                <w:w w:val="100"/>
              </w:rPr>
            </w:pPr>
            <w:r>
              <w:rPr>
                <w:w w:val="100"/>
              </w:rPr>
              <w:t>F</w:t>
            </w:r>
            <w:r w:rsidR="00FE60AE">
              <w:rPr>
                <w:w w:val="100"/>
              </w:rPr>
              <w:t>rame.</w:t>
            </w:r>
          </w:p>
          <w:p w14:paraId="5BBFB7B2" w14:textId="77777777" w:rsidR="000C6FA1" w:rsidRDefault="000C6FA1" w:rsidP="00152750">
            <w:pPr>
              <w:pStyle w:val="CellBody"/>
              <w:rPr>
                <w:ins w:id="123" w:author="Huang, Po-kai" w:date="2024-03-08T22:47:00Z"/>
                <w:w w:val="100"/>
              </w:rPr>
            </w:pPr>
          </w:p>
          <w:p w14:paraId="622557B6" w14:textId="3CC91334" w:rsidR="000C6FA1" w:rsidRDefault="000C6FA1" w:rsidP="00152750">
            <w:pPr>
              <w:pStyle w:val="CellBody"/>
              <w:rPr>
                <w:w w:val="100"/>
              </w:rPr>
            </w:pPr>
            <w:ins w:id="124" w:author="Huang, Po-kai" w:date="2024-03-08T22:47:00Z">
              <w:r>
                <w:rPr>
                  <w:w w:val="100"/>
                </w:rPr>
                <w:t>One or more Vendor Specific elements are optionally present.(#7043)</w:t>
              </w:r>
            </w:ins>
          </w:p>
          <w:p w14:paraId="66C2C1F6" w14:textId="77777777" w:rsidR="00FE60AE" w:rsidRDefault="00FE60AE" w:rsidP="00152750">
            <w:pPr>
              <w:pStyle w:val="CellBody"/>
            </w:pPr>
          </w:p>
        </w:tc>
      </w:tr>
      <w:tr w:rsidR="00FE60AE" w14:paraId="0DE6B94C" w14:textId="77777777" w:rsidTr="00152750">
        <w:trPr>
          <w:trHeight w:val="2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7695C3F" w14:textId="77777777" w:rsidR="00FE60AE" w:rsidRDefault="00FE60AE" w:rsidP="00152750">
            <w:pPr>
              <w:pStyle w:val="CellBody"/>
            </w:pPr>
            <w:r>
              <w:rPr>
                <w:w w:val="100"/>
              </w:rPr>
              <w:lastRenderedPageBreak/>
              <w:t>PASN Authentication(11az)</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04CB69"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2FC2B8C"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F1F80BD" w14:textId="77777777" w:rsidR="00FE60AE" w:rsidRDefault="00FE60AE" w:rsidP="00152750">
            <w:pPr>
              <w:pStyle w:val="CellBody"/>
              <w:rPr>
                <w:w w:val="100"/>
              </w:rPr>
            </w:pPr>
            <w:r>
              <w:rPr>
                <w:w w:val="100"/>
              </w:rPr>
              <w:t>RSNE is present.</w:t>
            </w:r>
          </w:p>
          <w:p w14:paraId="669AA30E" w14:textId="77777777" w:rsidR="00FE60AE" w:rsidRDefault="00FE60AE" w:rsidP="00152750">
            <w:pPr>
              <w:pStyle w:val="CellBody"/>
              <w:rPr>
                <w:w w:val="100"/>
              </w:rPr>
            </w:pPr>
            <w:r>
              <w:rPr>
                <w:w w:val="100"/>
              </w:rPr>
              <w:t>RSNXE is present if any subfield of the Extended RSN Capabilities field in this element, except the Field Length subfield, is nonzero.</w:t>
            </w:r>
          </w:p>
          <w:p w14:paraId="556E4C77" w14:textId="77777777" w:rsidR="00FE60AE" w:rsidRDefault="00FE60AE" w:rsidP="00152750">
            <w:pPr>
              <w:pStyle w:val="CellBody"/>
              <w:rPr>
                <w:w w:val="100"/>
              </w:rPr>
            </w:pPr>
            <w:r>
              <w:rPr>
                <w:w w:val="100"/>
              </w:rPr>
              <w:t>PASN Parameters element is present.</w:t>
            </w:r>
          </w:p>
          <w:p w14:paraId="03785F27" w14:textId="77777777" w:rsidR="00FE60AE" w:rsidRDefault="00FE60AE" w:rsidP="00152750">
            <w:pPr>
              <w:pStyle w:val="CellBody"/>
              <w:rPr>
                <w:w w:val="100"/>
              </w:rPr>
            </w:pPr>
            <w:r>
              <w:rPr>
                <w:w w:val="100"/>
              </w:rPr>
              <w:t>Timeout Interval element may be present.</w:t>
            </w:r>
          </w:p>
          <w:p w14:paraId="3BE7208D" w14:textId="77777777" w:rsidR="00FE60AE" w:rsidRDefault="00FE60AE" w:rsidP="00152750">
            <w:pPr>
              <w:pStyle w:val="CellBody"/>
              <w:rPr>
                <w:w w:val="100"/>
              </w:rPr>
            </w:pPr>
            <w:r>
              <w:rPr>
                <w:w w:val="100"/>
              </w:rPr>
              <w:t>Wrapped Data element is present if wrapped data format in PASN Parameters element is nonzero and not reserved.</w:t>
            </w:r>
          </w:p>
          <w:p w14:paraId="1E917C77" w14:textId="77777777" w:rsidR="00FE60AE" w:rsidRDefault="00FE60AE" w:rsidP="00152750">
            <w:pPr>
              <w:pStyle w:val="CellBody"/>
              <w:rPr>
                <w:ins w:id="125" w:author="Huang, Po-kai" w:date="2024-03-08T22:48:00Z"/>
                <w:w w:val="100"/>
              </w:rPr>
            </w:pPr>
            <w:r>
              <w:rPr>
                <w:w w:val="100"/>
              </w:rPr>
              <w:t>Fragment element may be present if any of the elements are fragmented.</w:t>
            </w:r>
          </w:p>
          <w:p w14:paraId="5A7E0747" w14:textId="77777777" w:rsidR="000C6FA1" w:rsidRDefault="000C6FA1" w:rsidP="00152750">
            <w:pPr>
              <w:pStyle w:val="CellBody"/>
              <w:rPr>
                <w:ins w:id="126" w:author="Huang, Po-kai" w:date="2024-03-08T22:48:00Z"/>
                <w:w w:val="100"/>
              </w:rPr>
            </w:pPr>
          </w:p>
          <w:p w14:paraId="2CD8A2B5" w14:textId="558E5A2B" w:rsidR="000C6FA1" w:rsidRDefault="000C6FA1" w:rsidP="00152750">
            <w:pPr>
              <w:pStyle w:val="CellBody"/>
            </w:pPr>
            <w:ins w:id="127" w:author="Huang, Po-kai" w:date="2024-03-08T22:48:00Z">
              <w:r>
                <w:rPr>
                  <w:w w:val="100"/>
                </w:rPr>
                <w:t>One or more Vendor Specific elements are optionally present.(#7043)</w:t>
              </w:r>
            </w:ins>
          </w:p>
        </w:tc>
      </w:tr>
      <w:tr w:rsidR="00FE60AE" w14:paraId="3602531A" w14:textId="77777777" w:rsidTr="00152750">
        <w:trPr>
          <w:trHeight w:val="25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75F4D48" w14:textId="77777777" w:rsidR="00FE60AE" w:rsidRDefault="00FE60AE" w:rsidP="00152750">
            <w:pPr>
              <w:pStyle w:val="CellBody"/>
            </w:pPr>
            <w:r>
              <w:rPr>
                <w:w w:val="100"/>
              </w:rPr>
              <w:t>PASN Authentication(11az)</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24B798"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A42665" w14:textId="77777777" w:rsidR="00FE60AE" w:rsidRDefault="00FE60AE" w:rsidP="00152750">
            <w:pPr>
              <w:pStyle w:val="CellBody"/>
            </w:pPr>
            <w:r>
              <w:rPr>
                <w:w w:val="100"/>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161EB46" w14:textId="77777777" w:rsidR="00FE60AE" w:rsidRDefault="00FE60AE" w:rsidP="00152750">
            <w:pPr>
              <w:pStyle w:val="CellBody"/>
              <w:rPr>
                <w:w w:val="100"/>
              </w:rPr>
            </w:pPr>
            <w:r>
              <w:rPr>
                <w:w w:val="100"/>
              </w:rPr>
              <w:t>RSNE is present and PASN Parameters element is present if Status Code field is 0.</w:t>
            </w:r>
          </w:p>
          <w:p w14:paraId="648BBC90" w14:textId="77777777" w:rsidR="00FE60AE" w:rsidRDefault="00FE60AE" w:rsidP="00152750">
            <w:pPr>
              <w:pStyle w:val="CellBody"/>
              <w:rPr>
                <w:w w:val="100"/>
              </w:rPr>
            </w:pPr>
            <w:r>
              <w:rPr>
                <w:w w:val="100"/>
              </w:rPr>
              <w:t>RSNXE is present if any subfield of the Extended RSN Capabilities field in this element, except the Field Length subfield, is nonzero.</w:t>
            </w:r>
          </w:p>
          <w:p w14:paraId="5FCDBBE0" w14:textId="77777777" w:rsidR="00FE60AE" w:rsidRDefault="00FE60AE" w:rsidP="00152750">
            <w:pPr>
              <w:pStyle w:val="CellBody"/>
              <w:rPr>
                <w:w w:val="100"/>
              </w:rPr>
            </w:pPr>
            <w:r>
              <w:rPr>
                <w:w w:val="100"/>
              </w:rPr>
              <w:t>Timeout Interval element may be present.</w:t>
            </w:r>
          </w:p>
          <w:p w14:paraId="72AD58DD" w14:textId="77777777" w:rsidR="00FE60AE" w:rsidRDefault="00FE60AE" w:rsidP="00152750">
            <w:pPr>
              <w:pStyle w:val="CellBody"/>
              <w:rPr>
                <w:w w:val="100"/>
              </w:rPr>
            </w:pPr>
            <w:r>
              <w:rPr>
                <w:w w:val="100"/>
              </w:rPr>
              <w:t>Wrapped data element is present if wrapped data format in PASN Parameters element is nonzero and not reserved and Status Code field is 0.</w:t>
            </w:r>
          </w:p>
          <w:p w14:paraId="7F3703FA" w14:textId="77777777" w:rsidR="00FE60AE" w:rsidRDefault="00FE60AE" w:rsidP="00152750">
            <w:pPr>
              <w:pStyle w:val="CellBody"/>
              <w:rPr>
                <w:w w:val="100"/>
              </w:rPr>
            </w:pPr>
            <w:r>
              <w:rPr>
                <w:w w:val="100"/>
              </w:rPr>
              <w:t>MIC element is present.</w:t>
            </w:r>
          </w:p>
          <w:p w14:paraId="2825CDFA" w14:textId="77777777" w:rsidR="00FE60AE" w:rsidRDefault="00FE60AE" w:rsidP="00152750">
            <w:pPr>
              <w:pStyle w:val="CellBody"/>
              <w:rPr>
                <w:ins w:id="128" w:author="Huang, Po-kai" w:date="2024-03-08T22:48:00Z"/>
                <w:w w:val="100"/>
              </w:rPr>
            </w:pPr>
            <w:r>
              <w:rPr>
                <w:w w:val="100"/>
              </w:rPr>
              <w:t>Fragment element may be present if any of the elements are fragmented and Status Code field is 0.</w:t>
            </w:r>
          </w:p>
          <w:p w14:paraId="43B1F6A1" w14:textId="77777777" w:rsidR="000C6FA1" w:rsidRDefault="000C6FA1" w:rsidP="00152750">
            <w:pPr>
              <w:pStyle w:val="CellBody"/>
              <w:rPr>
                <w:ins w:id="129" w:author="Huang, Po-kai" w:date="2024-03-08T22:48:00Z"/>
                <w:w w:val="100"/>
              </w:rPr>
            </w:pPr>
          </w:p>
          <w:p w14:paraId="7CA08B06" w14:textId="164E9FC8" w:rsidR="000C6FA1" w:rsidRDefault="000C6FA1" w:rsidP="00152750">
            <w:pPr>
              <w:pStyle w:val="CellBody"/>
            </w:pPr>
            <w:ins w:id="130" w:author="Huang, Po-kai" w:date="2024-03-08T22:48:00Z">
              <w:r>
                <w:rPr>
                  <w:w w:val="100"/>
                </w:rPr>
                <w:t>One or more Vendor Specific elements are optionally present.(#7043)</w:t>
              </w:r>
            </w:ins>
          </w:p>
        </w:tc>
      </w:tr>
      <w:tr w:rsidR="00FE60AE" w14:paraId="2151948D" w14:textId="77777777" w:rsidTr="00152750">
        <w:trPr>
          <w:trHeight w:val="1720"/>
          <w:jc w:val="center"/>
        </w:trPr>
        <w:tc>
          <w:tcPr>
            <w:tcW w:w="16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123AD1E8" w14:textId="77777777" w:rsidR="00FE60AE" w:rsidRDefault="00FE60AE" w:rsidP="00152750">
            <w:pPr>
              <w:pStyle w:val="CellBody"/>
            </w:pPr>
            <w:r>
              <w:rPr>
                <w:w w:val="100"/>
              </w:rPr>
              <w:t>PASN Authentication(11az)</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7593735D" w14:textId="77777777" w:rsidR="00FE60AE" w:rsidRDefault="00FE60AE" w:rsidP="00152750">
            <w:pPr>
              <w:pStyle w:val="CellBody"/>
              <w:jc w:val="center"/>
            </w:pPr>
            <w:r>
              <w:rPr>
                <w:w w:val="100"/>
              </w:rPr>
              <w:t>3</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4BDBEEE" w14:textId="77777777" w:rsidR="00FE60AE" w:rsidRDefault="00FE60AE" w:rsidP="00152750">
            <w:pPr>
              <w:pStyle w:val="CellBody"/>
            </w:pPr>
            <w:r>
              <w:rPr>
                <w:w w:val="100"/>
              </w:rPr>
              <w:t>Status</w:t>
            </w:r>
          </w:p>
        </w:tc>
        <w:tc>
          <w:tcPr>
            <w:tcW w:w="42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6E528BF2" w14:textId="77777777" w:rsidR="00FE60AE" w:rsidRDefault="00FE60AE" w:rsidP="00152750">
            <w:pPr>
              <w:pStyle w:val="CellBody"/>
              <w:rPr>
                <w:w w:val="100"/>
              </w:rPr>
            </w:pPr>
            <w:r>
              <w:rPr>
                <w:w w:val="100"/>
              </w:rPr>
              <w:t>PASN Parameters element is present if Status Code field is 0.</w:t>
            </w:r>
          </w:p>
          <w:p w14:paraId="6FCFBACC" w14:textId="77777777" w:rsidR="00FE60AE" w:rsidRDefault="00FE60AE" w:rsidP="00152750">
            <w:pPr>
              <w:pStyle w:val="CellBody"/>
              <w:rPr>
                <w:w w:val="100"/>
              </w:rPr>
            </w:pPr>
            <w:r>
              <w:rPr>
                <w:w w:val="100"/>
              </w:rPr>
              <w:t>Wrapped data element is present if wrapped data format in PASN Parameters element is nonzero and not reserved; and Status Code field is 0.</w:t>
            </w:r>
          </w:p>
          <w:p w14:paraId="0F3E15EE" w14:textId="77777777" w:rsidR="00FE60AE" w:rsidRDefault="00FE60AE" w:rsidP="00152750">
            <w:pPr>
              <w:pStyle w:val="CellBody"/>
              <w:rPr>
                <w:w w:val="100"/>
              </w:rPr>
            </w:pPr>
            <w:r>
              <w:rPr>
                <w:w w:val="100"/>
              </w:rPr>
              <w:t>MIC element is present.</w:t>
            </w:r>
          </w:p>
          <w:p w14:paraId="34183496" w14:textId="77777777" w:rsidR="00FE60AE" w:rsidRDefault="00FE60AE" w:rsidP="00152750">
            <w:pPr>
              <w:pStyle w:val="CellBody"/>
              <w:rPr>
                <w:ins w:id="131" w:author="Huang, Po-kai" w:date="2024-03-08T22:48:00Z"/>
                <w:w w:val="100"/>
              </w:rPr>
            </w:pPr>
            <w:r>
              <w:rPr>
                <w:w w:val="100"/>
              </w:rPr>
              <w:t>Fragment element may be present if any of the elements are fragmented and Status Code field is 0.</w:t>
            </w:r>
          </w:p>
          <w:p w14:paraId="4C63E4BF" w14:textId="77777777" w:rsidR="000C6FA1" w:rsidRDefault="000C6FA1" w:rsidP="00152750">
            <w:pPr>
              <w:pStyle w:val="CellBody"/>
              <w:rPr>
                <w:ins w:id="132" w:author="Huang, Po-kai" w:date="2024-03-08T22:48:00Z"/>
                <w:w w:val="100"/>
              </w:rPr>
            </w:pPr>
          </w:p>
          <w:p w14:paraId="5BDBFBA3" w14:textId="569B7C72" w:rsidR="000C6FA1" w:rsidRDefault="000C6FA1" w:rsidP="00152750">
            <w:pPr>
              <w:pStyle w:val="CellBody"/>
            </w:pPr>
            <w:ins w:id="133" w:author="Huang, Po-kai" w:date="2024-03-08T22:48:00Z">
              <w:r>
                <w:rPr>
                  <w:w w:val="100"/>
                </w:rPr>
                <w:t>One or more Vendor Specific elements are optionally present.(#7043)</w:t>
              </w:r>
            </w:ins>
          </w:p>
        </w:tc>
      </w:tr>
    </w:tbl>
    <w:p w14:paraId="331B9B54" w14:textId="7C0BEAC2" w:rsidR="002560E7" w:rsidRPr="00880080" w:rsidRDefault="002560E7" w:rsidP="002560E7">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D5791A">
        <w:rPr>
          <w:i/>
          <w:lang w:eastAsia="ko-KR"/>
        </w:rPr>
        <w:t>13.8.1</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51BCB41F" w14:textId="77777777" w:rsidR="00FE60AE" w:rsidRDefault="00FE60AE" w:rsidP="00FE60AE">
      <w:pPr>
        <w:pStyle w:val="T"/>
        <w:rPr>
          <w:w w:val="100"/>
        </w:rPr>
      </w:pPr>
    </w:p>
    <w:p w14:paraId="13834E93" w14:textId="188661A4" w:rsidR="00FE60AE" w:rsidRPr="00FE60AE" w:rsidRDefault="002560E7" w:rsidP="00FE60AE">
      <w:r>
        <w:t>13.8.1 Overview</w:t>
      </w:r>
    </w:p>
    <w:p w14:paraId="534DFB7E" w14:textId="2AF7DB41" w:rsidR="002560E7" w:rsidRDefault="002560E7" w:rsidP="00D33EA0">
      <w:pPr>
        <w:pStyle w:val="T"/>
        <w:rPr>
          <w:w w:val="100"/>
        </w:rPr>
      </w:pPr>
      <w:r>
        <w:rPr>
          <w:w w:val="100"/>
        </w:rPr>
        <w:t>(..existing texts…)</w:t>
      </w:r>
    </w:p>
    <w:p w14:paraId="6E506435" w14:textId="60C07B7B" w:rsidR="00D33EA0" w:rsidRDefault="00D33EA0" w:rsidP="00D33EA0">
      <w:pPr>
        <w:pStyle w:val="T"/>
        <w:rPr>
          <w:w w:val="100"/>
        </w:rPr>
      </w:pPr>
      <w:r>
        <w:rPr>
          <w:w w:val="100"/>
        </w:rPr>
        <w:t xml:space="preserve">Regardless of the transport mechanism, the information contained in the FT authentication sequence consists of the set of elements shown in </w:t>
      </w:r>
      <w:r>
        <w:rPr>
          <w:w w:val="100"/>
        </w:rPr>
        <w:fldChar w:fldCharType="begin"/>
      </w:r>
      <w:r>
        <w:rPr>
          <w:w w:val="100"/>
        </w:rPr>
        <w:instrText xml:space="preserve"> REF  RTF36333235353a205461626c65 \h</w:instrText>
      </w:r>
      <w:r>
        <w:rPr>
          <w:w w:val="100"/>
        </w:rPr>
      </w:r>
      <w:r>
        <w:rPr>
          <w:w w:val="100"/>
        </w:rPr>
        <w:fldChar w:fldCharType="separate"/>
      </w:r>
      <w:r>
        <w:rPr>
          <w:w w:val="100"/>
        </w:rPr>
        <w:t>Table 13-1 (FT authentication elements)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60"/>
        <w:gridCol w:w="5400"/>
        <w:gridCol w:w="1400"/>
      </w:tblGrid>
      <w:tr w:rsidR="00D33EA0" w14:paraId="1C565A96" w14:textId="77777777" w:rsidTr="00152750">
        <w:trPr>
          <w:jc w:val="center"/>
        </w:trPr>
        <w:tc>
          <w:tcPr>
            <w:tcW w:w="8560" w:type="dxa"/>
            <w:gridSpan w:val="3"/>
            <w:tcBorders>
              <w:top w:val="nil"/>
              <w:left w:val="nil"/>
              <w:bottom w:val="nil"/>
              <w:right w:val="nil"/>
            </w:tcBorders>
            <w:tcMar>
              <w:top w:w="120" w:type="dxa"/>
              <w:left w:w="120" w:type="dxa"/>
              <w:bottom w:w="60" w:type="dxa"/>
              <w:right w:w="120" w:type="dxa"/>
            </w:tcMar>
            <w:vAlign w:val="center"/>
          </w:tcPr>
          <w:p w14:paraId="1D212A09" w14:textId="77777777" w:rsidR="00D33EA0" w:rsidRDefault="00D33EA0" w:rsidP="00D33EA0">
            <w:pPr>
              <w:pStyle w:val="TableTitle"/>
              <w:numPr>
                <w:ilvl w:val="0"/>
                <w:numId w:val="39"/>
              </w:numPr>
            </w:pPr>
            <w:bookmarkStart w:id="134" w:name="RTF36333235353a205461626c65"/>
            <w:r>
              <w:rPr>
                <w:w w:val="100"/>
              </w:rPr>
              <w:t>FT authentication elements</w:t>
            </w:r>
            <w:bookmarkEnd w:id="134"/>
          </w:p>
        </w:tc>
      </w:tr>
      <w:tr w:rsidR="00D33EA0" w14:paraId="331E5DEF" w14:textId="77777777" w:rsidTr="00152750">
        <w:trPr>
          <w:trHeight w:val="440"/>
          <w:jc w:val="center"/>
        </w:trPr>
        <w:tc>
          <w:tcPr>
            <w:tcW w:w="17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7DDF2A0" w14:textId="77777777" w:rsidR="00D33EA0" w:rsidRDefault="00D33EA0" w:rsidP="00152750">
            <w:pPr>
              <w:pStyle w:val="CellHeading"/>
            </w:pPr>
            <w:r>
              <w:rPr>
                <w:w w:val="100"/>
              </w:rPr>
              <w:t>Information</w:t>
            </w:r>
          </w:p>
        </w:tc>
        <w:tc>
          <w:tcPr>
            <w:tcW w:w="5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8B1BE90" w14:textId="77777777" w:rsidR="00D33EA0" w:rsidRDefault="00D33EA0" w:rsidP="00152750">
            <w:pPr>
              <w:pStyle w:val="CellHeading"/>
            </w:pPr>
            <w:r>
              <w:rPr>
                <w:w w:val="100"/>
              </w:rPr>
              <w:t>Presence in Authentication Sequence messages</w:t>
            </w:r>
          </w:p>
        </w:tc>
        <w:tc>
          <w:tcPr>
            <w:tcW w:w="1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5E87D5E" w14:textId="77777777" w:rsidR="00D33EA0" w:rsidRDefault="00D33EA0" w:rsidP="00152750">
            <w:pPr>
              <w:pStyle w:val="CellHeading"/>
            </w:pPr>
            <w:r>
              <w:rPr>
                <w:w w:val="100"/>
              </w:rPr>
              <w:t>Description</w:t>
            </w:r>
          </w:p>
        </w:tc>
      </w:tr>
      <w:tr w:rsidR="00D33EA0" w14:paraId="1D80469B" w14:textId="77777777" w:rsidTr="00152750">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066B0C" w14:textId="77777777" w:rsidR="00D33EA0" w:rsidRDefault="00D33EA0" w:rsidP="00152750">
            <w:pPr>
              <w:pStyle w:val="CellBody"/>
            </w:pPr>
            <w:r>
              <w:rPr>
                <w:w w:val="100"/>
              </w:rPr>
              <w:t>RSN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45814E" w14:textId="77777777" w:rsidR="00D33EA0" w:rsidRDefault="00D33EA0" w:rsidP="00152750">
            <w:pPr>
              <w:pStyle w:val="CellBody"/>
            </w:pPr>
            <w:r>
              <w:rPr>
                <w:w w:val="100"/>
              </w:rPr>
              <w:t>The RSNE is present if dot11RSNAActivated is true; otherwise not present.(#3400)</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7E4DED" w14:textId="77777777" w:rsidR="00D33EA0" w:rsidRDefault="00D33EA0" w:rsidP="00152750">
            <w:pPr>
              <w:pStyle w:val="CellBody"/>
            </w:pPr>
            <w:r>
              <w:rPr>
                <w:w w:val="100"/>
              </w:rPr>
              <w:t>9.4.2.23 (RSNE)</w:t>
            </w:r>
          </w:p>
        </w:tc>
      </w:tr>
      <w:tr w:rsidR="00D33EA0" w14:paraId="0A1E7233" w14:textId="77777777" w:rsidTr="00152750">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21630D" w14:textId="77777777" w:rsidR="00D33EA0" w:rsidRDefault="00D33EA0" w:rsidP="00152750">
            <w:pPr>
              <w:pStyle w:val="CellBody"/>
            </w:pPr>
            <w:r>
              <w:rPr>
                <w:w w:val="100"/>
              </w:rPr>
              <w:lastRenderedPageBreak/>
              <w:t>Mobility Domain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E1D325" w14:textId="77777777" w:rsidR="00D33EA0" w:rsidRDefault="00D33EA0" w:rsidP="00152750">
            <w:pPr>
              <w:pStyle w:val="CellBody"/>
            </w:pPr>
            <w:r>
              <w:rPr>
                <w:w w:val="100"/>
              </w:rPr>
              <w:t>The (#1776)MDE is present.</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6E2216" w14:textId="77777777" w:rsidR="00D33EA0" w:rsidRDefault="00D33EA0" w:rsidP="00152750">
            <w:pPr>
              <w:pStyle w:val="CellBody"/>
            </w:pPr>
            <w:r>
              <w:rPr>
                <w:w w:val="100"/>
              </w:rPr>
              <w:t>9.4.2.45 (MDE(#1776))</w:t>
            </w:r>
          </w:p>
        </w:tc>
      </w:tr>
      <w:tr w:rsidR="00D33EA0" w14:paraId="4F704196" w14:textId="77777777" w:rsidTr="00152750">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0FB796" w14:textId="77777777" w:rsidR="00D33EA0" w:rsidRDefault="00D33EA0" w:rsidP="00152750">
            <w:pPr>
              <w:pStyle w:val="CellBody"/>
            </w:pPr>
            <w:r>
              <w:rPr>
                <w:w w:val="100"/>
              </w:rPr>
              <w:t>Fast BSS Transition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02E402" w14:textId="77777777" w:rsidR="00D33EA0" w:rsidRDefault="00D33EA0" w:rsidP="00152750">
            <w:pPr>
              <w:pStyle w:val="CellBody"/>
            </w:pPr>
            <w:r>
              <w:rPr>
                <w:w w:val="100"/>
              </w:rPr>
              <w:t>The (#1776)FTE is present if dot11RSNAActivated is true.</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F21DDB" w14:textId="77777777" w:rsidR="00D33EA0" w:rsidRDefault="00D33EA0" w:rsidP="00152750">
            <w:pPr>
              <w:pStyle w:val="CellBody"/>
            </w:pPr>
            <w:r>
              <w:rPr>
                <w:w w:val="100"/>
              </w:rPr>
              <w:t>9.4.2.46 (FTE(#1776))</w:t>
            </w:r>
          </w:p>
        </w:tc>
      </w:tr>
      <w:tr w:rsidR="00D33EA0" w14:paraId="7E5830E9" w14:textId="77777777" w:rsidTr="00152750">
        <w:trPr>
          <w:trHeight w:val="7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90E7F8" w14:textId="77777777" w:rsidR="00D33EA0" w:rsidRDefault="00D33EA0" w:rsidP="00152750">
            <w:pPr>
              <w:pStyle w:val="CellBody"/>
            </w:pPr>
            <w:r>
              <w:rPr>
                <w:w w:val="100"/>
              </w:rPr>
              <w:t>Timeout Interval (reassociation deadline)</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1FCBB7" w14:textId="77777777" w:rsidR="00D33EA0" w:rsidRDefault="00D33EA0" w:rsidP="00152750">
            <w:pPr>
              <w:pStyle w:val="CellBody"/>
            </w:pPr>
            <w:r>
              <w:rPr>
                <w:w w:val="100"/>
              </w:rPr>
              <w:t>The (#1776)TIE is optionally present in the fourth message of the sequence if dot11RSNAActivated is not true.</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8D71547" w14:textId="77777777" w:rsidR="00D33EA0" w:rsidRDefault="00D33EA0" w:rsidP="00152750">
            <w:pPr>
              <w:pStyle w:val="CellBody"/>
            </w:pPr>
            <w:r>
              <w:rPr>
                <w:w w:val="100"/>
              </w:rPr>
              <w:t>9.4.2.47 (TIE(#1776))</w:t>
            </w:r>
          </w:p>
        </w:tc>
      </w:tr>
      <w:tr w:rsidR="00D33EA0" w14:paraId="3DB298C6" w14:textId="77777777" w:rsidTr="00152750">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595EF8" w14:textId="77777777" w:rsidR="00D33EA0" w:rsidRDefault="00D33EA0" w:rsidP="00152750">
            <w:pPr>
              <w:pStyle w:val="CellBody"/>
            </w:pPr>
            <w:r>
              <w:rPr>
                <w:w w:val="100"/>
              </w:rPr>
              <w:t>RIC</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9D218B" w14:textId="77777777" w:rsidR="00D33EA0" w:rsidRDefault="00D33EA0" w:rsidP="00152750">
            <w:pPr>
              <w:pStyle w:val="CellBody"/>
            </w:pPr>
            <w:r>
              <w:rPr>
                <w:w w:val="100"/>
              </w:rPr>
              <w:t xml:space="preserve">The (#1776)RDE is optionally present in the third and fourth messages. </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1C95FC" w14:textId="77777777" w:rsidR="00D33EA0" w:rsidRDefault="00D33EA0" w:rsidP="00152750">
            <w:pPr>
              <w:pStyle w:val="CellBody"/>
            </w:pPr>
            <w:r>
              <w:rPr>
                <w:w w:val="100"/>
              </w:rPr>
              <w:t>9.4.2.48 (RDE(#1776))</w:t>
            </w:r>
          </w:p>
        </w:tc>
      </w:tr>
      <w:tr w:rsidR="00D33EA0" w14:paraId="3CEF318A" w14:textId="77777777" w:rsidTr="00152750">
        <w:trPr>
          <w:trHeight w:val="3160"/>
          <w:jc w:val="center"/>
        </w:trPr>
        <w:tc>
          <w:tcPr>
            <w:tcW w:w="17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79BAE90" w14:textId="77777777" w:rsidR="00D33EA0" w:rsidRDefault="00D33EA0" w:rsidP="00152750">
            <w:pPr>
              <w:pStyle w:val="CellBody"/>
            </w:pPr>
            <w:r>
              <w:rPr>
                <w:w w:val="100"/>
              </w:rPr>
              <w:t>RSNXE</w:t>
            </w:r>
          </w:p>
        </w:tc>
        <w:tc>
          <w:tcPr>
            <w:tcW w:w="5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A847A7D" w14:textId="77777777" w:rsidR="00D33EA0" w:rsidRDefault="00D33EA0" w:rsidP="00152750">
            <w:pPr>
              <w:pStyle w:val="CellBody"/>
              <w:rPr>
                <w:w w:val="100"/>
              </w:rPr>
            </w:pPr>
            <w:r>
              <w:rPr>
                <w:w w:val="100"/>
              </w:rPr>
              <w:t xml:space="preserve">(#6301)(#4070)The RSNXE is present in the first message if any subfield of the Extended RSN Capabilities field in this element is nonzero, except the Field Length subfield. </w:t>
            </w:r>
          </w:p>
          <w:p w14:paraId="475C05BF" w14:textId="77777777" w:rsidR="00D33EA0" w:rsidRDefault="00D33EA0" w:rsidP="00152750">
            <w:pPr>
              <w:pStyle w:val="CellBody"/>
              <w:rPr>
                <w:w w:val="100"/>
              </w:rPr>
            </w:pPr>
          </w:p>
          <w:p w14:paraId="30553F70" w14:textId="77777777" w:rsidR="00D33EA0" w:rsidRDefault="00D33EA0" w:rsidP="00152750">
            <w:pPr>
              <w:pStyle w:val="CellBody"/>
              <w:rPr>
                <w:w w:val="100"/>
              </w:rPr>
            </w:pPr>
            <w:r>
              <w:rPr>
                <w:w w:val="100"/>
              </w:rPr>
              <w:t>(#6301)The RSNXE is present in the third message if an RSNXE is present in a Beacon or Probe Response frame that the FTO has received from the target AP and the FTO set to 1 any subfield, except the Field Length subfield, of the Extended RSN Capabilities field in this element.</w:t>
            </w:r>
          </w:p>
          <w:p w14:paraId="516F775D" w14:textId="77777777" w:rsidR="00D33EA0" w:rsidRDefault="00D33EA0" w:rsidP="00152750">
            <w:pPr>
              <w:pStyle w:val="CellBody"/>
              <w:rPr>
                <w:w w:val="100"/>
              </w:rPr>
            </w:pPr>
          </w:p>
          <w:p w14:paraId="3C431628" w14:textId="77777777" w:rsidR="00D33EA0" w:rsidRDefault="00D33EA0" w:rsidP="00152750">
            <w:pPr>
              <w:pStyle w:val="CellBody"/>
              <w:rPr>
                <w:w w:val="100"/>
              </w:rPr>
            </w:pPr>
            <w:r>
              <w:rPr>
                <w:w w:val="100"/>
              </w:rPr>
              <w:t>(#6301)The RSNXE is present in the fourth message if an RSNXE was present in the third message and the target AP set to 1 any subfield, except the Field Length subfield, of the Extended RSN Capabilities field in this element.</w:t>
            </w:r>
          </w:p>
          <w:p w14:paraId="74B5E188" w14:textId="77777777" w:rsidR="00D33EA0" w:rsidRDefault="00D33EA0" w:rsidP="00152750">
            <w:pPr>
              <w:pStyle w:val="CellBody"/>
              <w:rPr>
                <w:w w:val="100"/>
              </w:rPr>
            </w:pPr>
          </w:p>
          <w:p w14:paraId="009A18EB" w14:textId="132E2039" w:rsidR="00D33EA0" w:rsidRDefault="00D33EA0" w:rsidP="00152750">
            <w:pPr>
              <w:pStyle w:val="CellBody"/>
            </w:pPr>
            <w:r>
              <w:rPr>
                <w:w w:val="100"/>
              </w:rPr>
              <w:t>(#6301)Otherwise, the RSNXE is</w:t>
            </w:r>
            <w:r w:rsidR="002560E7">
              <w:rPr>
                <w:w w:val="100"/>
              </w:rPr>
              <w:t xml:space="preserve"> </w:t>
            </w:r>
            <w:ins w:id="135" w:author="Huang, Po-kai" w:date="2024-03-08T22:42:00Z">
              <w:r w:rsidR="002560E7">
                <w:rPr>
                  <w:w w:val="100"/>
                </w:rPr>
                <w:t>not(#7041)</w:t>
              </w:r>
            </w:ins>
            <w:r>
              <w:rPr>
                <w:w w:val="100"/>
              </w:rPr>
              <w:t xml:space="preserve"> present.</w:t>
            </w:r>
          </w:p>
        </w:tc>
        <w:tc>
          <w:tcPr>
            <w:tcW w:w="1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2BAA240" w14:textId="77777777" w:rsidR="00D33EA0" w:rsidRDefault="00D33EA0" w:rsidP="00152750">
            <w:pPr>
              <w:pStyle w:val="CellBody"/>
            </w:pPr>
            <w:r>
              <w:rPr>
                <w:w w:val="100"/>
              </w:rPr>
              <w:t>9.4.2.240 (RSNXE(#1776))</w:t>
            </w:r>
          </w:p>
        </w:tc>
      </w:tr>
    </w:tbl>
    <w:p w14:paraId="3F4C5AA1" w14:textId="77777777" w:rsidR="00D33EA0" w:rsidRDefault="00D33EA0" w:rsidP="00D33EA0">
      <w:pPr>
        <w:pStyle w:val="T"/>
        <w:rPr>
          <w:w w:val="100"/>
        </w:rPr>
      </w:pPr>
    </w:p>
    <w:p w14:paraId="68AB5CF8" w14:textId="77777777" w:rsidR="002560E7" w:rsidRDefault="002560E7" w:rsidP="002560E7">
      <w:pPr>
        <w:pStyle w:val="T"/>
        <w:rPr>
          <w:w w:val="100"/>
        </w:rPr>
      </w:pPr>
      <w:r>
        <w:rPr>
          <w:w w:val="100"/>
        </w:rPr>
        <w:t>(..existing texts…)</w:t>
      </w:r>
    </w:p>
    <w:p w14:paraId="25DEFFE5" w14:textId="77777777" w:rsidR="00BD2E7D" w:rsidRDefault="00BD2E7D" w:rsidP="00BD2E7D">
      <w:pPr>
        <w:rPr>
          <w:rFonts w:ascii="TimesNewRoman" w:hAnsi="TimesNewRoman"/>
          <w:color w:val="000000"/>
          <w:sz w:val="20"/>
          <w:szCs w:val="20"/>
        </w:rPr>
      </w:pPr>
    </w:p>
    <w:p w14:paraId="01E3FE87" w14:textId="34F08781" w:rsidR="00AE61C0" w:rsidRPr="00880080" w:rsidRDefault="00AE61C0" w:rsidP="00AE61C0">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4.10.3.6.2 </w:t>
      </w:r>
      <w:r w:rsidRPr="00F756DF">
        <w:rPr>
          <w:i/>
          <w:lang w:eastAsia="ko-KR"/>
        </w:rPr>
        <w:t>as follows (track change</w:t>
      </w:r>
      <w:r w:rsidRPr="00CD48AE">
        <w:rPr>
          <w:i/>
          <w:iCs/>
          <w:lang w:eastAsia="ko-KR"/>
        </w:rPr>
        <w:t xml:space="preserve"> on)</w:t>
      </w:r>
      <w:r>
        <w:rPr>
          <w:i/>
          <w:iCs/>
          <w:lang w:eastAsia="ko-KR"/>
        </w:rPr>
        <w:t>:</w:t>
      </w:r>
    </w:p>
    <w:p w14:paraId="7575CB89" w14:textId="77777777" w:rsidR="00AE61C0" w:rsidRDefault="00AE61C0" w:rsidP="00BD2E7D">
      <w:pPr>
        <w:rPr>
          <w:rFonts w:ascii="TimesNewRoman" w:hAnsi="TimesNewRoman"/>
          <w:color w:val="000000"/>
          <w:sz w:val="20"/>
          <w:szCs w:val="20"/>
        </w:rPr>
      </w:pPr>
    </w:p>
    <w:p w14:paraId="5464DD79" w14:textId="77777777" w:rsidR="00AE61C0" w:rsidRDefault="00AE61C0" w:rsidP="00BD2E7D">
      <w:pPr>
        <w:rPr>
          <w:ins w:id="136" w:author="Huang, Po-kai" w:date="2024-03-08T22:54:00Z"/>
          <w:rFonts w:ascii="TimesNewRoman" w:hAnsi="TimesNewRoman"/>
          <w:color w:val="000000"/>
          <w:sz w:val="20"/>
          <w:szCs w:val="20"/>
        </w:rPr>
      </w:pPr>
    </w:p>
    <w:p w14:paraId="2A7DEE96" w14:textId="77777777" w:rsidR="00AE61C0" w:rsidRDefault="00AE61C0" w:rsidP="00AE61C0">
      <w:pPr>
        <w:rPr>
          <w:rFonts w:ascii="Arial" w:hAnsi="Arial" w:cs="Arial"/>
          <w:b/>
          <w:bCs/>
          <w:color w:val="000000"/>
          <w:sz w:val="20"/>
          <w:szCs w:val="20"/>
        </w:rPr>
      </w:pPr>
      <w:r w:rsidRPr="00AE61C0">
        <w:rPr>
          <w:rFonts w:ascii="Arial" w:hAnsi="Arial" w:cs="Arial"/>
          <w:b/>
          <w:bCs/>
          <w:color w:val="000000"/>
          <w:sz w:val="20"/>
          <w:szCs w:val="20"/>
        </w:rPr>
        <w:t>4.10.3.6.2 AKM operations using FILS Shared Key authentication</w:t>
      </w:r>
    </w:p>
    <w:p w14:paraId="719D92CC" w14:textId="77777777" w:rsidR="00AE61C0" w:rsidRPr="00AE61C0" w:rsidRDefault="00AE61C0" w:rsidP="00AE61C0">
      <w:pPr>
        <w:rPr>
          <w:rFonts w:ascii="Arial" w:hAnsi="Arial" w:cs="Arial"/>
          <w:b/>
          <w:bCs/>
          <w:color w:val="000000"/>
          <w:sz w:val="20"/>
          <w:szCs w:val="20"/>
        </w:rPr>
      </w:pPr>
    </w:p>
    <w:p w14:paraId="4CF0C85F" w14:textId="1E4E3E1A" w:rsidR="00AE61C0" w:rsidRDefault="00AE61C0" w:rsidP="00AE61C0">
      <w:pPr>
        <w:rPr>
          <w:rFonts w:ascii="TimesNewRoman" w:hAnsi="TimesNewRoman"/>
          <w:color w:val="000000"/>
          <w:sz w:val="20"/>
          <w:szCs w:val="20"/>
        </w:rPr>
      </w:pPr>
      <w:r w:rsidRPr="00AE61C0">
        <w:rPr>
          <w:rFonts w:ascii="TimesNewRoman" w:hAnsi="TimesNewRoman"/>
          <w:color w:val="000000"/>
          <w:sz w:val="20"/>
          <w:szCs w:val="20"/>
        </w:rPr>
        <w:t>A non-AP STA and a trusted third party (TTP) using FILS Shared Key authentication verify mutual possession of a shared key (</w:t>
      </w:r>
      <w:proofErr w:type="spellStart"/>
      <w:r w:rsidRPr="00AE61C0">
        <w:rPr>
          <w:rFonts w:ascii="TimesNewRoman" w:hAnsi="TimesNewRoman"/>
          <w:color w:val="000000"/>
          <w:sz w:val="20"/>
          <w:szCs w:val="20"/>
        </w:rPr>
        <w:t>rRK</w:t>
      </w:r>
      <w:proofErr w:type="spellEnd"/>
      <w:r w:rsidRPr="00AE61C0">
        <w:rPr>
          <w:rFonts w:ascii="TimesNewRoman" w:hAnsi="TimesNewRoman"/>
          <w:color w:val="000000"/>
          <w:sz w:val="20"/>
          <w:szCs w:val="20"/>
        </w:rPr>
        <w:t xml:space="preserve">) (as defined in IETF RFC 5295 and IETF RFC 6696) using Extensible Authentication Protocol (EAP) reauthentication protocol (EAP-RP) signaling. EAP-RP signaling is encapsulated using </w:t>
      </w:r>
      <w:del w:id="137" w:author="Huang, Po-kai" w:date="2024-03-08T22:55:00Z">
        <w:r w:rsidRPr="00AE61C0" w:rsidDel="00895DA0">
          <w:rPr>
            <w:rFonts w:ascii="TimesNewRoman" w:hAnsi="TimesNewRoman"/>
            <w:color w:val="000000"/>
            <w:sz w:val="20"/>
            <w:szCs w:val="20"/>
          </w:rPr>
          <w:delText xml:space="preserve">FILS </w:delText>
        </w:r>
      </w:del>
      <w:ins w:id="138" w:author="Huang, Po-kai" w:date="2024-03-08T22:55:00Z">
        <w:r w:rsidR="00895DA0">
          <w:rPr>
            <w:rFonts w:ascii="TimesNewRoman" w:hAnsi="TimesNewRoman"/>
            <w:color w:val="000000"/>
            <w:sz w:val="20"/>
            <w:szCs w:val="20"/>
          </w:rPr>
          <w:t>(#7044)</w:t>
        </w:r>
      </w:ins>
      <w:r w:rsidRPr="00AE61C0">
        <w:rPr>
          <w:rFonts w:ascii="TimesNewRoman" w:hAnsi="TimesNewRoman"/>
          <w:color w:val="000000"/>
          <w:sz w:val="20"/>
          <w:szCs w:val="20"/>
        </w:rPr>
        <w:t xml:space="preserve">wrapped data in an Authentication frame as shown in Figure 4-35 (FILS authentication using TTP). A valid </w:t>
      </w:r>
      <w:proofErr w:type="spellStart"/>
      <w:r w:rsidRPr="00AE61C0">
        <w:rPr>
          <w:rFonts w:ascii="TimesNewRoman" w:hAnsi="TimesNewRoman"/>
          <w:color w:val="000000"/>
          <w:sz w:val="20"/>
          <w:szCs w:val="20"/>
        </w:rPr>
        <w:t>rRK</w:t>
      </w:r>
      <w:proofErr w:type="spellEnd"/>
      <w:r w:rsidRPr="00AE61C0">
        <w:rPr>
          <w:rFonts w:ascii="TimesNewRoman" w:hAnsi="TimesNewRoman"/>
          <w:color w:val="000000"/>
          <w:sz w:val="20"/>
          <w:szCs w:val="20"/>
        </w:rPr>
        <w:t xml:space="preserve"> is derived using a prior full authentication using the full EAP as defined in 4.10.3.2 (AKM operations with AS). This </w:t>
      </w:r>
      <w:proofErr w:type="spellStart"/>
      <w:r w:rsidRPr="00AE61C0">
        <w:rPr>
          <w:rFonts w:ascii="TimesNewRoman" w:hAnsi="TimesNewRoman"/>
          <w:color w:val="000000"/>
          <w:sz w:val="20"/>
          <w:szCs w:val="20"/>
        </w:rPr>
        <w:t>rRK</w:t>
      </w:r>
      <w:proofErr w:type="spellEnd"/>
      <w:r w:rsidRPr="00AE61C0">
        <w:rPr>
          <w:rFonts w:ascii="TimesNewRoman" w:hAnsi="TimesNewRoman"/>
          <w:color w:val="000000"/>
          <w:sz w:val="20"/>
          <w:szCs w:val="20"/>
        </w:rPr>
        <w:t xml:space="preserve"> can be used for multiple runs of EAP-RP authentications as specified in IETF RFC 5295 and IETF RFC 6696.</w:t>
      </w:r>
    </w:p>
    <w:p w14:paraId="144E8715" w14:textId="77777777" w:rsidR="00741FF6" w:rsidRDefault="00741FF6" w:rsidP="00AE61C0">
      <w:pPr>
        <w:rPr>
          <w:rFonts w:ascii="TimesNewRoman" w:hAnsi="TimesNewRoman"/>
          <w:color w:val="000000"/>
          <w:sz w:val="20"/>
          <w:szCs w:val="20"/>
        </w:rPr>
      </w:pPr>
    </w:p>
    <w:p w14:paraId="7E8CA7B2" w14:textId="142CC909" w:rsidR="00741FF6" w:rsidRDefault="00741FF6" w:rsidP="00AE61C0">
      <w:pPr>
        <w:rPr>
          <w:rFonts w:ascii="TimesNewRoman" w:hAnsi="TimesNewRoman"/>
          <w:color w:val="000000"/>
          <w:sz w:val="20"/>
          <w:szCs w:val="20"/>
        </w:rPr>
      </w:pPr>
      <w:r>
        <w:rPr>
          <w:rFonts w:ascii="TimesNewRoman" w:hAnsi="TimesNewRoman"/>
          <w:color w:val="000000"/>
          <w:sz w:val="20"/>
          <w:szCs w:val="20"/>
        </w:rPr>
        <w:t>(…existing texts…)</w:t>
      </w:r>
    </w:p>
    <w:p w14:paraId="47287003" w14:textId="77777777" w:rsidR="00AF03DB" w:rsidRDefault="00AF03DB" w:rsidP="00AE61C0">
      <w:pPr>
        <w:rPr>
          <w:rFonts w:ascii="TimesNewRoman" w:hAnsi="TimesNewRoman"/>
          <w:color w:val="000000"/>
          <w:sz w:val="20"/>
          <w:szCs w:val="20"/>
        </w:rPr>
      </w:pPr>
    </w:p>
    <w:p w14:paraId="1EC5CDAE" w14:textId="5F359E5F" w:rsidR="00AF03DB" w:rsidRPr="00AF03DB" w:rsidRDefault="00AF03DB" w:rsidP="00AF03DB">
      <w:pPr>
        <w:pStyle w:val="H4"/>
        <w:rPr>
          <w:ins w:id="139" w:author="Huang, Po-kai" w:date="2024-03-08T22:56: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9.4.2.186 </w:t>
      </w:r>
      <w:r w:rsidRPr="00F756DF">
        <w:rPr>
          <w:i/>
          <w:lang w:eastAsia="ko-KR"/>
        </w:rPr>
        <w:t>as follows (track change</w:t>
      </w:r>
      <w:r w:rsidRPr="00CD48AE">
        <w:rPr>
          <w:i/>
          <w:iCs/>
          <w:lang w:eastAsia="ko-KR"/>
        </w:rPr>
        <w:t xml:space="preserve"> on)</w:t>
      </w:r>
      <w:r>
        <w:rPr>
          <w:i/>
          <w:iCs/>
          <w:lang w:eastAsia="ko-KR"/>
        </w:rPr>
        <w:t>:</w:t>
      </w:r>
    </w:p>
    <w:p w14:paraId="0F07335E" w14:textId="77777777" w:rsidR="005205C8" w:rsidRDefault="005205C8" w:rsidP="00AE61C0">
      <w:pPr>
        <w:rPr>
          <w:ins w:id="140" w:author="Huang, Po-kai" w:date="2024-03-08T22:56:00Z"/>
          <w:rFonts w:ascii="TimesNewRoman" w:hAnsi="TimesNewRoman"/>
          <w:color w:val="000000"/>
          <w:sz w:val="20"/>
          <w:szCs w:val="20"/>
        </w:rPr>
      </w:pPr>
    </w:p>
    <w:p w14:paraId="31D053CD" w14:textId="77777777" w:rsidR="005205C8" w:rsidRDefault="005205C8" w:rsidP="00AE61C0">
      <w:pPr>
        <w:rPr>
          <w:ins w:id="141" w:author="Huang, Po-kai" w:date="2024-03-08T22:56:00Z"/>
          <w:rFonts w:ascii="TimesNewRoman" w:hAnsi="TimesNewRoman"/>
          <w:color w:val="000000"/>
          <w:sz w:val="20"/>
          <w:szCs w:val="20"/>
        </w:rPr>
      </w:pPr>
    </w:p>
    <w:p w14:paraId="7D87E4D1" w14:textId="3B6EA02C" w:rsidR="005205C8" w:rsidRDefault="005205C8" w:rsidP="00AE61C0">
      <w:pPr>
        <w:rPr>
          <w:rFonts w:ascii="Arial" w:hAnsi="Arial" w:cs="Arial"/>
          <w:b/>
          <w:bCs/>
          <w:color w:val="000000"/>
          <w:sz w:val="20"/>
          <w:szCs w:val="20"/>
        </w:rPr>
      </w:pPr>
      <w:r w:rsidRPr="005205C8">
        <w:rPr>
          <w:rFonts w:ascii="Arial" w:hAnsi="Arial" w:cs="Arial"/>
          <w:b/>
          <w:bCs/>
          <w:color w:val="000000"/>
          <w:sz w:val="20"/>
          <w:szCs w:val="20"/>
        </w:rPr>
        <w:t xml:space="preserve">9.4.2.186 </w:t>
      </w:r>
      <w:r w:rsidRPr="005205C8">
        <w:rPr>
          <w:rFonts w:ascii="Arial" w:hAnsi="Arial" w:cs="Arial"/>
          <w:b/>
          <w:bCs/>
          <w:color w:val="218A21"/>
          <w:sz w:val="20"/>
          <w:szCs w:val="20"/>
        </w:rPr>
        <w:t>(11az)</w:t>
      </w:r>
      <w:r w:rsidRPr="005205C8">
        <w:rPr>
          <w:rFonts w:ascii="Arial" w:hAnsi="Arial" w:cs="Arial"/>
          <w:b/>
          <w:bCs/>
          <w:color w:val="000000"/>
          <w:sz w:val="20"/>
          <w:szCs w:val="20"/>
        </w:rPr>
        <w:t>Wrapped Data element</w:t>
      </w:r>
    </w:p>
    <w:p w14:paraId="50B1B12F" w14:textId="77777777" w:rsidR="005205C8" w:rsidRDefault="005205C8" w:rsidP="00AE61C0">
      <w:pPr>
        <w:rPr>
          <w:rFonts w:ascii="Arial" w:hAnsi="Arial" w:cs="Arial"/>
          <w:b/>
          <w:bCs/>
          <w:color w:val="000000"/>
          <w:sz w:val="20"/>
          <w:szCs w:val="20"/>
        </w:rPr>
      </w:pPr>
    </w:p>
    <w:p w14:paraId="31B0E1F4" w14:textId="77777777" w:rsidR="00741FF6" w:rsidRDefault="00741FF6" w:rsidP="00741FF6">
      <w:pPr>
        <w:rPr>
          <w:ins w:id="142"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07AAD3D5" w14:textId="77777777" w:rsidR="005205C8" w:rsidRDefault="005205C8" w:rsidP="00AE61C0">
      <w:pPr>
        <w:rPr>
          <w:rFonts w:ascii="Arial" w:hAnsi="Arial" w:cs="Arial"/>
          <w:b/>
          <w:bCs/>
          <w:color w:val="000000"/>
          <w:sz w:val="20"/>
          <w:szCs w:val="20"/>
        </w:rPr>
      </w:pPr>
    </w:p>
    <w:p w14:paraId="6CEBA961" w14:textId="77777777" w:rsidR="00741FF6" w:rsidRDefault="00741FF6" w:rsidP="00AE61C0">
      <w:pPr>
        <w:rPr>
          <w:rFonts w:ascii="Arial" w:hAnsi="Arial" w:cs="Arial"/>
          <w:b/>
          <w:bCs/>
          <w:color w:val="000000"/>
          <w:sz w:val="20"/>
          <w:szCs w:val="20"/>
        </w:rPr>
      </w:pPr>
    </w:p>
    <w:p w14:paraId="741BB501" w14:textId="4A724F0D" w:rsidR="00741FF6" w:rsidRDefault="00741FF6" w:rsidP="00AE61C0">
      <w:pPr>
        <w:rPr>
          <w:rFonts w:ascii="TimesNewRoman" w:hAnsi="TimesNewRoman"/>
          <w:color w:val="FF0000"/>
          <w:sz w:val="20"/>
          <w:szCs w:val="20"/>
        </w:rPr>
      </w:pPr>
      <w:del w:id="143" w:author="Huang, Po-kai" w:date="2024-03-08T22:56:00Z">
        <w:r w:rsidRPr="00741FF6" w:rsidDel="00741FF6">
          <w:rPr>
            <w:rFonts w:ascii="TimesNewRoman" w:hAnsi="TimesNewRoman"/>
            <w:b/>
            <w:bCs/>
            <w:i/>
            <w:iCs/>
            <w:color w:val="FF0000"/>
            <w:sz w:val="20"/>
            <w:szCs w:val="20"/>
          </w:rPr>
          <w:delText xml:space="preserve">Editor’s Note: 11az work item - 11az asks to change </w:delText>
        </w:r>
        <w:r w:rsidRPr="00741FF6" w:rsidDel="00741FF6">
          <w:rPr>
            <w:rFonts w:ascii="TimesNewRoman" w:hAnsi="TimesNewRoman"/>
            <w:color w:val="FF0000"/>
            <w:sz w:val="20"/>
            <w:szCs w:val="20"/>
          </w:rPr>
          <w:delText>instances of “FILS Wrapped Data” to “Wrapped Data” as appropriate in the next revision of IEEE Std 802.11. A submission is required.</w:delText>
        </w:r>
      </w:del>
      <w:ins w:id="144" w:author="Huang, Po-kai" w:date="2024-03-08T22:56:00Z">
        <w:r>
          <w:rPr>
            <w:rFonts w:ascii="TimesNewRoman" w:hAnsi="TimesNewRoman"/>
            <w:color w:val="FF0000"/>
            <w:sz w:val="20"/>
            <w:szCs w:val="20"/>
          </w:rPr>
          <w:t>(#7044)</w:t>
        </w:r>
      </w:ins>
    </w:p>
    <w:p w14:paraId="45645336" w14:textId="77777777" w:rsidR="00AF03DB" w:rsidRDefault="00AF03DB" w:rsidP="00AE61C0">
      <w:pPr>
        <w:rPr>
          <w:rFonts w:ascii="TimesNewRoman" w:hAnsi="TimesNewRoman"/>
          <w:color w:val="FF0000"/>
          <w:sz w:val="20"/>
          <w:szCs w:val="20"/>
        </w:rPr>
      </w:pPr>
    </w:p>
    <w:p w14:paraId="380FC577" w14:textId="2A2EBDFF" w:rsidR="003B051C" w:rsidRPr="00AF03DB" w:rsidRDefault="00AF03DB" w:rsidP="00AF03DB">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9.4.2.1 </w:t>
      </w:r>
      <w:r w:rsidRPr="00F756DF">
        <w:rPr>
          <w:i/>
          <w:lang w:eastAsia="ko-KR"/>
        </w:rPr>
        <w:t>as follows (track change</w:t>
      </w:r>
      <w:r w:rsidRPr="00CD48AE">
        <w:rPr>
          <w:i/>
          <w:iCs/>
          <w:lang w:eastAsia="ko-KR"/>
        </w:rPr>
        <w:t xml:space="preserve"> on)</w:t>
      </w:r>
      <w:r>
        <w:rPr>
          <w:i/>
          <w:iCs/>
          <w:lang w:eastAsia="ko-KR"/>
        </w:rPr>
        <w:t>:</w:t>
      </w:r>
    </w:p>
    <w:p w14:paraId="0D7D35FC" w14:textId="77777777" w:rsidR="00AF03DB" w:rsidRDefault="00AF03DB" w:rsidP="00AF03DB">
      <w:pPr>
        <w:pStyle w:val="H4"/>
        <w:numPr>
          <w:ilvl w:val="0"/>
          <w:numId w:val="41"/>
        </w:numPr>
        <w:rPr>
          <w:w w:val="100"/>
        </w:rPr>
      </w:pPr>
      <w:bookmarkStart w:id="145" w:name="RTF39323531343a2048342c312e"/>
      <w:r>
        <w:rPr>
          <w:w w:val="100"/>
        </w:rPr>
        <w:t>General</w:t>
      </w:r>
      <w:bookmarkEnd w:id="145"/>
    </w:p>
    <w:p w14:paraId="23B4AA3C" w14:textId="77777777" w:rsidR="003B051C" w:rsidRDefault="003B051C" w:rsidP="00AE61C0">
      <w:pPr>
        <w:rPr>
          <w:ins w:id="146" w:author="Huang, Po-kai" w:date="2024-03-08T22:57:00Z"/>
          <w:rFonts w:ascii="TimesNewRoman" w:hAnsi="TimesNewRoman"/>
          <w:color w:val="FF0000"/>
          <w:sz w:val="20"/>
          <w:szCs w:val="20"/>
        </w:rPr>
      </w:pPr>
    </w:p>
    <w:p w14:paraId="1F7116B1" w14:textId="77777777" w:rsidR="00AF03DB" w:rsidRDefault="00AF03DB" w:rsidP="00AF03DB">
      <w:pPr>
        <w:rPr>
          <w:rFonts w:ascii="TimesNewRoman" w:hAnsi="TimesNewRoman"/>
          <w:color w:val="000000"/>
          <w:sz w:val="20"/>
          <w:szCs w:val="20"/>
        </w:rPr>
      </w:pPr>
      <w:r>
        <w:rPr>
          <w:rFonts w:ascii="TimesNewRoman" w:hAnsi="TimesNewRoman"/>
          <w:color w:val="000000"/>
          <w:sz w:val="20"/>
          <w:szCs w:val="20"/>
        </w:rPr>
        <w:t>(…existing texts…)</w:t>
      </w:r>
    </w:p>
    <w:p w14:paraId="628021EC" w14:textId="77777777" w:rsidR="00D2196F" w:rsidRDefault="00D2196F" w:rsidP="00AF03DB">
      <w:pPr>
        <w:rPr>
          <w:rFonts w:ascii="TimesNewRoman" w:hAnsi="TimesNewRoman"/>
          <w:color w:val="000000"/>
          <w:sz w:val="20"/>
          <w:szCs w:val="20"/>
        </w:rPr>
      </w:pPr>
    </w:p>
    <w:p w14:paraId="20C4A7E3" w14:textId="77777777" w:rsidR="00D2196F" w:rsidRDefault="00D2196F" w:rsidP="00D2196F">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300"/>
        <w:gridCol w:w="1320"/>
      </w:tblGrid>
      <w:tr w:rsidR="00D2196F" w14:paraId="72130F06" w14:textId="77777777" w:rsidTr="00152750">
        <w:trPr>
          <w:jc w:val="center"/>
        </w:trPr>
        <w:tc>
          <w:tcPr>
            <w:tcW w:w="8520" w:type="dxa"/>
            <w:gridSpan w:val="5"/>
            <w:tcBorders>
              <w:top w:val="nil"/>
              <w:left w:val="nil"/>
              <w:bottom w:val="nil"/>
              <w:right w:val="nil"/>
            </w:tcBorders>
            <w:tcMar>
              <w:top w:w="100" w:type="dxa"/>
              <w:left w:w="120" w:type="dxa"/>
              <w:bottom w:w="50" w:type="dxa"/>
              <w:right w:w="120" w:type="dxa"/>
            </w:tcMar>
            <w:vAlign w:val="center"/>
          </w:tcPr>
          <w:p w14:paraId="336984A9" w14:textId="77777777" w:rsidR="00D2196F" w:rsidRDefault="00D2196F" w:rsidP="00D2196F">
            <w:pPr>
              <w:pStyle w:val="TableTitle"/>
              <w:numPr>
                <w:ilvl w:val="0"/>
                <w:numId w:val="40"/>
              </w:numPr>
            </w:pPr>
            <w:r>
              <w:rPr>
                <w:w w:val="100"/>
              </w:rPr>
              <w:t>Element IDs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D2196F" w14:paraId="20CC78F1" w14:textId="77777777" w:rsidTr="00152750">
        <w:trPr>
          <w:trHeight w:val="600"/>
          <w:jc w:val="center"/>
        </w:trPr>
        <w:tc>
          <w:tcPr>
            <w:tcW w:w="3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0344BE5" w14:textId="77777777" w:rsidR="00D2196F" w:rsidRDefault="00D2196F" w:rsidP="00152750">
            <w:pPr>
              <w:pStyle w:val="CellHeading"/>
            </w:pPr>
            <w:r>
              <w:rPr>
                <w:w w:val="100"/>
              </w:rPr>
              <w:t>Element</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1506DA0" w14:textId="77777777" w:rsidR="00D2196F" w:rsidRDefault="00D2196F" w:rsidP="00152750">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58A8060" w14:textId="77777777" w:rsidR="00D2196F" w:rsidRDefault="00D2196F" w:rsidP="00152750">
            <w:pPr>
              <w:pStyle w:val="CellHeading"/>
            </w:pPr>
            <w:r>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D6B8FE7" w14:textId="77777777" w:rsidR="00D2196F" w:rsidRDefault="00D2196F" w:rsidP="00152750">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27C977E" w14:textId="77777777" w:rsidR="00D2196F" w:rsidRDefault="00D2196F" w:rsidP="00152750">
            <w:pPr>
              <w:pStyle w:val="CellHeading"/>
            </w:pPr>
            <w:r>
              <w:rPr>
                <w:w w:val="100"/>
              </w:rPr>
              <w:t>Fragmentable</w:t>
            </w:r>
          </w:p>
        </w:tc>
      </w:tr>
      <w:tr w:rsidR="00D2196F" w14:paraId="11A5106A" w14:textId="77777777" w:rsidTr="0015275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F4889EB" w14:textId="6AB3B0E1" w:rsidR="00D2196F" w:rsidRDefault="00D2196F" w:rsidP="00152750">
            <w:pPr>
              <w:pStyle w:val="CellBody"/>
            </w:pPr>
            <w:r>
              <w:t>(…existing entries…)</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CDFEA70" w14:textId="2F3B0D72" w:rsidR="00D2196F" w:rsidRDefault="00D2196F" w:rsidP="00152750">
            <w:pPr>
              <w:pStyle w:val="CellBody"/>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531C45F" w14:textId="54DFF807" w:rsidR="00D2196F" w:rsidRDefault="00D2196F" w:rsidP="00152750">
            <w:pPr>
              <w:pStyle w:val="CellBody"/>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14749C0" w14:textId="45151553" w:rsidR="00D2196F" w:rsidRDefault="00D2196F" w:rsidP="00152750">
            <w:pPr>
              <w:pStyle w:val="CellBody"/>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6E53167" w14:textId="309451DB" w:rsidR="00D2196F" w:rsidRDefault="00D2196F" w:rsidP="00152750">
            <w:pPr>
              <w:pStyle w:val="CellBody"/>
              <w:jc w:val="center"/>
            </w:pPr>
          </w:p>
        </w:tc>
      </w:tr>
      <w:tr w:rsidR="00D2196F" w14:paraId="2EFF48A5" w14:textId="77777777" w:rsidTr="00152750">
        <w:trPr>
          <w:trHeight w:val="7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4737DBD" w14:textId="42B2FAA6" w:rsidR="00D2196F" w:rsidRDefault="00E30DE5" w:rsidP="00E30DE5">
            <w:del w:id="147" w:author="Huang, Po-kai" w:date="2024-03-08T22:59:00Z">
              <w:r w:rsidDel="00E30DE5">
                <w:rPr>
                  <w:rStyle w:val="fontstyle01"/>
                </w:rPr>
                <w:delText xml:space="preserve">FILS </w:delText>
              </w:r>
            </w:del>
            <w:ins w:id="148" w:author="Huang, Po-kai" w:date="2024-03-08T23:00:00Z">
              <w:r>
                <w:rPr>
                  <w:rStyle w:val="fontstyle01"/>
                </w:rPr>
                <w:t>(#7044)</w:t>
              </w:r>
            </w:ins>
            <w:r>
              <w:rPr>
                <w:rStyle w:val="fontstyle01"/>
              </w:rPr>
              <w:t>Wrapped Data (see 9.4.2.186((11az)Wrapped Data element))</w:t>
            </w:r>
            <w:r w:rsidR="00D2196F">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DAB7D39" w14:textId="64017EDA" w:rsidR="00D2196F" w:rsidRDefault="00E30DE5" w:rsidP="00152750">
            <w:pPr>
              <w:pStyle w:val="CellBody"/>
              <w:jc w:val="center"/>
            </w:pPr>
            <w:r>
              <w:rPr>
                <w:w w:val="100"/>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6EFCB14" w14:textId="1DED8B18" w:rsidR="00D2196F" w:rsidRDefault="00E30DE5" w:rsidP="00152750">
            <w:pPr>
              <w:pStyle w:val="CellBody"/>
              <w:jc w:val="center"/>
            </w:pPr>
            <w:r>
              <w:rPr>
                <w:w w:val="100"/>
              </w:rPr>
              <w:t>8</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84E69CD" w14:textId="77777777" w:rsidR="00D2196F" w:rsidRDefault="00D2196F" w:rsidP="00152750">
            <w:pPr>
              <w:pStyle w:val="CellBody"/>
              <w:jc w:val="center"/>
            </w:pPr>
            <w:r>
              <w:rPr>
                <w:w w:val="100"/>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33DA567" w14:textId="033A1719" w:rsidR="00D2196F" w:rsidRDefault="00E30DE5" w:rsidP="00152750">
            <w:pPr>
              <w:pStyle w:val="CellBody"/>
              <w:jc w:val="center"/>
            </w:pPr>
            <w:r>
              <w:rPr>
                <w:w w:val="100"/>
              </w:rPr>
              <w:t>Yes</w:t>
            </w:r>
          </w:p>
        </w:tc>
      </w:tr>
      <w:tr w:rsidR="00D2196F" w14:paraId="4DEF7659" w14:textId="77777777" w:rsidTr="0015275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292AED2" w14:textId="46FB2C5C" w:rsidR="00D2196F" w:rsidRDefault="00D2196F" w:rsidP="00152750">
            <w:pPr>
              <w:pStyle w:val="CellBody"/>
            </w:pPr>
            <w:r>
              <w:t>(…existing entries…)</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0496FB4" w14:textId="08606468" w:rsidR="00D2196F" w:rsidRDefault="00D2196F" w:rsidP="00152750">
            <w:pPr>
              <w:pStyle w:val="CellBody"/>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C4F15D2" w14:textId="77777777" w:rsidR="00D2196F" w:rsidRDefault="00D2196F" w:rsidP="00152750">
            <w:pPr>
              <w:pStyle w:val="CellBody"/>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104F36E" w14:textId="77777777" w:rsidR="00D2196F" w:rsidRDefault="00D2196F" w:rsidP="00152750">
            <w:pPr>
              <w:pStyle w:val="CellBody"/>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5FB8A24" w14:textId="77777777" w:rsidR="00D2196F" w:rsidRDefault="00D2196F" w:rsidP="00152750">
            <w:pPr>
              <w:pStyle w:val="CellBody"/>
              <w:jc w:val="center"/>
            </w:pPr>
          </w:p>
        </w:tc>
      </w:tr>
    </w:tbl>
    <w:p w14:paraId="07E61024" w14:textId="77777777" w:rsidR="00D2196F" w:rsidRDefault="00D2196F" w:rsidP="00AF03DB">
      <w:pPr>
        <w:rPr>
          <w:ins w:id="149" w:author="Huang, Po-kai" w:date="2024-03-08T22:56:00Z"/>
          <w:rFonts w:ascii="TimesNewRoman" w:hAnsi="TimesNewRoman"/>
          <w:color w:val="000000"/>
          <w:sz w:val="20"/>
          <w:szCs w:val="20"/>
        </w:rPr>
      </w:pPr>
    </w:p>
    <w:p w14:paraId="53E4FBFF" w14:textId="77777777" w:rsidR="00AF03DB" w:rsidRDefault="00AF03DB" w:rsidP="00AE61C0">
      <w:pPr>
        <w:rPr>
          <w:rFonts w:ascii="TimesNewRoman" w:hAnsi="TimesNewRoman"/>
          <w:color w:val="000000"/>
          <w:sz w:val="20"/>
          <w:szCs w:val="20"/>
        </w:rPr>
      </w:pPr>
    </w:p>
    <w:p w14:paraId="4F1C1ECB" w14:textId="77777777" w:rsidR="00AF03DB" w:rsidRDefault="00AF03DB" w:rsidP="00AF03DB">
      <w:pPr>
        <w:rPr>
          <w:ins w:id="150"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2E5DD398" w14:textId="77777777" w:rsidR="00AF03DB" w:rsidRDefault="00AF03DB" w:rsidP="00AE61C0">
      <w:pPr>
        <w:rPr>
          <w:ins w:id="151" w:author="Huang, Po-kai" w:date="2024-03-08T23:01:00Z"/>
          <w:rFonts w:ascii="TimesNewRoman" w:hAnsi="TimesNewRoman"/>
          <w:color w:val="000000"/>
          <w:sz w:val="20"/>
          <w:szCs w:val="20"/>
        </w:rPr>
      </w:pPr>
    </w:p>
    <w:p w14:paraId="35742F9B" w14:textId="721DD26A" w:rsidR="00A04CFF" w:rsidRPr="00A04CFF" w:rsidRDefault="00A04CFF" w:rsidP="00A04CFF">
      <w:pPr>
        <w:pStyle w:val="H4"/>
        <w:rPr>
          <w:ins w:id="152" w:author="Huang, Po-kai" w:date="2024-03-08T23:00: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12.11.2.3.1 </w:t>
      </w:r>
      <w:r w:rsidRPr="00F756DF">
        <w:rPr>
          <w:i/>
          <w:lang w:eastAsia="ko-KR"/>
        </w:rPr>
        <w:t>as follows (track change</w:t>
      </w:r>
      <w:r w:rsidRPr="00CD48AE">
        <w:rPr>
          <w:i/>
          <w:iCs/>
          <w:lang w:eastAsia="ko-KR"/>
        </w:rPr>
        <w:t xml:space="preserve"> on)</w:t>
      </w:r>
      <w:r>
        <w:rPr>
          <w:i/>
          <w:iCs/>
          <w:lang w:eastAsia="ko-KR"/>
        </w:rPr>
        <w:t>:</w:t>
      </w:r>
    </w:p>
    <w:p w14:paraId="78C0C79C" w14:textId="77777777" w:rsidR="00A04CFF" w:rsidRDefault="00A04CFF" w:rsidP="00AE61C0">
      <w:pPr>
        <w:rPr>
          <w:ins w:id="153" w:author="Huang, Po-kai" w:date="2024-03-08T23:00:00Z"/>
          <w:rFonts w:ascii="TimesNewRoman" w:hAnsi="TimesNewRoman"/>
          <w:color w:val="000000"/>
          <w:sz w:val="20"/>
          <w:szCs w:val="20"/>
        </w:rPr>
      </w:pPr>
    </w:p>
    <w:p w14:paraId="2B5F57D2" w14:textId="70F325B6" w:rsidR="00A04CFF" w:rsidRDefault="00A04CFF" w:rsidP="00AE61C0">
      <w:pPr>
        <w:rPr>
          <w:rFonts w:ascii="Arial" w:hAnsi="Arial" w:cs="Arial"/>
          <w:b/>
          <w:bCs/>
          <w:color w:val="000000"/>
          <w:sz w:val="20"/>
          <w:szCs w:val="20"/>
        </w:rPr>
      </w:pPr>
      <w:r w:rsidRPr="00A04CFF">
        <w:rPr>
          <w:rFonts w:ascii="Arial" w:hAnsi="Arial" w:cs="Arial"/>
          <w:b/>
          <w:bCs/>
          <w:color w:val="000000"/>
          <w:sz w:val="20"/>
          <w:szCs w:val="20"/>
        </w:rPr>
        <w:t>12.11.2.3.1 Overview</w:t>
      </w:r>
    </w:p>
    <w:p w14:paraId="21CA65E4" w14:textId="77777777" w:rsidR="00A04CFF" w:rsidRDefault="00A04CFF" w:rsidP="00AE61C0">
      <w:pPr>
        <w:rPr>
          <w:rFonts w:ascii="Arial" w:hAnsi="Arial" w:cs="Arial"/>
          <w:b/>
          <w:bCs/>
          <w:color w:val="000000"/>
          <w:sz w:val="20"/>
          <w:szCs w:val="20"/>
        </w:rPr>
      </w:pPr>
    </w:p>
    <w:p w14:paraId="74F4269C" w14:textId="77777777" w:rsidR="00A04CFF" w:rsidRDefault="00A04CFF" w:rsidP="00AE61C0">
      <w:pPr>
        <w:rPr>
          <w:rFonts w:ascii="Arial" w:hAnsi="Arial" w:cs="Arial"/>
          <w:b/>
          <w:bCs/>
          <w:color w:val="000000"/>
          <w:sz w:val="20"/>
          <w:szCs w:val="20"/>
        </w:rPr>
      </w:pPr>
    </w:p>
    <w:p w14:paraId="7BE14995" w14:textId="77777777" w:rsidR="00A04CFF" w:rsidRDefault="00A04CFF" w:rsidP="00A04CFF">
      <w:pPr>
        <w:rPr>
          <w:ins w:id="154"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4FCFACFD" w14:textId="77777777" w:rsidR="00A04CFF" w:rsidRDefault="00A04CFF" w:rsidP="00AE61C0">
      <w:pPr>
        <w:rPr>
          <w:rFonts w:ascii="Arial" w:hAnsi="Arial" w:cs="Arial"/>
          <w:b/>
          <w:bCs/>
          <w:color w:val="000000"/>
          <w:sz w:val="20"/>
          <w:szCs w:val="20"/>
        </w:rPr>
      </w:pPr>
    </w:p>
    <w:p w14:paraId="6DFC9708" w14:textId="437B274A" w:rsidR="00A04CFF" w:rsidRDefault="00A04CFF" w:rsidP="00AE61C0">
      <w:pPr>
        <w:rPr>
          <w:rFonts w:ascii="TimesNewRoman" w:hAnsi="TimesNewRoman"/>
          <w:color w:val="000000"/>
          <w:sz w:val="20"/>
          <w:szCs w:val="20"/>
        </w:rPr>
      </w:pPr>
      <w:r w:rsidRPr="00A04CFF">
        <w:rPr>
          <w:rFonts w:ascii="TimesNewRoman" w:hAnsi="TimesNewRoman"/>
          <w:color w:val="000000"/>
          <w:sz w:val="20"/>
          <w:szCs w:val="20"/>
        </w:rPr>
        <w:t xml:space="preserve">EAP-RP signaling as defined in IETF RFC 5295 and IETF RFC 6696 is used to validate the mutual possession of </w:t>
      </w:r>
      <w:proofErr w:type="spellStart"/>
      <w:r w:rsidRPr="00A04CFF">
        <w:rPr>
          <w:rFonts w:ascii="TimesNewRoman" w:hAnsi="TimesNewRoman"/>
          <w:color w:val="000000"/>
          <w:sz w:val="20"/>
          <w:szCs w:val="20"/>
        </w:rPr>
        <w:t>rRK</w:t>
      </w:r>
      <w:proofErr w:type="spellEnd"/>
      <w:r w:rsidRPr="00A04CFF">
        <w:rPr>
          <w:rFonts w:ascii="TimesNewRoman" w:hAnsi="TimesNewRoman"/>
          <w:color w:val="000000"/>
          <w:sz w:val="20"/>
          <w:szCs w:val="20"/>
        </w:rPr>
        <w:t xml:space="preserve"> between the STA and the TTP. EAP-RP signaling is encapsulated using a </w:t>
      </w:r>
      <w:del w:id="155" w:author="Huang, Po-kai" w:date="2024-03-08T23:02:00Z">
        <w:r w:rsidRPr="00A04CFF" w:rsidDel="00BB7B2F">
          <w:rPr>
            <w:rFonts w:ascii="TimesNewRoman" w:hAnsi="TimesNewRoman"/>
            <w:color w:val="000000"/>
            <w:sz w:val="20"/>
            <w:szCs w:val="20"/>
          </w:rPr>
          <w:delText xml:space="preserve">FILS </w:delText>
        </w:r>
      </w:del>
      <w:ins w:id="156" w:author="Huang, Po-kai" w:date="2024-03-08T23:02:00Z">
        <w:r w:rsidR="00BB7B2F">
          <w:rPr>
            <w:rFonts w:ascii="TimesNewRoman" w:hAnsi="TimesNewRoman"/>
            <w:color w:val="000000"/>
            <w:sz w:val="20"/>
            <w:szCs w:val="20"/>
          </w:rPr>
          <w:t>(#7044)</w:t>
        </w:r>
      </w:ins>
      <w:r w:rsidRPr="00A04CFF">
        <w:rPr>
          <w:rFonts w:ascii="TimesNewRoman" w:hAnsi="TimesNewRoman"/>
          <w:color w:val="000000"/>
          <w:sz w:val="20"/>
          <w:szCs w:val="20"/>
        </w:rPr>
        <w:t xml:space="preserve">Wrapped Data element in the Authentication frame. The AP unwraps the encapsulated EAP-RP packet received from the STA in the </w:t>
      </w:r>
      <w:del w:id="157" w:author="Huang, Po-kai" w:date="2024-03-08T23:01:00Z">
        <w:r w:rsidRPr="00A04CFF" w:rsidDel="002F1835">
          <w:rPr>
            <w:rFonts w:ascii="TimesNewRoman" w:hAnsi="TimesNewRoman"/>
            <w:color w:val="000000"/>
            <w:sz w:val="20"/>
            <w:szCs w:val="20"/>
          </w:rPr>
          <w:delText xml:space="preserve">FILS </w:delText>
        </w:r>
      </w:del>
      <w:ins w:id="158" w:author="Huang, Po-kai" w:date="2024-03-08T23:01:00Z">
        <w:r w:rsidR="002F1835">
          <w:rPr>
            <w:rFonts w:ascii="TimesNewRoman" w:hAnsi="TimesNewRoman"/>
            <w:color w:val="000000"/>
            <w:sz w:val="20"/>
            <w:szCs w:val="20"/>
          </w:rPr>
          <w:t>(#7044)</w:t>
        </w:r>
      </w:ins>
      <w:r w:rsidRPr="00A04CFF">
        <w:rPr>
          <w:rFonts w:ascii="TimesNewRoman" w:hAnsi="TimesNewRoman"/>
          <w:color w:val="000000"/>
          <w:sz w:val="20"/>
          <w:szCs w:val="20"/>
        </w:rPr>
        <w:t xml:space="preserve">Wrapped Data element and forwards the EAP-RP packet to the TTP using a transport that is out of scope of this standard. When the AP receives an EAP-RP packet from the TTP, the AP forwards the packet to the STA by encapsulating the EAP-RP packet in the </w:t>
      </w:r>
      <w:del w:id="159" w:author="Huang, Po-kai" w:date="2024-03-08T23:00:00Z">
        <w:r w:rsidRPr="00A04CFF" w:rsidDel="00A04CFF">
          <w:rPr>
            <w:rFonts w:ascii="TimesNewRoman" w:hAnsi="TimesNewRoman"/>
            <w:color w:val="000000"/>
            <w:sz w:val="20"/>
            <w:szCs w:val="20"/>
          </w:rPr>
          <w:delText xml:space="preserve">FILS </w:delText>
        </w:r>
      </w:del>
      <w:ins w:id="160" w:author="Huang, Po-kai" w:date="2024-03-08T23:00:00Z">
        <w:r>
          <w:rPr>
            <w:rFonts w:ascii="TimesNewRoman" w:hAnsi="TimesNewRoman"/>
            <w:color w:val="000000"/>
            <w:sz w:val="20"/>
            <w:szCs w:val="20"/>
          </w:rPr>
          <w:t>(#7044)</w:t>
        </w:r>
      </w:ins>
      <w:r w:rsidRPr="00A04CFF">
        <w:rPr>
          <w:rFonts w:ascii="TimesNewRoman" w:hAnsi="TimesNewRoman"/>
          <w:color w:val="000000"/>
          <w:sz w:val="20"/>
          <w:szCs w:val="20"/>
        </w:rPr>
        <w:t>Wrapped Data element of the Authentication frame.</w:t>
      </w:r>
    </w:p>
    <w:p w14:paraId="02BDBC63" w14:textId="77777777" w:rsidR="00A04CFF" w:rsidRDefault="00A04CFF" w:rsidP="00AE61C0">
      <w:pPr>
        <w:rPr>
          <w:rFonts w:ascii="TimesNewRoman" w:hAnsi="TimesNewRoman"/>
          <w:color w:val="000000"/>
          <w:sz w:val="20"/>
          <w:szCs w:val="20"/>
        </w:rPr>
      </w:pPr>
    </w:p>
    <w:p w14:paraId="4B530F46" w14:textId="77777777" w:rsidR="00A04CFF" w:rsidRDefault="00A04CFF" w:rsidP="00A04CFF">
      <w:pPr>
        <w:rPr>
          <w:ins w:id="161"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1BE9478D" w14:textId="77777777" w:rsidR="00A04CFF" w:rsidRDefault="00A04CFF" w:rsidP="00AE61C0">
      <w:pPr>
        <w:rPr>
          <w:rFonts w:ascii="TimesNewRoman" w:hAnsi="TimesNewRoman"/>
          <w:color w:val="000000"/>
          <w:sz w:val="20"/>
          <w:szCs w:val="20"/>
        </w:rPr>
      </w:pPr>
    </w:p>
    <w:p w14:paraId="04AF68CA" w14:textId="29929A38" w:rsidR="00C1340E" w:rsidRPr="00C1340E" w:rsidRDefault="00C1340E" w:rsidP="00C1340E">
      <w:pPr>
        <w:pStyle w:val="H4"/>
        <w:rPr>
          <w:ins w:id="162" w:author="Huang, Po-kai" w:date="2024-03-08T23:02: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12.11.2.3.2 </w:t>
      </w:r>
      <w:r w:rsidRPr="00F756DF">
        <w:rPr>
          <w:i/>
          <w:lang w:eastAsia="ko-KR"/>
        </w:rPr>
        <w:t>as follows (track change</w:t>
      </w:r>
      <w:r w:rsidRPr="00CD48AE">
        <w:rPr>
          <w:i/>
          <w:iCs/>
          <w:lang w:eastAsia="ko-KR"/>
        </w:rPr>
        <w:t xml:space="preserve"> on)</w:t>
      </w:r>
      <w:r>
        <w:rPr>
          <w:i/>
          <w:iCs/>
          <w:lang w:eastAsia="ko-KR"/>
        </w:rPr>
        <w:t>:</w:t>
      </w:r>
    </w:p>
    <w:p w14:paraId="35A64EAF" w14:textId="77777777" w:rsidR="00C1340E" w:rsidRDefault="00C1340E" w:rsidP="00AE61C0">
      <w:pPr>
        <w:rPr>
          <w:ins w:id="163" w:author="Huang, Po-kai" w:date="2024-03-08T23:02:00Z"/>
          <w:rFonts w:ascii="TimesNewRoman" w:hAnsi="TimesNewRoman"/>
          <w:color w:val="000000"/>
          <w:sz w:val="20"/>
          <w:szCs w:val="20"/>
        </w:rPr>
      </w:pPr>
    </w:p>
    <w:p w14:paraId="7D8D3A25" w14:textId="35D3CFF1" w:rsidR="00C1340E" w:rsidRDefault="00C1340E" w:rsidP="00AE61C0">
      <w:pPr>
        <w:rPr>
          <w:rFonts w:ascii="Arial" w:hAnsi="Arial" w:cs="Arial"/>
          <w:b/>
          <w:bCs/>
          <w:color w:val="000000"/>
          <w:sz w:val="20"/>
          <w:szCs w:val="20"/>
        </w:rPr>
      </w:pPr>
      <w:r w:rsidRPr="00C1340E">
        <w:rPr>
          <w:rFonts w:ascii="Arial" w:hAnsi="Arial" w:cs="Arial"/>
          <w:b/>
          <w:bCs/>
          <w:color w:val="000000"/>
          <w:sz w:val="20"/>
          <w:szCs w:val="20"/>
        </w:rPr>
        <w:t>12.11.2.3.2 Non-AP STA construction of Authentication frame</w:t>
      </w:r>
    </w:p>
    <w:p w14:paraId="527A68CB" w14:textId="77777777" w:rsidR="00C1340E" w:rsidRDefault="00C1340E" w:rsidP="00AE61C0">
      <w:pPr>
        <w:rPr>
          <w:rFonts w:ascii="Arial" w:hAnsi="Arial" w:cs="Arial"/>
          <w:b/>
          <w:bCs/>
          <w:color w:val="000000"/>
          <w:sz w:val="20"/>
          <w:szCs w:val="20"/>
        </w:rPr>
      </w:pPr>
    </w:p>
    <w:p w14:paraId="6F65FD90" w14:textId="5599AB52" w:rsidR="00B647AB" w:rsidRPr="00B647AB" w:rsidRDefault="00B647AB" w:rsidP="00AE61C0">
      <w:pPr>
        <w:rPr>
          <w:rFonts w:ascii="TimesNewRoman" w:hAnsi="TimesNewRoman"/>
          <w:color w:val="000000"/>
          <w:sz w:val="20"/>
          <w:szCs w:val="20"/>
        </w:rPr>
      </w:pPr>
      <w:r>
        <w:rPr>
          <w:rFonts w:ascii="TimesNewRoman" w:hAnsi="TimesNewRoman"/>
          <w:color w:val="000000"/>
          <w:sz w:val="20"/>
          <w:szCs w:val="20"/>
        </w:rPr>
        <w:t>(…existing texts…)</w:t>
      </w:r>
    </w:p>
    <w:p w14:paraId="2A9E5952" w14:textId="77777777" w:rsidR="00B647AB" w:rsidRDefault="00B647AB" w:rsidP="00AE61C0">
      <w:pPr>
        <w:rPr>
          <w:rFonts w:ascii="TimesNewRoman" w:hAnsi="TimesNewRoman"/>
          <w:color w:val="000000"/>
          <w:sz w:val="20"/>
          <w:szCs w:val="20"/>
        </w:rPr>
      </w:pPr>
    </w:p>
    <w:p w14:paraId="5EBDAAB3" w14:textId="1616DA82" w:rsidR="00C1340E" w:rsidRDefault="00B647AB" w:rsidP="00AE61C0">
      <w:pPr>
        <w:rPr>
          <w:rFonts w:ascii="TimesNewRoman" w:hAnsi="TimesNewRoman"/>
          <w:color w:val="000000"/>
          <w:sz w:val="20"/>
          <w:szCs w:val="20"/>
        </w:rPr>
      </w:pPr>
      <w:r w:rsidRPr="00B647AB">
        <w:rPr>
          <w:rFonts w:ascii="TimesNewRoman" w:hAnsi="TimesNewRoman"/>
          <w:color w:val="000000"/>
          <w:sz w:val="20"/>
          <w:szCs w:val="20"/>
        </w:rPr>
        <w:lastRenderedPageBreak/>
        <w:t xml:space="preserve">The STA then constructs an Authentication frame with the Authentication algorithm number set to 4 (FILS Shared Key authentication without PFS) or 5 (FILS Shared Key authentication with PFS) (see 9.4.1.1 (Authentication Algorithm Number field)) depending on whether PFS is used, and the Authentication transaction sequence number set to 1. The random nonce shall be encoded in the FILS Nonce element (see 9.4.2.188 (FILS Nonce element)). If a list of PMKSA identifiers was generated, it shall be used to construct the PMKID List field in </w:t>
      </w:r>
      <w:r w:rsidRPr="00B647AB">
        <w:rPr>
          <w:rFonts w:ascii="TimesNewRoman" w:hAnsi="TimesNewRoman"/>
          <w:color w:val="218A21"/>
          <w:sz w:val="20"/>
          <w:szCs w:val="20"/>
        </w:rPr>
        <w:t>(#6299)</w:t>
      </w:r>
      <w:r w:rsidRPr="00B647AB">
        <w:rPr>
          <w:rFonts w:ascii="TimesNewRoman" w:hAnsi="TimesNewRoman"/>
          <w:color w:val="000000"/>
          <w:sz w:val="20"/>
          <w:szCs w:val="20"/>
        </w:rPr>
        <w:t>the RSNE. The random FILS Session shall be encoded in the FILS Session</w:t>
      </w:r>
      <w:r>
        <w:rPr>
          <w:rFonts w:ascii="TimesNewRoman" w:hAnsi="TimesNewRoman"/>
          <w:color w:val="000000"/>
          <w:sz w:val="20"/>
          <w:szCs w:val="20"/>
        </w:rPr>
        <w:t xml:space="preserve"> </w:t>
      </w:r>
      <w:r w:rsidRPr="00B647AB">
        <w:rPr>
          <w:rFonts w:ascii="TimesNewRoman" w:hAnsi="TimesNewRoman"/>
          <w:color w:val="000000"/>
          <w:sz w:val="20"/>
          <w:szCs w:val="20"/>
        </w:rPr>
        <w:t>element (see 9.4.2.178 (FILS Session element)). The EAP-Initiate/</w:t>
      </w:r>
      <w:proofErr w:type="spellStart"/>
      <w:r w:rsidRPr="00B647AB">
        <w:rPr>
          <w:rFonts w:ascii="TimesNewRoman" w:hAnsi="TimesNewRoman"/>
          <w:color w:val="000000"/>
          <w:sz w:val="20"/>
          <w:szCs w:val="20"/>
        </w:rPr>
        <w:t>Reauth</w:t>
      </w:r>
      <w:proofErr w:type="spellEnd"/>
      <w:r w:rsidRPr="00B647AB">
        <w:rPr>
          <w:rFonts w:ascii="TimesNewRoman" w:hAnsi="TimesNewRoman"/>
          <w:color w:val="000000"/>
          <w:sz w:val="20"/>
          <w:szCs w:val="20"/>
        </w:rPr>
        <w:t xml:space="preserve"> packet, if generated, shall be copied into the </w:t>
      </w:r>
      <w:del w:id="164" w:author="Huang, Po-kai" w:date="2024-03-08T23:03:00Z">
        <w:r w:rsidRPr="00B647AB" w:rsidDel="00B647AB">
          <w:rPr>
            <w:rFonts w:ascii="TimesNewRoman" w:hAnsi="TimesNewRoman"/>
            <w:color w:val="000000"/>
            <w:sz w:val="20"/>
            <w:szCs w:val="20"/>
          </w:rPr>
          <w:delText xml:space="preserve">FILS </w:delText>
        </w:r>
      </w:del>
      <w:ins w:id="165" w:author="Huang, Po-kai" w:date="2024-03-08T23:03:00Z">
        <w:r>
          <w:rPr>
            <w:rFonts w:ascii="TimesNewRoman" w:hAnsi="TimesNewRoman"/>
            <w:color w:val="000000"/>
            <w:sz w:val="20"/>
            <w:szCs w:val="20"/>
          </w:rPr>
          <w:t>(#</w:t>
        </w:r>
        <w:r w:rsidR="00BB0CD3">
          <w:rPr>
            <w:rFonts w:ascii="TimesNewRoman" w:hAnsi="TimesNewRoman"/>
            <w:color w:val="000000"/>
            <w:sz w:val="20"/>
            <w:szCs w:val="20"/>
          </w:rPr>
          <w:t>7044</w:t>
        </w:r>
        <w:r>
          <w:rPr>
            <w:rFonts w:ascii="TimesNewRoman" w:hAnsi="TimesNewRoman"/>
            <w:color w:val="000000"/>
            <w:sz w:val="20"/>
            <w:szCs w:val="20"/>
          </w:rPr>
          <w:t>)</w:t>
        </w:r>
      </w:ins>
      <w:r w:rsidRPr="00B647AB">
        <w:rPr>
          <w:rFonts w:ascii="TimesNewRoman" w:hAnsi="TimesNewRoman"/>
          <w:color w:val="000000"/>
          <w:sz w:val="20"/>
          <w:szCs w:val="20"/>
        </w:rPr>
        <w:t xml:space="preserve">Wrapped Data field (see 9.4.2.186 ((11az)Wrapped Data element)). If PFS is desired, the chosen finite cyclic group shall be encoded in the Finite Cyclic Group field (see 9.4.1.40 (Finite Cyclic Group field)) and the ephemeral public key shall be encoded in the FFE field (see 9.4.1.38 (FFE field)) according to the element to </w:t>
      </w:r>
      <w:r w:rsidRPr="00B647AB">
        <w:rPr>
          <w:rFonts w:ascii="TimesNewRoman" w:hAnsi="TimesNewRoman"/>
          <w:color w:val="218A21"/>
          <w:sz w:val="20"/>
          <w:szCs w:val="20"/>
        </w:rPr>
        <w:t>(#1288)</w:t>
      </w:r>
      <w:r w:rsidRPr="00B647AB">
        <w:rPr>
          <w:rFonts w:ascii="TimesNewRoman" w:hAnsi="TimesNewRoman"/>
          <w:color w:val="000000"/>
          <w:sz w:val="20"/>
          <w:szCs w:val="20"/>
        </w:rPr>
        <w:t>octet string conversion in 12.4.7.2.4 (Element to octet string conversion).</w:t>
      </w:r>
    </w:p>
    <w:p w14:paraId="58EAFC27" w14:textId="77777777" w:rsidR="00B647AB" w:rsidRDefault="00B647AB" w:rsidP="00AE61C0">
      <w:pPr>
        <w:rPr>
          <w:rFonts w:ascii="TimesNewRoman" w:hAnsi="TimesNewRoman"/>
          <w:color w:val="000000"/>
          <w:sz w:val="20"/>
          <w:szCs w:val="20"/>
        </w:rPr>
      </w:pPr>
    </w:p>
    <w:p w14:paraId="7F4E1325" w14:textId="77777777" w:rsidR="00B647AB" w:rsidRDefault="00B647AB" w:rsidP="00B647AB">
      <w:pPr>
        <w:rPr>
          <w:ins w:id="166"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2891145A" w14:textId="77777777" w:rsidR="00B647AB" w:rsidRDefault="00B647AB" w:rsidP="00AE61C0">
      <w:pPr>
        <w:rPr>
          <w:ins w:id="167" w:author="Huang, Po-kai" w:date="2024-03-08T23:04:00Z"/>
          <w:rFonts w:ascii="TimesNewRoman" w:hAnsi="TimesNewRoman"/>
          <w:color w:val="000000"/>
          <w:sz w:val="20"/>
          <w:szCs w:val="20"/>
        </w:rPr>
      </w:pPr>
    </w:p>
    <w:p w14:paraId="405A24DE" w14:textId="231A3612" w:rsidR="00FC3A66" w:rsidRPr="00C1340E" w:rsidRDefault="00FC3A66" w:rsidP="00FC3A66">
      <w:pPr>
        <w:pStyle w:val="H4"/>
        <w:rPr>
          <w:ins w:id="168" w:author="Huang, Po-kai" w:date="2024-03-08T23:02: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12.11.2.3.3 </w:t>
      </w:r>
      <w:r w:rsidRPr="00F756DF">
        <w:rPr>
          <w:i/>
          <w:lang w:eastAsia="ko-KR"/>
        </w:rPr>
        <w:t>as follows (track change</w:t>
      </w:r>
      <w:r w:rsidRPr="00CD48AE">
        <w:rPr>
          <w:i/>
          <w:iCs/>
          <w:lang w:eastAsia="ko-KR"/>
        </w:rPr>
        <w:t xml:space="preserve"> on)</w:t>
      </w:r>
      <w:r>
        <w:rPr>
          <w:i/>
          <w:iCs/>
          <w:lang w:eastAsia="ko-KR"/>
        </w:rPr>
        <w:t>:</w:t>
      </w:r>
    </w:p>
    <w:p w14:paraId="42E34784" w14:textId="77777777" w:rsidR="00FC3A66" w:rsidRDefault="00FC3A66" w:rsidP="00AE61C0">
      <w:pPr>
        <w:rPr>
          <w:ins w:id="169" w:author="Huang, Po-kai" w:date="2024-03-08T23:04:00Z"/>
          <w:rFonts w:ascii="TimesNewRoman" w:hAnsi="TimesNewRoman"/>
          <w:color w:val="000000"/>
          <w:sz w:val="20"/>
          <w:szCs w:val="20"/>
        </w:rPr>
      </w:pPr>
    </w:p>
    <w:p w14:paraId="2F5A837D" w14:textId="424C8636" w:rsidR="00FC3A66" w:rsidRDefault="00FC3A66" w:rsidP="00AE61C0">
      <w:pPr>
        <w:rPr>
          <w:rFonts w:ascii="Arial" w:hAnsi="Arial" w:cs="Arial"/>
          <w:b/>
          <w:bCs/>
          <w:color w:val="000000"/>
          <w:sz w:val="20"/>
          <w:szCs w:val="20"/>
        </w:rPr>
      </w:pPr>
      <w:r w:rsidRPr="00FC3A66">
        <w:rPr>
          <w:rFonts w:ascii="Arial" w:hAnsi="Arial" w:cs="Arial"/>
          <w:b/>
          <w:bCs/>
          <w:color w:val="000000"/>
          <w:sz w:val="20"/>
          <w:szCs w:val="20"/>
        </w:rPr>
        <w:t>12.11.2.3.3 AP processing of Authentication frame</w:t>
      </w:r>
    </w:p>
    <w:p w14:paraId="56BCB615" w14:textId="77777777" w:rsidR="005759C2" w:rsidRDefault="005759C2" w:rsidP="00AE61C0">
      <w:pPr>
        <w:rPr>
          <w:rFonts w:ascii="Arial" w:hAnsi="Arial" w:cs="Arial"/>
          <w:b/>
          <w:bCs/>
          <w:color w:val="000000"/>
          <w:sz w:val="20"/>
          <w:szCs w:val="20"/>
        </w:rPr>
      </w:pPr>
    </w:p>
    <w:p w14:paraId="00D48E35" w14:textId="77777777" w:rsidR="005759C2" w:rsidRPr="00B647AB" w:rsidRDefault="005759C2" w:rsidP="005759C2">
      <w:pPr>
        <w:rPr>
          <w:rFonts w:ascii="TimesNewRoman" w:hAnsi="TimesNewRoman"/>
          <w:color w:val="000000"/>
          <w:sz w:val="20"/>
          <w:szCs w:val="20"/>
        </w:rPr>
      </w:pPr>
      <w:r>
        <w:rPr>
          <w:rFonts w:ascii="TimesNewRoman" w:hAnsi="TimesNewRoman"/>
          <w:color w:val="000000"/>
          <w:sz w:val="20"/>
          <w:szCs w:val="20"/>
        </w:rPr>
        <w:t>(…existing texts…)</w:t>
      </w:r>
    </w:p>
    <w:p w14:paraId="37D84487" w14:textId="77777777" w:rsidR="005759C2" w:rsidRDefault="005759C2" w:rsidP="00AE61C0">
      <w:pPr>
        <w:rPr>
          <w:rFonts w:ascii="Arial" w:hAnsi="Arial" w:cs="Arial"/>
          <w:b/>
          <w:bCs/>
          <w:color w:val="000000"/>
          <w:sz w:val="20"/>
          <w:szCs w:val="20"/>
        </w:rPr>
      </w:pPr>
    </w:p>
    <w:p w14:paraId="1CD99820" w14:textId="77777777" w:rsidR="005759C2" w:rsidRDefault="005759C2" w:rsidP="00AE61C0">
      <w:pPr>
        <w:rPr>
          <w:rFonts w:ascii="Arial" w:hAnsi="Arial" w:cs="Arial"/>
          <w:b/>
          <w:bCs/>
          <w:color w:val="000000"/>
          <w:sz w:val="20"/>
          <w:szCs w:val="20"/>
        </w:rPr>
      </w:pPr>
    </w:p>
    <w:p w14:paraId="23336940" w14:textId="77777777" w:rsidR="005759C2" w:rsidRPr="005759C2" w:rsidRDefault="005759C2" w:rsidP="005759C2">
      <w:pPr>
        <w:rPr>
          <w:rFonts w:ascii="TimesNewRoman" w:hAnsi="TimesNewRoman"/>
          <w:color w:val="000000"/>
          <w:sz w:val="20"/>
          <w:szCs w:val="20"/>
        </w:rPr>
      </w:pPr>
      <w:r w:rsidRPr="005759C2">
        <w:rPr>
          <w:rFonts w:ascii="TimesNewRoman" w:hAnsi="TimesNewRoman"/>
          <w:color w:val="000000"/>
          <w:sz w:val="20"/>
          <w:szCs w:val="20"/>
        </w:rPr>
        <w:t>3) If an EAP-Initiate/</w:t>
      </w:r>
      <w:proofErr w:type="spellStart"/>
      <w:r w:rsidRPr="005759C2">
        <w:rPr>
          <w:rFonts w:ascii="TimesNewRoman" w:hAnsi="TimesNewRoman"/>
          <w:color w:val="000000"/>
          <w:sz w:val="20"/>
          <w:szCs w:val="20"/>
        </w:rPr>
        <w:t>Reauth</w:t>
      </w:r>
      <w:proofErr w:type="spellEnd"/>
      <w:r w:rsidRPr="005759C2">
        <w:rPr>
          <w:rFonts w:ascii="TimesNewRoman" w:hAnsi="TimesNewRoman"/>
          <w:color w:val="000000"/>
          <w:sz w:val="20"/>
          <w:szCs w:val="20"/>
        </w:rPr>
        <w:t xml:space="preserve"> packet is included and PMKSA caching is not used, the AP shall</w:t>
      </w:r>
    </w:p>
    <w:p w14:paraId="06597EDD" w14:textId="38BF971D" w:rsidR="005759C2" w:rsidRPr="005759C2" w:rsidRDefault="005759C2" w:rsidP="005759C2">
      <w:pPr>
        <w:rPr>
          <w:rFonts w:ascii="TimesNewRoman" w:hAnsi="TimesNewRoman"/>
          <w:color w:val="000000"/>
          <w:sz w:val="20"/>
          <w:szCs w:val="20"/>
        </w:rPr>
      </w:pPr>
      <w:r w:rsidRPr="005759C2">
        <w:rPr>
          <w:rFonts w:ascii="TimesNewRoman" w:hAnsi="TimesNewRoman"/>
          <w:color w:val="000000"/>
          <w:sz w:val="20"/>
          <w:szCs w:val="20"/>
        </w:rPr>
        <w:t xml:space="preserve">extract the </w:t>
      </w:r>
      <w:r w:rsidRPr="005759C2">
        <w:rPr>
          <w:rFonts w:ascii="TimesNewRoman" w:hAnsi="TimesNewRoman"/>
          <w:color w:val="218A21"/>
          <w:sz w:val="20"/>
          <w:szCs w:val="20"/>
        </w:rPr>
        <w:t>(#2043)</w:t>
      </w:r>
      <w:r w:rsidRPr="005759C2">
        <w:rPr>
          <w:rFonts w:ascii="TimesNewRoman" w:hAnsi="TimesNewRoman"/>
          <w:color w:val="000000"/>
          <w:sz w:val="20"/>
          <w:szCs w:val="20"/>
        </w:rPr>
        <w:t xml:space="preserve">data needed from the </w:t>
      </w:r>
      <w:del w:id="170" w:author="Huang, Po-kai" w:date="2024-03-08T23:05:00Z">
        <w:r w:rsidRPr="005759C2" w:rsidDel="005759C2">
          <w:rPr>
            <w:rFonts w:ascii="TimesNewRoman" w:hAnsi="TimesNewRoman"/>
            <w:color w:val="000000"/>
            <w:sz w:val="20"/>
            <w:szCs w:val="20"/>
          </w:rPr>
          <w:delText xml:space="preserve">FILS </w:delText>
        </w:r>
      </w:del>
      <w:ins w:id="171" w:author="Huang, Po-kai" w:date="2024-03-08T23:05:00Z">
        <w:r>
          <w:rPr>
            <w:rFonts w:ascii="TimesNewRoman" w:hAnsi="TimesNewRoman"/>
            <w:color w:val="000000"/>
            <w:sz w:val="20"/>
            <w:szCs w:val="20"/>
          </w:rPr>
          <w:t>(#7044)</w:t>
        </w:r>
      </w:ins>
      <w:r w:rsidRPr="005759C2">
        <w:rPr>
          <w:rFonts w:ascii="TimesNewRoman" w:hAnsi="TimesNewRoman"/>
          <w:color w:val="000000"/>
          <w:sz w:val="20"/>
          <w:szCs w:val="20"/>
        </w:rPr>
        <w:t>Wrapped Data field (see 9.4.2.186</w:t>
      </w:r>
    </w:p>
    <w:p w14:paraId="02532C2A" w14:textId="3264AA1F" w:rsidR="005759C2" w:rsidRDefault="005759C2" w:rsidP="005759C2">
      <w:pPr>
        <w:rPr>
          <w:rFonts w:ascii="TimesNewRoman" w:hAnsi="TimesNewRoman"/>
          <w:color w:val="000000"/>
          <w:sz w:val="20"/>
          <w:szCs w:val="20"/>
        </w:rPr>
      </w:pPr>
      <w:r w:rsidRPr="005759C2">
        <w:rPr>
          <w:rFonts w:ascii="TimesNewRoman" w:hAnsi="TimesNewRoman"/>
          <w:color w:val="000000"/>
          <w:sz w:val="20"/>
          <w:szCs w:val="20"/>
        </w:rPr>
        <w:t>((11az)Wrapped Data element)) and shall forward it to the Authentication Server. When applicable, the AP communicates with the Authentication Server using the same protocols it uses when authenticating with EAP. Suitable protocols include, but are not limited to, remote authentication dial-in user service RADIUS (as specified in IETF RFC 2865 [B33]) and Diameter (as specified in IETF RFC 6942).</w:t>
      </w:r>
    </w:p>
    <w:p w14:paraId="742DAEDE" w14:textId="77777777" w:rsidR="005759C2" w:rsidRDefault="005759C2" w:rsidP="005759C2">
      <w:pPr>
        <w:rPr>
          <w:rFonts w:ascii="TimesNewRoman" w:hAnsi="TimesNewRoman"/>
          <w:color w:val="000000"/>
          <w:sz w:val="20"/>
          <w:szCs w:val="20"/>
        </w:rPr>
      </w:pPr>
    </w:p>
    <w:p w14:paraId="79E7DBF2" w14:textId="77777777" w:rsidR="005759C2" w:rsidRDefault="005759C2" w:rsidP="005759C2">
      <w:pPr>
        <w:rPr>
          <w:rFonts w:ascii="TimesNewRoman" w:hAnsi="TimesNewRoman"/>
          <w:color w:val="000000"/>
          <w:sz w:val="20"/>
          <w:szCs w:val="20"/>
        </w:rPr>
      </w:pPr>
      <w:r>
        <w:rPr>
          <w:rFonts w:ascii="TimesNewRoman" w:hAnsi="TimesNewRoman"/>
          <w:color w:val="000000"/>
          <w:sz w:val="20"/>
          <w:szCs w:val="20"/>
        </w:rPr>
        <w:t>(…existing texts…)</w:t>
      </w:r>
    </w:p>
    <w:p w14:paraId="0CAC4ADF" w14:textId="77777777" w:rsidR="004C415F" w:rsidRDefault="004C415F" w:rsidP="005759C2">
      <w:pPr>
        <w:rPr>
          <w:rFonts w:ascii="TimesNewRoman" w:hAnsi="TimesNewRoman"/>
          <w:color w:val="000000"/>
          <w:sz w:val="20"/>
          <w:szCs w:val="20"/>
        </w:rPr>
      </w:pPr>
    </w:p>
    <w:p w14:paraId="3A834D08" w14:textId="7529B35C" w:rsidR="004C415F" w:rsidRPr="004C415F" w:rsidRDefault="004C415F" w:rsidP="004C415F">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12.11.2.3.4 </w:t>
      </w:r>
      <w:r w:rsidRPr="00F756DF">
        <w:rPr>
          <w:i/>
          <w:lang w:eastAsia="ko-KR"/>
        </w:rPr>
        <w:t>as follows (track change</w:t>
      </w:r>
      <w:r w:rsidRPr="00CD48AE">
        <w:rPr>
          <w:i/>
          <w:iCs/>
          <w:lang w:eastAsia="ko-KR"/>
        </w:rPr>
        <w:t xml:space="preserve"> on)</w:t>
      </w:r>
      <w:r>
        <w:rPr>
          <w:i/>
          <w:iCs/>
          <w:lang w:eastAsia="ko-KR"/>
        </w:rPr>
        <w:t>:</w:t>
      </w:r>
    </w:p>
    <w:p w14:paraId="7E7E72A6" w14:textId="77777777" w:rsidR="005759C2" w:rsidRDefault="005759C2" w:rsidP="005759C2">
      <w:pPr>
        <w:rPr>
          <w:ins w:id="172" w:author="Huang, Po-kai" w:date="2024-03-08T23:05:00Z"/>
          <w:rFonts w:ascii="TimesNewRoman" w:hAnsi="TimesNewRoman"/>
          <w:color w:val="000000"/>
          <w:sz w:val="20"/>
          <w:szCs w:val="20"/>
        </w:rPr>
      </w:pPr>
    </w:p>
    <w:p w14:paraId="5CD02138" w14:textId="1959AC64" w:rsidR="004C415F" w:rsidRDefault="004C415F" w:rsidP="005759C2">
      <w:pPr>
        <w:rPr>
          <w:ins w:id="173" w:author="Huang, Po-kai" w:date="2024-03-08T23:05:00Z"/>
          <w:rFonts w:ascii="TimesNewRoman" w:hAnsi="TimesNewRoman"/>
          <w:color w:val="000000"/>
          <w:sz w:val="20"/>
          <w:szCs w:val="20"/>
        </w:rPr>
      </w:pPr>
      <w:r w:rsidRPr="004C415F">
        <w:rPr>
          <w:rFonts w:ascii="Arial" w:hAnsi="Arial" w:cs="Arial"/>
          <w:b/>
          <w:bCs/>
          <w:color w:val="000000"/>
          <w:sz w:val="20"/>
          <w:szCs w:val="20"/>
        </w:rPr>
        <w:t>12.11.2.3.4 AP construction of Authentication frame</w:t>
      </w:r>
    </w:p>
    <w:p w14:paraId="56940B1C" w14:textId="77777777" w:rsidR="004C415F" w:rsidRDefault="004C415F" w:rsidP="005759C2">
      <w:pPr>
        <w:rPr>
          <w:ins w:id="174" w:author="Huang, Po-kai" w:date="2024-03-08T23:05:00Z"/>
          <w:rFonts w:ascii="TimesNewRoman" w:hAnsi="TimesNewRoman"/>
          <w:color w:val="000000"/>
          <w:sz w:val="20"/>
          <w:szCs w:val="20"/>
        </w:rPr>
      </w:pPr>
    </w:p>
    <w:p w14:paraId="1415607B" w14:textId="77777777" w:rsidR="004C415F" w:rsidRPr="00B647AB" w:rsidRDefault="004C415F" w:rsidP="004C415F">
      <w:pPr>
        <w:rPr>
          <w:rFonts w:ascii="TimesNewRoman" w:hAnsi="TimesNewRoman"/>
          <w:color w:val="000000"/>
          <w:sz w:val="20"/>
          <w:szCs w:val="20"/>
        </w:rPr>
      </w:pPr>
      <w:r>
        <w:rPr>
          <w:rFonts w:ascii="TimesNewRoman" w:hAnsi="TimesNewRoman"/>
          <w:color w:val="000000"/>
          <w:sz w:val="20"/>
          <w:szCs w:val="20"/>
        </w:rPr>
        <w:t>(…existing texts…)</w:t>
      </w:r>
    </w:p>
    <w:p w14:paraId="1A4FAF23" w14:textId="77777777" w:rsidR="004C415F" w:rsidRDefault="004C415F" w:rsidP="005759C2">
      <w:pPr>
        <w:rPr>
          <w:rFonts w:ascii="TimesNewRoman" w:hAnsi="TimesNewRoman"/>
          <w:color w:val="000000"/>
          <w:sz w:val="20"/>
          <w:szCs w:val="20"/>
        </w:rPr>
      </w:pPr>
    </w:p>
    <w:p w14:paraId="46799282" w14:textId="462B99E8" w:rsidR="004C415F" w:rsidRDefault="004C415F" w:rsidP="005759C2">
      <w:pPr>
        <w:rPr>
          <w:rFonts w:ascii="TimesNewRoman" w:hAnsi="TimesNewRoman"/>
          <w:color w:val="000000"/>
          <w:sz w:val="20"/>
          <w:szCs w:val="20"/>
        </w:rPr>
      </w:pPr>
      <w:r w:rsidRPr="004C415F">
        <w:rPr>
          <w:rFonts w:ascii="TimesNewRoman" w:hAnsi="TimesNewRoman"/>
          <w:color w:val="000000"/>
          <w:sz w:val="20"/>
          <w:szCs w:val="20"/>
        </w:rPr>
        <w:t xml:space="preserve">Otherwise, the AP shall generate its own nonce and construct an Authentication frame for the STA. The AP shall copy the FILS Session element from the Authentication frame sent by the non-AP STA to this response Authentication frame. If PMKSA caching is not used, this frame shall contain the </w:t>
      </w:r>
      <w:del w:id="175" w:author="Huang, Po-kai" w:date="2024-03-08T23:05:00Z">
        <w:r w:rsidRPr="004C415F" w:rsidDel="004C415F">
          <w:rPr>
            <w:rFonts w:ascii="TimesNewRoman" w:hAnsi="TimesNewRoman"/>
            <w:color w:val="000000"/>
            <w:sz w:val="20"/>
            <w:szCs w:val="20"/>
          </w:rPr>
          <w:delText xml:space="preserve">FILS </w:delText>
        </w:r>
      </w:del>
      <w:ins w:id="176" w:author="Huang, Po-kai" w:date="2024-03-08T23:05:00Z">
        <w:r>
          <w:rPr>
            <w:rFonts w:ascii="TimesNewRoman" w:hAnsi="TimesNewRoman"/>
            <w:color w:val="000000"/>
            <w:sz w:val="20"/>
            <w:szCs w:val="20"/>
          </w:rPr>
          <w:t>(#70</w:t>
        </w:r>
      </w:ins>
      <w:ins w:id="177" w:author="Huang, Po-kai" w:date="2024-03-08T23:06:00Z">
        <w:r>
          <w:rPr>
            <w:rFonts w:ascii="TimesNewRoman" w:hAnsi="TimesNewRoman"/>
            <w:color w:val="000000"/>
            <w:sz w:val="20"/>
            <w:szCs w:val="20"/>
          </w:rPr>
          <w:t>44</w:t>
        </w:r>
      </w:ins>
      <w:ins w:id="178" w:author="Huang, Po-kai" w:date="2024-03-08T23:05:00Z">
        <w:r>
          <w:rPr>
            <w:rFonts w:ascii="TimesNewRoman" w:hAnsi="TimesNewRoman"/>
            <w:color w:val="000000"/>
            <w:sz w:val="20"/>
            <w:szCs w:val="20"/>
          </w:rPr>
          <w:t>)</w:t>
        </w:r>
      </w:ins>
      <w:r w:rsidRPr="004C415F">
        <w:rPr>
          <w:rFonts w:ascii="TimesNewRoman" w:hAnsi="TimesNewRoman"/>
          <w:color w:val="000000"/>
          <w:sz w:val="20"/>
          <w:szCs w:val="20"/>
        </w:rPr>
        <w:t xml:space="preserve">wrapped data that encapsulates </w:t>
      </w:r>
      <w:r w:rsidRPr="004C415F">
        <w:rPr>
          <w:rFonts w:ascii="TimesNewRoman" w:hAnsi="TimesNewRoman"/>
          <w:color w:val="218A21"/>
          <w:sz w:val="20"/>
          <w:szCs w:val="20"/>
        </w:rPr>
        <w:t>(#330)</w:t>
      </w:r>
      <w:r w:rsidRPr="004C415F">
        <w:rPr>
          <w:rFonts w:ascii="TimesNewRoman" w:hAnsi="TimesNewRoman"/>
          <w:color w:val="000000"/>
          <w:sz w:val="20"/>
          <w:szCs w:val="20"/>
        </w:rPr>
        <w:t>the EAP-Finish/</w:t>
      </w:r>
      <w:proofErr w:type="spellStart"/>
      <w:r w:rsidRPr="004C415F">
        <w:rPr>
          <w:rFonts w:ascii="TimesNewRoman" w:hAnsi="TimesNewRoman"/>
          <w:color w:val="000000"/>
          <w:sz w:val="20"/>
          <w:szCs w:val="20"/>
        </w:rPr>
        <w:t>Reauth</w:t>
      </w:r>
      <w:proofErr w:type="spellEnd"/>
      <w:r w:rsidRPr="004C415F">
        <w:rPr>
          <w:rFonts w:ascii="TimesNewRoman" w:hAnsi="TimesNewRoman"/>
          <w:color w:val="000000"/>
          <w:sz w:val="20"/>
          <w:szCs w:val="20"/>
        </w:rPr>
        <w:t xml:space="preserve"> packet received from the Authentication Server. In addition, if PFS is used, the FFE field of the Authentication frame sent by the AP contains the AP’s ephemeral public key. In this frame, the AP shall set the Authentication algorithm number to 4 or 5 depending on whether PFS is used, and the Authentication sequence number to 2. If PMKSA caching is used, the AP indicates the selected PMKID in the PMKID List.</w:t>
      </w:r>
    </w:p>
    <w:p w14:paraId="0B4336D0" w14:textId="77777777" w:rsidR="004C415F" w:rsidRDefault="004C415F" w:rsidP="005759C2">
      <w:pPr>
        <w:rPr>
          <w:rFonts w:ascii="TimesNewRoman" w:hAnsi="TimesNewRoman"/>
          <w:color w:val="000000"/>
          <w:sz w:val="20"/>
          <w:szCs w:val="20"/>
        </w:rPr>
      </w:pPr>
    </w:p>
    <w:p w14:paraId="67746EE7" w14:textId="77777777" w:rsidR="004C415F" w:rsidRPr="00B647AB" w:rsidRDefault="004C415F" w:rsidP="004C415F">
      <w:pPr>
        <w:rPr>
          <w:rFonts w:ascii="TimesNewRoman" w:hAnsi="TimesNewRoman"/>
          <w:color w:val="000000"/>
          <w:sz w:val="20"/>
          <w:szCs w:val="20"/>
        </w:rPr>
      </w:pPr>
      <w:r>
        <w:rPr>
          <w:rFonts w:ascii="TimesNewRoman" w:hAnsi="TimesNewRoman"/>
          <w:color w:val="000000"/>
          <w:sz w:val="20"/>
          <w:szCs w:val="20"/>
        </w:rPr>
        <w:t>(…existing texts…)</w:t>
      </w:r>
    </w:p>
    <w:p w14:paraId="525152B2" w14:textId="77777777" w:rsidR="004C415F" w:rsidRDefault="004C415F" w:rsidP="005759C2">
      <w:pPr>
        <w:rPr>
          <w:rFonts w:ascii="TimesNewRoman" w:hAnsi="TimesNewRoman"/>
          <w:color w:val="000000"/>
          <w:sz w:val="20"/>
          <w:szCs w:val="20"/>
        </w:rPr>
      </w:pPr>
    </w:p>
    <w:p w14:paraId="62F3C184" w14:textId="77777777" w:rsidR="00153047" w:rsidRDefault="00153047" w:rsidP="005759C2">
      <w:pPr>
        <w:rPr>
          <w:rFonts w:ascii="TimesNewRoman" w:hAnsi="TimesNewRoman"/>
          <w:color w:val="000000"/>
          <w:sz w:val="20"/>
          <w:szCs w:val="20"/>
        </w:rPr>
      </w:pPr>
    </w:p>
    <w:p w14:paraId="208AEB8F" w14:textId="624E6D54" w:rsidR="00153047" w:rsidRDefault="00153047" w:rsidP="00153047">
      <w:pPr>
        <w:pStyle w:val="Heading1"/>
      </w:pPr>
      <w:r w:rsidRPr="001E2831">
        <w:t>CID</w:t>
      </w:r>
      <w:r>
        <w:t xml:space="preserve"> 7046, 7047, 7048, 7049, 70</w:t>
      </w:r>
      <w:r w:rsidR="00CD670F">
        <w:t>50</w:t>
      </w:r>
    </w:p>
    <w:p w14:paraId="0C7B8A18" w14:textId="77777777" w:rsidR="00153047" w:rsidRDefault="00153047" w:rsidP="00153047">
      <w:pPr>
        <w:jc w:val="both"/>
        <w:rPr>
          <w:sz w:val="22"/>
          <w:szCs w:val="22"/>
        </w:rPr>
      </w:pPr>
    </w:p>
    <w:tbl>
      <w:tblPr>
        <w:tblStyle w:val="TableGrid"/>
        <w:tblW w:w="10080" w:type="dxa"/>
        <w:tblLook w:val="04A0" w:firstRow="1" w:lastRow="0" w:firstColumn="1" w:lastColumn="0" w:noHBand="0" w:noVBand="1"/>
      </w:tblPr>
      <w:tblGrid>
        <w:gridCol w:w="1181"/>
        <w:gridCol w:w="1971"/>
        <w:gridCol w:w="1971"/>
        <w:gridCol w:w="2710"/>
        <w:gridCol w:w="2247"/>
      </w:tblGrid>
      <w:tr w:rsidR="00153047" w:rsidRPr="009522BD" w14:paraId="2C93D2B6" w14:textId="77777777" w:rsidTr="00152750">
        <w:trPr>
          <w:trHeight w:val="278"/>
        </w:trPr>
        <w:tc>
          <w:tcPr>
            <w:tcW w:w="1181" w:type="dxa"/>
            <w:hideMark/>
          </w:tcPr>
          <w:p w14:paraId="7A6D7695" w14:textId="77777777" w:rsidR="00153047" w:rsidRDefault="00153047" w:rsidP="00152750">
            <w:pPr>
              <w:rPr>
                <w:rFonts w:ascii="Arial" w:hAnsi="Arial" w:cs="Arial"/>
                <w:b/>
                <w:bCs/>
                <w:sz w:val="20"/>
                <w:lang w:eastAsia="ko-KR"/>
              </w:rPr>
            </w:pPr>
            <w:r w:rsidRPr="009522BD">
              <w:rPr>
                <w:rFonts w:ascii="Arial" w:hAnsi="Arial" w:cs="Arial"/>
                <w:b/>
                <w:bCs/>
                <w:sz w:val="20"/>
                <w:lang w:eastAsia="ko-KR"/>
              </w:rPr>
              <w:t>CID</w:t>
            </w:r>
          </w:p>
          <w:p w14:paraId="546B375A" w14:textId="77777777" w:rsidR="00153047" w:rsidRPr="009522BD" w:rsidRDefault="00153047" w:rsidP="00152750">
            <w:pPr>
              <w:rPr>
                <w:rFonts w:ascii="Arial" w:hAnsi="Arial" w:cs="Arial"/>
                <w:b/>
                <w:bCs/>
                <w:sz w:val="20"/>
                <w:lang w:eastAsia="ko-KR"/>
              </w:rPr>
            </w:pPr>
          </w:p>
        </w:tc>
        <w:tc>
          <w:tcPr>
            <w:tcW w:w="1971" w:type="dxa"/>
          </w:tcPr>
          <w:p w14:paraId="30375009" w14:textId="77777777" w:rsidR="00153047" w:rsidRDefault="00153047" w:rsidP="00152750">
            <w:pPr>
              <w:rPr>
                <w:rFonts w:ascii="Arial" w:hAnsi="Arial" w:cs="Arial"/>
                <w:b/>
                <w:bCs/>
                <w:sz w:val="20"/>
                <w:lang w:eastAsia="ko-KR"/>
              </w:rPr>
            </w:pPr>
            <w:r>
              <w:rPr>
                <w:rFonts w:ascii="Arial" w:hAnsi="Arial" w:cs="Arial"/>
                <w:b/>
                <w:bCs/>
                <w:sz w:val="20"/>
                <w:lang w:eastAsia="ko-KR"/>
              </w:rPr>
              <w:t>Clause</w:t>
            </w:r>
          </w:p>
          <w:p w14:paraId="55064907" w14:textId="77777777" w:rsidR="00153047" w:rsidRPr="009522BD" w:rsidRDefault="00153047" w:rsidP="00152750">
            <w:pPr>
              <w:jc w:val="center"/>
              <w:rPr>
                <w:rFonts w:ascii="Arial" w:hAnsi="Arial" w:cs="Arial"/>
                <w:b/>
                <w:bCs/>
                <w:sz w:val="20"/>
                <w:lang w:eastAsia="ko-KR"/>
              </w:rPr>
            </w:pPr>
          </w:p>
        </w:tc>
        <w:tc>
          <w:tcPr>
            <w:tcW w:w="1971" w:type="dxa"/>
          </w:tcPr>
          <w:p w14:paraId="6D2C70A0" w14:textId="77777777" w:rsidR="00153047" w:rsidRPr="009522BD" w:rsidRDefault="00153047" w:rsidP="00152750">
            <w:pPr>
              <w:jc w:val="center"/>
              <w:rPr>
                <w:rFonts w:ascii="Arial" w:hAnsi="Arial" w:cs="Arial"/>
                <w:b/>
                <w:bCs/>
                <w:sz w:val="20"/>
                <w:lang w:eastAsia="ko-KR"/>
              </w:rPr>
            </w:pPr>
            <w:proofErr w:type="spellStart"/>
            <w:r>
              <w:rPr>
                <w:rFonts w:ascii="Arial" w:hAnsi="Arial" w:cs="Arial"/>
                <w:b/>
                <w:bCs/>
                <w:sz w:val="20"/>
                <w:lang w:eastAsia="ko-KR"/>
              </w:rPr>
              <w:t>Page.Line</w:t>
            </w:r>
            <w:proofErr w:type="spellEnd"/>
          </w:p>
        </w:tc>
        <w:tc>
          <w:tcPr>
            <w:tcW w:w="2710" w:type="dxa"/>
            <w:hideMark/>
          </w:tcPr>
          <w:p w14:paraId="5CE99738" w14:textId="77777777" w:rsidR="00153047" w:rsidRPr="009522BD" w:rsidRDefault="00153047" w:rsidP="00152750">
            <w:pPr>
              <w:jc w:val="center"/>
              <w:rPr>
                <w:rFonts w:ascii="Arial" w:hAnsi="Arial" w:cs="Arial"/>
                <w:b/>
                <w:bCs/>
                <w:sz w:val="20"/>
                <w:lang w:eastAsia="ko-KR"/>
              </w:rPr>
            </w:pPr>
            <w:r w:rsidRPr="009522BD">
              <w:rPr>
                <w:rFonts w:ascii="Arial" w:hAnsi="Arial" w:cs="Arial"/>
                <w:b/>
                <w:bCs/>
                <w:sz w:val="20"/>
                <w:lang w:eastAsia="ko-KR"/>
              </w:rPr>
              <w:t>Comment</w:t>
            </w:r>
          </w:p>
        </w:tc>
        <w:tc>
          <w:tcPr>
            <w:tcW w:w="2247" w:type="dxa"/>
            <w:hideMark/>
          </w:tcPr>
          <w:p w14:paraId="085B2B2B" w14:textId="77777777" w:rsidR="00153047" w:rsidRPr="009522BD" w:rsidRDefault="00153047" w:rsidP="00152750">
            <w:pPr>
              <w:jc w:val="center"/>
              <w:rPr>
                <w:rFonts w:ascii="Arial" w:hAnsi="Arial" w:cs="Arial"/>
                <w:b/>
                <w:bCs/>
                <w:sz w:val="20"/>
                <w:lang w:eastAsia="ko-KR"/>
              </w:rPr>
            </w:pPr>
            <w:r w:rsidRPr="009522BD">
              <w:rPr>
                <w:rFonts w:ascii="Arial" w:hAnsi="Arial" w:cs="Arial"/>
                <w:b/>
                <w:bCs/>
                <w:sz w:val="20"/>
                <w:lang w:eastAsia="ko-KR"/>
              </w:rPr>
              <w:t>Proposed Change</w:t>
            </w:r>
          </w:p>
        </w:tc>
      </w:tr>
      <w:tr w:rsidR="003A3292" w:rsidRPr="009522BD" w14:paraId="23669CA0" w14:textId="77777777" w:rsidTr="00152750">
        <w:trPr>
          <w:trHeight w:val="278"/>
        </w:trPr>
        <w:tc>
          <w:tcPr>
            <w:tcW w:w="1181" w:type="dxa"/>
          </w:tcPr>
          <w:p w14:paraId="3E074B89" w14:textId="63D28ABE" w:rsidR="003A3292" w:rsidRDefault="003A3292" w:rsidP="003A3292">
            <w:pPr>
              <w:rPr>
                <w:rFonts w:ascii="Arial" w:hAnsi="Arial" w:cs="Arial"/>
                <w:sz w:val="20"/>
              </w:rPr>
            </w:pPr>
            <w:r>
              <w:rPr>
                <w:rFonts w:ascii="Arial" w:hAnsi="Arial" w:cs="Arial"/>
                <w:sz w:val="20"/>
                <w:szCs w:val="20"/>
              </w:rPr>
              <w:t>7046</w:t>
            </w:r>
          </w:p>
        </w:tc>
        <w:tc>
          <w:tcPr>
            <w:tcW w:w="1971" w:type="dxa"/>
          </w:tcPr>
          <w:p w14:paraId="38E9A22F" w14:textId="1F21972F" w:rsidR="003A3292" w:rsidRDefault="003A3292" w:rsidP="003A3292">
            <w:pPr>
              <w:rPr>
                <w:rFonts w:ascii="Arial" w:hAnsi="Arial" w:cs="Arial"/>
                <w:sz w:val="20"/>
              </w:rPr>
            </w:pPr>
            <w:r>
              <w:rPr>
                <w:rFonts w:ascii="Arial" w:hAnsi="Arial" w:cs="Arial"/>
                <w:sz w:val="20"/>
                <w:szCs w:val="20"/>
              </w:rPr>
              <w:t>12.13.3.1</w:t>
            </w:r>
          </w:p>
        </w:tc>
        <w:tc>
          <w:tcPr>
            <w:tcW w:w="1971" w:type="dxa"/>
          </w:tcPr>
          <w:p w14:paraId="75FFAFA0" w14:textId="340B087A" w:rsidR="003A3292" w:rsidRDefault="003A3292" w:rsidP="003A3292">
            <w:pPr>
              <w:rPr>
                <w:rFonts w:ascii="Arial" w:hAnsi="Arial" w:cs="Arial"/>
                <w:sz w:val="20"/>
              </w:rPr>
            </w:pPr>
            <w:r>
              <w:rPr>
                <w:rFonts w:ascii="Arial" w:hAnsi="Arial" w:cs="Arial"/>
                <w:sz w:val="20"/>
                <w:szCs w:val="20"/>
              </w:rPr>
              <w:t>3157.05</w:t>
            </w:r>
          </w:p>
        </w:tc>
        <w:tc>
          <w:tcPr>
            <w:tcW w:w="2710" w:type="dxa"/>
          </w:tcPr>
          <w:p w14:paraId="6D01830F" w14:textId="463CE951" w:rsidR="003A3292" w:rsidRDefault="003A3292" w:rsidP="003A3292">
            <w:pPr>
              <w:rPr>
                <w:rFonts w:ascii="Arial" w:hAnsi="Arial" w:cs="Arial"/>
                <w:sz w:val="20"/>
              </w:rPr>
            </w:pPr>
            <w:r>
              <w:rPr>
                <w:rFonts w:ascii="Arial" w:hAnsi="Arial" w:cs="Arial"/>
                <w:sz w:val="20"/>
                <w:szCs w:val="20"/>
              </w:rPr>
              <w:t xml:space="preserve">[Po-Kai] Figure 12-59 can have some </w:t>
            </w:r>
            <w:proofErr w:type="spellStart"/>
            <w:r>
              <w:rPr>
                <w:rFonts w:ascii="Arial" w:hAnsi="Arial" w:cs="Arial"/>
                <w:sz w:val="20"/>
                <w:szCs w:val="20"/>
              </w:rPr>
              <w:t>improvmenet</w:t>
            </w:r>
            <w:proofErr w:type="spellEnd"/>
            <w:r>
              <w:rPr>
                <w:rFonts w:ascii="Arial" w:hAnsi="Arial" w:cs="Arial"/>
                <w:sz w:val="20"/>
                <w:szCs w:val="20"/>
              </w:rPr>
              <w:t xml:space="preserve">. First, ephemeral pub is in </w:t>
            </w:r>
            <w:r>
              <w:rPr>
                <w:rFonts w:ascii="Arial" w:hAnsi="Arial" w:cs="Arial"/>
                <w:sz w:val="20"/>
                <w:szCs w:val="20"/>
              </w:rPr>
              <w:lastRenderedPageBreak/>
              <w:t>PASN parameters element. Should have them in PASN Parameters like "PASN Parameters (S-Ephemeral Pub)". Second Algorithm number is the first in the frame based on Table 9-70 rather than transaction sequence number. Third, Base AKMP Data-1 is in Wrapped Data element. Finally, maybe good to have then in order based on Table 9-70.</w:t>
            </w:r>
          </w:p>
        </w:tc>
        <w:tc>
          <w:tcPr>
            <w:tcW w:w="2247" w:type="dxa"/>
          </w:tcPr>
          <w:p w14:paraId="6E0DD30D" w14:textId="29CFA8C9" w:rsidR="003A3292" w:rsidRDefault="003A3292" w:rsidP="003A3292">
            <w:pPr>
              <w:rPr>
                <w:rFonts w:ascii="Arial" w:hAnsi="Arial" w:cs="Arial"/>
                <w:sz w:val="20"/>
              </w:rPr>
            </w:pPr>
            <w:r>
              <w:rPr>
                <w:rFonts w:ascii="Arial" w:hAnsi="Arial" w:cs="Arial"/>
                <w:sz w:val="20"/>
                <w:szCs w:val="20"/>
              </w:rPr>
              <w:lastRenderedPageBreak/>
              <w:t>Fix Figure 12-59 as in comments.</w:t>
            </w:r>
          </w:p>
        </w:tc>
      </w:tr>
      <w:tr w:rsidR="003A3292" w:rsidRPr="009522BD" w14:paraId="695AE8DB" w14:textId="77777777" w:rsidTr="00152750">
        <w:trPr>
          <w:trHeight w:val="278"/>
        </w:trPr>
        <w:tc>
          <w:tcPr>
            <w:tcW w:w="1181" w:type="dxa"/>
          </w:tcPr>
          <w:p w14:paraId="32936631" w14:textId="1E8AF120" w:rsidR="003A3292" w:rsidRDefault="003A3292" w:rsidP="003A3292">
            <w:pPr>
              <w:rPr>
                <w:rFonts w:ascii="Arial" w:hAnsi="Arial" w:cs="Arial"/>
                <w:sz w:val="20"/>
              </w:rPr>
            </w:pPr>
            <w:r>
              <w:rPr>
                <w:rFonts w:ascii="Arial" w:hAnsi="Arial" w:cs="Arial"/>
                <w:sz w:val="20"/>
                <w:szCs w:val="20"/>
              </w:rPr>
              <w:t>7047</w:t>
            </w:r>
          </w:p>
        </w:tc>
        <w:tc>
          <w:tcPr>
            <w:tcW w:w="1971" w:type="dxa"/>
          </w:tcPr>
          <w:p w14:paraId="5BC424E4" w14:textId="535124C0" w:rsidR="003A3292" w:rsidRDefault="003A3292" w:rsidP="003A3292">
            <w:pPr>
              <w:rPr>
                <w:rFonts w:ascii="Arial" w:hAnsi="Arial" w:cs="Arial"/>
                <w:sz w:val="20"/>
              </w:rPr>
            </w:pPr>
            <w:r>
              <w:rPr>
                <w:rFonts w:ascii="Arial" w:hAnsi="Arial" w:cs="Arial"/>
                <w:sz w:val="20"/>
                <w:szCs w:val="20"/>
              </w:rPr>
              <w:t>12.6.3</w:t>
            </w:r>
          </w:p>
        </w:tc>
        <w:tc>
          <w:tcPr>
            <w:tcW w:w="1971" w:type="dxa"/>
          </w:tcPr>
          <w:p w14:paraId="0EC8166C" w14:textId="7524A54A" w:rsidR="003A3292" w:rsidRDefault="003A3292" w:rsidP="003A3292">
            <w:pPr>
              <w:rPr>
                <w:rFonts w:ascii="Arial" w:hAnsi="Arial" w:cs="Arial"/>
                <w:sz w:val="20"/>
              </w:rPr>
            </w:pPr>
            <w:r>
              <w:rPr>
                <w:rFonts w:ascii="Arial" w:hAnsi="Arial" w:cs="Arial"/>
                <w:sz w:val="20"/>
                <w:szCs w:val="20"/>
              </w:rPr>
              <w:t>3054.52</w:t>
            </w:r>
          </w:p>
        </w:tc>
        <w:tc>
          <w:tcPr>
            <w:tcW w:w="2710" w:type="dxa"/>
          </w:tcPr>
          <w:p w14:paraId="2D10EDAD" w14:textId="584A5551" w:rsidR="003A3292" w:rsidRDefault="003A3292" w:rsidP="003A3292">
            <w:pPr>
              <w:rPr>
                <w:rFonts w:ascii="Arial" w:hAnsi="Arial" w:cs="Arial"/>
                <w:sz w:val="20"/>
              </w:rPr>
            </w:pPr>
            <w:r>
              <w:rPr>
                <w:rFonts w:ascii="Arial" w:hAnsi="Arial" w:cs="Arial"/>
                <w:sz w:val="20"/>
                <w:szCs w:val="20"/>
              </w:rPr>
              <w:t xml:space="preserve">[Po-Kai] There is some confusion on the terms "management frame protection is enabled" vs "management frame protection is </w:t>
            </w:r>
            <w:proofErr w:type="spellStart"/>
            <w:r>
              <w:rPr>
                <w:rFonts w:ascii="Arial" w:hAnsi="Arial" w:cs="Arial"/>
                <w:sz w:val="20"/>
                <w:szCs w:val="20"/>
              </w:rPr>
              <w:t>negotaited</w:t>
            </w:r>
            <w:proofErr w:type="spellEnd"/>
            <w:r>
              <w:rPr>
                <w:rFonts w:ascii="Arial" w:hAnsi="Arial" w:cs="Arial"/>
                <w:sz w:val="20"/>
                <w:szCs w:val="20"/>
              </w:rPr>
              <w:t>" vs MFP is used. Based on Bit 7 description in 9.4.2.23.4 RSN capabilities, "enabled" means MFPC is 1. In Note 1 of "12.6.17 Protection of robust Management frames", "</w:t>
            </w:r>
            <w:proofErr w:type="spellStart"/>
            <w:r>
              <w:rPr>
                <w:rFonts w:ascii="Arial" w:hAnsi="Arial" w:cs="Arial"/>
                <w:sz w:val="20"/>
                <w:szCs w:val="20"/>
              </w:rPr>
              <w:t>managmenet</w:t>
            </w:r>
            <w:proofErr w:type="spellEnd"/>
            <w:r>
              <w:rPr>
                <w:rFonts w:ascii="Arial" w:hAnsi="Arial" w:cs="Arial"/>
                <w:sz w:val="20"/>
                <w:szCs w:val="20"/>
              </w:rPr>
              <w:t xml:space="preserve"> frame protection is negotiated" means both STAs set MFPC to 1. But then Table 12-5 suddenly has a column with title "MFP used?" and that is pretty confusing on the meaning. Similar </w:t>
            </w:r>
            <w:proofErr w:type="spellStart"/>
            <w:r>
              <w:rPr>
                <w:rFonts w:ascii="Arial" w:hAnsi="Arial" w:cs="Arial"/>
                <w:sz w:val="20"/>
                <w:szCs w:val="20"/>
              </w:rPr>
              <w:t>consdieration</w:t>
            </w:r>
            <w:proofErr w:type="spellEnd"/>
            <w:r>
              <w:rPr>
                <w:rFonts w:ascii="Arial" w:hAnsi="Arial" w:cs="Arial"/>
                <w:sz w:val="20"/>
                <w:szCs w:val="20"/>
              </w:rPr>
              <w:t xml:space="preserve"> for Table 12-6. Then we have description like "(#199)TDLS STAs shall use Table 12-6 (Robust management frame selection between TDLS STAs(#6149)(#199)) and the (#6149)value of the MFPC bit in the RSNE transmitted by the TDLS initiator STA in the TDLS Setup Request frame to determine if a TDLS direct link is allowed, and if so whether management frame protection is enabled", which does not align with the word "used" and should mean "negotiated".</w:t>
            </w:r>
          </w:p>
        </w:tc>
        <w:tc>
          <w:tcPr>
            <w:tcW w:w="2247" w:type="dxa"/>
          </w:tcPr>
          <w:p w14:paraId="7D7AC16A" w14:textId="36B7DAF8" w:rsidR="003A3292" w:rsidRDefault="003A3292" w:rsidP="003A3292">
            <w:pPr>
              <w:rPr>
                <w:rFonts w:ascii="Arial" w:hAnsi="Arial" w:cs="Arial"/>
                <w:sz w:val="20"/>
              </w:rPr>
            </w:pPr>
            <w:r>
              <w:rPr>
                <w:rFonts w:ascii="Arial" w:hAnsi="Arial" w:cs="Arial"/>
                <w:sz w:val="20"/>
                <w:szCs w:val="20"/>
              </w:rPr>
              <w:t>Change "MFP used" to "MFP negotiated" in Table 12-5 and Table 12-6. Change "...f a TDLS direct link is allowed, and if so whether management frame protection is enabled. " to "f a TDLS direct link is allowed, and if so whether management frame protection is negotiated. " Commenter is willing to submit a contribution to fix related issues.</w:t>
            </w:r>
          </w:p>
        </w:tc>
      </w:tr>
      <w:tr w:rsidR="003A3292" w:rsidRPr="009522BD" w14:paraId="341B77B9" w14:textId="77777777" w:rsidTr="00152750">
        <w:trPr>
          <w:trHeight w:val="278"/>
        </w:trPr>
        <w:tc>
          <w:tcPr>
            <w:tcW w:w="1181" w:type="dxa"/>
          </w:tcPr>
          <w:p w14:paraId="5FA40262" w14:textId="46582E11" w:rsidR="003A3292" w:rsidRDefault="003A3292" w:rsidP="003A3292">
            <w:pPr>
              <w:rPr>
                <w:rFonts w:ascii="Arial" w:hAnsi="Arial" w:cs="Arial"/>
                <w:sz w:val="20"/>
              </w:rPr>
            </w:pPr>
            <w:r>
              <w:rPr>
                <w:rFonts w:ascii="Arial" w:hAnsi="Arial" w:cs="Arial"/>
                <w:sz w:val="20"/>
                <w:szCs w:val="20"/>
              </w:rPr>
              <w:t>7048</w:t>
            </w:r>
          </w:p>
        </w:tc>
        <w:tc>
          <w:tcPr>
            <w:tcW w:w="1971" w:type="dxa"/>
          </w:tcPr>
          <w:p w14:paraId="31FC47DD" w14:textId="3FEC1113" w:rsidR="003A3292" w:rsidRDefault="003A3292" w:rsidP="003A3292">
            <w:pPr>
              <w:rPr>
                <w:rFonts w:ascii="Arial" w:hAnsi="Arial" w:cs="Arial"/>
                <w:sz w:val="20"/>
              </w:rPr>
            </w:pPr>
            <w:r>
              <w:rPr>
                <w:rFonts w:ascii="Arial" w:hAnsi="Arial" w:cs="Arial"/>
                <w:sz w:val="20"/>
                <w:szCs w:val="20"/>
              </w:rPr>
              <w:t>12.7.6.1</w:t>
            </w:r>
          </w:p>
        </w:tc>
        <w:tc>
          <w:tcPr>
            <w:tcW w:w="1971" w:type="dxa"/>
          </w:tcPr>
          <w:p w14:paraId="365DB018" w14:textId="65072809" w:rsidR="003A3292" w:rsidRDefault="003A3292" w:rsidP="003A3292">
            <w:pPr>
              <w:rPr>
                <w:rFonts w:ascii="Arial" w:hAnsi="Arial" w:cs="Arial"/>
                <w:sz w:val="20"/>
              </w:rPr>
            </w:pPr>
            <w:r>
              <w:rPr>
                <w:rFonts w:ascii="Arial" w:hAnsi="Arial" w:cs="Arial"/>
                <w:sz w:val="20"/>
                <w:szCs w:val="20"/>
              </w:rPr>
              <w:t>3101.56</w:t>
            </w:r>
          </w:p>
        </w:tc>
        <w:tc>
          <w:tcPr>
            <w:tcW w:w="2710" w:type="dxa"/>
          </w:tcPr>
          <w:p w14:paraId="43395525" w14:textId="6DB91BFA" w:rsidR="003A3292" w:rsidRDefault="003A3292" w:rsidP="003A3292">
            <w:pPr>
              <w:rPr>
                <w:rFonts w:ascii="Arial" w:hAnsi="Arial" w:cs="Arial"/>
                <w:sz w:val="20"/>
              </w:rPr>
            </w:pPr>
            <w:r>
              <w:rPr>
                <w:rFonts w:ascii="Arial" w:hAnsi="Arial" w:cs="Arial"/>
                <w:sz w:val="20"/>
                <w:szCs w:val="20"/>
              </w:rPr>
              <w:t xml:space="preserve">[Po-Kai] There is some confusion on the terms "management frame </w:t>
            </w:r>
            <w:r>
              <w:rPr>
                <w:rFonts w:ascii="Arial" w:hAnsi="Arial" w:cs="Arial"/>
                <w:sz w:val="20"/>
                <w:szCs w:val="20"/>
              </w:rPr>
              <w:lastRenderedPageBreak/>
              <w:t xml:space="preserve">protection is enabled" vs "management frame protection is </w:t>
            </w:r>
            <w:proofErr w:type="spellStart"/>
            <w:r>
              <w:rPr>
                <w:rFonts w:ascii="Arial" w:hAnsi="Arial" w:cs="Arial"/>
                <w:sz w:val="20"/>
                <w:szCs w:val="20"/>
              </w:rPr>
              <w:t>negotaited</w:t>
            </w:r>
            <w:proofErr w:type="spellEnd"/>
            <w:r>
              <w:rPr>
                <w:rFonts w:ascii="Arial" w:hAnsi="Arial" w:cs="Arial"/>
                <w:sz w:val="20"/>
                <w:szCs w:val="20"/>
              </w:rPr>
              <w:t>" vs MFP is used. Based on Bit 7 description in 9.4.2.23.4 RSN capabilities, "enabled" means MFPC is 1. In Note 1 of "12.6.17 Protection of robust Management frames", "</w:t>
            </w:r>
            <w:proofErr w:type="spellStart"/>
            <w:r>
              <w:rPr>
                <w:rFonts w:ascii="Arial" w:hAnsi="Arial" w:cs="Arial"/>
                <w:sz w:val="20"/>
                <w:szCs w:val="20"/>
              </w:rPr>
              <w:t>managmenet</w:t>
            </w:r>
            <w:proofErr w:type="spellEnd"/>
            <w:r>
              <w:rPr>
                <w:rFonts w:ascii="Arial" w:hAnsi="Arial" w:cs="Arial"/>
                <w:sz w:val="20"/>
                <w:szCs w:val="20"/>
              </w:rPr>
              <w:t xml:space="preserve"> frame protection is negotiated" means both STAs set MFPC to 1. However, page 3101 </w:t>
            </w:r>
            <w:proofErr w:type="spellStart"/>
            <w:r>
              <w:rPr>
                <w:rFonts w:ascii="Arial" w:hAnsi="Arial" w:cs="Arial"/>
                <w:sz w:val="20"/>
                <w:szCs w:val="20"/>
              </w:rPr>
              <w:t>says,"IGTKSA</w:t>
            </w:r>
            <w:proofErr w:type="spellEnd"/>
            <w:r>
              <w:rPr>
                <w:rFonts w:ascii="Arial" w:hAnsi="Arial" w:cs="Arial"/>
                <w:sz w:val="20"/>
                <w:szCs w:val="20"/>
              </w:rPr>
              <w:t xml:space="preserve"> if management frame protection is enabled" and page 3106 says "and if management frame protection is negotiated, the IGTK KDE, " Then we have "When management frame protection is enabled, a non-AP STA’s SME creates an IGTKSA when it receives a valid message 3 of the 4-way handshake or FT 4-way handshake, the Reassociation Response frame of the fast BSS transition protocol with a status code indicating success" in 12.6.1.1.9. For non-AP STA, creating IGTKSA when AP has MFPC set to 0 does not make sense. so the sentence in 12.6.1.1.9 needs to be </w:t>
            </w:r>
            <w:proofErr w:type="spellStart"/>
            <w:r>
              <w:rPr>
                <w:rFonts w:ascii="Arial" w:hAnsi="Arial" w:cs="Arial"/>
                <w:sz w:val="20"/>
                <w:szCs w:val="20"/>
              </w:rPr>
              <w:t>negoatied</w:t>
            </w:r>
            <w:proofErr w:type="spellEnd"/>
            <w:r>
              <w:rPr>
                <w:rFonts w:ascii="Arial" w:hAnsi="Arial" w:cs="Arial"/>
                <w:sz w:val="20"/>
                <w:szCs w:val="20"/>
              </w:rPr>
              <w:t>. As a result, 3101 should also be management frame is negotiated.</w:t>
            </w:r>
          </w:p>
        </w:tc>
        <w:tc>
          <w:tcPr>
            <w:tcW w:w="2247" w:type="dxa"/>
          </w:tcPr>
          <w:p w14:paraId="098450C6" w14:textId="71732A12" w:rsidR="003A3292" w:rsidRDefault="003A3292" w:rsidP="003A3292">
            <w:pPr>
              <w:rPr>
                <w:rFonts w:ascii="Arial" w:hAnsi="Arial" w:cs="Arial"/>
                <w:sz w:val="20"/>
              </w:rPr>
            </w:pPr>
            <w:r>
              <w:rPr>
                <w:rFonts w:ascii="Arial" w:hAnsi="Arial" w:cs="Arial"/>
                <w:sz w:val="20"/>
                <w:szCs w:val="20"/>
              </w:rPr>
              <w:lastRenderedPageBreak/>
              <w:t xml:space="preserve">Fix as suggested in comments. Commenter is willing </w:t>
            </w:r>
            <w:r>
              <w:rPr>
                <w:rFonts w:ascii="Arial" w:hAnsi="Arial" w:cs="Arial"/>
                <w:sz w:val="20"/>
                <w:szCs w:val="20"/>
              </w:rPr>
              <w:lastRenderedPageBreak/>
              <w:t>to submit a contribution to fix related issues.</w:t>
            </w:r>
          </w:p>
        </w:tc>
      </w:tr>
      <w:tr w:rsidR="003A3292" w:rsidRPr="009522BD" w14:paraId="1A532497" w14:textId="77777777" w:rsidTr="00152750">
        <w:trPr>
          <w:trHeight w:val="278"/>
        </w:trPr>
        <w:tc>
          <w:tcPr>
            <w:tcW w:w="1181" w:type="dxa"/>
          </w:tcPr>
          <w:p w14:paraId="1CCCCC1A" w14:textId="6A21F63D" w:rsidR="003A3292" w:rsidRDefault="003A3292" w:rsidP="003A3292">
            <w:pPr>
              <w:rPr>
                <w:rFonts w:ascii="Arial" w:hAnsi="Arial" w:cs="Arial"/>
                <w:sz w:val="20"/>
              </w:rPr>
            </w:pPr>
            <w:r>
              <w:rPr>
                <w:rFonts w:ascii="Arial" w:hAnsi="Arial" w:cs="Arial"/>
                <w:sz w:val="20"/>
                <w:szCs w:val="20"/>
              </w:rPr>
              <w:lastRenderedPageBreak/>
              <w:t>7049</w:t>
            </w:r>
          </w:p>
        </w:tc>
        <w:tc>
          <w:tcPr>
            <w:tcW w:w="1971" w:type="dxa"/>
          </w:tcPr>
          <w:p w14:paraId="77BEB764" w14:textId="33F06C2F" w:rsidR="003A3292" w:rsidRDefault="003A3292" w:rsidP="003A3292">
            <w:pPr>
              <w:rPr>
                <w:rFonts w:ascii="Arial" w:hAnsi="Arial" w:cs="Arial"/>
                <w:sz w:val="20"/>
                <w:szCs w:val="20"/>
              </w:rPr>
            </w:pPr>
            <w:r>
              <w:rPr>
                <w:rFonts w:ascii="Arial" w:hAnsi="Arial" w:cs="Arial"/>
                <w:sz w:val="20"/>
                <w:szCs w:val="20"/>
              </w:rPr>
              <w:t>11.3.4.5</w:t>
            </w:r>
          </w:p>
        </w:tc>
        <w:tc>
          <w:tcPr>
            <w:tcW w:w="1971" w:type="dxa"/>
          </w:tcPr>
          <w:p w14:paraId="6A8E6F23" w14:textId="6CEF9E53" w:rsidR="003A3292" w:rsidRDefault="003A3292" w:rsidP="003A3292">
            <w:pPr>
              <w:rPr>
                <w:rFonts w:ascii="Arial" w:hAnsi="Arial" w:cs="Arial"/>
                <w:sz w:val="20"/>
                <w:szCs w:val="20"/>
              </w:rPr>
            </w:pPr>
            <w:r>
              <w:rPr>
                <w:rFonts w:ascii="Arial" w:hAnsi="Arial" w:cs="Arial"/>
                <w:sz w:val="20"/>
                <w:szCs w:val="20"/>
              </w:rPr>
              <w:t>2548.22</w:t>
            </w:r>
          </w:p>
        </w:tc>
        <w:tc>
          <w:tcPr>
            <w:tcW w:w="2710" w:type="dxa"/>
          </w:tcPr>
          <w:p w14:paraId="754A7CA2" w14:textId="40E22142" w:rsidR="003A3292" w:rsidRDefault="003A3292" w:rsidP="003A3292">
            <w:pPr>
              <w:rPr>
                <w:rFonts w:ascii="Arial" w:hAnsi="Arial" w:cs="Arial"/>
                <w:sz w:val="20"/>
              </w:rPr>
            </w:pPr>
            <w:r>
              <w:rPr>
                <w:rFonts w:ascii="Arial" w:hAnsi="Arial" w:cs="Arial"/>
                <w:sz w:val="20"/>
                <w:szCs w:val="20"/>
              </w:rPr>
              <w:t xml:space="preserve">[Po-Kai] There is some confusion on the terms "management frame protection is enabled" vs "management frame protection is </w:t>
            </w:r>
            <w:proofErr w:type="spellStart"/>
            <w:r>
              <w:rPr>
                <w:rFonts w:ascii="Arial" w:hAnsi="Arial" w:cs="Arial"/>
                <w:sz w:val="20"/>
                <w:szCs w:val="20"/>
              </w:rPr>
              <w:t>negotaited</w:t>
            </w:r>
            <w:proofErr w:type="spellEnd"/>
            <w:r>
              <w:rPr>
                <w:rFonts w:ascii="Arial" w:hAnsi="Arial" w:cs="Arial"/>
                <w:sz w:val="20"/>
                <w:szCs w:val="20"/>
              </w:rPr>
              <w:t>" vs "management frame protection is in use". Based on Bit 7 description in 9.4.2.23.4 RSN capabilities, "enabled" means MFPC is 1. In Note 1 of "12.6.17 Protection of robust Management frames", "</w:t>
            </w:r>
            <w:proofErr w:type="spellStart"/>
            <w:r>
              <w:rPr>
                <w:rFonts w:ascii="Arial" w:hAnsi="Arial" w:cs="Arial"/>
                <w:sz w:val="20"/>
                <w:szCs w:val="20"/>
              </w:rPr>
              <w:t>managmenet</w:t>
            </w:r>
            <w:proofErr w:type="spellEnd"/>
            <w:r>
              <w:rPr>
                <w:rFonts w:ascii="Arial" w:hAnsi="Arial" w:cs="Arial"/>
                <w:sz w:val="20"/>
                <w:szCs w:val="20"/>
              </w:rPr>
              <w:t xml:space="preserve"> frame protection is negotiated" means both STAs set </w:t>
            </w:r>
            <w:r>
              <w:rPr>
                <w:rFonts w:ascii="Arial" w:hAnsi="Arial" w:cs="Arial"/>
                <w:sz w:val="20"/>
                <w:szCs w:val="20"/>
              </w:rPr>
              <w:lastRenderedPageBreak/>
              <w:t>MFPC to 1. "Management frame protection is in use" should be replaced with "</w:t>
            </w:r>
            <w:proofErr w:type="spellStart"/>
            <w:r>
              <w:rPr>
                <w:rFonts w:ascii="Arial" w:hAnsi="Arial" w:cs="Arial"/>
                <w:sz w:val="20"/>
                <w:szCs w:val="20"/>
              </w:rPr>
              <w:t>managmeent</w:t>
            </w:r>
            <w:proofErr w:type="spellEnd"/>
            <w:r>
              <w:rPr>
                <w:rFonts w:ascii="Arial" w:hAnsi="Arial" w:cs="Arial"/>
                <w:sz w:val="20"/>
                <w:szCs w:val="20"/>
              </w:rPr>
              <w:t xml:space="preserve"> frame protection is negotiated."</w:t>
            </w:r>
          </w:p>
        </w:tc>
        <w:tc>
          <w:tcPr>
            <w:tcW w:w="2247" w:type="dxa"/>
          </w:tcPr>
          <w:p w14:paraId="459C5AC5" w14:textId="3E22B366" w:rsidR="003A3292" w:rsidRDefault="003A3292" w:rsidP="003A3292">
            <w:pPr>
              <w:rPr>
                <w:rFonts w:ascii="Arial" w:hAnsi="Arial" w:cs="Arial"/>
                <w:sz w:val="20"/>
              </w:rPr>
            </w:pPr>
            <w:r>
              <w:rPr>
                <w:rFonts w:ascii="Arial" w:hAnsi="Arial" w:cs="Arial"/>
                <w:sz w:val="20"/>
                <w:szCs w:val="20"/>
              </w:rPr>
              <w:lastRenderedPageBreak/>
              <w:t>Replace all instances of  "Management frame protection is in use" with "</w:t>
            </w:r>
            <w:proofErr w:type="spellStart"/>
            <w:r>
              <w:rPr>
                <w:rFonts w:ascii="Arial" w:hAnsi="Arial" w:cs="Arial"/>
                <w:sz w:val="20"/>
                <w:szCs w:val="20"/>
              </w:rPr>
              <w:t>managmeent</w:t>
            </w:r>
            <w:proofErr w:type="spellEnd"/>
            <w:r>
              <w:rPr>
                <w:rFonts w:ascii="Arial" w:hAnsi="Arial" w:cs="Arial"/>
                <w:sz w:val="20"/>
                <w:szCs w:val="20"/>
              </w:rPr>
              <w:t xml:space="preserve"> frame protection is negotiated". Commenter is willing to submit a contribution to fix related issues.</w:t>
            </w:r>
          </w:p>
        </w:tc>
      </w:tr>
      <w:tr w:rsidR="003A3292" w:rsidRPr="009522BD" w14:paraId="7A4D5F60" w14:textId="77777777" w:rsidTr="00152750">
        <w:trPr>
          <w:trHeight w:val="278"/>
        </w:trPr>
        <w:tc>
          <w:tcPr>
            <w:tcW w:w="1181" w:type="dxa"/>
          </w:tcPr>
          <w:p w14:paraId="02AF735A" w14:textId="54492266" w:rsidR="003A3292" w:rsidRDefault="003A3292" w:rsidP="003A3292">
            <w:pPr>
              <w:rPr>
                <w:rFonts w:ascii="Arial" w:hAnsi="Arial" w:cs="Arial"/>
                <w:sz w:val="20"/>
              </w:rPr>
            </w:pPr>
            <w:r>
              <w:rPr>
                <w:rFonts w:ascii="Arial" w:hAnsi="Arial" w:cs="Arial"/>
                <w:sz w:val="20"/>
                <w:szCs w:val="20"/>
              </w:rPr>
              <w:t>7050</w:t>
            </w:r>
          </w:p>
        </w:tc>
        <w:tc>
          <w:tcPr>
            <w:tcW w:w="1971" w:type="dxa"/>
          </w:tcPr>
          <w:p w14:paraId="1FE8E38B" w14:textId="14B994CC" w:rsidR="003A3292" w:rsidRDefault="003A3292" w:rsidP="003A3292">
            <w:pPr>
              <w:rPr>
                <w:rFonts w:ascii="Arial" w:hAnsi="Arial" w:cs="Arial"/>
                <w:sz w:val="20"/>
                <w:szCs w:val="20"/>
              </w:rPr>
            </w:pPr>
            <w:r>
              <w:rPr>
                <w:rFonts w:ascii="Arial" w:hAnsi="Arial" w:cs="Arial"/>
                <w:sz w:val="20"/>
                <w:szCs w:val="20"/>
              </w:rPr>
              <w:t>12.2.7</w:t>
            </w:r>
          </w:p>
        </w:tc>
        <w:tc>
          <w:tcPr>
            <w:tcW w:w="1971" w:type="dxa"/>
          </w:tcPr>
          <w:p w14:paraId="446E068B" w14:textId="5E488D3B" w:rsidR="003A3292" w:rsidRDefault="003A3292" w:rsidP="003A3292">
            <w:pPr>
              <w:rPr>
                <w:rFonts w:ascii="Arial" w:hAnsi="Arial" w:cs="Arial"/>
                <w:sz w:val="20"/>
                <w:szCs w:val="20"/>
              </w:rPr>
            </w:pPr>
            <w:r>
              <w:rPr>
                <w:rFonts w:ascii="Arial" w:hAnsi="Arial" w:cs="Arial"/>
                <w:sz w:val="20"/>
                <w:szCs w:val="20"/>
              </w:rPr>
              <w:t>2973.10</w:t>
            </w:r>
          </w:p>
        </w:tc>
        <w:tc>
          <w:tcPr>
            <w:tcW w:w="2710" w:type="dxa"/>
          </w:tcPr>
          <w:p w14:paraId="4BFDD212" w14:textId="1E45A0CC" w:rsidR="003A3292" w:rsidRDefault="003A3292" w:rsidP="003A3292">
            <w:pPr>
              <w:rPr>
                <w:rFonts w:ascii="Arial" w:hAnsi="Arial" w:cs="Arial"/>
                <w:sz w:val="20"/>
              </w:rPr>
            </w:pPr>
            <w:r>
              <w:rPr>
                <w:rFonts w:ascii="Arial" w:hAnsi="Arial" w:cs="Arial"/>
                <w:sz w:val="20"/>
                <w:szCs w:val="20"/>
              </w:rPr>
              <w:t xml:space="preserve">[Po-Kai] It is subtle that robust management frame is defined specifically as "The robust Management frames are Disassociation, </w:t>
            </w:r>
            <w:proofErr w:type="spellStart"/>
            <w:r>
              <w:rPr>
                <w:rFonts w:ascii="Arial" w:hAnsi="Arial" w:cs="Arial"/>
                <w:sz w:val="20"/>
                <w:szCs w:val="20"/>
              </w:rPr>
              <w:t>Deauthentication</w:t>
            </w:r>
            <w:proofErr w:type="spellEnd"/>
            <w:r>
              <w:rPr>
                <w:rFonts w:ascii="Arial" w:hAnsi="Arial" w:cs="Arial"/>
                <w:sz w:val="20"/>
                <w:szCs w:val="20"/>
              </w:rPr>
              <w:t xml:space="preserve">, robust Action frames, and robust Action No Ack frames." It does not include all the </w:t>
            </w:r>
            <w:proofErr w:type="spellStart"/>
            <w:r>
              <w:rPr>
                <w:rFonts w:ascii="Arial" w:hAnsi="Arial" w:cs="Arial"/>
                <w:sz w:val="20"/>
                <w:szCs w:val="20"/>
              </w:rPr>
              <w:t>managmeent</w:t>
            </w:r>
            <w:proofErr w:type="spellEnd"/>
            <w:r>
              <w:rPr>
                <w:rFonts w:ascii="Arial" w:hAnsi="Arial" w:cs="Arial"/>
                <w:sz w:val="20"/>
                <w:szCs w:val="20"/>
              </w:rPr>
              <w:t xml:space="preserve"> frame. However, definition in 3.2 says "robust management frame(#4340): A Management frame that is eligible for protection.". Therefore, Beacon frame based on the definition is a robust </w:t>
            </w:r>
            <w:proofErr w:type="spellStart"/>
            <w:r>
              <w:rPr>
                <w:rFonts w:ascii="Arial" w:hAnsi="Arial" w:cs="Arial"/>
                <w:sz w:val="20"/>
                <w:szCs w:val="20"/>
              </w:rPr>
              <w:t>managment</w:t>
            </w:r>
            <w:proofErr w:type="spellEnd"/>
            <w:r>
              <w:rPr>
                <w:rFonts w:ascii="Arial" w:hAnsi="Arial" w:cs="Arial"/>
                <w:sz w:val="20"/>
                <w:szCs w:val="20"/>
              </w:rPr>
              <w:t xml:space="preserve"> frame when it is eligible for protection, but it contradicts with the definition in  12.2.7 Requirements for management frame protection</w:t>
            </w:r>
          </w:p>
        </w:tc>
        <w:tc>
          <w:tcPr>
            <w:tcW w:w="2247" w:type="dxa"/>
          </w:tcPr>
          <w:p w14:paraId="6370D2A1" w14:textId="703684C1" w:rsidR="003A3292" w:rsidRDefault="003A3292" w:rsidP="003A3292">
            <w:pPr>
              <w:rPr>
                <w:rFonts w:ascii="Arial" w:hAnsi="Arial" w:cs="Arial"/>
                <w:sz w:val="20"/>
              </w:rPr>
            </w:pPr>
            <w:r>
              <w:rPr>
                <w:rFonts w:ascii="Arial" w:hAnsi="Arial" w:cs="Arial"/>
                <w:sz w:val="20"/>
                <w:szCs w:val="20"/>
              </w:rPr>
              <w:t xml:space="preserve">Change the </w:t>
            </w:r>
            <w:proofErr w:type="spellStart"/>
            <w:r>
              <w:rPr>
                <w:rFonts w:ascii="Arial" w:hAnsi="Arial" w:cs="Arial"/>
                <w:sz w:val="20"/>
                <w:szCs w:val="20"/>
              </w:rPr>
              <w:t>defiintion</w:t>
            </w:r>
            <w:proofErr w:type="spellEnd"/>
            <w:r>
              <w:rPr>
                <w:rFonts w:ascii="Arial" w:hAnsi="Arial" w:cs="Arial"/>
                <w:sz w:val="20"/>
                <w:szCs w:val="20"/>
              </w:rPr>
              <w:t xml:space="preserve"> of robust management frame in 3.2 as "robust management frame(#4340): A Management frame as defined in 12.2.7 that is eligible for protection." In 4.5.4.9 change "Robust Management frames are a set of Management frames that can be protected by the management frame protection service." to "Robust Management frames are a set of Management frames that can be protected by the management frame protection service as defined in 12.2.7."</w:t>
            </w:r>
          </w:p>
        </w:tc>
      </w:tr>
    </w:tbl>
    <w:p w14:paraId="0550CD81" w14:textId="77777777" w:rsidR="00153047" w:rsidRDefault="00153047" w:rsidP="00153047">
      <w:pPr>
        <w:pStyle w:val="Heading2"/>
      </w:pPr>
      <w:r>
        <w:t>Discussion:</w:t>
      </w:r>
    </w:p>
    <w:p w14:paraId="07E8896F" w14:textId="77777777" w:rsidR="00153047" w:rsidRDefault="00153047" w:rsidP="00153047"/>
    <w:p w14:paraId="7EED2A4E" w14:textId="77777777" w:rsidR="00153047" w:rsidRDefault="00153047" w:rsidP="00153047">
      <w:r>
        <w:t>None</w:t>
      </w:r>
    </w:p>
    <w:p w14:paraId="6B7D015F" w14:textId="247FE688" w:rsidR="00153047" w:rsidRPr="00B5269D" w:rsidRDefault="00153047" w:rsidP="00153047">
      <w:pPr>
        <w:pStyle w:val="Heading2"/>
        <w:tabs>
          <w:tab w:val="left" w:pos="5917"/>
        </w:tabs>
        <w:rPr>
          <w:sz w:val="22"/>
        </w:rPr>
      </w:pPr>
      <w:r>
        <w:t xml:space="preserve">Proposed Resolution: CID </w:t>
      </w:r>
      <w:r w:rsidR="00966C4A">
        <w:t>7046, 7047, 7048, 7049, 7050</w:t>
      </w:r>
    </w:p>
    <w:p w14:paraId="35AA9046" w14:textId="77777777" w:rsidR="00153047" w:rsidRDefault="00153047" w:rsidP="00153047">
      <w:pPr>
        <w:rPr>
          <w:b/>
          <w:bCs/>
          <w:sz w:val="20"/>
        </w:rPr>
      </w:pPr>
    </w:p>
    <w:p w14:paraId="6B6DA385" w14:textId="77777777" w:rsidR="00153047" w:rsidRPr="00880E62" w:rsidRDefault="00153047" w:rsidP="00153047">
      <w:pPr>
        <w:rPr>
          <w:b/>
          <w:bCs/>
          <w:sz w:val="20"/>
        </w:rPr>
      </w:pPr>
      <w:r w:rsidRPr="00880E62">
        <w:rPr>
          <w:b/>
          <w:bCs/>
          <w:sz w:val="20"/>
        </w:rPr>
        <w:t>REVISED</w:t>
      </w:r>
    </w:p>
    <w:p w14:paraId="68271A34" w14:textId="77777777" w:rsidR="00153047" w:rsidRDefault="00153047" w:rsidP="00153047">
      <w:pPr>
        <w:rPr>
          <w:sz w:val="20"/>
        </w:rPr>
      </w:pPr>
    </w:p>
    <w:p w14:paraId="3F252484" w14:textId="77777777" w:rsidR="00153047" w:rsidRDefault="00153047" w:rsidP="00153047">
      <w:pPr>
        <w:rPr>
          <w:b/>
          <w:bCs/>
          <w:sz w:val="20"/>
        </w:rPr>
      </w:pPr>
      <w:r>
        <w:rPr>
          <w:b/>
          <w:bCs/>
          <w:sz w:val="20"/>
        </w:rPr>
        <w:t xml:space="preserve">Instruction to </w:t>
      </w:r>
      <w:proofErr w:type="spellStart"/>
      <w:r>
        <w:rPr>
          <w:b/>
          <w:bCs/>
          <w:sz w:val="20"/>
        </w:rPr>
        <w:t>TGme</w:t>
      </w:r>
      <w:proofErr w:type="spellEnd"/>
      <w:r>
        <w:rPr>
          <w:b/>
          <w:bCs/>
          <w:sz w:val="20"/>
        </w:rPr>
        <w:t xml:space="preserve"> Editor:</w:t>
      </w:r>
    </w:p>
    <w:p w14:paraId="0EF6BDD0" w14:textId="77777777" w:rsidR="00153047" w:rsidRPr="00CE0203" w:rsidRDefault="00153047" w:rsidP="00153047">
      <w:pPr>
        <w:rPr>
          <w:sz w:val="20"/>
        </w:rPr>
      </w:pPr>
      <w:r>
        <w:rPr>
          <w:sz w:val="20"/>
        </w:rPr>
        <w:t xml:space="preserve">Implement the proposed text updates for CID in </w:t>
      </w:r>
      <w:r w:rsidRPr="00CE0203">
        <w:rPr>
          <w:sz w:val="20"/>
        </w:rPr>
        <w:t>11-2</w:t>
      </w:r>
      <w:r>
        <w:rPr>
          <w:sz w:val="20"/>
        </w:rPr>
        <w:t>4</w:t>
      </w:r>
      <w:r w:rsidRPr="00CE0203">
        <w:rPr>
          <w:sz w:val="20"/>
        </w:rPr>
        <w:t>/0</w:t>
      </w:r>
      <w:r>
        <w:rPr>
          <w:sz w:val="20"/>
        </w:rPr>
        <w:t>528r0</w:t>
      </w:r>
    </w:p>
    <w:p w14:paraId="2ADC9095" w14:textId="77777777" w:rsidR="00153047" w:rsidRDefault="00153047" w:rsidP="00153047">
      <w:pPr>
        <w:rPr>
          <w:sz w:val="20"/>
        </w:rPr>
      </w:pPr>
    </w:p>
    <w:p w14:paraId="6AA36A8F" w14:textId="2C2194C3" w:rsidR="00153047" w:rsidRDefault="00153047" w:rsidP="00153047">
      <w:pPr>
        <w:pStyle w:val="Heading2"/>
      </w:pPr>
      <w:r>
        <w:t xml:space="preserve">Proposed Text Update: CID </w:t>
      </w:r>
      <w:r w:rsidR="00966C4A">
        <w:t>7046, 7047, 7048, 7049, 7050</w:t>
      </w:r>
    </w:p>
    <w:p w14:paraId="148F6EBD" w14:textId="77777777" w:rsidR="00153047" w:rsidRDefault="00153047" w:rsidP="005759C2">
      <w:pPr>
        <w:rPr>
          <w:rFonts w:ascii="TimesNewRoman" w:hAnsi="TimesNewRoman"/>
          <w:color w:val="000000"/>
          <w:sz w:val="20"/>
          <w:szCs w:val="20"/>
        </w:rPr>
      </w:pPr>
    </w:p>
    <w:p w14:paraId="639DF165" w14:textId="77777777" w:rsidR="004472FD" w:rsidRDefault="004472FD" w:rsidP="005759C2">
      <w:pPr>
        <w:rPr>
          <w:rFonts w:ascii="TimesNewRoman" w:hAnsi="TimesNewRoman"/>
          <w:color w:val="000000"/>
          <w:sz w:val="20"/>
          <w:szCs w:val="20"/>
        </w:rPr>
      </w:pPr>
    </w:p>
    <w:p w14:paraId="2E5C2DA3" w14:textId="77777777" w:rsidR="004472FD" w:rsidRPr="004C415F" w:rsidRDefault="004472FD" w:rsidP="004472FD">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12.11.2.3.4 </w:t>
      </w:r>
      <w:r w:rsidRPr="00F756DF">
        <w:rPr>
          <w:i/>
          <w:lang w:eastAsia="ko-KR"/>
        </w:rPr>
        <w:t>as follows (track change</w:t>
      </w:r>
      <w:r w:rsidRPr="00CD48AE">
        <w:rPr>
          <w:i/>
          <w:iCs/>
          <w:lang w:eastAsia="ko-KR"/>
        </w:rPr>
        <w:t xml:space="preserve"> on)</w:t>
      </w:r>
      <w:r>
        <w:rPr>
          <w:i/>
          <w:iCs/>
          <w:lang w:eastAsia="ko-KR"/>
        </w:rPr>
        <w:t>:</w:t>
      </w:r>
    </w:p>
    <w:p w14:paraId="2F81A755" w14:textId="77777777" w:rsidR="004472FD" w:rsidRDefault="004472FD" w:rsidP="005759C2">
      <w:pPr>
        <w:rPr>
          <w:rFonts w:ascii="TimesNewRoman" w:hAnsi="TimesNewRoman"/>
          <w:color w:val="000000"/>
          <w:sz w:val="20"/>
          <w:szCs w:val="20"/>
        </w:rPr>
      </w:pPr>
    </w:p>
    <w:p w14:paraId="01513B0E" w14:textId="77777777" w:rsidR="004472FD" w:rsidRDefault="004472FD" w:rsidP="005759C2">
      <w:pPr>
        <w:rPr>
          <w:rFonts w:ascii="TimesNewRoman" w:hAnsi="TimesNewRoman"/>
          <w:color w:val="000000"/>
          <w:sz w:val="20"/>
          <w:szCs w:val="20"/>
        </w:rPr>
      </w:pPr>
    </w:p>
    <w:p w14:paraId="412740E0" w14:textId="524E1EB1" w:rsidR="004472FD" w:rsidRDefault="004472FD" w:rsidP="005759C2">
      <w:pPr>
        <w:rPr>
          <w:rFonts w:ascii="Arial" w:hAnsi="Arial" w:cs="Arial"/>
          <w:b/>
          <w:bCs/>
          <w:color w:val="000000"/>
          <w:sz w:val="20"/>
          <w:szCs w:val="20"/>
        </w:rPr>
      </w:pPr>
      <w:r w:rsidRPr="004472FD">
        <w:rPr>
          <w:rFonts w:ascii="Arial" w:hAnsi="Arial" w:cs="Arial"/>
          <w:b/>
          <w:bCs/>
          <w:color w:val="000000"/>
          <w:sz w:val="20"/>
          <w:szCs w:val="20"/>
        </w:rPr>
        <w:t>12.13.3.1 Overview</w:t>
      </w:r>
    </w:p>
    <w:p w14:paraId="225F0416" w14:textId="77777777" w:rsidR="00276245" w:rsidRDefault="00276245" w:rsidP="005759C2">
      <w:pPr>
        <w:rPr>
          <w:rFonts w:ascii="Arial" w:hAnsi="Arial" w:cs="Arial"/>
          <w:b/>
          <w:bCs/>
          <w:color w:val="000000"/>
          <w:sz w:val="20"/>
          <w:szCs w:val="20"/>
        </w:rPr>
      </w:pPr>
    </w:p>
    <w:p w14:paraId="0A03E677" w14:textId="77777777" w:rsidR="00276245" w:rsidRPr="00B647AB" w:rsidRDefault="00276245" w:rsidP="00276245">
      <w:pPr>
        <w:rPr>
          <w:rFonts w:ascii="TimesNewRoman" w:hAnsi="TimesNewRoman"/>
          <w:color w:val="000000"/>
          <w:sz w:val="20"/>
          <w:szCs w:val="20"/>
        </w:rPr>
      </w:pPr>
      <w:r>
        <w:rPr>
          <w:rFonts w:ascii="TimesNewRoman" w:hAnsi="TimesNewRoman"/>
          <w:color w:val="000000"/>
          <w:sz w:val="20"/>
          <w:szCs w:val="20"/>
        </w:rPr>
        <w:t>(…existing texts…)</w:t>
      </w:r>
    </w:p>
    <w:p w14:paraId="68D768D4" w14:textId="77777777" w:rsidR="00276245" w:rsidRDefault="00276245" w:rsidP="005759C2">
      <w:pPr>
        <w:rPr>
          <w:rFonts w:ascii="TimesNewRoman" w:hAnsi="TimesNewRoman"/>
          <w:color w:val="000000"/>
          <w:sz w:val="20"/>
          <w:szCs w:val="20"/>
        </w:rPr>
      </w:pPr>
    </w:p>
    <w:p w14:paraId="3F625EC3" w14:textId="77777777" w:rsidR="00276245" w:rsidRDefault="00276245" w:rsidP="005759C2">
      <w:pPr>
        <w:rPr>
          <w:rFonts w:ascii="TimesNewRoman" w:hAnsi="TimesNewRoman"/>
          <w:color w:val="000000"/>
          <w:sz w:val="20"/>
          <w:szCs w:val="20"/>
        </w:rPr>
      </w:pPr>
    </w:p>
    <w:p w14:paraId="2E2A7397" w14:textId="4027CE73" w:rsidR="00276245" w:rsidRDefault="003D063D" w:rsidP="005759C2">
      <w:del w:id="179" w:author="Huang, Po-kai" w:date="2024-03-08T23:15:00Z">
        <w:r w:rsidDel="009B3600">
          <w:object w:dxaOrig="7981" w:dyaOrig="7396" w14:anchorId="505F10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6pt;height:253.45pt" o:ole="">
              <v:imagedata r:id="rId11" o:title=""/>
            </v:shape>
            <o:OLEObject Type="Embed" ProgID="Visio.Drawing.15" ShapeID="_x0000_i1025" DrawAspect="Content" ObjectID="_1771524632" r:id="rId12"/>
          </w:object>
        </w:r>
      </w:del>
      <w:ins w:id="180" w:author="Huang, Po-kai" w:date="2024-03-08T23:20:00Z">
        <w:r w:rsidR="001A2EEA">
          <w:t>(#7046)</w:t>
        </w:r>
      </w:ins>
    </w:p>
    <w:p w14:paraId="5A4455F5" w14:textId="77777777" w:rsidR="00766841" w:rsidRDefault="00766841" w:rsidP="005759C2"/>
    <w:p w14:paraId="66FFCAAD" w14:textId="171351DF" w:rsidR="009D05AC" w:rsidRDefault="003D063D" w:rsidP="005759C2">
      <w:pPr>
        <w:rPr>
          <w:rFonts w:ascii="TimesNewRoman" w:hAnsi="TimesNewRoman"/>
          <w:color w:val="000000"/>
          <w:sz w:val="20"/>
          <w:szCs w:val="20"/>
        </w:rPr>
      </w:pPr>
      <w:ins w:id="181" w:author="Huang, Po-kai" w:date="2024-03-08T23:20:00Z">
        <w:r>
          <w:object w:dxaOrig="7981" w:dyaOrig="7396" w14:anchorId="5546591D">
            <v:shape id="_x0000_i1026" type="#_x0000_t75" style="width:274.75pt;height:254pt" o:ole="">
              <v:imagedata r:id="rId13" o:title=""/>
            </v:shape>
            <o:OLEObject Type="Embed" ProgID="Visio.Drawing.15" ShapeID="_x0000_i1026" DrawAspect="Content" ObjectID="_1771524633" r:id="rId14"/>
          </w:object>
        </w:r>
      </w:ins>
      <w:ins w:id="182" w:author="Huang, Po-kai" w:date="2024-03-08T23:20:00Z">
        <w:r w:rsidR="009D05AC">
          <w:t>(#7046)</w:t>
        </w:r>
      </w:ins>
    </w:p>
    <w:p w14:paraId="2D89BA12" w14:textId="467116AD" w:rsidR="00276245" w:rsidRPr="00B647AB" w:rsidRDefault="00276245" w:rsidP="00276245">
      <w:pPr>
        <w:rPr>
          <w:rFonts w:ascii="TimesNewRoman" w:hAnsi="TimesNewRoman"/>
          <w:color w:val="000000"/>
          <w:sz w:val="20"/>
          <w:szCs w:val="20"/>
        </w:rPr>
      </w:pPr>
      <w:r>
        <w:rPr>
          <w:rFonts w:ascii="TimesNewRoman" w:hAnsi="TimesNewRoman"/>
          <w:color w:val="000000"/>
          <w:sz w:val="20"/>
          <w:szCs w:val="20"/>
        </w:rPr>
        <w:t>(…existing texts…)</w:t>
      </w:r>
      <w:ins w:id="183" w:author="Huang, Po-kai" w:date="2024-03-08T23:20:00Z">
        <w:r w:rsidR="001A2EEA">
          <w:rPr>
            <w:rFonts w:ascii="TimesNewRoman" w:hAnsi="TimesNewRoman"/>
            <w:color w:val="000000"/>
            <w:sz w:val="20"/>
            <w:szCs w:val="20"/>
          </w:rPr>
          <w:object w:dxaOrig="1539" w:dyaOrig="998" w14:anchorId="7B7FBB8B">
            <v:shape id="_x0000_i1027" type="#_x0000_t75" style="width:76.6pt;height:50.1pt" o:ole="">
              <v:imagedata r:id="rId15" o:title=""/>
            </v:shape>
            <o:OLEObject Type="Embed" ProgID="Visio.Drawing.11" ShapeID="_x0000_i1027" DrawAspect="Icon" ObjectID="_1771524634" r:id="rId16"/>
          </w:object>
        </w:r>
      </w:ins>
    </w:p>
    <w:p w14:paraId="26F6C3D7" w14:textId="77777777" w:rsidR="00276245" w:rsidRDefault="00276245" w:rsidP="005759C2">
      <w:pPr>
        <w:rPr>
          <w:rFonts w:ascii="TimesNewRoman" w:hAnsi="TimesNewRoman"/>
          <w:color w:val="000000"/>
          <w:sz w:val="20"/>
          <w:szCs w:val="20"/>
        </w:rPr>
      </w:pPr>
    </w:p>
    <w:p w14:paraId="01AFD73B" w14:textId="77777777" w:rsidR="003D063D" w:rsidRDefault="003D063D" w:rsidP="005759C2">
      <w:pPr>
        <w:rPr>
          <w:rFonts w:ascii="TimesNewRoman" w:hAnsi="TimesNewRoman"/>
          <w:color w:val="000000"/>
          <w:sz w:val="20"/>
          <w:szCs w:val="20"/>
        </w:rPr>
      </w:pPr>
    </w:p>
    <w:p w14:paraId="28FDB0EC" w14:textId="77777777" w:rsidR="003D063D" w:rsidRPr="004C415F" w:rsidRDefault="003D063D" w:rsidP="003D063D">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12.6.3 </w:t>
      </w:r>
      <w:r w:rsidRPr="00F756DF">
        <w:rPr>
          <w:i/>
          <w:lang w:eastAsia="ko-KR"/>
        </w:rPr>
        <w:t>as follows (track change</w:t>
      </w:r>
      <w:r w:rsidRPr="00CD48AE">
        <w:rPr>
          <w:i/>
          <w:iCs/>
          <w:lang w:eastAsia="ko-KR"/>
        </w:rPr>
        <w:t xml:space="preserve"> on)</w:t>
      </w:r>
      <w:r>
        <w:rPr>
          <w:i/>
          <w:iCs/>
          <w:lang w:eastAsia="ko-KR"/>
        </w:rPr>
        <w:t>:</w:t>
      </w:r>
    </w:p>
    <w:p w14:paraId="27790568" w14:textId="77777777" w:rsidR="003D063D" w:rsidRDefault="003D063D" w:rsidP="003D063D"/>
    <w:p w14:paraId="68D13F0B" w14:textId="77777777" w:rsidR="003D063D" w:rsidRDefault="003D063D" w:rsidP="003D063D">
      <w:pPr>
        <w:pStyle w:val="H3"/>
        <w:numPr>
          <w:ilvl w:val="0"/>
          <w:numId w:val="42"/>
        </w:numPr>
        <w:rPr>
          <w:w w:val="100"/>
        </w:rPr>
      </w:pPr>
      <w:r>
        <w:rPr>
          <w:w w:val="100"/>
        </w:rPr>
        <w:lastRenderedPageBreak/>
        <w:t>RSNA policy selection in an infrastructure BSS</w:t>
      </w:r>
    </w:p>
    <w:p w14:paraId="3E6C8826" w14:textId="77777777" w:rsidR="003D063D" w:rsidRDefault="003D063D" w:rsidP="003D063D">
      <w:pPr>
        <w:pStyle w:val="T"/>
        <w:rPr>
          <w:spacing w:val="-2"/>
          <w:w w:val="100"/>
        </w:rPr>
      </w:pPr>
      <w:r>
        <w:rPr>
          <w:spacing w:val="-2"/>
          <w:w w:val="100"/>
        </w:rPr>
        <w:t>The requirements in this subclause apply to a STA when dot11RSNAActivated is true.</w:t>
      </w:r>
    </w:p>
    <w:p w14:paraId="64AFFD02" w14:textId="77777777" w:rsidR="003D063D" w:rsidRDefault="003D063D" w:rsidP="003D063D">
      <w:pPr>
        <w:pStyle w:val="T"/>
        <w:rPr>
          <w:spacing w:val="-2"/>
          <w:w w:val="100"/>
        </w:rPr>
      </w:pPr>
      <w:r>
        <w:rPr>
          <w:spacing w:val="-2"/>
          <w:w w:val="100"/>
        </w:rPr>
        <w:t>(#1688)An AP advertises the available RSNA policies in an infrastructure BSS.</w:t>
      </w:r>
    </w:p>
    <w:p w14:paraId="4E8A2272" w14:textId="77777777" w:rsidR="003D063D" w:rsidRDefault="003D063D" w:rsidP="003D063D">
      <w:pPr>
        <w:pStyle w:val="T"/>
        <w:rPr>
          <w:spacing w:val="-2"/>
          <w:w w:val="100"/>
        </w:rPr>
      </w:pPr>
      <w:r>
        <w:rPr>
          <w:spacing w:val="-2"/>
          <w:w w:val="100"/>
        </w:rPr>
        <w:t xml:space="preserve">RSNA policy selection in an infrastructure BSS utilizes the normal IEEE 802.11 association procedure. RSNA policy selection is performed by the associating STA. The STA does this by including an RSNE </w:t>
      </w:r>
      <w:r>
        <w:rPr>
          <w:w w:val="100"/>
        </w:rPr>
        <w:t xml:space="preserve">(11ba), and if WUR frame protection is enabled, an RSNXE with the Protected WUR Frame Support subfield equal to 1 </w:t>
      </w:r>
      <w:r>
        <w:rPr>
          <w:spacing w:val="-2"/>
          <w:w w:val="100"/>
        </w:rPr>
        <w:t>in its (re)association requests(#199)(#1562).</w:t>
      </w:r>
    </w:p>
    <w:p w14:paraId="24585EC2" w14:textId="77777777" w:rsidR="003D063D" w:rsidRDefault="003D063D" w:rsidP="003D063D">
      <w:pPr>
        <w:pStyle w:val="T"/>
        <w:rPr>
          <w:spacing w:val="-2"/>
          <w:w w:val="100"/>
        </w:rPr>
      </w:pPr>
      <w:r>
        <w:rPr>
          <w:spacing w:val="-2"/>
          <w:w w:val="100"/>
        </w:rPr>
        <w:t>In an RSN, an AP shall not associate with pre-RSNA STAs, i.e., with STAs that fail to include the RSNE in the (Re)Association Request frame.</w:t>
      </w:r>
    </w:p>
    <w:p w14:paraId="6D380F2B" w14:textId="77777777" w:rsidR="003D063D" w:rsidRDefault="003D063D" w:rsidP="003D063D">
      <w:pPr>
        <w:pStyle w:val="T"/>
        <w:rPr>
          <w:spacing w:val="-2"/>
          <w:w w:val="100"/>
        </w:rPr>
      </w:pPr>
      <w:r>
        <w:rPr>
          <w:spacing w:val="-2"/>
          <w:w w:val="100"/>
        </w:rPr>
        <w:t>An SME initiating an association shall insert an RSNE into its (Re)Association Request via the MLME-</w:t>
      </w:r>
      <w:proofErr w:type="spellStart"/>
      <w:r>
        <w:rPr>
          <w:spacing w:val="-2"/>
          <w:w w:val="100"/>
        </w:rPr>
        <w:t>ASSOCIATE.request</w:t>
      </w:r>
      <w:proofErr w:type="spellEnd"/>
      <w:r>
        <w:rPr>
          <w:spacing w:val="-2"/>
          <w:w w:val="100"/>
        </w:rPr>
        <w:t xml:space="preserve"> or MLME-</w:t>
      </w:r>
      <w:proofErr w:type="spellStart"/>
      <w:r>
        <w:rPr>
          <w:spacing w:val="-2"/>
          <w:w w:val="100"/>
        </w:rPr>
        <w:t>REASSOCIATE.request</w:t>
      </w:r>
      <w:proofErr w:type="spellEnd"/>
      <w:r>
        <w:rPr>
          <w:spacing w:val="-2"/>
          <w:w w:val="100"/>
        </w:rPr>
        <w:t xml:space="preserve"> primitive, when the targeted AP indicates RSNA support. The initiating STA’s RSNE shall include one authentication and pairwise cipher suite from among those advertised by the targeted AP in its Beacon and Probe Response frames. It shall also -specify the </w:t>
      </w:r>
      <w:r>
        <w:rPr>
          <w:w w:val="100"/>
        </w:rPr>
        <w:t>(#6020)</w:t>
      </w:r>
      <w:r>
        <w:rPr>
          <w:spacing w:val="-2"/>
          <w:w w:val="100"/>
        </w:rPr>
        <w:t>group data cipher suite and group management cipher suite (if present) specified by the targeted AP. If at least one RSNE field from the AP’s RSNE fails to overlap with any value the STA supports, the STA shall decline to associate with that AP. An HT STA shall eliminate TKIP as a choice for the pairwise cipher suite if CCMP-128 or CCMP-256 is advertised by the AP or if the AP included an HT Capabilities element in its Beacon and Probe Response frames. The elimination of TKIP as a choice for the pairwise cipher suite may result in a lack of overlap of the remaining pairwise cipher suite choices, in which case the STA shall decline to create an RSNA(#4025) with that AP.</w:t>
      </w:r>
    </w:p>
    <w:p w14:paraId="1AAAC488" w14:textId="77777777" w:rsidR="003D063D" w:rsidRDefault="003D063D" w:rsidP="003D063D">
      <w:pPr>
        <w:pStyle w:val="T"/>
        <w:rPr>
          <w:spacing w:val="-2"/>
          <w:w w:val="100"/>
        </w:rPr>
      </w:pPr>
      <w:r>
        <w:rPr>
          <w:spacing w:val="-2"/>
          <w:w w:val="100"/>
        </w:rPr>
        <w:t>If an AP receives a (Re)Association Request frame that includes an RSNE and if it chooses to accept the association as a secure association, then it shall use the authentication and pairwise cipher suites in the (Re)Association Request frame, unless the AP includes an optional second RSNE in message 3 of the 4-way handshake. If the second RSNE is supplied in message 3, then the pairwise cipher suite used by the security association, if established, shall be the pairwise cipher from the second RSNE.</w:t>
      </w:r>
    </w:p>
    <w:p w14:paraId="24425C11" w14:textId="77777777" w:rsidR="003D063D" w:rsidRDefault="003D063D" w:rsidP="003D063D">
      <w:pPr>
        <w:pStyle w:val="T"/>
        <w:rPr>
          <w:spacing w:val="-2"/>
          <w:w w:val="100"/>
        </w:rPr>
      </w:pPr>
      <w:r>
        <w:rPr>
          <w:spacing w:val="-2"/>
          <w:w w:val="100"/>
        </w:rPr>
        <w:t>In order to accommodate local security policy, a STA may choose not to associate with an AP that does not support any pairwise cipher suites. An AP may indicate that it does not support any pairwise keys by advertising 00-0F-AC:0 (Use group data cipher suite</w:t>
      </w:r>
      <w:r>
        <w:rPr>
          <w:w w:val="100"/>
        </w:rPr>
        <w:t>(#6020)</w:t>
      </w:r>
      <w:r>
        <w:rPr>
          <w:spacing w:val="-2"/>
          <w:w w:val="100"/>
        </w:rPr>
        <w:t xml:space="preserve">) as the pairwise cipher suite selector. </w:t>
      </w:r>
    </w:p>
    <w:p w14:paraId="20D2B6AB" w14:textId="77777777" w:rsidR="003D063D" w:rsidRDefault="003D063D" w:rsidP="003D063D">
      <w:pPr>
        <w:pStyle w:val="Note"/>
        <w:rPr>
          <w:w w:val="100"/>
        </w:rPr>
      </w:pPr>
      <w:r>
        <w:rPr>
          <w:w w:val="100"/>
        </w:rPr>
        <w:t>NOTE—When an ESS uses PSKs, STAs negotiate a pairwise cipher. However, any STA in the ESS can derive the pairwise keys of any other that uses the same PSK by capturing the first two messages of the 4-way handshake. This provides malicious insiders with the ability to eavesdrop as well as the ability to establish a man-in-the-middle attack.</w:t>
      </w:r>
    </w:p>
    <w:p w14:paraId="4EB68454" w14:textId="77777777" w:rsidR="003D063D" w:rsidRDefault="003D063D" w:rsidP="003D063D">
      <w:pPr>
        <w:pStyle w:val="T"/>
        <w:rPr>
          <w:spacing w:val="-2"/>
          <w:w w:val="100"/>
        </w:rPr>
      </w:pPr>
      <w:r>
        <w:rPr>
          <w:spacing w:val="-2"/>
          <w:w w:val="100"/>
        </w:rPr>
        <w:t xml:space="preserve">An AP and a non-AP STA shall use </w:t>
      </w:r>
      <w:r>
        <w:rPr>
          <w:spacing w:val="-2"/>
          <w:w w:val="100"/>
        </w:rPr>
        <w:fldChar w:fldCharType="begin"/>
      </w:r>
      <w:r>
        <w:rPr>
          <w:spacing w:val="-2"/>
          <w:w w:val="100"/>
        </w:rPr>
        <w:instrText xml:space="preserve"> REF  RTF36313836353a205461626c65 \h</w:instrText>
      </w:r>
      <w:r>
        <w:rPr>
          <w:spacing w:val="-2"/>
          <w:w w:val="100"/>
        </w:rPr>
      </w:r>
      <w:r>
        <w:rPr>
          <w:spacing w:val="-2"/>
          <w:w w:val="100"/>
        </w:rPr>
        <w:fldChar w:fldCharType="separate"/>
      </w:r>
      <w:r>
        <w:rPr>
          <w:spacing w:val="-2"/>
          <w:w w:val="100"/>
        </w:rPr>
        <w:t>Table 12-5 (Robust management frame selection in an infrastructure BSS(#587))</w:t>
      </w:r>
      <w:r>
        <w:rPr>
          <w:spacing w:val="-2"/>
          <w:w w:val="100"/>
        </w:rPr>
        <w:fldChar w:fldCharType="end"/>
      </w:r>
      <w:r>
        <w:rPr>
          <w:spacing w:val="-2"/>
          <w:w w:val="100"/>
        </w:rPr>
        <w:t xml:space="preserve"> and the values of the MFPC and MFPR subfields</w:t>
      </w:r>
      <w:r>
        <w:rPr>
          <w:w w:val="100"/>
        </w:rPr>
        <w:t>(#211)</w:t>
      </w:r>
      <w:r>
        <w:rPr>
          <w:spacing w:val="-2"/>
          <w:w w:val="100"/>
        </w:rPr>
        <w:t xml:space="preserve"> advertised in the RSNEs to determine if they may associate, and if so whether management frame protection is enabled.(#587) If either STA does not advertise an RSNE or does not advertise an RSN Capabilities field in an RSNE, this shall be treated as if its MFPC and MFPR bits were 0. A STA in an infrastructure BSS shall, outside the context of TDLS, set the MFPC subfield</w:t>
      </w:r>
      <w:r>
        <w:rPr>
          <w:w w:val="100"/>
        </w:rPr>
        <w:t>(#211)</w:t>
      </w:r>
      <w:r>
        <w:rPr>
          <w:spacing w:val="-2"/>
          <w:w w:val="100"/>
        </w:rPr>
        <w:t xml:space="preserve"> to 1 if dot11RSNAProtectedManagementFramesActivated is true and to 0 otherwise, and set the MFPR subfield</w:t>
      </w:r>
      <w:r>
        <w:rPr>
          <w:w w:val="100"/>
        </w:rPr>
        <w:t>(#211)</w:t>
      </w:r>
      <w:r>
        <w:rPr>
          <w:spacing w:val="-2"/>
          <w:w w:val="100"/>
        </w:rPr>
        <w:t xml:space="preserve"> to 1 if dot11RSNAUnprotectedManagementFramesAllowed is false and to 0 otherwise. dot11RSNAProtectedManagementFramesActivated shall be true if dot11RSNAUnprotectedManagementFramesAllowed is false.(#199)</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880"/>
        <w:gridCol w:w="2200"/>
        <w:gridCol w:w="880"/>
        <w:gridCol w:w="880"/>
        <w:gridCol w:w="2200"/>
        <w:gridCol w:w="800"/>
      </w:tblGrid>
      <w:tr w:rsidR="003D063D" w14:paraId="43DC1BAB" w14:textId="77777777" w:rsidTr="00152750">
        <w:trPr>
          <w:jc w:val="center"/>
        </w:trPr>
        <w:tc>
          <w:tcPr>
            <w:tcW w:w="8720" w:type="dxa"/>
            <w:gridSpan w:val="7"/>
            <w:tcBorders>
              <w:top w:val="nil"/>
              <w:left w:val="nil"/>
              <w:bottom w:val="nil"/>
              <w:right w:val="nil"/>
            </w:tcBorders>
            <w:tcMar>
              <w:top w:w="120" w:type="dxa"/>
              <w:left w:w="120" w:type="dxa"/>
              <w:bottom w:w="60" w:type="dxa"/>
              <w:right w:w="120" w:type="dxa"/>
            </w:tcMar>
            <w:vAlign w:val="center"/>
          </w:tcPr>
          <w:p w14:paraId="4AFF6BEC" w14:textId="77777777" w:rsidR="003D063D" w:rsidRDefault="003D063D" w:rsidP="00152750">
            <w:pPr>
              <w:pStyle w:val="TableTitle"/>
              <w:numPr>
                <w:ilvl w:val="0"/>
                <w:numId w:val="43"/>
              </w:numPr>
            </w:pPr>
            <w:bookmarkStart w:id="184" w:name="RTF36313836353a205461626c65"/>
            <w:r>
              <w:rPr>
                <w:w w:val="100"/>
              </w:rPr>
              <w:t>Robust management frame selection in an infrastructure BSS</w:t>
            </w:r>
            <w:bookmarkEnd w:id="184"/>
            <w:r>
              <w:rPr>
                <w:w w:val="100"/>
              </w:rPr>
              <w:t>(#587)</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3D063D" w14:paraId="2104B2F0" w14:textId="77777777" w:rsidTr="00152750">
        <w:trPr>
          <w:trHeight w:val="840"/>
          <w:jc w:val="center"/>
        </w:trPr>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E1E4E47" w14:textId="77777777" w:rsidR="003D063D" w:rsidRDefault="003D063D" w:rsidP="00152750">
            <w:pPr>
              <w:pStyle w:val="CellHeading"/>
            </w:pPr>
            <w:r>
              <w:rPr>
                <w:w w:val="100"/>
              </w:rPr>
              <w:t>Non-AP STA MFPC</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BADEDDC" w14:textId="77777777" w:rsidR="003D063D" w:rsidRDefault="003D063D" w:rsidP="00152750">
            <w:pPr>
              <w:pStyle w:val="CellHeading"/>
              <w:rPr>
                <w:w w:val="100"/>
              </w:rPr>
            </w:pPr>
            <w:r>
              <w:rPr>
                <w:w w:val="100"/>
              </w:rPr>
              <w:t>Non-AP</w:t>
            </w:r>
          </w:p>
          <w:p w14:paraId="7A8AD255" w14:textId="77777777" w:rsidR="003D063D" w:rsidRDefault="003D063D" w:rsidP="00152750">
            <w:pPr>
              <w:pStyle w:val="CellHeading"/>
            </w:pPr>
            <w:r>
              <w:rPr>
                <w:w w:val="100"/>
              </w:rPr>
              <w:t>STA MFPR</w:t>
            </w:r>
          </w:p>
        </w:tc>
        <w:tc>
          <w:tcPr>
            <w:tcW w:w="2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AB3F6AC" w14:textId="77777777" w:rsidR="003D063D" w:rsidRDefault="003D063D" w:rsidP="00152750">
            <w:pPr>
              <w:pStyle w:val="CellHeading"/>
            </w:pPr>
            <w:r>
              <w:rPr>
                <w:w w:val="100"/>
              </w:rPr>
              <w:t>Non-AP STA action</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50AFEA0" w14:textId="77777777" w:rsidR="003D063D" w:rsidRDefault="003D063D" w:rsidP="00152750">
            <w:pPr>
              <w:pStyle w:val="CellHeading"/>
            </w:pPr>
            <w:r>
              <w:rPr>
                <w:w w:val="100"/>
              </w:rPr>
              <w:t>AP MFPC</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D7074F" w14:textId="77777777" w:rsidR="003D063D" w:rsidRDefault="003D063D" w:rsidP="00152750">
            <w:pPr>
              <w:pStyle w:val="CellHeading"/>
            </w:pPr>
            <w:r>
              <w:rPr>
                <w:w w:val="100"/>
              </w:rPr>
              <w:t>AP MFPR</w:t>
            </w:r>
          </w:p>
        </w:tc>
        <w:tc>
          <w:tcPr>
            <w:tcW w:w="2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402A9B" w14:textId="77777777" w:rsidR="003D063D" w:rsidRDefault="003D063D" w:rsidP="00152750">
            <w:pPr>
              <w:pStyle w:val="CellHeading"/>
            </w:pPr>
            <w:r>
              <w:rPr>
                <w:w w:val="100"/>
              </w:rPr>
              <w:t>AP action</w:t>
            </w:r>
          </w:p>
        </w:tc>
        <w:tc>
          <w:tcPr>
            <w:tcW w:w="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5AF4C09" w14:textId="77777777" w:rsidR="003D063D" w:rsidRDefault="003D063D" w:rsidP="00152750">
            <w:pPr>
              <w:pStyle w:val="CellHeading"/>
            </w:pPr>
            <w:r>
              <w:rPr>
                <w:w w:val="100"/>
              </w:rPr>
              <w:t xml:space="preserve">MFP </w:t>
            </w:r>
            <w:del w:id="185" w:author="Huang, Po-kai" w:date="2024-03-08T23:24:00Z">
              <w:r w:rsidDel="00176130">
                <w:rPr>
                  <w:w w:val="100"/>
                </w:rPr>
                <w:delText>used</w:delText>
              </w:r>
            </w:del>
            <w:ins w:id="186" w:author="Huang, Po-kai" w:date="2024-03-08T23:24:00Z">
              <w:r>
                <w:rPr>
                  <w:w w:val="100"/>
                </w:rPr>
                <w:t>Negotiated(#7047)</w:t>
              </w:r>
            </w:ins>
            <w:r>
              <w:rPr>
                <w:w w:val="100"/>
              </w:rPr>
              <w:t>?</w:t>
            </w:r>
          </w:p>
        </w:tc>
      </w:tr>
      <w:tr w:rsidR="003D063D" w14:paraId="5D1B3820"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516778"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FB4EF7" w14:textId="77777777" w:rsidR="003D063D" w:rsidRDefault="003D063D" w:rsidP="00152750">
            <w:pPr>
              <w:pStyle w:val="CellBody"/>
              <w:jc w:val="center"/>
            </w:pPr>
            <w:r>
              <w:rPr>
                <w:w w:val="100"/>
              </w:rPr>
              <w:t xml:space="preserve">0 </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115AE8" w14:textId="77777777" w:rsidR="003D063D" w:rsidRDefault="003D063D" w:rsidP="00152750">
            <w:pPr>
              <w:pStyle w:val="CellBody"/>
            </w:pPr>
            <w:r>
              <w:rPr>
                <w:w w:val="100"/>
              </w:rPr>
              <w:t>The STA may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D955D0"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BDFD1C" w14:textId="77777777" w:rsidR="003D063D" w:rsidRDefault="003D063D" w:rsidP="00152750">
            <w:pPr>
              <w:pStyle w:val="CellBody"/>
              <w:jc w:val="center"/>
            </w:pPr>
            <w:r>
              <w:rPr>
                <w:w w:val="100"/>
              </w:rPr>
              <w:t xml:space="preserve">0 </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A3C7E7" w14:textId="77777777" w:rsidR="003D063D" w:rsidRDefault="003D063D" w:rsidP="00152750">
            <w:pPr>
              <w:pStyle w:val="CellBody"/>
            </w:pPr>
            <w:r>
              <w:rPr>
                <w:w w:val="100"/>
              </w:rPr>
              <w:t>The AP may accept associations from the STA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638D39E" w14:textId="77777777" w:rsidR="003D063D" w:rsidRDefault="003D063D" w:rsidP="00152750">
            <w:pPr>
              <w:pStyle w:val="CellBodyCentered"/>
            </w:pPr>
            <w:r>
              <w:rPr>
                <w:w w:val="100"/>
              </w:rPr>
              <w:t>No</w:t>
            </w:r>
          </w:p>
        </w:tc>
      </w:tr>
      <w:tr w:rsidR="003D063D" w14:paraId="39A81115"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451AC2"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207D57" w14:textId="77777777" w:rsidR="003D063D" w:rsidRDefault="003D063D" w:rsidP="00152750">
            <w:pPr>
              <w:pStyle w:val="CellBody"/>
              <w:jc w:val="center"/>
            </w:pPr>
            <w:r>
              <w:rPr>
                <w:w w:val="100"/>
              </w:rPr>
              <w:t>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7525A3" w14:textId="77777777" w:rsidR="003D063D" w:rsidRDefault="003D063D" w:rsidP="00152750">
            <w:pPr>
              <w:pStyle w:val="CellBody"/>
            </w:pPr>
            <w:r>
              <w:rPr>
                <w:w w:val="100"/>
              </w:rPr>
              <w:t>The STA may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318614"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F17905" w14:textId="77777777" w:rsidR="003D063D" w:rsidRDefault="003D063D" w:rsidP="00152750">
            <w:pPr>
              <w:pStyle w:val="CellBody"/>
              <w:jc w:val="center"/>
            </w:pPr>
            <w:r>
              <w:rPr>
                <w:w w:val="100"/>
              </w:rPr>
              <w:t xml:space="preserve">0 </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BC80CA" w14:textId="77777777" w:rsidR="003D063D" w:rsidRDefault="003D063D" w:rsidP="00152750">
            <w:pPr>
              <w:pStyle w:val="CellBody"/>
            </w:pPr>
            <w:r>
              <w:rPr>
                <w:w w:val="100"/>
              </w:rPr>
              <w:t>The AP may accept associations from the STA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A5CCA0" w14:textId="77777777" w:rsidR="003D063D" w:rsidRDefault="003D063D" w:rsidP="00152750">
            <w:pPr>
              <w:pStyle w:val="CellBodyCentered"/>
            </w:pPr>
            <w:r>
              <w:rPr>
                <w:w w:val="100"/>
              </w:rPr>
              <w:t>No</w:t>
            </w:r>
          </w:p>
        </w:tc>
      </w:tr>
      <w:tr w:rsidR="003D063D" w14:paraId="14748655"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A42F50" w14:textId="77777777" w:rsidR="003D063D" w:rsidRDefault="003D063D" w:rsidP="00152750">
            <w:pPr>
              <w:pStyle w:val="CellBody"/>
              <w:jc w:val="center"/>
            </w:pPr>
            <w:r>
              <w:rPr>
                <w:w w:val="100"/>
              </w:rPr>
              <w:lastRenderedPageBreak/>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B8045A" w14:textId="77777777" w:rsidR="003D063D" w:rsidRDefault="003D063D" w:rsidP="00152750">
            <w:pPr>
              <w:pStyle w:val="CellBody"/>
              <w:jc w:val="center"/>
            </w:pPr>
            <w:r>
              <w:rPr>
                <w:w w:val="100"/>
              </w:rPr>
              <w:t>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8BC6F1" w14:textId="77777777" w:rsidR="003D063D" w:rsidRDefault="003D063D" w:rsidP="00152750">
            <w:pPr>
              <w:pStyle w:val="CellBody"/>
            </w:pPr>
            <w:r>
              <w:rPr>
                <w:w w:val="100"/>
              </w:rPr>
              <w:t>The STA may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5BC1A6"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20DCB0" w14:textId="77777777" w:rsidR="003D063D" w:rsidRDefault="003D063D" w:rsidP="00152750">
            <w:pPr>
              <w:pStyle w:val="CellBody"/>
              <w:jc w:val="center"/>
            </w:pPr>
            <w:r>
              <w:rPr>
                <w:w w:val="100"/>
              </w:rPr>
              <w:t>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BF2E8C" w14:textId="77777777" w:rsidR="003D063D" w:rsidRDefault="003D063D" w:rsidP="00152750">
            <w:pPr>
              <w:pStyle w:val="CellBody"/>
            </w:pPr>
            <w:r>
              <w:rPr>
                <w:w w:val="100"/>
              </w:rPr>
              <w:t>The AP may accept associations from the STA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6965D6" w14:textId="77777777" w:rsidR="003D063D" w:rsidRDefault="003D063D" w:rsidP="00152750">
            <w:pPr>
              <w:pStyle w:val="CellBodyCentered"/>
            </w:pPr>
            <w:r>
              <w:rPr>
                <w:w w:val="100"/>
              </w:rPr>
              <w:t>No</w:t>
            </w:r>
          </w:p>
        </w:tc>
      </w:tr>
      <w:tr w:rsidR="003D063D" w14:paraId="66855C2D"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5521836"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77A556" w14:textId="77777777" w:rsidR="003D063D" w:rsidRDefault="003D063D" w:rsidP="00152750">
            <w:pPr>
              <w:pStyle w:val="CellBody"/>
              <w:jc w:val="center"/>
            </w:pPr>
            <w:r>
              <w:rPr>
                <w:w w:val="100"/>
              </w:rPr>
              <w:t>0 or 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0EA64B" w14:textId="77777777" w:rsidR="003D063D" w:rsidRDefault="003D063D" w:rsidP="00152750">
            <w:pPr>
              <w:pStyle w:val="CellBody"/>
            </w:pPr>
            <w:r>
              <w:rPr>
                <w:w w:val="100"/>
              </w:rPr>
              <w:t>The STA may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0E3AC0"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F0B7BC" w14:textId="77777777" w:rsidR="003D063D" w:rsidRDefault="003D063D" w:rsidP="00152750">
            <w:pPr>
              <w:pStyle w:val="CellBody"/>
              <w:jc w:val="center"/>
            </w:pPr>
            <w:r>
              <w:rPr>
                <w:w w:val="100"/>
              </w:rPr>
              <w:t>0 or 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C574EC" w14:textId="77777777" w:rsidR="003D063D" w:rsidRDefault="003D063D" w:rsidP="00152750">
            <w:pPr>
              <w:pStyle w:val="CellBody"/>
            </w:pPr>
            <w:r>
              <w:rPr>
                <w:w w:val="100"/>
              </w:rPr>
              <w:t>The AP may accept associations from the STA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236278" w14:textId="77777777" w:rsidR="003D063D" w:rsidRDefault="003D063D" w:rsidP="00152750">
            <w:pPr>
              <w:pStyle w:val="CellBodyCentered"/>
            </w:pPr>
            <w:r>
              <w:rPr>
                <w:w w:val="100"/>
              </w:rPr>
              <w:t>Yes</w:t>
            </w:r>
          </w:p>
        </w:tc>
      </w:tr>
      <w:tr w:rsidR="003D063D" w14:paraId="3DF0BD90"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52E083C"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FEB01F" w14:textId="77777777" w:rsidR="003D063D" w:rsidRDefault="003D063D" w:rsidP="00152750">
            <w:pPr>
              <w:pStyle w:val="CellBody"/>
              <w:jc w:val="center"/>
            </w:pPr>
            <w:r>
              <w:rPr>
                <w:w w:val="100"/>
              </w:rPr>
              <w:t>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B79CA8" w14:textId="77777777" w:rsidR="003D063D" w:rsidRDefault="003D063D" w:rsidP="00152750">
            <w:pPr>
              <w:pStyle w:val="CellBody"/>
            </w:pPr>
            <w:r>
              <w:rPr>
                <w:w w:val="100"/>
              </w:rPr>
              <w:t>The STA shall not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01BB8F"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8557B0" w14:textId="77777777" w:rsidR="003D063D" w:rsidRDefault="003D063D" w:rsidP="00152750">
            <w:pPr>
              <w:pStyle w:val="CellBody"/>
              <w:jc w:val="center"/>
            </w:pPr>
            <w:r>
              <w:rPr>
                <w:w w:val="100"/>
              </w:rPr>
              <w:t>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819C48" w14:textId="77777777" w:rsidR="003D063D" w:rsidRDefault="003D063D" w:rsidP="00152750">
            <w:pPr>
              <w:pStyle w:val="CellBody"/>
            </w:pPr>
            <w:r>
              <w:rPr>
                <w:w w:val="100"/>
              </w:rPr>
              <w:t>N/A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755497B" w14:textId="77777777" w:rsidR="003D063D" w:rsidRDefault="003D063D" w:rsidP="00152750">
            <w:pPr>
              <w:pStyle w:val="CellBodyCentered"/>
            </w:pPr>
            <w:r>
              <w:rPr>
                <w:w w:val="100"/>
              </w:rPr>
              <w:t>N/A</w:t>
            </w:r>
          </w:p>
        </w:tc>
      </w:tr>
      <w:tr w:rsidR="003D063D" w14:paraId="7ED0BA20" w14:textId="77777777" w:rsidTr="00152750">
        <w:trPr>
          <w:trHeight w:val="13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A51AE6"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05BE5F" w14:textId="77777777" w:rsidR="003D063D" w:rsidRDefault="003D063D" w:rsidP="00152750">
            <w:pPr>
              <w:pStyle w:val="CellBody"/>
              <w:jc w:val="center"/>
            </w:pPr>
            <w:r>
              <w:rPr>
                <w:w w:val="100"/>
              </w:rPr>
              <w:t xml:space="preserve">0 </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653408" w14:textId="77777777" w:rsidR="003D063D" w:rsidRDefault="003D063D" w:rsidP="00152750">
            <w:pPr>
              <w:pStyle w:val="CellBody"/>
            </w:pPr>
            <w:r>
              <w:rPr>
                <w:w w:val="100"/>
              </w:rPr>
              <w:t>The STA shall not associate with the AP (see NOTE)</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89D194"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39D6DD" w14:textId="77777777" w:rsidR="003D063D" w:rsidRDefault="003D063D" w:rsidP="00152750">
            <w:pPr>
              <w:pStyle w:val="CellBody"/>
              <w:jc w:val="center"/>
            </w:pPr>
            <w:r>
              <w:rPr>
                <w:w w:val="100"/>
              </w:rPr>
              <w:t>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F48352" w14:textId="77777777" w:rsidR="003D063D" w:rsidRDefault="003D063D" w:rsidP="00152750">
            <w:pPr>
              <w:pStyle w:val="CellBody"/>
            </w:pPr>
            <w:r>
              <w:rPr>
                <w:w w:val="100"/>
              </w:rPr>
              <w:t>The AP shall reject associations from the STA with the Status Code ROBUST_MANAGEMENT_POLICY_VIOLATION</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5ED2FC" w14:textId="77777777" w:rsidR="003D063D" w:rsidRDefault="003D063D" w:rsidP="00152750">
            <w:pPr>
              <w:pStyle w:val="CellBodyCentered"/>
            </w:pPr>
            <w:r>
              <w:rPr>
                <w:w w:val="100"/>
              </w:rPr>
              <w:t>N/A</w:t>
            </w:r>
          </w:p>
        </w:tc>
      </w:tr>
      <w:tr w:rsidR="003D063D" w14:paraId="5C0E241B"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8160C0"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697ACC" w14:textId="77777777" w:rsidR="003D063D" w:rsidRDefault="003D063D" w:rsidP="00152750">
            <w:pPr>
              <w:pStyle w:val="CellBody"/>
              <w:jc w:val="center"/>
            </w:pPr>
            <w:r>
              <w:rPr>
                <w:w w:val="100"/>
              </w:rPr>
              <w:t>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989DCF" w14:textId="77777777" w:rsidR="003D063D" w:rsidRDefault="003D063D" w:rsidP="00152750">
            <w:pPr>
              <w:pStyle w:val="CellBody"/>
            </w:pPr>
            <w:r>
              <w:rPr>
                <w:w w:val="100"/>
              </w:rPr>
              <w:t>The STA shall not use this combination</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EABC6E" w14:textId="77777777" w:rsidR="003D063D" w:rsidRDefault="003D063D" w:rsidP="00152750">
            <w:pPr>
              <w:pStyle w:val="CellBody"/>
              <w:jc w:val="center"/>
            </w:pP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4BA492" w14:textId="77777777" w:rsidR="003D063D" w:rsidRDefault="003D063D" w:rsidP="00152750">
            <w:pPr>
              <w:pStyle w:val="CellBody"/>
              <w:jc w:val="cente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F5625D" w14:textId="77777777" w:rsidR="003D063D" w:rsidRDefault="003D063D" w:rsidP="00152750">
            <w:pPr>
              <w:pStyle w:val="CellBody"/>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CB3DC9" w14:textId="77777777" w:rsidR="003D063D" w:rsidRDefault="003D063D" w:rsidP="00152750">
            <w:pPr>
              <w:pStyle w:val="CellBodyCentered"/>
            </w:pPr>
            <w:r>
              <w:rPr>
                <w:w w:val="100"/>
              </w:rPr>
              <w:t>N/A</w:t>
            </w:r>
          </w:p>
        </w:tc>
      </w:tr>
      <w:tr w:rsidR="003D063D" w14:paraId="03DE9DDF"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58C02B7" w14:textId="77777777" w:rsidR="003D063D" w:rsidRDefault="003D063D" w:rsidP="00152750">
            <w:pPr>
              <w:pStyle w:val="CellBody"/>
              <w:jc w:val="center"/>
            </w:pP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50F755" w14:textId="77777777" w:rsidR="003D063D" w:rsidRDefault="003D063D" w:rsidP="00152750">
            <w:pPr>
              <w:pStyle w:val="CellBody"/>
              <w:jc w:val="cente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2D2AFB" w14:textId="77777777" w:rsidR="003D063D" w:rsidRDefault="003D063D" w:rsidP="00152750">
            <w:pPr>
              <w:pStyle w:val="CellBody"/>
            </w:pP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D6B461"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D2B4DE" w14:textId="77777777" w:rsidR="003D063D" w:rsidRDefault="003D063D" w:rsidP="00152750">
            <w:pPr>
              <w:pStyle w:val="CellBody"/>
              <w:jc w:val="center"/>
            </w:pPr>
            <w:r>
              <w:rPr>
                <w:w w:val="100"/>
              </w:rPr>
              <w:t>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719B5C" w14:textId="77777777" w:rsidR="003D063D" w:rsidRDefault="003D063D" w:rsidP="00152750">
            <w:pPr>
              <w:pStyle w:val="CellBody"/>
            </w:pPr>
            <w:r>
              <w:rPr>
                <w:w w:val="100"/>
              </w:rPr>
              <w:t>The AP shall not use this combination</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621C26" w14:textId="77777777" w:rsidR="003D063D" w:rsidRDefault="003D063D" w:rsidP="00152750">
            <w:pPr>
              <w:pStyle w:val="CellBodyCentered"/>
            </w:pPr>
            <w:r>
              <w:rPr>
                <w:w w:val="100"/>
              </w:rPr>
              <w:t>N/A</w:t>
            </w:r>
          </w:p>
        </w:tc>
      </w:tr>
      <w:tr w:rsidR="003D063D" w14:paraId="5BC44409" w14:textId="77777777" w:rsidTr="00152750">
        <w:trPr>
          <w:trHeight w:val="560"/>
          <w:jc w:val="center"/>
        </w:trPr>
        <w:tc>
          <w:tcPr>
            <w:tcW w:w="8720" w:type="dxa"/>
            <w:gridSpan w:val="7"/>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0E5B331B" w14:textId="77777777" w:rsidR="003D063D" w:rsidRDefault="003D063D" w:rsidP="00152750">
            <w:pPr>
              <w:pStyle w:val="Note"/>
            </w:pPr>
            <w:r>
              <w:rPr>
                <w:w w:val="100"/>
              </w:rPr>
              <w:t>NOTE—STAs conformant with a previous revision of this standard might not ascribe a meaning to the MFPC and MFPR subfields.</w:t>
            </w:r>
          </w:p>
        </w:tc>
      </w:tr>
    </w:tbl>
    <w:p w14:paraId="1372F413" w14:textId="77777777" w:rsidR="003D063D" w:rsidRDefault="003D063D" w:rsidP="003D063D">
      <w:pPr>
        <w:pStyle w:val="T"/>
        <w:rPr>
          <w:spacing w:val="-2"/>
          <w:w w:val="100"/>
        </w:rPr>
      </w:pPr>
    </w:p>
    <w:p w14:paraId="3C0A3879" w14:textId="77777777" w:rsidR="003D063D" w:rsidRDefault="003D063D" w:rsidP="003D063D">
      <w:pPr>
        <w:pStyle w:val="T"/>
        <w:rPr>
          <w:spacing w:val="-2"/>
          <w:w w:val="100"/>
        </w:rPr>
      </w:pPr>
      <w:r>
        <w:rPr>
          <w:spacing w:val="-2"/>
          <w:w w:val="100"/>
        </w:rPr>
        <w:t xml:space="preserve">(#199)TDLS STAs shall use </w:t>
      </w:r>
      <w:r>
        <w:rPr>
          <w:spacing w:val="-2"/>
          <w:w w:val="100"/>
        </w:rPr>
        <w:fldChar w:fldCharType="begin"/>
      </w:r>
      <w:r>
        <w:rPr>
          <w:spacing w:val="-2"/>
          <w:w w:val="100"/>
        </w:rPr>
        <w:instrText xml:space="preserve"> REF  RTF33333431323a205461626c65 \h</w:instrText>
      </w:r>
      <w:r>
        <w:rPr>
          <w:spacing w:val="-2"/>
          <w:w w:val="100"/>
        </w:rPr>
      </w:r>
      <w:r>
        <w:rPr>
          <w:spacing w:val="-2"/>
          <w:w w:val="100"/>
        </w:rPr>
        <w:fldChar w:fldCharType="separate"/>
      </w:r>
      <w:r>
        <w:rPr>
          <w:spacing w:val="-2"/>
          <w:w w:val="100"/>
        </w:rPr>
        <w:t>Table 12-6 (Robust management frame selection between TDLS STAs(#6149)(#199))</w:t>
      </w:r>
      <w:r>
        <w:rPr>
          <w:spacing w:val="-2"/>
          <w:w w:val="100"/>
        </w:rPr>
        <w:fldChar w:fldCharType="end"/>
      </w:r>
      <w:r>
        <w:rPr>
          <w:spacing w:val="-2"/>
          <w:w w:val="100"/>
        </w:rPr>
        <w:t xml:space="preserve"> and the (#6149)value of the MFPC bit in the RSNE transmitted by the TDLS initiator STA in the TDLS Setup Request frame to determine if a TDLS direct link is allowed, and if so whether management frame protection is </w:t>
      </w:r>
      <w:del w:id="187" w:author="Huang, Po-kai" w:date="2024-03-08T23:25:00Z">
        <w:r w:rsidDel="007A3620">
          <w:rPr>
            <w:spacing w:val="-2"/>
            <w:w w:val="100"/>
          </w:rPr>
          <w:delText>enabled</w:delText>
        </w:r>
      </w:del>
      <w:proofErr w:type="spellStart"/>
      <w:ins w:id="188" w:author="Huang, Po-kai" w:date="2024-03-08T23:25:00Z">
        <w:r>
          <w:rPr>
            <w:spacing w:val="-2"/>
            <w:w w:val="100"/>
          </w:rPr>
          <w:t>negoatied</w:t>
        </w:r>
        <w:proofErr w:type="spellEnd"/>
        <w:r>
          <w:rPr>
            <w:spacing w:val="-2"/>
            <w:w w:val="100"/>
          </w:rPr>
          <w:t>(#7047)</w:t>
        </w:r>
      </w:ins>
      <w:r>
        <w:rPr>
          <w:spacing w:val="-2"/>
          <w:w w:val="100"/>
        </w:rPr>
        <w:t>. A TDLS STA should, in the context of TDLS, set the MFPC bit to 1 if dot11RSNAProtectedManagementFramesActivated is true, and shall set it to 0 unless dot11RSNAProtectedManagementFramesActivated is true.</w:t>
      </w:r>
    </w:p>
    <w:p w14:paraId="6F253CF1" w14:textId="77777777" w:rsidR="003D063D" w:rsidRDefault="003D063D" w:rsidP="003D063D">
      <w:pPr>
        <w:pStyle w:val="T"/>
        <w:rPr>
          <w:spacing w:val="-2"/>
          <w:w w:val="100"/>
        </w:rPr>
      </w:pPr>
      <w:r>
        <w:rPr>
          <w:spacing w:val="-2"/>
          <w:w w:val="100"/>
        </w:rPr>
        <w:t>(#6149)NOTE—The MFPR bit from the TDLS initiator STA is ignored by the TDLS responder STA, and (if a TDLS Discovery Response frame is sent) the MFPC and MFPR bits from the TDLS responder STA are ignored by the TDLS initiator STA, except that a TDLS initiator STA might set its MFPC bit to 0 if the MFPC bit from the TDLS responder STA is 0.</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200"/>
        <w:gridCol w:w="2500"/>
        <w:gridCol w:w="2500"/>
        <w:gridCol w:w="800"/>
      </w:tblGrid>
      <w:tr w:rsidR="003D063D" w14:paraId="4850CB78" w14:textId="77777777" w:rsidTr="00152750">
        <w:trPr>
          <w:jc w:val="center"/>
        </w:trPr>
        <w:tc>
          <w:tcPr>
            <w:tcW w:w="8200" w:type="dxa"/>
            <w:gridSpan w:val="5"/>
            <w:tcBorders>
              <w:top w:val="nil"/>
              <w:left w:val="nil"/>
              <w:bottom w:val="nil"/>
              <w:right w:val="nil"/>
            </w:tcBorders>
            <w:tcMar>
              <w:top w:w="120" w:type="dxa"/>
              <w:left w:w="120" w:type="dxa"/>
              <w:bottom w:w="60" w:type="dxa"/>
              <w:right w:w="120" w:type="dxa"/>
            </w:tcMar>
            <w:vAlign w:val="center"/>
          </w:tcPr>
          <w:p w14:paraId="029FD23B" w14:textId="77777777" w:rsidR="003D063D" w:rsidRDefault="003D063D" w:rsidP="00152750">
            <w:pPr>
              <w:pStyle w:val="TableTitle"/>
              <w:numPr>
                <w:ilvl w:val="0"/>
                <w:numId w:val="44"/>
              </w:numPr>
            </w:pPr>
            <w:bookmarkStart w:id="189" w:name="RTF33333431323a205461626c65"/>
            <w:r>
              <w:rPr>
                <w:w w:val="100"/>
              </w:rPr>
              <w:t>Robust management frame selection between TDLS STAs</w:t>
            </w:r>
            <w:bookmarkEnd w:id="189"/>
            <w:r>
              <w:rPr>
                <w:w w:val="100"/>
              </w:rPr>
              <w:t>(#6149)(#199)</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3D063D" w14:paraId="106DD5D3" w14:textId="77777777" w:rsidTr="00152750">
        <w:trPr>
          <w:trHeight w:val="1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E9A909D" w14:textId="77777777" w:rsidR="003D063D" w:rsidRDefault="003D063D" w:rsidP="00152750">
            <w:pPr>
              <w:pStyle w:val="CellHeading"/>
            </w:pPr>
            <w:r>
              <w:rPr>
                <w:w w:val="100"/>
              </w:rPr>
              <w:t>TDLS initiator STA MFPC</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AAAB598" w14:textId="77777777" w:rsidR="003D063D" w:rsidRDefault="003D063D" w:rsidP="00152750">
            <w:pPr>
              <w:pStyle w:val="CellHeading"/>
            </w:pPr>
            <w:r>
              <w:rPr>
                <w:w w:val="100"/>
              </w:rPr>
              <w:t>TDLS responder STA MFPC (might not be transmitted)</w:t>
            </w:r>
          </w:p>
        </w:tc>
        <w:tc>
          <w:tcPr>
            <w:tcW w:w="2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056AE7" w14:textId="77777777" w:rsidR="003D063D" w:rsidRDefault="003D063D" w:rsidP="00152750">
            <w:pPr>
              <w:pStyle w:val="CellHeading"/>
            </w:pPr>
            <w:r>
              <w:rPr>
                <w:w w:val="100"/>
              </w:rPr>
              <w:t>TDLS initiator STA action</w:t>
            </w:r>
          </w:p>
        </w:tc>
        <w:tc>
          <w:tcPr>
            <w:tcW w:w="2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4E2DBDD" w14:textId="77777777" w:rsidR="003D063D" w:rsidRDefault="003D063D" w:rsidP="00152750">
            <w:pPr>
              <w:pStyle w:val="CellHeading"/>
            </w:pPr>
            <w:r>
              <w:rPr>
                <w:w w:val="100"/>
              </w:rPr>
              <w:t>TDLS responder STA action</w:t>
            </w:r>
          </w:p>
        </w:tc>
        <w:tc>
          <w:tcPr>
            <w:tcW w:w="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E196CBF" w14:textId="77777777" w:rsidR="003D063D" w:rsidRDefault="003D063D" w:rsidP="00152750">
            <w:pPr>
              <w:pStyle w:val="CellHeading"/>
            </w:pPr>
            <w:r>
              <w:rPr>
                <w:w w:val="100"/>
              </w:rPr>
              <w:t xml:space="preserve">MFP </w:t>
            </w:r>
            <w:del w:id="190" w:author="Huang, Po-kai" w:date="2024-03-08T23:24:00Z">
              <w:r w:rsidDel="00176130">
                <w:rPr>
                  <w:w w:val="100"/>
                </w:rPr>
                <w:delText>used</w:delText>
              </w:r>
            </w:del>
            <w:ins w:id="191" w:author="Huang, Po-kai" w:date="2024-03-08T23:24:00Z">
              <w:r>
                <w:rPr>
                  <w:w w:val="100"/>
                </w:rPr>
                <w:t>negotiated(#7047)</w:t>
              </w:r>
            </w:ins>
            <w:r>
              <w:rPr>
                <w:w w:val="100"/>
              </w:rPr>
              <w:t>?</w:t>
            </w:r>
          </w:p>
        </w:tc>
      </w:tr>
      <w:tr w:rsidR="003D063D" w14:paraId="5B73C7FD" w14:textId="77777777" w:rsidTr="00152750">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0B0AB7C" w14:textId="77777777" w:rsidR="003D063D" w:rsidRDefault="003D063D" w:rsidP="00152750">
            <w:pPr>
              <w:pStyle w:val="CellBody"/>
              <w:jc w:val="center"/>
            </w:pPr>
            <w:r>
              <w:rPr>
                <w:w w:val="100"/>
              </w:rPr>
              <w:t>0</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AF97D9" w14:textId="77777777" w:rsidR="003D063D" w:rsidRDefault="003D063D" w:rsidP="00152750">
            <w:pPr>
              <w:pStyle w:val="CellBody"/>
              <w:jc w:val="center"/>
            </w:pPr>
            <w:r>
              <w:rPr>
                <w:w w:val="100"/>
              </w:rPr>
              <w:t>1</w:t>
            </w:r>
          </w:p>
        </w:tc>
        <w:tc>
          <w:tcPr>
            <w:tcW w:w="250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615DF1" w14:textId="77777777" w:rsidR="003D063D" w:rsidRDefault="003D063D" w:rsidP="00152750">
            <w:pPr>
              <w:pStyle w:val="CellBody"/>
            </w:pPr>
            <w:r>
              <w:rPr>
                <w:w w:val="100"/>
              </w:rPr>
              <w:t>The TDLS initiator STA may establish a TDLS direct link with the TDLS responder STA</w:t>
            </w:r>
          </w:p>
        </w:tc>
        <w:tc>
          <w:tcPr>
            <w:tcW w:w="2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5D8EA4" w14:textId="77777777" w:rsidR="003D063D" w:rsidRDefault="003D063D" w:rsidP="00152750">
            <w:pPr>
              <w:pStyle w:val="CellBody"/>
            </w:pPr>
            <w:r>
              <w:rPr>
                <w:w w:val="100"/>
              </w:rPr>
              <w:t>The TDLS responder STA may establish a TDLS direct link with the TDLS initiator STA (see NOTE 1)</w:t>
            </w:r>
          </w:p>
        </w:tc>
        <w:tc>
          <w:tcPr>
            <w:tcW w:w="800" w:type="dxa"/>
            <w:vMerge w:val="restart"/>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135E3E0" w14:textId="77777777" w:rsidR="003D063D" w:rsidRDefault="003D063D" w:rsidP="00152750">
            <w:pPr>
              <w:pStyle w:val="CellBodyCentered"/>
            </w:pPr>
            <w:r>
              <w:rPr>
                <w:w w:val="100"/>
              </w:rPr>
              <w:t>No</w:t>
            </w:r>
          </w:p>
        </w:tc>
      </w:tr>
      <w:tr w:rsidR="003D063D" w14:paraId="5625198E" w14:textId="77777777" w:rsidTr="00152750">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3CC16EC" w14:textId="77777777" w:rsidR="003D063D" w:rsidRDefault="003D063D" w:rsidP="00152750">
            <w:pPr>
              <w:pStyle w:val="CellBody"/>
              <w:jc w:val="center"/>
            </w:pPr>
            <w:r>
              <w:rPr>
                <w:w w:val="100"/>
              </w:rPr>
              <w:t>0</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97FF53" w14:textId="77777777" w:rsidR="003D063D" w:rsidRDefault="003D063D" w:rsidP="00152750">
            <w:pPr>
              <w:pStyle w:val="CellBody"/>
              <w:jc w:val="center"/>
            </w:pPr>
            <w:r>
              <w:rPr>
                <w:w w:val="100"/>
              </w:rPr>
              <w:t>0</w:t>
            </w:r>
          </w:p>
        </w:tc>
        <w:tc>
          <w:tcPr>
            <w:tcW w:w="2500" w:type="dxa"/>
            <w:vMerge/>
            <w:tcBorders>
              <w:top w:val="nil"/>
              <w:left w:val="single" w:sz="2" w:space="0" w:color="000000"/>
              <w:bottom w:val="single" w:sz="2" w:space="0" w:color="000000"/>
              <w:right w:val="single" w:sz="2" w:space="0" w:color="000000"/>
            </w:tcBorders>
          </w:tcPr>
          <w:p w14:paraId="2D2AF7B5" w14:textId="77777777" w:rsidR="003D063D" w:rsidRDefault="003D063D" w:rsidP="00152750">
            <w:pPr>
              <w:pStyle w:val="Body"/>
              <w:spacing w:before="0" w:line="240" w:lineRule="auto"/>
              <w:jc w:val="left"/>
              <w:rPr>
                <w:rFonts w:ascii="Symbol" w:hAnsi="Symbol" w:cstheme="minorBidi" w:hint="eastAsia"/>
                <w:color w:val="auto"/>
                <w:w w:val="100"/>
                <w:sz w:val="24"/>
                <w:szCs w:val="24"/>
              </w:rPr>
            </w:pPr>
          </w:p>
        </w:tc>
        <w:tc>
          <w:tcPr>
            <w:tcW w:w="250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6DAB73" w14:textId="77777777" w:rsidR="003D063D" w:rsidRDefault="003D063D" w:rsidP="00152750">
            <w:pPr>
              <w:pStyle w:val="CellBody"/>
            </w:pPr>
            <w:r>
              <w:rPr>
                <w:w w:val="100"/>
              </w:rPr>
              <w:t>The TDLS responder STA may establish a TDLS direct link with the TDLS initiator STA</w:t>
            </w:r>
          </w:p>
        </w:tc>
        <w:tc>
          <w:tcPr>
            <w:tcW w:w="800" w:type="dxa"/>
            <w:vMerge/>
            <w:tcBorders>
              <w:top w:val="single" w:sz="10" w:space="0" w:color="000000"/>
              <w:left w:val="single" w:sz="2" w:space="0" w:color="000000"/>
              <w:bottom w:val="single" w:sz="2" w:space="0" w:color="000000"/>
              <w:right w:val="single" w:sz="10" w:space="0" w:color="000000"/>
            </w:tcBorders>
          </w:tcPr>
          <w:p w14:paraId="5E574CAB" w14:textId="77777777" w:rsidR="003D063D" w:rsidRDefault="003D063D" w:rsidP="00152750">
            <w:pPr>
              <w:pStyle w:val="Body"/>
              <w:spacing w:before="0" w:line="240" w:lineRule="auto"/>
              <w:jc w:val="left"/>
              <w:rPr>
                <w:rFonts w:ascii="Symbol" w:hAnsi="Symbol" w:cstheme="minorBidi" w:hint="eastAsia"/>
                <w:color w:val="auto"/>
                <w:w w:val="100"/>
                <w:sz w:val="24"/>
                <w:szCs w:val="24"/>
              </w:rPr>
            </w:pPr>
          </w:p>
        </w:tc>
      </w:tr>
      <w:tr w:rsidR="003D063D" w14:paraId="3BFC14AF" w14:textId="77777777" w:rsidTr="00152750">
        <w:trPr>
          <w:trHeight w:val="40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85249D4" w14:textId="77777777" w:rsidR="003D063D" w:rsidRDefault="003D063D" w:rsidP="00152750">
            <w:pPr>
              <w:pStyle w:val="CellBody"/>
              <w:jc w:val="center"/>
            </w:pPr>
            <w:r>
              <w:rPr>
                <w:w w:val="100"/>
              </w:rPr>
              <w:t>1</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E743C6" w14:textId="77777777" w:rsidR="003D063D" w:rsidRDefault="003D063D" w:rsidP="00152750">
            <w:pPr>
              <w:pStyle w:val="CellBody"/>
              <w:jc w:val="center"/>
            </w:pPr>
            <w:r>
              <w:rPr>
                <w:w w:val="100"/>
              </w:rPr>
              <w:t>1</w:t>
            </w:r>
          </w:p>
        </w:tc>
        <w:tc>
          <w:tcPr>
            <w:tcW w:w="2500" w:type="dxa"/>
            <w:vMerge/>
            <w:tcBorders>
              <w:top w:val="nil"/>
              <w:left w:val="single" w:sz="2" w:space="0" w:color="000000"/>
              <w:bottom w:val="single" w:sz="2" w:space="0" w:color="000000"/>
              <w:right w:val="single" w:sz="2" w:space="0" w:color="000000"/>
            </w:tcBorders>
          </w:tcPr>
          <w:p w14:paraId="3E1FE323" w14:textId="77777777" w:rsidR="003D063D" w:rsidRDefault="003D063D" w:rsidP="00152750">
            <w:pPr>
              <w:pStyle w:val="Body"/>
              <w:spacing w:before="0" w:line="240" w:lineRule="auto"/>
              <w:jc w:val="left"/>
              <w:rPr>
                <w:rFonts w:ascii="Symbol" w:hAnsi="Symbol" w:cstheme="minorBidi" w:hint="eastAsia"/>
                <w:color w:val="auto"/>
                <w:w w:val="100"/>
                <w:sz w:val="24"/>
                <w:szCs w:val="24"/>
              </w:rPr>
            </w:pPr>
          </w:p>
        </w:tc>
        <w:tc>
          <w:tcPr>
            <w:tcW w:w="2500" w:type="dxa"/>
            <w:vMerge/>
            <w:tcBorders>
              <w:top w:val="single" w:sz="10" w:space="0" w:color="000000"/>
              <w:left w:val="single" w:sz="2" w:space="0" w:color="000000"/>
              <w:bottom w:val="single" w:sz="2" w:space="0" w:color="000000"/>
              <w:right w:val="single" w:sz="2" w:space="0" w:color="000000"/>
            </w:tcBorders>
          </w:tcPr>
          <w:p w14:paraId="6859983E" w14:textId="77777777" w:rsidR="003D063D" w:rsidRDefault="003D063D" w:rsidP="00152750">
            <w:pPr>
              <w:pStyle w:val="Body"/>
              <w:spacing w:before="0" w:line="240" w:lineRule="auto"/>
              <w:jc w:val="left"/>
              <w:rPr>
                <w:rFonts w:ascii="Symbol" w:hAnsi="Symbol" w:cstheme="minorBidi" w:hint="eastAsia"/>
                <w:color w:val="auto"/>
                <w:w w:val="100"/>
                <w:sz w:val="24"/>
                <w:szCs w:val="24"/>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0327D41" w14:textId="77777777" w:rsidR="003D063D" w:rsidRDefault="003D063D" w:rsidP="00152750">
            <w:pPr>
              <w:pStyle w:val="CellBodyCentered"/>
            </w:pPr>
            <w:r>
              <w:rPr>
                <w:w w:val="100"/>
              </w:rPr>
              <w:t>Yes</w:t>
            </w:r>
          </w:p>
        </w:tc>
      </w:tr>
      <w:tr w:rsidR="003D063D" w14:paraId="43F3FD47" w14:textId="77777777" w:rsidTr="00152750">
        <w:trPr>
          <w:trHeight w:val="1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0B250E5" w14:textId="77777777" w:rsidR="003D063D" w:rsidRDefault="003D063D" w:rsidP="00152750">
            <w:pPr>
              <w:pStyle w:val="CellBody"/>
              <w:jc w:val="center"/>
            </w:pPr>
            <w:r>
              <w:rPr>
                <w:w w:val="100"/>
              </w:rPr>
              <w:lastRenderedPageBreak/>
              <w:t>1</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D63A6E" w14:textId="77777777" w:rsidR="003D063D" w:rsidRDefault="003D063D" w:rsidP="00152750">
            <w:pPr>
              <w:pStyle w:val="CellBody"/>
              <w:jc w:val="center"/>
            </w:pPr>
            <w:r>
              <w:rPr>
                <w:w w:val="100"/>
              </w:rPr>
              <w:t>0</w:t>
            </w:r>
          </w:p>
        </w:tc>
        <w:tc>
          <w:tcPr>
            <w:tcW w:w="2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8C749D" w14:textId="77777777" w:rsidR="003D063D" w:rsidRDefault="003D063D" w:rsidP="00152750">
            <w:pPr>
              <w:pStyle w:val="CellBody"/>
            </w:pPr>
            <w:r>
              <w:rPr>
                <w:w w:val="100"/>
              </w:rPr>
              <w:t>See NOTE 2</w:t>
            </w:r>
          </w:p>
        </w:tc>
        <w:tc>
          <w:tcPr>
            <w:tcW w:w="2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627F08" w14:textId="77777777" w:rsidR="003D063D" w:rsidRDefault="003D063D" w:rsidP="00152750">
            <w:pPr>
              <w:pStyle w:val="CellBody"/>
            </w:pPr>
            <w:r>
              <w:rPr>
                <w:w w:val="100"/>
              </w:rPr>
              <w:t>The TDLS responder STA should reject attempts by the TDLS initiator STA to establish a TDLS direct link with the Status Code ROBUST_MANAGEMENT_POLICY_VIOLATION (see Note 3)</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4B02123" w14:textId="77777777" w:rsidR="003D063D" w:rsidRDefault="003D063D" w:rsidP="00152750">
            <w:pPr>
              <w:pStyle w:val="CellBodyCentered"/>
            </w:pPr>
            <w:r>
              <w:rPr>
                <w:w w:val="100"/>
              </w:rPr>
              <w:t>N/A</w:t>
            </w:r>
          </w:p>
        </w:tc>
      </w:tr>
      <w:tr w:rsidR="003D063D" w14:paraId="34758D14" w14:textId="77777777" w:rsidTr="00152750">
        <w:trPr>
          <w:trHeight w:val="2040"/>
          <w:jc w:val="center"/>
        </w:trPr>
        <w:tc>
          <w:tcPr>
            <w:tcW w:w="8200" w:type="dxa"/>
            <w:gridSpan w:val="5"/>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0248642A" w14:textId="77777777" w:rsidR="003D063D" w:rsidRDefault="003D063D" w:rsidP="00152750">
            <w:pPr>
              <w:pStyle w:val="Note"/>
              <w:rPr>
                <w:w w:val="100"/>
              </w:rPr>
            </w:pPr>
            <w:r>
              <w:rPr>
                <w:w w:val="100"/>
              </w:rPr>
              <w:t>NOTE 1—If the TDLS responder requires MFP, it can cause the TDLS direct link establishment to fail by using the Status Code ROBUST_MANAGEMENT_POLICY_VIOLATION in the TDLS Setup Response frame.</w:t>
            </w:r>
          </w:p>
          <w:p w14:paraId="2E374ACB" w14:textId="77777777" w:rsidR="003D063D" w:rsidRDefault="003D063D" w:rsidP="00152750">
            <w:pPr>
              <w:pStyle w:val="Note"/>
              <w:rPr>
                <w:w w:val="100"/>
              </w:rPr>
            </w:pPr>
            <w:r>
              <w:rPr>
                <w:w w:val="100"/>
              </w:rPr>
              <w:t>NOTE 2—If a TDLS initiator STA has performed TDLS discovery and determined that the TDLS responder STA is not MFPC, it might, if it trusts the authenticity of the TDLS Discovery Response frame, avoid this situation, i.e., it might set its MFPC bit to 0 and not use MFP.</w:t>
            </w:r>
          </w:p>
          <w:p w14:paraId="1A3D15AF" w14:textId="77777777" w:rsidR="003D063D" w:rsidRDefault="003D063D" w:rsidP="00152750">
            <w:pPr>
              <w:pStyle w:val="Note"/>
            </w:pPr>
            <w:r>
              <w:rPr>
                <w:w w:val="100"/>
              </w:rPr>
              <w:t>NOTE 3—Any subsequent attempt to use robust Management frame (e.g., ADDBA Request frames) will fail.</w:t>
            </w:r>
          </w:p>
        </w:tc>
      </w:tr>
    </w:tbl>
    <w:p w14:paraId="1CB1FC14" w14:textId="77777777" w:rsidR="003D063D" w:rsidRDefault="003D063D" w:rsidP="003D063D"/>
    <w:p w14:paraId="4747638C" w14:textId="717E5CCC" w:rsidR="00DC37A3" w:rsidRPr="004C415F" w:rsidRDefault="00DC37A3" w:rsidP="00DC37A3">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12.7.6.1 </w:t>
      </w:r>
      <w:r w:rsidRPr="00F756DF">
        <w:rPr>
          <w:i/>
          <w:lang w:eastAsia="ko-KR"/>
        </w:rPr>
        <w:t>as follows (track change</w:t>
      </w:r>
      <w:r w:rsidRPr="00CD48AE">
        <w:rPr>
          <w:i/>
          <w:iCs/>
          <w:lang w:eastAsia="ko-KR"/>
        </w:rPr>
        <w:t xml:space="preserve"> on)</w:t>
      </w:r>
      <w:r>
        <w:rPr>
          <w:i/>
          <w:iCs/>
          <w:lang w:eastAsia="ko-KR"/>
        </w:rPr>
        <w:t>:</w:t>
      </w:r>
    </w:p>
    <w:p w14:paraId="57484DA6" w14:textId="77777777" w:rsidR="003D063D" w:rsidRDefault="003D063D" w:rsidP="005759C2">
      <w:pPr>
        <w:rPr>
          <w:rFonts w:ascii="TimesNewRoman" w:hAnsi="TimesNewRoman"/>
          <w:color w:val="000000"/>
          <w:sz w:val="20"/>
          <w:szCs w:val="20"/>
        </w:rPr>
      </w:pPr>
    </w:p>
    <w:p w14:paraId="4D7D7932" w14:textId="0182D5E3" w:rsidR="00DC37A3" w:rsidRDefault="00DC37A3" w:rsidP="005759C2">
      <w:pPr>
        <w:rPr>
          <w:rFonts w:ascii="Arial" w:hAnsi="Arial" w:cs="Arial"/>
          <w:b/>
          <w:bCs/>
          <w:color w:val="000000"/>
          <w:sz w:val="20"/>
          <w:szCs w:val="20"/>
        </w:rPr>
      </w:pPr>
      <w:r w:rsidRPr="00DC37A3">
        <w:rPr>
          <w:rFonts w:ascii="Arial" w:hAnsi="Arial" w:cs="Arial"/>
          <w:b/>
          <w:bCs/>
          <w:color w:val="000000"/>
          <w:sz w:val="20"/>
          <w:szCs w:val="20"/>
        </w:rPr>
        <w:t>12.7.6.1 General</w:t>
      </w:r>
    </w:p>
    <w:p w14:paraId="374BADE3" w14:textId="77777777" w:rsidR="00DC37A3" w:rsidRDefault="00DC37A3" w:rsidP="005759C2">
      <w:pPr>
        <w:rPr>
          <w:rFonts w:ascii="Arial" w:hAnsi="Arial" w:cs="Arial"/>
          <w:b/>
          <w:bCs/>
          <w:color w:val="000000"/>
          <w:sz w:val="20"/>
          <w:szCs w:val="20"/>
        </w:rPr>
      </w:pPr>
    </w:p>
    <w:p w14:paraId="6358D52C" w14:textId="20129338" w:rsidR="00DC37A3" w:rsidRDefault="00DC37A3" w:rsidP="005759C2">
      <w:pPr>
        <w:rPr>
          <w:rFonts w:ascii="TimesNewRoman" w:hAnsi="TimesNewRoman"/>
          <w:color w:val="000000"/>
          <w:sz w:val="20"/>
          <w:szCs w:val="20"/>
        </w:rPr>
      </w:pPr>
      <w:r>
        <w:rPr>
          <w:rFonts w:ascii="TimesNewRoman" w:hAnsi="TimesNewRoman"/>
          <w:color w:val="000000"/>
          <w:sz w:val="20"/>
          <w:szCs w:val="20"/>
        </w:rPr>
        <w:t>(….existing texts…)</w:t>
      </w:r>
    </w:p>
    <w:p w14:paraId="1CA4C6B0" w14:textId="77777777" w:rsidR="00DC37A3" w:rsidRDefault="00DC37A3" w:rsidP="005759C2">
      <w:pPr>
        <w:rPr>
          <w:rFonts w:ascii="TimesNewRoman" w:hAnsi="TimesNewRoman"/>
          <w:color w:val="000000"/>
          <w:sz w:val="20"/>
          <w:szCs w:val="20"/>
        </w:rPr>
      </w:pPr>
    </w:p>
    <w:p w14:paraId="49EB38E4" w14:textId="075875E0" w:rsidR="003D063D" w:rsidRDefault="003F6715" w:rsidP="005759C2">
      <w:pPr>
        <w:rPr>
          <w:rFonts w:ascii="TimesNewRoman" w:hAnsi="TimesNewRoman"/>
          <w:color w:val="000000"/>
          <w:sz w:val="20"/>
          <w:szCs w:val="20"/>
        </w:rPr>
      </w:pPr>
      <w:r w:rsidRPr="003F6715">
        <w:rPr>
          <w:rFonts w:ascii="TimesNewRoman" w:hAnsi="TimesNewRoman"/>
          <w:color w:val="000000"/>
          <w:sz w:val="20"/>
          <w:szCs w:val="20"/>
        </w:rPr>
        <w:t xml:space="preserve">The FT initial mobility domain association uses the FT 4-way handshake </w:t>
      </w:r>
      <w:r w:rsidRPr="003F6715">
        <w:rPr>
          <w:rFonts w:ascii="TimesNewRoman" w:hAnsi="TimesNewRoman"/>
          <w:color w:val="218A21"/>
          <w:sz w:val="20"/>
          <w:szCs w:val="20"/>
        </w:rPr>
        <w:t>(#1946)</w:t>
      </w:r>
      <w:r w:rsidRPr="003F6715">
        <w:rPr>
          <w:rFonts w:ascii="TimesNewRoman" w:hAnsi="TimesNewRoman"/>
          <w:color w:val="000000"/>
          <w:sz w:val="20"/>
          <w:szCs w:val="20"/>
        </w:rPr>
        <w:t xml:space="preserve">to establish an initial set of security associations: PTKSA, GTKSA, IGTKSA if management frame protection is </w:t>
      </w:r>
      <w:del w:id="192" w:author="Huang, Po-kai" w:date="2024-03-08T23:29:00Z">
        <w:r w:rsidRPr="003F6715" w:rsidDel="00DC37A3">
          <w:rPr>
            <w:rFonts w:ascii="TimesNewRoman" w:hAnsi="TimesNewRoman"/>
            <w:color w:val="000000"/>
            <w:sz w:val="20"/>
            <w:szCs w:val="20"/>
          </w:rPr>
          <w:delText>enabled</w:delText>
        </w:r>
      </w:del>
      <w:ins w:id="193" w:author="Huang, Po-kai" w:date="2024-03-08T23:29:00Z">
        <w:r w:rsidR="00DC37A3">
          <w:rPr>
            <w:rFonts w:ascii="TimesNewRoman" w:hAnsi="TimesNewRoman"/>
            <w:color w:val="000000"/>
            <w:sz w:val="20"/>
            <w:szCs w:val="20"/>
          </w:rPr>
          <w:t>negotiated(#7048)</w:t>
        </w:r>
      </w:ins>
      <w:r w:rsidRPr="003F6715">
        <w:rPr>
          <w:rFonts w:ascii="TimesNewRoman" w:hAnsi="TimesNewRoman"/>
          <w:color w:val="000000"/>
          <w:sz w:val="20"/>
          <w:szCs w:val="20"/>
        </w:rPr>
        <w:t>, BIGTKSA</w:t>
      </w:r>
      <w:r w:rsidRPr="003F6715">
        <w:rPr>
          <w:rFonts w:ascii="TimesNewRoman" w:hAnsi="TimesNewRoman"/>
          <w:color w:val="218A21"/>
          <w:sz w:val="20"/>
          <w:szCs w:val="20"/>
        </w:rPr>
        <w:t xml:space="preserve">(11ba) </w:t>
      </w:r>
      <w:r w:rsidRPr="003F6715">
        <w:rPr>
          <w:rFonts w:ascii="TimesNewRoman" w:hAnsi="TimesNewRoman"/>
          <w:color w:val="000000"/>
          <w:sz w:val="20"/>
          <w:szCs w:val="20"/>
        </w:rPr>
        <w:t>if beacon protection is enabled, and WIGTKSA if WUR frame protection is negotiated. The FT 4-way handshake protocol is described in 13.4 (FT initial mobility domain association).</w:t>
      </w:r>
    </w:p>
    <w:p w14:paraId="7CCB63D6" w14:textId="77777777" w:rsidR="00DC37A3" w:rsidRDefault="00DC37A3" w:rsidP="005759C2">
      <w:pPr>
        <w:rPr>
          <w:rFonts w:ascii="TimesNewRoman" w:hAnsi="TimesNewRoman"/>
          <w:color w:val="000000"/>
          <w:sz w:val="20"/>
          <w:szCs w:val="20"/>
        </w:rPr>
      </w:pPr>
    </w:p>
    <w:p w14:paraId="31321D6C" w14:textId="77777777" w:rsidR="00DC37A3" w:rsidRDefault="00DC37A3" w:rsidP="00DC37A3">
      <w:pPr>
        <w:rPr>
          <w:rFonts w:ascii="TimesNewRoman" w:hAnsi="TimesNewRoman"/>
          <w:color w:val="000000"/>
          <w:sz w:val="20"/>
          <w:szCs w:val="20"/>
        </w:rPr>
      </w:pPr>
      <w:r>
        <w:rPr>
          <w:rFonts w:ascii="TimesNewRoman" w:hAnsi="TimesNewRoman"/>
          <w:color w:val="000000"/>
          <w:sz w:val="20"/>
          <w:szCs w:val="20"/>
        </w:rPr>
        <w:t>(….existing texts…)</w:t>
      </w:r>
    </w:p>
    <w:p w14:paraId="581A1217" w14:textId="77777777" w:rsidR="000877D7" w:rsidRDefault="000877D7" w:rsidP="00DC37A3">
      <w:pPr>
        <w:rPr>
          <w:rFonts w:ascii="TimesNewRoman" w:hAnsi="TimesNewRoman"/>
          <w:color w:val="000000"/>
          <w:sz w:val="20"/>
          <w:szCs w:val="20"/>
        </w:rPr>
      </w:pPr>
    </w:p>
    <w:p w14:paraId="5CD1A994" w14:textId="1B315EB1" w:rsidR="000877D7" w:rsidRPr="000877D7" w:rsidRDefault="000877D7" w:rsidP="000877D7">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12.6.1.1.9 </w:t>
      </w:r>
      <w:r w:rsidRPr="00F756DF">
        <w:rPr>
          <w:i/>
          <w:lang w:eastAsia="ko-KR"/>
        </w:rPr>
        <w:t>as follows (track change</w:t>
      </w:r>
      <w:r w:rsidRPr="00CD48AE">
        <w:rPr>
          <w:i/>
          <w:iCs/>
          <w:lang w:eastAsia="ko-KR"/>
        </w:rPr>
        <w:t xml:space="preserve"> on)</w:t>
      </w:r>
      <w:r>
        <w:rPr>
          <w:i/>
          <w:iCs/>
          <w:lang w:eastAsia="ko-KR"/>
        </w:rPr>
        <w:t>:</w:t>
      </w:r>
    </w:p>
    <w:p w14:paraId="40D4C8A2" w14:textId="77777777" w:rsidR="000877D7" w:rsidRDefault="000877D7" w:rsidP="00DC37A3">
      <w:pPr>
        <w:rPr>
          <w:rFonts w:ascii="TimesNewRoman" w:hAnsi="TimesNewRoman"/>
          <w:color w:val="000000"/>
          <w:sz w:val="20"/>
          <w:szCs w:val="20"/>
        </w:rPr>
      </w:pPr>
    </w:p>
    <w:p w14:paraId="78C20EA9" w14:textId="77777777" w:rsidR="000877D7" w:rsidRPr="000877D7" w:rsidRDefault="000877D7" w:rsidP="000877D7">
      <w:pPr>
        <w:rPr>
          <w:rFonts w:ascii="Arial" w:hAnsi="Arial" w:cs="Arial"/>
          <w:b/>
          <w:bCs/>
          <w:color w:val="000000"/>
          <w:sz w:val="20"/>
          <w:szCs w:val="20"/>
        </w:rPr>
      </w:pPr>
      <w:r w:rsidRPr="000877D7">
        <w:rPr>
          <w:rFonts w:ascii="Arial" w:hAnsi="Arial" w:cs="Arial"/>
          <w:b/>
          <w:bCs/>
          <w:color w:val="000000"/>
          <w:sz w:val="20"/>
          <w:szCs w:val="20"/>
        </w:rPr>
        <w:t>12.6.1.1.9 IGTKSA</w:t>
      </w:r>
    </w:p>
    <w:p w14:paraId="5091E71A" w14:textId="77777777" w:rsidR="000877D7" w:rsidRDefault="000877D7" w:rsidP="000877D7">
      <w:pPr>
        <w:rPr>
          <w:rFonts w:ascii="TimesNewRoman" w:hAnsi="TimesNewRoman"/>
          <w:color w:val="000000"/>
          <w:sz w:val="20"/>
          <w:szCs w:val="20"/>
        </w:rPr>
      </w:pPr>
    </w:p>
    <w:p w14:paraId="49EA3990" w14:textId="40696936" w:rsidR="000877D7" w:rsidRDefault="000877D7" w:rsidP="000877D7">
      <w:pPr>
        <w:rPr>
          <w:rFonts w:ascii="TimesNewRoman" w:hAnsi="TimesNewRoman"/>
          <w:color w:val="000000"/>
          <w:sz w:val="20"/>
          <w:szCs w:val="20"/>
        </w:rPr>
      </w:pPr>
      <w:r w:rsidRPr="000877D7">
        <w:rPr>
          <w:rFonts w:ascii="TimesNewRoman" w:hAnsi="TimesNewRoman"/>
          <w:color w:val="000000"/>
          <w:sz w:val="20"/>
          <w:szCs w:val="20"/>
        </w:rPr>
        <w:t xml:space="preserve">When management frame protection is </w:t>
      </w:r>
      <w:del w:id="194" w:author="Huang, Po-kai" w:date="2024-03-08T23:31:00Z">
        <w:r w:rsidRPr="000877D7" w:rsidDel="000877D7">
          <w:rPr>
            <w:rFonts w:ascii="TimesNewRoman" w:hAnsi="TimesNewRoman"/>
            <w:color w:val="000000"/>
            <w:sz w:val="20"/>
            <w:szCs w:val="20"/>
          </w:rPr>
          <w:delText>enabled</w:delText>
        </w:r>
      </w:del>
      <w:ins w:id="195" w:author="Huang, Po-kai" w:date="2024-03-08T23:31:00Z">
        <w:r>
          <w:rPr>
            <w:rFonts w:ascii="TimesNewRoman" w:hAnsi="TimesNewRoman"/>
            <w:color w:val="000000"/>
            <w:sz w:val="20"/>
            <w:szCs w:val="20"/>
          </w:rPr>
          <w:t>negotiated(#7048)</w:t>
        </w:r>
      </w:ins>
      <w:r w:rsidRPr="000877D7">
        <w:rPr>
          <w:rFonts w:ascii="TimesNewRoman" w:hAnsi="TimesNewRoman"/>
          <w:color w:val="000000"/>
          <w:sz w:val="20"/>
          <w:szCs w:val="20"/>
        </w:rPr>
        <w:t>, a non-AP STA’s SME creates an IGTKSA when it receives a valid message 3 of the 4-way handshake or FT 4-way handshake, the Reassociation Response frame of the fast BSS transition protocol with a status code indicating success, a Mesh Peering Open Message of the Authenticated Mesh Peering Exchange (AMPE) protocol, a valid message 1 of the group key handshake, or the (Re)Association Response frame of FILS authentication with a status code indicating success. The Authenticator’s SME creates an IGTKSA when it establishes or changes the IGTK with all STAs to which it has a valid PTKSA or mesh PTKSA</w:t>
      </w:r>
      <w:r w:rsidRPr="000877D7">
        <w:rPr>
          <w:rFonts w:ascii="TimesNewRoman" w:hAnsi="TimesNewRoman"/>
          <w:color w:val="218A21"/>
          <w:sz w:val="20"/>
          <w:szCs w:val="20"/>
        </w:rPr>
        <w:t>(#240)</w:t>
      </w:r>
      <w:r w:rsidRPr="000877D7">
        <w:rPr>
          <w:rFonts w:ascii="TimesNewRoman" w:hAnsi="TimesNewRoman"/>
          <w:color w:val="000000"/>
          <w:sz w:val="20"/>
          <w:szCs w:val="20"/>
        </w:rPr>
        <w:t>. An IGTKSA has the same lifetime as the BSS, unless superseded.</w:t>
      </w:r>
    </w:p>
    <w:p w14:paraId="21A93CA5" w14:textId="77777777" w:rsidR="00DC37A3" w:rsidRDefault="00DC37A3" w:rsidP="005759C2">
      <w:pPr>
        <w:rPr>
          <w:rFonts w:ascii="TimesNewRoman" w:hAnsi="TimesNewRoman"/>
          <w:color w:val="000000"/>
          <w:sz w:val="20"/>
          <w:szCs w:val="20"/>
        </w:rPr>
      </w:pPr>
    </w:p>
    <w:p w14:paraId="3B950AF8" w14:textId="77777777" w:rsidR="000877D7" w:rsidRDefault="000877D7" w:rsidP="000877D7">
      <w:pPr>
        <w:rPr>
          <w:rFonts w:ascii="TimesNewRoman" w:hAnsi="TimesNewRoman"/>
          <w:color w:val="000000"/>
          <w:sz w:val="20"/>
          <w:szCs w:val="20"/>
        </w:rPr>
      </w:pPr>
      <w:r>
        <w:rPr>
          <w:rFonts w:ascii="TimesNewRoman" w:hAnsi="TimesNewRoman"/>
          <w:color w:val="000000"/>
          <w:sz w:val="20"/>
          <w:szCs w:val="20"/>
        </w:rPr>
        <w:t>(….existing texts…)</w:t>
      </w:r>
    </w:p>
    <w:p w14:paraId="4B3611EF" w14:textId="77777777" w:rsidR="00C801E0" w:rsidRDefault="00C801E0" w:rsidP="000877D7">
      <w:pPr>
        <w:rPr>
          <w:rFonts w:ascii="TimesNewRoman" w:hAnsi="TimesNewRoman"/>
          <w:color w:val="000000"/>
          <w:sz w:val="20"/>
          <w:szCs w:val="20"/>
        </w:rPr>
      </w:pPr>
    </w:p>
    <w:p w14:paraId="56FDE09F" w14:textId="7748489C" w:rsidR="00C801E0" w:rsidRPr="00C801E0" w:rsidRDefault="00C801E0" w:rsidP="00C801E0">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11.3.4.5 </w:t>
      </w:r>
      <w:r w:rsidRPr="00F756DF">
        <w:rPr>
          <w:i/>
          <w:lang w:eastAsia="ko-KR"/>
        </w:rPr>
        <w:t>as follows (track change</w:t>
      </w:r>
      <w:r w:rsidRPr="00CD48AE">
        <w:rPr>
          <w:i/>
          <w:iCs/>
          <w:lang w:eastAsia="ko-KR"/>
        </w:rPr>
        <w:t xml:space="preserve"> on)</w:t>
      </w:r>
      <w:r>
        <w:rPr>
          <w:i/>
          <w:iCs/>
          <w:lang w:eastAsia="ko-KR"/>
        </w:rPr>
        <w:t>:</w:t>
      </w:r>
    </w:p>
    <w:p w14:paraId="512DC6FE" w14:textId="77777777" w:rsidR="000877D7" w:rsidRDefault="000877D7" w:rsidP="005759C2">
      <w:pPr>
        <w:rPr>
          <w:ins w:id="196" w:author="Huang, Po-kai" w:date="2024-03-08T23:33:00Z"/>
          <w:rFonts w:ascii="TimesNewRoman" w:hAnsi="TimesNewRoman"/>
          <w:color w:val="000000"/>
          <w:sz w:val="20"/>
          <w:szCs w:val="20"/>
        </w:rPr>
      </w:pPr>
    </w:p>
    <w:p w14:paraId="05AFC50D" w14:textId="77777777" w:rsidR="00C801E0" w:rsidRDefault="00C801E0" w:rsidP="005759C2">
      <w:pPr>
        <w:rPr>
          <w:ins w:id="197" w:author="Huang, Po-kai" w:date="2024-03-08T23:33:00Z"/>
          <w:rFonts w:ascii="TimesNewRoman" w:hAnsi="TimesNewRoman"/>
          <w:color w:val="000000"/>
          <w:sz w:val="20"/>
          <w:szCs w:val="20"/>
        </w:rPr>
      </w:pPr>
    </w:p>
    <w:p w14:paraId="075035D8" w14:textId="56D6D9A5" w:rsidR="00C801E0" w:rsidRDefault="00C801E0" w:rsidP="00405879">
      <w:pPr>
        <w:tabs>
          <w:tab w:val="center" w:pos="4932"/>
        </w:tabs>
        <w:rPr>
          <w:rFonts w:ascii="Arial" w:hAnsi="Arial" w:cs="Arial"/>
          <w:b/>
          <w:bCs/>
          <w:color w:val="000000"/>
          <w:sz w:val="20"/>
          <w:szCs w:val="20"/>
        </w:rPr>
      </w:pPr>
      <w:r w:rsidRPr="00C801E0">
        <w:rPr>
          <w:rFonts w:ascii="Arial" w:hAnsi="Arial" w:cs="Arial"/>
          <w:b/>
          <w:bCs/>
          <w:color w:val="000000"/>
          <w:sz w:val="20"/>
          <w:szCs w:val="20"/>
        </w:rPr>
        <w:t xml:space="preserve">11.3.4.5 </w:t>
      </w:r>
      <w:proofErr w:type="spellStart"/>
      <w:r w:rsidRPr="00C801E0">
        <w:rPr>
          <w:rFonts w:ascii="Arial" w:hAnsi="Arial" w:cs="Arial"/>
          <w:b/>
          <w:bCs/>
          <w:color w:val="000000"/>
          <w:sz w:val="20"/>
          <w:szCs w:val="20"/>
        </w:rPr>
        <w:t>Deauthentication</w:t>
      </w:r>
      <w:proofErr w:type="spellEnd"/>
      <w:r w:rsidRPr="00C801E0">
        <w:rPr>
          <w:rFonts w:ascii="Arial" w:hAnsi="Arial" w:cs="Arial"/>
          <w:b/>
          <w:bCs/>
          <w:color w:val="000000"/>
          <w:sz w:val="20"/>
          <w:szCs w:val="20"/>
        </w:rPr>
        <w:t>—destination STA</w:t>
      </w:r>
      <w:r w:rsidR="00405879">
        <w:rPr>
          <w:rFonts w:ascii="Arial" w:hAnsi="Arial" w:cs="Arial"/>
          <w:b/>
          <w:bCs/>
          <w:color w:val="000000"/>
          <w:sz w:val="20"/>
          <w:szCs w:val="20"/>
        </w:rPr>
        <w:tab/>
      </w:r>
    </w:p>
    <w:p w14:paraId="42F1D3ED" w14:textId="77777777" w:rsidR="00405879" w:rsidRDefault="00405879" w:rsidP="00405879">
      <w:pPr>
        <w:tabs>
          <w:tab w:val="center" w:pos="4932"/>
        </w:tabs>
        <w:rPr>
          <w:rFonts w:ascii="Arial" w:hAnsi="Arial" w:cs="Arial"/>
          <w:b/>
          <w:bCs/>
          <w:color w:val="000000"/>
          <w:sz w:val="20"/>
          <w:szCs w:val="20"/>
        </w:rPr>
      </w:pPr>
    </w:p>
    <w:p w14:paraId="59682318" w14:textId="77777777" w:rsidR="00405879" w:rsidRDefault="00405879" w:rsidP="00405879">
      <w:pPr>
        <w:rPr>
          <w:rFonts w:ascii="TimesNewRoman" w:hAnsi="TimesNewRoman"/>
          <w:color w:val="000000"/>
          <w:sz w:val="20"/>
          <w:szCs w:val="20"/>
        </w:rPr>
      </w:pPr>
      <w:r>
        <w:rPr>
          <w:rFonts w:ascii="TimesNewRoman" w:hAnsi="TimesNewRoman"/>
          <w:color w:val="000000"/>
          <w:sz w:val="20"/>
          <w:szCs w:val="20"/>
        </w:rPr>
        <w:t>(….existing texts…)</w:t>
      </w:r>
    </w:p>
    <w:p w14:paraId="6FBEB980" w14:textId="77777777" w:rsidR="00405879" w:rsidRDefault="00405879" w:rsidP="00405879">
      <w:pPr>
        <w:tabs>
          <w:tab w:val="center" w:pos="4932"/>
        </w:tabs>
        <w:rPr>
          <w:rFonts w:ascii="Arial" w:hAnsi="Arial" w:cs="Arial"/>
          <w:b/>
          <w:bCs/>
          <w:color w:val="000000"/>
          <w:sz w:val="20"/>
          <w:szCs w:val="20"/>
        </w:rPr>
      </w:pPr>
    </w:p>
    <w:p w14:paraId="65AEE4F7" w14:textId="77777777" w:rsidR="00405879" w:rsidRDefault="00405879" w:rsidP="00405879">
      <w:pPr>
        <w:tabs>
          <w:tab w:val="center" w:pos="4932"/>
        </w:tabs>
        <w:rPr>
          <w:rFonts w:ascii="Arial" w:hAnsi="Arial" w:cs="Arial"/>
          <w:b/>
          <w:bCs/>
          <w:color w:val="000000"/>
          <w:sz w:val="20"/>
          <w:szCs w:val="20"/>
        </w:rPr>
      </w:pPr>
    </w:p>
    <w:p w14:paraId="0C132FB2" w14:textId="77777777" w:rsidR="00405879" w:rsidRPr="00405879" w:rsidRDefault="00405879" w:rsidP="00405879">
      <w:pPr>
        <w:rPr>
          <w:rFonts w:ascii="TimesNewRoman" w:hAnsi="TimesNewRoman"/>
          <w:color w:val="000000"/>
          <w:sz w:val="20"/>
          <w:szCs w:val="20"/>
        </w:rPr>
      </w:pPr>
      <w:r w:rsidRPr="00405879">
        <w:rPr>
          <w:rFonts w:ascii="TimesNewRoman" w:hAnsi="TimesNewRoman"/>
          <w:color w:val="000000"/>
          <w:sz w:val="20"/>
          <w:szCs w:val="20"/>
        </w:rPr>
        <w:t>a) If management frame protection was not negotiated when the PTKSA(s) were created, or if</w:t>
      </w:r>
    </w:p>
    <w:p w14:paraId="5719874B" w14:textId="13FA3C88" w:rsidR="00405879" w:rsidRPr="00405879" w:rsidRDefault="00405879" w:rsidP="00405879">
      <w:pPr>
        <w:rPr>
          <w:rFonts w:ascii="TimesNewRoman" w:hAnsi="TimesNewRoman"/>
          <w:color w:val="000000"/>
          <w:sz w:val="20"/>
          <w:szCs w:val="20"/>
        </w:rPr>
      </w:pPr>
      <w:r w:rsidRPr="00405879">
        <w:rPr>
          <w:rFonts w:ascii="TimesNewRoman" w:hAnsi="TimesNewRoman"/>
          <w:color w:val="000000"/>
          <w:sz w:val="20"/>
          <w:szCs w:val="20"/>
        </w:rPr>
        <w:t xml:space="preserve">management frame protection is </w:t>
      </w:r>
      <w:ins w:id="198" w:author="Huang, Po-kai" w:date="2024-03-08T23:34:00Z">
        <w:r>
          <w:rPr>
            <w:rFonts w:ascii="TimesNewRoman" w:hAnsi="TimesNewRoman"/>
            <w:color w:val="000000"/>
            <w:sz w:val="20"/>
            <w:szCs w:val="20"/>
          </w:rPr>
          <w:t>negotiated</w:t>
        </w:r>
      </w:ins>
      <w:del w:id="199" w:author="Huang, Po-kai" w:date="2024-03-08T23:34:00Z">
        <w:r w:rsidRPr="00405879" w:rsidDel="00405879">
          <w:rPr>
            <w:rFonts w:ascii="TimesNewRoman" w:hAnsi="TimesNewRoman"/>
            <w:color w:val="000000"/>
            <w:sz w:val="20"/>
            <w:szCs w:val="20"/>
          </w:rPr>
          <w:delText>in use</w:delText>
        </w:r>
      </w:del>
      <w:ins w:id="200" w:author="Huang, Po-kai" w:date="2024-03-08T23:34:00Z">
        <w:r w:rsidR="007A212E">
          <w:rPr>
            <w:rFonts w:ascii="TimesNewRoman" w:hAnsi="TimesNewRoman"/>
            <w:color w:val="000000"/>
            <w:sz w:val="20"/>
            <w:szCs w:val="20"/>
          </w:rPr>
          <w:t>(#7049)</w:t>
        </w:r>
      </w:ins>
      <w:r w:rsidRPr="00405879">
        <w:rPr>
          <w:rFonts w:ascii="TimesNewRoman" w:hAnsi="TimesNewRoman"/>
          <w:color w:val="000000"/>
          <w:sz w:val="20"/>
          <w:szCs w:val="20"/>
        </w:rPr>
        <w:t xml:space="preserve"> and the frame is not discarded per management frame</w:t>
      </w:r>
    </w:p>
    <w:p w14:paraId="09683AF7" w14:textId="77777777" w:rsidR="00405879" w:rsidRPr="00405879" w:rsidRDefault="00405879" w:rsidP="00405879">
      <w:pPr>
        <w:rPr>
          <w:rFonts w:ascii="TimesNewRoman" w:hAnsi="TimesNewRoman"/>
          <w:color w:val="000000"/>
          <w:sz w:val="20"/>
          <w:szCs w:val="20"/>
        </w:rPr>
      </w:pPr>
      <w:r w:rsidRPr="00405879">
        <w:rPr>
          <w:rFonts w:ascii="TimesNewRoman" w:hAnsi="TimesNewRoman"/>
          <w:color w:val="000000"/>
          <w:sz w:val="20"/>
          <w:szCs w:val="20"/>
        </w:rPr>
        <w:t>protection processing, the MLME shall issue an MLME-</w:t>
      </w:r>
      <w:proofErr w:type="spellStart"/>
      <w:r w:rsidRPr="00405879">
        <w:rPr>
          <w:rFonts w:ascii="TimesNewRoman" w:hAnsi="TimesNewRoman"/>
          <w:color w:val="000000"/>
          <w:sz w:val="20"/>
          <w:szCs w:val="20"/>
        </w:rPr>
        <w:t>DEAUTHENTICATE.indication</w:t>
      </w:r>
      <w:proofErr w:type="spellEnd"/>
      <w:r w:rsidRPr="00405879">
        <w:rPr>
          <w:rFonts w:ascii="TimesNewRoman" w:hAnsi="TimesNewRoman"/>
          <w:color w:val="000000"/>
          <w:sz w:val="20"/>
          <w:szCs w:val="20"/>
        </w:rPr>
        <w:t xml:space="preserve"> primitive</w:t>
      </w:r>
    </w:p>
    <w:p w14:paraId="77CACAFD" w14:textId="7EAACCB9" w:rsidR="00405879" w:rsidRDefault="00405879" w:rsidP="00405879">
      <w:pPr>
        <w:tabs>
          <w:tab w:val="center" w:pos="4932"/>
        </w:tabs>
        <w:rPr>
          <w:rFonts w:ascii="TimesNewRoman" w:hAnsi="TimesNewRoman"/>
          <w:color w:val="000000"/>
          <w:sz w:val="20"/>
          <w:szCs w:val="20"/>
        </w:rPr>
      </w:pPr>
      <w:r w:rsidRPr="00405879">
        <w:rPr>
          <w:rFonts w:ascii="TimesNewRoman" w:hAnsi="TimesNewRoman"/>
          <w:color w:val="000000"/>
          <w:sz w:val="20"/>
          <w:szCs w:val="20"/>
        </w:rPr>
        <w:t xml:space="preserve">to inform the SME of the </w:t>
      </w:r>
      <w:proofErr w:type="spellStart"/>
      <w:r w:rsidRPr="00405879">
        <w:rPr>
          <w:rFonts w:ascii="TimesNewRoman" w:hAnsi="TimesNewRoman"/>
          <w:color w:val="000000"/>
          <w:sz w:val="20"/>
          <w:szCs w:val="20"/>
        </w:rPr>
        <w:t>deauthentication</w:t>
      </w:r>
      <w:proofErr w:type="spellEnd"/>
      <w:r w:rsidRPr="00405879">
        <w:rPr>
          <w:rFonts w:ascii="TimesNewRoman" w:hAnsi="TimesNewRoman"/>
          <w:color w:val="000000"/>
          <w:sz w:val="20"/>
          <w:szCs w:val="20"/>
        </w:rPr>
        <w:t>, and set the state for the originating STA to State 1.</w:t>
      </w:r>
    </w:p>
    <w:p w14:paraId="71F9DA60" w14:textId="77777777" w:rsidR="00405879" w:rsidRDefault="00405879" w:rsidP="00405879">
      <w:pPr>
        <w:tabs>
          <w:tab w:val="center" w:pos="4932"/>
        </w:tabs>
        <w:rPr>
          <w:rFonts w:ascii="TimesNewRoman" w:hAnsi="TimesNewRoman"/>
          <w:color w:val="000000"/>
          <w:sz w:val="20"/>
          <w:szCs w:val="20"/>
        </w:rPr>
      </w:pPr>
    </w:p>
    <w:p w14:paraId="7B06E3BC" w14:textId="77777777" w:rsidR="00405879" w:rsidRDefault="00405879" w:rsidP="00405879">
      <w:pPr>
        <w:rPr>
          <w:rFonts w:ascii="TimesNewRoman" w:hAnsi="TimesNewRoman"/>
          <w:color w:val="000000"/>
          <w:sz w:val="20"/>
          <w:szCs w:val="20"/>
        </w:rPr>
      </w:pPr>
      <w:r>
        <w:rPr>
          <w:rFonts w:ascii="TimesNewRoman" w:hAnsi="TimesNewRoman"/>
          <w:color w:val="000000"/>
          <w:sz w:val="20"/>
          <w:szCs w:val="20"/>
        </w:rPr>
        <w:t>(….existing texts…)</w:t>
      </w:r>
    </w:p>
    <w:p w14:paraId="63C45F3F" w14:textId="77777777" w:rsidR="008D68F3" w:rsidRDefault="008D68F3" w:rsidP="00405879">
      <w:pPr>
        <w:rPr>
          <w:rFonts w:ascii="TimesNewRoman" w:hAnsi="TimesNewRoman"/>
          <w:color w:val="000000"/>
          <w:sz w:val="20"/>
          <w:szCs w:val="20"/>
        </w:rPr>
      </w:pPr>
    </w:p>
    <w:p w14:paraId="0C26DD34" w14:textId="42D52B31" w:rsidR="008D68F3" w:rsidRPr="00C801E0" w:rsidRDefault="008D68F3" w:rsidP="008D68F3">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11.3.5.2 </w:t>
      </w:r>
      <w:r w:rsidRPr="00F756DF">
        <w:rPr>
          <w:i/>
          <w:lang w:eastAsia="ko-KR"/>
        </w:rPr>
        <w:t>as follows (track change</w:t>
      </w:r>
      <w:r w:rsidRPr="00CD48AE">
        <w:rPr>
          <w:i/>
          <w:iCs/>
          <w:lang w:eastAsia="ko-KR"/>
        </w:rPr>
        <w:t xml:space="preserve"> on)</w:t>
      </w:r>
      <w:r>
        <w:rPr>
          <w:i/>
          <w:iCs/>
          <w:lang w:eastAsia="ko-KR"/>
        </w:rPr>
        <w:t>:</w:t>
      </w:r>
    </w:p>
    <w:p w14:paraId="727B6759" w14:textId="77777777" w:rsidR="008D68F3" w:rsidRDefault="008D68F3" w:rsidP="00405879">
      <w:pPr>
        <w:rPr>
          <w:rFonts w:ascii="TimesNewRoman" w:hAnsi="TimesNewRoman"/>
          <w:color w:val="000000"/>
          <w:sz w:val="20"/>
          <w:szCs w:val="20"/>
        </w:rPr>
      </w:pPr>
    </w:p>
    <w:p w14:paraId="15A2E783" w14:textId="77777777" w:rsidR="00405879" w:rsidRDefault="00405879" w:rsidP="00405879">
      <w:pPr>
        <w:tabs>
          <w:tab w:val="center" w:pos="4932"/>
        </w:tabs>
        <w:rPr>
          <w:rFonts w:ascii="TimesNewRoman" w:hAnsi="TimesNewRoman"/>
          <w:color w:val="000000"/>
          <w:sz w:val="20"/>
          <w:szCs w:val="20"/>
        </w:rPr>
      </w:pPr>
    </w:p>
    <w:p w14:paraId="41422AD9" w14:textId="735AF52D" w:rsidR="008D68F3" w:rsidRDefault="008D68F3" w:rsidP="00405879">
      <w:pPr>
        <w:tabs>
          <w:tab w:val="center" w:pos="4932"/>
        </w:tabs>
        <w:rPr>
          <w:rFonts w:ascii="Arial" w:hAnsi="Arial" w:cs="Arial"/>
          <w:b/>
          <w:bCs/>
          <w:color w:val="000000"/>
          <w:sz w:val="20"/>
          <w:szCs w:val="20"/>
        </w:rPr>
      </w:pPr>
      <w:r w:rsidRPr="008D68F3">
        <w:rPr>
          <w:rFonts w:ascii="Arial" w:hAnsi="Arial" w:cs="Arial"/>
          <w:b/>
          <w:bCs/>
          <w:color w:val="000000"/>
          <w:sz w:val="20"/>
          <w:szCs w:val="20"/>
        </w:rPr>
        <w:t>11.3.5.2 Non-AP and non-PCP STA association initiation procedures</w:t>
      </w:r>
    </w:p>
    <w:p w14:paraId="29A3C868" w14:textId="77777777" w:rsidR="008D68F3" w:rsidRDefault="008D68F3" w:rsidP="00405879">
      <w:pPr>
        <w:tabs>
          <w:tab w:val="center" w:pos="4932"/>
        </w:tabs>
        <w:rPr>
          <w:rFonts w:ascii="Arial" w:hAnsi="Arial" w:cs="Arial"/>
          <w:b/>
          <w:bCs/>
          <w:color w:val="000000"/>
          <w:sz w:val="20"/>
          <w:szCs w:val="20"/>
        </w:rPr>
      </w:pPr>
    </w:p>
    <w:p w14:paraId="65D0A405" w14:textId="77777777" w:rsidR="008D68F3" w:rsidRDefault="008D68F3" w:rsidP="008D68F3">
      <w:pPr>
        <w:rPr>
          <w:rFonts w:ascii="TimesNewRoman" w:hAnsi="TimesNewRoman"/>
          <w:color w:val="000000"/>
          <w:sz w:val="20"/>
          <w:szCs w:val="20"/>
        </w:rPr>
      </w:pPr>
      <w:r>
        <w:rPr>
          <w:rFonts w:ascii="TimesNewRoman" w:hAnsi="TimesNewRoman"/>
          <w:color w:val="000000"/>
          <w:sz w:val="20"/>
          <w:szCs w:val="20"/>
        </w:rPr>
        <w:t>(….existing texts…)</w:t>
      </w:r>
    </w:p>
    <w:p w14:paraId="2E9E58CB" w14:textId="77777777" w:rsidR="008D68F3" w:rsidRDefault="008D68F3" w:rsidP="00405879">
      <w:pPr>
        <w:tabs>
          <w:tab w:val="center" w:pos="4932"/>
        </w:tabs>
        <w:rPr>
          <w:rFonts w:ascii="TimesNewRoman" w:hAnsi="TimesNewRoman"/>
          <w:color w:val="000000"/>
          <w:sz w:val="20"/>
          <w:szCs w:val="20"/>
        </w:rPr>
      </w:pPr>
    </w:p>
    <w:p w14:paraId="5F0835F5" w14:textId="287234C0" w:rsidR="008D68F3" w:rsidRDefault="008D68F3" w:rsidP="00405879">
      <w:pPr>
        <w:tabs>
          <w:tab w:val="center" w:pos="4932"/>
        </w:tabs>
        <w:rPr>
          <w:rFonts w:ascii="TimesNewRoman" w:hAnsi="TimesNewRoman"/>
          <w:color w:val="000000"/>
          <w:sz w:val="18"/>
          <w:szCs w:val="18"/>
        </w:rPr>
      </w:pPr>
      <w:r w:rsidRPr="008D68F3">
        <w:rPr>
          <w:rFonts w:ascii="TimesNewRoman" w:hAnsi="TimesNewRoman"/>
          <w:color w:val="218A21"/>
          <w:sz w:val="18"/>
          <w:szCs w:val="18"/>
        </w:rPr>
        <w:t>(#2128)</w:t>
      </w:r>
      <w:r w:rsidRPr="008D68F3">
        <w:rPr>
          <w:rFonts w:ascii="TimesNewRoman" w:hAnsi="TimesNewRoman"/>
          <w:color w:val="000000"/>
          <w:sz w:val="18"/>
          <w:szCs w:val="18"/>
        </w:rPr>
        <w:t xml:space="preserve">NOTE—Any MSDU fragments from the AP or PCP, and if management frame protection is </w:t>
      </w:r>
      <w:del w:id="201" w:author="Huang, Po-kai" w:date="2024-03-08T23:35:00Z">
        <w:r w:rsidRPr="008D68F3" w:rsidDel="00792C09">
          <w:rPr>
            <w:rFonts w:ascii="TimesNewRoman" w:hAnsi="TimesNewRoman"/>
            <w:color w:val="000000"/>
            <w:sz w:val="18"/>
            <w:szCs w:val="18"/>
          </w:rPr>
          <w:delText>in use</w:delText>
        </w:r>
      </w:del>
      <w:ins w:id="202" w:author="Huang, Po-kai" w:date="2024-03-08T23:35:00Z">
        <w:r w:rsidR="00792C09">
          <w:rPr>
            <w:rFonts w:ascii="TimesNewRoman" w:hAnsi="TimesNewRoman"/>
            <w:color w:val="000000"/>
            <w:sz w:val="18"/>
            <w:szCs w:val="18"/>
          </w:rPr>
          <w:t>negotiated(#7049)</w:t>
        </w:r>
      </w:ins>
      <w:r w:rsidRPr="008D68F3">
        <w:rPr>
          <w:rFonts w:ascii="TimesNewRoman" w:hAnsi="TimesNewRoman"/>
          <w:color w:val="000000"/>
          <w:sz w:val="18"/>
          <w:szCs w:val="18"/>
        </w:rPr>
        <w:t>, any MMPDU fragments from the AP or PCP, are discarded at this point (see 12.6.12 (RSNA key management in an infrastructure BSS)), since fragments are required to be encrypted with the same key (see 10.5 (MSDU, (11ax)AMSDU, and MMPDU defragmentation)).</w:t>
      </w:r>
    </w:p>
    <w:p w14:paraId="6C60F265" w14:textId="77777777" w:rsidR="00792C09" w:rsidRDefault="00792C09" w:rsidP="00405879">
      <w:pPr>
        <w:tabs>
          <w:tab w:val="center" w:pos="4932"/>
        </w:tabs>
        <w:rPr>
          <w:rFonts w:ascii="TimesNewRoman" w:hAnsi="TimesNewRoman"/>
          <w:color w:val="000000"/>
          <w:sz w:val="18"/>
          <w:szCs w:val="18"/>
        </w:rPr>
      </w:pPr>
    </w:p>
    <w:p w14:paraId="0B6AA92D" w14:textId="77777777" w:rsidR="00105995" w:rsidRDefault="00105995" w:rsidP="00405879">
      <w:pPr>
        <w:tabs>
          <w:tab w:val="center" w:pos="4932"/>
        </w:tabs>
        <w:rPr>
          <w:rFonts w:ascii="Arial" w:hAnsi="Arial" w:cs="Arial"/>
          <w:b/>
          <w:bCs/>
          <w:color w:val="000000"/>
          <w:sz w:val="20"/>
          <w:szCs w:val="20"/>
        </w:rPr>
      </w:pPr>
    </w:p>
    <w:p w14:paraId="37A14159" w14:textId="75DF8CF4" w:rsidR="00105995" w:rsidRPr="00C801E0" w:rsidRDefault="00105995" w:rsidP="00105995">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11.3.5.3 </w:t>
      </w:r>
      <w:r w:rsidRPr="00F756DF">
        <w:rPr>
          <w:i/>
          <w:lang w:eastAsia="ko-KR"/>
        </w:rPr>
        <w:t>as follows (track change</w:t>
      </w:r>
      <w:r w:rsidRPr="00CD48AE">
        <w:rPr>
          <w:i/>
          <w:iCs/>
          <w:lang w:eastAsia="ko-KR"/>
        </w:rPr>
        <w:t xml:space="preserve"> on)</w:t>
      </w:r>
      <w:r>
        <w:rPr>
          <w:i/>
          <w:iCs/>
          <w:lang w:eastAsia="ko-KR"/>
        </w:rPr>
        <w:t>:</w:t>
      </w:r>
    </w:p>
    <w:p w14:paraId="60612D56" w14:textId="77777777" w:rsidR="00105995" w:rsidRDefault="00105995" w:rsidP="00405879">
      <w:pPr>
        <w:tabs>
          <w:tab w:val="center" w:pos="4932"/>
        </w:tabs>
        <w:rPr>
          <w:rFonts w:ascii="Arial" w:hAnsi="Arial" w:cs="Arial"/>
          <w:b/>
          <w:bCs/>
          <w:color w:val="000000"/>
          <w:sz w:val="20"/>
          <w:szCs w:val="20"/>
        </w:rPr>
      </w:pPr>
    </w:p>
    <w:p w14:paraId="3C88AC39" w14:textId="77777777" w:rsidR="00105995" w:rsidRDefault="00105995" w:rsidP="00405879">
      <w:pPr>
        <w:tabs>
          <w:tab w:val="center" w:pos="4932"/>
        </w:tabs>
        <w:rPr>
          <w:rFonts w:ascii="Arial" w:hAnsi="Arial" w:cs="Arial"/>
          <w:b/>
          <w:bCs/>
          <w:color w:val="000000"/>
          <w:sz w:val="20"/>
          <w:szCs w:val="20"/>
        </w:rPr>
      </w:pPr>
    </w:p>
    <w:p w14:paraId="1CD917A6" w14:textId="413C2C9F" w:rsidR="00792C09" w:rsidRDefault="00105995" w:rsidP="00405879">
      <w:pPr>
        <w:tabs>
          <w:tab w:val="center" w:pos="4932"/>
        </w:tabs>
        <w:rPr>
          <w:rFonts w:ascii="TimesNewRoman" w:hAnsi="TimesNewRoman"/>
          <w:color w:val="000000"/>
          <w:sz w:val="18"/>
          <w:szCs w:val="18"/>
        </w:rPr>
      </w:pPr>
      <w:r w:rsidRPr="00105995">
        <w:rPr>
          <w:rFonts w:ascii="Arial" w:hAnsi="Arial" w:cs="Arial"/>
          <w:b/>
          <w:bCs/>
          <w:color w:val="000000"/>
          <w:sz w:val="20"/>
          <w:szCs w:val="20"/>
        </w:rPr>
        <w:t>11.3.5.3 AP or PCP association receipt procedures</w:t>
      </w:r>
    </w:p>
    <w:p w14:paraId="7E5A8A00" w14:textId="77777777" w:rsidR="00792C09" w:rsidRDefault="00792C09" w:rsidP="00405879">
      <w:pPr>
        <w:tabs>
          <w:tab w:val="center" w:pos="4932"/>
        </w:tabs>
        <w:rPr>
          <w:rFonts w:ascii="TimesNewRoman" w:hAnsi="TimesNewRoman"/>
          <w:color w:val="000000"/>
          <w:sz w:val="18"/>
          <w:szCs w:val="18"/>
        </w:rPr>
      </w:pPr>
    </w:p>
    <w:p w14:paraId="57F2B64D" w14:textId="77777777" w:rsidR="00105995" w:rsidRDefault="00105995" w:rsidP="00105995">
      <w:pPr>
        <w:rPr>
          <w:rFonts w:ascii="TimesNewRoman" w:hAnsi="TimesNewRoman"/>
          <w:color w:val="000000"/>
          <w:sz w:val="20"/>
          <w:szCs w:val="20"/>
        </w:rPr>
      </w:pPr>
      <w:r>
        <w:rPr>
          <w:rFonts w:ascii="TimesNewRoman" w:hAnsi="TimesNewRoman"/>
          <w:color w:val="000000"/>
          <w:sz w:val="20"/>
          <w:szCs w:val="20"/>
        </w:rPr>
        <w:t>(….existing texts…)</w:t>
      </w:r>
    </w:p>
    <w:p w14:paraId="049650A1" w14:textId="77777777" w:rsidR="00105995" w:rsidRDefault="00105995" w:rsidP="00792C09">
      <w:pPr>
        <w:rPr>
          <w:rFonts w:ascii="TimesNewRoman" w:hAnsi="TimesNewRoman"/>
          <w:color w:val="000000"/>
          <w:sz w:val="20"/>
          <w:szCs w:val="20"/>
        </w:rPr>
      </w:pPr>
    </w:p>
    <w:p w14:paraId="37A515CB" w14:textId="3C6833C1" w:rsidR="00792C09" w:rsidRPr="00792C09" w:rsidRDefault="00792C09" w:rsidP="00792C09">
      <w:pPr>
        <w:rPr>
          <w:rFonts w:ascii="TimesNewRoman" w:hAnsi="TimesNewRoman"/>
          <w:color w:val="000000"/>
          <w:sz w:val="20"/>
          <w:szCs w:val="20"/>
        </w:rPr>
      </w:pPr>
      <w:r w:rsidRPr="00792C09">
        <w:rPr>
          <w:rFonts w:ascii="TimesNewRoman" w:hAnsi="TimesNewRoman"/>
          <w:color w:val="000000"/>
          <w:sz w:val="20"/>
          <w:szCs w:val="20"/>
        </w:rPr>
        <w:t xml:space="preserve">p) If the </w:t>
      </w:r>
      <w:proofErr w:type="spellStart"/>
      <w:r w:rsidRPr="00792C09">
        <w:rPr>
          <w:rFonts w:ascii="TimesNewRoman" w:hAnsi="TimesNewRoman"/>
          <w:color w:val="000000"/>
          <w:sz w:val="20"/>
          <w:szCs w:val="20"/>
        </w:rPr>
        <w:t>ResultCode</w:t>
      </w:r>
      <w:proofErr w:type="spellEnd"/>
      <w:r w:rsidRPr="00792C09">
        <w:rPr>
          <w:rFonts w:ascii="TimesNewRoman" w:hAnsi="TimesNewRoman"/>
          <w:color w:val="000000"/>
          <w:sz w:val="20"/>
          <w:szCs w:val="20"/>
        </w:rPr>
        <w:t xml:space="preserve"> in the MLME-</w:t>
      </w:r>
      <w:proofErr w:type="spellStart"/>
      <w:r w:rsidRPr="00792C09">
        <w:rPr>
          <w:rFonts w:ascii="TimesNewRoman" w:hAnsi="TimesNewRoman"/>
          <w:color w:val="000000"/>
          <w:sz w:val="20"/>
          <w:szCs w:val="20"/>
        </w:rPr>
        <w:t>ASSOCIATE.response</w:t>
      </w:r>
      <w:proofErr w:type="spellEnd"/>
      <w:r w:rsidRPr="00792C09">
        <w:rPr>
          <w:rFonts w:ascii="TimesNewRoman" w:hAnsi="TimesNewRoman"/>
          <w:color w:val="000000"/>
          <w:sz w:val="20"/>
          <w:szCs w:val="20"/>
        </w:rPr>
        <w:t xml:space="preserve"> primitive is not SUCCESS and</w:t>
      </w:r>
    </w:p>
    <w:p w14:paraId="5341E65C" w14:textId="77777777" w:rsidR="00792C09" w:rsidRPr="00792C09" w:rsidRDefault="00792C09" w:rsidP="00792C09">
      <w:pPr>
        <w:rPr>
          <w:rFonts w:ascii="TimesNewRoman" w:hAnsi="TimesNewRoman"/>
          <w:color w:val="000000"/>
          <w:sz w:val="20"/>
          <w:szCs w:val="20"/>
        </w:rPr>
      </w:pPr>
      <w:r w:rsidRPr="00792C09">
        <w:rPr>
          <w:rFonts w:ascii="TimesNewRoman" w:hAnsi="TimesNewRoman"/>
          <w:color w:val="000000"/>
          <w:sz w:val="20"/>
          <w:szCs w:val="20"/>
        </w:rPr>
        <w:t>management frame protection is in use the state for the STA shall be left unchanged. If the</w:t>
      </w:r>
    </w:p>
    <w:p w14:paraId="222F3A8E" w14:textId="5836B6FF" w:rsidR="00792C09" w:rsidRPr="00792C09" w:rsidRDefault="00792C09" w:rsidP="00792C09">
      <w:pPr>
        <w:rPr>
          <w:rFonts w:ascii="TimesNewRoman" w:hAnsi="TimesNewRoman"/>
          <w:color w:val="000000"/>
          <w:sz w:val="20"/>
          <w:szCs w:val="20"/>
        </w:rPr>
      </w:pPr>
      <w:proofErr w:type="spellStart"/>
      <w:r w:rsidRPr="00792C09">
        <w:rPr>
          <w:rFonts w:ascii="TimesNewRoman" w:hAnsi="TimesNewRoman"/>
          <w:color w:val="000000"/>
          <w:sz w:val="20"/>
          <w:szCs w:val="20"/>
        </w:rPr>
        <w:t>ResultCode</w:t>
      </w:r>
      <w:proofErr w:type="spellEnd"/>
      <w:r w:rsidRPr="00792C09">
        <w:rPr>
          <w:rFonts w:ascii="TimesNewRoman" w:hAnsi="TimesNewRoman"/>
          <w:color w:val="000000"/>
          <w:sz w:val="20"/>
          <w:szCs w:val="20"/>
        </w:rPr>
        <w:t xml:space="preserve"> is not SUCCESS and management frame protection is not </w:t>
      </w:r>
      <w:del w:id="203" w:author="Huang, Po-kai" w:date="2024-03-08T23:36:00Z">
        <w:r w:rsidRPr="00792C09" w:rsidDel="00105995">
          <w:rPr>
            <w:rFonts w:ascii="TimesNewRoman" w:hAnsi="TimesNewRoman"/>
            <w:color w:val="000000"/>
            <w:sz w:val="20"/>
            <w:szCs w:val="20"/>
          </w:rPr>
          <w:delText>in use</w:delText>
        </w:r>
      </w:del>
      <w:ins w:id="204" w:author="Huang, Po-kai" w:date="2024-03-08T23:36:00Z">
        <w:r w:rsidR="00105995">
          <w:rPr>
            <w:rFonts w:ascii="TimesNewRoman" w:hAnsi="TimesNewRoman"/>
            <w:color w:val="000000"/>
            <w:sz w:val="20"/>
            <w:szCs w:val="20"/>
          </w:rPr>
          <w:t>negotiated(#7049)</w:t>
        </w:r>
      </w:ins>
      <w:r w:rsidRPr="00792C09">
        <w:rPr>
          <w:rFonts w:ascii="TimesNewRoman" w:hAnsi="TimesNewRoman"/>
          <w:color w:val="000000"/>
          <w:sz w:val="20"/>
          <w:szCs w:val="20"/>
        </w:rPr>
        <w:t xml:space="preserve"> the state for the STA</w:t>
      </w:r>
    </w:p>
    <w:p w14:paraId="1CDE5BBC" w14:textId="08E618FB" w:rsidR="00792C09" w:rsidRDefault="00792C09" w:rsidP="00792C09">
      <w:pPr>
        <w:tabs>
          <w:tab w:val="center" w:pos="4932"/>
        </w:tabs>
        <w:rPr>
          <w:rFonts w:ascii="TimesNewRoman" w:hAnsi="TimesNewRoman"/>
          <w:color w:val="000000"/>
          <w:sz w:val="20"/>
          <w:szCs w:val="20"/>
        </w:rPr>
      </w:pPr>
      <w:r w:rsidRPr="00792C09">
        <w:rPr>
          <w:rFonts w:ascii="TimesNewRoman" w:hAnsi="TimesNewRoman"/>
          <w:color w:val="000000"/>
          <w:sz w:val="20"/>
          <w:szCs w:val="20"/>
        </w:rPr>
        <w:t>shall be set to State 3 if it was State 4.</w:t>
      </w:r>
    </w:p>
    <w:p w14:paraId="7BC4FD02" w14:textId="77777777" w:rsidR="00B33421" w:rsidRDefault="00B33421" w:rsidP="00792C09">
      <w:pPr>
        <w:tabs>
          <w:tab w:val="center" w:pos="4932"/>
        </w:tabs>
        <w:rPr>
          <w:rFonts w:ascii="TimesNewRoman" w:hAnsi="TimesNewRoman"/>
          <w:color w:val="000000"/>
          <w:sz w:val="20"/>
          <w:szCs w:val="20"/>
        </w:rPr>
      </w:pPr>
    </w:p>
    <w:p w14:paraId="38CE5D20" w14:textId="4DA83668" w:rsidR="00B33421" w:rsidRDefault="00B33421" w:rsidP="00792C09">
      <w:pPr>
        <w:tabs>
          <w:tab w:val="center" w:pos="4932"/>
        </w:tabs>
        <w:rPr>
          <w:rFonts w:ascii="TimesNewRoman" w:hAnsi="TimesNewRoman"/>
          <w:color w:val="000000"/>
          <w:sz w:val="20"/>
          <w:szCs w:val="20"/>
        </w:rPr>
      </w:pPr>
      <w:r w:rsidRPr="00B33421">
        <w:rPr>
          <w:rFonts w:ascii="TimesNewRoman" w:hAnsi="TimesNewRoman"/>
          <w:color w:val="218A21"/>
          <w:sz w:val="18"/>
          <w:szCs w:val="18"/>
        </w:rPr>
        <w:t>(#2128)</w:t>
      </w:r>
      <w:r w:rsidRPr="00B33421">
        <w:rPr>
          <w:rFonts w:ascii="TimesNewRoman" w:hAnsi="TimesNewRoman"/>
          <w:color w:val="000000"/>
          <w:sz w:val="18"/>
          <w:szCs w:val="18"/>
        </w:rPr>
        <w:t xml:space="preserve">NOTE 5—Any MSDU fragments from the STA, and if management frame protection is </w:t>
      </w:r>
      <w:del w:id="205" w:author="Huang, Po-kai" w:date="2024-03-08T23:37:00Z">
        <w:r w:rsidRPr="00B33421" w:rsidDel="00B33421">
          <w:rPr>
            <w:rFonts w:ascii="TimesNewRoman" w:hAnsi="TimesNewRoman"/>
            <w:color w:val="000000"/>
            <w:sz w:val="18"/>
            <w:szCs w:val="18"/>
          </w:rPr>
          <w:delText>in use</w:delText>
        </w:r>
      </w:del>
      <w:ins w:id="206" w:author="Huang, Po-kai" w:date="2024-03-08T23:37:00Z">
        <w:r>
          <w:rPr>
            <w:rFonts w:ascii="TimesNewRoman" w:hAnsi="TimesNewRoman"/>
            <w:color w:val="000000"/>
            <w:sz w:val="18"/>
            <w:szCs w:val="18"/>
          </w:rPr>
          <w:t>negotiated(#7049)</w:t>
        </w:r>
      </w:ins>
      <w:r w:rsidRPr="00B33421">
        <w:rPr>
          <w:rFonts w:ascii="TimesNewRoman" w:hAnsi="TimesNewRoman"/>
          <w:color w:val="000000"/>
          <w:sz w:val="18"/>
          <w:szCs w:val="18"/>
        </w:rPr>
        <w:t>, any MMPDU fragments from the STA, are discarded at this point (see 12.6.12 (RSNA key management in an infrastructure BSS)), since fragments are required to be encrypted with the same key (see 10.5 (MSDU, (11ax)A-MSDU, and MMPDU defragmentation)).</w:t>
      </w:r>
    </w:p>
    <w:p w14:paraId="181B05F9" w14:textId="77777777" w:rsidR="00105995" w:rsidRDefault="00105995" w:rsidP="00792C09">
      <w:pPr>
        <w:tabs>
          <w:tab w:val="center" w:pos="4932"/>
        </w:tabs>
        <w:rPr>
          <w:rFonts w:ascii="TimesNewRoman" w:hAnsi="TimesNewRoman"/>
          <w:color w:val="000000"/>
          <w:sz w:val="20"/>
          <w:szCs w:val="20"/>
        </w:rPr>
      </w:pPr>
    </w:p>
    <w:p w14:paraId="16D3314F" w14:textId="77777777" w:rsidR="00105995" w:rsidRDefault="00105995" w:rsidP="00105995">
      <w:pPr>
        <w:rPr>
          <w:ins w:id="207" w:author="Huang, Po-kai" w:date="2024-03-08T23:37:00Z"/>
          <w:rFonts w:ascii="TimesNewRoman" w:hAnsi="TimesNewRoman"/>
          <w:color w:val="000000"/>
          <w:sz w:val="20"/>
          <w:szCs w:val="20"/>
        </w:rPr>
      </w:pPr>
      <w:r>
        <w:rPr>
          <w:rFonts w:ascii="TimesNewRoman" w:hAnsi="TimesNewRoman"/>
          <w:color w:val="000000"/>
          <w:sz w:val="20"/>
          <w:szCs w:val="20"/>
        </w:rPr>
        <w:t>(….existing texts…)</w:t>
      </w:r>
    </w:p>
    <w:p w14:paraId="545003F7" w14:textId="77777777" w:rsidR="009501A4" w:rsidRDefault="009501A4" w:rsidP="00105995">
      <w:pPr>
        <w:rPr>
          <w:rFonts w:ascii="TimesNewRoman" w:hAnsi="TimesNewRoman"/>
          <w:color w:val="000000"/>
          <w:sz w:val="20"/>
          <w:szCs w:val="20"/>
        </w:rPr>
      </w:pPr>
    </w:p>
    <w:p w14:paraId="533F4B38" w14:textId="79055BC6" w:rsidR="002A5969" w:rsidRPr="00C801E0" w:rsidRDefault="002A5969" w:rsidP="002A5969">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11.3.5.4 </w:t>
      </w:r>
      <w:r w:rsidRPr="00F756DF">
        <w:rPr>
          <w:i/>
          <w:lang w:eastAsia="ko-KR"/>
        </w:rPr>
        <w:t>as follows (track change</w:t>
      </w:r>
      <w:r w:rsidRPr="00CD48AE">
        <w:rPr>
          <w:i/>
          <w:iCs/>
          <w:lang w:eastAsia="ko-KR"/>
        </w:rPr>
        <w:t xml:space="preserve"> on)</w:t>
      </w:r>
      <w:r>
        <w:rPr>
          <w:i/>
          <w:iCs/>
          <w:lang w:eastAsia="ko-KR"/>
        </w:rPr>
        <w:t>:</w:t>
      </w:r>
    </w:p>
    <w:p w14:paraId="582CC1E4" w14:textId="77777777" w:rsidR="002A5969" w:rsidRDefault="002A5969" w:rsidP="00105995">
      <w:pPr>
        <w:rPr>
          <w:rFonts w:ascii="TimesNewRoman" w:hAnsi="TimesNewRoman"/>
          <w:color w:val="000000"/>
          <w:sz w:val="20"/>
          <w:szCs w:val="20"/>
        </w:rPr>
      </w:pPr>
    </w:p>
    <w:p w14:paraId="4169FBA0" w14:textId="77777777" w:rsidR="002A5969" w:rsidRDefault="002A5969" w:rsidP="00105995">
      <w:pPr>
        <w:rPr>
          <w:rFonts w:ascii="TimesNewRoman" w:hAnsi="TimesNewRoman"/>
          <w:color w:val="000000"/>
          <w:sz w:val="20"/>
          <w:szCs w:val="20"/>
        </w:rPr>
      </w:pPr>
    </w:p>
    <w:p w14:paraId="60B653A3" w14:textId="6053FC9B" w:rsidR="002A5969" w:rsidRDefault="002A5969" w:rsidP="00105995">
      <w:pPr>
        <w:rPr>
          <w:ins w:id="208" w:author="Huang, Po-kai" w:date="2024-03-08T23:37:00Z"/>
          <w:rFonts w:ascii="TimesNewRoman" w:hAnsi="TimesNewRoman"/>
          <w:color w:val="000000"/>
          <w:sz w:val="20"/>
          <w:szCs w:val="20"/>
        </w:rPr>
      </w:pPr>
      <w:r w:rsidRPr="002A5969">
        <w:rPr>
          <w:rFonts w:ascii="Arial" w:hAnsi="Arial" w:cs="Arial"/>
          <w:b/>
          <w:bCs/>
          <w:color w:val="000000"/>
          <w:sz w:val="20"/>
          <w:szCs w:val="20"/>
        </w:rPr>
        <w:t>11.3.5.4 Non-AP and non-PCP STA reassociation initiation procedures</w:t>
      </w:r>
    </w:p>
    <w:p w14:paraId="7AB1A8B0" w14:textId="77777777" w:rsidR="009501A4" w:rsidRDefault="009501A4" w:rsidP="00105995">
      <w:pPr>
        <w:rPr>
          <w:ins w:id="209" w:author="Huang, Po-kai" w:date="2024-03-08T23:37:00Z"/>
          <w:rFonts w:ascii="TimesNewRoman" w:hAnsi="TimesNewRoman"/>
          <w:color w:val="000000"/>
          <w:sz w:val="20"/>
          <w:szCs w:val="20"/>
        </w:rPr>
      </w:pPr>
    </w:p>
    <w:p w14:paraId="0FA526F8" w14:textId="77777777" w:rsidR="002A5969" w:rsidRDefault="002A5969" w:rsidP="002A5969">
      <w:pPr>
        <w:rPr>
          <w:ins w:id="210" w:author="Huang, Po-kai" w:date="2024-03-08T23:37:00Z"/>
          <w:rFonts w:ascii="TimesNewRoman" w:hAnsi="TimesNewRoman"/>
          <w:color w:val="000000"/>
          <w:sz w:val="20"/>
          <w:szCs w:val="20"/>
        </w:rPr>
      </w:pPr>
      <w:r>
        <w:rPr>
          <w:rFonts w:ascii="TimesNewRoman" w:hAnsi="TimesNewRoman"/>
          <w:color w:val="000000"/>
          <w:sz w:val="20"/>
          <w:szCs w:val="20"/>
        </w:rPr>
        <w:t>(….existing texts…)</w:t>
      </w:r>
    </w:p>
    <w:p w14:paraId="3C871FDF" w14:textId="77777777" w:rsidR="002A5969" w:rsidRDefault="002A5969" w:rsidP="00105995">
      <w:pPr>
        <w:rPr>
          <w:rFonts w:ascii="TimesNewRoman" w:hAnsi="TimesNewRoman"/>
          <w:color w:val="218A21"/>
          <w:sz w:val="18"/>
          <w:szCs w:val="18"/>
        </w:rPr>
      </w:pPr>
    </w:p>
    <w:p w14:paraId="7F78DE9E" w14:textId="15198EF3" w:rsidR="009501A4" w:rsidRDefault="009501A4" w:rsidP="00105995">
      <w:pPr>
        <w:rPr>
          <w:rFonts w:ascii="TimesNewRoman" w:hAnsi="TimesNewRoman"/>
          <w:color w:val="000000"/>
          <w:sz w:val="18"/>
          <w:szCs w:val="18"/>
        </w:rPr>
      </w:pPr>
      <w:r w:rsidRPr="009501A4">
        <w:rPr>
          <w:rFonts w:ascii="TimesNewRoman" w:hAnsi="TimesNewRoman"/>
          <w:color w:val="218A21"/>
          <w:sz w:val="18"/>
          <w:szCs w:val="18"/>
        </w:rPr>
        <w:t>(#2128)</w:t>
      </w:r>
      <w:r w:rsidRPr="009501A4">
        <w:rPr>
          <w:rFonts w:ascii="TimesNewRoman" w:hAnsi="TimesNewRoman"/>
          <w:color w:val="000000"/>
          <w:sz w:val="18"/>
          <w:szCs w:val="18"/>
        </w:rPr>
        <w:t xml:space="preserve">NOTE—Per item 6) in the first list under c) any MSDU fragments in the reassembly buffers, and if management frame protection is </w:t>
      </w:r>
      <w:del w:id="211" w:author="Huang, Po-kai" w:date="2024-03-08T23:38:00Z">
        <w:r w:rsidRPr="009501A4" w:rsidDel="002A5969">
          <w:rPr>
            <w:rFonts w:ascii="TimesNewRoman" w:hAnsi="TimesNewRoman"/>
            <w:color w:val="000000"/>
            <w:sz w:val="18"/>
            <w:szCs w:val="18"/>
          </w:rPr>
          <w:delText>in use</w:delText>
        </w:r>
      </w:del>
      <w:ins w:id="212" w:author="Huang, Po-kai" w:date="2024-03-08T23:38:00Z">
        <w:r w:rsidR="002A5969">
          <w:rPr>
            <w:rFonts w:ascii="TimesNewRoman" w:hAnsi="TimesNewRoman"/>
            <w:color w:val="000000"/>
            <w:sz w:val="18"/>
            <w:szCs w:val="18"/>
          </w:rPr>
          <w:t>negotiated(#7049)</w:t>
        </w:r>
      </w:ins>
      <w:r w:rsidRPr="009501A4">
        <w:rPr>
          <w:rFonts w:ascii="TimesNewRoman" w:hAnsi="TimesNewRoman"/>
          <w:color w:val="000000"/>
          <w:sz w:val="18"/>
          <w:szCs w:val="18"/>
        </w:rPr>
        <w:t>, any MMPDU fragments, have been discarded. This is important since fragments are required to be encrypted with the same key (see 10.5 (MSDU, (11ax)A-MSDU, and MMPDU defragmentation)).</w:t>
      </w:r>
    </w:p>
    <w:p w14:paraId="57ECC28A" w14:textId="77777777" w:rsidR="00E86448" w:rsidRDefault="00E86448" w:rsidP="00105995">
      <w:pPr>
        <w:rPr>
          <w:rFonts w:ascii="TimesNewRoman" w:hAnsi="TimesNewRoman"/>
          <w:color w:val="000000"/>
          <w:sz w:val="18"/>
          <w:szCs w:val="18"/>
        </w:rPr>
      </w:pPr>
    </w:p>
    <w:p w14:paraId="5DF279AB" w14:textId="77777777" w:rsidR="00E86448" w:rsidRDefault="00E86448" w:rsidP="00105995">
      <w:pPr>
        <w:rPr>
          <w:rFonts w:ascii="Arial" w:hAnsi="Arial" w:cs="Arial"/>
          <w:b/>
          <w:bCs/>
          <w:color w:val="000000"/>
          <w:sz w:val="20"/>
          <w:szCs w:val="20"/>
        </w:rPr>
      </w:pPr>
    </w:p>
    <w:p w14:paraId="668AA940" w14:textId="77777777" w:rsidR="00E86448" w:rsidRPr="00C801E0" w:rsidRDefault="00E86448" w:rsidP="00E86448">
      <w:pPr>
        <w:pStyle w:val="H4"/>
        <w:rPr>
          <w:i/>
          <w:iCs/>
          <w:lang w:eastAsia="ko-KR"/>
        </w:rPr>
      </w:pPr>
      <w:proofErr w:type="spellStart"/>
      <w:r w:rsidRPr="00CC77D2">
        <w:rPr>
          <w:i/>
          <w:highlight w:val="yellow"/>
          <w:lang w:eastAsia="ko-KR"/>
        </w:rPr>
        <w:lastRenderedPageBreak/>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11.3.5.4 </w:t>
      </w:r>
      <w:r w:rsidRPr="00F756DF">
        <w:rPr>
          <w:i/>
          <w:lang w:eastAsia="ko-KR"/>
        </w:rPr>
        <w:t>as follows (track change</w:t>
      </w:r>
      <w:r w:rsidRPr="00CD48AE">
        <w:rPr>
          <w:i/>
          <w:iCs/>
          <w:lang w:eastAsia="ko-KR"/>
        </w:rPr>
        <w:t xml:space="preserve"> on)</w:t>
      </w:r>
      <w:r>
        <w:rPr>
          <w:i/>
          <w:iCs/>
          <w:lang w:eastAsia="ko-KR"/>
        </w:rPr>
        <w:t>:</w:t>
      </w:r>
    </w:p>
    <w:p w14:paraId="360BA03B" w14:textId="77777777" w:rsidR="00E86448" w:rsidRDefault="00E86448" w:rsidP="00105995">
      <w:pPr>
        <w:rPr>
          <w:rFonts w:ascii="Arial" w:hAnsi="Arial" w:cs="Arial"/>
          <w:b/>
          <w:bCs/>
          <w:color w:val="000000"/>
          <w:sz w:val="20"/>
          <w:szCs w:val="20"/>
        </w:rPr>
      </w:pPr>
    </w:p>
    <w:p w14:paraId="7AFDCE9C" w14:textId="2908149D" w:rsidR="00E86448" w:rsidRDefault="00E86448" w:rsidP="00105995">
      <w:pPr>
        <w:rPr>
          <w:ins w:id="213" w:author="Huang, Po-kai" w:date="2024-03-08T23:38:00Z"/>
          <w:rFonts w:ascii="TimesNewRoman" w:hAnsi="TimesNewRoman"/>
          <w:color w:val="000000"/>
          <w:sz w:val="18"/>
          <w:szCs w:val="18"/>
        </w:rPr>
      </w:pPr>
      <w:r w:rsidRPr="00E86448">
        <w:rPr>
          <w:rFonts w:ascii="Arial" w:hAnsi="Arial" w:cs="Arial"/>
          <w:b/>
          <w:bCs/>
          <w:color w:val="000000"/>
          <w:sz w:val="20"/>
          <w:szCs w:val="20"/>
        </w:rPr>
        <w:t>11.3.5.5 AP or PCP reassociation receipt procedures</w:t>
      </w:r>
    </w:p>
    <w:p w14:paraId="5581D31B" w14:textId="77777777" w:rsidR="00CD4B1A" w:rsidRDefault="00CD4B1A" w:rsidP="00105995">
      <w:pPr>
        <w:rPr>
          <w:ins w:id="214" w:author="Huang, Po-kai" w:date="2024-03-08T23:38:00Z"/>
          <w:rFonts w:ascii="TimesNewRoman" w:hAnsi="TimesNewRoman"/>
          <w:color w:val="000000"/>
          <w:sz w:val="18"/>
          <w:szCs w:val="18"/>
        </w:rPr>
      </w:pPr>
    </w:p>
    <w:p w14:paraId="25362E3B" w14:textId="77777777" w:rsidR="00E86448" w:rsidRDefault="00E86448" w:rsidP="00E86448">
      <w:pPr>
        <w:rPr>
          <w:ins w:id="215" w:author="Huang, Po-kai" w:date="2024-03-08T23:37:00Z"/>
          <w:rFonts w:ascii="TimesNewRoman" w:hAnsi="TimesNewRoman"/>
          <w:color w:val="000000"/>
          <w:sz w:val="20"/>
          <w:szCs w:val="20"/>
        </w:rPr>
      </w:pPr>
      <w:r>
        <w:rPr>
          <w:rFonts w:ascii="TimesNewRoman" w:hAnsi="TimesNewRoman"/>
          <w:color w:val="000000"/>
          <w:sz w:val="20"/>
          <w:szCs w:val="20"/>
        </w:rPr>
        <w:t>(….existing texts…)</w:t>
      </w:r>
    </w:p>
    <w:p w14:paraId="47448CEA" w14:textId="77777777" w:rsidR="00CD4B1A" w:rsidRDefault="00CD4B1A" w:rsidP="00105995">
      <w:pPr>
        <w:rPr>
          <w:ins w:id="216" w:author="Huang, Po-kai" w:date="2024-03-08T23:38:00Z"/>
          <w:rFonts w:ascii="TimesNewRoman" w:hAnsi="TimesNewRoman"/>
          <w:color w:val="000000"/>
          <w:sz w:val="18"/>
          <w:szCs w:val="18"/>
        </w:rPr>
      </w:pPr>
    </w:p>
    <w:p w14:paraId="3C149AFD" w14:textId="77777777" w:rsidR="00CD4B1A" w:rsidRPr="00CD4B1A" w:rsidRDefault="00CD4B1A" w:rsidP="00CD4B1A">
      <w:pPr>
        <w:rPr>
          <w:rFonts w:ascii="TimesNewRoman" w:hAnsi="TimesNewRoman"/>
          <w:color w:val="000000"/>
          <w:sz w:val="20"/>
          <w:szCs w:val="20"/>
        </w:rPr>
      </w:pPr>
      <w:r w:rsidRPr="00CD4B1A">
        <w:rPr>
          <w:rFonts w:ascii="TimesNewRoman" w:hAnsi="TimesNewRoman"/>
          <w:color w:val="000000"/>
          <w:sz w:val="20"/>
          <w:szCs w:val="20"/>
        </w:rPr>
        <w:t xml:space="preserve">n) If the </w:t>
      </w:r>
      <w:proofErr w:type="spellStart"/>
      <w:r w:rsidRPr="00CD4B1A">
        <w:rPr>
          <w:rFonts w:ascii="TimesNewRoman" w:hAnsi="TimesNewRoman"/>
          <w:color w:val="000000"/>
          <w:sz w:val="20"/>
          <w:szCs w:val="20"/>
        </w:rPr>
        <w:t>ResultCode</w:t>
      </w:r>
      <w:proofErr w:type="spellEnd"/>
      <w:r w:rsidRPr="00CD4B1A">
        <w:rPr>
          <w:rFonts w:ascii="TimesNewRoman" w:hAnsi="TimesNewRoman"/>
          <w:color w:val="000000"/>
          <w:sz w:val="20"/>
          <w:szCs w:val="20"/>
        </w:rPr>
        <w:t xml:space="preserve"> in the MLME-</w:t>
      </w:r>
      <w:proofErr w:type="spellStart"/>
      <w:r w:rsidRPr="00CD4B1A">
        <w:rPr>
          <w:rFonts w:ascii="TimesNewRoman" w:hAnsi="TimesNewRoman"/>
          <w:color w:val="000000"/>
          <w:sz w:val="20"/>
          <w:szCs w:val="20"/>
        </w:rPr>
        <w:t>REASSOCIATE.response</w:t>
      </w:r>
      <w:proofErr w:type="spellEnd"/>
      <w:r w:rsidRPr="00CD4B1A">
        <w:rPr>
          <w:rFonts w:ascii="TimesNewRoman" w:hAnsi="TimesNewRoman"/>
          <w:color w:val="000000"/>
          <w:sz w:val="20"/>
          <w:szCs w:val="20"/>
        </w:rPr>
        <w:t xml:space="preserve"> primitive is not SUCCESS and</w:t>
      </w:r>
    </w:p>
    <w:p w14:paraId="7D8A9CF2" w14:textId="252BD0F1" w:rsidR="00CD4B1A" w:rsidRPr="00CD4B1A" w:rsidRDefault="00CD4B1A" w:rsidP="00CD4B1A">
      <w:pPr>
        <w:rPr>
          <w:rFonts w:ascii="TimesNewRoman" w:hAnsi="TimesNewRoman"/>
          <w:color w:val="000000"/>
          <w:sz w:val="20"/>
          <w:szCs w:val="20"/>
        </w:rPr>
      </w:pPr>
      <w:r w:rsidRPr="00CD4B1A">
        <w:rPr>
          <w:rFonts w:ascii="TimesNewRoman" w:hAnsi="TimesNewRoman"/>
          <w:color w:val="000000"/>
          <w:sz w:val="20"/>
          <w:szCs w:val="20"/>
        </w:rPr>
        <w:t xml:space="preserve">management frame protection is </w:t>
      </w:r>
      <w:del w:id="217" w:author="Huang, Po-kai" w:date="2024-03-08T23:39:00Z">
        <w:r w:rsidRPr="00CD4B1A" w:rsidDel="00E86448">
          <w:rPr>
            <w:rFonts w:ascii="TimesNewRoman" w:hAnsi="TimesNewRoman"/>
            <w:color w:val="000000"/>
            <w:sz w:val="20"/>
            <w:szCs w:val="20"/>
          </w:rPr>
          <w:delText>in use</w:delText>
        </w:r>
      </w:del>
      <w:ins w:id="218" w:author="Huang, Po-kai" w:date="2024-03-08T23:39:00Z">
        <w:r w:rsidR="00E86448">
          <w:rPr>
            <w:rFonts w:ascii="TimesNewRoman" w:hAnsi="TimesNewRoman"/>
            <w:color w:val="000000"/>
            <w:sz w:val="20"/>
            <w:szCs w:val="20"/>
          </w:rPr>
          <w:t>negotiated(#7049)</w:t>
        </w:r>
      </w:ins>
      <w:r w:rsidRPr="00CD4B1A">
        <w:rPr>
          <w:rFonts w:ascii="TimesNewRoman" w:hAnsi="TimesNewRoman"/>
          <w:color w:val="000000"/>
          <w:sz w:val="20"/>
          <w:szCs w:val="20"/>
        </w:rPr>
        <w:t xml:space="preserve"> the state for the STA shall be left unchanged. If the</w:t>
      </w:r>
    </w:p>
    <w:p w14:paraId="49B3E33A" w14:textId="77777777" w:rsidR="00CD4B1A" w:rsidRPr="00CD4B1A" w:rsidRDefault="00CD4B1A" w:rsidP="00CD4B1A">
      <w:pPr>
        <w:rPr>
          <w:rFonts w:ascii="TimesNewRoman" w:hAnsi="TimesNewRoman"/>
          <w:color w:val="000000"/>
          <w:sz w:val="20"/>
          <w:szCs w:val="20"/>
        </w:rPr>
      </w:pPr>
      <w:proofErr w:type="spellStart"/>
      <w:r w:rsidRPr="00CD4B1A">
        <w:rPr>
          <w:rFonts w:ascii="TimesNewRoman" w:hAnsi="TimesNewRoman"/>
          <w:color w:val="000000"/>
          <w:sz w:val="20"/>
          <w:szCs w:val="20"/>
        </w:rPr>
        <w:t>ResultCode</w:t>
      </w:r>
      <w:proofErr w:type="spellEnd"/>
      <w:r w:rsidRPr="00CD4B1A">
        <w:rPr>
          <w:rFonts w:ascii="TimesNewRoman" w:hAnsi="TimesNewRoman"/>
          <w:color w:val="000000"/>
          <w:sz w:val="20"/>
          <w:szCs w:val="20"/>
        </w:rPr>
        <w:t xml:space="preserve"> is not SUCCESS, management frame protection is not in use, and the reassociation is</w:t>
      </w:r>
    </w:p>
    <w:p w14:paraId="152116E4" w14:textId="77777777" w:rsidR="00CD4B1A" w:rsidRPr="00CD4B1A" w:rsidRDefault="00CD4B1A" w:rsidP="00CD4B1A">
      <w:pPr>
        <w:rPr>
          <w:rFonts w:ascii="TimesNewRoman" w:hAnsi="TimesNewRoman"/>
          <w:color w:val="000000"/>
          <w:sz w:val="20"/>
          <w:szCs w:val="20"/>
        </w:rPr>
      </w:pPr>
      <w:r w:rsidRPr="00CD4B1A">
        <w:rPr>
          <w:rFonts w:ascii="TimesNewRoman" w:hAnsi="TimesNewRoman"/>
          <w:color w:val="000000"/>
          <w:sz w:val="20"/>
          <w:szCs w:val="20"/>
        </w:rPr>
        <w:t xml:space="preserve">part of a fast BSS transition, the state for the STA shall be left unchanged. If the </w:t>
      </w:r>
      <w:proofErr w:type="spellStart"/>
      <w:r w:rsidRPr="00CD4B1A">
        <w:rPr>
          <w:rFonts w:ascii="TimesNewRoman" w:hAnsi="TimesNewRoman"/>
          <w:color w:val="000000"/>
          <w:sz w:val="20"/>
          <w:szCs w:val="20"/>
        </w:rPr>
        <w:t>ResultCode</w:t>
      </w:r>
      <w:proofErr w:type="spellEnd"/>
      <w:r w:rsidRPr="00CD4B1A">
        <w:rPr>
          <w:rFonts w:ascii="TimesNewRoman" w:hAnsi="TimesNewRoman"/>
          <w:color w:val="000000"/>
          <w:sz w:val="20"/>
          <w:szCs w:val="20"/>
        </w:rPr>
        <w:t xml:space="preserve"> is not</w:t>
      </w:r>
    </w:p>
    <w:p w14:paraId="3177F51B" w14:textId="77777777" w:rsidR="00CD4B1A" w:rsidRPr="00CD4B1A" w:rsidRDefault="00CD4B1A" w:rsidP="00CD4B1A">
      <w:pPr>
        <w:rPr>
          <w:rFonts w:ascii="TimesNewRoman" w:hAnsi="TimesNewRoman"/>
          <w:color w:val="000000"/>
          <w:sz w:val="20"/>
          <w:szCs w:val="20"/>
        </w:rPr>
      </w:pPr>
      <w:r w:rsidRPr="00CD4B1A">
        <w:rPr>
          <w:rFonts w:ascii="TimesNewRoman" w:hAnsi="TimesNewRoman"/>
          <w:color w:val="000000"/>
          <w:sz w:val="20"/>
          <w:szCs w:val="20"/>
        </w:rPr>
        <w:t>SUCCESS, management frame protection is not in use, the reassociation is not part of a fast BSS</w:t>
      </w:r>
    </w:p>
    <w:p w14:paraId="6202E333" w14:textId="77777777" w:rsidR="00CD4B1A" w:rsidRPr="00CD4B1A" w:rsidRDefault="00CD4B1A" w:rsidP="00CD4B1A">
      <w:pPr>
        <w:rPr>
          <w:rFonts w:ascii="TimesNewRoman" w:hAnsi="TimesNewRoman"/>
          <w:color w:val="000000"/>
          <w:sz w:val="20"/>
          <w:szCs w:val="20"/>
        </w:rPr>
      </w:pPr>
      <w:r w:rsidRPr="00CD4B1A">
        <w:rPr>
          <w:rFonts w:ascii="TimesNewRoman" w:hAnsi="TimesNewRoman"/>
          <w:color w:val="000000"/>
          <w:sz w:val="20"/>
          <w:szCs w:val="20"/>
        </w:rPr>
        <w:t>transition, and the state for the STA was State 3 or State 4, the state for the STA shall be set to State</w:t>
      </w:r>
    </w:p>
    <w:p w14:paraId="37869F83" w14:textId="23D305ED" w:rsidR="00CD4B1A" w:rsidRDefault="00CD4B1A" w:rsidP="00CD4B1A">
      <w:pPr>
        <w:rPr>
          <w:rFonts w:ascii="TimesNewRoman" w:hAnsi="TimesNewRoman"/>
          <w:color w:val="218A21"/>
          <w:sz w:val="20"/>
          <w:szCs w:val="20"/>
        </w:rPr>
      </w:pPr>
      <w:r w:rsidRPr="00CD4B1A">
        <w:rPr>
          <w:rFonts w:ascii="TimesNewRoman" w:hAnsi="TimesNewRoman"/>
          <w:color w:val="000000"/>
          <w:sz w:val="20"/>
          <w:szCs w:val="20"/>
        </w:rPr>
        <w:t>2 if the reassociation is for the same AP, or to State 3 otherwise.</w:t>
      </w:r>
      <w:r w:rsidRPr="00CD4B1A">
        <w:rPr>
          <w:rFonts w:ascii="TimesNewRoman" w:hAnsi="TimesNewRoman"/>
          <w:color w:val="218A21"/>
          <w:sz w:val="20"/>
          <w:szCs w:val="20"/>
        </w:rPr>
        <w:t>(#1699)</w:t>
      </w:r>
    </w:p>
    <w:p w14:paraId="16B02855" w14:textId="77777777" w:rsidR="00E86448" w:rsidRDefault="00E86448" w:rsidP="00CD4B1A">
      <w:pPr>
        <w:rPr>
          <w:rFonts w:ascii="TimesNewRoman" w:hAnsi="TimesNewRoman"/>
          <w:color w:val="218A21"/>
          <w:sz w:val="20"/>
          <w:szCs w:val="20"/>
        </w:rPr>
      </w:pPr>
    </w:p>
    <w:p w14:paraId="6A58FAD0" w14:textId="77777777" w:rsidR="00E86448" w:rsidRDefault="00E86448" w:rsidP="00E86448">
      <w:pPr>
        <w:rPr>
          <w:ins w:id="219" w:author="Huang, Po-kai" w:date="2024-03-08T23:40:00Z"/>
          <w:rFonts w:ascii="TimesNewRoman" w:hAnsi="TimesNewRoman"/>
          <w:color w:val="000000"/>
          <w:sz w:val="20"/>
          <w:szCs w:val="20"/>
        </w:rPr>
      </w:pPr>
      <w:r>
        <w:rPr>
          <w:rFonts w:ascii="TimesNewRoman" w:hAnsi="TimesNewRoman"/>
          <w:color w:val="000000"/>
          <w:sz w:val="20"/>
          <w:szCs w:val="20"/>
        </w:rPr>
        <w:t>(….existing texts…)</w:t>
      </w:r>
    </w:p>
    <w:p w14:paraId="4A278AC3" w14:textId="77777777" w:rsidR="00AA4D54" w:rsidRDefault="00AA4D54" w:rsidP="00E86448">
      <w:pPr>
        <w:rPr>
          <w:ins w:id="220" w:author="Huang, Po-kai" w:date="2024-03-08T23:40:00Z"/>
          <w:rFonts w:ascii="TimesNewRoman" w:hAnsi="TimesNewRoman"/>
          <w:color w:val="000000"/>
          <w:sz w:val="20"/>
          <w:szCs w:val="20"/>
        </w:rPr>
      </w:pPr>
    </w:p>
    <w:p w14:paraId="03B04279" w14:textId="600E668A" w:rsidR="00AA4D54" w:rsidRDefault="00AA4D54" w:rsidP="00E86448">
      <w:pPr>
        <w:rPr>
          <w:ins w:id="221" w:author="Huang, Po-kai" w:date="2024-03-08T23:37:00Z"/>
          <w:rFonts w:ascii="TimesNewRoman" w:hAnsi="TimesNewRoman"/>
          <w:color w:val="000000"/>
          <w:sz w:val="20"/>
          <w:szCs w:val="20"/>
        </w:rPr>
      </w:pPr>
      <w:r w:rsidRPr="00AA4D54">
        <w:rPr>
          <w:rFonts w:ascii="TimesNewRoman" w:hAnsi="TimesNewRoman"/>
          <w:color w:val="218A21"/>
          <w:sz w:val="18"/>
          <w:szCs w:val="18"/>
        </w:rPr>
        <w:t>(#2128)</w:t>
      </w:r>
      <w:r w:rsidRPr="00AA4D54">
        <w:rPr>
          <w:rFonts w:ascii="TimesNewRoman" w:hAnsi="TimesNewRoman"/>
          <w:color w:val="000000"/>
          <w:sz w:val="18"/>
          <w:szCs w:val="18"/>
        </w:rPr>
        <w:t xml:space="preserve">NOTE 4—Per 11.3.5.4 (Non-AP and non-PCP STA reassociation initiation procedures) item 6) in the first list under c) any MSDU fragments in the reassembly buffers, and if management frame protection is </w:t>
      </w:r>
      <w:del w:id="222" w:author="Huang, Po-kai" w:date="2024-03-08T23:40:00Z">
        <w:r w:rsidRPr="00AA4D54" w:rsidDel="00AA4D54">
          <w:rPr>
            <w:rFonts w:ascii="TimesNewRoman" w:hAnsi="TimesNewRoman"/>
            <w:color w:val="000000"/>
            <w:sz w:val="18"/>
            <w:szCs w:val="18"/>
          </w:rPr>
          <w:delText>in use</w:delText>
        </w:r>
      </w:del>
      <w:ins w:id="223" w:author="Huang, Po-kai" w:date="2024-03-08T23:40:00Z">
        <w:r>
          <w:rPr>
            <w:rFonts w:ascii="TimesNewRoman" w:hAnsi="TimesNewRoman"/>
            <w:color w:val="000000"/>
            <w:sz w:val="18"/>
            <w:szCs w:val="18"/>
          </w:rPr>
          <w:t>negotiated(#7049)</w:t>
        </w:r>
      </w:ins>
      <w:r w:rsidRPr="00AA4D54">
        <w:rPr>
          <w:rFonts w:ascii="TimesNewRoman" w:hAnsi="TimesNewRoman"/>
          <w:color w:val="000000"/>
          <w:sz w:val="18"/>
          <w:szCs w:val="18"/>
        </w:rPr>
        <w:t>, any MMPDU fragments, have been discarded. This is important since fragments are required to be encrypted with the same key (see 10.5 (MSDU, (11ax)A-MSDU, and MMPDU defragmentation)).</w:t>
      </w:r>
    </w:p>
    <w:p w14:paraId="4C57BA64" w14:textId="77777777" w:rsidR="00E86448" w:rsidRDefault="00E86448" w:rsidP="00CD4B1A">
      <w:pPr>
        <w:rPr>
          <w:rFonts w:ascii="TimesNewRoman" w:hAnsi="TimesNewRoman"/>
          <w:color w:val="000000"/>
          <w:sz w:val="20"/>
          <w:szCs w:val="20"/>
        </w:rPr>
      </w:pPr>
    </w:p>
    <w:p w14:paraId="03EC887D" w14:textId="6B8FCFB2" w:rsidR="00766361" w:rsidRPr="00766361" w:rsidRDefault="00766361" w:rsidP="00766361">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11.3.5.7 </w:t>
      </w:r>
      <w:r w:rsidRPr="00F756DF">
        <w:rPr>
          <w:i/>
          <w:lang w:eastAsia="ko-KR"/>
        </w:rPr>
        <w:t>as follows (track change</w:t>
      </w:r>
      <w:r w:rsidRPr="00CD48AE">
        <w:rPr>
          <w:i/>
          <w:iCs/>
          <w:lang w:eastAsia="ko-KR"/>
        </w:rPr>
        <w:t xml:space="preserve"> on)</w:t>
      </w:r>
      <w:r>
        <w:rPr>
          <w:i/>
          <w:iCs/>
          <w:lang w:eastAsia="ko-KR"/>
        </w:rPr>
        <w:t>:</w:t>
      </w:r>
    </w:p>
    <w:p w14:paraId="5AADBEED" w14:textId="77777777" w:rsidR="00766361" w:rsidRDefault="00766361" w:rsidP="00CD4B1A">
      <w:pPr>
        <w:rPr>
          <w:rFonts w:ascii="TimesNewRoman" w:hAnsi="TimesNewRoman"/>
          <w:color w:val="000000"/>
          <w:sz w:val="20"/>
          <w:szCs w:val="20"/>
        </w:rPr>
      </w:pPr>
    </w:p>
    <w:p w14:paraId="1D24982B" w14:textId="77777777" w:rsidR="00766361" w:rsidRPr="00766361" w:rsidRDefault="00766361" w:rsidP="00766361">
      <w:pPr>
        <w:rPr>
          <w:rFonts w:ascii="Arial" w:hAnsi="Arial" w:cs="Arial"/>
          <w:b/>
          <w:bCs/>
          <w:color w:val="000000"/>
          <w:sz w:val="20"/>
          <w:szCs w:val="20"/>
        </w:rPr>
      </w:pPr>
      <w:r w:rsidRPr="00766361">
        <w:rPr>
          <w:rFonts w:ascii="Arial" w:hAnsi="Arial" w:cs="Arial"/>
          <w:b/>
          <w:bCs/>
          <w:color w:val="000000"/>
          <w:sz w:val="20"/>
          <w:szCs w:val="20"/>
        </w:rPr>
        <w:t>11.3.5.7 Non-AP and non-PCP STA disassociation receipt procedure</w:t>
      </w:r>
    </w:p>
    <w:p w14:paraId="1AE3A1A3" w14:textId="77777777" w:rsidR="00766361" w:rsidRDefault="00766361" w:rsidP="00766361">
      <w:pPr>
        <w:tabs>
          <w:tab w:val="center" w:pos="4932"/>
        </w:tabs>
        <w:rPr>
          <w:rFonts w:ascii="TimesNewRoman" w:hAnsi="TimesNewRoman"/>
          <w:color w:val="000000"/>
          <w:sz w:val="20"/>
          <w:szCs w:val="20"/>
        </w:rPr>
      </w:pPr>
    </w:p>
    <w:p w14:paraId="6085D849" w14:textId="7BA82F3E" w:rsidR="00105995" w:rsidRDefault="00766361" w:rsidP="00766361">
      <w:pPr>
        <w:tabs>
          <w:tab w:val="center" w:pos="4932"/>
        </w:tabs>
        <w:rPr>
          <w:rFonts w:ascii="TimesNewRoman" w:hAnsi="TimesNewRoman"/>
          <w:color w:val="000000"/>
          <w:sz w:val="20"/>
          <w:szCs w:val="20"/>
        </w:rPr>
      </w:pPr>
      <w:r w:rsidRPr="00766361">
        <w:rPr>
          <w:rFonts w:ascii="TimesNewRoman" w:hAnsi="TimesNewRoman"/>
          <w:color w:val="000000"/>
          <w:sz w:val="20"/>
          <w:szCs w:val="20"/>
        </w:rPr>
        <w:t xml:space="preserve">Upon receipt of a Disassociation frame from an AP or PCP for which the state is State 3 or State 4, if management frame protection was not negotiated when the PTKSA(s) were created, or if management frame protection is </w:t>
      </w:r>
      <w:del w:id="224" w:author="Huang, Po-kai" w:date="2024-03-08T23:41:00Z">
        <w:r w:rsidRPr="00766361" w:rsidDel="00140278">
          <w:rPr>
            <w:rFonts w:ascii="TimesNewRoman" w:hAnsi="TimesNewRoman"/>
            <w:color w:val="000000"/>
            <w:sz w:val="20"/>
            <w:szCs w:val="20"/>
          </w:rPr>
          <w:delText>in use</w:delText>
        </w:r>
      </w:del>
      <w:ins w:id="225" w:author="Huang, Po-kai" w:date="2024-03-08T23:41:00Z">
        <w:r w:rsidR="00140278">
          <w:rPr>
            <w:rFonts w:ascii="TimesNewRoman" w:hAnsi="TimesNewRoman"/>
            <w:color w:val="000000"/>
            <w:sz w:val="20"/>
            <w:szCs w:val="20"/>
          </w:rPr>
          <w:t>negotiated(#7049)</w:t>
        </w:r>
      </w:ins>
      <w:r w:rsidRPr="00766361">
        <w:rPr>
          <w:rFonts w:ascii="TimesNewRoman" w:hAnsi="TimesNewRoman"/>
          <w:color w:val="000000"/>
          <w:sz w:val="20"/>
          <w:szCs w:val="20"/>
        </w:rPr>
        <w:t xml:space="preserve"> and the frame is not discarded per management frame protection processing, a non-AP and non-PCP STA shall disassociate from the AP or PCP using the following procedure:</w:t>
      </w:r>
    </w:p>
    <w:p w14:paraId="55FA91B5" w14:textId="77777777" w:rsidR="00766361" w:rsidRDefault="00766361" w:rsidP="00766361">
      <w:pPr>
        <w:tabs>
          <w:tab w:val="center" w:pos="4932"/>
        </w:tabs>
        <w:rPr>
          <w:rFonts w:ascii="TimesNewRoman" w:hAnsi="TimesNewRoman"/>
          <w:color w:val="000000"/>
          <w:sz w:val="20"/>
          <w:szCs w:val="20"/>
        </w:rPr>
      </w:pPr>
    </w:p>
    <w:p w14:paraId="2CBA4D9F" w14:textId="58012644" w:rsidR="00766361" w:rsidRDefault="00766361" w:rsidP="00766361">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349F163D" w14:textId="77777777" w:rsidR="00412CB6" w:rsidRDefault="00412CB6" w:rsidP="00766361">
      <w:pPr>
        <w:tabs>
          <w:tab w:val="center" w:pos="4932"/>
        </w:tabs>
        <w:rPr>
          <w:rFonts w:ascii="TimesNewRoman" w:hAnsi="TimesNewRoman"/>
          <w:color w:val="000000"/>
          <w:sz w:val="20"/>
          <w:szCs w:val="20"/>
        </w:rPr>
      </w:pPr>
    </w:p>
    <w:p w14:paraId="710DEEAC" w14:textId="2FB380AB" w:rsidR="00412CB6" w:rsidRPr="00412CB6" w:rsidRDefault="00412CB6" w:rsidP="00412CB6">
      <w:pPr>
        <w:pStyle w:val="H4"/>
        <w:rPr>
          <w:ins w:id="226" w:author="Huang, Po-kai" w:date="2024-03-08T23:41: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11.3.5.9 </w:t>
      </w:r>
      <w:r w:rsidRPr="00F756DF">
        <w:rPr>
          <w:i/>
          <w:lang w:eastAsia="ko-KR"/>
        </w:rPr>
        <w:t>as follows (track change</w:t>
      </w:r>
      <w:r w:rsidRPr="00CD48AE">
        <w:rPr>
          <w:i/>
          <w:iCs/>
          <w:lang w:eastAsia="ko-KR"/>
        </w:rPr>
        <w:t xml:space="preserve"> on)</w:t>
      </w:r>
      <w:r>
        <w:rPr>
          <w:i/>
          <w:iCs/>
          <w:lang w:eastAsia="ko-KR"/>
        </w:rPr>
        <w:t>:</w:t>
      </w:r>
    </w:p>
    <w:p w14:paraId="04C210DA" w14:textId="77777777" w:rsidR="00412CB6" w:rsidRDefault="00412CB6" w:rsidP="00766361">
      <w:pPr>
        <w:tabs>
          <w:tab w:val="center" w:pos="4932"/>
        </w:tabs>
        <w:rPr>
          <w:ins w:id="227" w:author="Huang, Po-kai" w:date="2024-03-08T23:41:00Z"/>
          <w:rFonts w:ascii="TimesNewRoman" w:hAnsi="TimesNewRoman"/>
          <w:color w:val="000000"/>
          <w:sz w:val="20"/>
          <w:szCs w:val="20"/>
        </w:rPr>
      </w:pPr>
    </w:p>
    <w:p w14:paraId="287B3AFA" w14:textId="77777777" w:rsidR="00412CB6" w:rsidRPr="00412CB6" w:rsidRDefault="00412CB6" w:rsidP="00412CB6">
      <w:pPr>
        <w:rPr>
          <w:rFonts w:ascii="Arial" w:hAnsi="Arial" w:cs="Arial"/>
          <w:b/>
          <w:bCs/>
          <w:color w:val="000000"/>
          <w:sz w:val="20"/>
          <w:szCs w:val="20"/>
        </w:rPr>
      </w:pPr>
      <w:r w:rsidRPr="00412CB6">
        <w:rPr>
          <w:rFonts w:ascii="Arial" w:hAnsi="Arial" w:cs="Arial"/>
          <w:b/>
          <w:bCs/>
          <w:color w:val="000000"/>
          <w:sz w:val="20"/>
          <w:szCs w:val="20"/>
        </w:rPr>
        <w:t>11.3.5.9 AP or PCP disassociation receipt procedure</w:t>
      </w:r>
    </w:p>
    <w:p w14:paraId="3A959F5C" w14:textId="715F2BD6" w:rsidR="00412CB6" w:rsidRDefault="00412CB6" w:rsidP="00412CB6">
      <w:pPr>
        <w:tabs>
          <w:tab w:val="center" w:pos="4932"/>
        </w:tabs>
        <w:rPr>
          <w:rFonts w:ascii="TimesNewRoman" w:hAnsi="TimesNewRoman"/>
          <w:color w:val="000000"/>
          <w:sz w:val="20"/>
          <w:szCs w:val="20"/>
        </w:rPr>
      </w:pPr>
      <w:r w:rsidRPr="00412CB6">
        <w:rPr>
          <w:rFonts w:ascii="TimesNewRoman" w:hAnsi="TimesNewRoman"/>
          <w:color w:val="000000"/>
          <w:sz w:val="20"/>
          <w:szCs w:val="20"/>
        </w:rPr>
        <w:t xml:space="preserve">Upon receipt of a Disassociation frame from a STA for which the state is State 3 or State 4, if management frame protection was not negotiated when the PTKSA(s) were created, or if management frame protection is </w:t>
      </w:r>
      <w:ins w:id="228" w:author="Huang, Po-kai" w:date="2024-03-08T23:42:00Z">
        <w:r>
          <w:rPr>
            <w:rFonts w:ascii="TimesNewRoman" w:hAnsi="TimesNewRoman"/>
            <w:color w:val="000000"/>
            <w:sz w:val="20"/>
            <w:szCs w:val="20"/>
          </w:rPr>
          <w:t>negotiated(#7049)</w:t>
        </w:r>
      </w:ins>
      <w:del w:id="229" w:author="Huang, Po-kai" w:date="2024-03-08T23:42:00Z">
        <w:r w:rsidRPr="00412CB6" w:rsidDel="00412CB6">
          <w:rPr>
            <w:rFonts w:ascii="TimesNewRoman" w:hAnsi="TimesNewRoman"/>
            <w:color w:val="000000"/>
            <w:sz w:val="20"/>
            <w:szCs w:val="20"/>
          </w:rPr>
          <w:delText xml:space="preserve">in use </w:delText>
        </w:r>
      </w:del>
      <w:r w:rsidR="00DF5613">
        <w:rPr>
          <w:rFonts w:ascii="TimesNewRoman" w:hAnsi="TimesNewRoman"/>
          <w:color w:val="000000"/>
          <w:sz w:val="20"/>
          <w:szCs w:val="20"/>
        </w:rPr>
        <w:t xml:space="preserve"> </w:t>
      </w:r>
      <w:r w:rsidRPr="00412CB6">
        <w:rPr>
          <w:rFonts w:ascii="TimesNewRoman" w:hAnsi="TimesNewRoman"/>
          <w:color w:val="000000"/>
          <w:sz w:val="20"/>
          <w:szCs w:val="20"/>
        </w:rPr>
        <w:t>and the frame is not discarded per management frame protection processing, the AP or PCP shall disassociate the STA using the following procedure:</w:t>
      </w:r>
    </w:p>
    <w:p w14:paraId="3E00E7E1" w14:textId="77777777" w:rsidR="00412CB6" w:rsidRDefault="00412CB6" w:rsidP="00412CB6">
      <w:pPr>
        <w:tabs>
          <w:tab w:val="center" w:pos="4932"/>
        </w:tabs>
        <w:rPr>
          <w:rFonts w:ascii="TimesNewRoman" w:hAnsi="TimesNewRoman"/>
          <w:color w:val="000000"/>
          <w:sz w:val="20"/>
          <w:szCs w:val="20"/>
        </w:rPr>
      </w:pPr>
    </w:p>
    <w:p w14:paraId="13E0AED7" w14:textId="77777777" w:rsidR="00412CB6" w:rsidRDefault="00412CB6" w:rsidP="00412CB6">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137E830C" w14:textId="77777777" w:rsidR="00556356" w:rsidRDefault="00556356" w:rsidP="00412CB6">
      <w:pPr>
        <w:tabs>
          <w:tab w:val="center" w:pos="4932"/>
        </w:tabs>
        <w:rPr>
          <w:rFonts w:ascii="TimesNewRoman" w:hAnsi="TimesNewRoman"/>
          <w:color w:val="000000"/>
          <w:sz w:val="20"/>
          <w:szCs w:val="20"/>
        </w:rPr>
      </w:pPr>
    </w:p>
    <w:p w14:paraId="6CDC63C1" w14:textId="417C7202" w:rsidR="00556356" w:rsidRPr="00412CB6" w:rsidRDefault="00556356" w:rsidP="00556356">
      <w:pPr>
        <w:pStyle w:val="H4"/>
        <w:rPr>
          <w:ins w:id="230" w:author="Huang, Po-kai" w:date="2024-03-08T23:41: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11.20.4 </w:t>
      </w:r>
      <w:r w:rsidRPr="00F756DF">
        <w:rPr>
          <w:i/>
          <w:lang w:eastAsia="ko-KR"/>
        </w:rPr>
        <w:t>as follows (track change</w:t>
      </w:r>
      <w:r w:rsidRPr="00CD48AE">
        <w:rPr>
          <w:i/>
          <w:iCs/>
          <w:lang w:eastAsia="ko-KR"/>
        </w:rPr>
        <w:t xml:space="preserve"> on)</w:t>
      </w:r>
      <w:r>
        <w:rPr>
          <w:i/>
          <w:iCs/>
          <w:lang w:eastAsia="ko-KR"/>
        </w:rPr>
        <w:t>:</w:t>
      </w:r>
    </w:p>
    <w:p w14:paraId="080DFCF7" w14:textId="77777777" w:rsidR="00556356" w:rsidRDefault="00556356" w:rsidP="00412CB6">
      <w:pPr>
        <w:tabs>
          <w:tab w:val="center" w:pos="4932"/>
        </w:tabs>
        <w:rPr>
          <w:ins w:id="231" w:author="Huang, Po-kai" w:date="2024-03-08T23:42:00Z"/>
          <w:rFonts w:ascii="TimesNewRoman" w:hAnsi="TimesNewRoman"/>
          <w:color w:val="000000"/>
          <w:sz w:val="20"/>
          <w:szCs w:val="20"/>
        </w:rPr>
      </w:pPr>
    </w:p>
    <w:p w14:paraId="5E94F8BB" w14:textId="77777777" w:rsidR="00556356" w:rsidRDefault="00556356" w:rsidP="00412CB6">
      <w:pPr>
        <w:tabs>
          <w:tab w:val="center" w:pos="4932"/>
        </w:tabs>
        <w:rPr>
          <w:rFonts w:ascii="TimesNewRoman" w:hAnsi="TimesNewRoman"/>
          <w:color w:val="000000"/>
          <w:sz w:val="20"/>
          <w:szCs w:val="20"/>
        </w:rPr>
      </w:pPr>
    </w:p>
    <w:p w14:paraId="6FDA4C11" w14:textId="3AF6C784" w:rsidR="00556356" w:rsidRDefault="00556356" w:rsidP="00412CB6">
      <w:pPr>
        <w:tabs>
          <w:tab w:val="center" w:pos="4932"/>
        </w:tabs>
        <w:rPr>
          <w:rFonts w:ascii="Arial" w:hAnsi="Arial" w:cs="Arial"/>
          <w:b/>
          <w:bCs/>
          <w:color w:val="000000"/>
          <w:sz w:val="20"/>
          <w:szCs w:val="20"/>
        </w:rPr>
      </w:pPr>
      <w:r w:rsidRPr="00556356">
        <w:rPr>
          <w:rFonts w:ascii="Arial" w:hAnsi="Arial" w:cs="Arial"/>
          <w:b/>
          <w:bCs/>
          <w:color w:val="000000"/>
          <w:sz w:val="20"/>
          <w:szCs w:val="20"/>
        </w:rPr>
        <w:t>11.20.4 TDLS direct link establishment</w:t>
      </w:r>
    </w:p>
    <w:p w14:paraId="7CC98F11" w14:textId="77777777" w:rsidR="00556356" w:rsidRDefault="00556356" w:rsidP="00412CB6">
      <w:pPr>
        <w:tabs>
          <w:tab w:val="center" w:pos="4932"/>
        </w:tabs>
        <w:rPr>
          <w:rFonts w:ascii="Arial" w:hAnsi="Arial" w:cs="Arial"/>
          <w:b/>
          <w:bCs/>
          <w:color w:val="000000"/>
          <w:sz w:val="20"/>
          <w:szCs w:val="20"/>
        </w:rPr>
      </w:pPr>
    </w:p>
    <w:p w14:paraId="01D201C4" w14:textId="77777777" w:rsidR="00556356" w:rsidRDefault="00556356" w:rsidP="00556356">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3BEFBE57" w14:textId="77777777" w:rsidR="00556356" w:rsidRDefault="00556356" w:rsidP="00412CB6">
      <w:pPr>
        <w:tabs>
          <w:tab w:val="center" w:pos="4932"/>
        </w:tabs>
        <w:rPr>
          <w:ins w:id="232" w:author="Huang, Po-kai" w:date="2024-03-08T23:42:00Z"/>
          <w:rFonts w:ascii="TimesNewRoman" w:hAnsi="TimesNewRoman"/>
          <w:color w:val="000000"/>
          <w:sz w:val="20"/>
          <w:szCs w:val="20"/>
        </w:rPr>
      </w:pPr>
    </w:p>
    <w:p w14:paraId="06DDD2C3" w14:textId="1D20B43C" w:rsidR="00556356" w:rsidRDefault="00556356" w:rsidP="00412CB6">
      <w:pPr>
        <w:tabs>
          <w:tab w:val="center" w:pos="4932"/>
        </w:tabs>
        <w:rPr>
          <w:rFonts w:ascii="TimesNewRoman" w:hAnsi="TimesNewRoman"/>
          <w:color w:val="000000"/>
          <w:sz w:val="20"/>
          <w:szCs w:val="20"/>
        </w:rPr>
      </w:pPr>
      <w:r w:rsidRPr="00556356">
        <w:rPr>
          <w:rFonts w:ascii="TimesNewRoman" w:hAnsi="TimesNewRoman"/>
          <w:color w:val="218A21"/>
          <w:sz w:val="20"/>
          <w:szCs w:val="20"/>
        </w:rPr>
        <w:t>(#201)</w:t>
      </w:r>
      <w:r w:rsidRPr="00556356">
        <w:rPr>
          <w:rFonts w:ascii="TimesNewRoman" w:hAnsi="TimesNewRoman"/>
          <w:color w:val="000000"/>
          <w:sz w:val="20"/>
          <w:szCs w:val="20"/>
        </w:rPr>
        <w:t xml:space="preserve">Subsequent to the successful completion of the TPK handshake, all Data frames transmitted on the TDLS direct link, and all Management frames if management frame protection is </w:t>
      </w:r>
      <w:del w:id="233" w:author="Huang, Po-kai" w:date="2024-03-08T23:43:00Z">
        <w:r w:rsidRPr="00556356" w:rsidDel="008C74FE">
          <w:rPr>
            <w:rFonts w:ascii="TimesNewRoman" w:hAnsi="TimesNewRoman"/>
            <w:color w:val="000000"/>
            <w:sz w:val="20"/>
            <w:szCs w:val="20"/>
          </w:rPr>
          <w:delText>in use</w:delText>
        </w:r>
      </w:del>
      <w:ins w:id="234" w:author="Huang, Po-kai" w:date="2024-03-08T23:43:00Z">
        <w:r w:rsidR="008C74FE">
          <w:rPr>
            <w:rFonts w:ascii="TimesNewRoman" w:hAnsi="TimesNewRoman"/>
            <w:color w:val="000000"/>
            <w:sz w:val="20"/>
            <w:szCs w:val="20"/>
          </w:rPr>
          <w:t>negotiated(#7049)</w:t>
        </w:r>
      </w:ins>
      <w:r w:rsidRPr="00556356">
        <w:rPr>
          <w:rFonts w:ascii="TimesNewRoman" w:hAnsi="TimesNewRoman"/>
          <w:color w:val="000000"/>
          <w:sz w:val="20"/>
          <w:szCs w:val="20"/>
        </w:rPr>
        <w:t>, shall be protected using the TPKSA, per the procedures defined in Clause 12 (Security).</w:t>
      </w:r>
    </w:p>
    <w:p w14:paraId="4CAEDF9C" w14:textId="77777777" w:rsidR="00556356" w:rsidRDefault="00556356" w:rsidP="00556356">
      <w:pPr>
        <w:tabs>
          <w:tab w:val="center" w:pos="4932"/>
        </w:tabs>
        <w:rPr>
          <w:rFonts w:ascii="TimesNewRoman" w:hAnsi="TimesNewRoman"/>
          <w:color w:val="000000"/>
          <w:sz w:val="20"/>
          <w:szCs w:val="20"/>
        </w:rPr>
      </w:pPr>
      <w:r>
        <w:rPr>
          <w:rFonts w:ascii="TimesNewRoman" w:hAnsi="TimesNewRoman"/>
          <w:color w:val="000000"/>
          <w:sz w:val="20"/>
          <w:szCs w:val="20"/>
        </w:rPr>
        <w:lastRenderedPageBreak/>
        <w:t>(….existing texts…)</w:t>
      </w:r>
    </w:p>
    <w:p w14:paraId="3A06770E" w14:textId="77777777" w:rsidR="00273604" w:rsidRDefault="00273604" w:rsidP="00556356">
      <w:pPr>
        <w:tabs>
          <w:tab w:val="center" w:pos="4932"/>
        </w:tabs>
        <w:rPr>
          <w:rFonts w:ascii="TimesNewRoman" w:hAnsi="TimesNewRoman"/>
          <w:color w:val="000000"/>
          <w:sz w:val="20"/>
          <w:szCs w:val="20"/>
        </w:rPr>
      </w:pPr>
    </w:p>
    <w:p w14:paraId="0B15718F" w14:textId="78DC9552" w:rsidR="00273604" w:rsidRPr="00412CB6" w:rsidRDefault="00273604" w:rsidP="00273604">
      <w:pPr>
        <w:pStyle w:val="H4"/>
        <w:rPr>
          <w:ins w:id="235" w:author="Huang, Po-kai" w:date="2024-03-08T23:41: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12.6.12 </w:t>
      </w:r>
      <w:r w:rsidRPr="00F756DF">
        <w:rPr>
          <w:i/>
          <w:lang w:eastAsia="ko-KR"/>
        </w:rPr>
        <w:t>as follows (track change</w:t>
      </w:r>
      <w:r w:rsidRPr="00CD48AE">
        <w:rPr>
          <w:i/>
          <w:iCs/>
          <w:lang w:eastAsia="ko-KR"/>
        </w:rPr>
        <w:t xml:space="preserve"> on)</w:t>
      </w:r>
      <w:r>
        <w:rPr>
          <w:i/>
          <w:iCs/>
          <w:lang w:eastAsia="ko-KR"/>
        </w:rPr>
        <w:t>:</w:t>
      </w:r>
    </w:p>
    <w:p w14:paraId="22EAED0D" w14:textId="77777777" w:rsidR="00273604" w:rsidRDefault="00273604" w:rsidP="00556356">
      <w:pPr>
        <w:tabs>
          <w:tab w:val="center" w:pos="4932"/>
        </w:tabs>
        <w:rPr>
          <w:ins w:id="236" w:author="Huang, Po-kai" w:date="2024-03-08T23:43:00Z"/>
          <w:rFonts w:ascii="TimesNewRoman" w:hAnsi="TimesNewRoman"/>
          <w:color w:val="000000"/>
          <w:sz w:val="20"/>
          <w:szCs w:val="20"/>
        </w:rPr>
      </w:pPr>
    </w:p>
    <w:p w14:paraId="4845FA8B" w14:textId="77777777" w:rsidR="00273604" w:rsidRDefault="00273604" w:rsidP="00556356">
      <w:pPr>
        <w:tabs>
          <w:tab w:val="center" w:pos="4932"/>
        </w:tabs>
        <w:rPr>
          <w:rFonts w:ascii="TimesNewRoman" w:hAnsi="TimesNewRoman"/>
          <w:color w:val="000000"/>
          <w:sz w:val="20"/>
          <w:szCs w:val="20"/>
        </w:rPr>
      </w:pPr>
    </w:p>
    <w:p w14:paraId="199D5810" w14:textId="66CBFC97" w:rsidR="00273604" w:rsidRDefault="00273604" w:rsidP="00556356">
      <w:pPr>
        <w:tabs>
          <w:tab w:val="center" w:pos="4932"/>
        </w:tabs>
        <w:rPr>
          <w:ins w:id="237" w:author="Huang, Po-kai" w:date="2024-03-08T23:43:00Z"/>
          <w:rFonts w:ascii="TimesNewRoman" w:hAnsi="TimesNewRoman"/>
          <w:color w:val="000000"/>
          <w:sz w:val="20"/>
          <w:szCs w:val="20"/>
        </w:rPr>
      </w:pPr>
      <w:r w:rsidRPr="00273604">
        <w:rPr>
          <w:rFonts w:ascii="Arial" w:hAnsi="Arial" w:cs="Arial"/>
          <w:b/>
          <w:bCs/>
          <w:color w:val="000000"/>
          <w:sz w:val="20"/>
          <w:szCs w:val="20"/>
        </w:rPr>
        <w:t>12.6.12 RSNA key management in an infrastructure BSS</w:t>
      </w:r>
    </w:p>
    <w:p w14:paraId="5E83364C" w14:textId="77777777" w:rsidR="00273604" w:rsidRDefault="00273604" w:rsidP="00273604">
      <w:pPr>
        <w:tabs>
          <w:tab w:val="center" w:pos="4932"/>
        </w:tabs>
        <w:rPr>
          <w:rFonts w:ascii="TimesNewRoman" w:hAnsi="TimesNewRoman"/>
          <w:color w:val="000000"/>
          <w:sz w:val="20"/>
          <w:szCs w:val="20"/>
        </w:rPr>
      </w:pPr>
    </w:p>
    <w:p w14:paraId="27A3BCF2" w14:textId="4DC01F72" w:rsidR="00273604" w:rsidRDefault="00273604" w:rsidP="00273604">
      <w:pPr>
        <w:tabs>
          <w:tab w:val="center" w:pos="4932"/>
        </w:tabs>
        <w:rPr>
          <w:ins w:id="238" w:author="Huang, Po-kai" w:date="2024-03-08T23:43:00Z"/>
          <w:rFonts w:ascii="TimesNewRoman" w:hAnsi="TimesNewRoman"/>
          <w:color w:val="000000"/>
          <w:sz w:val="20"/>
          <w:szCs w:val="20"/>
        </w:rPr>
      </w:pPr>
      <w:r>
        <w:rPr>
          <w:rFonts w:ascii="TimesNewRoman" w:hAnsi="TimesNewRoman"/>
          <w:color w:val="000000"/>
          <w:sz w:val="20"/>
          <w:szCs w:val="20"/>
        </w:rPr>
        <w:t>(….existing texts…)</w:t>
      </w:r>
    </w:p>
    <w:p w14:paraId="2C6E00AC" w14:textId="77777777" w:rsidR="00273604" w:rsidRDefault="00273604" w:rsidP="00556356">
      <w:pPr>
        <w:tabs>
          <w:tab w:val="center" w:pos="4932"/>
        </w:tabs>
        <w:rPr>
          <w:ins w:id="239" w:author="Huang, Po-kai" w:date="2024-03-08T23:43:00Z"/>
          <w:rFonts w:ascii="TimesNewRoman" w:hAnsi="TimesNewRoman"/>
          <w:color w:val="000000"/>
          <w:sz w:val="20"/>
          <w:szCs w:val="20"/>
        </w:rPr>
      </w:pPr>
    </w:p>
    <w:p w14:paraId="564874A4" w14:textId="5BC81F50" w:rsidR="00273604" w:rsidRDefault="00273604" w:rsidP="00556356">
      <w:pPr>
        <w:tabs>
          <w:tab w:val="center" w:pos="4932"/>
        </w:tabs>
        <w:rPr>
          <w:rFonts w:ascii="TimesNewRoman" w:hAnsi="TimesNewRoman"/>
          <w:color w:val="000000"/>
          <w:sz w:val="20"/>
          <w:szCs w:val="20"/>
        </w:rPr>
      </w:pPr>
      <w:r w:rsidRPr="00273604">
        <w:rPr>
          <w:rFonts w:ascii="TimesNewRoman" w:hAnsi="TimesNewRoman"/>
          <w:color w:val="000000"/>
          <w:sz w:val="20"/>
          <w:szCs w:val="20"/>
        </w:rPr>
        <w:t xml:space="preserve">The Supplicant and Authenticator signal the completion of key management by utilizing the </w:t>
      </w:r>
      <w:proofErr w:type="spellStart"/>
      <w:r w:rsidRPr="00273604">
        <w:rPr>
          <w:rFonts w:ascii="TimesNewRoman" w:hAnsi="TimesNewRoman"/>
          <w:color w:val="000000"/>
          <w:sz w:val="20"/>
          <w:szCs w:val="20"/>
        </w:rPr>
        <w:t>MLMESETKEYS.request</w:t>
      </w:r>
      <w:proofErr w:type="spellEnd"/>
      <w:r w:rsidRPr="00273604">
        <w:rPr>
          <w:rFonts w:ascii="TimesNewRoman" w:hAnsi="TimesNewRoman"/>
          <w:color w:val="000000"/>
          <w:sz w:val="20"/>
          <w:szCs w:val="20"/>
        </w:rPr>
        <w:t xml:space="preserve"> primitive to configure the agreed-upon temporal pairwise key into the IEEE 802.11 MAC and by calling the MLME-</w:t>
      </w:r>
      <w:proofErr w:type="spellStart"/>
      <w:r w:rsidRPr="00273604">
        <w:rPr>
          <w:rFonts w:ascii="TimesNewRoman" w:hAnsi="TimesNewRoman"/>
          <w:color w:val="000000"/>
          <w:sz w:val="20"/>
          <w:szCs w:val="20"/>
        </w:rPr>
        <w:t>SETPROTECTION.request</w:t>
      </w:r>
      <w:proofErr w:type="spellEnd"/>
      <w:r w:rsidRPr="00273604">
        <w:rPr>
          <w:rFonts w:ascii="TimesNewRoman" w:hAnsi="TimesNewRoman"/>
          <w:color w:val="000000"/>
          <w:sz w:val="20"/>
          <w:szCs w:val="20"/>
        </w:rPr>
        <w:t xml:space="preserve"> primitive to enable its use. </w:t>
      </w:r>
      <w:r w:rsidRPr="00273604">
        <w:rPr>
          <w:rFonts w:ascii="TimesNewRoman" w:hAnsi="TimesNewRoman"/>
          <w:color w:val="218A21"/>
          <w:sz w:val="20"/>
          <w:szCs w:val="20"/>
        </w:rPr>
        <w:t>(#2128)</w:t>
      </w:r>
      <w:r w:rsidRPr="00273604">
        <w:rPr>
          <w:rFonts w:ascii="TimesNewRoman" w:hAnsi="TimesNewRoman"/>
          <w:color w:val="000000"/>
          <w:sz w:val="20"/>
          <w:szCs w:val="20"/>
        </w:rPr>
        <w:t xml:space="preserve">Any MSDU fragments previously received under the corresponding </w:t>
      </w:r>
      <w:r w:rsidRPr="00273604">
        <w:rPr>
          <w:rFonts w:ascii="TimesNewRoman" w:hAnsi="TimesNewRoman"/>
          <w:color w:val="218A21"/>
          <w:sz w:val="20"/>
          <w:szCs w:val="20"/>
        </w:rPr>
        <w:t>(#3493)</w:t>
      </w:r>
      <w:r w:rsidRPr="00273604">
        <w:rPr>
          <w:rFonts w:ascii="TimesNewRoman" w:hAnsi="TimesNewRoman"/>
          <w:color w:val="000000"/>
          <w:sz w:val="20"/>
          <w:szCs w:val="20"/>
        </w:rPr>
        <w:t xml:space="preserve">key ID shall be discarded at this point. If management frame protection is </w:t>
      </w:r>
      <w:del w:id="240" w:author="Huang, Po-kai" w:date="2024-03-08T23:44:00Z">
        <w:r w:rsidRPr="00273604" w:rsidDel="00273604">
          <w:rPr>
            <w:rFonts w:ascii="TimesNewRoman" w:hAnsi="TimesNewRoman"/>
            <w:color w:val="000000"/>
            <w:sz w:val="20"/>
            <w:szCs w:val="20"/>
          </w:rPr>
          <w:delText>in use</w:delText>
        </w:r>
      </w:del>
      <w:ins w:id="241" w:author="Huang, Po-kai" w:date="2024-03-08T23:44:00Z">
        <w:r>
          <w:rPr>
            <w:rFonts w:ascii="TimesNewRoman" w:hAnsi="TimesNewRoman"/>
            <w:color w:val="000000"/>
            <w:sz w:val="20"/>
            <w:szCs w:val="20"/>
          </w:rPr>
          <w:t>negotiated(#7049)</w:t>
        </w:r>
      </w:ins>
      <w:r w:rsidRPr="00273604">
        <w:rPr>
          <w:rFonts w:ascii="TimesNewRoman" w:hAnsi="TimesNewRoman"/>
          <w:color w:val="000000"/>
          <w:sz w:val="20"/>
          <w:szCs w:val="20"/>
        </w:rPr>
        <w:t xml:space="preserve">, any MMPDU fragments previously received under the corresponding </w:t>
      </w:r>
      <w:r w:rsidRPr="00273604">
        <w:rPr>
          <w:rFonts w:ascii="TimesNewRoman" w:hAnsi="TimesNewRoman"/>
          <w:color w:val="218A21"/>
          <w:sz w:val="20"/>
          <w:szCs w:val="20"/>
        </w:rPr>
        <w:t>(#3493)</w:t>
      </w:r>
      <w:r w:rsidRPr="00273604">
        <w:rPr>
          <w:rFonts w:ascii="TimesNewRoman" w:hAnsi="TimesNewRoman"/>
          <w:color w:val="000000"/>
          <w:sz w:val="20"/>
          <w:szCs w:val="20"/>
        </w:rPr>
        <w:t>key ID shall be discarded at this point.</w:t>
      </w:r>
    </w:p>
    <w:p w14:paraId="2C9E930E" w14:textId="77777777" w:rsidR="00273604" w:rsidRDefault="00273604" w:rsidP="00556356">
      <w:pPr>
        <w:tabs>
          <w:tab w:val="center" w:pos="4932"/>
        </w:tabs>
        <w:rPr>
          <w:rFonts w:ascii="TimesNewRoman" w:hAnsi="TimesNewRoman"/>
          <w:color w:val="000000"/>
          <w:sz w:val="20"/>
          <w:szCs w:val="20"/>
        </w:rPr>
      </w:pPr>
    </w:p>
    <w:p w14:paraId="06778ABC" w14:textId="77777777" w:rsidR="00273604" w:rsidRDefault="00273604" w:rsidP="00273604">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016B7C08" w14:textId="77777777" w:rsidR="000735F1" w:rsidRDefault="000735F1" w:rsidP="00273604">
      <w:pPr>
        <w:tabs>
          <w:tab w:val="center" w:pos="4932"/>
        </w:tabs>
        <w:rPr>
          <w:rFonts w:ascii="TimesNewRoman" w:hAnsi="TimesNewRoman"/>
          <w:color w:val="000000"/>
          <w:sz w:val="20"/>
          <w:szCs w:val="20"/>
        </w:rPr>
      </w:pPr>
    </w:p>
    <w:p w14:paraId="742CAF90" w14:textId="0DC22091" w:rsidR="000735F1" w:rsidRPr="00A729A2" w:rsidRDefault="000735F1" w:rsidP="00A729A2">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12.6.19 </w:t>
      </w:r>
      <w:r w:rsidRPr="00F756DF">
        <w:rPr>
          <w:i/>
          <w:lang w:eastAsia="ko-KR"/>
        </w:rPr>
        <w:t>as follows (track change</w:t>
      </w:r>
      <w:r w:rsidRPr="00CD48AE">
        <w:rPr>
          <w:i/>
          <w:iCs/>
          <w:lang w:eastAsia="ko-KR"/>
        </w:rPr>
        <w:t xml:space="preserve"> on)</w:t>
      </w:r>
      <w:r>
        <w:rPr>
          <w:i/>
          <w:iCs/>
          <w:lang w:eastAsia="ko-KR"/>
        </w:rPr>
        <w:t>:</w:t>
      </w:r>
    </w:p>
    <w:p w14:paraId="34850F3C" w14:textId="50139462" w:rsidR="000735F1" w:rsidRDefault="000735F1" w:rsidP="00273604">
      <w:pPr>
        <w:tabs>
          <w:tab w:val="center" w:pos="4932"/>
        </w:tabs>
        <w:rPr>
          <w:ins w:id="242" w:author="Huang, Po-kai" w:date="2024-03-08T23:45:00Z"/>
          <w:rFonts w:ascii="TimesNewRoman" w:hAnsi="TimesNewRoman"/>
          <w:color w:val="000000"/>
          <w:sz w:val="20"/>
          <w:szCs w:val="20"/>
        </w:rPr>
      </w:pPr>
      <w:r w:rsidRPr="000735F1">
        <w:rPr>
          <w:rFonts w:ascii="Arial" w:hAnsi="Arial" w:cs="Arial"/>
          <w:b/>
          <w:bCs/>
          <w:color w:val="000000"/>
          <w:sz w:val="20"/>
          <w:szCs w:val="20"/>
        </w:rPr>
        <w:t>12.6.19 RSNA rekeying</w:t>
      </w:r>
    </w:p>
    <w:p w14:paraId="22049FE3" w14:textId="77777777" w:rsidR="0012112A" w:rsidRDefault="0012112A" w:rsidP="00273604">
      <w:pPr>
        <w:tabs>
          <w:tab w:val="center" w:pos="4932"/>
        </w:tabs>
        <w:rPr>
          <w:ins w:id="243" w:author="Huang, Po-kai" w:date="2024-03-08T23:45:00Z"/>
          <w:rFonts w:ascii="TimesNewRoman" w:hAnsi="TimesNewRoman"/>
          <w:color w:val="000000"/>
          <w:sz w:val="20"/>
          <w:szCs w:val="20"/>
        </w:rPr>
      </w:pPr>
    </w:p>
    <w:p w14:paraId="7731AD4B" w14:textId="57706A4C" w:rsidR="0012112A" w:rsidRDefault="000735F1" w:rsidP="00273604">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12CB388B" w14:textId="77777777" w:rsidR="000735F1" w:rsidRDefault="000735F1" w:rsidP="00273604">
      <w:pPr>
        <w:tabs>
          <w:tab w:val="center" w:pos="4932"/>
        </w:tabs>
        <w:rPr>
          <w:ins w:id="244" w:author="Huang, Po-kai" w:date="2024-03-08T23:45:00Z"/>
          <w:rFonts w:ascii="TimesNewRoman" w:hAnsi="TimesNewRoman"/>
          <w:color w:val="000000"/>
          <w:sz w:val="20"/>
          <w:szCs w:val="20"/>
        </w:rPr>
      </w:pPr>
    </w:p>
    <w:p w14:paraId="658BDD7D" w14:textId="1F734ACD" w:rsidR="0012112A" w:rsidRDefault="0012112A" w:rsidP="00273604">
      <w:pPr>
        <w:tabs>
          <w:tab w:val="center" w:pos="4932"/>
        </w:tabs>
        <w:rPr>
          <w:rFonts w:ascii="TimesNewRoman" w:hAnsi="TimesNewRoman"/>
          <w:color w:val="000000"/>
          <w:sz w:val="20"/>
          <w:szCs w:val="20"/>
        </w:rPr>
      </w:pPr>
      <w:r w:rsidRPr="0012112A">
        <w:rPr>
          <w:rFonts w:ascii="TimesNewRoman" w:hAnsi="TimesNewRoman"/>
          <w:color w:val="000000"/>
          <w:sz w:val="20"/>
          <w:szCs w:val="20"/>
        </w:rPr>
        <w:t xml:space="preserve">When both ends of the link support extended </w:t>
      </w:r>
      <w:r w:rsidRPr="0012112A">
        <w:rPr>
          <w:rFonts w:ascii="TimesNewRoman" w:hAnsi="TimesNewRoman"/>
          <w:color w:val="218A21"/>
          <w:sz w:val="20"/>
          <w:szCs w:val="20"/>
        </w:rPr>
        <w:t>(#3493)</w:t>
      </w:r>
      <w:r w:rsidRPr="0012112A">
        <w:rPr>
          <w:rFonts w:ascii="TimesNewRoman" w:hAnsi="TimesNewRoman"/>
          <w:color w:val="000000"/>
          <w:sz w:val="20"/>
          <w:szCs w:val="20"/>
        </w:rPr>
        <w:t xml:space="preserve">key IDs for individually addressed frames, it is possible to install the new PTKSA without data loss, provided the new PTKSA uses a different </w:t>
      </w:r>
      <w:r w:rsidRPr="0012112A">
        <w:rPr>
          <w:rFonts w:ascii="TimesNewRoman" w:hAnsi="TimesNewRoman"/>
          <w:color w:val="218A21"/>
          <w:sz w:val="20"/>
          <w:szCs w:val="20"/>
        </w:rPr>
        <w:t>(#3493)</w:t>
      </w:r>
      <w:r w:rsidRPr="0012112A">
        <w:rPr>
          <w:rFonts w:ascii="TimesNewRoman" w:hAnsi="TimesNewRoman"/>
          <w:color w:val="000000"/>
          <w:sz w:val="20"/>
          <w:szCs w:val="20"/>
        </w:rPr>
        <w:t xml:space="preserve">key ID from the old PTKSA. Data loss might occur if the same </w:t>
      </w:r>
      <w:r w:rsidRPr="0012112A">
        <w:rPr>
          <w:rFonts w:ascii="TimesNewRoman" w:hAnsi="TimesNewRoman"/>
          <w:color w:val="218A21"/>
          <w:sz w:val="20"/>
          <w:szCs w:val="20"/>
        </w:rPr>
        <w:t>(#3493)</w:t>
      </w:r>
      <w:r w:rsidRPr="0012112A">
        <w:rPr>
          <w:rFonts w:ascii="TimesNewRoman" w:hAnsi="TimesNewRoman"/>
          <w:color w:val="000000"/>
          <w:sz w:val="20"/>
          <w:szCs w:val="20"/>
        </w:rPr>
        <w:t xml:space="preserve">key ID is used because it is not possible to precisely coordinate (due to software processing delays) when the new key is used for transmit at one end and when it is applied to receive at the other end. If a different </w:t>
      </w:r>
      <w:r w:rsidRPr="0012112A">
        <w:rPr>
          <w:rFonts w:ascii="TimesNewRoman" w:hAnsi="TimesNewRoman"/>
          <w:color w:val="218A21"/>
          <w:sz w:val="20"/>
          <w:szCs w:val="20"/>
        </w:rPr>
        <w:t>(#3493)</w:t>
      </w:r>
      <w:r w:rsidRPr="0012112A">
        <w:rPr>
          <w:rFonts w:ascii="TimesNewRoman" w:hAnsi="TimesNewRoman"/>
          <w:color w:val="000000"/>
          <w:sz w:val="20"/>
          <w:szCs w:val="20"/>
        </w:rPr>
        <w:t>key ID is used for the new PTKSA, then provided the new key is installed at the receive side prior to its first use at the transmit side there is no need for precise coordination. During the transition, received MPDUs</w:t>
      </w:r>
      <w:r w:rsidRPr="0012112A">
        <w:rPr>
          <w:rFonts w:ascii="TimesNewRoman" w:hAnsi="TimesNewRoman"/>
          <w:color w:val="218A21"/>
          <w:sz w:val="20"/>
          <w:szCs w:val="20"/>
        </w:rPr>
        <w:t xml:space="preserve">(#3243) </w:t>
      </w:r>
      <w:r w:rsidRPr="0012112A">
        <w:rPr>
          <w:rFonts w:ascii="TimesNewRoman" w:hAnsi="TimesNewRoman"/>
          <w:color w:val="000000"/>
          <w:sz w:val="20"/>
          <w:szCs w:val="20"/>
        </w:rPr>
        <w:t xml:space="preserve">are unambiguously identified using the </w:t>
      </w:r>
      <w:r w:rsidRPr="0012112A">
        <w:rPr>
          <w:rFonts w:ascii="TimesNewRoman" w:hAnsi="TimesNewRoman"/>
          <w:color w:val="218A21"/>
          <w:sz w:val="20"/>
          <w:szCs w:val="20"/>
        </w:rPr>
        <w:t>(#3493)</w:t>
      </w:r>
      <w:r w:rsidRPr="0012112A">
        <w:rPr>
          <w:rFonts w:ascii="TimesNewRoman" w:hAnsi="TimesNewRoman"/>
          <w:color w:val="000000"/>
          <w:sz w:val="20"/>
          <w:szCs w:val="20"/>
        </w:rPr>
        <w:t xml:space="preserve">key ID as belonging to either the old or new PTKSA. </w:t>
      </w:r>
      <w:r w:rsidRPr="0012112A">
        <w:rPr>
          <w:rFonts w:ascii="TimesNewRoman" w:hAnsi="TimesNewRoman"/>
          <w:color w:val="218A21"/>
          <w:sz w:val="20"/>
          <w:szCs w:val="20"/>
        </w:rPr>
        <w:t>(#2128)</w:t>
      </w:r>
      <w:r w:rsidRPr="0012112A">
        <w:rPr>
          <w:rFonts w:ascii="TimesNewRoman" w:hAnsi="TimesNewRoman"/>
          <w:color w:val="000000"/>
          <w:sz w:val="20"/>
          <w:szCs w:val="20"/>
        </w:rPr>
        <w:t xml:space="preserve">The same </w:t>
      </w:r>
      <w:r w:rsidRPr="0012112A">
        <w:rPr>
          <w:rFonts w:ascii="TimesNewRoman" w:hAnsi="TimesNewRoman"/>
          <w:color w:val="218A21"/>
          <w:sz w:val="20"/>
          <w:szCs w:val="20"/>
        </w:rPr>
        <w:t>(#3493)</w:t>
      </w:r>
      <w:r w:rsidRPr="0012112A">
        <w:rPr>
          <w:rFonts w:ascii="TimesNewRoman" w:hAnsi="TimesNewRoman"/>
          <w:color w:val="000000"/>
          <w:sz w:val="20"/>
          <w:szCs w:val="20"/>
        </w:rPr>
        <w:t xml:space="preserve">key ID shall be used for all fragments of a given MSDU. If management frame protection is </w:t>
      </w:r>
      <w:del w:id="245" w:author="Huang, Po-kai" w:date="2024-03-08T23:46:00Z">
        <w:r w:rsidRPr="0012112A" w:rsidDel="00606EE6">
          <w:rPr>
            <w:rFonts w:ascii="TimesNewRoman" w:hAnsi="TimesNewRoman"/>
            <w:color w:val="000000"/>
            <w:sz w:val="20"/>
            <w:szCs w:val="20"/>
          </w:rPr>
          <w:delText>in use</w:delText>
        </w:r>
      </w:del>
      <w:ins w:id="246" w:author="Huang, Po-kai" w:date="2024-03-08T23:46:00Z">
        <w:r w:rsidR="00606EE6">
          <w:rPr>
            <w:rFonts w:ascii="TimesNewRoman" w:hAnsi="TimesNewRoman"/>
            <w:color w:val="000000"/>
            <w:sz w:val="20"/>
            <w:szCs w:val="20"/>
          </w:rPr>
          <w:t>negotiated</w:t>
        </w:r>
        <w:r w:rsidR="00FD7C4A">
          <w:rPr>
            <w:rFonts w:ascii="TimesNewRoman" w:hAnsi="TimesNewRoman"/>
            <w:color w:val="000000"/>
            <w:sz w:val="20"/>
            <w:szCs w:val="20"/>
          </w:rPr>
          <w:t>(#7049)</w:t>
        </w:r>
      </w:ins>
      <w:r w:rsidRPr="0012112A">
        <w:rPr>
          <w:rFonts w:ascii="TimesNewRoman" w:hAnsi="TimesNewRoman"/>
          <w:color w:val="000000"/>
          <w:sz w:val="20"/>
          <w:szCs w:val="20"/>
        </w:rPr>
        <w:t xml:space="preserve">, the same </w:t>
      </w:r>
      <w:r w:rsidRPr="0012112A">
        <w:rPr>
          <w:rFonts w:ascii="TimesNewRoman" w:hAnsi="TimesNewRoman"/>
          <w:color w:val="218A21"/>
          <w:sz w:val="20"/>
          <w:szCs w:val="20"/>
        </w:rPr>
        <w:t>(#3493)</w:t>
      </w:r>
      <w:r w:rsidRPr="0012112A">
        <w:rPr>
          <w:rFonts w:ascii="TimesNewRoman" w:hAnsi="TimesNewRoman"/>
          <w:color w:val="000000"/>
          <w:sz w:val="20"/>
          <w:szCs w:val="20"/>
        </w:rPr>
        <w:t>key ID shall be used for all fragments of a given MMPDU.</w:t>
      </w:r>
    </w:p>
    <w:p w14:paraId="6E0CF9AE" w14:textId="77777777" w:rsidR="000735F1" w:rsidRDefault="000735F1" w:rsidP="00273604">
      <w:pPr>
        <w:tabs>
          <w:tab w:val="center" w:pos="4932"/>
        </w:tabs>
        <w:rPr>
          <w:rFonts w:ascii="TimesNewRoman" w:hAnsi="TimesNewRoman"/>
          <w:color w:val="000000"/>
          <w:sz w:val="20"/>
          <w:szCs w:val="20"/>
        </w:rPr>
      </w:pPr>
    </w:p>
    <w:p w14:paraId="5B769A59" w14:textId="483D0463" w:rsidR="000735F1" w:rsidRDefault="000735F1" w:rsidP="00273604">
      <w:pPr>
        <w:tabs>
          <w:tab w:val="center" w:pos="4932"/>
        </w:tabs>
        <w:rPr>
          <w:ins w:id="247" w:author="Huang, Po-kai" w:date="2024-03-08T23:43:00Z"/>
          <w:rFonts w:ascii="TimesNewRoman" w:hAnsi="TimesNewRoman"/>
          <w:color w:val="000000"/>
          <w:sz w:val="20"/>
          <w:szCs w:val="20"/>
        </w:rPr>
      </w:pPr>
      <w:r>
        <w:rPr>
          <w:rFonts w:ascii="TimesNewRoman" w:hAnsi="TimesNewRoman"/>
          <w:color w:val="000000"/>
          <w:sz w:val="20"/>
          <w:szCs w:val="20"/>
        </w:rPr>
        <w:t>(….existing texts…)</w:t>
      </w:r>
    </w:p>
    <w:p w14:paraId="2ACB30A0" w14:textId="77777777" w:rsidR="00273604" w:rsidRDefault="00273604" w:rsidP="00556356">
      <w:pPr>
        <w:tabs>
          <w:tab w:val="center" w:pos="4932"/>
        </w:tabs>
        <w:rPr>
          <w:rFonts w:ascii="TimesNewRoman" w:hAnsi="TimesNewRoman"/>
          <w:color w:val="000000"/>
          <w:sz w:val="20"/>
          <w:szCs w:val="20"/>
        </w:rPr>
      </w:pPr>
    </w:p>
    <w:p w14:paraId="3CDD1CF5" w14:textId="66D963E7" w:rsidR="00ED6819" w:rsidRPr="00ED6819" w:rsidRDefault="00ED6819" w:rsidP="00ED6819">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3.2 </w:t>
      </w:r>
      <w:r w:rsidRPr="00F756DF">
        <w:rPr>
          <w:i/>
          <w:lang w:eastAsia="ko-KR"/>
        </w:rPr>
        <w:t>as follows (track change</w:t>
      </w:r>
      <w:r w:rsidRPr="00CD48AE">
        <w:rPr>
          <w:i/>
          <w:iCs/>
          <w:lang w:eastAsia="ko-KR"/>
        </w:rPr>
        <w:t xml:space="preserve"> on)</w:t>
      </w:r>
      <w:r>
        <w:rPr>
          <w:i/>
          <w:iCs/>
          <w:lang w:eastAsia="ko-KR"/>
        </w:rPr>
        <w:t>:</w:t>
      </w:r>
    </w:p>
    <w:p w14:paraId="21E0283D" w14:textId="77777777" w:rsidR="00ED6819" w:rsidRDefault="00ED6819" w:rsidP="00556356">
      <w:pPr>
        <w:tabs>
          <w:tab w:val="center" w:pos="4932"/>
        </w:tabs>
        <w:rPr>
          <w:rFonts w:ascii="TimesNewRoman" w:hAnsi="TimesNewRoman"/>
          <w:color w:val="000000"/>
          <w:sz w:val="20"/>
          <w:szCs w:val="20"/>
        </w:rPr>
      </w:pPr>
    </w:p>
    <w:p w14:paraId="7FC4018D" w14:textId="110D3AE1" w:rsidR="00ED6819" w:rsidRDefault="00ED6819" w:rsidP="00556356">
      <w:pPr>
        <w:tabs>
          <w:tab w:val="center" w:pos="4932"/>
        </w:tabs>
        <w:rPr>
          <w:rFonts w:ascii="TimesNewRoman" w:hAnsi="TimesNewRoman"/>
          <w:color w:val="000000"/>
          <w:sz w:val="20"/>
          <w:szCs w:val="20"/>
        </w:rPr>
      </w:pPr>
      <w:r w:rsidRPr="00ED6819">
        <w:rPr>
          <w:rFonts w:ascii="Arial" w:hAnsi="Arial" w:cs="Arial"/>
          <w:b/>
          <w:bCs/>
          <w:color w:val="000000"/>
          <w:sz w:val="22"/>
          <w:szCs w:val="22"/>
        </w:rPr>
        <w:t>3.2 Definitions specific to IEEE Std 802.11</w:t>
      </w:r>
    </w:p>
    <w:p w14:paraId="00B8E9CD" w14:textId="77777777" w:rsidR="00556356" w:rsidRDefault="00556356" w:rsidP="00412CB6">
      <w:pPr>
        <w:tabs>
          <w:tab w:val="center" w:pos="4932"/>
        </w:tabs>
        <w:rPr>
          <w:rFonts w:ascii="TimesNewRoman" w:hAnsi="TimesNewRoman"/>
          <w:color w:val="000000"/>
          <w:sz w:val="20"/>
          <w:szCs w:val="20"/>
        </w:rPr>
      </w:pPr>
    </w:p>
    <w:p w14:paraId="3607756C" w14:textId="03A4C6D2" w:rsidR="00412CB6" w:rsidRDefault="00C17514" w:rsidP="00412CB6">
      <w:pPr>
        <w:tabs>
          <w:tab w:val="center" w:pos="4932"/>
        </w:tabs>
        <w:rPr>
          <w:rFonts w:ascii="Arial" w:hAnsi="Arial" w:cs="Arial"/>
          <w:sz w:val="20"/>
          <w:szCs w:val="20"/>
        </w:rPr>
      </w:pPr>
      <w:r w:rsidRPr="00C17514">
        <w:rPr>
          <w:rFonts w:ascii="TimesNewRoman" w:hAnsi="TimesNewRoman"/>
          <w:b/>
          <w:bCs/>
          <w:color w:val="000000"/>
          <w:sz w:val="20"/>
          <w:szCs w:val="20"/>
        </w:rPr>
        <w:t>robust management frame</w:t>
      </w:r>
      <w:r w:rsidRPr="00C17514">
        <w:rPr>
          <w:rFonts w:ascii="TimesNewRoman" w:hAnsi="TimesNewRoman"/>
          <w:b/>
          <w:bCs/>
          <w:color w:val="218A21"/>
          <w:sz w:val="20"/>
          <w:szCs w:val="20"/>
        </w:rPr>
        <w:t>(#4340)</w:t>
      </w:r>
      <w:r w:rsidRPr="00C17514">
        <w:rPr>
          <w:rFonts w:ascii="TimesNewRoman" w:hAnsi="TimesNewRoman"/>
          <w:b/>
          <w:bCs/>
          <w:color w:val="000000"/>
          <w:sz w:val="20"/>
          <w:szCs w:val="20"/>
        </w:rPr>
        <w:t xml:space="preserve">: </w:t>
      </w:r>
      <w:r w:rsidRPr="00C17514">
        <w:rPr>
          <w:rFonts w:ascii="TimesNewRoman" w:hAnsi="TimesNewRoman"/>
          <w:color w:val="000000"/>
          <w:sz w:val="20"/>
          <w:szCs w:val="20"/>
        </w:rPr>
        <w:t>A Management frame that is eligible for protection</w:t>
      </w:r>
      <w:ins w:id="248" w:author="Huang, Po-kai" w:date="2024-03-08T23:48:00Z">
        <w:r w:rsidR="00ED6819">
          <w:rPr>
            <w:rFonts w:ascii="TimesNewRoman" w:hAnsi="TimesNewRoman"/>
            <w:color w:val="000000"/>
            <w:sz w:val="20"/>
            <w:szCs w:val="20"/>
          </w:rPr>
          <w:t xml:space="preserve"> </w:t>
        </w:r>
        <w:r w:rsidR="00ED6819">
          <w:rPr>
            <w:rFonts w:ascii="Arial" w:hAnsi="Arial" w:cs="Arial"/>
            <w:sz w:val="20"/>
            <w:szCs w:val="20"/>
          </w:rPr>
          <w:t>as defined in 12.2.7</w:t>
        </w:r>
        <w:r w:rsidR="00FF7085">
          <w:rPr>
            <w:rFonts w:ascii="Arial" w:hAnsi="Arial" w:cs="Arial"/>
            <w:sz w:val="20"/>
            <w:szCs w:val="20"/>
          </w:rPr>
          <w:t xml:space="preserve"> (</w:t>
        </w:r>
        <w:r w:rsidR="00FF7085" w:rsidRPr="00FF7085">
          <w:rPr>
            <w:rFonts w:ascii="Arial" w:hAnsi="Arial" w:cs="Arial"/>
            <w:sz w:val="20"/>
            <w:szCs w:val="20"/>
          </w:rPr>
          <w:t>Requirements for management frame protection</w:t>
        </w:r>
        <w:r w:rsidR="00FF7085">
          <w:rPr>
            <w:rFonts w:ascii="Arial" w:hAnsi="Arial" w:cs="Arial"/>
            <w:sz w:val="20"/>
            <w:szCs w:val="20"/>
          </w:rPr>
          <w:t>)</w:t>
        </w:r>
      </w:ins>
      <w:ins w:id="249" w:author="Huang, Po-kai" w:date="2024-03-08T23:49:00Z">
        <w:r w:rsidR="00FF7085">
          <w:rPr>
            <w:rFonts w:ascii="Arial" w:hAnsi="Arial" w:cs="Arial"/>
            <w:sz w:val="20"/>
            <w:szCs w:val="20"/>
          </w:rPr>
          <w:t>(#7050)</w:t>
        </w:r>
      </w:ins>
      <w:r w:rsidRPr="00FF7085">
        <w:rPr>
          <w:rFonts w:ascii="Arial" w:hAnsi="Arial" w:cs="Arial"/>
          <w:sz w:val="20"/>
          <w:szCs w:val="20"/>
        </w:rPr>
        <w:t>.</w:t>
      </w:r>
    </w:p>
    <w:p w14:paraId="197F963B" w14:textId="77777777" w:rsidR="00807D35" w:rsidRDefault="00807D35" w:rsidP="00412CB6">
      <w:pPr>
        <w:tabs>
          <w:tab w:val="center" w:pos="4932"/>
        </w:tabs>
        <w:rPr>
          <w:rFonts w:ascii="Arial" w:hAnsi="Arial" w:cs="Arial"/>
          <w:sz w:val="20"/>
          <w:szCs w:val="20"/>
        </w:rPr>
      </w:pPr>
    </w:p>
    <w:p w14:paraId="45008B40" w14:textId="36D76A5E" w:rsidR="00807D35" w:rsidRPr="00ED6819" w:rsidRDefault="00807D35" w:rsidP="00807D35">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4.5.4.9 </w:t>
      </w:r>
      <w:r w:rsidRPr="00F756DF">
        <w:rPr>
          <w:i/>
          <w:lang w:eastAsia="ko-KR"/>
        </w:rPr>
        <w:t>as follows (track change</w:t>
      </w:r>
      <w:r w:rsidRPr="00CD48AE">
        <w:rPr>
          <w:i/>
          <w:iCs/>
          <w:lang w:eastAsia="ko-KR"/>
        </w:rPr>
        <w:t xml:space="preserve"> on)</w:t>
      </w:r>
      <w:r>
        <w:rPr>
          <w:i/>
          <w:iCs/>
          <w:lang w:eastAsia="ko-KR"/>
        </w:rPr>
        <w:t>:</w:t>
      </w:r>
    </w:p>
    <w:p w14:paraId="29DA4C1F" w14:textId="77777777" w:rsidR="00807D35" w:rsidRDefault="00807D35" w:rsidP="00412CB6">
      <w:pPr>
        <w:tabs>
          <w:tab w:val="center" w:pos="4932"/>
        </w:tabs>
        <w:rPr>
          <w:rFonts w:ascii="Arial" w:hAnsi="Arial" w:cs="Arial"/>
          <w:sz w:val="20"/>
          <w:szCs w:val="20"/>
        </w:rPr>
      </w:pPr>
    </w:p>
    <w:p w14:paraId="48F11030" w14:textId="77777777" w:rsidR="00807D35" w:rsidRPr="00807D35" w:rsidRDefault="00807D35" w:rsidP="00807D35">
      <w:pPr>
        <w:rPr>
          <w:rFonts w:ascii="Arial" w:hAnsi="Arial" w:cs="Arial"/>
          <w:b/>
          <w:bCs/>
          <w:color w:val="000000"/>
          <w:sz w:val="20"/>
          <w:szCs w:val="20"/>
        </w:rPr>
      </w:pPr>
      <w:r w:rsidRPr="00807D35">
        <w:rPr>
          <w:rFonts w:ascii="Arial" w:hAnsi="Arial" w:cs="Arial"/>
          <w:b/>
          <w:bCs/>
          <w:color w:val="000000"/>
          <w:sz w:val="20"/>
          <w:szCs w:val="20"/>
        </w:rPr>
        <w:t>4.5.4.9 Management frame protection</w:t>
      </w:r>
    </w:p>
    <w:p w14:paraId="37830229" w14:textId="77777777" w:rsidR="00807D35" w:rsidRDefault="00807D35" w:rsidP="00807D35">
      <w:pPr>
        <w:tabs>
          <w:tab w:val="center" w:pos="4932"/>
        </w:tabs>
        <w:rPr>
          <w:rFonts w:ascii="TimesNewRoman" w:hAnsi="TimesNewRoman"/>
          <w:color w:val="000000"/>
          <w:sz w:val="20"/>
          <w:szCs w:val="20"/>
        </w:rPr>
      </w:pPr>
    </w:p>
    <w:p w14:paraId="56759169" w14:textId="3B1ECBCF" w:rsidR="00807D35" w:rsidRDefault="00807D35" w:rsidP="00807D35">
      <w:pPr>
        <w:tabs>
          <w:tab w:val="center" w:pos="4932"/>
        </w:tabs>
        <w:rPr>
          <w:rFonts w:ascii="TimesNewRoman" w:hAnsi="TimesNewRoman"/>
          <w:color w:val="000000"/>
          <w:sz w:val="20"/>
          <w:szCs w:val="20"/>
        </w:rPr>
      </w:pPr>
      <w:r w:rsidRPr="00807D35">
        <w:rPr>
          <w:rFonts w:ascii="TimesNewRoman" w:hAnsi="TimesNewRoman"/>
          <w:color w:val="000000"/>
          <w:sz w:val="20"/>
          <w:szCs w:val="20"/>
        </w:rPr>
        <w:t>Robust Management frames are a set of Management frames that can be protected by the management frame protection service</w:t>
      </w:r>
      <w:r>
        <w:rPr>
          <w:rFonts w:ascii="TimesNewRoman" w:hAnsi="TimesNewRoman"/>
          <w:color w:val="000000"/>
          <w:sz w:val="20"/>
          <w:szCs w:val="20"/>
        </w:rPr>
        <w:t xml:space="preserve"> </w:t>
      </w:r>
      <w:ins w:id="250" w:author="Huang, Po-kai" w:date="2024-03-08T23:48:00Z">
        <w:r>
          <w:rPr>
            <w:rFonts w:ascii="Arial" w:hAnsi="Arial" w:cs="Arial"/>
            <w:sz w:val="20"/>
            <w:szCs w:val="20"/>
          </w:rPr>
          <w:t>as defined in 12.2.7 (</w:t>
        </w:r>
        <w:r w:rsidRPr="00FF7085">
          <w:rPr>
            <w:rFonts w:ascii="Arial" w:hAnsi="Arial" w:cs="Arial"/>
            <w:sz w:val="20"/>
            <w:szCs w:val="20"/>
          </w:rPr>
          <w:t>Requirements for management frame protection</w:t>
        </w:r>
        <w:r>
          <w:rPr>
            <w:rFonts w:ascii="Arial" w:hAnsi="Arial" w:cs="Arial"/>
            <w:sz w:val="20"/>
            <w:szCs w:val="20"/>
          </w:rPr>
          <w:t>)</w:t>
        </w:r>
      </w:ins>
      <w:ins w:id="251" w:author="Huang, Po-kai" w:date="2024-03-08T23:49:00Z">
        <w:r>
          <w:rPr>
            <w:rFonts w:ascii="Arial" w:hAnsi="Arial" w:cs="Arial"/>
            <w:sz w:val="20"/>
            <w:szCs w:val="20"/>
          </w:rPr>
          <w:t>(#7050)</w:t>
        </w:r>
      </w:ins>
      <w:r w:rsidRPr="00807D35">
        <w:rPr>
          <w:rFonts w:ascii="TimesNewRoman" w:hAnsi="TimesNewRoman"/>
          <w:color w:val="000000"/>
          <w:sz w:val="20"/>
          <w:szCs w:val="20"/>
        </w:rPr>
        <w:t>.</w:t>
      </w:r>
    </w:p>
    <w:p w14:paraId="51602CD9" w14:textId="77777777" w:rsidR="00807D35" w:rsidRDefault="00807D35" w:rsidP="00807D35">
      <w:pPr>
        <w:tabs>
          <w:tab w:val="center" w:pos="4932"/>
        </w:tabs>
        <w:rPr>
          <w:rFonts w:ascii="TimesNewRoman" w:hAnsi="TimesNewRoman"/>
          <w:color w:val="000000"/>
          <w:sz w:val="20"/>
          <w:szCs w:val="20"/>
        </w:rPr>
      </w:pPr>
    </w:p>
    <w:p w14:paraId="01B198B8" w14:textId="77777777" w:rsidR="00807D35" w:rsidRDefault="00807D35" w:rsidP="00807D35">
      <w:pPr>
        <w:tabs>
          <w:tab w:val="center" w:pos="4932"/>
        </w:tabs>
        <w:rPr>
          <w:ins w:id="252" w:author="Huang, Po-kai" w:date="2024-03-08T23:43:00Z"/>
          <w:rFonts w:ascii="TimesNewRoman" w:hAnsi="TimesNewRoman"/>
          <w:color w:val="000000"/>
          <w:sz w:val="20"/>
          <w:szCs w:val="20"/>
        </w:rPr>
      </w:pPr>
      <w:r>
        <w:rPr>
          <w:rFonts w:ascii="TimesNewRoman" w:hAnsi="TimesNewRoman"/>
          <w:color w:val="000000"/>
          <w:sz w:val="20"/>
          <w:szCs w:val="20"/>
        </w:rPr>
        <w:t>(….existing texts…)</w:t>
      </w:r>
    </w:p>
    <w:p w14:paraId="4325549C" w14:textId="77777777" w:rsidR="00807D35" w:rsidRPr="00FF7085" w:rsidRDefault="00807D35" w:rsidP="00807D35">
      <w:pPr>
        <w:tabs>
          <w:tab w:val="center" w:pos="4932"/>
        </w:tabs>
        <w:rPr>
          <w:rFonts w:ascii="Arial" w:hAnsi="Arial" w:cs="Arial"/>
          <w:sz w:val="20"/>
          <w:szCs w:val="20"/>
        </w:rPr>
      </w:pPr>
    </w:p>
    <w:sectPr w:rsidR="00807D35" w:rsidRPr="00FF7085" w:rsidSect="006B7DEC">
      <w:headerReference w:type="default" r:id="rId17"/>
      <w:footerReference w:type="default" r:id="rId18"/>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8D51A" w14:textId="77777777" w:rsidR="006B7DEC" w:rsidRDefault="006B7DEC">
      <w:r>
        <w:separator/>
      </w:r>
    </w:p>
  </w:endnote>
  <w:endnote w:type="continuationSeparator" w:id="0">
    <w:p w14:paraId="0CA86B82" w14:textId="77777777" w:rsidR="006B7DEC" w:rsidRDefault="006B7DEC">
      <w:r>
        <w:continuationSeparator/>
      </w:r>
    </w:p>
  </w:endnote>
  <w:endnote w:type="continuationNotice" w:id="1">
    <w:p w14:paraId="574F566D" w14:textId="77777777" w:rsidR="006B7DEC" w:rsidRDefault="006B7D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Identity-H">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0E137530" w:rsidR="001035EF" w:rsidRDefault="00E00FB1">
    <w:pPr>
      <w:pStyle w:val="Footer"/>
      <w:tabs>
        <w:tab w:val="clear" w:pos="6480"/>
        <w:tab w:val="center" w:pos="4680"/>
        <w:tab w:val="right" w:pos="9360"/>
      </w:tabs>
    </w:pPr>
    <w:r>
      <w:fldChar w:fldCharType="begin"/>
    </w:r>
    <w:r>
      <w:instrText xml:space="preserve"> SUBJECT  \* MERGEFORMAT </w:instrText>
    </w:r>
    <w:r>
      <w:fldChar w:fldCharType="separate"/>
    </w:r>
    <w:r w:rsidR="001035EF">
      <w:t>Submission</w:t>
    </w:r>
    <w:r>
      <w:fldChar w:fldCharType="end"/>
    </w:r>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73D95">
      <w:rPr>
        <w:rFonts w:eastAsia="SimSun"/>
        <w:noProof/>
        <w:sz w:val="21"/>
        <w:szCs w:val="21"/>
        <w:lang w:eastAsia="zh-CN"/>
      </w:rPr>
      <w:t>Po-Kai Huang (Intel)</w:t>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27C41" w14:textId="77777777" w:rsidR="006B7DEC" w:rsidRDefault="006B7DEC">
      <w:r>
        <w:separator/>
      </w:r>
    </w:p>
  </w:footnote>
  <w:footnote w:type="continuationSeparator" w:id="0">
    <w:p w14:paraId="25C188D1" w14:textId="77777777" w:rsidR="006B7DEC" w:rsidRDefault="006B7DEC">
      <w:r>
        <w:continuationSeparator/>
      </w:r>
    </w:p>
  </w:footnote>
  <w:footnote w:type="continuationNotice" w:id="1">
    <w:p w14:paraId="066F5DD4" w14:textId="77777777" w:rsidR="006B7DEC" w:rsidRDefault="006B7D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3C94474E" w:rsidR="001035EF" w:rsidRPr="009A5F7F" w:rsidRDefault="00E00FB1">
    <w:pPr>
      <w:pStyle w:val="Header"/>
      <w:tabs>
        <w:tab w:val="clear" w:pos="6480"/>
        <w:tab w:val="center" w:pos="4680"/>
        <w:tab w:val="right" w:pos="9360"/>
      </w:tabs>
    </w:pPr>
    <w:r>
      <w:fldChar w:fldCharType="begin"/>
    </w:r>
    <w:r>
      <w:instrText xml:space="preserve"> KEYWORDS   \* MERGEFORMAT </w:instrText>
    </w:r>
    <w:r>
      <w:fldChar w:fldCharType="separate"/>
    </w:r>
    <w:r w:rsidR="00B5269D">
      <w:t>Ma</w:t>
    </w:r>
    <w:r w:rsidR="00066AC5">
      <w:t>rch</w:t>
    </w:r>
    <w:r w:rsidR="009741AB">
      <w:t xml:space="preserve"> 202</w:t>
    </w:r>
    <w:r w:rsidR="00066AC5">
      <w:t>4</w:t>
    </w:r>
    <w:r>
      <w:fldChar w:fldCharType="end"/>
    </w:r>
    <w:r w:rsidR="001035EF">
      <w:tab/>
    </w:r>
    <w:r w:rsidR="001035EF">
      <w:tab/>
    </w:r>
    <w:r>
      <w:fldChar w:fldCharType="begin"/>
    </w:r>
    <w:r>
      <w:instrText xml:space="preserve"> TITLE  \* MERGEFORMAT </w:instrText>
    </w:r>
    <w:r>
      <w:fldChar w:fldCharType="separate"/>
    </w:r>
    <w:r w:rsidR="009A5F7F" w:rsidRPr="009A5F7F">
      <w:t>doc.: IEEE 802.11-2</w:t>
    </w:r>
    <w:r w:rsidR="00066AC5">
      <w:t>4</w:t>
    </w:r>
    <w:r w:rsidR="009A5F7F" w:rsidRPr="009A5F7F">
      <w:t>/</w:t>
    </w:r>
    <w:r w:rsidR="009A5F7F">
      <w:t>0</w:t>
    </w:r>
    <w:r w:rsidR="00066AC5">
      <w:t>528</w:t>
    </w:r>
    <w:r w:rsidR="009A5F7F" w:rsidRPr="009A5F7F">
      <w:t>r</w:t>
    </w:r>
    <w:r w:rsidR="006B2BB4">
      <w:t>2</w:t>
    </w:r>
    <w:r w:rsidR="009A5F7F" w:rsidRPr="009A5F7F">
      <w:t xml:space="preserve"> </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77776BFD"/>
    <w:multiLevelType w:val="hybridMultilevel"/>
    <w:tmpl w:val="4AAC3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09850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16cid:durableId="620305987">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955910294">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274488168">
    <w:abstractNumId w:val="0"/>
    <w:lvlOverride w:ilvl="0">
      <w:lvl w:ilvl="0">
        <w:start w:val="1"/>
        <w:numFmt w:val="bullet"/>
        <w:lvlText w:val="12.4.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789543544">
    <w:abstractNumId w:val="0"/>
    <w:lvlOverride w:ilvl="0">
      <w:lvl w:ilvl="0">
        <w:start w:val="1"/>
        <w:numFmt w:val="bullet"/>
        <w:lvlText w:val="Table 12-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864395832">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38613245">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378116696">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032920414">
    <w:abstractNumId w:val="0"/>
    <w:lvlOverride w:ilvl="0">
      <w:lvl w:ilvl="0">
        <w:start w:val="1"/>
        <w:numFmt w:val="bullet"/>
        <w:lvlText w:val="12.4.4.2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186167915">
    <w:abstractNumId w:val="0"/>
    <w:lvlOverride w:ilvl="0">
      <w:lvl w:ilvl="0">
        <w:start w:val="1"/>
        <w:numFmt w:val="bullet"/>
        <w:lvlText w:val="12.4.4.2.1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10412630">
    <w:abstractNumId w:val="0"/>
    <w:lvlOverride w:ilvl="0">
      <w:lvl w:ilvl="0">
        <w:start w:val="1"/>
        <w:numFmt w:val="bullet"/>
        <w:lvlText w:val="12.4.4.2.2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032920794">
    <w:abstractNumId w:val="0"/>
    <w:lvlOverride w:ilvl="0">
      <w:lvl w:ilvl="0">
        <w:start w:val="1"/>
        <w:numFmt w:val="bullet"/>
        <w:lvlText w:val="12.4.4.2.3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91875918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4" w16cid:durableId="29086270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5" w16cid:durableId="178507666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16cid:durableId="1434787179">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16cid:durableId="1329409313">
    <w:abstractNumId w:val="0"/>
    <w:lvlOverride w:ilvl="0">
      <w:lvl w:ilvl="0">
        <w:start w:val="1"/>
        <w:numFmt w:val="bullet"/>
        <w:lvlText w:val="Table 12-2—"/>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348410941">
    <w:abstractNumId w:val="0"/>
    <w:lvlOverride w:ilvl="0">
      <w:lvl w:ilvl="0">
        <w:start w:val="1"/>
        <w:numFmt w:val="bullet"/>
        <w:lvlText w:val="12.4.4.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862938726">
    <w:abstractNumId w:val="0"/>
    <w:lvlOverride w:ilvl="0">
      <w:lvl w:ilvl="0">
        <w:start w:val="1"/>
        <w:numFmt w:val="bullet"/>
        <w:lvlText w:val="12.4.4.3.1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777092676">
    <w:abstractNumId w:val="0"/>
    <w:lvlOverride w:ilvl="0">
      <w:lvl w:ilvl="0">
        <w:start w:val="1"/>
        <w:numFmt w:val="bullet"/>
        <w:lvlText w:val="12.4.4.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10361989">
    <w:abstractNumId w:val="0"/>
    <w:lvlOverride w:ilvl="0">
      <w:lvl w:ilvl="0">
        <w:start w:val="1"/>
        <w:numFmt w:val="bullet"/>
        <w:lvlText w:val="12.4.4.3.3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573538549">
    <w:abstractNumId w:val="0"/>
    <w:lvlOverride w:ilvl="0">
      <w:lvl w:ilvl="0">
        <w:start w:val="1"/>
        <w:numFmt w:val="bullet"/>
        <w:lvlText w:val="12.4.5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432313550">
    <w:abstractNumId w:val="0"/>
    <w:lvlOverride w:ilvl="0">
      <w:lvl w:ilvl="0">
        <w:start w:val="1"/>
        <w:numFmt w:val="bullet"/>
        <w:lvlText w:val="12.4.5.1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421870590">
    <w:abstractNumId w:val="0"/>
    <w:lvlOverride w:ilvl="0">
      <w:lvl w:ilvl="0">
        <w:start w:val="1"/>
        <w:numFmt w:val="bullet"/>
        <w:lvlText w:val="12.4.5.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43925292">
    <w:abstractNumId w:val="0"/>
    <w:lvlOverride w:ilvl="0">
      <w:lvl w:ilvl="0">
        <w:start w:val="1"/>
        <w:numFmt w:val="bullet"/>
        <w:lvlText w:val="12.4.5.3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2088574855">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579023045">
    <w:abstractNumId w:val="0"/>
    <w:lvlOverride w:ilvl="0">
      <w:lvl w:ilvl="0">
        <w:start w:val="1"/>
        <w:numFmt w:val="bullet"/>
        <w:lvlText w:val="12.4.5.5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997996321">
    <w:abstractNumId w:val="0"/>
    <w:lvlOverride w:ilvl="0">
      <w:lvl w:ilvl="0">
        <w:start w:val="1"/>
        <w:numFmt w:val="bullet"/>
        <w:lvlText w:val="12.4.5.6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343972388">
    <w:abstractNumId w:val="0"/>
    <w:lvlOverride w:ilvl="0">
      <w:lvl w:ilvl="0">
        <w:start w:val="1"/>
        <w:numFmt w:val="bullet"/>
        <w:lvlText w:val="12.7.3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2013333961">
    <w:abstractNumId w:val="0"/>
    <w:lvlOverride w:ilvl="0">
      <w:lvl w:ilvl="0">
        <w:start w:val="1"/>
        <w:numFmt w:val="bullet"/>
        <w:lvlText w:val="Table 12-11—"/>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319427458">
    <w:abstractNumId w:val="0"/>
    <w:lvlOverride w:ilvl="0">
      <w:lvl w:ilvl="0">
        <w:start w:val="1"/>
        <w:numFmt w:val="bullet"/>
        <w:lvlText w:val="Table 12-12—"/>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522890210">
    <w:abstractNumId w:val="0"/>
    <w:lvlOverride w:ilvl="0">
      <w:lvl w:ilvl="0">
        <w:start w:val="1"/>
        <w:numFmt w:val="bullet"/>
        <w:lvlText w:val="Table 9-186—"/>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1007949242">
    <w:abstractNumId w:val="0"/>
    <w:lvlOverride w:ilvl="0">
      <w:lvl w:ilvl="0">
        <w:start w:val="1"/>
        <w:numFmt w:val="bullet"/>
        <w:lvlText w:val="Table 9-187—"/>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69012808">
    <w:abstractNumId w:val="1"/>
  </w:num>
  <w:num w:numId="35" w16cid:durableId="229772896">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6" w16cid:durableId="959335603">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866213407">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86675784">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743603095">
    <w:abstractNumId w:val="0"/>
    <w:lvlOverride w:ilvl="0">
      <w:lvl w:ilvl="0">
        <w:start w:val="1"/>
        <w:numFmt w:val="bullet"/>
        <w:lvlText w:val="Table 13-1—"/>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33650879">
    <w:abstractNumId w:val="0"/>
    <w:lvlOverride w:ilvl="0">
      <w:lvl w:ilvl="0">
        <w:start w:val="1"/>
        <w:numFmt w:val="bullet"/>
        <w:lvlText w:val="Table 9-130—"/>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610501545">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2116364256">
    <w:abstractNumId w:val="0"/>
    <w:lvlOverride w:ilvl="0">
      <w:lvl w:ilvl="0">
        <w:start w:val="1"/>
        <w:numFmt w:val="bullet"/>
        <w:lvlText w:val="12.6.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640456245">
    <w:abstractNumId w:val="0"/>
    <w:lvlOverride w:ilvl="0">
      <w:lvl w:ilvl="0">
        <w:start w:val="1"/>
        <w:numFmt w:val="bullet"/>
        <w:lvlText w:val="Table 12-5—"/>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67333471">
    <w:abstractNumId w:val="0"/>
    <w:lvlOverride w:ilvl="0">
      <w:lvl w:ilvl="0">
        <w:start w:val="1"/>
        <w:numFmt w:val="bullet"/>
        <w:lvlText w:val="Table 12-6—"/>
        <w:legacy w:legacy="1" w:legacySpace="0" w:legacyIndent="0"/>
        <w:lvlJc w:val="center"/>
        <w:pPr>
          <w:ind w:left="0" w:firstLine="0"/>
        </w:pPr>
        <w:rPr>
          <w:rFonts w:ascii="Arial" w:hAnsi="Arial" w:cs="Arial" w:hint="default"/>
          <w:b/>
          <w:i w:val="0"/>
          <w:strike w:val="0"/>
          <w:color w:val="000000"/>
          <w:sz w:val="20"/>
          <w:u w:val="none"/>
        </w:rPr>
      </w:lvl>
    </w:lvlOverride>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555"/>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335"/>
    <w:rsid w:val="00014507"/>
    <w:rsid w:val="000148F7"/>
    <w:rsid w:val="000152C1"/>
    <w:rsid w:val="000157CC"/>
    <w:rsid w:val="00015956"/>
    <w:rsid w:val="00015970"/>
    <w:rsid w:val="000159C5"/>
    <w:rsid w:val="00016975"/>
    <w:rsid w:val="00016D9C"/>
    <w:rsid w:val="00016FAD"/>
    <w:rsid w:val="00017558"/>
    <w:rsid w:val="00017D25"/>
    <w:rsid w:val="0002174B"/>
    <w:rsid w:val="00021844"/>
    <w:rsid w:val="00021A27"/>
    <w:rsid w:val="000226CD"/>
    <w:rsid w:val="00023CD8"/>
    <w:rsid w:val="00024344"/>
    <w:rsid w:val="00024487"/>
    <w:rsid w:val="000251FA"/>
    <w:rsid w:val="00025A89"/>
    <w:rsid w:val="00026499"/>
    <w:rsid w:val="00026CE3"/>
    <w:rsid w:val="000279E1"/>
    <w:rsid w:val="00027AB8"/>
    <w:rsid w:val="00027D05"/>
    <w:rsid w:val="00031019"/>
    <w:rsid w:val="00031349"/>
    <w:rsid w:val="000313E4"/>
    <w:rsid w:val="00031E68"/>
    <w:rsid w:val="000326AF"/>
    <w:rsid w:val="000332CC"/>
    <w:rsid w:val="00033413"/>
    <w:rsid w:val="0003380C"/>
    <w:rsid w:val="00033908"/>
    <w:rsid w:val="00033B0A"/>
    <w:rsid w:val="00033B2E"/>
    <w:rsid w:val="00033BE6"/>
    <w:rsid w:val="0003451A"/>
    <w:rsid w:val="00034731"/>
    <w:rsid w:val="00034E6F"/>
    <w:rsid w:val="00034F3E"/>
    <w:rsid w:val="000358B3"/>
    <w:rsid w:val="000361A2"/>
    <w:rsid w:val="0003651D"/>
    <w:rsid w:val="0003684A"/>
    <w:rsid w:val="000376F5"/>
    <w:rsid w:val="000405C4"/>
    <w:rsid w:val="000409E5"/>
    <w:rsid w:val="0004111B"/>
    <w:rsid w:val="00041C6B"/>
    <w:rsid w:val="00041CBE"/>
    <w:rsid w:val="00042C67"/>
    <w:rsid w:val="00042EA4"/>
    <w:rsid w:val="0004346B"/>
    <w:rsid w:val="000435E1"/>
    <w:rsid w:val="00043C26"/>
    <w:rsid w:val="00043F1E"/>
    <w:rsid w:val="0004414E"/>
    <w:rsid w:val="00044501"/>
    <w:rsid w:val="00044C3C"/>
    <w:rsid w:val="00044DC0"/>
    <w:rsid w:val="00045B27"/>
    <w:rsid w:val="00046587"/>
    <w:rsid w:val="00046B15"/>
    <w:rsid w:val="00046CA6"/>
    <w:rsid w:val="0004726D"/>
    <w:rsid w:val="000473BD"/>
    <w:rsid w:val="000478EE"/>
    <w:rsid w:val="000511A1"/>
    <w:rsid w:val="000511D7"/>
    <w:rsid w:val="00052123"/>
    <w:rsid w:val="000528E2"/>
    <w:rsid w:val="00052909"/>
    <w:rsid w:val="00053519"/>
    <w:rsid w:val="00053842"/>
    <w:rsid w:val="00054B69"/>
    <w:rsid w:val="00054FC1"/>
    <w:rsid w:val="00055B6F"/>
    <w:rsid w:val="000567A2"/>
    <w:rsid w:val="000567DA"/>
    <w:rsid w:val="00056907"/>
    <w:rsid w:val="0005725D"/>
    <w:rsid w:val="00057861"/>
    <w:rsid w:val="00057A6F"/>
    <w:rsid w:val="00060363"/>
    <w:rsid w:val="000609BC"/>
    <w:rsid w:val="00060E93"/>
    <w:rsid w:val="00061FA3"/>
    <w:rsid w:val="00061FFD"/>
    <w:rsid w:val="000621CD"/>
    <w:rsid w:val="00062545"/>
    <w:rsid w:val="0006282E"/>
    <w:rsid w:val="00063206"/>
    <w:rsid w:val="000636AB"/>
    <w:rsid w:val="00063939"/>
    <w:rsid w:val="000642FC"/>
    <w:rsid w:val="0006469A"/>
    <w:rsid w:val="00064774"/>
    <w:rsid w:val="000650B0"/>
    <w:rsid w:val="000650B8"/>
    <w:rsid w:val="0006514C"/>
    <w:rsid w:val="000656A9"/>
    <w:rsid w:val="00066254"/>
    <w:rsid w:val="00066421"/>
    <w:rsid w:val="00066AC5"/>
    <w:rsid w:val="00066B6C"/>
    <w:rsid w:val="0006732A"/>
    <w:rsid w:val="000675D6"/>
    <w:rsid w:val="00067D60"/>
    <w:rsid w:val="00067E56"/>
    <w:rsid w:val="00070283"/>
    <w:rsid w:val="000707C9"/>
    <w:rsid w:val="00071074"/>
    <w:rsid w:val="000718A4"/>
    <w:rsid w:val="00071971"/>
    <w:rsid w:val="00071EF2"/>
    <w:rsid w:val="0007208C"/>
    <w:rsid w:val="000723F8"/>
    <w:rsid w:val="00072A01"/>
    <w:rsid w:val="00072A6A"/>
    <w:rsid w:val="00073578"/>
    <w:rsid w:val="000735F1"/>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DB8"/>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6C2"/>
    <w:rsid w:val="00085451"/>
    <w:rsid w:val="000856AD"/>
    <w:rsid w:val="000865AA"/>
    <w:rsid w:val="00086780"/>
    <w:rsid w:val="00086C10"/>
    <w:rsid w:val="000877D7"/>
    <w:rsid w:val="00087C52"/>
    <w:rsid w:val="00090640"/>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FA"/>
    <w:rsid w:val="0009595A"/>
    <w:rsid w:val="00096001"/>
    <w:rsid w:val="0009661D"/>
    <w:rsid w:val="00096B45"/>
    <w:rsid w:val="0009713F"/>
    <w:rsid w:val="000A0047"/>
    <w:rsid w:val="000A017D"/>
    <w:rsid w:val="000A09B3"/>
    <w:rsid w:val="000A0D51"/>
    <w:rsid w:val="000A134D"/>
    <w:rsid w:val="000A13D2"/>
    <w:rsid w:val="000A1546"/>
    <w:rsid w:val="000A1C31"/>
    <w:rsid w:val="000A1F25"/>
    <w:rsid w:val="000A209A"/>
    <w:rsid w:val="000A3149"/>
    <w:rsid w:val="000A33E8"/>
    <w:rsid w:val="000A3779"/>
    <w:rsid w:val="000A3B28"/>
    <w:rsid w:val="000A4683"/>
    <w:rsid w:val="000A47AF"/>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3AB"/>
    <w:rsid w:val="000B28B3"/>
    <w:rsid w:val="000B28B8"/>
    <w:rsid w:val="000B2F8C"/>
    <w:rsid w:val="000B304E"/>
    <w:rsid w:val="000B345F"/>
    <w:rsid w:val="000B3EAC"/>
    <w:rsid w:val="000B421C"/>
    <w:rsid w:val="000B524F"/>
    <w:rsid w:val="000B53F6"/>
    <w:rsid w:val="000B59FE"/>
    <w:rsid w:val="000B5ABB"/>
    <w:rsid w:val="000B5D9E"/>
    <w:rsid w:val="000B6062"/>
    <w:rsid w:val="000B6ADD"/>
    <w:rsid w:val="000B7E8C"/>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6FA1"/>
    <w:rsid w:val="000C7A4A"/>
    <w:rsid w:val="000C7C27"/>
    <w:rsid w:val="000D0300"/>
    <w:rsid w:val="000D0CB5"/>
    <w:rsid w:val="000D174A"/>
    <w:rsid w:val="000D1AD4"/>
    <w:rsid w:val="000D2315"/>
    <w:rsid w:val="000D276A"/>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862"/>
    <w:rsid w:val="000D7EC5"/>
    <w:rsid w:val="000E02BB"/>
    <w:rsid w:val="000E0437"/>
    <w:rsid w:val="000E0494"/>
    <w:rsid w:val="000E09B7"/>
    <w:rsid w:val="000E0AE4"/>
    <w:rsid w:val="000E1546"/>
    <w:rsid w:val="000E1C37"/>
    <w:rsid w:val="000E1C95"/>
    <w:rsid w:val="000E1D7B"/>
    <w:rsid w:val="000E2EE1"/>
    <w:rsid w:val="000E3C8F"/>
    <w:rsid w:val="000E4303"/>
    <w:rsid w:val="000E4696"/>
    <w:rsid w:val="000E4B20"/>
    <w:rsid w:val="000E4B82"/>
    <w:rsid w:val="000E5239"/>
    <w:rsid w:val="000E5273"/>
    <w:rsid w:val="000E59C2"/>
    <w:rsid w:val="000E6539"/>
    <w:rsid w:val="000E6D2F"/>
    <w:rsid w:val="000E720C"/>
    <w:rsid w:val="000E752D"/>
    <w:rsid w:val="000E7EB4"/>
    <w:rsid w:val="000F033B"/>
    <w:rsid w:val="000F0522"/>
    <w:rsid w:val="000F07E8"/>
    <w:rsid w:val="000F1EC2"/>
    <w:rsid w:val="000F21CB"/>
    <w:rsid w:val="000F238C"/>
    <w:rsid w:val="000F294C"/>
    <w:rsid w:val="000F31B0"/>
    <w:rsid w:val="000F3D76"/>
    <w:rsid w:val="000F47BE"/>
    <w:rsid w:val="000F4937"/>
    <w:rsid w:val="000F4D59"/>
    <w:rsid w:val="000F5088"/>
    <w:rsid w:val="000F513B"/>
    <w:rsid w:val="000F557E"/>
    <w:rsid w:val="000F60FA"/>
    <w:rsid w:val="000F623A"/>
    <w:rsid w:val="000F6842"/>
    <w:rsid w:val="000F685B"/>
    <w:rsid w:val="000F68D3"/>
    <w:rsid w:val="000F690F"/>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35EF"/>
    <w:rsid w:val="0010469F"/>
    <w:rsid w:val="00104831"/>
    <w:rsid w:val="00104998"/>
    <w:rsid w:val="00105334"/>
    <w:rsid w:val="001053C6"/>
    <w:rsid w:val="00105918"/>
    <w:rsid w:val="00105995"/>
    <w:rsid w:val="00106284"/>
    <w:rsid w:val="00106E8D"/>
    <w:rsid w:val="001075DC"/>
    <w:rsid w:val="00107AEF"/>
    <w:rsid w:val="0011012A"/>
    <w:rsid w:val="001101C2"/>
    <w:rsid w:val="001108C4"/>
    <w:rsid w:val="001109AA"/>
    <w:rsid w:val="0011102E"/>
    <w:rsid w:val="00111226"/>
    <w:rsid w:val="00111339"/>
    <w:rsid w:val="00111903"/>
    <w:rsid w:val="00111968"/>
    <w:rsid w:val="00112285"/>
    <w:rsid w:val="001123C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7299"/>
    <w:rsid w:val="001174A1"/>
    <w:rsid w:val="00117630"/>
    <w:rsid w:val="00120064"/>
    <w:rsid w:val="001200D8"/>
    <w:rsid w:val="00120136"/>
    <w:rsid w:val="0012013F"/>
    <w:rsid w:val="0012027F"/>
    <w:rsid w:val="00120298"/>
    <w:rsid w:val="001208DB"/>
    <w:rsid w:val="00120AA0"/>
    <w:rsid w:val="00120BD6"/>
    <w:rsid w:val="0012112A"/>
    <w:rsid w:val="001215C0"/>
    <w:rsid w:val="00122191"/>
    <w:rsid w:val="0012267D"/>
    <w:rsid w:val="00122CE7"/>
    <w:rsid w:val="00122D51"/>
    <w:rsid w:val="001232D3"/>
    <w:rsid w:val="00123D06"/>
    <w:rsid w:val="0012405D"/>
    <w:rsid w:val="00124089"/>
    <w:rsid w:val="00124896"/>
    <w:rsid w:val="00124E55"/>
    <w:rsid w:val="00125272"/>
    <w:rsid w:val="001259D6"/>
    <w:rsid w:val="00126052"/>
    <w:rsid w:val="00126B00"/>
    <w:rsid w:val="001274A8"/>
    <w:rsid w:val="001275D7"/>
    <w:rsid w:val="00127723"/>
    <w:rsid w:val="00130101"/>
    <w:rsid w:val="0013083A"/>
    <w:rsid w:val="00130A76"/>
    <w:rsid w:val="00130CD2"/>
    <w:rsid w:val="00130CE7"/>
    <w:rsid w:val="00130E38"/>
    <w:rsid w:val="00130E69"/>
    <w:rsid w:val="001323DB"/>
    <w:rsid w:val="0013380A"/>
    <w:rsid w:val="00133872"/>
    <w:rsid w:val="001339E7"/>
    <w:rsid w:val="001340A5"/>
    <w:rsid w:val="00134114"/>
    <w:rsid w:val="00134376"/>
    <w:rsid w:val="001348F3"/>
    <w:rsid w:val="00134D3C"/>
    <w:rsid w:val="00135032"/>
    <w:rsid w:val="0013508C"/>
    <w:rsid w:val="001351D8"/>
    <w:rsid w:val="00135784"/>
    <w:rsid w:val="001357D4"/>
    <w:rsid w:val="00135B4B"/>
    <w:rsid w:val="00136734"/>
    <w:rsid w:val="0013699E"/>
    <w:rsid w:val="00136F15"/>
    <w:rsid w:val="00137C4B"/>
    <w:rsid w:val="00140278"/>
    <w:rsid w:val="00140399"/>
    <w:rsid w:val="0014048F"/>
    <w:rsid w:val="001406F8"/>
    <w:rsid w:val="00141A95"/>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505C5"/>
    <w:rsid w:val="00150D66"/>
    <w:rsid w:val="00150E54"/>
    <w:rsid w:val="00150F68"/>
    <w:rsid w:val="00151076"/>
    <w:rsid w:val="001518B6"/>
    <w:rsid w:val="00151943"/>
    <w:rsid w:val="00151BBE"/>
    <w:rsid w:val="00151CB1"/>
    <w:rsid w:val="00151DD6"/>
    <w:rsid w:val="00152332"/>
    <w:rsid w:val="001525FB"/>
    <w:rsid w:val="00153047"/>
    <w:rsid w:val="00153BE2"/>
    <w:rsid w:val="00154791"/>
    <w:rsid w:val="00154B26"/>
    <w:rsid w:val="001557CB"/>
    <w:rsid w:val="00155813"/>
    <w:rsid w:val="001559BB"/>
    <w:rsid w:val="00155AEB"/>
    <w:rsid w:val="0015692E"/>
    <w:rsid w:val="00157537"/>
    <w:rsid w:val="00157CCC"/>
    <w:rsid w:val="00157DB8"/>
    <w:rsid w:val="001606F8"/>
    <w:rsid w:val="00160761"/>
    <w:rsid w:val="00160C21"/>
    <w:rsid w:val="00160F45"/>
    <w:rsid w:val="0016147B"/>
    <w:rsid w:val="00161C01"/>
    <w:rsid w:val="001628BB"/>
    <w:rsid w:val="00162DB8"/>
    <w:rsid w:val="0016428D"/>
    <w:rsid w:val="001645FD"/>
    <w:rsid w:val="001655D4"/>
    <w:rsid w:val="00165850"/>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130"/>
    <w:rsid w:val="0017659B"/>
    <w:rsid w:val="00176600"/>
    <w:rsid w:val="00177095"/>
    <w:rsid w:val="00177305"/>
    <w:rsid w:val="001777AC"/>
    <w:rsid w:val="00177804"/>
    <w:rsid w:val="00177BCE"/>
    <w:rsid w:val="00181049"/>
    <w:rsid w:val="001812B0"/>
    <w:rsid w:val="00181423"/>
    <w:rsid w:val="001815F8"/>
    <w:rsid w:val="00181686"/>
    <w:rsid w:val="001816CB"/>
    <w:rsid w:val="00181A0E"/>
    <w:rsid w:val="00181D5A"/>
    <w:rsid w:val="00182205"/>
    <w:rsid w:val="00182728"/>
    <w:rsid w:val="00182A7E"/>
    <w:rsid w:val="00182BF6"/>
    <w:rsid w:val="00183698"/>
    <w:rsid w:val="00183709"/>
    <w:rsid w:val="00183C24"/>
    <w:rsid w:val="00183F4C"/>
    <w:rsid w:val="00184449"/>
    <w:rsid w:val="001844DB"/>
    <w:rsid w:val="0018462B"/>
    <w:rsid w:val="00184656"/>
    <w:rsid w:val="00184D65"/>
    <w:rsid w:val="00185B1D"/>
    <w:rsid w:val="00185CB0"/>
    <w:rsid w:val="00185DE7"/>
    <w:rsid w:val="00186DDE"/>
    <w:rsid w:val="00187129"/>
    <w:rsid w:val="0018783E"/>
    <w:rsid w:val="00187978"/>
    <w:rsid w:val="0019040A"/>
    <w:rsid w:val="00190ECB"/>
    <w:rsid w:val="001914E2"/>
    <w:rsid w:val="00191513"/>
    <w:rsid w:val="0019164F"/>
    <w:rsid w:val="00191C09"/>
    <w:rsid w:val="00191DC5"/>
    <w:rsid w:val="00191E90"/>
    <w:rsid w:val="001927CD"/>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1A5"/>
    <w:rsid w:val="001A0887"/>
    <w:rsid w:val="001A0CEC"/>
    <w:rsid w:val="001A0EDB"/>
    <w:rsid w:val="001A17A9"/>
    <w:rsid w:val="001A1B0C"/>
    <w:rsid w:val="001A1B7C"/>
    <w:rsid w:val="001A1C14"/>
    <w:rsid w:val="001A1C69"/>
    <w:rsid w:val="001A1DC8"/>
    <w:rsid w:val="001A1FCC"/>
    <w:rsid w:val="001A2240"/>
    <w:rsid w:val="001A2311"/>
    <w:rsid w:val="001A2CDE"/>
    <w:rsid w:val="001A2EEA"/>
    <w:rsid w:val="001A496B"/>
    <w:rsid w:val="001A4D1B"/>
    <w:rsid w:val="001A57D1"/>
    <w:rsid w:val="001A5BD1"/>
    <w:rsid w:val="001A5EF4"/>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4F19"/>
    <w:rsid w:val="001B5355"/>
    <w:rsid w:val="001B537C"/>
    <w:rsid w:val="001B5B40"/>
    <w:rsid w:val="001B5C3D"/>
    <w:rsid w:val="001B614F"/>
    <w:rsid w:val="001B63BC"/>
    <w:rsid w:val="001B6594"/>
    <w:rsid w:val="001B6985"/>
    <w:rsid w:val="001B7DA2"/>
    <w:rsid w:val="001C03F1"/>
    <w:rsid w:val="001C05EE"/>
    <w:rsid w:val="001C1C5C"/>
    <w:rsid w:val="001C2310"/>
    <w:rsid w:val="001C32C3"/>
    <w:rsid w:val="001C375B"/>
    <w:rsid w:val="001C3899"/>
    <w:rsid w:val="001C413B"/>
    <w:rsid w:val="001C44B2"/>
    <w:rsid w:val="001C4CA5"/>
    <w:rsid w:val="001C4F7E"/>
    <w:rsid w:val="001C501D"/>
    <w:rsid w:val="001C57B1"/>
    <w:rsid w:val="001C5EC0"/>
    <w:rsid w:val="001C60AA"/>
    <w:rsid w:val="001C618A"/>
    <w:rsid w:val="001C6655"/>
    <w:rsid w:val="001C7849"/>
    <w:rsid w:val="001C7CCE"/>
    <w:rsid w:val="001D016F"/>
    <w:rsid w:val="001D0918"/>
    <w:rsid w:val="001D0C03"/>
    <w:rsid w:val="001D11FD"/>
    <w:rsid w:val="001D1550"/>
    <w:rsid w:val="001D15ED"/>
    <w:rsid w:val="001D1FFA"/>
    <w:rsid w:val="001D2418"/>
    <w:rsid w:val="001D2A6C"/>
    <w:rsid w:val="001D2BF6"/>
    <w:rsid w:val="001D328B"/>
    <w:rsid w:val="001D3A51"/>
    <w:rsid w:val="001D3CA6"/>
    <w:rsid w:val="001D3CE2"/>
    <w:rsid w:val="001D3E87"/>
    <w:rsid w:val="001D40DA"/>
    <w:rsid w:val="001D4A93"/>
    <w:rsid w:val="001D4F64"/>
    <w:rsid w:val="001D5637"/>
    <w:rsid w:val="001D5F28"/>
    <w:rsid w:val="001D604F"/>
    <w:rsid w:val="001D639F"/>
    <w:rsid w:val="001D67EB"/>
    <w:rsid w:val="001D7529"/>
    <w:rsid w:val="001D7948"/>
    <w:rsid w:val="001D7A19"/>
    <w:rsid w:val="001D7DAF"/>
    <w:rsid w:val="001D7DF0"/>
    <w:rsid w:val="001E0535"/>
    <w:rsid w:val="001E082B"/>
    <w:rsid w:val="001E0946"/>
    <w:rsid w:val="001E0D46"/>
    <w:rsid w:val="001E0ECC"/>
    <w:rsid w:val="001E1001"/>
    <w:rsid w:val="001E10AA"/>
    <w:rsid w:val="001E10AE"/>
    <w:rsid w:val="001E12D1"/>
    <w:rsid w:val="001E15F8"/>
    <w:rsid w:val="001E1AAB"/>
    <w:rsid w:val="001E1BE9"/>
    <w:rsid w:val="001E2626"/>
    <w:rsid w:val="001E2831"/>
    <w:rsid w:val="001E2E94"/>
    <w:rsid w:val="001E349E"/>
    <w:rsid w:val="001E3A51"/>
    <w:rsid w:val="001E4350"/>
    <w:rsid w:val="001E462C"/>
    <w:rsid w:val="001E4CAE"/>
    <w:rsid w:val="001E52C6"/>
    <w:rsid w:val="001E579B"/>
    <w:rsid w:val="001E5D0E"/>
    <w:rsid w:val="001E6060"/>
    <w:rsid w:val="001E6267"/>
    <w:rsid w:val="001E66B0"/>
    <w:rsid w:val="001E6D52"/>
    <w:rsid w:val="001E6EE3"/>
    <w:rsid w:val="001E727C"/>
    <w:rsid w:val="001E7C32"/>
    <w:rsid w:val="001F0210"/>
    <w:rsid w:val="001F07F4"/>
    <w:rsid w:val="001F0B64"/>
    <w:rsid w:val="001F10F7"/>
    <w:rsid w:val="001F13CA"/>
    <w:rsid w:val="001F1415"/>
    <w:rsid w:val="001F1AFA"/>
    <w:rsid w:val="001F1C40"/>
    <w:rsid w:val="001F263C"/>
    <w:rsid w:val="001F2656"/>
    <w:rsid w:val="001F27BB"/>
    <w:rsid w:val="001F2C51"/>
    <w:rsid w:val="001F2D17"/>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33B"/>
    <w:rsid w:val="00202950"/>
    <w:rsid w:val="0020298F"/>
    <w:rsid w:val="00202AF4"/>
    <w:rsid w:val="0020330E"/>
    <w:rsid w:val="002035EE"/>
    <w:rsid w:val="00203FF9"/>
    <w:rsid w:val="0020462A"/>
    <w:rsid w:val="002046A1"/>
    <w:rsid w:val="0020501A"/>
    <w:rsid w:val="00206600"/>
    <w:rsid w:val="00206A4A"/>
    <w:rsid w:val="00206B35"/>
    <w:rsid w:val="00206CE8"/>
    <w:rsid w:val="00206D24"/>
    <w:rsid w:val="00207B7C"/>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77C"/>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AD4"/>
    <w:rsid w:val="00240D13"/>
    <w:rsid w:val="00241229"/>
    <w:rsid w:val="00241AD7"/>
    <w:rsid w:val="00241BDE"/>
    <w:rsid w:val="00241F19"/>
    <w:rsid w:val="00242AFD"/>
    <w:rsid w:val="00242C67"/>
    <w:rsid w:val="00242F25"/>
    <w:rsid w:val="00244331"/>
    <w:rsid w:val="00246164"/>
    <w:rsid w:val="00246432"/>
    <w:rsid w:val="002470AC"/>
    <w:rsid w:val="0024720B"/>
    <w:rsid w:val="00247741"/>
    <w:rsid w:val="0024786B"/>
    <w:rsid w:val="00247AB2"/>
    <w:rsid w:val="0025062F"/>
    <w:rsid w:val="0025069F"/>
    <w:rsid w:val="002506ED"/>
    <w:rsid w:val="00250804"/>
    <w:rsid w:val="00250812"/>
    <w:rsid w:val="00250CCF"/>
    <w:rsid w:val="0025162D"/>
    <w:rsid w:val="002516F7"/>
    <w:rsid w:val="0025193A"/>
    <w:rsid w:val="00252783"/>
    <w:rsid w:val="00252921"/>
    <w:rsid w:val="00252D47"/>
    <w:rsid w:val="002535A1"/>
    <w:rsid w:val="002539AB"/>
    <w:rsid w:val="00253EEC"/>
    <w:rsid w:val="00254081"/>
    <w:rsid w:val="00254ABB"/>
    <w:rsid w:val="0025544D"/>
    <w:rsid w:val="0025555E"/>
    <w:rsid w:val="00255A8B"/>
    <w:rsid w:val="002560E7"/>
    <w:rsid w:val="002561D9"/>
    <w:rsid w:val="002569BA"/>
    <w:rsid w:val="00256BB3"/>
    <w:rsid w:val="00256DF2"/>
    <w:rsid w:val="00256EA2"/>
    <w:rsid w:val="00257484"/>
    <w:rsid w:val="002608AF"/>
    <w:rsid w:val="00260A3F"/>
    <w:rsid w:val="00261A51"/>
    <w:rsid w:val="00262D56"/>
    <w:rsid w:val="00262E2D"/>
    <w:rsid w:val="00263092"/>
    <w:rsid w:val="002630DC"/>
    <w:rsid w:val="00263147"/>
    <w:rsid w:val="00264126"/>
    <w:rsid w:val="0026418B"/>
    <w:rsid w:val="0026422E"/>
    <w:rsid w:val="002642D0"/>
    <w:rsid w:val="002649A6"/>
    <w:rsid w:val="002652AF"/>
    <w:rsid w:val="00265717"/>
    <w:rsid w:val="002657AA"/>
    <w:rsid w:val="002658F6"/>
    <w:rsid w:val="00265DA2"/>
    <w:rsid w:val="00265EC4"/>
    <w:rsid w:val="002661CE"/>
    <w:rsid w:val="002662A5"/>
    <w:rsid w:val="002664D7"/>
    <w:rsid w:val="00266916"/>
    <w:rsid w:val="00266B84"/>
    <w:rsid w:val="002674D1"/>
    <w:rsid w:val="00267DED"/>
    <w:rsid w:val="00267F17"/>
    <w:rsid w:val="00267F73"/>
    <w:rsid w:val="00270171"/>
    <w:rsid w:val="00270537"/>
    <w:rsid w:val="00270EE3"/>
    <w:rsid w:val="00270F98"/>
    <w:rsid w:val="002718ED"/>
    <w:rsid w:val="00273257"/>
    <w:rsid w:val="00273604"/>
    <w:rsid w:val="00273FA9"/>
    <w:rsid w:val="00274490"/>
    <w:rsid w:val="00274A4A"/>
    <w:rsid w:val="002755C6"/>
    <w:rsid w:val="002759DB"/>
    <w:rsid w:val="00275ABA"/>
    <w:rsid w:val="00276220"/>
    <w:rsid w:val="00276245"/>
    <w:rsid w:val="00276386"/>
    <w:rsid w:val="002772C5"/>
    <w:rsid w:val="002773F1"/>
    <w:rsid w:val="0027776F"/>
    <w:rsid w:val="002779B0"/>
    <w:rsid w:val="00277D7A"/>
    <w:rsid w:val="00277E9B"/>
    <w:rsid w:val="00280017"/>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A42"/>
    <w:rsid w:val="00287B9F"/>
    <w:rsid w:val="00287DC5"/>
    <w:rsid w:val="00287FDF"/>
    <w:rsid w:val="0029044F"/>
    <w:rsid w:val="00290B8F"/>
    <w:rsid w:val="00291A10"/>
    <w:rsid w:val="00291A5C"/>
    <w:rsid w:val="00291D91"/>
    <w:rsid w:val="00292424"/>
    <w:rsid w:val="002924CA"/>
    <w:rsid w:val="00292F4B"/>
    <w:rsid w:val="0029309B"/>
    <w:rsid w:val="002932C1"/>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969"/>
    <w:rsid w:val="002A5B4A"/>
    <w:rsid w:val="002A5EC0"/>
    <w:rsid w:val="002A5F13"/>
    <w:rsid w:val="002A6DD3"/>
    <w:rsid w:val="002A7496"/>
    <w:rsid w:val="002A7828"/>
    <w:rsid w:val="002A785D"/>
    <w:rsid w:val="002A7D72"/>
    <w:rsid w:val="002B0268"/>
    <w:rsid w:val="002B0983"/>
    <w:rsid w:val="002B162B"/>
    <w:rsid w:val="002B20E5"/>
    <w:rsid w:val="002B2322"/>
    <w:rsid w:val="002B301D"/>
    <w:rsid w:val="002B36F4"/>
    <w:rsid w:val="002B3CF6"/>
    <w:rsid w:val="002B530E"/>
    <w:rsid w:val="002B5901"/>
    <w:rsid w:val="002B5973"/>
    <w:rsid w:val="002B5FC2"/>
    <w:rsid w:val="002B69BC"/>
    <w:rsid w:val="002B6FAD"/>
    <w:rsid w:val="002B72DE"/>
    <w:rsid w:val="002B7581"/>
    <w:rsid w:val="002B7624"/>
    <w:rsid w:val="002C07B6"/>
    <w:rsid w:val="002C0F93"/>
    <w:rsid w:val="002C160E"/>
    <w:rsid w:val="002C2052"/>
    <w:rsid w:val="002C257D"/>
    <w:rsid w:val="002C271D"/>
    <w:rsid w:val="002C29A9"/>
    <w:rsid w:val="002C2A2B"/>
    <w:rsid w:val="002C3940"/>
    <w:rsid w:val="002C3A92"/>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7081"/>
    <w:rsid w:val="002C72E1"/>
    <w:rsid w:val="002C7BF8"/>
    <w:rsid w:val="002C7DCB"/>
    <w:rsid w:val="002D001B"/>
    <w:rsid w:val="002D0F30"/>
    <w:rsid w:val="002D1CEE"/>
    <w:rsid w:val="002D1D40"/>
    <w:rsid w:val="002D2022"/>
    <w:rsid w:val="002D27AA"/>
    <w:rsid w:val="002D2C02"/>
    <w:rsid w:val="002D2E01"/>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F6A"/>
    <w:rsid w:val="002D787D"/>
    <w:rsid w:val="002D7ABE"/>
    <w:rsid w:val="002D7ED5"/>
    <w:rsid w:val="002E024F"/>
    <w:rsid w:val="002E0529"/>
    <w:rsid w:val="002E0A1B"/>
    <w:rsid w:val="002E0A2F"/>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FF6"/>
    <w:rsid w:val="002E75EA"/>
    <w:rsid w:val="002E7BF6"/>
    <w:rsid w:val="002E7CA1"/>
    <w:rsid w:val="002F0915"/>
    <w:rsid w:val="002F0A7B"/>
    <w:rsid w:val="002F0AA3"/>
    <w:rsid w:val="002F1269"/>
    <w:rsid w:val="002F15DB"/>
    <w:rsid w:val="002F1835"/>
    <w:rsid w:val="002F1C98"/>
    <w:rsid w:val="002F1F8F"/>
    <w:rsid w:val="002F2551"/>
    <w:rsid w:val="002F25B2"/>
    <w:rsid w:val="002F2BC5"/>
    <w:rsid w:val="002F2CE0"/>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6C72"/>
    <w:rsid w:val="0030782E"/>
    <w:rsid w:val="00307F5F"/>
    <w:rsid w:val="00310A15"/>
    <w:rsid w:val="00310A7D"/>
    <w:rsid w:val="00310C14"/>
    <w:rsid w:val="00310D06"/>
    <w:rsid w:val="003110A8"/>
    <w:rsid w:val="00311C63"/>
    <w:rsid w:val="00311CBD"/>
    <w:rsid w:val="00312589"/>
    <w:rsid w:val="00313179"/>
    <w:rsid w:val="003140CA"/>
    <w:rsid w:val="00314749"/>
    <w:rsid w:val="00314AC7"/>
    <w:rsid w:val="0031504A"/>
    <w:rsid w:val="0031513A"/>
    <w:rsid w:val="003153FC"/>
    <w:rsid w:val="00315B52"/>
    <w:rsid w:val="00315DE7"/>
    <w:rsid w:val="003163B7"/>
    <w:rsid w:val="00317098"/>
    <w:rsid w:val="003172FA"/>
    <w:rsid w:val="00317454"/>
    <w:rsid w:val="00317A7D"/>
    <w:rsid w:val="00320ED2"/>
    <w:rsid w:val="003210C1"/>
    <w:rsid w:val="00321291"/>
    <w:rsid w:val="0032134D"/>
    <w:rsid w:val="003214E2"/>
    <w:rsid w:val="003218A4"/>
    <w:rsid w:val="00322110"/>
    <w:rsid w:val="003221E2"/>
    <w:rsid w:val="003222DD"/>
    <w:rsid w:val="00323606"/>
    <w:rsid w:val="00323C4E"/>
    <w:rsid w:val="00323DA5"/>
    <w:rsid w:val="00324248"/>
    <w:rsid w:val="00324BB2"/>
    <w:rsid w:val="00324E87"/>
    <w:rsid w:val="00324F56"/>
    <w:rsid w:val="003253EB"/>
    <w:rsid w:val="00325AB6"/>
    <w:rsid w:val="00325B17"/>
    <w:rsid w:val="00326126"/>
    <w:rsid w:val="003261FE"/>
    <w:rsid w:val="003267C0"/>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320E"/>
    <w:rsid w:val="00334000"/>
    <w:rsid w:val="003347BF"/>
    <w:rsid w:val="00334C3B"/>
    <w:rsid w:val="00334DEA"/>
    <w:rsid w:val="003350D5"/>
    <w:rsid w:val="003356A8"/>
    <w:rsid w:val="003365F4"/>
    <w:rsid w:val="00336860"/>
    <w:rsid w:val="00336C47"/>
    <w:rsid w:val="00336F5F"/>
    <w:rsid w:val="0034017A"/>
    <w:rsid w:val="0034100E"/>
    <w:rsid w:val="00342872"/>
    <w:rsid w:val="00342986"/>
    <w:rsid w:val="00342ED8"/>
    <w:rsid w:val="003430EA"/>
    <w:rsid w:val="00343161"/>
    <w:rsid w:val="003431FD"/>
    <w:rsid w:val="00343350"/>
    <w:rsid w:val="00343554"/>
    <w:rsid w:val="00343F9A"/>
    <w:rsid w:val="003447C2"/>
    <w:rsid w:val="003449F1"/>
    <w:rsid w:val="003449F9"/>
    <w:rsid w:val="00344AC6"/>
    <w:rsid w:val="00344DA5"/>
    <w:rsid w:val="0034581F"/>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0E2"/>
    <w:rsid w:val="00355254"/>
    <w:rsid w:val="0035591D"/>
    <w:rsid w:val="00356265"/>
    <w:rsid w:val="00356783"/>
    <w:rsid w:val="003567A6"/>
    <w:rsid w:val="003576E6"/>
    <w:rsid w:val="00357E0C"/>
    <w:rsid w:val="00357F36"/>
    <w:rsid w:val="0036032A"/>
    <w:rsid w:val="00360C87"/>
    <w:rsid w:val="00360F4F"/>
    <w:rsid w:val="003618FE"/>
    <w:rsid w:val="003622ED"/>
    <w:rsid w:val="00362C5B"/>
    <w:rsid w:val="00362D97"/>
    <w:rsid w:val="0036322B"/>
    <w:rsid w:val="00363AE7"/>
    <w:rsid w:val="00364356"/>
    <w:rsid w:val="00364624"/>
    <w:rsid w:val="003646A0"/>
    <w:rsid w:val="0036494C"/>
    <w:rsid w:val="00364F2B"/>
    <w:rsid w:val="0036536B"/>
    <w:rsid w:val="003655FB"/>
    <w:rsid w:val="00366AF0"/>
    <w:rsid w:val="00366C5B"/>
    <w:rsid w:val="0036746A"/>
    <w:rsid w:val="00370707"/>
    <w:rsid w:val="003713CA"/>
    <w:rsid w:val="00371714"/>
    <w:rsid w:val="00371D5C"/>
    <w:rsid w:val="00371DB8"/>
    <w:rsid w:val="0037201A"/>
    <w:rsid w:val="003729FC"/>
    <w:rsid w:val="00372D89"/>
    <w:rsid w:val="00372FCA"/>
    <w:rsid w:val="00373ED7"/>
    <w:rsid w:val="003740DF"/>
    <w:rsid w:val="0037410D"/>
    <w:rsid w:val="00374214"/>
    <w:rsid w:val="0037472D"/>
    <w:rsid w:val="0037483D"/>
    <w:rsid w:val="00374C87"/>
    <w:rsid w:val="00374CBC"/>
    <w:rsid w:val="003751F7"/>
    <w:rsid w:val="0037548D"/>
    <w:rsid w:val="003758E6"/>
    <w:rsid w:val="003766B9"/>
    <w:rsid w:val="00376F3E"/>
    <w:rsid w:val="003776CA"/>
    <w:rsid w:val="00377AEB"/>
    <w:rsid w:val="00377E17"/>
    <w:rsid w:val="00377E5A"/>
    <w:rsid w:val="00377FB5"/>
    <w:rsid w:val="00380016"/>
    <w:rsid w:val="0038034B"/>
    <w:rsid w:val="00380520"/>
    <w:rsid w:val="0038143D"/>
    <w:rsid w:val="003817CA"/>
    <w:rsid w:val="00381F98"/>
    <w:rsid w:val="003825BB"/>
    <w:rsid w:val="00382C54"/>
    <w:rsid w:val="00382DF6"/>
    <w:rsid w:val="0038350B"/>
    <w:rsid w:val="00383766"/>
    <w:rsid w:val="00383978"/>
    <w:rsid w:val="00383AAF"/>
    <w:rsid w:val="00383AD0"/>
    <w:rsid w:val="00383C03"/>
    <w:rsid w:val="00383FAB"/>
    <w:rsid w:val="0038414F"/>
    <w:rsid w:val="0038421A"/>
    <w:rsid w:val="0038431D"/>
    <w:rsid w:val="00384579"/>
    <w:rsid w:val="00384784"/>
    <w:rsid w:val="00384DB1"/>
    <w:rsid w:val="00384E25"/>
    <w:rsid w:val="00384F2A"/>
    <w:rsid w:val="00384FE8"/>
    <w:rsid w:val="0038516A"/>
    <w:rsid w:val="00385654"/>
    <w:rsid w:val="0038589E"/>
    <w:rsid w:val="00385FD6"/>
    <w:rsid w:val="0038601E"/>
    <w:rsid w:val="00386788"/>
    <w:rsid w:val="00390244"/>
    <w:rsid w:val="003906A1"/>
    <w:rsid w:val="003907EE"/>
    <w:rsid w:val="00390A8A"/>
    <w:rsid w:val="00391845"/>
    <w:rsid w:val="00391A55"/>
    <w:rsid w:val="00391B9B"/>
    <w:rsid w:val="003924F8"/>
    <w:rsid w:val="0039303A"/>
    <w:rsid w:val="00393BFB"/>
    <w:rsid w:val="00393D53"/>
    <w:rsid w:val="003945E3"/>
    <w:rsid w:val="003955DB"/>
    <w:rsid w:val="00395A50"/>
    <w:rsid w:val="00395B53"/>
    <w:rsid w:val="0039787F"/>
    <w:rsid w:val="003A0449"/>
    <w:rsid w:val="003A078E"/>
    <w:rsid w:val="003A0B1F"/>
    <w:rsid w:val="003A119C"/>
    <w:rsid w:val="003A1368"/>
    <w:rsid w:val="003A161F"/>
    <w:rsid w:val="003A1693"/>
    <w:rsid w:val="003A1CC7"/>
    <w:rsid w:val="003A22E2"/>
    <w:rsid w:val="003A29E6"/>
    <w:rsid w:val="003A30C6"/>
    <w:rsid w:val="003A3196"/>
    <w:rsid w:val="003A3292"/>
    <w:rsid w:val="003A3608"/>
    <w:rsid w:val="003A36DB"/>
    <w:rsid w:val="003A4526"/>
    <w:rsid w:val="003A478D"/>
    <w:rsid w:val="003A51B5"/>
    <w:rsid w:val="003A539B"/>
    <w:rsid w:val="003A565A"/>
    <w:rsid w:val="003A5BFF"/>
    <w:rsid w:val="003A6244"/>
    <w:rsid w:val="003A6797"/>
    <w:rsid w:val="003A6AC1"/>
    <w:rsid w:val="003A74EB"/>
    <w:rsid w:val="003A756A"/>
    <w:rsid w:val="003A7A7D"/>
    <w:rsid w:val="003A7AD2"/>
    <w:rsid w:val="003A7B64"/>
    <w:rsid w:val="003B03CE"/>
    <w:rsid w:val="003B051C"/>
    <w:rsid w:val="003B147A"/>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C0CD9"/>
    <w:rsid w:val="003C0D14"/>
    <w:rsid w:val="003C130C"/>
    <w:rsid w:val="003C1363"/>
    <w:rsid w:val="003C1CA8"/>
    <w:rsid w:val="003C218A"/>
    <w:rsid w:val="003C2309"/>
    <w:rsid w:val="003C25A9"/>
    <w:rsid w:val="003C28AC"/>
    <w:rsid w:val="003C2B82"/>
    <w:rsid w:val="003C315D"/>
    <w:rsid w:val="003C32E2"/>
    <w:rsid w:val="003C395D"/>
    <w:rsid w:val="003C3EE7"/>
    <w:rsid w:val="003C43EA"/>
    <w:rsid w:val="003C47A5"/>
    <w:rsid w:val="003C47D1"/>
    <w:rsid w:val="003C4F8B"/>
    <w:rsid w:val="003C56D8"/>
    <w:rsid w:val="003C58AE"/>
    <w:rsid w:val="003C67A8"/>
    <w:rsid w:val="003C6827"/>
    <w:rsid w:val="003C74FF"/>
    <w:rsid w:val="003D063D"/>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F14"/>
    <w:rsid w:val="003D646F"/>
    <w:rsid w:val="003D664E"/>
    <w:rsid w:val="003D6939"/>
    <w:rsid w:val="003D6D0D"/>
    <w:rsid w:val="003D72DE"/>
    <w:rsid w:val="003D77A3"/>
    <w:rsid w:val="003D78A0"/>
    <w:rsid w:val="003D78F7"/>
    <w:rsid w:val="003D7B1B"/>
    <w:rsid w:val="003E0200"/>
    <w:rsid w:val="003E0464"/>
    <w:rsid w:val="003E30F0"/>
    <w:rsid w:val="003E32DF"/>
    <w:rsid w:val="003E333C"/>
    <w:rsid w:val="003E3FAD"/>
    <w:rsid w:val="003E416D"/>
    <w:rsid w:val="003E4403"/>
    <w:rsid w:val="003E4676"/>
    <w:rsid w:val="003E4FB3"/>
    <w:rsid w:val="003E5818"/>
    <w:rsid w:val="003E5916"/>
    <w:rsid w:val="003E5A79"/>
    <w:rsid w:val="003E5BEB"/>
    <w:rsid w:val="003E5CD9"/>
    <w:rsid w:val="003E5DE7"/>
    <w:rsid w:val="003E64F6"/>
    <w:rsid w:val="003E667C"/>
    <w:rsid w:val="003E68A7"/>
    <w:rsid w:val="003E7414"/>
    <w:rsid w:val="003E77CD"/>
    <w:rsid w:val="003E7BAA"/>
    <w:rsid w:val="003E7F99"/>
    <w:rsid w:val="003F0595"/>
    <w:rsid w:val="003F0E82"/>
    <w:rsid w:val="003F1281"/>
    <w:rsid w:val="003F1739"/>
    <w:rsid w:val="003F2320"/>
    <w:rsid w:val="003F2B96"/>
    <w:rsid w:val="003F2D6C"/>
    <w:rsid w:val="003F31AC"/>
    <w:rsid w:val="003F3B4D"/>
    <w:rsid w:val="003F4253"/>
    <w:rsid w:val="003F4E7D"/>
    <w:rsid w:val="003F4F29"/>
    <w:rsid w:val="003F523E"/>
    <w:rsid w:val="003F5562"/>
    <w:rsid w:val="003F55E2"/>
    <w:rsid w:val="003F56E8"/>
    <w:rsid w:val="003F638B"/>
    <w:rsid w:val="003F6715"/>
    <w:rsid w:val="003F6786"/>
    <w:rsid w:val="003F6B76"/>
    <w:rsid w:val="003F7666"/>
    <w:rsid w:val="003F7953"/>
    <w:rsid w:val="00400239"/>
    <w:rsid w:val="00400554"/>
    <w:rsid w:val="00400857"/>
    <w:rsid w:val="00400A6D"/>
    <w:rsid w:val="004010D0"/>
    <w:rsid w:val="004014AE"/>
    <w:rsid w:val="00402031"/>
    <w:rsid w:val="00402495"/>
    <w:rsid w:val="00402CFF"/>
    <w:rsid w:val="00403271"/>
    <w:rsid w:val="00403645"/>
    <w:rsid w:val="00403B13"/>
    <w:rsid w:val="00403B1E"/>
    <w:rsid w:val="0040423F"/>
    <w:rsid w:val="004051EE"/>
    <w:rsid w:val="00405879"/>
    <w:rsid w:val="0040592E"/>
    <w:rsid w:val="00405C81"/>
    <w:rsid w:val="00405D24"/>
    <w:rsid w:val="00406311"/>
    <w:rsid w:val="00406DBC"/>
    <w:rsid w:val="00407C5B"/>
    <w:rsid w:val="00407FBD"/>
    <w:rsid w:val="004106A0"/>
    <w:rsid w:val="004110BE"/>
    <w:rsid w:val="0041147F"/>
    <w:rsid w:val="00411A99"/>
    <w:rsid w:val="00411BA0"/>
    <w:rsid w:val="00411C03"/>
    <w:rsid w:val="00411E59"/>
    <w:rsid w:val="00412BD2"/>
    <w:rsid w:val="00412CB6"/>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209D5"/>
    <w:rsid w:val="00420D42"/>
    <w:rsid w:val="00420E9A"/>
    <w:rsid w:val="00421159"/>
    <w:rsid w:val="00421626"/>
    <w:rsid w:val="00421A46"/>
    <w:rsid w:val="00421E40"/>
    <w:rsid w:val="00422432"/>
    <w:rsid w:val="00422546"/>
    <w:rsid w:val="00422834"/>
    <w:rsid w:val="00422D5C"/>
    <w:rsid w:val="00423111"/>
    <w:rsid w:val="00423116"/>
    <w:rsid w:val="004233D7"/>
    <w:rsid w:val="00423634"/>
    <w:rsid w:val="00423C17"/>
    <w:rsid w:val="00423F71"/>
    <w:rsid w:val="00423F89"/>
    <w:rsid w:val="00423FA3"/>
    <w:rsid w:val="00424368"/>
    <w:rsid w:val="00424534"/>
    <w:rsid w:val="00425F92"/>
    <w:rsid w:val="0042640A"/>
    <w:rsid w:val="00426C20"/>
    <w:rsid w:val="004271CC"/>
    <w:rsid w:val="00427B25"/>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1837"/>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2FD"/>
    <w:rsid w:val="004478F4"/>
    <w:rsid w:val="00447930"/>
    <w:rsid w:val="00447DDE"/>
    <w:rsid w:val="0045009E"/>
    <w:rsid w:val="00450546"/>
    <w:rsid w:val="004505FE"/>
    <w:rsid w:val="004507E7"/>
    <w:rsid w:val="00450B1A"/>
    <w:rsid w:val="00450CC0"/>
    <w:rsid w:val="004517D3"/>
    <w:rsid w:val="004518FF"/>
    <w:rsid w:val="0045204C"/>
    <w:rsid w:val="0045288D"/>
    <w:rsid w:val="00453A44"/>
    <w:rsid w:val="00453AFE"/>
    <w:rsid w:val="00453B62"/>
    <w:rsid w:val="00453E8C"/>
    <w:rsid w:val="004546BB"/>
    <w:rsid w:val="00454AD3"/>
    <w:rsid w:val="00454C9F"/>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2172"/>
    <w:rsid w:val="004629FA"/>
    <w:rsid w:val="00463EEE"/>
    <w:rsid w:val="00464662"/>
    <w:rsid w:val="00464D3A"/>
    <w:rsid w:val="004654A5"/>
    <w:rsid w:val="004658A6"/>
    <w:rsid w:val="00466A6F"/>
    <w:rsid w:val="00466B33"/>
    <w:rsid w:val="00466E98"/>
    <w:rsid w:val="00466EEB"/>
    <w:rsid w:val="00467798"/>
    <w:rsid w:val="00467B07"/>
    <w:rsid w:val="00467B5B"/>
    <w:rsid w:val="00467DEA"/>
    <w:rsid w:val="00470020"/>
    <w:rsid w:val="00470D14"/>
    <w:rsid w:val="00471477"/>
    <w:rsid w:val="00471540"/>
    <w:rsid w:val="0047188D"/>
    <w:rsid w:val="00471B21"/>
    <w:rsid w:val="00471CDD"/>
    <w:rsid w:val="00471FEE"/>
    <w:rsid w:val="004721EF"/>
    <w:rsid w:val="004722E2"/>
    <w:rsid w:val="0047267B"/>
    <w:rsid w:val="00472CC1"/>
    <w:rsid w:val="00472EA0"/>
    <w:rsid w:val="0047326B"/>
    <w:rsid w:val="0047358E"/>
    <w:rsid w:val="00473D95"/>
    <w:rsid w:val="00474BD7"/>
    <w:rsid w:val="0047516C"/>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420"/>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6310"/>
    <w:rsid w:val="004A64D6"/>
    <w:rsid w:val="004A6C3D"/>
    <w:rsid w:val="004A6F42"/>
    <w:rsid w:val="004A7935"/>
    <w:rsid w:val="004B0852"/>
    <w:rsid w:val="004B0909"/>
    <w:rsid w:val="004B12BD"/>
    <w:rsid w:val="004B1ADA"/>
    <w:rsid w:val="004B2117"/>
    <w:rsid w:val="004B2AD2"/>
    <w:rsid w:val="004B2D2E"/>
    <w:rsid w:val="004B2E86"/>
    <w:rsid w:val="004B35D7"/>
    <w:rsid w:val="004B39C2"/>
    <w:rsid w:val="004B47EE"/>
    <w:rsid w:val="004B493F"/>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40B4"/>
    <w:rsid w:val="004C415F"/>
    <w:rsid w:val="004C5215"/>
    <w:rsid w:val="004C525C"/>
    <w:rsid w:val="004C5350"/>
    <w:rsid w:val="004C695E"/>
    <w:rsid w:val="004C6C96"/>
    <w:rsid w:val="004C70DE"/>
    <w:rsid w:val="004C71BC"/>
    <w:rsid w:val="004C75AD"/>
    <w:rsid w:val="004C7688"/>
    <w:rsid w:val="004C7CE0"/>
    <w:rsid w:val="004D03A1"/>
    <w:rsid w:val="004D071D"/>
    <w:rsid w:val="004D0DF1"/>
    <w:rsid w:val="004D0F1C"/>
    <w:rsid w:val="004D2683"/>
    <w:rsid w:val="004D286B"/>
    <w:rsid w:val="004D2886"/>
    <w:rsid w:val="004D2BB9"/>
    <w:rsid w:val="004D2D75"/>
    <w:rsid w:val="004D45A6"/>
    <w:rsid w:val="004D4784"/>
    <w:rsid w:val="004D4997"/>
    <w:rsid w:val="004D4DC2"/>
    <w:rsid w:val="004D5617"/>
    <w:rsid w:val="004D5735"/>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4B9"/>
    <w:rsid w:val="004E59C3"/>
    <w:rsid w:val="004E66C3"/>
    <w:rsid w:val="004E68E7"/>
    <w:rsid w:val="004E7425"/>
    <w:rsid w:val="004E771B"/>
    <w:rsid w:val="004E798F"/>
    <w:rsid w:val="004E7E34"/>
    <w:rsid w:val="004F053D"/>
    <w:rsid w:val="004F0CB7"/>
    <w:rsid w:val="004F102E"/>
    <w:rsid w:val="004F1181"/>
    <w:rsid w:val="004F132A"/>
    <w:rsid w:val="004F14A8"/>
    <w:rsid w:val="004F16D0"/>
    <w:rsid w:val="004F2086"/>
    <w:rsid w:val="004F2B93"/>
    <w:rsid w:val="004F42BE"/>
    <w:rsid w:val="004F4564"/>
    <w:rsid w:val="004F4BBB"/>
    <w:rsid w:val="004F4CA7"/>
    <w:rsid w:val="004F5A90"/>
    <w:rsid w:val="004F6D0C"/>
    <w:rsid w:val="004F7011"/>
    <w:rsid w:val="004F74F8"/>
    <w:rsid w:val="00500383"/>
    <w:rsid w:val="005004EC"/>
    <w:rsid w:val="00500AC2"/>
    <w:rsid w:val="00500B04"/>
    <w:rsid w:val="0050128F"/>
    <w:rsid w:val="0050186C"/>
    <w:rsid w:val="0050199F"/>
    <w:rsid w:val="00501D86"/>
    <w:rsid w:val="00501E4D"/>
    <w:rsid w:val="00501E52"/>
    <w:rsid w:val="005023E3"/>
    <w:rsid w:val="0050263A"/>
    <w:rsid w:val="005029CC"/>
    <w:rsid w:val="005029DF"/>
    <w:rsid w:val="00502DB6"/>
    <w:rsid w:val="005034A1"/>
    <w:rsid w:val="00503796"/>
    <w:rsid w:val="00503B0F"/>
    <w:rsid w:val="00503BF1"/>
    <w:rsid w:val="00503D26"/>
    <w:rsid w:val="00504001"/>
    <w:rsid w:val="005044C3"/>
    <w:rsid w:val="00504958"/>
    <w:rsid w:val="00504AA2"/>
    <w:rsid w:val="00504BE0"/>
    <w:rsid w:val="00505454"/>
    <w:rsid w:val="0050563D"/>
    <w:rsid w:val="00505AFE"/>
    <w:rsid w:val="00506275"/>
    <w:rsid w:val="00506550"/>
    <w:rsid w:val="005065D9"/>
    <w:rsid w:val="005065EB"/>
    <w:rsid w:val="00506786"/>
    <w:rsid w:val="00506863"/>
    <w:rsid w:val="005072B6"/>
    <w:rsid w:val="005074D4"/>
    <w:rsid w:val="00507500"/>
    <w:rsid w:val="0050752C"/>
    <w:rsid w:val="00507998"/>
    <w:rsid w:val="00507A22"/>
    <w:rsid w:val="00507B1D"/>
    <w:rsid w:val="00507E65"/>
    <w:rsid w:val="00507F2A"/>
    <w:rsid w:val="00510092"/>
    <w:rsid w:val="0051035D"/>
    <w:rsid w:val="0051048E"/>
    <w:rsid w:val="0051061E"/>
    <w:rsid w:val="00511226"/>
    <w:rsid w:val="005115BA"/>
    <w:rsid w:val="00511E73"/>
    <w:rsid w:val="00512B38"/>
    <w:rsid w:val="00512C16"/>
    <w:rsid w:val="00512F45"/>
    <w:rsid w:val="00513448"/>
    <w:rsid w:val="00513528"/>
    <w:rsid w:val="00513657"/>
    <w:rsid w:val="005137CA"/>
    <w:rsid w:val="00513811"/>
    <w:rsid w:val="00513A71"/>
    <w:rsid w:val="00514DE0"/>
    <w:rsid w:val="0051588E"/>
    <w:rsid w:val="00515AF2"/>
    <w:rsid w:val="00516EF4"/>
    <w:rsid w:val="0051768A"/>
    <w:rsid w:val="0051773B"/>
    <w:rsid w:val="005178DD"/>
    <w:rsid w:val="0051793C"/>
    <w:rsid w:val="00517ED6"/>
    <w:rsid w:val="00517FE1"/>
    <w:rsid w:val="00520208"/>
    <w:rsid w:val="005203FD"/>
    <w:rsid w:val="005205C8"/>
    <w:rsid w:val="005209FE"/>
    <w:rsid w:val="00520B77"/>
    <w:rsid w:val="00520B8C"/>
    <w:rsid w:val="0052151C"/>
    <w:rsid w:val="00521780"/>
    <w:rsid w:val="005219E1"/>
    <w:rsid w:val="00522A49"/>
    <w:rsid w:val="00522B7A"/>
    <w:rsid w:val="00522E2B"/>
    <w:rsid w:val="00522E6F"/>
    <w:rsid w:val="005232C3"/>
    <w:rsid w:val="005235B6"/>
    <w:rsid w:val="00523FB2"/>
    <w:rsid w:val="0052406E"/>
    <w:rsid w:val="005243B4"/>
    <w:rsid w:val="00524D57"/>
    <w:rsid w:val="00524DF5"/>
    <w:rsid w:val="00524F6B"/>
    <w:rsid w:val="00525704"/>
    <w:rsid w:val="0052592E"/>
    <w:rsid w:val="005259C1"/>
    <w:rsid w:val="00525CCD"/>
    <w:rsid w:val="00525E5F"/>
    <w:rsid w:val="0052655D"/>
    <w:rsid w:val="00527448"/>
    <w:rsid w:val="00527489"/>
    <w:rsid w:val="00527BB3"/>
    <w:rsid w:val="00527E9F"/>
    <w:rsid w:val="005300CE"/>
    <w:rsid w:val="005302FD"/>
    <w:rsid w:val="005306EF"/>
    <w:rsid w:val="005307C4"/>
    <w:rsid w:val="00530F9F"/>
    <w:rsid w:val="0053168E"/>
    <w:rsid w:val="00531734"/>
    <w:rsid w:val="0053236E"/>
    <w:rsid w:val="0053254A"/>
    <w:rsid w:val="00532E4D"/>
    <w:rsid w:val="0053353C"/>
    <w:rsid w:val="00533D5D"/>
    <w:rsid w:val="0053507C"/>
    <w:rsid w:val="0053513C"/>
    <w:rsid w:val="0053566B"/>
    <w:rsid w:val="00536520"/>
    <w:rsid w:val="005369A7"/>
    <w:rsid w:val="00536ECB"/>
    <w:rsid w:val="005376CD"/>
    <w:rsid w:val="00537A71"/>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801"/>
    <w:rsid w:val="005458A3"/>
    <w:rsid w:val="00545BD4"/>
    <w:rsid w:val="00546AEB"/>
    <w:rsid w:val="00546DA3"/>
    <w:rsid w:val="00546EDC"/>
    <w:rsid w:val="0054780C"/>
    <w:rsid w:val="00551175"/>
    <w:rsid w:val="005512E8"/>
    <w:rsid w:val="0055168A"/>
    <w:rsid w:val="005526D0"/>
    <w:rsid w:val="00552B79"/>
    <w:rsid w:val="00552CA3"/>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EA"/>
    <w:rsid w:val="00556356"/>
    <w:rsid w:val="00556480"/>
    <w:rsid w:val="0055741A"/>
    <w:rsid w:val="005579B9"/>
    <w:rsid w:val="00557AF1"/>
    <w:rsid w:val="00557C98"/>
    <w:rsid w:val="005603FC"/>
    <w:rsid w:val="005607B0"/>
    <w:rsid w:val="00561038"/>
    <w:rsid w:val="0056123A"/>
    <w:rsid w:val="00561963"/>
    <w:rsid w:val="00562627"/>
    <w:rsid w:val="005626F8"/>
    <w:rsid w:val="00562AD7"/>
    <w:rsid w:val="00562DA4"/>
    <w:rsid w:val="0056327A"/>
    <w:rsid w:val="00563461"/>
    <w:rsid w:val="0056382A"/>
    <w:rsid w:val="0056399B"/>
    <w:rsid w:val="00563B85"/>
    <w:rsid w:val="00563CCD"/>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B8C"/>
    <w:rsid w:val="005710EF"/>
    <w:rsid w:val="005712BF"/>
    <w:rsid w:val="00571574"/>
    <w:rsid w:val="00571583"/>
    <w:rsid w:val="005718E3"/>
    <w:rsid w:val="00571F72"/>
    <w:rsid w:val="00572671"/>
    <w:rsid w:val="00572BF3"/>
    <w:rsid w:val="00572E7A"/>
    <w:rsid w:val="005744E3"/>
    <w:rsid w:val="00574757"/>
    <w:rsid w:val="00574BFB"/>
    <w:rsid w:val="00575299"/>
    <w:rsid w:val="00575913"/>
    <w:rsid w:val="005759C2"/>
    <w:rsid w:val="005759DA"/>
    <w:rsid w:val="00575D81"/>
    <w:rsid w:val="00575D83"/>
    <w:rsid w:val="00575DF2"/>
    <w:rsid w:val="00576608"/>
    <w:rsid w:val="0057676C"/>
    <w:rsid w:val="00576C16"/>
    <w:rsid w:val="005774F5"/>
    <w:rsid w:val="0057763F"/>
    <w:rsid w:val="00577648"/>
    <w:rsid w:val="00577836"/>
    <w:rsid w:val="00577B03"/>
    <w:rsid w:val="00580893"/>
    <w:rsid w:val="00581828"/>
    <w:rsid w:val="00581D65"/>
    <w:rsid w:val="00583089"/>
    <w:rsid w:val="0058310F"/>
    <w:rsid w:val="00583212"/>
    <w:rsid w:val="005832F4"/>
    <w:rsid w:val="0058331C"/>
    <w:rsid w:val="005835CA"/>
    <w:rsid w:val="00584659"/>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04E"/>
    <w:rsid w:val="00596243"/>
    <w:rsid w:val="00596413"/>
    <w:rsid w:val="00596B6A"/>
    <w:rsid w:val="00597D7B"/>
    <w:rsid w:val="005A0793"/>
    <w:rsid w:val="005A0BA1"/>
    <w:rsid w:val="005A0D12"/>
    <w:rsid w:val="005A128D"/>
    <w:rsid w:val="005A1387"/>
    <w:rsid w:val="005A16CF"/>
    <w:rsid w:val="005A1A3D"/>
    <w:rsid w:val="005A2205"/>
    <w:rsid w:val="005A23DB"/>
    <w:rsid w:val="005A26F3"/>
    <w:rsid w:val="005A2ECA"/>
    <w:rsid w:val="005A4504"/>
    <w:rsid w:val="005A49B5"/>
    <w:rsid w:val="005A4BB8"/>
    <w:rsid w:val="005A4BBC"/>
    <w:rsid w:val="005A5665"/>
    <w:rsid w:val="005A5694"/>
    <w:rsid w:val="005A5A2A"/>
    <w:rsid w:val="005A6B8D"/>
    <w:rsid w:val="005A6BC3"/>
    <w:rsid w:val="005A7475"/>
    <w:rsid w:val="005B1139"/>
    <w:rsid w:val="005B151D"/>
    <w:rsid w:val="005B1ACA"/>
    <w:rsid w:val="005B1FD6"/>
    <w:rsid w:val="005B2037"/>
    <w:rsid w:val="005B2A70"/>
    <w:rsid w:val="005B2AF8"/>
    <w:rsid w:val="005B2BA0"/>
    <w:rsid w:val="005B2F00"/>
    <w:rsid w:val="005B31EA"/>
    <w:rsid w:val="005B3262"/>
    <w:rsid w:val="005B34A6"/>
    <w:rsid w:val="005B3AA3"/>
    <w:rsid w:val="005B3BEA"/>
    <w:rsid w:val="005B430C"/>
    <w:rsid w:val="005B45FB"/>
    <w:rsid w:val="005B4D14"/>
    <w:rsid w:val="005B4EBF"/>
    <w:rsid w:val="005B5196"/>
    <w:rsid w:val="005B53A0"/>
    <w:rsid w:val="005B55BC"/>
    <w:rsid w:val="005B55FB"/>
    <w:rsid w:val="005B58E6"/>
    <w:rsid w:val="005B5BFD"/>
    <w:rsid w:val="005B5EAE"/>
    <w:rsid w:val="005B6C67"/>
    <w:rsid w:val="005B7204"/>
    <w:rsid w:val="005B727A"/>
    <w:rsid w:val="005B7553"/>
    <w:rsid w:val="005C0321"/>
    <w:rsid w:val="005C0CBC"/>
    <w:rsid w:val="005C0DAA"/>
    <w:rsid w:val="005C1350"/>
    <w:rsid w:val="005C153E"/>
    <w:rsid w:val="005C17B8"/>
    <w:rsid w:val="005C1C0A"/>
    <w:rsid w:val="005C1C50"/>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D02BE"/>
    <w:rsid w:val="005D047F"/>
    <w:rsid w:val="005D0B56"/>
    <w:rsid w:val="005D0C43"/>
    <w:rsid w:val="005D107F"/>
    <w:rsid w:val="005D1461"/>
    <w:rsid w:val="005D1AAA"/>
    <w:rsid w:val="005D22A0"/>
    <w:rsid w:val="005D302C"/>
    <w:rsid w:val="005D3197"/>
    <w:rsid w:val="005D31A0"/>
    <w:rsid w:val="005D32F2"/>
    <w:rsid w:val="005D33B5"/>
    <w:rsid w:val="005D397D"/>
    <w:rsid w:val="005D3F28"/>
    <w:rsid w:val="005D4609"/>
    <w:rsid w:val="005D5C6E"/>
    <w:rsid w:val="005D5EF2"/>
    <w:rsid w:val="005D6720"/>
    <w:rsid w:val="005D67B9"/>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72FC"/>
    <w:rsid w:val="005E768D"/>
    <w:rsid w:val="005E7B13"/>
    <w:rsid w:val="005E7D6D"/>
    <w:rsid w:val="005F00B1"/>
    <w:rsid w:val="005F00E7"/>
    <w:rsid w:val="005F0B0D"/>
    <w:rsid w:val="005F19A7"/>
    <w:rsid w:val="005F19DD"/>
    <w:rsid w:val="005F1ABB"/>
    <w:rsid w:val="005F208A"/>
    <w:rsid w:val="005F23B2"/>
    <w:rsid w:val="005F4AD8"/>
    <w:rsid w:val="005F4EC7"/>
    <w:rsid w:val="005F5ADA"/>
    <w:rsid w:val="005F5D53"/>
    <w:rsid w:val="005F675E"/>
    <w:rsid w:val="005F695C"/>
    <w:rsid w:val="005F6B18"/>
    <w:rsid w:val="005F71B8"/>
    <w:rsid w:val="005F72A8"/>
    <w:rsid w:val="005F7373"/>
    <w:rsid w:val="005F7C51"/>
    <w:rsid w:val="00600A10"/>
    <w:rsid w:val="00600C8C"/>
    <w:rsid w:val="00600F9B"/>
    <w:rsid w:val="0060163D"/>
    <w:rsid w:val="0060172A"/>
    <w:rsid w:val="006019C4"/>
    <w:rsid w:val="00601A22"/>
    <w:rsid w:val="00601B97"/>
    <w:rsid w:val="00602731"/>
    <w:rsid w:val="00602976"/>
    <w:rsid w:val="00602BAA"/>
    <w:rsid w:val="00603198"/>
    <w:rsid w:val="00603CD1"/>
    <w:rsid w:val="006047C7"/>
    <w:rsid w:val="00604BBF"/>
    <w:rsid w:val="00604FA8"/>
    <w:rsid w:val="00605552"/>
    <w:rsid w:val="00605676"/>
    <w:rsid w:val="00605688"/>
    <w:rsid w:val="00605CE6"/>
    <w:rsid w:val="00605CEE"/>
    <w:rsid w:val="00605D07"/>
    <w:rsid w:val="00605D85"/>
    <w:rsid w:val="00606CFE"/>
    <w:rsid w:val="00606DB8"/>
    <w:rsid w:val="00606DD2"/>
    <w:rsid w:val="00606EE6"/>
    <w:rsid w:val="00606F70"/>
    <w:rsid w:val="00607638"/>
    <w:rsid w:val="006079B9"/>
    <w:rsid w:val="00610293"/>
    <w:rsid w:val="006104BB"/>
    <w:rsid w:val="00610E51"/>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17026"/>
    <w:rsid w:val="006206A3"/>
    <w:rsid w:val="0062076D"/>
    <w:rsid w:val="00620F63"/>
    <w:rsid w:val="00621286"/>
    <w:rsid w:val="00621441"/>
    <w:rsid w:val="006217EB"/>
    <w:rsid w:val="00621919"/>
    <w:rsid w:val="00621C01"/>
    <w:rsid w:val="006220AF"/>
    <w:rsid w:val="0062216A"/>
    <w:rsid w:val="0062254C"/>
    <w:rsid w:val="006226F1"/>
    <w:rsid w:val="0062298E"/>
    <w:rsid w:val="00622C2C"/>
    <w:rsid w:val="00622CC2"/>
    <w:rsid w:val="0062350A"/>
    <w:rsid w:val="00623758"/>
    <w:rsid w:val="0062396A"/>
    <w:rsid w:val="00623E1F"/>
    <w:rsid w:val="0062440B"/>
    <w:rsid w:val="00624F1A"/>
    <w:rsid w:val="006254B0"/>
    <w:rsid w:val="00625C33"/>
    <w:rsid w:val="00625CE2"/>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7BC"/>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617E"/>
    <w:rsid w:val="00646719"/>
    <w:rsid w:val="00646871"/>
    <w:rsid w:val="00646A0E"/>
    <w:rsid w:val="00647474"/>
    <w:rsid w:val="00647814"/>
    <w:rsid w:val="00647908"/>
    <w:rsid w:val="00647990"/>
    <w:rsid w:val="00650900"/>
    <w:rsid w:val="00650F21"/>
    <w:rsid w:val="00650FEC"/>
    <w:rsid w:val="006510B3"/>
    <w:rsid w:val="0065112C"/>
    <w:rsid w:val="00651442"/>
    <w:rsid w:val="006516DA"/>
    <w:rsid w:val="00651A1F"/>
    <w:rsid w:val="00651FCD"/>
    <w:rsid w:val="006525D4"/>
    <w:rsid w:val="00652F6A"/>
    <w:rsid w:val="00653020"/>
    <w:rsid w:val="00654422"/>
    <w:rsid w:val="006548B7"/>
    <w:rsid w:val="00654B3B"/>
    <w:rsid w:val="00654B90"/>
    <w:rsid w:val="006559A9"/>
    <w:rsid w:val="006564C8"/>
    <w:rsid w:val="00656882"/>
    <w:rsid w:val="00656A2B"/>
    <w:rsid w:val="00656BFD"/>
    <w:rsid w:val="00657061"/>
    <w:rsid w:val="00657363"/>
    <w:rsid w:val="0065796C"/>
    <w:rsid w:val="00657DBD"/>
    <w:rsid w:val="00660120"/>
    <w:rsid w:val="00660ACE"/>
    <w:rsid w:val="00660C74"/>
    <w:rsid w:val="00660F53"/>
    <w:rsid w:val="00661D12"/>
    <w:rsid w:val="006622F8"/>
    <w:rsid w:val="00662343"/>
    <w:rsid w:val="0066244F"/>
    <w:rsid w:val="00662672"/>
    <w:rsid w:val="00662A0C"/>
    <w:rsid w:val="00662E3E"/>
    <w:rsid w:val="0066376A"/>
    <w:rsid w:val="0066379D"/>
    <w:rsid w:val="0066483B"/>
    <w:rsid w:val="00664C2F"/>
    <w:rsid w:val="00664CCC"/>
    <w:rsid w:val="00664D94"/>
    <w:rsid w:val="006660BE"/>
    <w:rsid w:val="006664CE"/>
    <w:rsid w:val="00666765"/>
    <w:rsid w:val="00667AA9"/>
    <w:rsid w:val="00667E8E"/>
    <w:rsid w:val="00670267"/>
    <w:rsid w:val="0067069C"/>
    <w:rsid w:val="0067080E"/>
    <w:rsid w:val="0067080F"/>
    <w:rsid w:val="00670943"/>
    <w:rsid w:val="00670EBD"/>
    <w:rsid w:val="00671388"/>
    <w:rsid w:val="00671AC2"/>
    <w:rsid w:val="00671C1F"/>
    <w:rsid w:val="00671F29"/>
    <w:rsid w:val="006724A4"/>
    <w:rsid w:val="0067282C"/>
    <w:rsid w:val="00672D97"/>
    <w:rsid w:val="00672DE5"/>
    <w:rsid w:val="00672E83"/>
    <w:rsid w:val="0067305F"/>
    <w:rsid w:val="006733DE"/>
    <w:rsid w:val="0067342A"/>
    <w:rsid w:val="00673C7C"/>
    <w:rsid w:val="00673E73"/>
    <w:rsid w:val="006749A7"/>
    <w:rsid w:val="00674B89"/>
    <w:rsid w:val="0067614E"/>
    <w:rsid w:val="006770CC"/>
    <w:rsid w:val="0067737F"/>
    <w:rsid w:val="00677AD1"/>
    <w:rsid w:val="00680308"/>
    <w:rsid w:val="00680AD5"/>
    <w:rsid w:val="00680AF3"/>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A9A"/>
    <w:rsid w:val="00690DF1"/>
    <w:rsid w:val="00690EB5"/>
    <w:rsid w:val="006910E4"/>
    <w:rsid w:val="00691C69"/>
    <w:rsid w:val="00691EDC"/>
    <w:rsid w:val="0069235A"/>
    <w:rsid w:val="006925B5"/>
    <w:rsid w:val="0069303D"/>
    <w:rsid w:val="00693B88"/>
    <w:rsid w:val="00693CF2"/>
    <w:rsid w:val="00694672"/>
    <w:rsid w:val="006947F4"/>
    <w:rsid w:val="00694AF4"/>
    <w:rsid w:val="00694C8D"/>
    <w:rsid w:val="0069501E"/>
    <w:rsid w:val="0069556C"/>
    <w:rsid w:val="006961D4"/>
    <w:rsid w:val="0069670B"/>
    <w:rsid w:val="00696D71"/>
    <w:rsid w:val="006976B8"/>
    <w:rsid w:val="00697B52"/>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D69"/>
    <w:rsid w:val="006A4F60"/>
    <w:rsid w:val="006A503E"/>
    <w:rsid w:val="006A5155"/>
    <w:rsid w:val="006A54D8"/>
    <w:rsid w:val="006A59BC"/>
    <w:rsid w:val="006A5AC0"/>
    <w:rsid w:val="006A67EB"/>
    <w:rsid w:val="006A6A83"/>
    <w:rsid w:val="006A6D34"/>
    <w:rsid w:val="006A7A6B"/>
    <w:rsid w:val="006A7B03"/>
    <w:rsid w:val="006A7F86"/>
    <w:rsid w:val="006B0551"/>
    <w:rsid w:val="006B0616"/>
    <w:rsid w:val="006B0BF5"/>
    <w:rsid w:val="006B0D58"/>
    <w:rsid w:val="006B1AE5"/>
    <w:rsid w:val="006B23C4"/>
    <w:rsid w:val="006B294F"/>
    <w:rsid w:val="006B2BB4"/>
    <w:rsid w:val="006B2F0E"/>
    <w:rsid w:val="006B357F"/>
    <w:rsid w:val="006B4874"/>
    <w:rsid w:val="006B4C7F"/>
    <w:rsid w:val="006B5B8C"/>
    <w:rsid w:val="006B7B06"/>
    <w:rsid w:val="006B7DEC"/>
    <w:rsid w:val="006C013B"/>
    <w:rsid w:val="006C0178"/>
    <w:rsid w:val="006C063A"/>
    <w:rsid w:val="006C0CDE"/>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F7D"/>
    <w:rsid w:val="006C52D4"/>
    <w:rsid w:val="006C5695"/>
    <w:rsid w:val="006C5775"/>
    <w:rsid w:val="006C71D1"/>
    <w:rsid w:val="006D00BF"/>
    <w:rsid w:val="006D067C"/>
    <w:rsid w:val="006D0767"/>
    <w:rsid w:val="006D0EFC"/>
    <w:rsid w:val="006D249E"/>
    <w:rsid w:val="006D25C3"/>
    <w:rsid w:val="006D2722"/>
    <w:rsid w:val="006D2E84"/>
    <w:rsid w:val="006D3377"/>
    <w:rsid w:val="006D3414"/>
    <w:rsid w:val="006D36B9"/>
    <w:rsid w:val="006D391B"/>
    <w:rsid w:val="006D3D07"/>
    <w:rsid w:val="006D3D2C"/>
    <w:rsid w:val="006D3E5E"/>
    <w:rsid w:val="006D4143"/>
    <w:rsid w:val="006D4408"/>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3E3E"/>
    <w:rsid w:val="006E4C50"/>
    <w:rsid w:val="006E5007"/>
    <w:rsid w:val="006E58EE"/>
    <w:rsid w:val="006E5DDA"/>
    <w:rsid w:val="006E6A8E"/>
    <w:rsid w:val="006E6E2B"/>
    <w:rsid w:val="006E71E2"/>
    <w:rsid w:val="006E753D"/>
    <w:rsid w:val="006E7B6A"/>
    <w:rsid w:val="006E7D22"/>
    <w:rsid w:val="006F0B85"/>
    <w:rsid w:val="006F0EBC"/>
    <w:rsid w:val="006F1352"/>
    <w:rsid w:val="006F14CD"/>
    <w:rsid w:val="006F1B1A"/>
    <w:rsid w:val="006F1F20"/>
    <w:rsid w:val="006F1F5D"/>
    <w:rsid w:val="006F2144"/>
    <w:rsid w:val="006F2216"/>
    <w:rsid w:val="006F2414"/>
    <w:rsid w:val="006F2D97"/>
    <w:rsid w:val="006F30B0"/>
    <w:rsid w:val="006F36A8"/>
    <w:rsid w:val="006F3DD4"/>
    <w:rsid w:val="006F4414"/>
    <w:rsid w:val="006F4484"/>
    <w:rsid w:val="006F48CD"/>
    <w:rsid w:val="006F58E9"/>
    <w:rsid w:val="006F6792"/>
    <w:rsid w:val="006F6974"/>
    <w:rsid w:val="006F6A57"/>
    <w:rsid w:val="006F6E4C"/>
    <w:rsid w:val="006F7049"/>
    <w:rsid w:val="006F72C8"/>
    <w:rsid w:val="006F72CE"/>
    <w:rsid w:val="006F73EC"/>
    <w:rsid w:val="006F7C6D"/>
    <w:rsid w:val="0070013B"/>
    <w:rsid w:val="00700189"/>
    <w:rsid w:val="00700354"/>
    <w:rsid w:val="00700E7F"/>
    <w:rsid w:val="00701633"/>
    <w:rsid w:val="00701839"/>
    <w:rsid w:val="00701D21"/>
    <w:rsid w:val="00701EAA"/>
    <w:rsid w:val="00701F9D"/>
    <w:rsid w:val="0070212B"/>
    <w:rsid w:val="00702828"/>
    <w:rsid w:val="00702CA2"/>
    <w:rsid w:val="00702E7F"/>
    <w:rsid w:val="007032D8"/>
    <w:rsid w:val="0070455D"/>
    <w:rsid w:val="007045BD"/>
    <w:rsid w:val="00704A42"/>
    <w:rsid w:val="00704BCE"/>
    <w:rsid w:val="0070547C"/>
    <w:rsid w:val="0070556F"/>
    <w:rsid w:val="00705A38"/>
    <w:rsid w:val="00705B43"/>
    <w:rsid w:val="00705C3A"/>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56E"/>
    <w:rsid w:val="00715B0F"/>
    <w:rsid w:val="00716261"/>
    <w:rsid w:val="007164A7"/>
    <w:rsid w:val="00716984"/>
    <w:rsid w:val="00716DFF"/>
    <w:rsid w:val="00716E97"/>
    <w:rsid w:val="00716FCC"/>
    <w:rsid w:val="00717645"/>
    <w:rsid w:val="00717C30"/>
    <w:rsid w:val="00720478"/>
    <w:rsid w:val="007210C6"/>
    <w:rsid w:val="00721809"/>
    <w:rsid w:val="00721A60"/>
    <w:rsid w:val="007220CF"/>
    <w:rsid w:val="007221A5"/>
    <w:rsid w:val="00722B04"/>
    <w:rsid w:val="007231F6"/>
    <w:rsid w:val="00723821"/>
    <w:rsid w:val="00723CB7"/>
    <w:rsid w:val="00724942"/>
    <w:rsid w:val="00724B30"/>
    <w:rsid w:val="00724D84"/>
    <w:rsid w:val="00724EE3"/>
    <w:rsid w:val="0072610C"/>
    <w:rsid w:val="00726B2A"/>
    <w:rsid w:val="00726DC5"/>
    <w:rsid w:val="00726F53"/>
    <w:rsid w:val="007272B1"/>
    <w:rsid w:val="00727341"/>
    <w:rsid w:val="0072745E"/>
    <w:rsid w:val="00727E1D"/>
    <w:rsid w:val="0073066E"/>
    <w:rsid w:val="00730779"/>
    <w:rsid w:val="00731438"/>
    <w:rsid w:val="00731929"/>
    <w:rsid w:val="00731B32"/>
    <w:rsid w:val="0073207A"/>
    <w:rsid w:val="0073234C"/>
    <w:rsid w:val="00732658"/>
    <w:rsid w:val="007327D3"/>
    <w:rsid w:val="007339D2"/>
    <w:rsid w:val="00734AC1"/>
    <w:rsid w:val="00734C35"/>
    <w:rsid w:val="00734F1A"/>
    <w:rsid w:val="00735E2D"/>
    <w:rsid w:val="00736065"/>
    <w:rsid w:val="0073619A"/>
    <w:rsid w:val="00736C8F"/>
    <w:rsid w:val="00736FDB"/>
    <w:rsid w:val="0073703B"/>
    <w:rsid w:val="007375B0"/>
    <w:rsid w:val="0074006F"/>
    <w:rsid w:val="007404B0"/>
    <w:rsid w:val="00741015"/>
    <w:rsid w:val="007415FC"/>
    <w:rsid w:val="00741D75"/>
    <w:rsid w:val="00741DC0"/>
    <w:rsid w:val="00741FC7"/>
    <w:rsid w:val="00741FF6"/>
    <w:rsid w:val="00742047"/>
    <w:rsid w:val="007421CA"/>
    <w:rsid w:val="007428D7"/>
    <w:rsid w:val="00742D87"/>
    <w:rsid w:val="0074306D"/>
    <w:rsid w:val="00743419"/>
    <w:rsid w:val="00743746"/>
    <w:rsid w:val="00744DFF"/>
    <w:rsid w:val="00744E72"/>
    <w:rsid w:val="00745ADD"/>
    <w:rsid w:val="0074621F"/>
    <w:rsid w:val="0074637E"/>
    <w:rsid w:val="007463FB"/>
    <w:rsid w:val="0074745F"/>
    <w:rsid w:val="007500B1"/>
    <w:rsid w:val="007502A9"/>
    <w:rsid w:val="00750E7E"/>
    <w:rsid w:val="00751350"/>
    <w:rsid w:val="007513CD"/>
    <w:rsid w:val="007517CF"/>
    <w:rsid w:val="00751C21"/>
    <w:rsid w:val="00751EC6"/>
    <w:rsid w:val="00751F14"/>
    <w:rsid w:val="0075231F"/>
    <w:rsid w:val="007526CC"/>
    <w:rsid w:val="00752D8F"/>
    <w:rsid w:val="007530E9"/>
    <w:rsid w:val="0075321F"/>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2D"/>
    <w:rsid w:val="00760E8D"/>
    <w:rsid w:val="0076196C"/>
    <w:rsid w:val="00761A5F"/>
    <w:rsid w:val="00761B37"/>
    <w:rsid w:val="007638C2"/>
    <w:rsid w:val="00763AFD"/>
    <w:rsid w:val="007640B4"/>
    <w:rsid w:val="007644C8"/>
    <w:rsid w:val="0076455B"/>
    <w:rsid w:val="00764BAB"/>
    <w:rsid w:val="00764F0E"/>
    <w:rsid w:val="0076589F"/>
    <w:rsid w:val="007658BE"/>
    <w:rsid w:val="00766361"/>
    <w:rsid w:val="00766618"/>
    <w:rsid w:val="00766841"/>
    <w:rsid w:val="00766B1A"/>
    <w:rsid w:val="00766DFE"/>
    <w:rsid w:val="00766F40"/>
    <w:rsid w:val="00767723"/>
    <w:rsid w:val="00767BB9"/>
    <w:rsid w:val="0077028C"/>
    <w:rsid w:val="00770F04"/>
    <w:rsid w:val="0077118F"/>
    <w:rsid w:val="00772027"/>
    <w:rsid w:val="0077243D"/>
    <w:rsid w:val="00773388"/>
    <w:rsid w:val="007751CD"/>
    <w:rsid w:val="0077565D"/>
    <w:rsid w:val="0077584D"/>
    <w:rsid w:val="00775F0D"/>
    <w:rsid w:val="0077642B"/>
    <w:rsid w:val="00776548"/>
    <w:rsid w:val="00776905"/>
    <w:rsid w:val="00776FCA"/>
    <w:rsid w:val="007773FA"/>
    <w:rsid w:val="00777951"/>
    <w:rsid w:val="00777970"/>
    <w:rsid w:val="0077797F"/>
    <w:rsid w:val="00777FD4"/>
    <w:rsid w:val="00780497"/>
    <w:rsid w:val="00780D1A"/>
    <w:rsid w:val="00780F26"/>
    <w:rsid w:val="0078114D"/>
    <w:rsid w:val="007811AA"/>
    <w:rsid w:val="007812B0"/>
    <w:rsid w:val="0078145F"/>
    <w:rsid w:val="00782217"/>
    <w:rsid w:val="00782291"/>
    <w:rsid w:val="007825E5"/>
    <w:rsid w:val="00782A3C"/>
    <w:rsid w:val="00783AD9"/>
    <w:rsid w:val="00783B46"/>
    <w:rsid w:val="0078423A"/>
    <w:rsid w:val="0078471A"/>
    <w:rsid w:val="00784800"/>
    <w:rsid w:val="00785289"/>
    <w:rsid w:val="00786605"/>
    <w:rsid w:val="00786A15"/>
    <w:rsid w:val="007914E4"/>
    <w:rsid w:val="007914F3"/>
    <w:rsid w:val="00791BFC"/>
    <w:rsid w:val="00791E94"/>
    <w:rsid w:val="00791F2A"/>
    <w:rsid w:val="007926D8"/>
    <w:rsid w:val="00792720"/>
    <w:rsid w:val="0079273B"/>
    <w:rsid w:val="00792B69"/>
    <w:rsid w:val="00792C09"/>
    <w:rsid w:val="0079300E"/>
    <w:rsid w:val="0079373D"/>
    <w:rsid w:val="007938F1"/>
    <w:rsid w:val="00793CDD"/>
    <w:rsid w:val="00793F73"/>
    <w:rsid w:val="00794BC4"/>
    <w:rsid w:val="00794F1E"/>
    <w:rsid w:val="00795316"/>
    <w:rsid w:val="0079538C"/>
    <w:rsid w:val="00795552"/>
    <w:rsid w:val="00795C50"/>
    <w:rsid w:val="00795D23"/>
    <w:rsid w:val="00795DDD"/>
    <w:rsid w:val="00796ED6"/>
    <w:rsid w:val="00797952"/>
    <w:rsid w:val="00797A22"/>
    <w:rsid w:val="00797B88"/>
    <w:rsid w:val="007A0586"/>
    <w:rsid w:val="007A06C7"/>
    <w:rsid w:val="007A098E"/>
    <w:rsid w:val="007A149D"/>
    <w:rsid w:val="007A1BDE"/>
    <w:rsid w:val="007A212E"/>
    <w:rsid w:val="007A2B14"/>
    <w:rsid w:val="007A2B87"/>
    <w:rsid w:val="007A2C10"/>
    <w:rsid w:val="007A3422"/>
    <w:rsid w:val="007A3620"/>
    <w:rsid w:val="007A3A63"/>
    <w:rsid w:val="007A4ACE"/>
    <w:rsid w:val="007A5765"/>
    <w:rsid w:val="007A593D"/>
    <w:rsid w:val="007A5B44"/>
    <w:rsid w:val="007A5B89"/>
    <w:rsid w:val="007A6F8F"/>
    <w:rsid w:val="007A74BB"/>
    <w:rsid w:val="007A77FC"/>
    <w:rsid w:val="007A7F48"/>
    <w:rsid w:val="007B058E"/>
    <w:rsid w:val="007B0864"/>
    <w:rsid w:val="007B0BB7"/>
    <w:rsid w:val="007B0E05"/>
    <w:rsid w:val="007B144B"/>
    <w:rsid w:val="007B156B"/>
    <w:rsid w:val="007B1E7E"/>
    <w:rsid w:val="007B2379"/>
    <w:rsid w:val="007B2509"/>
    <w:rsid w:val="007B2BDF"/>
    <w:rsid w:val="007B33EA"/>
    <w:rsid w:val="007B3BC2"/>
    <w:rsid w:val="007B3C69"/>
    <w:rsid w:val="007B3C71"/>
    <w:rsid w:val="007B57B1"/>
    <w:rsid w:val="007B5DB4"/>
    <w:rsid w:val="007B5F06"/>
    <w:rsid w:val="007B6A0C"/>
    <w:rsid w:val="007B6C91"/>
    <w:rsid w:val="007B747B"/>
    <w:rsid w:val="007C01CF"/>
    <w:rsid w:val="007C0795"/>
    <w:rsid w:val="007C11D4"/>
    <w:rsid w:val="007C13AC"/>
    <w:rsid w:val="007C14AD"/>
    <w:rsid w:val="007C15E0"/>
    <w:rsid w:val="007C1A9E"/>
    <w:rsid w:val="007C1BA9"/>
    <w:rsid w:val="007C2DC7"/>
    <w:rsid w:val="007C3196"/>
    <w:rsid w:val="007C4324"/>
    <w:rsid w:val="007C50C4"/>
    <w:rsid w:val="007C54E2"/>
    <w:rsid w:val="007C56E5"/>
    <w:rsid w:val="007C5A42"/>
    <w:rsid w:val="007C5C1F"/>
    <w:rsid w:val="007C66A9"/>
    <w:rsid w:val="007C6C61"/>
    <w:rsid w:val="007C6F96"/>
    <w:rsid w:val="007C7E1F"/>
    <w:rsid w:val="007D02F6"/>
    <w:rsid w:val="007D08BB"/>
    <w:rsid w:val="007D0949"/>
    <w:rsid w:val="007D1026"/>
    <w:rsid w:val="007D1085"/>
    <w:rsid w:val="007D1919"/>
    <w:rsid w:val="007D1926"/>
    <w:rsid w:val="007D198B"/>
    <w:rsid w:val="007D1B1E"/>
    <w:rsid w:val="007D1E0B"/>
    <w:rsid w:val="007D2518"/>
    <w:rsid w:val="007D2B29"/>
    <w:rsid w:val="007D362A"/>
    <w:rsid w:val="007D3691"/>
    <w:rsid w:val="007D379A"/>
    <w:rsid w:val="007D3950"/>
    <w:rsid w:val="007D3C15"/>
    <w:rsid w:val="007D467E"/>
    <w:rsid w:val="007D4AA4"/>
    <w:rsid w:val="007D4D44"/>
    <w:rsid w:val="007D50FF"/>
    <w:rsid w:val="007D543D"/>
    <w:rsid w:val="007D58A9"/>
    <w:rsid w:val="007D6489"/>
    <w:rsid w:val="007D67C7"/>
    <w:rsid w:val="007D6B5D"/>
    <w:rsid w:val="007D6D11"/>
    <w:rsid w:val="007D7AC9"/>
    <w:rsid w:val="007D7FFC"/>
    <w:rsid w:val="007E012B"/>
    <w:rsid w:val="007E0339"/>
    <w:rsid w:val="007E11B3"/>
    <w:rsid w:val="007E1A6B"/>
    <w:rsid w:val="007E1DBA"/>
    <w:rsid w:val="007E1E88"/>
    <w:rsid w:val="007E21DF"/>
    <w:rsid w:val="007E25DF"/>
    <w:rsid w:val="007E27C9"/>
    <w:rsid w:val="007E2AEA"/>
    <w:rsid w:val="007E2B2C"/>
    <w:rsid w:val="007E38AD"/>
    <w:rsid w:val="007E40A2"/>
    <w:rsid w:val="007E41CB"/>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C6A"/>
    <w:rsid w:val="007F0591"/>
    <w:rsid w:val="007F072E"/>
    <w:rsid w:val="007F1039"/>
    <w:rsid w:val="007F2366"/>
    <w:rsid w:val="007F2CD0"/>
    <w:rsid w:val="007F2D73"/>
    <w:rsid w:val="007F329B"/>
    <w:rsid w:val="007F330C"/>
    <w:rsid w:val="007F4819"/>
    <w:rsid w:val="007F5475"/>
    <w:rsid w:val="007F6356"/>
    <w:rsid w:val="007F6EC7"/>
    <w:rsid w:val="007F6EFE"/>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72DA"/>
    <w:rsid w:val="008072ED"/>
    <w:rsid w:val="0080737E"/>
    <w:rsid w:val="008077DC"/>
    <w:rsid w:val="00807D35"/>
    <w:rsid w:val="00810624"/>
    <w:rsid w:val="0081078F"/>
    <w:rsid w:val="008107E9"/>
    <w:rsid w:val="0081150F"/>
    <w:rsid w:val="008117FD"/>
    <w:rsid w:val="00811BDA"/>
    <w:rsid w:val="00811E37"/>
    <w:rsid w:val="00811E82"/>
    <w:rsid w:val="00812782"/>
    <w:rsid w:val="008138C1"/>
    <w:rsid w:val="00813982"/>
    <w:rsid w:val="008143CA"/>
    <w:rsid w:val="00814CEB"/>
    <w:rsid w:val="00815DA5"/>
    <w:rsid w:val="00815E16"/>
    <w:rsid w:val="00816255"/>
    <w:rsid w:val="00816B48"/>
    <w:rsid w:val="008204A2"/>
    <w:rsid w:val="00820548"/>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4168"/>
    <w:rsid w:val="0082437A"/>
    <w:rsid w:val="0082454B"/>
    <w:rsid w:val="00824E4C"/>
    <w:rsid w:val="00824EBE"/>
    <w:rsid w:val="00825180"/>
    <w:rsid w:val="0082558C"/>
    <w:rsid w:val="00825C74"/>
    <w:rsid w:val="008264E8"/>
    <w:rsid w:val="00826992"/>
    <w:rsid w:val="00826AE4"/>
    <w:rsid w:val="00826ECE"/>
    <w:rsid w:val="008271D0"/>
    <w:rsid w:val="0082721C"/>
    <w:rsid w:val="0082753D"/>
    <w:rsid w:val="00827675"/>
    <w:rsid w:val="0082778A"/>
    <w:rsid w:val="00827BCC"/>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72B"/>
    <w:rsid w:val="00841C71"/>
    <w:rsid w:val="00841D54"/>
    <w:rsid w:val="00842786"/>
    <w:rsid w:val="00842BDD"/>
    <w:rsid w:val="00842C27"/>
    <w:rsid w:val="00842C5E"/>
    <w:rsid w:val="00842E36"/>
    <w:rsid w:val="0084314E"/>
    <w:rsid w:val="00843292"/>
    <w:rsid w:val="00843BF9"/>
    <w:rsid w:val="00843C93"/>
    <w:rsid w:val="00844583"/>
    <w:rsid w:val="00844659"/>
    <w:rsid w:val="00844882"/>
    <w:rsid w:val="00844DEA"/>
    <w:rsid w:val="008464B9"/>
    <w:rsid w:val="008469B7"/>
    <w:rsid w:val="00846ACE"/>
    <w:rsid w:val="00847279"/>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34"/>
    <w:rsid w:val="008551F2"/>
    <w:rsid w:val="00855910"/>
    <w:rsid w:val="00855D17"/>
    <w:rsid w:val="00856694"/>
    <w:rsid w:val="008568A8"/>
    <w:rsid w:val="008577EC"/>
    <w:rsid w:val="0085795D"/>
    <w:rsid w:val="008579DF"/>
    <w:rsid w:val="00857D5A"/>
    <w:rsid w:val="00861D80"/>
    <w:rsid w:val="0086258E"/>
    <w:rsid w:val="00862936"/>
    <w:rsid w:val="008632CA"/>
    <w:rsid w:val="0086386D"/>
    <w:rsid w:val="0086524C"/>
    <w:rsid w:val="0086603C"/>
    <w:rsid w:val="008661B9"/>
    <w:rsid w:val="0086628B"/>
    <w:rsid w:val="00866480"/>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E8F"/>
    <w:rsid w:val="00876585"/>
    <w:rsid w:val="00876C75"/>
    <w:rsid w:val="00877167"/>
    <w:rsid w:val="008771D6"/>
    <w:rsid w:val="008776B0"/>
    <w:rsid w:val="0088006C"/>
    <w:rsid w:val="00880080"/>
    <w:rsid w:val="0088012D"/>
    <w:rsid w:val="0088021C"/>
    <w:rsid w:val="00880E62"/>
    <w:rsid w:val="00880EEF"/>
    <w:rsid w:val="00880EFA"/>
    <w:rsid w:val="008812D0"/>
    <w:rsid w:val="00881703"/>
    <w:rsid w:val="008819FA"/>
    <w:rsid w:val="00881C47"/>
    <w:rsid w:val="008824B5"/>
    <w:rsid w:val="008829FE"/>
    <w:rsid w:val="00882BC5"/>
    <w:rsid w:val="00882C14"/>
    <w:rsid w:val="00882E43"/>
    <w:rsid w:val="008831D9"/>
    <w:rsid w:val="008840D7"/>
    <w:rsid w:val="00884237"/>
    <w:rsid w:val="00884CB7"/>
    <w:rsid w:val="008853B2"/>
    <w:rsid w:val="00885A77"/>
    <w:rsid w:val="00885AAF"/>
    <w:rsid w:val="008870F6"/>
    <w:rsid w:val="0088719F"/>
    <w:rsid w:val="00887583"/>
    <w:rsid w:val="00891445"/>
    <w:rsid w:val="00891B63"/>
    <w:rsid w:val="0089217E"/>
    <w:rsid w:val="00892570"/>
    <w:rsid w:val="00892721"/>
    <w:rsid w:val="00892781"/>
    <w:rsid w:val="00892994"/>
    <w:rsid w:val="008939BF"/>
    <w:rsid w:val="00893A89"/>
    <w:rsid w:val="00893FBA"/>
    <w:rsid w:val="00894521"/>
    <w:rsid w:val="00894568"/>
    <w:rsid w:val="00894A1B"/>
    <w:rsid w:val="00894C35"/>
    <w:rsid w:val="00894FE1"/>
    <w:rsid w:val="008953DC"/>
    <w:rsid w:val="0089578F"/>
    <w:rsid w:val="0089595C"/>
    <w:rsid w:val="00895A02"/>
    <w:rsid w:val="00895A28"/>
    <w:rsid w:val="00895B4C"/>
    <w:rsid w:val="00895DA0"/>
    <w:rsid w:val="00895DDB"/>
    <w:rsid w:val="00895FCD"/>
    <w:rsid w:val="0089661C"/>
    <w:rsid w:val="00897183"/>
    <w:rsid w:val="008A04CF"/>
    <w:rsid w:val="008A07E4"/>
    <w:rsid w:val="008A0EFB"/>
    <w:rsid w:val="008A133E"/>
    <w:rsid w:val="008A2992"/>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B1070"/>
    <w:rsid w:val="008B188F"/>
    <w:rsid w:val="008B1DE9"/>
    <w:rsid w:val="008B2488"/>
    <w:rsid w:val="008B257D"/>
    <w:rsid w:val="008B3022"/>
    <w:rsid w:val="008B36D7"/>
    <w:rsid w:val="008B3792"/>
    <w:rsid w:val="008B38BE"/>
    <w:rsid w:val="008B3ABB"/>
    <w:rsid w:val="008B3DA1"/>
    <w:rsid w:val="008B45E7"/>
    <w:rsid w:val="008B47B4"/>
    <w:rsid w:val="008B48B3"/>
    <w:rsid w:val="008B49AE"/>
    <w:rsid w:val="008B4A29"/>
    <w:rsid w:val="008B5396"/>
    <w:rsid w:val="008B5673"/>
    <w:rsid w:val="008B581F"/>
    <w:rsid w:val="008B6484"/>
    <w:rsid w:val="008B6512"/>
    <w:rsid w:val="008B6513"/>
    <w:rsid w:val="008B72AE"/>
    <w:rsid w:val="008B74DD"/>
    <w:rsid w:val="008B785F"/>
    <w:rsid w:val="008B7C20"/>
    <w:rsid w:val="008B7CA3"/>
    <w:rsid w:val="008B7D2B"/>
    <w:rsid w:val="008B7EA0"/>
    <w:rsid w:val="008C00C1"/>
    <w:rsid w:val="008C074B"/>
    <w:rsid w:val="008C0BD7"/>
    <w:rsid w:val="008C0FD0"/>
    <w:rsid w:val="008C10C8"/>
    <w:rsid w:val="008C2F09"/>
    <w:rsid w:val="008C3418"/>
    <w:rsid w:val="008C341A"/>
    <w:rsid w:val="008C3613"/>
    <w:rsid w:val="008C394E"/>
    <w:rsid w:val="008C40EC"/>
    <w:rsid w:val="008C44FB"/>
    <w:rsid w:val="008C4913"/>
    <w:rsid w:val="008C49F2"/>
    <w:rsid w:val="008C4AB5"/>
    <w:rsid w:val="008C4B46"/>
    <w:rsid w:val="008C4CEB"/>
    <w:rsid w:val="008C5478"/>
    <w:rsid w:val="008C57E5"/>
    <w:rsid w:val="008C5AD6"/>
    <w:rsid w:val="008C5B80"/>
    <w:rsid w:val="008C5D4E"/>
    <w:rsid w:val="008C5EBE"/>
    <w:rsid w:val="008C607E"/>
    <w:rsid w:val="008C68CA"/>
    <w:rsid w:val="008C74FE"/>
    <w:rsid w:val="008C7758"/>
    <w:rsid w:val="008C7902"/>
    <w:rsid w:val="008C7A4B"/>
    <w:rsid w:val="008C7A92"/>
    <w:rsid w:val="008D0020"/>
    <w:rsid w:val="008D09D1"/>
    <w:rsid w:val="008D0C05"/>
    <w:rsid w:val="008D0EF4"/>
    <w:rsid w:val="008D151A"/>
    <w:rsid w:val="008D1F00"/>
    <w:rsid w:val="008D30D7"/>
    <w:rsid w:val="008D3126"/>
    <w:rsid w:val="008D3C1A"/>
    <w:rsid w:val="008D3D5A"/>
    <w:rsid w:val="008D4EA5"/>
    <w:rsid w:val="008D5000"/>
    <w:rsid w:val="008D54CA"/>
    <w:rsid w:val="008D668D"/>
    <w:rsid w:val="008D6888"/>
    <w:rsid w:val="008D68F3"/>
    <w:rsid w:val="008D6BAA"/>
    <w:rsid w:val="008D6D40"/>
    <w:rsid w:val="008D7126"/>
    <w:rsid w:val="008D71CE"/>
    <w:rsid w:val="008D7425"/>
    <w:rsid w:val="008E0E94"/>
    <w:rsid w:val="008E1234"/>
    <w:rsid w:val="008E197A"/>
    <w:rsid w:val="008E1DBD"/>
    <w:rsid w:val="008E200D"/>
    <w:rsid w:val="008E20F4"/>
    <w:rsid w:val="008E22C4"/>
    <w:rsid w:val="008E25B6"/>
    <w:rsid w:val="008E302C"/>
    <w:rsid w:val="008E352C"/>
    <w:rsid w:val="008E407F"/>
    <w:rsid w:val="008E40ED"/>
    <w:rsid w:val="008E435F"/>
    <w:rsid w:val="008E444B"/>
    <w:rsid w:val="008E4458"/>
    <w:rsid w:val="008E4B49"/>
    <w:rsid w:val="008E4D32"/>
    <w:rsid w:val="008E4D70"/>
    <w:rsid w:val="008E5664"/>
    <w:rsid w:val="008E56A4"/>
    <w:rsid w:val="008E5787"/>
    <w:rsid w:val="008E5C70"/>
    <w:rsid w:val="008E6012"/>
    <w:rsid w:val="008E72DC"/>
    <w:rsid w:val="008F039B"/>
    <w:rsid w:val="008F06F1"/>
    <w:rsid w:val="008F09D8"/>
    <w:rsid w:val="008F1116"/>
    <w:rsid w:val="008F1791"/>
    <w:rsid w:val="008F1C67"/>
    <w:rsid w:val="008F238D"/>
    <w:rsid w:val="008F2611"/>
    <w:rsid w:val="008F2A97"/>
    <w:rsid w:val="008F2C71"/>
    <w:rsid w:val="008F2EA9"/>
    <w:rsid w:val="008F3135"/>
    <w:rsid w:val="008F3341"/>
    <w:rsid w:val="008F3652"/>
    <w:rsid w:val="008F3A6B"/>
    <w:rsid w:val="008F4312"/>
    <w:rsid w:val="008F4C21"/>
    <w:rsid w:val="008F4C86"/>
    <w:rsid w:val="008F5BFD"/>
    <w:rsid w:val="008F6CE3"/>
    <w:rsid w:val="008F79C9"/>
    <w:rsid w:val="008F7C88"/>
    <w:rsid w:val="00902474"/>
    <w:rsid w:val="00902CA5"/>
    <w:rsid w:val="0090301E"/>
    <w:rsid w:val="009034D3"/>
    <w:rsid w:val="00903884"/>
    <w:rsid w:val="00903B7B"/>
    <w:rsid w:val="00903C07"/>
    <w:rsid w:val="00903CDB"/>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E40"/>
    <w:rsid w:val="009148AD"/>
    <w:rsid w:val="009148F2"/>
    <w:rsid w:val="00914AAE"/>
    <w:rsid w:val="00914B92"/>
    <w:rsid w:val="0091523E"/>
    <w:rsid w:val="009155BC"/>
    <w:rsid w:val="00915758"/>
    <w:rsid w:val="00915A29"/>
    <w:rsid w:val="00915E96"/>
    <w:rsid w:val="0091674E"/>
    <w:rsid w:val="009168FE"/>
    <w:rsid w:val="00916C9A"/>
    <w:rsid w:val="00917AB7"/>
    <w:rsid w:val="00920333"/>
    <w:rsid w:val="00920771"/>
    <w:rsid w:val="00920A1A"/>
    <w:rsid w:val="00920BCB"/>
    <w:rsid w:val="00920C8A"/>
    <w:rsid w:val="00921F1A"/>
    <w:rsid w:val="009220F6"/>
    <w:rsid w:val="009225A7"/>
    <w:rsid w:val="00922904"/>
    <w:rsid w:val="009229A9"/>
    <w:rsid w:val="009233BA"/>
    <w:rsid w:val="00923C02"/>
    <w:rsid w:val="00924519"/>
    <w:rsid w:val="00924E94"/>
    <w:rsid w:val="009250C5"/>
    <w:rsid w:val="00925583"/>
    <w:rsid w:val="0092560D"/>
    <w:rsid w:val="0092590E"/>
    <w:rsid w:val="009259D4"/>
    <w:rsid w:val="00925A39"/>
    <w:rsid w:val="009278D5"/>
    <w:rsid w:val="009278E8"/>
    <w:rsid w:val="00927D16"/>
    <w:rsid w:val="00927EF3"/>
    <w:rsid w:val="00927FEB"/>
    <w:rsid w:val="009304C2"/>
    <w:rsid w:val="0093063C"/>
    <w:rsid w:val="009308FC"/>
    <w:rsid w:val="00930BFC"/>
    <w:rsid w:val="009310B3"/>
    <w:rsid w:val="009317BC"/>
    <w:rsid w:val="00932AB3"/>
    <w:rsid w:val="00932B35"/>
    <w:rsid w:val="00932BAD"/>
    <w:rsid w:val="00932F94"/>
    <w:rsid w:val="00933027"/>
    <w:rsid w:val="0093439A"/>
    <w:rsid w:val="009346B2"/>
    <w:rsid w:val="00934833"/>
    <w:rsid w:val="00934930"/>
    <w:rsid w:val="00934BB2"/>
    <w:rsid w:val="00934D92"/>
    <w:rsid w:val="0093666E"/>
    <w:rsid w:val="00936989"/>
    <w:rsid w:val="00936D66"/>
    <w:rsid w:val="00936E02"/>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8D"/>
    <w:rsid w:val="00946EAB"/>
    <w:rsid w:val="009475C2"/>
    <w:rsid w:val="00947C26"/>
    <w:rsid w:val="00947DEB"/>
    <w:rsid w:val="00947FF8"/>
    <w:rsid w:val="009501A4"/>
    <w:rsid w:val="009501BB"/>
    <w:rsid w:val="009506EF"/>
    <w:rsid w:val="00950EFC"/>
    <w:rsid w:val="00950F33"/>
    <w:rsid w:val="0095165A"/>
    <w:rsid w:val="00951BC7"/>
    <w:rsid w:val="00951CE8"/>
    <w:rsid w:val="00952170"/>
    <w:rsid w:val="009522BD"/>
    <w:rsid w:val="009525B3"/>
    <w:rsid w:val="00952D70"/>
    <w:rsid w:val="00953565"/>
    <w:rsid w:val="009542F0"/>
    <w:rsid w:val="00954362"/>
    <w:rsid w:val="00954C90"/>
    <w:rsid w:val="00955651"/>
    <w:rsid w:val="00955A8E"/>
    <w:rsid w:val="00955B57"/>
    <w:rsid w:val="00955C4A"/>
    <w:rsid w:val="00955E16"/>
    <w:rsid w:val="0095669D"/>
    <w:rsid w:val="009573FC"/>
    <w:rsid w:val="0095758E"/>
    <w:rsid w:val="00961347"/>
    <w:rsid w:val="00961A9B"/>
    <w:rsid w:val="00962267"/>
    <w:rsid w:val="00962377"/>
    <w:rsid w:val="00962382"/>
    <w:rsid w:val="0096265F"/>
    <w:rsid w:val="009627C7"/>
    <w:rsid w:val="00962886"/>
    <w:rsid w:val="00962A89"/>
    <w:rsid w:val="00962BCC"/>
    <w:rsid w:val="00963274"/>
    <w:rsid w:val="0096375E"/>
    <w:rsid w:val="00964681"/>
    <w:rsid w:val="0096497A"/>
    <w:rsid w:val="00965252"/>
    <w:rsid w:val="00965276"/>
    <w:rsid w:val="00965708"/>
    <w:rsid w:val="00966185"/>
    <w:rsid w:val="00966906"/>
    <w:rsid w:val="00966C4A"/>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6993"/>
    <w:rsid w:val="009770B2"/>
    <w:rsid w:val="0097724C"/>
    <w:rsid w:val="009777AF"/>
    <w:rsid w:val="00977E74"/>
    <w:rsid w:val="00980866"/>
    <w:rsid w:val="009808DC"/>
    <w:rsid w:val="00980D24"/>
    <w:rsid w:val="00981098"/>
    <w:rsid w:val="009811D1"/>
    <w:rsid w:val="009814D8"/>
    <w:rsid w:val="00981731"/>
    <w:rsid w:val="00981A8C"/>
    <w:rsid w:val="00981EAB"/>
    <w:rsid w:val="00982037"/>
    <w:rsid w:val="009820E2"/>
    <w:rsid w:val="009822AD"/>
    <w:rsid w:val="0098244F"/>
    <w:rsid w:val="009824DF"/>
    <w:rsid w:val="009828E1"/>
    <w:rsid w:val="0098293E"/>
    <w:rsid w:val="0098358E"/>
    <w:rsid w:val="00983C2E"/>
    <w:rsid w:val="0098405A"/>
    <w:rsid w:val="0098426F"/>
    <w:rsid w:val="009843FA"/>
    <w:rsid w:val="009845BF"/>
    <w:rsid w:val="009848B1"/>
    <w:rsid w:val="00984F08"/>
    <w:rsid w:val="009863EA"/>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24E2"/>
    <w:rsid w:val="009A2E63"/>
    <w:rsid w:val="009A3188"/>
    <w:rsid w:val="009A3A3D"/>
    <w:rsid w:val="009A3E05"/>
    <w:rsid w:val="009A4083"/>
    <w:rsid w:val="009A44FA"/>
    <w:rsid w:val="009A4689"/>
    <w:rsid w:val="009A5698"/>
    <w:rsid w:val="009A5F7F"/>
    <w:rsid w:val="009A6406"/>
    <w:rsid w:val="009A6BB1"/>
    <w:rsid w:val="009A7DC5"/>
    <w:rsid w:val="009A7EDD"/>
    <w:rsid w:val="009B0052"/>
    <w:rsid w:val="009B00E6"/>
    <w:rsid w:val="009B09CD"/>
    <w:rsid w:val="009B1028"/>
    <w:rsid w:val="009B1AFA"/>
    <w:rsid w:val="009B2383"/>
    <w:rsid w:val="009B2946"/>
    <w:rsid w:val="009B3600"/>
    <w:rsid w:val="009B3A34"/>
    <w:rsid w:val="009B3EC7"/>
    <w:rsid w:val="009B4078"/>
    <w:rsid w:val="009B4356"/>
    <w:rsid w:val="009B4515"/>
    <w:rsid w:val="009B464F"/>
    <w:rsid w:val="009B4CC9"/>
    <w:rsid w:val="009B4D5A"/>
    <w:rsid w:val="009B54E7"/>
    <w:rsid w:val="009B596B"/>
    <w:rsid w:val="009B5A6F"/>
    <w:rsid w:val="009B6150"/>
    <w:rsid w:val="009B6193"/>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19C"/>
    <w:rsid w:val="009C67EC"/>
    <w:rsid w:val="009C6A52"/>
    <w:rsid w:val="009C7424"/>
    <w:rsid w:val="009D006D"/>
    <w:rsid w:val="009D05AC"/>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7D98"/>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EF9"/>
    <w:rsid w:val="009E3FD2"/>
    <w:rsid w:val="009E4ABC"/>
    <w:rsid w:val="009E5746"/>
    <w:rsid w:val="009E5870"/>
    <w:rsid w:val="009E617F"/>
    <w:rsid w:val="009E61AC"/>
    <w:rsid w:val="009E6485"/>
    <w:rsid w:val="009E750B"/>
    <w:rsid w:val="009E7D60"/>
    <w:rsid w:val="009F08F6"/>
    <w:rsid w:val="009F09D4"/>
    <w:rsid w:val="009F0CDB"/>
    <w:rsid w:val="009F0EA4"/>
    <w:rsid w:val="009F14EA"/>
    <w:rsid w:val="009F1BAE"/>
    <w:rsid w:val="009F2A0F"/>
    <w:rsid w:val="009F3403"/>
    <w:rsid w:val="009F39CB"/>
    <w:rsid w:val="009F3F07"/>
    <w:rsid w:val="009F599D"/>
    <w:rsid w:val="009F72B9"/>
    <w:rsid w:val="009F773A"/>
    <w:rsid w:val="009F7CEA"/>
    <w:rsid w:val="009F7D49"/>
    <w:rsid w:val="009F7E7A"/>
    <w:rsid w:val="00A000BE"/>
    <w:rsid w:val="00A00347"/>
    <w:rsid w:val="00A00EE5"/>
    <w:rsid w:val="00A030D3"/>
    <w:rsid w:val="00A03489"/>
    <w:rsid w:val="00A03832"/>
    <w:rsid w:val="00A04177"/>
    <w:rsid w:val="00A045CF"/>
    <w:rsid w:val="00A047C0"/>
    <w:rsid w:val="00A0486F"/>
    <w:rsid w:val="00A049C9"/>
    <w:rsid w:val="00A049E2"/>
    <w:rsid w:val="00A04CFF"/>
    <w:rsid w:val="00A05320"/>
    <w:rsid w:val="00A054DF"/>
    <w:rsid w:val="00A056B6"/>
    <w:rsid w:val="00A061AF"/>
    <w:rsid w:val="00A06AE1"/>
    <w:rsid w:val="00A070C0"/>
    <w:rsid w:val="00A077D4"/>
    <w:rsid w:val="00A07812"/>
    <w:rsid w:val="00A07846"/>
    <w:rsid w:val="00A07BC3"/>
    <w:rsid w:val="00A10166"/>
    <w:rsid w:val="00A10A84"/>
    <w:rsid w:val="00A10B3E"/>
    <w:rsid w:val="00A111E9"/>
    <w:rsid w:val="00A1127E"/>
    <w:rsid w:val="00A119A3"/>
    <w:rsid w:val="00A119F1"/>
    <w:rsid w:val="00A11C6A"/>
    <w:rsid w:val="00A11C74"/>
    <w:rsid w:val="00A11CD2"/>
    <w:rsid w:val="00A11FA0"/>
    <w:rsid w:val="00A12822"/>
    <w:rsid w:val="00A12B34"/>
    <w:rsid w:val="00A1320F"/>
    <w:rsid w:val="00A1344B"/>
    <w:rsid w:val="00A13908"/>
    <w:rsid w:val="00A13985"/>
    <w:rsid w:val="00A143F6"/>
    <w:rsid w:val="00A151FD"/>
    <w:rsid w:val="00A152E6"/>
    <w:rsid w:val="00A15D89"/>
    <w:rsid w:val="00A15EB1"/>
    <w:rsid w:val="00A16741"/>
    <w:rsid w:val="00A16B49"/>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B7A"/>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91D"/>
    <w:rsid w:val="00A40F83"/>
    <w:rsid w:val="00A4111D"/>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055"/>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4B9"/>
    <w:rsid w:val="00A55079"/>
    <w:rsid w:val="00A554DA"/>
    <w:rsid w:val="00A55526"/>
    <w:rsid w:val="00A5564B"/>
    <w:rsid w:val="00A556AD"/>
    <w:rsid w:val="00A55C6C"/>
    <w:rsid w:val="00A569EA"/>
    <w:rsid w:val="00A57249"/>
    <w:rsid w:val="00A577CA"/>
    <w:rsid w:val="00A577F4"/>
    <w:rsid w:val="00A57C2D"/>
    <w:rsid w:val="00A57CE8"/>
    <w:rsid w:val="00A57D9F"/>
    <w:rsid w:val="00A6026D"/>
    <w:rsid w:val="00A60293"/>
    <w:rsid w:val="00A60394"/>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9BB"/>
    <w:rsid w:val="00A65D67"/>
    <w:rsid w:val="00A65D85"/>
    <w:rsid w:val="00A66CBC"/>
    <w:rsid w:val="00A66F58"/>
    <w:rsid w:val="00A6799F"/>
    <w:rsid w:val="00A70990"/>
    <w:rsid w:val="00A71C8E"/>
    <w:rsid w:val="00A71EEB"/>
    <w:rsid w:val="00A726A7"/>
    <w:rsid w:val="00A729A2"/>
    <w:rsid w:val="00A72F13"/>
    <w:rsid w:val="00A73AFE"/>
    <w:rsid w:val="00A74466"/>
    <w:rsid w:val="00A74F12"/>
    <w:rsid w:val="00A8008C"/>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70C"/>
    <w:rsid w:val="00A9095D"/>
    <w:rsid w:val="00A90C9B"/>
    <w:rsid w:val="00A916E4"/>
    <w:rsid w:val="00A916E5"/>
    <w:rsid w:val="00A91EAA"/>
    <w:rsid w:val="00A924EA"/>
    <w:rsid w:val="00A9264B"/>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6B0"/>
    <w:rsid w:val="00AA188F"/>
    <w:rsid w:val="00AA250C"/>
    <w:rsid w:val="00AA2B9C"/>
    <w:rsid w:val="00AA30AF"/>
    <w:rsid w:val="00AA3C3D"/>
    <w:rsid w:val="00AA3E97"/>
    <w:rsid w:val="00AA4739"/>
    <w:rsid w:val="00AA47EA"/>
    <w:rsid w:val="00AA4D54"/>
    <w:rsid w:val="00AA530D"/>
    <w:rsid w:val="00AA53B0"/>
    <w:rsid w:val="00AA596B"/>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39C9"/>
    <w:rsid w:val="00AB4292"/>
    <w:rsid w:val="00AB4E03"/>
    <w:rsid w:val="00AB5407"/>
    <w:rsid w:val="00AB5424"/>
    <w:rsid w:val="00AB548F"/>
    <w:rsid w:val="00AB5829"/>
    <w:rsid w:val="00AB5C71"/>
    <w:rsid w:val="00AB62EA"/>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5FC0"/>
    <w:rsid w:val="00AC60C2"/>
    <w:rsid w:val="00AC60FB"/>
    <w:rsid w:val="00AC66F8"/>
    <w:rsid w:val="00AC6B89"/>
    <w:rsid w:val="00AC6CC4"/>
    <w:rsid w:val="00AC6D00"/>
    <w:rsid w:val="00AC6D7F"/>
    <w:rsid w:val="00AC7377"/>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B84"/>
    <w:rsid w:val="00AD5C8A"/>
    <w:rsid w:val="00AD607F"/>
    <w:rsid w:val="00AD62BD"/>
    <w:rsid w:val="00AD6723"/>
    <w:rsid w:val="00AD6AE6"/>
    <w:rsid w:val="00AD6CBF"/>
    <w:rsid w:val="00AD70E7"/>
    <w:rsid w:val="00AD7560"/>
    <w:rsid w:val="00AD7B99"/>
    <w:rsid w:val="00AD7ED4"/>
    <w:rsid w:val="00AE04A6"/>
    <w:rsid w:val="00AE1062"/>
    <w:rsid w:val="00AE29DE"/>
    <w:rsid w:val="00AE3781"/>
    <w:rsid w:val="00AE4142"/>
    <w:rsid w:val="00AE41F5"/>
    <w:rsid w:val="00AE45F9"/>
    <w:rsid w:val="00AE4917"/>
    <w:rsid w:val="00AE49C5"/>
    <w:rsid w:val="00AE4AF6"/>
    <w:rsid w:val="00AE4B61"/>
    <w:rsid w:val="00AE4D32"/>
    <w:rsid w:val="00AE507D"/>
    <w:rsid w:val="00AE5693"/>
    <w:rsid w:val="00AE5AB9"/>
    <w:rsid w:val="00AE60F4"/>
    <w:rsid w:val="00AE61C0"/>
    <w:rsid w:val="00AE62D5"/>
    <w:rsid w:val="00AE6A78"/>
    <w:rsid w:val="00AE6F2A"/>
    <w:rsid w:val="00AE757D"/>
    <w:rsid w:val="00AE7A23"/>
    <w:rsid w:val="00AE7BCF"/>
    <w:rsid w:val="00AE7D6D"/>
    <w:rsid w:val="00AE7FAF"/>
    <w:rsid w:val="00AF00F5"/>
    <w:rsid w:val="00AF03DB"/>
    <w:rsid w:val="00AF0602"/>
    <w:rsid w:val="00AF0D91"/>
    <w:rsid w:val="00AF136A"/>
    <w:rsid w:val="00AF1B15"/>
    <w:rsid w:val="00AF1C91"/>
    <w:rsid w:val="00AF1D18"/>
    <w:rsid w:val="00AF2749"/>
    <w:rsid w:val="00AF2919"/>
    <w:rsid w:val="00AF33AB"/>
    <w:rsid w:val="00AF34C4"/>
    <w:rsid w:val="00AF34FB"/>
    <w:rsid w:val="00AF3784"/>
    <w:rsid w:val="00AF4524"/>
    <w:rsid w:val="00AF476B"/>
    <w:rsid w:val="00AF56DE"/>
    <w:rsid w:val="00AF595C"/>
    <w:rsid w:val="00AF5C08"/>
    <w:rsid w:val="00AF794B"/>
    <w:rsid w:val="00AF7B1E"/>
    <w:rsid w:val="00B0015F"/>
    <w:rsid w:val="00B00169"/>
    <w:rsid w:val="00B0051A"/>
    <w:rsid w:val="00B00BBE"/>
    <w:rsid w:val="00B010C8"/>
    <w:rsid w:val="00B011D5"/>
    <w:rsid w:val="00B012C9"/>
    <w:rsid w:val="00B01781"/>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4DD"/>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110C"/>
    <w:rsid w:val="00B21416"/>
    <w:rsid w:val="00B2146A"/>
    <w:rsid w:val="00B215EE"/>
    <w:rsid w:val="00B21C5C"/>
    <w:rsid w:val="00B21DBF"/>
    <w:rsid w:val="00B22C00"/>
    <w:rsid w:val="00B2361F"/>
    <w:rsid w:val="00B2488F"/>
    <w:rsid w:val="00B24D90"/>
    <w:rsid w:val="00B25341"/>
    <w:rsid w:val="00B25805"/>
    <w:rsid w:val="00B2692B"/>
    <w:rsid w:val="00B2718B"/>
    <w:rsid w:val="00B3040A"/>
    <w:rsid w:val="00B305D3"/>
    <w:rsid w:val="00B30F61"/>
    <w:rsid w:val="00B3189D"/>
    <w:rsid w:val="00B329E4"/>
    <w:rsid w:val="00B33421"/>
    <w:rsid w:val="00B33EEE"/>
    <w:rsid w:val="00B33F72"/>
    <w:rsid w:val="00B3437F"/>
    <w:rsid w:val="00B3484E"/>
    <w:rsid w:val="00B348D8"/>
    <w:rsid w:val="00B34B07"/>
    <w:rsid w:val="00B350FD"/>
    <w:rsid w:val="00B352B3"/>
    <w:rsid w:val="00B352FA"/>
    <w:rsid w:val="00B3550C"/>
    <w:rsid w:val="00B35C28"/>
    <w:rsid w:val="00B35ECD"/>
    <w:rsid w:val="00B36020"/>
    <w:rsid w:val="00B361A1"/>
    <w:rsid w:val="00B37046"/>
    <w:rsid w:val="00B377A0"/>
    <w:rsid w:val="00B40221"/>
    <w:rsid w:val="00B402A3"/>
    <w:rsid w:val="00B40612"/>
    <w:rsid w:val="00B41FC5"/>
    <w:rsid w:val="00B422A1"/>
    <w:rsid w:val="00B4289A"/>
    <w:rsid w:val="00B42E9C"/>
    <w:rsid w:val="00B435FA"/>
    <w:rsid w:val="00B447D8"/>
    <w:rsid w:val="00B44C22"/>
    <w:rsid w:val="00B4521B"/>
    <w:rsid w:val="00B4527D"/>
    <w:rsid w:val="00B45A5E"/>
    <w:rsid w:val="00B46A2D"/>
    <w:rsid w:val="00B46FC0"/>
    <w:rsid w:val="00B47256"/>
    <w:rsid w:val="00B4796C"/>
    <w:rsid w:val="00B47ABF"/>
    <w:rsid w:val="00B509F8"/>
    <w:rsid w:val="00B50CDE"/>
    <w:rsid w:val="00B50CF5"/>
    <w:rsid w:val="00B51003"/>
    <w:rsid w:val="00B51194"/>
    <w:rsid w:val="00B517D3"/>
    <w:rsid w:val="00B51A0C"/>
    <w:rsid w:val="00B51CF7"/>
    <w:rsid w:val="00B51E4B"/>
    <w:rsid w:val="00B52374"/>
    <w:rsid w:val="00B5269D"/>
    <w:rsid w:val="00B526C7"/>
    <w:rsid w:val="00B52826"/>
    <w:rsid w:val="00B5292B"/>
    <w:rsid w:val="00B53FCC"/>
    <w:rsid w:val="00B548D9"/>
    <w:rsid w:val="00B5499F"/>
    <w:rsid w:val="00B54BCB"/>
    <w:rsid w:val="00B55EA0"/>
    <w:rsid w:val="00B566B8"/>
    <w:rsid w:val="00B5697E"/>
    <w:rsid w:val="00B56B13"/>
    <w:rsid w:val="00B56FAD"/>
    <w:rsid w:val="00B5732F"/>
    <w:rsid w:val="00B5776D"/>
    <w:rsid w:val="00B579DB"/>
    <w:rsid w:val="00B60417"/>
    <w:rsid w:val="00B6092C"/>
    <w:rsid w:val="00B60CA9"/>
    <w:rsid w:val="00B60DD2"/>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A10"/>
    <w:rsid w:val="00B63D30"/>
    <w:rsid w:val="00B63F1C"/>
    <w:rsid w:val="00B641A1"/>
    <w:rsid w:val="00B647AB"/>
    <w:rsid w:val="00B650A6"/>
    <w:rsid w:val="00B65800"/>
    <w:rsid w:val="00B65F8D"/>
    <w:rsid w:val="00B661D7"/>
    <w:rsid w:val="00B6627E"/>
    <w:rsid w:val="00B66398"/>
    <w:rsid w:val="00B663F6"/>
    <w:rsid w:val="00B6656D"/>
    <w:rsid w:val="00B67FFA"/>
    <w:rsid w:val="00B7006B"/>
    <w:rsid w:val="00B708EF"/>
    <w:rsid w:val="00B70E62"/>
    <w:rsid w:val="00B714BA"/>
    <w:rsid w:val="00B71596"/>
    <w:rsid w:val="00B7159A"/>
    <w:rsid w:val="00B73208"/>
    <w:rsid w:val="00B735DC"/>
    <w:rsid w:val="00B73918"/>
    <w:rsid w:val="00B73C63"/>
    <w:rsid w:val="00B74726"/>
    <w:rsid w:val="00B74739"/>
    <w:rsid w:val="00B74BD2"/>
    <w:rsid w:val="00B74E3D"/>
    <w:rsid w:val="00B75044"/>
    <w:rsid w:val="00B753D1"/>
    <w:rsid w:val="00B756CE"/>
    <w:rsid w:val="00B75872"/>
    <w:rsid w:val="00B76B1B"/>
    <w:rsid w:val="00B76BCF"/>
    <w:rsid w:val="00B772EB"/>
    <w:rsid w:val="00B77A9E"/>
    <w:rsid w:val="00B77BB8"/>
    <w:rsid w:val="00B77FC3"/>
    <w:rsid w:val="00B80A01"/>
    <w:rsid w:val="00B81031"/>
    <w:rsid w:val="00B81348"/>
    <w:rsid w:val="00B8242B"/>
    <w:rsid w:val="00B829EB"/>
    <w:rsid w:val="00B82A9E"/>
    <w:rsid w:val="00B83455"/>
    <w:rsid w:val="00B83D06"/>
    <w:rsid w:val="00B844E8"/>
    <w:rsid w:val="00B84727"/>
    <w:rsid w:val="00B848D5"/>
    <w:rsid w:val="00B85132"/>
    <w:rsid w:val="00B85725"/>
    <w:rsid w:val="00B85A70"/>
    <w:rsid w:val="00B85D01"/>
    <w:rsid w:val="00B8613A"/>
    <w:rsid w:val="00B86F1A"/>
    <w:rsid w:val="00B9029D"/>
    <w:rsid w:val="00B905F1"/>
    <w:rsid w:val="00B90809"/>
    <w:rsid w:val="00B912FE"/>
    <w:rsid w:val="00B91B6F"/>
    <w:rsid w:val="00B922BC"/>
    <w:rsid w:val="00B92315"/>
    <w:rsid w:val="00B92338"/>
    <w:rsid w:val="00B92345"/>
    <w:rsid w:val="00B923AB"/>
    <w:rsid w:val="00B92510"/>
    <w:rsid w:val="00B925F3"/>
    <w:rsid w:val="00B9272C"/>
    <w:rsid w:val="00B936F0"/>
    <w:rsid w:val="00B94390"/>
    <w:rsid w:val="00B947D1"/>
    <w:rsid w:val="00B94B98"/>
    <w:rsid w:val="00B94CAC"/>
    <w:rsid w:val="00B94D6E"/>
    <w:rsid w:val="00B9503D"/>
    <w:rsid w:val="00B9583C"/>
    <w:rsid w:val="00B95897"/>
    <w:rsid w:val="00B95F63"/>
    <w:rsid w:val="00B95F6F"/>
    <w:rsid w:val="00B96285"/>
    <w:rsid w:val="00B96C04"/>
    <w:rsid w:val="00B9724D"/>
    <w:rsid w:val="00B9778D"/>
    <w:rsid w:val="00B97BD8"/>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C5F"/>
    <w:rsid w:val="00BA7F94"/>
    <w:rsid w:val="00BB0401"/>
    <w:rsid w:val="00BB054B"/>
    <w:rsid w:val="00BB05B4"/>
    <w:rsid w:val="00BB078F"/>
    <w:rsid w:val="00BB0C50"/>
    <w:rsid w:val="00BB0CAC"/>
    <w:rsid w:val="00BB0CD3"/>
    <w:rsid w:val="00BB19A6"/>
    <w:rsid w:val="00BB1B3A"/>
    <w:rsid w:val="00BB1F32"/>
    <w:rsid w:val="00BB20BB"/>
    <w:rsid w:val="00BB20F2"/>
    <w:rsid w:val="00BB26E3"/>
    <w:rsid w:val="00BB2854"/>
    <w:rsid w:val="00BB2A22"/>
    <w:rsid w:val="00BB3B71"/>
    <w:rsid w:val="00BB420F"/>
    <w:rsid w:val="00BB46BC"/>
    <w:rsid w:val="00BB4839"/>
    <w:rsid w:val="00BB5178"/>
    <w:rsid w:val="00BB5365"/>
    <w:rsid w:val="00BB5A41"/>
    <w:rsid w:val="00BB60AC"/>
    <w:rsid w:val="00BB67AE"/>
    <w:rsid w:val="00BB6C5F"/>
    <w:rsid w:val="00BB6E85"/>
    <w:rsid w:val="00BB728B"/>
    <w:rsid w:val="00BB7702"/>
    <w:rsid w:val="00BB7718"/>
    <w:rsid w:val="00BB7B2F"/>
    <w:rsid w:val="00BB7B92"/>
    <w:rsid w:val="00BB7E43"/>
    <w:rsid w:val="00BC0410"/>
    <w:rsid w:val="00BC049F"/>
    <w:rsid w:val="00BC061D"/>
    <w:rsid w:val="00BC0A14"/>
    <w:rsid w:val="00BC0D53"/>
    <w:rsid w:val="00BC0E49"/>
    <w:rsid w:val="00BC0E5C"/>
    <w:rsid w:val="00BC18A2"/>
    <w:rsid w:val="00BC1AD9"/>
    <w:rsid w:val="00BC1E43"/>
    <w:rsid w:val="00BC20AF"/>
    <w:rsid w:val="00BC2424"/>
    <w:rsid w:val="00BC2F30"/>
    <w:rsid w:val="00BC3045"/>
    <w:rsid w:val="00BC3057"/>
    <w:rsid w:val="00BC3609"/>
    <w:rsid w:val="00BC3C32"/>
    <w:rsid w:val="00BC3CE0"/>
    <w:rsid w:val="00BC4175"/>
    <w:rsid w:val="00BC465F"/>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3A9"/>
    <w:rsid w:val="00BD2E7D"/>
    <w:rsid w:val="00BD2EC7"/>
    <w:rsid w:val="00BD3099"/>
    <w:rsid w:val="00BD3B51"/>
    <w:rsid w:val="00BD3C17"/>
    <w:rsid w:val="00BD3E62"/>
    <w:rsid w:val="00BD471C"/>
    <w:rsid w:val="00BD477A"/>
    <w:rsid w:val="00BD4805"/>
    <w:rsid w:val="00BD4B3F"/>
    <w:rsid w:val="00BD4C36"/>
    <w:rsid w:val="00BD5261"/>
    <w:rsid w:val="00BD5557"/>
    <w:rsid w:val="00BD5932"/>
    <w:rsid w:val="00BD686B"/>
    <w:rsid w:val="00BD73E6"/>
    <w:rsid w:val="00BD79A1"/>
    <w:rsid w:val="00BD7A85"/>
    <w:rsid w:val="00BE0EA4"/>
    <w:rsid w:val="00BE1FC4"/>
    <w:rsid w:val="00BE21A9"/>
    <w:rsid w:val="00BE263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076"/>
    <w:rsid w:val="00BE79FF"/>
    <w:rsid w:val="00BE7DBE"/>
    <w:rsid w:val="00BF0067"/>
    <w:rsid w:val="00BF089A"/>
    <w:rsid w:val="00BF099D"/>
    <w:rsid w:val="00BF0CC9"/>
    <w:rsid w:val="00BF128A"/>
    <w:rsid w:val="00BF15A0"/>
    <w:rsid w:val="00BF17F7"/>
    <w:rsid w:val="00BF1948"/>
    <w:rsid w:val="00BF1B10"/>
    <w:rsid w:val="00BF22CB"/>
    <w:rsid w:val="00BF22FC"/>
    <w:rsid w:val="00BF2414"/>
    <w:rsid w:val="00BF2436"/>
    <w:rsid w:val="00BF2C8B"/>
    <w:rsid w:val="00BF3203"/>
    <w:rsid w:val="00BF321B"/>
    <w:rsid w:val="00BF348F"/>
    <w:rsid w:val="00BF36A4"/>
    <w:rsid w:val="00BF3773"/>
    <w:rsid w:val="00BF3C4C"/>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BDD"/>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FE8"/>
    <w:rsid w:val="00C0604C"/>
    <w:rsid w:val="00C068DF"/>
    <w:rsid w:val="00C06D1A"/>
    <w:rsid w:val="00C06FC3"/>
    <w:rsid w:val="00C078F3"/>
    <w:rsid w:val="00C11262"/>
    <w:rsid w:val="00C11BB5"/>
    <w:rsid w:val="00C11CDA"/>
    <w:rsid w:val="00C11DE6"/>
    <w:rsid w:val="00C11EA5"/>
    <w:rsid w:val="00C12A01"/>
    <w:rsid w:val="00C12AEB"/>
    <w:rsid w:val="00C1315F"/>
    <w:rsid w:val="00C1340E"/>
    <w:rsid w:val="00C1356B"/>
    <w:rsid w:val="00C13F32"/>
    <w:rsid w:val="00C1421A"/>
    <w:rsid w:val="00C14535"/>
    <w:rsid w:val="00C151D0"/>
    <w:rsid w:val="00C15516"/>
    <w:rsid w:val="00C1593E"/>
    <w:rsid w:val="00C17514"/>
    <w:rsid w:val="00C17526"/>
    <w:rsid w:val="00C17C1B"/>
    <w:rsid w:val="00C20366"/>
    <w:rsid w:val="00C21A09"/>
    <w:rsid w:val="00C21BFF"/>
    <w:rsid w:val="00C222E8"/>
    <w:rsid w:val="00C222FF"/>
    <w:rsid w:val="00C2309E"/>
    <w:rsid w:val="00C2344B"/>
    <w:rsid w:val="00C237EF"/>
    <w:rsid w:val="00C237F5"/>
    <w:rsid w:val="00C24241"/>
    <w:rsid w:val="00C2439F"/>
    <w:rsid w:val="00C244F4"/>
    <w:rsid w:val="00C24516"/>
    <w:rsid w:val="00C247D2"/>
    <w:rsid w:val="00C24A70"/>
    <w:rsid w:val="00C25261"/>
    <w:rsid w:val="00C25595"/>
    <w:rsid w:val="00C263D2"/>
    <w:rsid w:val="00C269B0"/>
    <w:rsid w:val="00C26A03"/>
    <w:rsid w:val="00C26BC4"/>
    <w:rsid w:val="00C26C34"/>
    <w:rsid w:val="00C27AF2"/>
    <w:rsid w:val="00C27C76"/>
    <w:rsid w:val="00C27EDC"/>
    <w:rsid w:val="00C307AF"/>
    <w:rsid w:val="00C30827"/>
    <w:rsid w:val="00C312A6"/>
    <w:rsid w:val="00C3135E"/>
    <w:rsid w:val="00C317AA"/>
    <w:rsid w:val="00C31FE9"/>
    <w:rsid w:val="00C325C5"/>
    <w:rsid w:val="00C328F2"/>
    <w:rsid w:val="00C3433B"/>
    <w:rsid w:val="00C34A7D"/>
    <w:rsid w:val="00C34B1A"/>
    <w:rsid w:val="00C34FA8"/>
    <w:rsid w:val="00C35441"/>
    <w:rsid w:val="00C356F0"/>
    <w:rsid w:val="00C3596F"/>
    <w:rsid w:val="00C36167"/>
    <w:rsid w:val="00C36247"/>
    <w:rsid w:val="00C364F2"/>
    <w:rsid w:val="00C3671A"/>
    <w:rsid w:val="00C36D69"/>
    <w:rsid w:val="00C370EF"/>
    <w:rsid w:val="00C37325"/>
    <w:rsid w:val="00C373F2"/>
    <w:rsid w:val="00C37423"/>
    <w:rsid w:val="00C40424"/>
    <w:rsid w:val="00C410E5"/>
    <w:rsid w:val="00C41387"/>
    <w:rsid w:val="00C4276C"/>
    <w:rsid w:val="00C428FC"/>
    <w:rsid w:val="00C4319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149D"/>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C4E"/>
    <w:rsid w:val="00C65239"/>
    <w:rsid w:val="00C664E5"/>
    <w:rsid w:val="00C667CC"/>
    <w:rsid w:val="00C66B2F"/>
    <w:rsid w:val="00C67911"/>
    <w:rsid w:val="00C67F6E"/>
    <w:rsid w:val="00C70941"/>
    <w:rsid w:val="00C70B35"/>
    <w:rsid w:val="00C70B83"/>
    <w:rsid w:val="00C70D6C"/>
    <w:rsid w:val="00C71559"/>
    <w:rsid w:val="00C71D4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6C01"/>
    <w:rsid w:val="00C7735F"/>
    <w:rsid w:val="00C7740D"/>
    <w:rsid w:val="00C77ECF"/>
    <w:rsid w:val="00C801E0"/>
    <w:rsid w:val="00C80C9F"/>
    <w:rsid w:val="00C80D03"/>
    <w:rsid w:val="00C80D37"/>
    <w:rsid w:val="00C811D4"/>
    <w:rsid w:val="00C81346"/>
    <w:rsid w:val="00C8151A"/>
    <w:rsid w:val="00C81738"/>
    <w:rsid w:val="00C81770"/>
    <w:rsid w:val="00C8184F"/>
    <w:rsid w:val="00C81C99"/>
    <w:rsid w:val="00C81DF9"/>
    <w:rsid w:val="00C81E51"/>
    <w:rsid w:val="00C8228A"/>
    <w:rsid w:val="00C82355"/>
    <w:rsid w:val="00C82452"/>
    <w:rsid w:val="00C824CE"/>
    <w:rsid w:val="00C82609"/>
    <w:rsid w:val="00C82804"/>
    <w:rsid w:val="00C82BAF"/>
    <w:rsid w:val="00C8369C"/>
    <w:rsid w:val="00C845CA"/>
    <w:rsid w:val="00C84F1D"/>
    <w:rsid w:val="00C85728"/>
    <w:rsid w:val="00C85C0F"/>
    <w:rsid w:val="00C86257"/>
    <w:rsid w:val="00C87775"/>
    <w:rsid w:val="00C87821"/>
    <w:rsid w:val="00C8795F"/>
    <w:rsid w:val="00C87FF6"/>
    <w:rsid w:val="00C9008B"/>
    <w:rsid w:val="00C907BD"/>
    <w:rsid w:val="00C90B15"/>
    <w:rsid w:val="00C92726"/>
    <w:rsid w:val="00C92D7F"/>
    <w:rsid w:val="00C934EE"/>
    <w:rsid w:val="00C9365B"/>
    <w:rsid w:val="00C94343"/>
    <w:rsid w:val="00C94642"/>
    <w:rsid w:val="00C94AEE"/>
    <w:rsid w:val="00C94C6C"/>
    <w:rsid w:val="00C95FF7"/>
    <w:rsid w:val="00C96AF0"/>
    <w:rsid w:val="00C96D00"/>
    <w:rsid w:val="00C97062"/>
    <w:rsid w:val="00C97264"/>
    <w:rsid w:val="00C97451"/>
    <w:rsid w:val="00C975ED"/>
    <w:rsid w:val="00C97836"/>
    <w:rsid w:val="00C97A3C"/>
    <w:rsid w:val="00CA03A9"/>
    <w:rsid w:val="00CA1130"/>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342"/>
    <w:rsid w:val="00CB147A"/>
    <w:rsid w:val="00CB1F42"/>
    <w:rsid w:val="00CB2626"/>
    <w:rsid w:val="00CB285C"/>
    <w:rsid w:val="00CB29CA"/>
    <w:rsid w:val="00CB3213"/>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2E58"/>
    <w:rsid w:val="00CC3806"/>
    <w:rsid w:val="00CC3CAC"/>
    <w:rsid w:val="00CC4281"/>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540"/>
    <w:rsid w:val="00CD259C"/>
    <w:rsid w:val="00CD2A8A"/>
    <w:rsid w:val="00CD416D"/>
    <w:rsid w:val="00CD45F0"/>
    <w:rsid w:val="00CD4B1A"/>
    <w:rsid w:val="00CD4C78"/>
    <w:rsid w:val="00CD5056"/>
    <w:rsid w:val="00CD50AE"/>
    <w:rsid w:val="00CD5474"/>
    <w:rsid w:val="00CD5A14"/>
    <w:rsid w:val="00CD5BF0"/>
    <w:rsid w:val="00CD6203"/>
    <w:rsid w:val="00CD63DC"/>
    <w:rsid w:val="00CD670F"/>
    <w:rsid w:val="00CD673F"/>
    <w:rsid w:val="00CD67AA"/>
    <w:rsid w:val="00CD6867"/>
    <w:rsid w:val="00CD6946"/>
    <w:rsid w:val="00CD6AFF"/>
    <w:rsid w:val="00CD7CA1"/>
    <w:rsid w:val="00CE0203"/>
    <w:rsid w:val="00CE07BB"/>
    <w:rsid w:val="00CE09AE"/>
    <w:rsid w:val="00CE14D2"/>
    <w:rsid w:val="00CE1E7B"/>
    <w:rsid w:val="00CE2137"/>
    <w:rsid w:val="00CE21BE"/>
    <w:rsid w:val="00CE25E6"/>
    <w:rsid w:val="00CE3802"/>
    <w:rsid w:val="00CE3B09"/>
    <w:rsid w:val="00CE3B0A"/>
    <w:rsid w:val="00CE3DDC"/>
    <w:rsid w:val="00CE3F65"/>
    <w:rsid w:val="00CE3FFA"/>
    <w:rsid w:val="00CE4BAA"/>
    <w:rsid w:val="00CE5A63"/>
    <w:rsid w:val="00CE5E74"/>
    <w:rsid w:val="00CE630D"/>
    <w:rsid w:val="00CE63EE"/>
    <w:rsid w:val="00CE669C"/>
    <w:rsid w:val="00CE695B"/>
    <w:rsid w:val="00CE7138"/>
    <w:rsid w:val="00CE7EE1"/>
    <w:rsid w:val="00CE7EFF"/>
    <w:rsid w:val="00CF02A9"/>
    <w:rsid w:val="00CF0428"/>
    <w:rsid w:val="00CF0A42"/>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E12"/>
    <w:rsid w:val="00CF7FB7"/>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683"/>
    <w:rsid w:val="00D13972"/>
    <w:rsid w:val="00D13C3A"/>
    <w:rsid w:val="00D144D6"/>
    <w:rsid w:val="00D150CF"/>
    <w:rsid w:val="00D152E1"/>
    <w:rsid w:val="00D1531F"/>
    <w:rsid w:val="00D15A81"/>
    <w:rsid w:val="00D15C47"/>
    <w:rsid w:val="00D15CB0"/>
    <w:rsid w:val="00D15DEC"/>
    <w:rsid w:val="00D16D15"/>
    <w:rsid w:val="00D16E1C"/>
    <w:rsid w:val="00D174AB"/>
    <w:rsid w:val="00D17833"/>
    <w:rsid w:val="00D17DD3"/>
    <w:rsid w:val="00D17F39"/>
    <w:rsid w:val="00D2019A"/>
    <w:rsid w:val="00D202C0"/>
    <w:rsid w:val="00D203FB"/>
    <w:rsid w:val="00D2149B"/>
    <w:rsid w:val="00D21658"/>
    <w:rsid w:val="00D2196F"/>
    <w:rsid w:val="00D22352"/>
    <w:rsid w:val="00D22822"/>
    <w:rsid w:val="00D22964"/>
    <w:rsid w:val="00D23550"/>
    <w:rsid w:val="00D2366C"/>
    <w:rsid w:val="00D2498A"/>
    <w:rsid w:val="00D25380"/>
    <w:rsid w:val="00D25B23"/>
    <w:rsid w:val="00D2694A"/>
    <w:rsid w:val="00D27564"/>
    <w:rsid w:val="00D277CF"/>
    <w:rsid w:val="00D27B4F"/>
    <w:rsid w:val="00D3003A"/>
    <w:rsid w:val="00D30701"/>
    <w:rsid w:val="00D30761"/>
    <w:rsid w:val="00D307A6"/>
    <w:rsid w:val="00D30A2F"/>
    <w:rsid w:val="00D30FA9"/>
    <w:rsid w:val="00D3103D"/>
    <w:rsid w:val="00D312F2"/>
    <w:rsid w:val="00D316E3"/>
    <w:rsid w:val="00D3182D"/>
    <w:rsid w:val="00D31F1A"/>
    <w:rsid w:val="00D329E8"/>
    <w:rsid w:val="00D32D79"/>
    <w:rsid w:val="00D32EFC"/>
    <w:rsid w:val="00D32FF0"/>
    <w:rsid w:val="00D33562"/>
    <w:rsid w:val="00D33B91"/>
    <w:rsid w:val="00D33C85"/>
    <w:rsid w:val="00D33EA0"/>
    <w:rsid w:val="00D33F81"/>
    <w:rsid w:val="00D34D92"/>
    <w:rsid w:val="00D351F3"/>
    <w:rsid w:val="00D362F7"/>
    <w:rsid w:val="00D368A2"/>
    <w:rsid w:val="00D36B04"/>
    <w:rsid w:val="00D36C35"/>
    <w:rsid w:val="00D36D37"/>
    <w:rsid w:val="00D3754E"/>
    <w:rsid w:val="00D377D1"/>
    <w:rsid w:val="00D37B0B"/>
    <w:rsid w:val="00D37F44"/>
    <w:rsid w:val="00D40387"/>
    <w:rsid w:val="00D4096A"/>
    <w:rsid w:val="00D41475"/>
    <w:rsid w:val="00D41C47"/>
    <w:rsid w:val="00D41CF1"/>
    <w:rsid w:val="00D42073"/>
    <w:rsid w:val="00D4227E"/>
    <w:rsid w:val="00D426FD"/>
    <w:rsid w:val="00D42E91"/>
    <w:rsid w:val="00D43B63"/>
    <w:rsid w:val="00D44748"/>
    <w:rsid w:val="00D44888"/>
    <w:rsid w:val="00D44A8F"/>
    <w:rsid w:val="00D44D35"/>
    <w:rsid w:val="00D44FF2"/>
    <w:rsid w:val="00D461AF"/>
    <w:rsid w:val="00D472B8"/>
    <w:rsid w:val="00D476C0"/>
    <w:rsid w:val="00D50927"/>
    <w:rsid w:val="00D50C45"/>
    <w:rsid w:val="00D5178B"/>
    <w:rsid w:val="00D51EE0"/>
    <w:rsid w:val="00D528F4"/>
    <w:rsid w:val="00D52AAA"/>
    <w:rsid w:val="00D53033"/>
    <w:rsid w:val="00D53057"/>
    <w:rsid w:val="00D53161"/>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91A"/>
    <w:rsid w:val="00D57ED8"/>
    <w:rsid w:val="00D6029D"/>
    <w:rsid w:val="00D60332"/>
    <w:rsid w:val="00D60373"/>
    <w:rsid w:val="00D603F4"/>
    <w:rsid w:val="00D605FD"/>
    <w:rsid w:val="00D6072C"/>
    <w:rsid w:val="00D60767"/>
    <w:rsid w:val="00D60E49"/>
    <w:rsid w:val="00D618A3"/>
    <w:rsid w:val="00D61969"/>
    <w:rsid w:val="00D61DA5"/>
    <w:rsid w:val="00D61F01"/>
    <w:rsid w:val="00D62195"/>
    <w:rsid w:val="00D6235C"/>
    <w:rsid w:val="00D62544"/>
    <w:rsid w:val="00D62E7A"/>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83D"/>
    <w:rsid w:val="00D679AB"/>
    <w:rsid w:val="00D67FED"/>
    <w:rsid w:val="00D70BB5"/>
    <w:rsid w:val="00D70D5B"/>
    <w:rsid w:val="00D70D9F"/>
    <w:rsid w:val="00D70FAB"/>
    <w:rsid w:val="00D711A0"/>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1E62"/>
    <w:rsid w:val="00D826B4"/>
    <w:rsid w:val="00D82EA1"/>
    <w:rsid w:val="00D8390C"/>
    <w:rsid w:val="00D84566"/>
    <w:rsid w:val="00D84EE9"/>
    <w:rsid w:val="00D86542"/>
    <w:rsid w:val="00D86D38"/>
    <w:rsid w:val="00D87978"/>
    <w:rsid w:val="00D87E63"/>
    <w:rsid w:val="00D900A7"/>
    <w:rsid w:val="00D90165"/>
    <w:rsid w:val="00D90F9A"/>
    <w:rsid w:val="00D91A29"/>
    <w:rsid w:val="00D91B1D"/>
    <w:rsid w:val="00D922A5"/>
    <w:rsid w:val="00D92951"/>
    <w:rsid w:val="00D92D94"/>
    <w:rsid w:val="00D92F9C"/>
    <w:rsid w:val="00D93481"/>
    <w:rsid w:val="00D93788"/>
    <w:rsid w:val="00D93D00"/>
    <w:rsid w:val="00D9485C"/>
    <w:rsid w:val="00D94B05"/>
    <w:rsid w:val="00D959F0"/>
    <w:rsid w:val="00D95A50"/>
    <w:rsid w:val="00D95E69"/>
    <w:rsid w:val="00D9667F"/>
    <w:rsid w:val="00D97658"/>
    <w:rsid w:val="00D979A7"/>
    <w:rsid w:val="00D97DF1"/>
    <w:rsid w:val="00D97F7D"/>
    <w:rsid w:val="00DA0303"/>
    <w:rsid w:val="00DA06A8"/>
    <w:rsid w:val="00DA0A04"/>
    <w:rsid w:val="00DA122F"/>
    <w:rsid w:val="00DA1BD6"/>
    <w:rsid w:val="00DA23FC"/>
    <w:rsid w:val="00DA2568"/>
    <w:rsid w:val="00DA3225"/>
    <w:rsid w:val="00DA3576"/>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5BC4"/>
    <w:rsid w:val="00DB6197"/>
    <w:rsid w:val="00DB67F0"/>
    <w:rsid w:val="00DB6AA1"/>
    <w:rsid w:val="00DB6B0C"/>
    <w:rsid w:val="00DB6EB0"/>
    <w:rsid w:val="00DB714D"/>
    <w:rsid w:val="00DB7960"/>
    <w:rsid w:val="00DB7AF8"/>
    <w:rsid w:val="00DB7D1B"/>
    <w:rsid w:val="00DB7F6B"/>
    <w:rsid w:val="00DC0C7A"/>
    <w:rsid w:val="00DC0C81"/>
    <w:rsid w:val="00DC0CA2"/>
    <w:rsid w:val="00DC162A"/>
    <w:rsid w:val="00DC176F"/>
    <w:rsid w:val="00DC1851"/>
    <w:rsid w:val="00DC1C04"/>
    <w:rsid w:val="00DC2348"/>
    <w:rsid w:val="00DC2B1D"/>
    <w:rsid w:val="00DC37A3"/>
    <w:rsid w:val="00DC3EDD"/>
    <w:rsid w:val="00DC40E8"/>
    <w:rsid w:val="00DC424A"/>
    <w:rsid w:val="00DC4297"/>
    <w:rsid w:val="00DC5242"/>
    <w:rsid w:val="00DC531D"/>
    <w:rsid w:val="00DC56E7"/>
    <w:rsid w:val="00DC6045"/>
    <w:rsid w:val="00DC60C4"/>
    <w:rsid w:val="00DC6401"/>
    <w:rsid w:val="00DC6AC4"/>
    <w:rsid w:val="00DC70F5"/>
    <w:rsid w:val="00DC7159"/>
    <w:rsid w:val="00DC7682"/>
    <w:rsid w:val="00DC77AA"/>
    <w:rsid w:val="00DD0A5D"/>
    <w:rsid w:val="00DD0B1F"/>
    <w:rsid w:val="00DD19B7"/>
    <w:rsid w:val="00DD2D46"/>
    <w:rsid w:val="00DD2FB0"/>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976"/>
    <w:rsid w:val="00DE1517"/>
    <w:rsid w:val="00DE157B"/>
    <w:rsid w:val="00DE157E"/>
    <w:rsid w:val="00DE1A1B"/>
    <w:rsid w:val="00DE1B9D"/>
    <w:rsid w:val="00DE1EE8"/>
    <w:rsid w:val="00DE2035"/>
    <w:rsid w:val="00DE29A7"/>
    <w:rsid w:val="00DE2C77"/>
    <w:rsid w:val="00DE2E19"/>
    <w:rsid w:val="00DE303A"/>
    <w:rsid w:val="00DE3143"/>
    <w:rsid w:val="00DE35F8"/>
    <w:rsid w:val="00DE385C"/>
    <w:rsid w:val="00DE39F5"/>
    <w:rsid w:val="00DE40B4"/>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137F"/>
    <w:rsid w:val="00DF15D7"/>
    <w:rsid w:val="00DF1741"/>
    <w:rsid w:val="00DF2C7D"/>
    <w:rsid w:val="00DF3527"/>
    <w:rsid w:val="00DF3B36"/>
    <w:rsid w:val="00DF3E12"/>
    <w:rsid w:val="00DF3E35"/>
    <w:rsid w:val="00DF4754"/>
    <w:rsid w:val="00DF49F1"/>
    <w:rsid w:val="00DF4ED0"/>
    <w:rsid w:val="00DF5613"/>
    <w:rsid w:val="00DF6102"/>
    <w:rsid w:val="00DF622B"/>
    <w:rsid w:val="00DF69A3"/>
    <w:rsid w:val="00DF6CC2"/>
    <w:rsid w:val="00DF6F92"/>
    <w:rsid w:val="00DF76AA"/>
    <w:rsid w:val="00DF7A81"/>
    <w:rsid w:val="00E00341"/>
    <w:rsid w:val="00E006E4"/>
    <w:rsid w:val="00E00FB1"/>
    <w:rsid w:val="00E0109E"/>
    <w:rsid w:val="00E01E9F"/>
    <w:rsid w:val="00E02660"/>
    <w:rsid w:val="00E02800"/>
    <w:rsid w:val="00E02AAD"/>
    <w:rsid w:val="00E02BCF"/>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E20"/>
    <w:rsid w:val="00E07E4A"/>
    <w:rsid w:val="00E10122"/>
    <w:rsid w:val="00E10842"/>
    <w:rsid w:val="00E10C5D"/>
    <w:rsid w:val="00E10DEB"/>
    <w:rsid w:val="00E11083"/>
    <w:rsid w:val="00E11383"/>
    <w:rsid w:val="00E11C34"/>
    <w:rsid w:val="00E123C9"/>
    <w:rsid w:val="00E12B96"/>
    <w:rsid w:val="00E12E47"/>
    <w:rsid w:val="00E13273"/>
    <w:rsid w:val="00E141FF"/>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561"/>
    <w:rsid w:val="00E215AC"/>
    <w:rsid w:val="00E217D1"/>
    <w:rsid w:val="00E21C60"/>
    <w:rsid w:val="00E22CCC"/>
    <w:rsid w:val="00E22FD6"/>
    <w:rsid w:val="00E23432"/>
    <w:rsid w:val="00E23A26"/>
    <w:rsid w:val="00E244E0"/>
    <w:rsid w:val="00E245D5"/>
    <w:rsid w:val="00E2470B"/>
    <w:rsid w:val="00E248BF"/>
    <w:rsid w:val="00E24E05"/>
    <w:rsid w:val="00E25E73"/>
    <w:rsid w:val="00E26F70"/>
    <w:rsid w:val="00E275C5"/>
    <w:rsid w:val="00E27AB3"/>
    <w:rsid w:val="00E3029E"/>
    <w:rsid w:val="00E30950"/>
    <w:rsid w:val="00E30DE5"/>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A31"/>
    <w:rsid w:val="00E37361"/>
    <w:rsid w:val="00E402D5"/>
    <w:rsid w:val="00E40624"/>
    <w:rsid w:val="00E40831"/>
    <w:rsid w:val="00E408BF"/>
    <w:rsid w:val="00E41DA8"/>
    <w:rsid w:val="00E4260C"/>
    <w:rsid w:val="00E42CE8"/>
    <w:rsid w:val="00E4329F"/>
    <w:rsid w:val="00E43444"/>
    <w:rsid w:val="00E43C19"/>
    <w:rsid w:val="00E43E7F"/>
    <w:rsid w:val="00E4407E"/>
    <w:rsid w:val="00E448B1"/>
    <w:rsid w:val="00E45369"/>
    <w:rsid w:val="00E457E7"/>
    <w:rsid w:val="00E458DB"/>
    <w:rsid w:val="00E45AD9"/>
    <w:rsid w:val="00E4660D"/>
    <w:rsid w:val="00E46B4D"/>
    <w:rsid w:val="00E46D15"/>
    <w:rsid w:val="00E472B6"/>
    <w:rsid w:val="00E47A90"/>
    <w:rsid w:val="00E504BE"/>
    <w:rsid w:val="00E506B0"/>
    <w:rsid w:val="00E50717"/>
    <w:rsid w:val="00E50D4A"/>
    <w:rsid w:val="00E50FC3"/>
    <w:rsid w:val="00E51003"/>
    <w:rsid w:val="00E53632"/>
    <w:rsid w:val="00E53AC4"/>
    <w:rsid w:val="00E53C1B"/>
    <w:rsid w:val="00E53CF3"/>
    <w:rsid w:val="00E53E15"/>
    <w:rsid w:val="00E544C1"/>
    <w:rsid w:val="00E54B66"/>
    <w:rsid w:val="00E54CC9"/>
    <w:rsid w:val="00E54D26"/>
    <w:rsid w:val="00E550EC"/>
    <w:rsid w:val="00E5568B"/>
    <w:rsid w:val="00E5569C"/>
    <w:rsid w:val="00E55DFC"/>
    <w:rsid w:val="00E56064"/>
    <w:rsid w:val="00E56715"/>
    <w:rsid w:val="00E56BC6"/>
    <w:rsid w:val="00E56DB4"/>
    <w:rsid w:val="00E5708C"/>
    <w:rsid w:val="00E575B6"/>
    <w:rsid w:val="00E5772D"/>
    <w:rsid w:val="00E57783"/>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7010C"/>
    <w:rsid w:val="00E706BE"/>
    <w:rsid w:val="00E70877"/>
    <w:rsid w:val="00E70B2F"/>
    <w:rsid w:val="00E70BBA"/>
    <w:rsid w:val="00E71C91"/>
    <w:rsid w:val="00E71DD7"/>
    <w:rsid w:val="00E71E0D"/>
    <w:rsid w:val="00E7243A"/>
    <w:rsid w:val="00E7278B"/>
    <w:rsid w:val="00E72803"/>
    <w:rsid w:val="00E7281E"/>
    <w:rsid w:val="00E72D22"/>
    <w:rsid w:val="00E7371E"/>
    <w:rsid w:val="00E73744"/>
    <w:rsid w:val="00E74178"/>
    <w:rsid w:val="00E746BD"/>
    <w:rsid w:val="00E74D39"/>
    <w:rsid w:val="00E74E87"/>
    <w:rsid w:val="00E756C9"/>
    <w:rsid w:val="00E76A69"/>
    <w:rsid w:val="00E76ABE"/>
    <w:rsid w:val="00E774B0"/>
    <w:rsid w:val="00E80182"/>
    <w:rsid w:val="00E8027B"/>
    <w:rsid w:val="00E806D2"/>
    <w:rsid w:val="00E80849"/>
    <w:rsid w:val="00E80D29"/>
    <w:rsid w:val="00E80E54"/>
    <w:rsid w:val="00E8116A"/>
    <w:rsid w:val="00E8132C"/>
    <w:rsid w:val="00E8135A"/>
    <w:rsid w:val="00E81437"/>
    <w:rsid w:val="00E81BA0"/>
    <w:rsid w:val="00E822CA"/>
    <w:rsid w:val="00E8250F"/>
    <w:rsid w:val="00E825B2"/>
    <w:rsid w:val="00E827FE"/>
    <w:rsid w:val="00E82A38"/>
    <w:rsid w:val="00E82ABC"/>
    <w:rsid w:val="00E82FE4"/>
    <w:rsid w:val="00E83061"/>
    <w:rsid w:val="00E83067"/>
    <w:rsid w:val="00E840DC"/>
    <w:rsid w:val="00E840E7"/>
    <w:rsid w:val="00E84207"/>
    <w:rsid w:val="00E84CA7"/>
    <w:rsid w:val="00E84D05"/>
    <w:rsid w:val="00E84F6A"/>
    <w:rsid w:val="00E84F88"/>
    <w:rsid w:val="00E85F2F"/>
    <w:rsid w:val="00E8624F"/>
    <w:rsid w:val="00E86448"/>
    <w:rsid w:val="00E866AF"/>
    <w:rsid w:val="00E86A5A"/>
    <w:rsid w:val="00E873C2"/>
    <w:rsid w:val="00E87A70"/>
    <w:rsid w:val="00E904EE"/>
    <w:rsid w:val="00E9087E"/>
    <w:rsid w:val="00E9097E"/>
    <w:rsid w:val="00E90EA1"/>
    <w:rsid w:val="00E91239"/>
    <w:rsid w:val="00E920E1"/>
    <w:rsid w:val="00E9215A"/>
    <w:rsid w:val="00E928E1"/>
    <w:rsid w:val="00E92E99"/>
    <w:rsid w:val="00E93561"/>
    <w:rsid w:val="00E93EC3"/>
    <w:rsid w:val="00E93EEC"/>
    <w:rsid w:val="00E941CF"/>
    <w:rsid w:val="00E94336"/>
    <w:rsid w:val="00E94539"/>
    <w:rsid w:val="00E94720"/>
    <w:rsid w:val="00E948E2"/>
    <w:rsid w:val="00E94A6B"/>
    <w:rsid w:val="00E94AF9"/>
    <w:rsid w:val="00E9535F"/>
    <w:rsid w:val="00E95380"/>
    <w:rsid w:val="00E95401"/>
    <w:rsid w:val="00E954EC"/>
    <w:rsid w:val="00E957FB"/>
    <w:rsid w:val="00E95B0F"/>
    <w:rsid w:val="00E95CC4"/>
    <w:rsid w:val="00E9605D"/>
    <w:rsid w:val="00E96587"/>
    <w:rsid w:val="00E96C3B"/>
    <w:rsid w:val="00E96E8E"/>
    <w:rsid w:val="00E970A9"/>
    <w:rsid w:val="00E970E9"/>
    <w:rsid w:val="00E97B43"/>
    <w:rsid w:val="00EA0BB5"/>
    <w:rsid w:val="00EA1007"/>
    <w:rsid w:val="00EA19CA"/>
    <w:rsid w:val="00EA1C8E"/>
    <w:rsid w:val="00EA1FCF"/>
    <w:rsid w:val="00EA247B"/>
    <w:rsid w:val="00EA2CE4"/>
    <w:rsid w:val="00EA30D3"/>
    <w:rsid w:val="00EA33A2"/>
    <w:rsid w:val="00EA391E"/>
    <w:rsid w:val="00EA3F96"/>
    <w:rsid w:val="00EA45F6"/>
    <w:rsid w:val="00EA48D0"/>
    <w:rsid w:val="00EA4D8A"/>
    <w:rsid w:val="00EA593A"/>
    <w:rsid w:val="00EA5C02"/>
    <w:rsid w:val="00EA6023"/>
    <w:rsid w:val="00EA6128"/>
    <w:rsid w:val="00EA6977"/>
    <w:rsid w:val="00EA6A6E"/>
    <w:rsid w:val="00EA6A98"/>
    <w:rsid w:val="00EA6C48"/>
    <w:rsid w:val="00EA6DCB"/>
    <w:rsid w:val="00EA7AB7"/>
    <w:rsid w:val="00EA7ABD"/>
    <w:rsid w:val="00EA7C6B"/>
    <w:rsid w:val="00EB0C23"/>
    <w:rsid w:val="00EB0C3E"/>
    <w:rsid w:val="00EB0F01"/>
    <w:rsid w:val="00EB119F"/>
    <w:rsid w:val="00EB13EE"/>
    <w:rsid w:val="00EB1582"/>
    <w:rsid w:val="00EB1A7C"/>
    <w:rsid w:val="00EB1F03"/>
    <w:rsid w:val="00EB1F3B"/>
    <w:rsid w:val="00EB25F5"/>
    <w:rsid w:val="00EB2838"/>
    <w:rsid w:val="00EB31A3"/>
    <w:rsid w:val="00EB3549"/>
    <w:rsid w:val="00EB3BBC"/>
    <w:rsid w:val="00EB3E8D"/>
    <w:rsid w:val="00EB5157"/>
    <w:rsid w:val="00EB593C"/>
    <w:rsid w:val="00EB5ADB"/>
    <w:rsid w:val="00EB5D8F"/>
    <w:rsid w:val="00EB5EDE"/>
    <w:rsid w:val="00EB6036"/>
    <w:rsid w:val="00EB6218"/>
    <w:rsid w:val="00EB66A5"/>
    <w:rsid w:val="00EB69EF"/>
    <w:rsid w:val="00EB7706"/>
    <w:rsid w:val="00EC0152"/>
    <w:rsid w:val="00EC0739"/>
    <w:rsid w:val="00EC0E8A"/>
    <w:rsid w:val="00EC1136"/>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501"/>
    <w:rsid w:val="00EC7618"/>
    <w:rsid w:val="00EC7772"/>
    <w:rsid w:val="00EC79C5"/>
    <w:rsid w:val="00EC7E32"/>
    <w:rsid w:val="00ED174D"/>
    <w:rsid w:val="00ED1ACA"/>
    <w:rsid w:val="00ED1C18"/>
    <w:rsid w:val="00ED1D47"/>
    <w:rsid w:val="00ED2041"/>
    <w:rsid w:val="00ED20E8"/>
    <w:rsid w:val="00ED2331"/>
    <w:rsid w:val="00ED2B3D"/>
    <w:rsid w:val="00ED2F98"/>
    <w:rsid w:val="00ED3E1B"/>
    <w:rsid w:val="00ED43E7"/>
    <w:rsid w:val="00ED4426"/>
    <w:rsid w:val="00ED495F"/>
    <w:rsid w:val="00ED4A5A"/>
    <w:rsid w:val="00ED5F52"/>
    <w:rsid w:val="00ED6276"/>
    <w:rsid w:val="00ED6819"/>
    <w:rsid w:val="00ED6892"/>
    <w:rsid w:val="00ED69D3"/>
    <w:rsid w:val="00ED6ACA"/>
    <w:rsid w:val="00ED6FC5"/>
    <w:rsid w:val="00ED72B8"/>
    <w:rsid w:val="00EE0124"/>
    <w:rsid w:val="00EE0355"/>
    <w:rsid w:val="00EE0607"/>
    <w:rsid w:val="00EE07C6"/>
    <w:rsid w:val="00EE0A27"/>
    <w:rsid w:val="00EE0C44"/>
    <w:rsid w:val="00EE13AE"/>
    <w:rsid w:val="00EE1707"/>
    <w:rsid w:val="00EE1753"/>
    <w:rsid w:val="00EE1850"/>
    <w:rsid w:val="00EE2281"/>
    <w:rsid w:val="00EE2336"/>
    <w:rsid w:val="00EE25EA"/>
    <w:rsid w:val="00EE276D"/>
    <w:rsid w:val="00EE2AF3"/>
    <w:rsid w:val="00EE34B6"/>
    <w:rsid w:val="00EE351D"/>
    <w:rsid w:val="00EE36E0"/>
    <w:rsid w:val="00EE4170"/>
    <w:rsid w:val="00EE469D"/>
    <w:rsid w:val="00EE4741"/>
    <w:rsid w:val="00EE5409"/>
    <w:rsid w:val="00EE55B2"/>
    <w:rsid w:val="00EE5FD1"/>
    <w:rsid w:val="00EE5FF4"/>
    <w:rsid w:val="00EE626C"/>
    <w:rsid w:val="00EE6461"/>
    <w:rsid w:val="00EE69F5"/>
    <w:rsid w:val="00EE6CC7"/>
    <w:rsid w:val="00EE71EF"/>
    <w:rsid w:val="00EE7433"/>
    <w:rsid w:val="00EE7451"/>
    <w:rsid w:val="00EE779D"/>
    <w:rsid w:val="00EE7DA9"/>
    <w:rsid w:val="00EF05A7"/>
    <w:rsid w:val="00EF0C15"/>
    <w:rsid w:val="00EF214A"/>
    <w:rsid w:val="00EF260A"/>
    <w:rsid w:val="00EF2C79"/>
    <w:rsid w:val="00EF34D3"/>
    <w:rsid w:val="00EF38CF"/>
    <w:rsid w:val="00EF3C89"/>
    <w:rsid w:val="00EF475A"/>
    <w:rsid w:val="00EF47FD"/>
    <w:rsid w:val="00EF48B9"/>
    <w:rsid w:val="00EF4DD7"/>
    <w:rsid w:val="00EF5339"/>
    <w:rsid w:val="00EF5969"/>
    <w:rsid w:val="00EF5AAD"/>
    <w:rsid w:val="00EF613B"/>
    <w:rsid w:val="00EF6469"/>
    <w:rsid w:val="00EF6651"/>
    <w:rsid w:val="00EF6B9E"/>
    <w:rsid w:val="00EF7999"/>
    <w:rsid w:val="00EF79E8"/>
    <w:rsid w:val="00EF7BD9"/>
    <w:rsid w:val="00EF7CD9"/>
    <w:rsid w:val="00EF7EF1"/>
    <w:rsid w:val="00F016E6"/>
    <w:rsid w:val="00F01988"/>
    <w:rsid w:val="00F01E66"/>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100D0"/>
    <w:rsid w:val="00F109FC"/>
    <w:rsid w:val="00F12428"/>
    <w:rsid w:val="00F125A0"/>
    <w:rsid w:val="00F12750"/>
    <w:rsid w:val="00F12A89"/>
    <w:rsid w:val="00F131D7"/>
    <w:rsid w:val="00F13D95"/>
    <w:rsid w:val="00F1480E"/>
    <w:rsid w:val="00F14907"/>
    <w:rsid w:val="00F1493B"/>
    <w:rsid w:val="00F14BD8"/>
    <w:rsid w:val="00F15157"/>
    <w:rsid w:val="00F15686"/>
    <w:rsid w:val="00F15E3A"/>
    <w:rsid w:val="00F16057"/>
    <w:rsid w:val="00F16227"/>
    <w:rsid w:val="00F16324"/>
    <w:rsid w:val="00F1636E"/>
    <w:rsid w:val="00F16B86"/>
    <w:rsid w:val="00F17007"/>
    <w:rsid w:val="00F17365"/>
    <w:rsid w:val="00F17FC8"/>
    <w:rsid w:val="00F20BF3"/>
    <w:rsid w:val="00F20C2B"/>
    <w:rsid w:val="00F20C85"/>
    <w:rsid w:val="00F20DC2"/>
    <w:rsid w:val="00F212CD"/>
    <w:rsid w:val="00F2277E"/>
    <w:rsid w:val="00F22820"/>
    <w:rsid w:val="00F2289F"/>
    <w:rsid w:val="00F22F76"/>
    <w:rsid w:val="00F233C0"/>
    <w:rsid w:val="00F2375B"/>
    <w:rsid w:val="00F23798"/>
    <w:rsid w:val="00F247DC"/>
    <w:rsid w:val="00F24CC2"/>
    <w:rsid w:val="00F24F93"/>
    <w:rsid w:val="00F2561F"/>
    <w:rsid w:val="00F2575E"/>
    <w:rsid w:val="00F25B58"/>
    <w:rsid w:val="00F25E41"/>
    <w:rsid w:val="00F26232"/>
    <w:rsid w:val="00F2637D"/>
    <w:rsid w:val="00F265EB"/>
    <w:rsid w:val="00F26612"/>
    <w:rsid w:val="00F26D44"/>
    <w:rsid w:val="00F27EE6"/>
    <w:rsid w:val="00F303E2"/>
    <w:rsid w:val="00F3047C"/>
    <w:rsid w:val="00F30D43"/>
    <w:rsid w:val="00F31296"/>
    <w:rsid w:val="00F31334"/>
    <w:rsid w:val="00F31830"/>
    <w:rsid w:val="00F31897"/>
    <w:rsid w:val="00F31C0A"/>
    <w:rsid w:val="00F3221E"/>
    <w:rsid w:val="00F32724"/>
    <w:rsid w:val="00F32E76"/>
    <w:rsid w:val="00F33998"/>
    <w:rsid w:val="00F33E04"/>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E03"/>
    <w:rsid w:val="00F42775"/>
    <w:rsid w:val="00F42EFD"/>
    <w:rsid w:val="00F43914"/>
    <w:rsid w:val="00F43FE0"/>
    <w:rsid w:val="00F4401D"/>
    <w:rsid w:val="00F44393"/>
    <w:rsid w:val="00F445E7"/>
    <w:rsid w:val="00F44755"/>
    <w:rsid w:val="00F44825"/>
    <w:rsid w:val="00F451CD"/>
    <w:rsid w:val="00F455E0"/>
    <w:rsid w:val="00F45DF7"/>
    <w:rsid w:val="00F45E7C"/>
    <w:rsid w:val="00F466BA"/>
    <w:rsid w:val="00F46CEB"/>
    <w:rsid w:val="00F46D1B"/>
    <w:rsid w:val="00F47507"/>
    <w:rsid w:val="00F5022B"/>
    <w:rsid w:val="00F508A5"/>
    <w:rsid w:val="00F51093"/>
    <w:rsid w:val="00F5115F"/>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ACF"/>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1FC"/>
    <w:rsid w:val="00F653A1"/>
    <w:rsid w:val="00F65988"/>
    <w:rsid w:val="00F659E1"/>
    <w:rsid w:val="00F6655C"/>
    <w:rsid w:val="00F6673E"/>
    <w:rsid w:val="00F668FF"/>
    <w:rsid w:val="00F67084"/>
    <w:rsid w:val="00F670F7"/>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CF2"/>
    <w:rsid w:val="00F73FE1"/>
    <w:rsid w:val="00F7436E"/>
    <w:rsid w:val="00F7455A"/>
    <w:rsid w:val="00F74B58"/>
    <w:rsid w:val="00F74C9F"/>
    <w:rsid w:val="00F75871"/>
    <w:rsid w:val="00F759EE"/>
    <w:rsid w:val="00F75CAE"/>
    <w:rsid w:val="00F7677E"/>
    <w:rsid w:val="00F769BF"/>
    <w:rsid w:val="00F76B93"/>
    <w:rsid w:val="00F76D1A"/>
    <w:rsid w:val="00F76E25"/>
    <w:rsid w:val="00F76F3C"/>
    <w:rsid w:val="00F775F9"/>
    <w:rsid w:val="00F77911"/>
    <w:rsid w:val="00F77AA0"/>
    <w:rsid w:val="00F808C5"/>
    <w:rsid w:val="00F81C3A"/>
    <w:rsid w:val="00F81D0E"/>
    <w:rsid w:val="00F82445"/>
    <w:rsid w:val="00F832E1"/>
    <w:rsid w:val="00F83964"/>
    <w:rsid w:val="00F83E27"/>
    <w:rsid w:val="00F844A6"/>
    <w:rsid w:val="00F84BB0"/>
    <w:rsid w:val="00F85369"/>
    <w:rsid w:val="00F8565C"/>
    <w:rsid w:val="00F858DD"/>
    <w:rsid w:val="00F85EF5"/>
    <w:rsid w:val="00F862AC"/>
    <w:rsid w:val="00F8644C"/>
    <w:rsid w:val="00F8644F"/>
    <w:rsid w:val="00F8650B"/>
    <w:rsid w:val="00F8682C"/>
    <w:rsid w:val="00F86AD7"/>
    <w:rsid w:val="00F873D9"/>
    <w:rsid w:val="00F8787D"/>
    <w:rsid w:val="00F87A2B"/>
    <w:rsid w:val="00F912DB"/>
    <w:rsid w:val="00F91ACF"/>
    <w:rsid w:val="00F91B63"/>
    <w:rsid w:val="00F9269B"/>
    <w:rsid w:val="00F92B97"/>
    <w:rsid w:val="00F92F3B"/>
    <w:rsid w:val="00F9319A"/>
    <w:rsid w:val="00F93DC9"/>
    <w:rsid w:val="00F945A1"/>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424"/>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167"/>
    <w:rsid w:val="00FB5641"/>
    <w:rsid w:val="00FB5D75"/>
    <w:rsid w:val="00FB6C06"/>
    <w:rsid w:val="00FB6C2B"/>
    <w:rsid w:val="00FB7378"/>
    <w:rsid w:val="00FC0487"/>
    <w:rsid w:val="00FC0B73"/>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2F4E"/>
    <w:rsid w:val="00FC31E9"/>
    <w:rsid w:val="00FC3A66"/>
    <w:rsid w:val="00FC3B63"/>
    <w:rsid w:val="00FC3D29"/>
    <w:rsid w:val="00FC3E02"/>
    <w:rsid w:val="00FC492C"/>
    <w:rsid w:val="00FC5073"/>
    <w:rsid w:val="00FC50FE"/>
    <w:rsid w:val="00FC568F"/>
    <w:rsid w:val="00FC5CFA"/>
    <w:rsid w:val="00FC640D"/>
    <w:rsid w:val="00FC64E4"/>
    <w:rsid w:val="00FC6A68"/>
    <w:rsid w:val="00FC6F92"/>
    <w:rsid w:val="00FD01EE"/>
    <w:rsid w:val="00FD0236"/>
    <w:rsid w:val="00FD050B"/>
    <w:rsid w:val="00FD066C"/>
    <w:rsid w:val="00FD0844"/>
    <w:rsid w:val="00FD0B64"/>
    <w:rsid w:val="00FD163D"/>
    <w:rsid w:val="00FD16D0"/>
    <w:rsid w:val="00FD17F7"/>
    <w:rsid w:val="00FD1B55"/>
    <w:rsid w:val="00FD2360"/>
    <w:rsid w:val="00FD23AA"/>
    <w:rsid w:val="00FD2519"/>
    <w:rsid w:val="00FD298B"/>
    <w:rsid w:val="00FD32B0"/>
    <w:rsid w:val="00FD33E2"/>
    <w:rsid w:val="00FD34F8"/>
    <w:rsid w:val="00FD47E9"/>
    <w:rsid w:val="00FD554D"/>
    <w:rsid w:val="00FD5812"/>
    <w:rsid w:val="00FD5B24"/>
    <w:rsid w:val="00FD6125"/>
    <w:rsid w:val="00FD68C6"/>
    <w:rsid w:val="00FD794B"/>
    <w:rsid w:val="00FD7C4A"/>
    <w:rsid w:val="00FE05B4"/>
    <w:rsid w:val="00FE072A"/>
    <w:rsid w:val="00FE1231"/>
    <w:rsid w:val="00FE1593"/>
    <w:rsid w:val="00FE1F49"/>
    <w:rsid w:val="00FE25F9"/>
    <w:rsid w:val="00FE26C2"/>
    <w:rsid w:val="00FE2CD1"/>
    <w:rsid w:val="00FE30C5"/>
    <w:rsid w:val="00FE31B4"/>
    <w:rsid w:val="00FE31E9"/>
    <w:rsid w:val="00FE362B"/>
    <w:rsid w:val="00FE37EF"/>
    <w:rsid w:val="00FE3989"/>
    <w:rsid w:val="00FE3B14"/>
    <w:rsid w:val="00FE3BD9"/>
    <w:rsid w:val="00FE3C95"/>
    <w:rsid w:val="00FE3F67"/>
    <w:rsid w:val="00FE4151"/>
    <w:rsid w:val="00FE4A6F"/>
    <w:rsid w:val="00FE4FBE"/>
    <w:rsid w:val="00FE5C16"/>
    <w:rsid w:val="00FE5F5F"/>
    <w:rsid w:val="00FE60AE"/>
    <w:rsid w:val="00FE7308"/>
    <w:rsid w:val="00FE74F7"/>
    <w:rsid w:val="00FE7542"/>
    <w:rsid w:val="00FE7D49"/>
    <w:rsid w:val="00FE7D4E"/>
    <w:rsid w:val="00FF0143"/>
    <w:rsid w:val="00FF0552"/>
    <w:rsid w:val="00FF05E3"/>
    <w:rsid w:val="00FF07D3"/>
    <w:rsid w:val="00FF0D93"/>
    <w:rsid w:val="00FF17CA"/>
    <w:rsid w:val="00FF1E3C"/>
    <w:rsid w:val="00FF20F4"/>
    <w:rsid w:val="00FF25D6"/>
    <w:rsid w:val="00FF2BC7"/>
    <w:rsid w:val="00FF322C"/>
    <w:rsid w:val="00FF32B1"/>
    <w:rsid w:val="00FF373C"/>
    <w:rsid w:val="00FF42CB"/>
    <w:rsid w:val="00FF4557"/>
    <w:rsid w:val="00FF523C"/>
    <w:rsid w:val="00FF53F0"/>
    <w:rsid w:val="00FF5739"/>
    <w:rsid w:val="00FF5E81"/>
    <w:rsid w:val="00FF5FD4"/>
    <w:rsid w:val="00FF64EB"/>
    <w:rsid w:val="00FF6AC4"/>
    <w:rsid w:val="00FF7085"/>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0DE5"/>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lang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979606">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7455016">
      <w:bodyDiv w:val="1"/>
      <w:marLeft w:val="0"/>
      <w:marRight w:val="0"/>
      <w:marTop w:val="0"/>
      <w:marBottom w:val="0"/>
      <w:divBdr>
        <w:top w:val="none" w:sz="0" w:space="0" w:color="auto"/>
        <w:left w:val="none" w:sz="0" w:space="0" w:color="auto"/>
        <w:bottom w:val="none" w:sz="0" w:space="0" w:color="auto"/>
        <w:right w:val="none" w:sz="0" w:space="0" w:color="auto"/>
      </w:divBdr>
    </w:div>
    <w:div w:id="117795471">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361729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479314">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259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57263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101536">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0707834">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453846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842371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059238">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787974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04907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421813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524256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158638">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88986">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56987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221053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99098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1144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8715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703784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854447">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128755">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0408859">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36455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5917888">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2630381">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3840717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4591">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458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01762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310458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427574">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244372">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469589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207467">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1366115">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222798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937741">
      <w:bodyDiv w:val="1"/>
      <w:marLeft w:val="0"/>
      <w:marRight w:val="0"/>
      <w:marTop w:val="0"/>
      <w:marBottom w:val="0"/>
      <w:divBdr>
        <w:top w:val="none" w:sz="0" w:space="0" w:color="auto"/>
        <w:left w:val="none" w:sz="0" w:space="0" w:color="auto"/>
        <w:bottom w:val="none" w:sz="0" w:space="0" w:color="auto"/>
        <w:right w:val="none" w:sz="0" w:space="0" w:color="auto"/>
      </w:divBdr>
    </w:div>
    <w:div w:id="1957176788">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5296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8883">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096394905">
      <w:bodyDiv w:val="1"/>
      <w:marLeft w:val="0"/>
      <w:marRight w:val="0"/>
      <w:marTop w:val="0"/>
      <w:marBottom w:val="0"/>
      <w:divBdr>
        <w:top w:val="none" w:sz="0" w:space="0" w:color="auto"/>
        <w:left w:val="none" w:sz="0" w:space="0" w:color="auto"/>
        <w:bottom w:val="none" w:sz="0" w:space="0" w:color="auto"/>
        <w:right w:val="none" w:sz="0" w:space="0" w:color="auto"/>
      </w:divBdr>
    </w:div>
    <w:div w:id="209770642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5709042">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7020261">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2.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3.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4.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143</TotalTime>
  <Pages>23</Pages>
  <Words>7140</Words>
  <Characters>40715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doc.: IEEE 802.11-24/0528r2</vt:lpstr>
    </vt:vector>
  </TitlesOfParts>
  <Company>Huawei Technologies Co.,Ltd.</Company>
  <LinksUpToDate>false</LinksUpToDate>
  <CharactersWithSpaces>47760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802.11-24/0528r2</dc:title>
  <dc:subject>Submission</dc:subject>
  <dc:creator>po-kai.huang@intel.com</dc:creator>
  <cp:keywords>March 2024</cp:keywords>
  <cp:lastModifiedBy>Huang, Po-kai</cp:lastModifiedBy>
  <cp:revision>172</cp:revision>
  <cp:lastPrinted>2017-05-01T13:09:00Z</cp:lastPrinted>
  <dcterms:created xsi:type="dcterms:W3CDTF">2023-05-30T20:15:00Z</dcterms:created>
  <dcterms:modified xsi:type="dcterms:W3CDTF">2024-03-10T05:24:00Z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