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8F76D6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269D">
        <w:rPr>
          <w:sz w:val="20"/>
          <w:lang w:eastAsia="ko-KR"/>
        </w:rPr>
        <w:t>3</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7046, 7047, 7048, 7049, 7050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Pr="008D3C1A" w:rsidRDefault="00894A1B" w:rsidP="008D3C1A">
      <w:pPr>
        <w:jc w:val="both"/>
        <w:rPr>
          <w:ins w:id="0" w:author="Huang, Po-kai" w:date="2023-01-26T08:22:00Z"/>
          <w:sz w:val="20"/>
          <w:lang w:eastAsia="ko-KR"/>
        </w:rPr>
      </w:pPr>
      <w:r w:rsidRPr="008D3C1A">
        <w:rPr>
          <w:sz w:val="20"/>
          <w:lang w:eastAsia="ko-KR"/>
        </w:rPr>
        <w:t>R1: Add CID 7026</w:t>
      </w:r>
      <w:r w:rsidR="007C50C4" w:rsidRPr="008D3C1A">
        <w:rPr>
          <w:sz w:val="20"/>
          <w:lang w:eastAsia="ko-KR"/>
        </w:rPr>
        <w:t xml:space="preserve"> and 7070</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to add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element, but did not change all locations in the standard. Multiple instances of the old name remains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w:t>
            </w:r>
            <w:r>
              <w:rPr>
                <w:rFonts w:ascii="Arial" w:hAnsi="Arial" w:cs="Arial"/>
                <w:sz w:val="20"/>
                <w:szCs w:val="20"/>
              </w:rPr>
              <w:t>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45EAEF3" w:rsidR="00B5269D" w:rsidRPr="00B5269D" w:rsidRDefault="00250804" w:rsidP="00B5269D">
      <w:pPr>
        <w:pStyle w:val="Heading2"/>
        <w:tabs>
          <w:tab w:val="left" w:pos="5917"/>
        </w:tabs>
        <w:rPr>
          <w:sz w:val="22"/>
        </w:rPr>
      </w:pPr>
      <w:r>
        <w:t xml:space="preserve">Proposed Resolution: CID </w:t>
      </w:r>
      <w:r w:rsidR="00165850">
        <w:t xml:space="preserve">7041, 7042, 7043, 7044, </w:t>
      </w:r>
      <w:r w:rsidR="00BD471C">
        <w:t>7026,</w:t>
      </w:r>
      <w:r w:rsidR="00A07BC3">
        <w:t xml:space="preserve"> 7070,</w:t>
      </w:r>
      <w:r w:rsidR="00BD471C">
        <w:t xml:space="preserve"> </w:t>
      </w:r>
      <w:r w:rsidR="00165850">
        <w:t>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0A731AB4" w:rsidR="00880E62" w:rsidRPr="00CE0203" w:rsidRDefault="00880E62" w:rsidP="00880E62">
      <w:pPr>
        <w:rPr>
          <w:sz w:val="20"/>
        </w:rPr>
      </w:pPr>
      <w:r>
        <w:rPr>
          <w:sz w:val="20"/>
        </w:rPr>
        <w:t xml:space="preserve">Implement the proposed text updates for CID in </w:t>
      </w:r>
      <w:r w:rsidR="00CE0203" w:rsidRPr="00CE0203">
        <w:rPr>
          <w:sz w:val="20"/>
        </w:rPr>
        <w:t>11-2</w:t>
      </w:r>
      <w:r w:rsidR="0084172B">
        <w:rPr>
          <w:sz w:val="20"/>
        </w:rPr>
        <w:t>4</w:t>
      </w:r>
      <w:r w:rsidR="00CE0203" w:rsidRPr="00CE0203">
        <w:rPr>
          <w:sz w:val="20"/>
        </w:rPr>
        <w:t>/0</w:t>
      </w:r>
      <w:r w:rsidR="0084172B">
        <w:rPr>
          <w:sz w:val="20"/>
        </w:rPr>
        <w:t>528</w:t>
      </w:r>
      <w:r w:rsidR="00AD5B84">
        <w:rPr>
          <w:sz w:val="20"/>
        </w:rPr>
        <w:t>r</w:t>
      </w:r>
      <w:r w:rsidR="00AE757D">
        <w:rPr>
          <w:sz w:val="20"/>
        </w:rPr>
        <w:t>1</w:t>
      </w:r>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3046FA54" w:rsidR="00AE757D" w:rsidRPr="00CE0203" w:rsidRDefault="00AE757D" w:rsidP="00AE757D">
      <w:pPr>
        <w:rPr>
          <w:sz w:val="20"/>
        </w:rPr>
      </w:pPr>
      <w:r>
        <w:rPr>
          <w:sz w:val="20"/>
        </w:rPr>
        <w:t xml:space="preserve">Implement the proposed text updates for CID </w:t>
      </w:r>
      <w:r>
        <w:rPr>
          <w:sz w:val="20"/>
        </w:rPr>
        <w:t xml:space="preserve">7044 </w:t>
      </w:r>
      <w:r>
        <w:rPr>
          <w:sz w:val="20"/>
        </w:rPr>
        <w:t xml:space="preserve">in </w:t>
      </w:r>
      <w:r w:rsidRPr="00CE0203">
        <w:rPr>
          <w:sz w:val="20"/>
        </w:rPr>
        <w:t>11-2</w:t>
      </w:r>
      <w:r>
        <w:rPr>
          <w:sz w:val="20"/>
        </w:rPr>
        <w:t>4</w:t>
      </w:r>
      <w:r w:rsidRPr="00CE0203">
        <w:rPr>
          <w:sz w:val="20"/>
        </w:rPr>
        <w:t>/0</w:t>
      </w:r>
      <w:r>
        <w:rPr>
          <w:sz w:val="20"/>
        </w:rPr>
        <w:t>528r</w:t>
      </w:r>
      <w:r>
        <w:rPr>
          <w:sz w:val="20"/>
        </w:rPr>
        <w:t>1</w:t>
      </w:r>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Authentication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Status Code(#3326)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r>
              <w:rPr>
                <w:w w:val="100"/>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The Multi-band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 xml:space="preserve">Wrapped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0F247E74" w:rsidR="008E200D" w:rsidRDefault="00760E2D" w:rsidP="00152750">
            <w:pPr>
              <w:pStyle w:val="CellBody"/>
              <w:rPr>
                <w:ins w:id="17" w:author="Huang, Po-kai" w:date="2024-03-08T22:43:00Z"/>
                <w:w w:val="100"/>
              </w:rPr>
            </w:pPr>
            <w:ins w:id="18" w:author="Huang, Po-kai" w:date="2024-03-08T22:44:00Z">
              <w:r>
                <w:rPr>
                  <w:w w:val="100"/>
                </w:rPr>
                <w:t xml:space="preserve">An RSNXE is present only in certain Authentication frames as defined in </w:t>
              </w:r>
              <w:r>
                <w:rPr>
                  <w:w w:val="100"/>
                </w:rPr>
                <w:fldChar w:fldCharType="begin"/>
              </w:r>
              <w:r>
                <w:rPr>
                  <w:w w:val="100"/>
                </w:rPr>
                <w:instrText xml:space="preserve"> REF  RTF31383331313a205461626c65 \h</w:instrText>
              </w:r>
            </w:ins>
            <w:r>
              <w:rPr>
                <w:w w:val="100"/>
              </w:rPr>
            </w:r>
            <w:ins w:id="19" w:author="Huang, Po-kai" w:date="2024-03-08T22:44:00Z">
              <w:r>
                <w:rPr>
                  <w:w w:val="100"/>
                </w:rPr>
                <w:fldChar w:fldCharType="separate"/>
              </w:r>
              <w:r>
                <w:rPr>
                  <w:w w:val="100"/>
                </w:rPr>
                <w:t>Table 9-71 (Presence of fields and elements in Authentication frames)</w:t>
              </w:r>
              <w:r>
                <w:rPr>
                  <w:w w:val="100"/>
                </w:rPr>
                <w:fldChar w:fldCharType="end"/>
              </w:r>
              <w:r>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0" w:author="Huang, Po-kai" w:date="2024-03-08T22:44:00Z">
              <w:r w:rsidDel="00760E2D">
                <w:rPr>
                  <w:w w:val="100"/>
                </w:rPr>
                <w:delText>22</w:delText>
              </w:r>
            </w:del>
            <w:ins w:id="21" w:author="Huang, Po-kai" w:date="2024-03-08T22:44:00Z">
              <w:r w:rsidR="00760E2D">
                <w:rPr>
                  <w:w w:val="100"/>
                </w:rPr>
                <w:t>23</w:t>
              </w:r>
            </w:ins>
            <w:r>
              <w:rPr>
                <w:w w:val="100"/>
              </w:rPr>
              <w:t>(#3056)</w:t>
            </w:r>
            <w:ins w:id="2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3" w:author="Huang, Po-kai" w:date="2024-03-08T22:44:00Z">
              <w:r w:rsidDel="00760E2D">
                <w:rPr>
                  <w:w w:val="100"/>
                </w:rPr>
                <w:delText>23</w:delText>
              </w:r>
            </w:del>
            <w:ins w:id="24" w:author="Huang, Po-kai" w:date="2024-03-08T22:44:00Z">
              <w:r w:rsidR="00760E2D">
                <w:rPr>
                  <w:w w:val="100"/>
                </w:rPr>
                <w:t>24</w:t>
              </w:r>
            </w:ins>
            <w:r>
              <w:rPr>
                <w:w w:val="100"/>
              </w:rPr>
              <w:t>(#3056)</w:t>
            </w:r>
            <w:ins w:id="25"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6" w:author="Huang, Po-kai" w:date="2024-03-08T22:44:00Z">
              <w:r w:rsidDel="00760E2D">
                <w:rPr>
                  <w:w w:val="100"/>
                </w:rPr>
                <w:delText>24</w:delText>
              </w:r>
            </w:del>
            <w:ins w:id="27" w:author="Huang, Po-kai" w:date="2024-03-08T22:44:00Z">
              <w:r w:rsidR="00760E2D">
                <w:rPr>
                  <w:w w:val="100"/>
                </w:rPr>
                <w:t>25</w:t>
              </w:r>
            </w:ins>
            <w:r>
              <w:rPr>
                <w:w w:val="100"/>
              </w:rPr>
              <w:t>(M67)(#3056)</w:t>
            </w:r>
            <w:ins w:id="28"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29" w:author="Huang, Po-kai" w:date="2024-03-08T22:44:00Z">
              <w:r>
                <w:rPr>
                  <w:w w:val="100"/>
                </w:rPr>
                <w:t>26</w:t>
              </w:r>
            </w:ins>
            <w:del w:id="30" w:author="Huang, Po-kai" w:date="2024-03-08T22:44:00Z">
              <w:r w:rsidR="00FE60AE" w:rsidDel="00760E2D">
                <w:rPr>
                  <w:w w:val="100"/>
                </w:rPr>
                <w:delText>25</w:delText>
              </w:r>
            </w:del>
            <w:r w:rsidR="00FE60AE">
              <w:rPr>
                <w:w w:val="100"/>
              </w:rPr>
              <w:t>(11az)</w:t>
            </w:r>
            <w:ins w:id="31"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2"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3"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4"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5" w:author="Huang, Po-kai" w:date="2024-03-08T22:49:00Z">
              <w:r w:rsidR="0075321F">
                <w:rPr>
                  <w:w w:val="100"/>
                </w:rPr>
                <w:t>-1</w:t>
              </w:r>
            </w:ins>
            <w:ins w:id="36"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7"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8"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0876112B" w:rsidR="00FE60AE" w:rsidRDefault="00FE60AE" w:rsidP="00152750">
            <w:pPr>
              <w:pStyle w:val="CellBody"/>
            </w:pPr>
            <w:r>
              <w:rPr>
                <w:w w:val="100"/>
              </w:rPr>
              <w:t>One or more Vendor Specific elements are optionally present. These elements follow all other elements</w:t>
            </w:r>
            <w:ins w:id="39" w:author="Huang, Po-kai" w:date="2024-03-08T22:50:00Z">
              <w:r w:rsidR="0075321F">
                <w:rPr>
                  <w:w w:val="100"/>
                </w:rPr>
                <w:t xml:space="preserve"> except MIC element</w:t>
              </w:r>
            </w:ins>
            <w:r>
              <w:rPr>
                <w:w w:val="100"/>
              </w:rPr>
              <w:t>.</w:t>
            </w:r>
            <w:ins w:id="40" w:author="Huang, Po-kai" w:date="2024-03-08T22:50:00Z">
              <w:r w:rsidR="0075321F">
                <w:rPr>
                  <w:w w:val="100"/>
                </w:rPr>
                <w:t>(#7045)</w:t>
              </w:r>
            </w:ins>
          </w:p>
        </w:tc>
      </w:tr>
      <w:tr w:rsidR="0075321F" w14:paraId="1876E3D0" w14:textId="77777777" w:rsidTr="00152750">
        <w:trPr>
          <w:trHeight w:val="520"/>
          <w:jc w:val="center"/>
          <w:ins w:id="41"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2" w:author="Huang, Po-kai" w:date="2024-03-08T22:49:00Z"/>
                <w:w w:val="100"/>
              </w:rPr>
            </w:pPr>
            <w:ins w:id="43" w:author="Huang, Po-kai" w:date="2024-03-08T22:49:00Z">
              <w:r>
                <w:rPr>
                  <w:w w:val="100"/>
                </w:rPr>
                <w:t>Last</w:t>
              </w:r>
            </w:ins>
            <w:ins w:id="44" w:author="Huang, Po-kai" w:date="2024-03-08T22:50:00Z">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5" w:author="Huang, Po-kai" w:date="2024-03-08T22:49:00Z"/>
                <w:w w:val="100"/>
              </w:rPr>
            </w:pPr>
            <w:ins w:id="46" w:author="Huang, Po-kai" w:date="2024-03-08T22:49:00Z">
              <w:r>
                <w:rPr>
                  <w:w w:val="100"/>
                </w:rPr>
                <w:t>MIC</w:t>
              </w:r>
            </w:ins>
            <w:ins w:id="47" w:author="Huang, Po-kai" w:date="2024-03-08T22:50:00Z">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8" w:author="Huang, Po-kai" w:date="2024-03-08T22:49:00Z"/>
                <w:w w:val="100"/>
              </w:rPr>
            </w:pPr>
            <w:ins w:id="49" w:author="Huang, Po-kai" w:date="2024-03-08T22:49:00Z">
              <w:r>
                <w:rPr>
                  <w:w w:val="100"/>
                </w:rPr>
                <w:t>A MIC element</w:t>
              </w:r>
            </w:ins>
            <w:ins w:id="50"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1"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2"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3" w:name="RTF31383331313a205461626c65"/>
            <w:r>
              <w:rPr>
                <w:w w:val="100"/>
              </w:rPr>
              <w:lastRenderedPageBreak/>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77777777" w:rsidR="00FE60AE" w:rsidRDefault="00FE60AE" w:rsidP="00152750">
            <w:pPr>
              <w:pStyle w:val="CellHeading"/>
            </w:pPr>
            <w:r>
              <w:rPr>
                <w:w w:val="100"/>
              </w:rPr>
              <w:t xml:space="preserve">Presence of fields and elements </w:t>
            </w:r>
            <w:r>
              <w:rPr>
                <w:w w:val="100"/>
              </w:rPr>
              <w:br/>
              <w:t>from order 4 onward</w:t>
            </w:r>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1970BF2F" w:rsidR="00FE60AE" w:rsidRDefault="00405C81" w:rsidP="00152750">
            <w:pPr>
              <w:pStyle w:val="CellBody"/>
            </w:pPr>
            <w:ins w:id="54" w:author="Huang, Po-kai" w:date="2024-03-08T22:46:00Z">
              <w:r>
                <w:rPr>
                  <w:w w:val="100"/>
                </w:rPr>
                <w:t>One or more Vendor Specific elements are optionally present.(#7043)</w:t>
              </w:r>
            </w:ins>
            <w:del w:id="55" w:author="Huang, Po-kai" w:date="2024-03-08T22:46:00Z">
              <w:r w:rsidR="00FE60AE" w:rsidDel="00405C81">
                <w:rPr>
                  <w:w w:val="100"/>
                </w:rPr>
                <w:delText>Not present</w:delText>
              </w:r>
            </w:del>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3C669D" w:rsidR="00FE60AE" w:rsidRDefault="007032D8" w:rsidP="00152750">
            <w:pPr>
              <w:pStyle w:val="CellBody"/>
            </w:pPr>
            <w:ins w:id="56" w:author="Huang, Po-kai" w:date="2024-03-08T22:46:00Z">
              <w:r>
                <w:rPr>
                  <w:w w:val="100"/>
                </w:rPr>
                <w:t>One or more Vendor Specific elements are optionally present.(#7043)</w:t>
              </w:r>
            </w:ins>
            <w:del w:id="57" w:author="Huang, Po-kai" w:date="2024-03-08T22:46:00Z">
              <w:r w:rsidR="00FE60AE" w:rsidDel="007032D8">
                <w:rPr>
                  <w:w w:val="100"/>
                </w:rPr>
                <w:delText>Not present</w:delText>
              </w:r>
            </w:del>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8" w:author="Huang, Po-kai" w:date="2024-03-08T22:47:00Z"/>
                <w:w w:val="100"/>
              </w:rPr>
            </w:pPr>
            <w:r>
              <w:rPr>
                <w:w w:val="100"/>
              </w:rPr>
              <w:t>One or more Neighbor Report element(s) is present</w:t>
            </w:r>
            <w:ins w:id="59" w:author="Huang, Po-kai" w:date="2024-03-08T22:47:00Z">
              <w:r w:rsidR="007032D8">
                <w:rPr>
                  <w:w w:val="100"/>
                </w:rPr>
                <w:t xml:space="preserve">. </w:t>
              </w:r>
            </w:ins>
          </w:p>
          <w:p w14:paraId="74F6E757" w14:textId="77777777" w:rsidR="007032D8" w:rsidRDefault="007032D8" w:rsidP="00152750">
            <w:pPr>
              <w:pStyle w:val="CellBody"/>
              <w:rPr>
                <w:ins w:id="60" w:author="Huang, Po-kai" w:date="2024-03-08T22:47:00Z"/>
                <w:w w:val="100"/>
              </w:rPr>
            </w:pPr>
          </w:p>
          <w:p w14:paraId="1C9B12B8" w14:textId="7A81B2E4" w:rsidR="007032D8" w:rsidRDefault="007032D8" w:rsidP="00152750">
            <w:pPr>
              <w:pStyle w:val="CellBody"/>
            </w:pPr>
            <w:ins w:id="61" w:author="Huang, Po-kai" w:date="2024-03-08T22:47:00Z">
              <w:r>
                <w:rPr>
                  <w:w w:val="100"/>
                </w:rPr>
                <w:t>One or more Vendor Specific elements are optionally present.(#7043)</w:t>
              </w:r>
            </w:ins>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 xml:space="preserve">The (#1776)MDE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(#1776)FTE and RSNE(s) are present if dot11RSNAActivated is true.</w:t>
            </w:r>
          </w:p>
          <w:p w14:paraId="18F1E072" w14:textId="77777777" w:rsidR="00705A38" w:rsidRDefault="00705A38" w:rsidP="00152750">
            <w:pPr>
              <w:pStyle w:val="CellBody"/>
              <w:rPr>
                <w:w w:val="100"/>
              </w:rPr>
            </w:pPr>
          </w:p>
          <w:p w14:paraId="459D0716" w14:textId="77777777" w:rsidR="00705A38" w:rsidRDefault="00705A38" w:rsidP="00152750">
            <w:pPr>
              <w:pStyle w:val="CellBody"/>
              <w:rPr>
                <w:ins w:id="62" w:author="Huang, Po-kai" w:date="2024-03-08T22:47:00Z"/>
                <w:rFonts w:ascii="Arial" w:hAnsi="Arial" w:cs="Arial"/>
                <w:sz w:val="20"/>
                <w:szCs w:val="20"/>
              </w:rPr>
            </w:pPr>
            <w:ins w:id="63" w:author="Huang, Po-kai" w:date="2024-03-08T22:37:00Z">
              <w:r>
                <w:rPr>
                  <w:rFonts w:ascii="Arial" w:hAnsi="Arial" w:cs="Arial"/>
                  <w:sz w:val="20"/>
                  <w:szCs w:val="20"/>
                </w:rPr>
                <w:t>The RSNXE is present as defined in Table 13-1</w:t>
              </w:r>
            </w:ins>
            <w:ins w:id="64" w:author="Huang, Po-kai" w:date="2024-03-08T22:40:00Z">
              <w:r w:rsidR="001D0C03">
                <w:rPr>
                  <w:rFonts w:ascii="Arial" w:hAnsi="Arial" w:cs="Arial"/>
                  <w:sz w:val="20"/>
                  <w:szCs w:val="20"/>
                </w:rPr>
                <w:t xml:space="preserve"> (</w:t>
              </w:r>
              <w:r w:rsidR="001D0C03" w:rsidRPr="001D0C03">
                <w:rPr>
                  <w:rFonts w:ascii="Arial" w:hAnsi="Arial" w:cs="Arial"/>
                  <w:sz w:val="20"/>
                  <w:szCs w:val="20"/>
                </w:rPr>
                <w:t>FT authentication elements</w:t>
              </w:r>
              <w:r w:rsidR="001D0C03">
                <w:rPr>
                  <w:rFonts w:ascii="Arial" w:hAnsi="Arial" w:cs="Arial"/>
                  <w:sz w:val="20"/>
                  <w:szCs w:val="20"/>
                </w:rPr>
                <w:t>)</w:t>
              </w:r>
            </w:ins>
            <w:ins w:id="65" w:author="Huang, Po-kai" w:date="2024-03-08T22:38:00Z">
              <w:r w:rsidR="002B2322">
                <w:rPr>
                  <w:rFonts w:ascii="Arial" w:hAnsi="Arial" w:cs="Arial"/>
                  <w:sz w:val="20"/>
                  <w:szCs w:val="20"/>
                </w:rPr>
                <w:t>.</w:t>
              </w:r>
            </w:ins>
            <w:ins w:id="66" w:author="Huang, Po-kai" w:date="2024-03-08T22:39:00Z">
              <w:r w:rsidR="00955C4A">
                <w:rPr>
                  <w:rFonts w:ascii="Arial" w:hAnsi="Arial" w:cs="Arial"/>
                  <w:sz w:val="20"/>
                  <w:szCs w:val="20"/>
                </w:rPr>
                <w:t>(#7041)</w:t>
              </w:r>
            </w:ins>
          </w:p>
          <w:p w14:paraId="29930794" w14:textId="77777777" w:rsidR="007032D8" w:rsidRDefault="007032D8" w:rsidP="00152750">
            <w:pPr>
              <w:pStyle w:val="CellBody"/>
              <w:rPr>
                <w:ins w:id="67" w:author="Huang, Po-kai" w:date="2024-03-08T22:47:00Z"/>
                <w:rFonts w:ascii="Arial" w:hAnsi="Arial" w:cs="Arial"/>
                <w:sz w:val="20"/>
                <w:szCs w:val="20"/>
              </w:rPr>
            </w:pPr>
          </w:p>
          <w:p w14:paraId="50D9FAB1" w14:textId="60148E60" w:rsidR="007032D8" w:rsidRDefault="007032D8" w:rsidP="00152750">
            <w:pPr>
              <w:pStyle w:val="CellBody"/>
            </w:pPr>
            <w:ins w:id="68" w:author="Huang, Po-kai" w:date="2024-03-08T22:47:00Z">
              <w:r>
                <w:rPr>
                  <w:w w:val="100"/>
                </w:rPr>
                <w:t>One or more Vendor Specific elements are optionally present.(#7043)</w:t>
              </w:r>
            </w:ins>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 xml:space="preserve">The (#1776)MDE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9" w:author="Huang, Po-kai" w:date="2024-03-08T22:47:00Z"/>
                <w:w w:val="100"/>
              </w:rPr>
            </w:pPr>
            <w:r>
              <w:rPr>
                <w:w w:val="100"/>
              </w:rPr>
              <w:t>The (#1776)FTE and RSNE(s) are present if the Status Code field is 0 and dot11RSNAActivated is true.</w:t>
            </w:r>
          </w:p>
          <w:p w14:paraId="7FB23ECB" w14:textId="77777777" w:rsidR="007032D8" w:rsidRDefault="007032D8" w:rsidP="00152750">
            <w:pPr>
              <w:pStyle w:val="CellBody"/>
              <w:rPr>
                <w:ins w:id="70" w:author="Huang, Po-kai" w:date="2024-03-08T22:47:00Z"/>
                <w:w w:val="100"/>
              </w:rPr>
            </w:pPr>
          </w:p>
          <w:p w14:paraId="7EC27614" w14:textId="14309B77" w:rsidR="007032D8" w:rsidRDefault="007032D8" w:rsidP="00152750">
            <w:pPr>
              <w:pStyle w:val="CellBody"/>
            </w:pPr>
            <w:ins w:id="71" w:author="Huang, Po-kai" w:date="2024-03-08T22:47:00Z">
              <w:r>
                <w:rPr>
                  <w:w w:val="100"/>
                </w:rPr>
                <w:t>One or more Vendor Specific elements are optionally present.(#7043)</w:t>
              </w:r>
            </w:ins>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72" w:author="Huang, Po-kai" w:date="2024-03-08T22:47:00Z"/>
                <w:w w:val="100"/>
              </w:rPr>
            </w:pPr>
            <w:r>
              <w:rPr>
                <w:w w:val="100"/>
              </w:rPr>
              <w:t>One or more Neighbor Report element(s) is present</w:t>
            </w:r>
            <w:ins w:id="73" w:author="Huang, Po-kai" w:date="2024-03-08T22:47:00Z">
              <w:r w:rsidR="007032D8">
                <w:rPr>
                  <w:w w:val="100"/>
                </w:rPr>
                <w:t>.</w:t>
              </w:r>
            </w:ins>
          </w:p>
          <w:p w14:paraId="47C0115A" w14:textId="77777777" w:rsidR="007032D8" w:rsidRDefault="007032D8" w:rsidP="00152750">
            <w:pPr>
              <w:pStyle w:val="CellBody"/>
              <w:rPr>
                <w:ins w:id="74" w:author="Huang, Po-kai" w:date="2024-03-08T22:47:00Z"/>
                <w:w w:val="100"/>
              </w:rPr>
            </w:pPr>
          </w:p>
          <w:p w14:paraId="253DFE06" w14:textId="00E230A1" w:rsidR="007032D8" w:rsidRDefault="007032D8" w:rsidP="00152750">
            <w:pPr>
              <w:pStyle w:val="CellBody"/>
            </w:pPr>
            <w:ins w:id="75" w:author="Huang, Po-kai" w:date="2024-03-08T22:47:00Z">
              <w:r>
                <w:rPr>
                  <w:w w:val="100"/>
                </w:rPr>
                <w:t>One or more Vendor Specific elements are optionally present.(#7043)</w:t>
              </w:r>
            </w:ins>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 xml:space="preserve">The (#1776)MDE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(#1776)FTE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6" w:author="Huang, Po-kai" w:date="2024-03-08T22:37:00Z"/>
                <w:w w:val="100"/>
              </w:rPr>
            </w:pPr>
            <w:r>
              <w:rPr>
                <w:w w:val="100"/>
              </w:rPr>
              <w:t>The RIC element is optionally present.</w:t>
            </w:r>
          </w:p>
          <w:p w14:paraId="452273F0" w14:textId="77777777" w:rsidR="002B2322" w:rsidRDefault="002B2322" w:rsidP="00152750">
            <w:pPr>
              <w:pStyle w:val="CellBody"/>
              <w:rPr>
                <w:ins w:id="77" w:author="Huang, Po-kai" w:date="2024-03-08T22:37:00Z"/>
                <w:w w:val="100"/>
              </w:rPr>
            </w:pPr>
          </w:p>
          <w:p w14:paraId="52B69D52" w14:textId="77777777" w:rsidR="002B2322" w:rsidRDefault="001D0C03" w:rsidP="00152750">
            <w:pPr>
              <w:pStyle w:val="CellBody"/>
              <w:rPr>
                <w:ins w:id="78" w:author="Huang, Po-kai" w:date="2024-03-08T22:47:00Z"/>
                <w:rFonts w:ascii="Arial" w:hAnsi="Arial" w:cs="Arial"/>
                <w:sz w:val="20"/>
                <w:szCs w:val="20"/>
              </w:rPr>
            </w:pPr>
            <w:ins w:id="79" w:author="Huang, Po-kai" w:date="2024-03-08T22:40:00Z">
              <w:r>
                <w:rPr>
                  <w:rFonts w:ascii="Arial" w:hAnsi="Arial" w:cs="Arial"/>
                  <w:sz w:val="20"/>
                  <w:szCs w:val="20"/>
                </w:rPr>
                <w:t>The RSNXE is present as defined in Table 13-1 (</w:t>
              </w:r>
              <w:r w:rsidRPr="001D0C03">
                <w:rPr>
                  <w:rFonts w:ascii="Arial" w:hAnsi="Arial" w:cs="Arial"/>
                  <w:sz w:val="20"/>
                  <w:szCs w:val="20"/>
                </w:rPr>
                <w:t>FT authentication elements</w:t>
              </w:r>
              <w:r>
                <w:rPr>
                  <w:rFonts w:ascii="Arial" w:hAnsi="Arial" w:cs="Arial"/>
                  <w:sz w:val="20"/>
                  <w:szCs w:val="20"/>
                </w:rPr>
                <w:t>).(#7041)</w:t>
              </w:r>
            </w:ins>
          </w:p>
          <w:p w14:paraId="16A15A56" w14:textId="77777777" w:rsidR="007032D8" w:rsidRDefault="007032D8" w:rsidP="00152750">
            <w:pPr>
              <w:pStyle w:val="CellBody"/>
              <w:rPr>
                <w:ins w:id="80" w:author="Huang, Po-kai" w:date="2024-03-08T22:47:00Z"/>
                <w:rFonts w:ascii="Arial" w:hAnsi="Arial" w:cs="Arial"/>
                <w:sz w:val="20"/>
                <w:szCs w:val="20"/>
              </w:rPr>
            </w:pPr>
          </w:p>
          <w:p w14:paraId="6F063D68" w14:textId="31B9C9AF" w:rsidR="007032D8" w:rsidRDefault="007032D8" w:rsidP="00152750">
            <w:pPr>
              <w:pStyle w:val="CellBody"/>
            </w:pPr>
            <w:ins w:id="81" w:author="Huang, Po-kai" w:date="2024-03-08T22:47:00Z">
              <w:r>
                <w:rPr>
                  <w:w w:val="100"/>
                </w:rPr>
                <w:t>One or more Vendor Specific elements are optionally present.(#7043)</w:t>
              </w:r>
            </w:ins>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 xml:space="preserve">The (#1776)MDE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(#1776)FTE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82" w:author="Huang, Po-kai" w:date="2024-03-08T22:37:00Z"/>
                <w:w w:val="100"/>
              </w:rPr>
            </w:pPr>
            <w:r>
              <w:rPr>
                <w:w w:val="100"/>
              </w:rPr>
              <w:t>The TIE (reassociation deadline) is present if a RIC element is present.</w:t>
            </w:r>
          </w:p>
          <w:p w14:paraId="3755D5F6" w14:textId="77777777" w:rsidR="002B2322" w:rsidRDefault="002B2322" w:rsidP="00152750">
            <w:pPr>
              <w:pStyle w:val="CellBody"/>
              <w:rPr>
                <w:ins w:id="83" w:author="Huang, Po-kai" w:date="2024-03-08T22:37:00Z"/>
                <w:w w:val="100"/>
              </w:rPr>
            </w:pPr>
          </w:p>
          <w:p w14:paraId="17CE7FD4" w14:textId="77777777" w:rsidR="002B2322" w:rsidRDefault="001D0C03" w:rsidP="00152750">
            <w:pPr>
              <w:pStyle w:val="CellBody"/>
              <w:rPr>
                <w:ins w:id="84" w:author="Huang, Po-kai" w:date="2024-03-08T22:47:00Z"/>
                <w:rFonts w:ascii="Arial" w:hAnsi="Arial" w:cs="Arial"/>
                <w:sz w:val="20"/>
                <w:szCs w:val="20"/>
              </w:rPr>
            </w:pPr>
            <w:ins w:id="85" w:author="Huang, Po-kai" w:date="2024-03-08T22:40:00Z">
              <w:r>
                <w:rPr>
                  <w:rFonts w:ascii="Arial" w:hAnsi="Arial" w:cs="Arial"/>
                  <w:sz w:val="20"/>
                  <w:szCs w:val="20"/>
                </w:rPr>
                <w:t>The RSNXE is present as defined in Table 13-1 (</w:t>
              </w:r>
              <w:r w:rsidRPr="001D0C03">
                <w:rPr>
                  <w:rFonts w:ascii="Arial" w:hAnsi="Arial" w:cs="Arial"/>
                  <w:sz w:val="20"/>
                  <w:szCs w:val="20"/>
                </w:rPr>
                <w:t>FT authentication elements</w:t>
              </w:r>
              <w:r>
                <w:rPr>
                  <w:rFonts w:ascii="Arial" w:hAnsi="Arial" w:cs="Arial"/>
                  <w:sz w:val="20"/>
                  <w:szCs w:val="20"/>
                </w:rPr>
                <w:t>).(#7041)</w:t>
              </w:r>
            </w:ins>
          </w:p>
          <w:p w14:paraId="3E95B8C3" w14:textId="77777777" w:rsidR="007032D8" w:rsidRDefault="007032D8" w:rsidP="00152750">
            <w:pPr>
              <w:pStyle w:val="CellBody"/>
              <w:rPr>
                <w:ins w:id="86" w:author="Huang, Po-kai" w:date="2024-03-08T22:47:00Z"/>
                <w:rFonts w:ascii="Arial" w:hAnsi="Arial" w:cs="Arial"/>
                <w:sz w:val="20"/>
                <w:szCs w:val="20"/>
              </w:rPr>
            </w:pPr>
          </w:p>
          <w:p w14:paraId="4FFADEBF" w14:textId="3C9D3575" w:rsidR="007032D8" w:rsidRDefault="007032D8" w:rsidP="00152750">
            <w:pPr>
              <w:pStyle w:val="CellBody"/>
            </w:pPr>
            <w:ins w:id="87" w:author="Huang, Po-kai" w:date="2024-03-08T22:47:00Z">
              <w:r>
                <w:rPr>
                  <w:w w:val="100"/>
                </w:rPr>
                <w:t>One or more Vendor Specific elements are optionally present.(#7043)</w:t>
              </w:r>
            </w:ins>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(#288)If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88" w:author="Huang, Po-kai" w:date="2024-03-08T22:47:00Z"/>
                <w:w w:val="100"/>
              </w:rPr>
            </w:pPr>
            <w:r>
              <w:rPr>
                <w:w w:val="100"/>
              </w:rPr>
              <w:t>(M67)The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89" w:author="Huang, Po-kai" w:date="2024-03-08T22:47:00Z"/>
                <w:w w:val="100"/>
              </w:rPr>
            </w:pPr>
          </w:p>
          <w:p w14:paraId="7A33336C" w14:textId="552B9569" w:rsidR="007032D8" w:rsidRDefault="007032D8" w:rsidP="00152750">
            <w:pPr>
              <w:pStyle w:val="CellBody"/>
            </w:pPr>
            <w:ins w:id="90" w:author="Huang, Po-kai" w:date="2024-03-08T22:47:00Z">
              <w:r>
                <w:rPr>
                  <w:w w:val="100"/>
                </w:rPr>
                <w:t>One or more Vendor Specific elements are optionally present.(#7043)</w:t>
              </w:r>
            </w:ins>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91" w:author="Huang, Po-kai" w:date="2024-03-08T22:47:00Z"/>
                <w:w w:val="100"/>
              </w:rPr>
            </w:pPr>
            <w:r>
              <w:rPr>
                <w:w w:val="100"/>
              </w:rPr>
              <w:t>The Confirm field is present.</w:t>
            </w:r>
          </w:p>
          <w:p w14:paraId="7CB627B3" w14:textId="77777777" w:rsidR="007032D8" w:rsidRDefault="007032D8" w:rsidP="00152750">
            <w:pPr>
              <w:pStyle w:val="CellBody"/>
              <w:rPr>
                <w:ins w:id="92" w:author="Huang, Po-kai" w:date="2024-03-08T22:47:00Z"/>
                <w:w w:val="100"/>
              </w:rPr>
            </w:pPr>
          </w:p>
          <w:p w14:paraId="327B7529" w14:textId="4E244405" w:rsidR="007032D8" w:rsidRDefault="007032D8" w:rsidP="00152750">
            <w:pPr>
              <w:pStyle w:val="CellBody"/>
            </w:pPr>
            <w:ins w:id="93" w:author="Huang, Po-kai" w:date="2024-03-08T22:47:00Z">
              <w:r>
                <w:rPr>
                  <w:w w:val="100"/>
                </w:rPr>
                <w:t>One or more Vendor Specific elements are optionally present.(#7043)</w:t>
              </w:r>
            </w:ins>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94" w:author="Huang, Po-kai" w:date="2024-03-08T22:47:00Z"/>
                <w:w w:val="100"/>
              </w:rPr>
            </w:pPr>
            <w:r>
              <w:rPr>
                <w:w w:val="100"/>
              </w:rPr>
              <w:t>One or more Neighbor Report element(s) are present</w:t>
            </w:r>
          </w:p>
          <w:p w14:paraId="5BD2EE05" w14:textId="77777777" w:rsidR="007032D8" w:rsidRDefault="007032D8" w:rsidP="00152750">
            <w:pPr>
              <w:pStyle w:val="CellBody"/>
              <w:rPr>
                <w:ins w:id="95" w:author="Huang, Po-kai" w:date="2024-03-08T22:47:00Z"/>
                <w:w w:val="100"/>
              </w:rPr>
            </w:pPr>
          </w:p>
          <w:p w14:paraId="620142AA" w14:textId="35434E31" w:rsidR="007032D8" w:rsidRDefault="007032D8" w:rsidP="00152750">
            <w:pPr>
              <w:pStyle w:val="CellBody"/>
            </w:pPr>
            <w:ins w:id="96" w:author="Huang, Po-kai" w:date="2024-03-08T22:47:00Z">
              <w:r>
                <w:rPr>
                  <w:w w:val="100"/>
                </w:rPr>
                <w:t>One or more Vendor Specific elements are optionally present.(#7043)</w:t>
              </w:r>
            </w:ins>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97" w:author="Huang, Po-kai" w:date="2024-03-08T22:47:00Z"/>
                <w:w w:val="100"/>
              </w:rPr>
            </w:pPr>
            <w:r>
              <w:rPr>
                <w:w w:val="100"/>
              </w:rPr>
              <w:t xml:space="preserve">The </w:t>
            </w:r>
            <w:del w:id="98" w:author="Huang, Po-kai" w:date="2024-03-08T22:52:00Z">
              <w:r w:rsidDel="00441837">
                <w:rPr>
                  <w:w w:val="100"/>
                </w:rPr>
                <w:delText xml:space="preserve">FILS </w:delText>
              </w:r>
            </w:del>
            <w:ins w:id="99" w:author="Huang, Po-kai" w:date="2024-03-08T22:52:00Z">
              <w:r w:rsidR="00441837">
                <w:rPr>
                  <w:w w:val="100"/>
                </w:rPr>
                <w:t>(#70</w:t>
              </w:r>
            </w:ins>
            <w:ins w:id="100" w:author="Huang, Po-kai" w:date="2024-03-08T22:53:00Z">
              <w:r w:rsidR="00BD3C17">
                <w:rPr>
                  <w:w w:val="100"/>
                </w:rPr>
                <w:t>4</w:t>
              </w:r>
            </w:ins>
            <w:ins w:id="101" w:author="Huang, Po-kai" w:date="2024-03-08T22:52:00Z">
              <w:r w:rsidR="00441837">
                <w:rPr>
                  <w:w w:val="100"/>
                </w:rPr>
                <w:t>4)</w:t>
              </w:r>
            </w:ins>
            <w:r>
              <w:rPr>
                <w:w w:val="100"/>
              </w:rPr>
              <w:t>Wrapped Data element is present.</w:t>
            </w:r>
          </w:p>
          <w:p w14:paraId="0CFFD0BE" w14:textId="77777777" w:rsidR="007032D8" w:rsidRDefault="007032D8" w:rsidP="00152750">
            <w:pPr>
              <w:pStyle w:val="CellBody"/>
              <w:rPr>
                <w:ins w:id="102" w:author="Huang, Po-kai" w:date="2024-03-08T22:47:00Z"/>
                <w:w w:val="100"/>
              </w:rPr>
            </w:pPr>
          </w:p>
          <w:p w14:paraId="6488C4C3" w14:textId="640B6117" w:rsidR="007032D8" w:rsidRDefault="007032D8" w:rsidP="00152750">
            <w:pPr>
              <w:pStyle w:val="CellBody"/>
            </w:pPr>
            <w:ins w:id="103" w:author="Huang, Po-kai" w:date="2024-03-08T22:47:00Z">
              <w:r>
                <w:rPr>
                  <w:w w:val="100"/>
                </w:rPr>
                <w:t>One or more Vendor Specific elements are optionally present.(#7043)</w:t>
              </w:r>
            </w:ins>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104" w:author="Huang, Po-kai" w:date="2024-03-08T22:53:00Z">
              <w:r w:rsidDel="00BD3C17">
                <w:rPr>
                  <w:w w:val="100"/>
                </w:rPr>
                <w:delText xml:space="preserve">FILS </w:delText>
              </w:r>
            </w:del>
            <w:ins w:id="105" w:author="Huang, Po-kai" w:date="2024-03-08T22:53:00Z">
              <w:r w:rsidR="00BD3C17">
                <w:rPr>
                  <w:w w:val="100"/>
                </w:rPr>
                <w:t>(#7044)</w:t>
              </w:r>
            </w:ins>
            <w:r>
              <w:rPr>
                <w:w w:val="100"/>
              </w:rPr>
              <w:t>Wrapped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106"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107" w:author="Huang, Po-kai" w:date="2024-03-08T22:47:00Z"/>
                <w:w w:val="100"/>
              </w:rPr>
            </w:pPr>
          </w:p>
          <w:p w14:paraId="385077CF" w14:textId="4170A4EC" w:rsidR="007032D8" w:rsidRDefault="007032D8" w:rsidP="00152750">
            <w:pPr>
              <w:pStyle w:val="CellBody"/>
            </w:pPr>
            <w:ins w:id="108" w:author="Huang, Po-kai" w:date="2024-03-08T22:47:00Z">
              <w:r>
                <w:rPr>
                  <w:w w:val="100"/>
                </w:rPr>
                <w:t>One or more Vendor Specific elements are optionally present.(#7043)</w:t>
              </w:r>
            </w:ins>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109" w:author="Huang, Po-kai" w:date="2024-03-08T22:47:00Z"/>
                <w:w w:val="100"/>
              </w:rPr>
            </w:pPr>
            <w:r>
              <w:rPr>
                <w:w w:val="100"/>
              </w:rPr>
              <w:t xml:space="preserve">The </w:t>
            </w:r>
            <w:del w:id="110" w:author="Huang, Po-kai" w:date="2024-03-08T22:53:00Z">
              <w:r w:rsidDel="00BD3C17">
                <w:rPr>
                  <w:w w:val="100"/>
                </w:rPr>
                <w:delText xml:space="preserve">FILS </w:delText>
              </w:r>
            </w:del>
            <w:ins w:id="111" w:author="Huang, Po-kai" w:date="2024-03-08T22:53:00Z">
              <w:r w:rsidR="00BD3C17">
                <w:rPr>
                  <w:w w:val="100"/>
                </w:rPr>
                <w:t>(#7044)</w:t>
              </w:r>
            </w:ins>
            <w:r>
              <w:rPr>
                <w:w w:val="100"/>
              </w:rPr>
              <w:t>Wrapped Data element is present.</w:t>
            </w:r>
          </w:p>
          <w:p w14:paraId="4F5A65C2" w14:textId="77777777" w:rsidR="000C6FA1" w:rsidRDefault="000C6FA1" w:rsidP="00152750">
            <w:pPr>
              <w:pStyle w:val="CellBody"/>
              <w:rPr>
                <w:ins w:id="112" w:author="Huang, Po-kai" w:date="2024-03-08T22:47:00Z"/>
                <w:w w:val="100"/>
              </w:rPr>
            </w:pPr>
          </w:p>
          <w:p w14:paraId="24157C20" w14:textId="030FC28A" w:rsidR="000C6FA1" w:rsidRDefault="000C6FA1" w:rsidP="00152750">
            <w:pPr>
              <w:pStyle w:val="CellBody"/>
            </w:pPr>
            <w:ins w:id="113" w:author="Huang, Po-kai" w:date="2024-03-08T22:47:00Z">
              <w:r>
                <w:rPr>
                  <w:w w:val="100"/>
                </w:rPr>
                <w:t>One or more Vendor Specific elements are optionally present.(#7043)</w:t>
              </w:r>
            </w:ins>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The Finite Cyclic Group field(#313)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114" w:author="Huang, Po-kai" w:date="2024-03-08T22:54:00Z">
              <w:r w:rsidDel="00BD3C17">
                <w:rPr>
                  <w:w w:val="100"/>
                </w:rPr>
                <w:delText xml:space="preserve">FILS </w:delText>
              </w:r>
            </w:del>
            <w:ins w:id="115" w:author="Huang, Po-kai" w:date="2024-03-08T22:54:00Z">
              <w:r w:rsidR="00BD3C17">
                <w:rPr>
                  <w:w w:val="100"/>
                </w:rPr>
                <w:t>(#7044)</w:t>
              </w:r>
            </w:ins>
            <w:r>
              <w:rPr>
                <w:w w:val="100"/>
              </w:rPr>
              <w:t>Wrapped Data element is present if the Status Code field is 0.</w:t>
            </w:r>
          </w:p>
          <w:p w14:paraId="30FE3B9C" w14:textId="77777777" w:rsidR="00FE60AE" w:rsidRDefault="00FE60AE" w:rsidP="00152750">
            <w:pPr>
              <w:pStyle w:val="CellBody"/>
              <w:rPr>
                <w:ins w:id="116"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117" w:author="Huang, Po-kai" w:date="2024-03-08T22:47:00Z"/>
                <w:w w:val="100"/>
              </w:rPr>
            </w:pPr>
          </w:p>
          <w:p w14:paraId="26380445" w14:textId="03FFFD4F" w:rsidR="000C6FA1" w:rsidRDefault="000C6FA1" w:rsidP="00152750">
            <w:pPr>
              <w:pStyle w:val="CellBody"/>
            </w:pPr>
            <w:ins w:id="118" w:author="Huang, Po-kai" w:date="2024-03-08T22:47:00Z">
              <w:r>
                <w:rPr>
                  <w:w w:val="100"/>
                </w:rPr>
                <w:t>One or more Vendor Specific elements are optionally present.(#7043)</w:t>
              </w:r>
            </w:ins>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119" w:author="Huang, Po-kai" w:date="2024-03-08T22:47:00Z"/>
                <w:w w:val="100"/>
              </w:rPr>
            </w:pPr>
            <w:r>
              <w:rPr>
                <w:w w:val="100"/>
              </w:rPr>
              <w:t>The FILS Session element is present.</w:t>
            </w:r>
          </w:p>
          <w:p w14:paraId="39F29D79" w14:textId="77777777" w:rsidR="000C6FA1" w:rsidRDefault="000C6FA1" w:rsidP="00152750">
            <w:pPr>
              <w:pStyle w:val="CellBody"/>
              <w:rPr>
                <w:ins w:id="120" w:author="Huang, Po-kai" w:date="2024-03-08T22:47:00Z"/>
                <w:w w:val="100"/>
              </w:rPr>
            </w:pPr>
          </w:p>
          <w:p w14:paraId="174573D6" w14:textId="4E02D1C6" w:rsidR="000C6FA1" w:rsidRDefault="000C6FA1" w:rsidP="00152750">
            <w:pPr>
              <w:pStyle w:val="CellBody"/>
            </w:pPr>
            <w:ins w:id="121" w:author="Huang, Po-kai" w:date="2024-03-08T22:47:00Z">
              <w:r>
                <w:rPr>
                  <w:w w:val="100"/>
                </w:rPr>
                <w:t>One or more Vendor Specific elements are optionally present.(#7043)</w:t>
              </w:r>
            </w:ins>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The Finite Cyclic Group field(#313)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22"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23" w:author="Huang, Po-kai" w:date="2024-03-08T22:47:00Z"/>
                <w:w w:val="100"/>
              </w:rPr>
            </w:pPr>
          </w:p>
          <w:p w14:paraId="622557B6" w14:textId="3CC91334" w:rsidR="000C6FA1" w:rsidRDefault="000C6FA1" w:rsidP="00152750">
            <w:pPr>
              <w:pStyle w:val="CellBody"/>
              <w:rPr>
                <w:w w:val="100"/>
              </w:rPr>
            </w:pPr>
            <w:ins w:id="124" w:author="Huang, Po-kai" w:date="2024-03-08T22:47:00Z">
              <w:r>
                <w:rPr>
                  <w:w w:val="100"/>
                </w:rPr>
                <w:t>One or more Vendor Specific elements are optionally present.(#7043)</w:t>
              </w:r>
            </w:ins>
          </w:p>
          <w:p w14:paraId="66C2C1F6" w14:textId="77777777" w:rsidR="00FE60AE" w:rsidRDefault="00FE60AE" w:rsidP="00152750">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25"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26" w:author="Huang, Po-kai" w:date="2024-03-08T22:48:00Z"/>
                <w:w w:val="100"/>
              </w:rPr>
            </w:pPr>
          </w:p>
          <w:p w14:paraId="2CD8A2B5" w14:textId="558E5A2B" w:rsidR="000C6FA1" w:rsidRDefault="000C6FA1" w:rsidP="00152750">
            <w:pPr>
              <w:pStyle w:val="CellBody"/>
            </w:pPr>
            <w:ins w:id="127" w:author="Huang, Po-kai" w:date="2024-03-08T22:48:00Z">
              <w:r>
                <w:rPr>
                  <w:w w:val="100"/>
                </w:rPr>
                <w:t>One or more Vendor Specific elements are optionally present.(#7043)</w:t>
              </w:r>
            </w:ins>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28" w:author="Huang, Po-kai" w:date="2024-03-08T22:48:00Z"/>
                <w:w w:val="100"/>
              </w:rPr>
            </w:pPr>
            <w:r>
              <w:rPr>
                <w:w w:val="100"/>
              </w:rPr>
              <w:t>Fragment element may be present if any of the elements are fragmented and Status Code field is 0.</w:t>
            </w:r>
          </w:p>
          <w:p w14:paraId="43B1F6A1" w14:textId="77777777" w:rsidR="000C6FA1" w:rsidRDefault="000C6FA1" w:rsidP="00152750">
            <w:pPr>
              <w:pStyle w:val="CellBody"/>
              <w:rPr>
                <w:ins w:id="129" w:author="Huang, Po-kai" w:date="2024-03-08T22:48:00Z"/>
                <w:w w:val="100"/>
              </w:rPr>
            </w:pPr>
          </w:p>
          <w:p w14:paraId="7CA08B06" w14:textId="164E9FC8" w:rsidR="000C6FA1" w:rsidRDefault="000C6FA1" w:rsidP="00152750">
            <w:pPr>
              <w:pStyle w:val="CellBody"/>
            </w:pPr>
            <w:ins w:id="130" w:author="Huang, Po-kai" w:date="2024-03-08T22:48:00Z">
              <w:r>
                <w:rPr>
                  <w:w w:val="100"/>
                </w:rPr>
                <w:t>One or more Vendor Specific elements are optionally present.(#7043)</w:t>
              </w:r>
            </w:ins>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31" w:author="Huang, Po-kai" w:date="2024-03-08T22:48:00Z"/>
                <w:w w:val="100"/>
              </w:rPr>
            </w:pPr>
            <w:r>
              <w:rPr>
                <w:w w:val="100"/>
              </w:rPr>
              <w:t>Fragment element may be present if any of the elements are fragmented and Status Code field is 0.</w:t>
            </w:r>
          </w:p>
          <w:p w14:paraId="4C63E4BF" w14:textId="77777777" w:rsidR="000C6FA1" w:rsidRDefault="000C6FA1" w:rsidP="00152750">
            <w:pPr>
              <w:pStyle w:val="CellBody"/>
              <w:rPr>
                <w:ins w:id="132" w:author="Huang, Po-kai" w:date="2024-03-08T22:48:00Z"/>
                <w:w w:val="100"/>
              </w:rPr>
            </w:pPr>
          </w:p>
          <w:p w14:paraId="5BDBFBA3" w14:textId="569B7C72" w:rsidR="000C6FA1" w:rsidRDefault="000C6FA1" w:rsidP="00152750">
            <w:pPr>
              <w:pStyle w:val="CellBody"/>
            </w:pPr>
            <w:ins w:id="133" w:author="Huang, Po-kai" w:date="2024-03-08T22:48:00Z">
              <w:r>
                <w:rPr>
                  <w:w w:val="100"/>
                </w:rPr>
                <w:t>One or more Vendor Specific elements are optionally present.(#7043)</w:t>
              </w:r>
            </w:ins>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34" w:name="RTF36333235353a205461626c65"/>
            <w:r>
              <w:rPr>
                <w:w w:val="100"/>
              </w:rPr>
              <w:t>FT authentication elements</w:t>
            </w:r>
            <w:bookmarkEnd w:id="134"/>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The RSNE is present if dot11RSNAActivated is true; otherwise not present.(#3400)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lastRenderedPageBreak/>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(#1776)MDE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(MDE(#1776))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(#1776)FTE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(FTE(#1776))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(#1776)TIE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(TIE(#1776))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 xml:space="preserve">The (#1776)RDE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(RDE(#1776))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 xml:space="preserve">(#6301)(#4070)The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(#6301)The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(#6301)The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(#6301)Otherwise, the RSNXE is</w:t>
            </w:r>
            <w:r w:rsidR="002560E7">
              <w:rPr>
                <w:w w:val="100"/>
              </w:rPr>
              <w:t xml:space="preserve"> </w:t>
            </w:r>
            <w:ins w:id="135"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(RSNXE(#1776))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36"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4.10.3.6.2 AKM operations using FILS Shared Key authentication</w:t>
      </w:r>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37" w:author="Huang, Po-kai" w:date="2024-03-08T22:55:00Z">
        <w:r w:rsidRPr="00AE61C0" w:rsidDel="00895DA0">
          <w:rPr>
            <w:rFonts w:ascii="TimesNewRoman" w:hAnsi="TimesNewRoman"/>
            <w:color w:val="000000"/>
            <w:sz w:val="20"/>
            <w:szCs w:val="20"/>
          </w:rPr>
          <w:delText xml:space="preserve">FILS </w:delText>
        </w:r>
      </w:del>
      <w:ins w:id="138" w:author="Huang, Po-kai" w:date="2024-03-08T22:55:00Z">
        <w:r w:rsidR="00895DA0">
          <w:rPr>
            <w:rFonts w:ascii="TimesNewRoman" w:hAnsi="TimesNewRoman"/>
            <w:color w:val="000000"/>
            <w:sz w:val="20"/>
            <w:szCs w:val="20"/>
          </w:rPr>
          <w:t>(#7044)</w:t>
        </w:r>
      </w:ins>
      <w:r w:rsidRPr="00AE61C0">
        <w:rPr>
          <w:rFonts w:ascii="TimesNewRoman" w:hAnsi="TimesNewRoman"/>
          <w:color w:val="000000"/>
          <w:sz w:val="20"/>
          <w:szCs w:val="20"/>
        </w:rPr>
        <w:t xml:space="preserve">wrapped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39"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40" w:author="Huang, Po-kai" w:date="2024-03-08T22:56:00Z"/>
          <w:rFonts w:ascii="TimesNewRoman" w:hAnsi="TimesNewRoman"/>
          <w:color w:val="000000"/>
          <w:sz w:val="20"/>
          <w:szCs w:val="20"/>
        </w:rPr>
      </w:pPr>
    </w:p>
    <w:p w14:paraId="31D053CD" w14:textId="77777777" w:rsidR="005205C8" w:rsidRDefault="005205C8" w:rsidP="00AE61C0">
      <w:pPr>
        <w:rPr>
          <w:ins w:id="141"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(11az)</w:t>
      </w:r>
      <w:r w:rsidRPr="005205C8">
        <w:rPr>
          <w:rFonts w:ascii="Arial" w:hAnsi="Arial" w:cs="Arial"/>
          <w:b/>
          <w:bCs/>
          <w:color w:val="000000"/>
          <w:sz w:val="20"/>
          <w:szCs w:val="20"/>
        </w:rPr>
        <w:t>Wrapped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43"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44"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45" w:name="RTF39323531343a2048342c312e"/>
      <w:r>
        <w:rPr>
          <w:w w:val="100"/>
        </w:rPr>
        <w:t>General</w:t>
      </w:r>
      <w:bookmarkEnd w:id="145"/>
    </w:p>
    <w:p w14:paraId="23B4AA3C" w14:textId="77777777" w:rsidR="003B051C" w:rsidRDefault="003B051C" w:rsidP="00AE61C0">
      <w:pPr>
        <w:rPr>
          <w:ins w:id="146"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47" w:author="Huang, Po-kai" w:date="2024-03-08T22:59:00Z">
              <w:r w:rsidDel="00E30DE5">
                <w:rPr>
                  <w:rStyle w:val="fontstyle01"/>
                </w:rPr>
                <w:delText xml:space="preserve">FILS </w:delText>
              </w:r>
            </w:del>
            <w:ins w:id="148" w:author="Huang, Po-kai" w:date="2024-03-08T23:00:00Z">
              <w:r>
                <w:rPr>
                  <w:rStyle w:val="fontstyle01"/>
                </w:rPr>
                <w:t>(#7044)</w:t>
              </w:r>
            </w:ins>
            <w:r>
              <w:rPr>
                <w:rStyle w:val="fontstyle01"/>
              </w:rPr>
              <w:t>Wrapped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49"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5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51"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52"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53"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54"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55" w:author="Huang, Po-kai" w:date="2024-03-08T23:02:00Z">
        <w:r w:rsidRPr="00A04CFF" w:rsidDel="00BB7B2F">
          <w:rPr>
            <w:rFonts w:ascii="TimesNewRoman" w:hAnsi="TimesNewRoman"/>
            <w:color w:val="000000"/>
            <w:sz w:val="20"/>
            <w:szCs w:val="20"/>
          </w:rPr>
          <w:delText xml:space="preserve">FILS </w:delText>
        </w:r>
      </w:del>
      <w:ins w:id="156" w:author="Huang, Po-kai" w:date="2024-03-08T23:02:00Z">
        <w:r w:rsidR="00BB7B2F">
          <w:rPr>
            <w:rFonts w:ascii="TimesNewRoman" w:hAnsi="TimesNewRoman"/>
            <w:color w:val="000000"/>
            <w:sz w:val="20"/>
            <w:szCs w:val="20"/>
          </w:rPr>
          <w:t>(#7044)</w:t>
        </w:r>
      </w:ins>
      <w:r w:rsidRPr="00A04CFF">
        <w:rPr>
          <w:rFonts w:ascii="TimesNewRoman" w:hAnsi="TimesNewRoman"/>
          <w:color w:val="000000"/>
          <w:sz w:val="20"/>
          <w:szCs w:val="20"/>
        </w:rPr>
        <w:t xml:space="preserve">Wrapped Data element in the Authentication frame. The AP unwraps the encapsulated EAP-RP packet received from the STA in the </w:t>
      </w:r>
      <w:del w:id="157" w:author="Huang, Po-kai" w:date="2024-03-08T23:01:00Z">
        <w:r w:rsidRPr="00A04CFF" w:rsidDel="002F1835">
          <w:rPr>
            <w:rFonts w:ascii="TimesNewRoman" w:hAnsi="TimesNewRoman"/>
            <w:color w:val="000000"/>
            <w:sz w:val="20"/>
            <w:szCs w:val="20"/>
          </w:rPr>
          <w:delText xml:space="preserve">FILS </w:delText>
        </w:r>
      </w:del>
      <w:ins w:id="158" w:author="Huang, Po-kai" w:date="2024-03-08T23:01:00Z">
        <w:r w:rsidR="002F1835">
          <w:rPr>
            <w:rFonts w:ascii="TimesNewRoman" w:hAnsi="TimesNewRoman"/>
            <w:color w:val="000000"/>
            <w:sz w:val="20"/>
            <w:szCs w:val="20"/>
          </w:rPr>
          <w:t>(#7044)</w:t>
        </w:r>
      </w:ins>
      <w:r w:rsidRPr="00A04CFF">
        <w:rPr>
          <w:rFonts w:ascii="TimesNewRoman" w:hAnsi="TimesNewRoman"/>
          <w:color w:val="000000"/>
          <w:sz w:val="20"/>
          <w:szCs w:val="20"/>
        </w:rPr>
        <w:t xml:space="preserve">Wrapped Data element and forwards the EAP-RP packet to the TTP using a transport that is out of scope of this standard. When the AP receives an EAP-RP packet from the TTP, the AP forwards the packet to the STA by encapsulating the EAP-RP packet in the </w:t>
      </w:r>
      <w:del w:id="159" w:author="Huang, Po-kai" w:date="2024-03-08T23:00:00Z">
        <w:r w:rsidRPr="00A04CFF" w:rsidDel="00A04CFF">
          <w:rPr>
            <w:rFonts w:ascii="TimesNewRoman" w:hAnsi="TimesNewRoman"/>
            <w:color w:val="000000"/>
            <w:sz w:val="20"/>
            <w:szCs w:val="20"/>
          </w:rPr>
          <w:delText xml:space="preserve">FILS </w:delText>
        </w:r>
      </w:del>
      <w:ins w:id="160" w:author="Huang, Po-kai" w:date="2024-03-08T23:00:00Z">
        <w:r>
          <w:rPr>
            <w:rFonts w:ascii="TimesNewRoman" w:hAnsi="TimesNewRoman"/>
            <w:color w:val="000000"/>
            <w:sz w:val="20"/>
            <w:szCs w:val="20"/>
          </w:rPr>
          <w:t>(#7044)</w:t>
        </w:r>
      </w:ins>
      <w:r w:rsidRPr="00A04CFF">
        <w:rPr>
          <w:rFonts w:ascii="TimesNewRoman" w:hAnsi="TimesNewRoman"/>
          <w:color w:val="000000"/>
          <w:sz w:val="20"/>
          <w:szCs w:val="20"/>
        </w:rPr>
        <w:t>Wrapped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61"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62"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63"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12.11.2.3.2 Non-AP STA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lastRenderedPageBreak/>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identifiers was generated, it shall be used to construct the PMKID List field in </w:t>
      </w:r>
      <w:r w:rsidRPr="00B647AB">
        <w:rPr>
          <w:rFonts w:ascii="TimesNewRoman" w:hAnsi="TimesNewRoman"/>
          <w:color w:val="218A21"/>
          <w:sz w:val="20"/>
          <w:szCs w:val="20"/>
        </w:rPr>
        <w:t>(#6299)</w:t>
      </w:r>
      <w:r w:rsidRPr="00B647AB">
        <w:rPr>
          <w:rFonts w:ascii="TimesNewRoman" w:hAnsi="TimesNewRoman"/>
          <w:color w:val="000000"/>
          <w:sz w:val="20"/>
          <w:szCs w:val="20"/>
        </w:rPr>
        <w:t>the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64" w:author="Huang, Po-kai" w:date="2024-03-08T23:03:00Z">
        <w:r w:rsidRPr="00B647AB" w:rsidDel="00B647AB">
          <w:rPr>
            <w:rFonts w:ascii="TimesNewRoman" w:hAnsi="TimesNewRoman"/>
            <w:color w:val="000000"/>
            <w:sz w:val="20"/>
            <w:szCs w:val="20"/>
          </w:rPr>
          <w:delText xml:space="preserve">FILS </w:delText>
        </w:r>
      </w:del>
      <w:ins w:id="165" w:author="Huang, Po-kai" w:date="2024-03-08T23:03:00Z">
        <w:r>
          <w:rPr>
            <w:rFonts w:ascii="TimesNewRoman" w:hAnsi="TimesNewRoman"/>
            <w:color w:val="000000"/>
            <w:sz w:val="20"/>
            <w:szCs w:val="20"/>
          </w:rPr>
          <w:t>(#</w:t>
        </w:r>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 xml:space="preserve">Wrapped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(#1288)</w:t>
      </w:r>
      <w:r w:rsidRPr="00B647AB">
        <w:rPr>
          <w:rFonts w:ascii="TimesNewRoman" w:hAnsi="TimesNewRoman"/>
          <w:color w:val="000000"/>
          <w:sz w:val="20"/>
          <w:szCs w:val="20"/>
        </w:rPr>
        <w:t>octet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6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67"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6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69"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(#2043)</w:t>
      </w:r>
      <w:r w:rsidRPr="005759C2">
        <w:rPr>
          <w:rFonts w:ascii="TimesNewRoman" w:hAnsi="TimesNewRoman"/>
          <w:color w:val="000000"/>
          <w:sz w:val="20"/>
          <w:szCs w:val="20"/>
        </w:rPr>
        <w:t xml:space="preserve">data needed from the </w:t>
      </w:r>
      <w:del w:id="170" w:author="Huang, Po-kai" w:date="2024-03-08T23:05:00Z">
        <w:r w:rsidRPr="005759C2" w:rsidDel="005759C2">
          <w:rPr>
            <w:rFonts w:ascii="TimesNewRoman" w:hAnsi="TimesNewRoman"/>
            <w:color w:val="000000"/>
            <w:sz w:val="20"/>
            <w:szCs w:val="20"/>
          </w:rPr>
          <w:delText xml:space="preserve">FILS </w:delText>
        </w:r>
      </w:del>
      <w:ins w:id="171"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((11az)Wrapped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72" w:author="Huang, Po-kai" w:date="2024-03-08T23:05:00Z"/>
          <w:rFonts w:ascii="TimesNewRoman" w:hAnsi="TimesNewRoman"/>
          <w:color w:val="000000"/>
          <w:sz w:val="20"/>
          <w:szCs w:val="20"/>
        </w:rPr>
      </w:pPr>
    </w:p>
    <w:p w14:paraId="5CD02138" w14:textId="1959AC64" w:rsidR="004C415F" w:rsidRDefault="004C415F" w:rsidP="005759C2">
      <w:pPr>
        <w:rPr>
          <w:ins w:id="173"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74"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75" w:author="Huang, Po-kai" w:date="2024-03-08T23:05:00Z">
        <w:r w:rsidRPr="004C415F" w:rsidDel="004C415F">
          <w:rPr>
            <w:rFonts w:ascii="TimesNewRoman" w:hAnsi="TimesNewRoman"/>
            <w:color w:val="000000"/>
            <w:sz w:val="20"/>
            <w:szCs w:val="20"/>
          </w:rPr>
          <w:delText xml:space="preserve">FILS </w:delText>
        </w:r>
      </w:del>
      <w:ins w:id="176" w:author="Huang, Po-kai" w:date="2024-03-08T23:05:00Z">
        <w:r>
          <w:rPr>
            <w:rFonts w:ascii="TimesNewRoman" w:hAnsi="TimesNewRoman"/>
            <w:color w:val="000000"/>
            <w:sz w:val="20"/>
            <w:szCs w:val="20"/>
          </w:rPr>
          <w:t>(#70</w:t>
        </w:r>
      </w:ins>
      <w:ins w:id="177" w:author="Huang, Po-kai" w:date="2024-03-08T23:06:00Z">
        <w:r>
          <w:rPr>
            <w:rFonts w:ascii="TimesNewRoman" w:hAnsi="TimesNewRoman"/>
            <w:color w:val="000000"/>
            <w:sz w:val="20"/>
            <w:szCs w:val="20"/>
          </w:rPr>
          <w:t>44</w:t>
        </w:r>
      </w:ins>
      <w:ins w:id="178"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 xml:space="preserve">wrapped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w:t>
            </w:r>
            <w:r>
              <w:rPr>
                <w:rFonts w:ascii="Arial" w:hAnsi="Arial" w:cs="Arial"/>
                <w:sz w:val="20"/>
                <w:szCs w:val="20"/>
              </w:rPr>
              <w:lastRenderedPageBreak/>
              <w:t>PASN parameters element. Should have them in PASN Parameters like "PASN Parameters (S-Ephemeral 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Default="003A3292" w:rsidP="003A3292">
            <w:pPr>
              <w:rPr>
                <w:rFonts w:ascii="Arial" w:hAnsi="Arial" w:cs="Arial"/>
                <w:sz w:val="20"/>
              </w:rPr>
            </w:pPr>
            <w:r>
              <w:rPr>
                <w:rFonts w:ascii="Arial" w:hAnsi="Arial" w:cs="Arial"/>
                <w:sz w:val="20"/>
                <w:szCs w:val="20"/>
              </w:rPr>
              <w:t>7047</w:t>
            </w:r>
          </w:p>
        </w:tc>
        <w:tc>
          <w:tcPr>
            <w:tcW w:w="1971" w:type="dxa"/>
          </w:tcPr>
          <w:p w14:paraId="5BC424E4" w14:textId="535124C0" w:rsidR="003A3292" w:rsidRDefault="003A3292" w:rsidP="003A3292">
            <w:pPr>
              <w:rPr>
                <w:rFonts w:ascii="Arial" w:hAnsi="Arial" w:cs="Arial"/>
                <w:sz w:val="20"/>
              </w:rPr>
            </w:pPr>
            <w:r>
              <w:rPr>
                <w:rFonts w:ascii="Arial" w:hAnsi="Arial" w:cs="Arial"/>
                <w:sz w:val="20"/>
                <w:szCs w:val="20"/>
              </w:rPr>
              <w:t>12.6.3</w:t>
            </w:r>
          </w:p>
        </w:tc>
        <w:tc>
          <w:tcPr>
            <w:tcW w:w="1971" w:type="dxa"/>
          </w:tcPr>
          <w:p w14:paraId="0EC8166C" w14:textId="7524A54A" w:rsidR="003A3292" w:rsidRDefault="003A3292" w:rsidP="003A3292">
            <w:pPr>
              <w:rPr>
                <w:rFonts w:ascii="Arial" w:hAnsi="Arial" w:cs="Arial"/>
                <w:sz w:val="20"/>
              </w:rPr>
            </w:pPr>
            <w:r>
              <w:rPr>
                <w:rFonts w:ascii="Arial" w:hAnsi="Arial" w:cs="Arial"/>
                <w:sz w:val="20"/>
                <w:szCs w:val="20"/>
              </w:rPr>
              <w:t>3054.52</w:t>
            </w:r>
          </w:p>
        </w:tc>
        <w:tc>
          <w:tcPr>
            <w:tcW w:w="2710" w:type="dxa"/>
          </w:tcPr>
          <w:p w14:paraId="2D10EDAD" w14:textId="584A5551"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MFP is used.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But then Table 12-5 suddenly has a column with title "MFP used?" and that is pretty confusing on the meaning. Similar </w:t>
            </w:r>
            <w:proofErr w:type="spellStart"/>
            <w:r>
              <w:rPr>
                <w:rFonts w:ascii="Arial" w:hAnsi="Arial" w:cs="Arial"/>
                <w:sz w:val="20"/>
                <w:szCs w:val="20"/>
              </w:rPr>
              <w:t>consdieration</w:t>
            </w:r>
            <w:proofErr w:type="spellEnd"/>
            <w:r>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Default="003A3292" w:rsidP="003A3292">
            <w:pPr>
              <w:rPr>
                <w:rFonts w:ascii="Arial" w:hAnsi="Arial" w:cs="Arial"/>
                <w:sz w:val="20"/>
              </w:rPr>
            </w:pPr>
            <w:r>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w:t>
            </w:r>
            <w:r>
              <w:rPr>
                <w:rFonts w:ascii="Arial" w:hAnsi="Arial" w:cs="Arial"/>
                <w:sz w:val="20"/>
                <w:szCs w:val="20"/>
              </w:rPr>
              <w:lastRenderedPageBreak/>
              <w:t xml:space="preserve">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MFP is used.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so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 xml:space="preserve">Fix as suggested in comments. Commenter is willing </w:t>
            </w:r>
            <w:r>
              <w:rPr>
                <w:rFonts w:ascii="Arial" w:hAnsi="Arial" w:cs="Arial"/>
                <w:sz w:val="20"/>
                <w:szCs w:val="20"/>
              </w:rPr>
              <w:lastRenderedPageBreak/>
              <w:t>to submit a contribution to fix related issues.</w:t>
            </w:r>
          </w:p>
        </w:tc>
      </w:tr>
      <w:tr w:rsidR="003A3292" w:rsidRPr="009522BD" w14:paraId="1A532497" w14:textId="77777777" w:rsidTr="00152750">
        <w:trPr>
          <w:trHeight w:val="278"/>
        </w:trPr>
        <w:tc>
          <w:tcPr>
            <w:tcW w:w="1181" w:type="dxa"/>
          </w:tcPr>
          <w:p w14:paraId="1CCCCC1A" w14:textId="6A21F63D" w:rsidR="003A3292" w:rsidRDefault="003A3292" w:rsidP="003A3292">
            <w:pPr>
              <w:rPr>
                <w:rFonts w:ascii="Arial" w:hAnsi="Arial" w:cs="Arial"/>
                <w:sz w:val="20"/>
              </w:rPr>
            </w:pPr>
            <w:r>
              <w:rPr>
                <w:rFonts w:ascii="Arial" w:hAnsi="Arial" w:cs="Arial"/>
                <w:sz w:val="20"/>
                <w:szCs w:val="20"/>
              </w:rPr>
              <w:lastRenderedPageBreak/>
              <w:t>7049</w:t>
            </w:r>
          </w:p>
        </w:tc>
        <w:tc>
          <w:tcPr>
            <w:tcW w:w="1971" w:type="dxa"/>
          </w:tcPr>
          <w:p w14:paraId="77BEB764" w14:textId="33F06C2F" w:rsidR="003A3292" w:rsidRDefault="003A3292" w:rsidP="003A3292">
            <w:pPr>
              <w:rPr>
                <w:rFonts w:ascii="Arial" w:hAnsi="Arial" w:cs="Arial"/>
                <w:sz w:val="20"/>
                <w:szCs w:val="20"/>
              </w:rPr>
            </w:pPr>
            <w:r>
              <w:rPr>
                <w:rFonts w:ascii="Arial" w:hAnsi="Arial" w:cs="Arial"/>
                <w:sz w:val="20"/>
                <w:szCs w:val="20"/>
              </w:rPr>
              <w:t>11.3.4.5</w:t>
            </w:r>
          </w:p>
        </w:tc>
        <w:tc>
          <w:tcPr>
            <w:tcW w:w="1971" w:type="dxa"/>
          </w:tcPr>
          <w:p w14:paraId="6A8E6F23" w14:textId="6CEF9E53" w:rsidR="003A3292" w:rsidRDefault="003A3292" w:rsidP="003A3292">
            <w:pPr>
              <w:rPr>
                <w:rFonts w:ascii="Arial" w:hAnsi="Arial" w:cs="Arial"/>
                <w:sz w:val="20"/>
                <w:szCs w:val="20"/>
              </w:rPr>
            </w:pPr>
            <w:r>
              <w:rPr>
                <w:rFonts w:ascii="Arial" w:hAnsi="Arial" w:cs="Arial"/>
                <w:sz w:val="20"/>
                <w:szCs w:val="20"/>
              </w:rPr>
              <w:t>2548.22</w:t>
            </w:r>
          </w:p>
        </w:tc>
        <w:tc>
          <w:tcPr>
            <w:tcW w:w="2710" w:type="dxa"/>
          </w:tcPr>
          <w:p w14:paraId="754A7CA2" w14:textId="40E22142"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"management frame protection is in use".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w:t>
            </w:r>
            <w:r>
              <w:rPr>
                <w:rFonts w:ascii="Arial" w:hAnsi="Arial" w:cs="Arial"/>
                <w:sz w:val="20"/>
                <w:szCs w:val="20"/>
              </w:rPr>
              <w:lastRenderedPageBreak/>
              <w:t>MFPC to 1. "Management frame protection is in use" should be replaced with "</w:t>
            </w:r>
            <w:proofErr w:type="spellStart"/>
            <w:r>
              <w:rPr>
                <w:rFonts w:ascii="Arial" w:hAnsi="Arial" w:cs="Arial"/>
                <w:sz w:val="20"/>
                <w:szCs w:val="20"/>
              </w:rPr>
              <w:t>managmeent</w:t>
            </w:r>
            <w:proofErr w:type="spellEnd"/>
            <w:r>
              <w:rPr>
                <w:rFonts w:ascii="Arial" w:hAnsi="Arial" w:cs="Arial"/>
                <w:sz w:val="20"/>
                <w:szCs w:val="20"/>
              </w:rPr>
              <w:t xml:space="preserve"> frame protection is negotiated."</w:t>
            </w:r>
          </w:p>
        </w:tc>
        <w:tc>
          <w:tcPr>
            <w:tcW w:w="2247" w:type="dxa"/>
          </w:tcPr>
          <w:p w14:paraId="459C5AC5" w14:textId="3E22B366" w:rsidR="003A3292" w:rsidRDefault="003A3292" w:rsidP="003A3292">
            <w:pPr>
              <w:rPr>
                <w:rFonts w:ascii="Arial" w:hAnsi="Arial" w:cs="Arial"/>
                <w:sz w:val="20"/>
              </w:rPr>
            </w:pPr>
            <w:r>
              <w:rPr>
                <w:rFonts w:ascii="Arial" w:hAnsi="Arial" w:cs="Arial"/>
                <w:sz w:val="20"/>
                <w:szCs w:val="20"/>
              </w:rPr>
              <w:lastRenderedPageBreak/>
              <w:t>Replace all instances of  "Management frame protection is in use" with "</w:t>
            </w:r>
            <w:proofErr w:type="spellStart"/>
            <w:r>
              <w:rPr>
                <w:rFonts w:ascii="Arial" w:hAnsi="Arial" w:cs="Arial"/>
                <w:sz w:val="20"/>
                <w:szCs w:val="20"/>
              </w:rPr>
              <w:t>managmeent</w:t>
            </w:r>
            <w:proofErr w:type="spellEnd"/>
            <w:r>
              <w:rPr>
                <w:rFonts w:ascii="Arial" w:hAnsi="Arial" w:cs="Arial"/>
                <w:sz w:val="20"/>
                <w:szCs w:val="20"/>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frame(#4340):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in  12.2.7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frame(#4340):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247FE688" w:rsidR="00153047" w:rsidRPr="00B5269D" w:rsidRDefault="00153047" w:rsidP="00153047">
      <w:pPr>
        <w:pStyle w:val="Heading2"/>
        <w:tabs>
          <w:tab w:val="left" w:pos="5917"/>
        </w:tabs>
        <w:rPr>
          <w:sz w:val="22"/>
        </w:rPr>
      </w:pPr>
      <w:r>
        <w:t xml:space="preserve">Proposed Resolution: CID </w:t>
      </w:r>
      <w:r w:rsidR="00966C4A">
        <w:t>7046, 7047, 7048, 7049, 7050</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77777777" w:rsidR="00153047" w:rsidRPr="00CE0203"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528r0</w:t>
      </w: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9"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253.6pt" o:ole="">
              <v:imagedata r:id="rId11" o:title=""/>
            </v:shape>
            <o:OLEObject Type="Embed" ProgID="Visio.Drawing.15" ShapeID="_x0000_i1025" DrawAspect="Content" ObjectID="_1771524347" r:id="rId12"/>
          </w:object>
        </w:r>
      </w:del>
      <w:ins w:id="180" w:author="Huang, Po-kai" w:date="2024-03-08T23:20:00Z">
        <w:r w:rsidR="001A2EEA">
          <w:t>(#7046)</w:t>
        </w:r>
      </w:ins>
    </w:p>
    <w:p w14:paraId="5A4455F5" w14:textId="77777777" w:rsidR="00766841" w:rsidRDefault="00766841" w:rsidP="005759C2"/>
    <w:p w14:paraId="66FFCAAD" w14:textId="171351DF" w:rsidR="009D05AC" w:rsidRDefault="003D063D" w:rsidP="005759C2">
      <w:pPr>
        <w:rPr>
          <w:rFonts w:ascii="TimesNewRoman" w:hAnsi="TimesNewRoman"/>
          <w:color w:val="000000"/>
          <w:sz w:val="20"/>
          <w:szCs w:val="20"/>
        </w:rPr>
      </w:pPr>
      <w:ins w:id="181" w:author="Huang, Po-kai" w:date="2024-03-08T23:20:00Z">
        <w:r>
          <w:object w:dxaOrig="7981" w:dyaOrig="7396" w14:anchorId="5546591D">
            <v:shape id="_x0000_i1026" type="#_x0000_t75" style="width:274.55pt;height:254.15pt" o:ole="">
              <v:imagedata r:id="rId13" o:title=""/>
            </v:shape>
            <o:OLEObject Type="Embed" ProgID="Visio.Drawing.15" ShapeID="_x0000_i1026" DrawAspect="Content" ObjectID="_1771524348" r:id="rId14"/>
          </w:object>
        </w:r>
      </w:ins>
      <w:ins w:id="182"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3" w:author="Huang, Po-kai" w:date="2024-03-08T23:20:00Z">
        <w:r w:rsidR="001A2EEA">
          <w:rPr>
            <w:rFonts w:ascii="TimesNewRoman" w:hAnsi="TimesNewRoman"/>
            <w:color w:val="000000"/>
            <w:sz w:val="20"/>
            <w:szCs w:val="20"/>
          </w:rPr>
          <w:object w:dxaOrig="1539" w:dyaOrig="998" w14:anchorId="7B7FBB8B">
            <v:shape id="_x0000_i1027" type="#_x0000_t75" style="width:76.85pt;height:49.95pt" o:ole="">
              <v:imagedata r:id="rId15" o:title=""/>
            </v:shape>
            <o:OLEObject Type="Embed" ProgID="Visio.Drawing.11" ShapeID="_x0000_i1027" DrawAspect="Icon" ObjectID="_1771524349"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77777777" w:rsidR="003D063D" w:rsidRDefault="003D063D" w:rsidP="003D063D"/>
    <w:p w14:paraId="68D13F0B" w14:textId="77777777" w:rsidR="003D063D" w:rsidRDefault="003D063D" w:rsidP="003D063D">
      <w:pPr>
        <w:pStyle w:val="H3"/>
        <w:numPr>
          <w:ilvl w:val="0"/>
          <w:numId w:val="42"/>
        </w:numPr>
        <w:rPr>
          <w:w w:val="100"/>
        </w:rPr>
      </w:pPr>
      <w:r>
        <w:rPr>
          <w:w w:val="100"/>
        </w:rPr>
        <w:lastRenderedPageBreak/>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(#1688)An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in its (re)association requests(#199)(#1562).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primitive, when the targeted AP indicates RSNA support. The initiating STA’s RSNE shall include one authentication and pairwise cipher suite from among those advertised by the targeted AP in its Beacon and Probe Response frames. It shall also -specify the </w:t>
      </w:r>
      <w:r>
        <w:rPr>
          <w:w w:val="100"/>
        </w:rPr>
        <w:t>(#6020)</w:t>
      </w:r>
      <w:r>
        <w:rPr>
          <w:spacing w:val="-2"/>
          <w:w w:val="100"/>
        </w:rPr>
        <w:t>group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RSNA(#4025)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r>
        <w:rPr>
          <w:spacing w:val="-2"/>
          <w:w w:val="100"/>
        </w:rPr>
        <w:t>In order to accommodate local security policy, a STA may choose not to associate with an AP that does not support any pairwise cipher suites. An AP may indicate that it does not support any pairwise keys by advertising 00-0F-AC:0 (Use group data cipher suite</w:t>
      </w:r>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subfield</w:t>
      </w:r>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false.(#199)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4" w:name="RTF36313836353a205461626c65"/>
            <w:r>
              <w:rPr>
                <w:w w:val="100"/>
              </w:rPr>
              <w:t>Robust management frame selection in an infrastructure BSS</w:t>
            </w:r>
            <w:bookmarkEnd w:id="184"/>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77777777" w:rsidR="003D063D" w:rsidRDefault="003D063D" w:rsidP="00152750">
            <w:pPr>
              <w:pStyle w:val="CellHeading"/>
            </w:pPr>
            <w:r>
              <w:rPr>
                <w:w w:val="100"/>
              </w:rPr>
              <w:t xml:space="preserve">MFP </w:t>
            </w:r>
            <w:del w:id="185" w:author="Huang, Po-kai" w:date="2024-03-08T23:24:00Z">
              <w:r w:rsidDel="00176130">
                <w:rPr>
                  <w:w w:val="100"/>
                </w:rPr>
                <w:delText>used</w:delText>
              </w:r>
            </w:del>
            <w:ins w:id="186" w:author="Huang, Po-kai" w:date="2024-03-08T23:24:00Z">
              <w:r>
                <w:rPr>
                  <w:w w:val="100"/>
                </w:rPr>
                <w:t>Negotiated(#7047)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152750">
        <w:trPr>
          <w:trHeight w:val="13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51AE6"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77777777"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87" w:author="Huang, Po-kai" w:date="2024-03-08T23:25:00Z">
        <w:r w:rsidDel="007A3620">
          <w:rPr>
            <w:spacing w:val="-2"/>
            <w:w w:val="100"/>
          </w:rPr>
          <w:delText>enabled</w:delText>
        </w:r>
      </w:del>
      <w:proofErr w:type="spellStart"/>
      <w:ins w:id="188" w:author="Huang, Po-kai" w:date="2024-03-08T23:25:00Z">
        <w:r>
          <w:rPr>
            <w:spacing w:val="-2"/>
            <w:w w:val="100"/>
          </w:rPr>
          <w:t>negoatied</w:t>
        </w:r>
        <w:proofErr w:type="spellEnd"/>
        <w:r>
          <w:rPr>
            <w:spacing w:val="-2"/>
            <w:w w:val="100"/>
          </w:rPr>
          <w:t>(#7047)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(#6149)NOTE—The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189" w:name="RTF33333431323a205461626c65"/>
            <w:r>
              <w:rPr>
                <w:w w:val="100"/>
              </w:rPr>
              <w:t>Robust management frame selection between TDLS STAs</w:t>
            </w:r>
            <w:bookmarkEnd w:id="189"/>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190" w:author="Huang, Po-kai" w:date="2024-03-08T23:24:00Z">
              <w:r w:rsidDel="00176130">
                <w:rPr>
                  <w:w w:val="100"/>
                </w:rPr>
                <w:delText>used</w:delText>
              </w:r>
            </w:del>
            <w:ins w:id="191" w:author="Huang, Po-kai" w:date="2024-03-08T23:24:00Z">
              <w:r>
                <w:rPr>
                  <w:w w:val="100"/>
                </w:rPr>
                <w:t>negotiated(#7047)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(….existing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(#1946)</w:t>
      </w:r>
      <w:r w:rsidRPr="003F6715">
        <w:rPr>
          <w:rFonts w:ascii="TimesNewRoman" w:hAnsi="TimesNewRoman"/>
          <w:color w:val="000000"/>
          <w:sz w:val="20"/>
          <w:szCs w:val="20"/>
        </w:rPr>
        <w:t xml:space="preserve">to establish an initial set of security associations: PTKSA, GTKSA, IGTKSA if management frame protection is </w:t>
      </w:r>
      <w:del w:id="192" w:author="Huang, Po-kai" w:date="2024-03-08T23:29:00Z">
        <w:r w:rsidRPr="003F6715" w:rsidDel="00DC37A3">
          <w:rPr>
            <w:rFonts w:ascii="TimesNewRoman" w:hAnsi="TimesNewRoman"/>
            <w:color w:val="000000"/>
            <w:sz w:val="20"/>
            <w:szCs w:val="20"/>
          </w:rPr>
          <w:delText>enabled</w:delText>
        </w:r>
      </w:del>
      <w:ins w:id="193"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(….existing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194" w:author="Huang, Po-kai" w:date="2024-03-08T23:31:00Z">
        <w:r w:rsidRPr="000877D7" w:rsidDel="000877D7">
          <w:rPr>
            <w:rFonts w:ascii="TimesNewRoman" w:hAnsi="TimesNewRoman"/>
            <w:color w:val="000000"/>
            <w:sz w:val="20"/>
            <w:szCs w:val="20"/>
          </w:rPr>
          <w:delText>enabled</w:delText>
        </w:r>
      </w:del>
      <w:ins w:id="195"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PTKSA</w:t>
      </w:r>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(….existing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196" w:author="Huang, Po-kai" w:date="2024-03-08T23:33:00Z"/>
          <w:rFonts w:ascii="TimesNewRoman" w:hAnsi="TimesNewRoman"/>
          <w:color w:val="000000"/>
          <w:sz w:val="20"/>
          <w:szCs w:val="20"/>
        </w:rPr>
      </w:pPr>
    </w:p>
    <w:p w14:paraId="05AFC50D" w14:textId="77777777" w:rsidR="00C801E0" w:rsidRDefault="00C801E0" w:rsidP="005759C2">
      <w:pPr>
        <w:rPr>
          <w:ins w:id="197"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5719874B" w14:textId="13FA3C88"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198" w:author="Huang, Po-kai" w:date="2024-03-08T23:34:00Z">
        <w:r>
          <w:rPr>
            <w:rFonts w:ascii="TimesNewRoman" w:hAnsi="TimesNewRoman"/>
            <w:color w:val="000000"/>
            <w:sz w:val="20"/>
            <w:szCs w:val="20"/>
          </w:rPr>
          <w:t>negotiated</w:t>
        </w:r>
      </w:ins>
      <w:del w:id="199" w:author="Huang, Po-kai" w:date="2024-03-08T23:34:00Z">
        <w:r w:rsidRPr="00405879" w:rsidDel="00405879">
          <w:rPr>
            <w:rFonts w:ascii="TimesNewRoman" w:hAnsi="TimesNewRoman"/>
            <w:color w:val="000000"/>
            <w:sz w:val="20"/>
            <w:szCs w:val="20"/>
          </w:rPr>
          <w:delText>in use</w:delText>
        </w:r>
      </w:del>
      <w:ins w:id="200"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p>
    <w:p w14:paraId="09683AF7"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p>
    <w:p w14:paraId="77CACAFD" w14:textId="7EAACCB9" w:rsidR="00405879" w:rsidRDefault="00405879" w:rsidP="00405879">
      <w:pPr>
        <w:tabs>
          <w:tab w:val="center" w:pos="4932"/>
        </w:tabs>
        <w:rPr>
          <w:rFonts w:ascii="TimesNewRoman" w:hAnsi="TimesNewRoman"/>
          <w:color w:val="000000"/>
          <w:sz w:val="20"/>
          <w:szCs w:val="20"/>
        </w:rPr>
      </w:pPr>
      <w:r w:rsidRPr="00405879">
        <w:rPr>
          <w:rFonts w:ascii="TimesNewRoman" w:hAnsi="TimesNewRoman"/>
          <w:color w:val="000000"/>
          <w:sz w:val="20"/>
          <w:szCs w:val="20"/>
        </w:rPr>
        <w:t xml:space="preserve">to inform the SME of the </w:t>
      </w:r>
      <w:proofErr w:type="spell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11.3.5.2 Non-AP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(….existing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87234C0"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201" w:author="Huang, Po-kai" w:date="2024-03-08T23:35:00Z">
        <w:r w:rsidRPr="008D68F3" w:rsidDel="00792C09">
          <w:rPr>
            <w:rFonts w:ascii="TimesNewRoman" w:hAnsi="TimesNewRoman"/>
            <w:color w:val="000000"/>
            <w:sz w:val="18"/>
            <w:szCs w:val="18"/>
          </w:rPr>
          <w:delText>in use</w:delText>
        </w:r>
      </w:del>
      <w:ins w:id="202" w:author="Huang, Po-kai" w:date="2024-03-08T23:35:00Z">
        <w:r w:rsidR="00792C09">
          <w:rPr>
            <w:rFonts w:ascii="TimesNewRoman" w:hAnsi="TimesNewRoman"/>
            <w:color w:val="000000"/>
            <w:sz w:val="18"/>
            <w:szCs w:val="18"/>
          </w:rPr>
          <w:t>negotiated(#7049)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(….existing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77777777"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management frame protection is in use the state for the STA shall be left unchanged. If the</w:t>
      </w:r>
    </w:p>
    <w:p w14:paraId="222F3A8E" w14:textId="5836B6FF"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03" w:author="Huang, Po-kai" w:date="2024-03-08T23:36:00Z">
        <w:r w:rsidRPr="00792C09" w:rsidDel="00105995">
          <w:rPr>
            <w:rFonts w:ascii="TimesNewRoman" w:hAnsi="TimesNewRoman"/>
            <w:color w:val="000000"/>
            <w:sz w:val="20"/>
            <w:szCs w:val="20"/>
          </w:rPr>
          <w:delText>in use</w:delText>
        </w:r>
      </w:del>
      <w:ins w:id="204" w:author="Huang, Po-kai" w:date="2024-03-08T23:36:00Z">
        <w:r w:rsidR="00105995">
          <w:rPr>
            <w:rFonts w:ascii="TimesNewRoman" w:hAnsi="TimesNewRoman"/>
            <w:color w:val="000000"/>
            <w:sz w:val="20"/>
            <w:szCs w:val="20"/>
          </w:rPr>
          <w:t>negotiated(#7049)</w:t>
        </w:r>
      </w:ins>
      <w:r w:rsidRPr="00792C09">
        <w:rPr>
          <w:rFonts w:ascii="TimesNewRoman" w:hAnsi="TimesNewRoman"/>
          <w:color w:val="000000"/>
          <w:sz w:val="20"/>
          <w:szCs w:val="20"/>
        </w:rPr>
        <w:t xml:space="preserve"> the state for the STA</w:t>
      </w:r>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4DA83668"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is </w:t>
      </w:r>
      <w:del w:id="205" w:author="Huang, Po-kai" w:date="2024-03-08T23:37:00Z">
        <w:r w:rsidRPr="00B33421" w:rsidDel="00B33421">
          <w:rPr>
            <w:rFonts w:ascii="TimesNewRoman" w:hAnsi="TimesNewRoman"/>
            <w:color w:val="000000"/>
            <w:sz w:val="18"/>
            <w:szCs w:val="18"/>
          </w:rPr>
          <w:delText>in use</w:delText>
        </w:r>
      </w:del>
      <w:ins w:id="206" w:author="Huang, Po-kai" w:date="2024-03-08T23:37:00Z">
        <w:r>
          <w:rPr>
            <w:rFonts w:ascii="TimesNewRoman" w:hAnsi="TimesNewRoman"/>
            <w:color w:val="000000"/>
            <w:sz w:val="18"/>
            <w:szCs w:val="18"/>
          </w:rPr>
          <w:t>negotiated(#7049)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07"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08" w:author="Huang, Po-kai" w:date="2024-03-08T23:37:00Z"/>
          <w:rFonts w:ascii="TimesNewRoman" w:hAnsi="TimesNewRoman"/>
          <w:color w:val="000000"/>
          <w:sz w:val="20"/>
          <w:szCs w:val="20"/>
        </w:rPr>
      </w:pPr>
      <w:r w:rsidRPr="002A5969">
        <w:rPr>
          <w:rFonts w:ascii="Arial" w:hAnsi="Arial" w:cs="Arial"/>
          <w:b/>
          <w:bCs/>
          <w:color w:val="000000"/>
          <w:sz w:val="20"/>
          <w:szCs w:val="20"/>
        </w:rPr>
        <w:t>11.3.5.4 Non-AP and non-PCP STA reassociation initiation procedures</w:t>
      </w:r>
    </w:p>
    <w:p w14:paraId="7AB1A8B0" w14:textId="77777777" w:rsidR="009501A4" w:rsidRDefault="009501A4" w:rsidP="00105995">
      <w:pPr>
        <w:rPr>
          <w:ins w:id="209" w:author="Huang, Po-kai" w:date="2024-03-08T23:37:00Z"/>
          <w:rFonts w:ascii="TimesNewRoman" w:hAnsi="TimesNewRoman"/>
          <w:color w:val="000000"/>
          <w:sz w:val="20"/>
          <w:szCs w:val="20"/>
        </w:rPr>
      </w:pPr>
    </w:p>
    <w:p w14:paraId="0FA526F8" w14:textId="77777777" w:rsidR="002A5969" w:rsidRDefault="002A5969" w:rsidP="002A5969">
      <w:pPr>
        <w:rPr>
          <w:ins w:id="210"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3C871FDF" w14:textId="77777777" w:rsidR="002A5969" w:rsidRDefault="002A5969" w:rsidP="00105995">
      <w:pPr>
        <w:rPr>
          <w:rFonts w:ascii="TimesNewRoman" w:hAnsi="TimesNewRoman"/>
          <w:color w:val="218A21"/>
          <w:sz w:val="18"/>
          <w:szCs w:val="18"/>
        </w:rPr>
      </w:pPr>
    </w:p>
    <w:p w14:paraId="7F78DE9E" w14:textId="15198EF3"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(#2128)</w:t>
      </w:r>
      <w:r w:rsidRPr="009501A4">
        <w:rPr>
          <w:rFonts w:ascii="TimesNewRoman" w:hAnsi="TimesNewRoman"/>
          <w:color w:val="000000"/>
          <w:sz w:val="18"/>
          <w:szCs w:val="18"/>
        </w:rPr>
        <w:t xml:space="preserve">NOTE—Per item 6) in the first list under c) any MSDU fragments in the reassembly buffers, and if management frame protection is </w:t>
      </w:r>
      <w:del w:id="211" w:author="Huang, Po-kai" w:date="2024-03-08T23:38:00Z">
        <w:r w:rsidRPr="009501A4" w:rsidDel="002A5969">
          <w:rPr>
            <w:rFonts w:ascii="TimesNewRoman" w:hAnsi="TimesNewRoman"/>
            <w:color w:val="000000"/>
            <w:sz w:val="18"/>
            <w:szCs w:val="18"/>
          </w:rPr>
          <w:delText>in use</w:delText>
        </w:r>
      </w:del>
      <w:ins w:id="212" w:author="Huang, Po-kai" w:date="2024-03-08T23:38:00Z">
        <w:r w:rsidR="002A5969">
          <w:rPr>
            <w:rFonts w:ascii="TimesNewRoman" w:hAnsi="TimesNewRoman"/>
            <w:color w:val="000000"/>
            <w:sz w:val="18"/>
            <w:szCs w:val="18"/>
          </w:rPr>
          <w:t>negotiated(#7049)</w:t>
        </w:r>
      </w:ins>
      <w:r w:rsidRPr="009501A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13"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14" w:author="Huang, Po-kai" w:date="2024-03-08T23:38:00Z"/>
          <w:rFonts w:ascii="TimesNewRoman" w:hAnsi="TimesNewRoman"/>
          <w:color w:val="000000"/>
          <w:sz w:val="18"/>
          <w:szCs w:val="18"/>
        </w:rPr>
      </w:pPr>
    </w:p>
    <w:p w14:paraId="25362E3B" w14:textId="77777777" w:rsidR="00E86448" w:rsidRDefault="00E86448" w:rsidP="00E86448">
      <w:pPr>
        <w:rPr>
          <w:ins w:id="215"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47448CEA" w14:textId="77777777" w:rsidR="00CD4B1A" w:rsidRDefault="00CD4B1A" w:rsidP="00105995">
      <w:pPr>
        <w:rPr>
          <w:ins w:id="216"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7D8A9CF2" w14:textId="252BD0F1"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17" w:author="Huang, Po-kai" w:date="2024-03-08T23:39:00Z">
        <w:r w:rsidRPr="00CD4B1A" w:rsidDel="00E86448">
          <w:rPr>
            <w:rFonts w:ascii="TimesNewRoman" w:hAnsi="TimesNewRoman"/>
            <w:color w:val="000000"/>
            <w:sz w:val="20"/>
            <w:szCs w:val="20"/>
          </w:rPr>
          <w:delText>in use</w:delText>
        </w:r>
      </w:del>
      <w:ins w:id="218" w:author="Huang, Po-kai" w:date="2024-03-08T23:39:00Z">
        <w:r w:rsidR="00E86448">
          <w:rPr>
            <w:rFonts w:ascii="TimesNewRoman" w:hAnsi="TimesNewRoman"/>
            <w:color w:val="000000"/>
            <w:sz w:val="20"/>
            <w:szCs w:val="20"/>
          </w:rPr>
          <w:t>negotiated(#7049)</w:t>
        </w:r>
      </w:ins>
      <w:r w:rsidRPr="00CD4B1A">
        <w:rPr>
          <w:rFonts w:ascii="TimesNewRoman" w:hAnsi="TimesNewRoman"/>
          <w:color w:val="000000"/>
          <w:sz w:val="20"/>
          <w:szCs w:val="20"/>
        </w:rPr>
        <w:t xml:space="preserve"> the state for the STA shall be left unchanged. If the</w:t>
      </w:r>
    </w:p>
    <w:p w14:paraId="49B3E33A" w14:textId="77777777" w:rsidR="00CD4B1A" w:rsidRPr="00CD4B1A" w:rsidRDefault="00CD4B1A" w:rsidP="00CD4B1A">
      <w:pPr>
        <w:rPr>
          <w:rFonts w:ascii="TimesNewRoman" w:hAnsi="TimesNewRoman"/>
          <w:color w:val="000000"/>
          <w:sz w:val="20"/>
          <w:szCs w:val="20"/>
        </w:rPr>
      </w:pP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in use, and the reassociation is</w:t>
      </w:r>
    </w:p>
    <w:p w14:paraId="152116E4"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p>
    <w:p w14:paraId="3177F51B"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SUCCESS, management frame protection is not in use, the reassociation is not part of a fast BSS</w:t>
      </w:r>
    </w:p>
    <w:p w14:paraId="6202E333"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transition, and the state for the STA was State 3 or State 4, the state for the STA shall be set to State</w:t>
      </w:r>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2 if the reassociation is for the same AP, or to State 3 otherwise.</w:t>
      </w:r>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19" w:author="Huang, Po-kai" w:date="2024-03-08T23:40:00Z"/>
          <w:rFonts w:ascii="TimesNewRoman" w:hAnsi="TimesNewRoman"/>
          <w:color w:val="000000"/>
          <w:sz w:val="20"/>
          <w:szCs w:val="20"/>
        </w:rPr>
      </w:pPr>
      <w:r>
        <w:rPr>
          <w:rFonts w:ascii="TimesNewRoman" w:hAnsi="TimesNewRoman"/>
          <w:color w:val="000000"/>
          <w:sz w:val="20"/>
          <w:szCs w:val="20"/>
        </w:rPr>
        <w:t>(….existing texts…)</w:t>
      </w:r>
    </w:p>
    <w:p w14:paraId="4A278AC3" w14:textId="77777777" w:rsidR="00AA4D54" w:rsidRDefault="00AA4D54" w:rsidP="00E86448">
      <w:pPr>
        <w:rPr>
          <w:ins w:id="220" w:author="Huang, Po-kai" w:date="2024-03-08T23:40:00Z"/>
          <w:rFonts w:ascii="TimesNewRoman" w:hAnsi="TimesNewRoman"/>
          <w:color w:val="000000"/>
          <w:sz w:val="20"/>
          <w:szCs w:val="20"/>
        </w:rPr>
      </w:pPr>
    </w:p>
    <w:p w14:paraId="03B04279" w14:textId="600E668A" w:rsidR="00AA4D54" w:rsidRDefault="00AA4D54" w:rsidP="00E86448">
      <w:pPr>
        <w:rPr>
          <w:ins w:id="221" w:author="Huang, Po-kai" w:date="2024-03-08T23:37:00Z"/>
          <w:rFonts w:ascii="TimesNewRoman" w:hAnsi="TimesNewRoman"/>
          <w:color w:val="000000"/>
          <w:sz w:val="20"/>
          <w:szCs w:val="20"/>
        </w:rPr>
      </w:pPr>
      <w:r w:rsidRPr="00AA4D54">
        <w:rPr>
          <w:rFonts w:ascii="TimesNewRoman" w:hAnsi="TimesNewRoman"/>
          <w:color w:val="218A21"/>
          <w:sz w:val="18"/>
          <w:szCs w:val="18"/>
        </w:rPr>
        <w:t>(#2128)</w:t>
      </w:r>
      <w:r w:rsidRPr="00AA4D54">
        <w:rPr>
          <w:rFonts w:ascii="TimesNewRoman" w:hAnsi="TimesNewRoman"/>
          <w:color w:val="000000"/>
          <w:sz w:val="18"/>
          <w:szCs w:val="18"/>
        </w:rPr>
        <w:t xml:space="preserve">NOTE 4—Per 11.3.5.4 (Non-AP and non-PCP STA reassociation initiation procedures) item 6) in the first list under c) any MSDU fragments in the reassembly buffers, and if management frame protection is </w:t>
      </w:r>
      <w:del w:id="222" w:author="Huang, Po-kai" w:date="2024-03-08T23:40:00Z">
        <w:r w:rsidRPr="00AA4D54" w:rsidDel="00AA4D54">
          <w:rPr>
            <w:rFonts w:ascii="TimesNewRoman" w:hAnsi="TimesNewRoman"/>
            <w:color w:val="000000"/>
            <w:sz w:val="18"/>
            <w:szCs w:val="18"/>
          </w:rPr>
          <w:delText>in use</w:delText>
        </w:r>
      </w:del>
      <w:ins w:id="223" w:author="Huang, Po-kai" w:date="2024-03-08T23:40:00Z">
        <w:r>
          <w:rPr>
            <w:rFonts w:ascii="TimesNewRoman" w:hAnsi="TimesNewRoman"/>
            <w:color w:val="000000"/>
            <w:sz w:val="18"/>
            <w:szCs w:val="18"/>
          </w:rPr>
          <w:t>negotiated(#7049)</w:t>
        </w:r>
      </w:ins>
      <w:r w:rsidRPr="00AA4D5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11.3.5.7 Non-AP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24" w:author="Huang, Po-kai" w:date="2024-03-08T23:41:00Z">
        <w:r w:rsidRPr="00766361" w:rsidDel="00140278">
          <w:rPr>
            <w:rFonts w:ascii="TimesNewRoman" w:hAnsi="TimesNewRoman"/>
            <w:color w:val="000000"/>
            <w:sz w:val="20"/>
            <w:szCs w:val="20"/>
          </w:rPr>
          <w:delText>in use</w:delText>
        </w:r>
      </w:del>
      <w:ins w:id="225"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26"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27"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ins w:id="228" w:author="Huang, Po-kai" w:date="2024-03-08T23:42:00Z">
        <w:r>
          <w:rPr>
            <w:rFonts w:ascii="TimesNewRoman" w:hAnsi="TimesNewRoman"/>
            <w:color w:val="000000"/>
            <w:sz w:val="20"/>
            <w:szCs w:val="20"/>
          </w:rPr>
          <w:t>negotiated(#7049)</w:t>
        </w:r>
      </w:ins>
      <w:del w:id="229"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30"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31"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BEFBE57" w14:textId="77777777" w:rsidR="00556356" w:rsidRDefault="00556356" w:rsidP="00412CB6">
      <w:pPr>
        <w:tabs>
          <w:tab w:val="center" w:pos="4932"/>
        </w:tabs>
        <w:rPr>
          <w:ins w:id="232"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(#201)</w:t>
      </w:r>
      <w:r w:rsidRPr="00556356">
        <w:rPr>
          <w:rFonts w:ascii="TimesNewRoman" w:hAnsi="TimesNewRoman"/>
          <w:color w:val="000000"/>
          <w:sz w:val="20"/>
          <w:szCs w:val="20"/>
        </w:rPr>
        <w:t xml:space="preserve">Subsequent to the successful completion of the TPK handshake, all Data frames transmitted on the TDLS direct link, and all Management frames if management frame protection is </w:t>
      </w:r>
      <w:del w:id="233" w:author="Huang, Po-kai" w:date="2024-03-08T23:43:00Z">
        <w:r w:rsidRPr="00556356" w:rsidDel="008C74FE">
          <w:rPr>
            <w:rFonts w:ascii="TimesNewRoman" w:hAnsi="TimesNewRoman"/>
            <w:color w:val="000000"/>
            <w:sz w:val="20"/>
            <w:szCs w:val="20"/>
          </w:rPr>
          <w:delText>in use</w:delText>
        </w:r>
      </w:del>
      <w:ins w:id="234"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lastRenderedPageBreak/>
        <w:t>(….existing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35"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36"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37"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38"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C6E00AC" w14:textId="77777777" w:rsidR="00273604" w:rsidRDefault="00273604" w:rsidP="00556356">
      <w:pPr>
        <w:tabs>
          <w:tab w:val="center" w:pos="4932"/>
        </w:tabs>
        <w:rPr>
          <w:ins w:id="239"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(#2128)</w:t>
      </w:r>
      <w:r w:rsidRPr="00273604">
        <w:rPr>
          <w:rFonts w:ascii="TimesNewRoman" w:hAnsi="TimesNewRoman"/>
          <w:color w:val="000000"/>
          <w:sz w:val="20"/>
          <w:szCs w:val="20"/>
        </w:rPr>
        <w:t xml:space="preserve">Any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40" w:author="Huang, Po-kai" w:date="2024-03-08T23:44:00Z">
        <w:r w:rsidRPr="00273604" w:rsidDel="00273604">
          <w:rPr>
            <w:rFonts w:ascii="TimesNewRoman" w:hAnsi="TimesNewRoman"/>
            <w:color w:val="000000"/>
            <w:sz w:val="20"/>
            <w:szCs w:val="20"/>
          </w:rPr>
          <w:delText>in use</w:delText>
        </w:r>
      </w:del>
      <w:ins w:id="241" w:author="Huang, Po-kai" w:date="2024-03-08T23:44:00Z">
        <w:r>
          <w:rPr>
            <w:rFonts w:ascii="TimesNewRoman" w:hAnsi="TimesNewRoman"/>
            <w:color w:val="000000"/>
            <w:sz w:val="20"/>
            <w:szCs w:val="20"/>
          </w:rPr>
          <w:t>negotiated(#7049)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42"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43"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2CB388B" w14:textId="77777777" w:rsidR="000735F1" w:rsidRDefault="000735F1" w:rsidP="00273604">
      <w:pPr>
        <w:tabs>
          <w:tab w:val="center" w:pos="4932"/>
        </w:tabs>
        <w:rPr>
          <w:ins w:id="244"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(#3493)</w:t>
      </w:r>
      <w:r w:rsidRPr="0012112A">
        <w:rPr>
          <w:rFonts w:ascii="TimesNewRoman" w:hAnsi="TimesNewRoman"/>
          <w:color w:val="000000"/>
          <w:sz w:val="20"/>
          <w:szCs w:val="20"/>
        </w:rPr>
        <w:t>key ID is used for the new PTKSA, then provided the new key is installed at the receive side prior to its first use at the transmit side there is no need for precise coordination. During the transition, received MPDUs</w:t>
      </w:r>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(#2128)</w:t>
      </w:r>
      <w:r w:rsidRPr="0012112A">
        <w:rPr>
          <w:rFonts w:ascii="TimesNewRoman" w:hAnsi="TimesNewRoman"/>
          <w:color w:val="000000"/>
          <w:sz w:val="20"/>
          <w:szCs w:val="20"/>
        </w:rPr>
        <w:t xml:space="preserve">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45" w:author="Huang, Po-kai" w:date="2024-03-08T23:46:00Z">
        <w:r w:rsidRPr="0012112A" w:rsidDel="00606EE6">
          <w:rPr>
            <w:rFonts w:ascii="TimesNewRoman" w:hAnsi="TimesNewRoman"/>
            <w:color w:val="000000"/>
            <w:sz w:val="20"/>
            <w:szCs w:val="20"/>
          </w:rPr>
          <w:delText>in use</w:delText>
        </w:r>
      </w:del>
      <w:ins w:id="246"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ins w:id="247"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ACB30A0" w14:textId="77777777" w:rsidR="00273604" w:rsidRDefault="00273604" w:rsidP="00556356">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607756C" w14:textId="03A4C6D2" w:rsidR="00412CB6" w:rsidRDefault="00C17514" w:rsidP="00412CB6">
      <w:pPr>
        <w:tabs>
          <w:tab w:val="center" w:pos="4932"/>
        </w:tabs>
        <w:rPr>
          <w:rFonts w:ascii="Arial" w:hAnsi="Arial" w:cs="Arial"/>
          <w:sz w:val="20"/>
          <w:szCs w:val="20"/>
        </w:rPr>
      </w:pPr>
      <w:r w:rsidRPr="00C17514">
        <w:rPr>
          <w:rFonts w:ascii="TimesNewRoman" w:hAnsi="TimesNewRoman"/>
          <w:b/>
          <w:bCs/>
          <w:color w:val="000000"/>
          <w:sz w:val="20"/>
          <w:szCs w:val="20"/>
        </w:rPr>
        <w:t>robust management frame</w:t>
      </w:r>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A Management frame that is eligible for protection</w:t>
      </w:r>
      <w:ins w:id="248" w:author="Huang, Po-kai" w:date="2024-03-08T23:48:00Z">
        <w:r w:rsidR="00ED6819">
          <w:rPr>
            <w:rFonts w:ascii="TimesNewRoman" w:hAnsi="TimesNewRoman"/>
            <w:color w:val="000000"/>
            <w:sz w:val="20"/>
            <w:szCs w:val="20"/>
          </w:rPr>
          <w:t xml:space="preserve"> </w:t>
        </w:r>
        <w:r w:rsidR="00ED6819">
          <w:rPr>
            <w:rFonts w:ascii="Arial" w:hAnsi="Arial" w:cs="Arial"/>
            <w:sz w:val="20"/>
            <w:szCs w:val="20"/>
          </w:rPr>
          <w:t>as defined in 12.2.7</w:t>
        </w:r>
        <w:r w:rsidR="00FF7085">
          <w:rPr>
            <w:rFonts w:ascii="Arial" w:hAnsi="Arial" w:cs="Arial"/>
            <w:sz w:val="20"/>
            <w:szCs w:val="20"/>
          </w:rPr>
          <w:t xml:space="preserve"> (</w:t>
        </w:r>
        <w:r w:rsidR="00FF7085" w:rsidRPr="00FF7085">
          <w:rPr>
            <w:rFonts w:ascii="Arial" w:hAnsi="Arial" w:cs="Arial"/>
            <w:sz w:val="20"/>
            <w:szCs w:val="20"/>
          </w:rPr>
          <w:t>Requirements for management frame protection</w:t>
        </w:r>
        <w:r w:rsidR="00FF7085">
          <w:rPr>
            <w:rFonts w:ascii="Arial" w:hAnsi="Arial" w:cs="Arial"/>
            <w:sz w:val="20"/>
            <w:szCs w:val="20"/>
          </w:rPr>
          <w:t>)</w:t>
        </w:r>
      </w:ins>
      <w:ins w:id="249" w:author="Huang, Po-kai" w:date="2024-03-08T23:49:00Z">
        <w:r w:rsidR="00FF7085">
          <w:rPr>
            <w:rFonts w:ascii="Arial" w:hAnsi="Arial" w:cs="Arial"/>
            <w:sz w:val="20"/>
            <w:szCs w:val="20"/>
          </w:rPr>
          <w:t>(#7050)</w:t>
        </w:r>
      </w:ins>
      <w:r w:rsidRPr="00FF7085">
        <w:rPr>
          <w:rFonts w:ascii="Arial" w:hAnsi="Arial" w:cs="Arial"/>
          <w:sz w:val="20"/>
          <w:szCs w:val="20"/>
        </w:rPr>
        <w:t>.</w:t>
      </w:r>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3B1ECBCF"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Robust Management frames are a set of Management frames that can be protected by the management frame protection service</w:t>
      </w:r>
      <w:r>
        <w:rPr>
          <w:rFonts w:ascii="TimesNewRoman" w:hAnsi="TimesNewRoman"/>
          <w:color w:val="000000"/>
          <w:sz w:val="20"/>
          <w:szCs w:val="20"/>
        </w:rPr>
        <w:t xml:space="preserve"> </w:t>
      </w:r>
      <w:ins w:id="250" w:author="Huang, Po-kai" w:date="2024-03-08T23:48:00Z">
        <w:r>
          <w:rPr>
            <w:rFonts w:ascii="Arial" w:hAnsi="Arial" w:cs="Arial"/>
            <w:sz w:val="20"/>
            <w:szCs w:val="20"/>
          </w:rPr>
          <w:t>as defined in 12.2.7 (</w:t>
        </w:r>
        <w:r w:rsidRPr="00FF7085">
          <w:rPr>
            <w:rFonts w:ascii="Arial" w:hAnsi="Arial" w:cs="Arial"/>
            <w:sz w:val="20"/>
            <w:szCs w:val="20"/>
          </w:rPr>
          <w:t>Requirements for management frame protection</w:t>
        </w:r>
        <w:r>
          <w:rPr>
            <w:rFonts w:ascii="Arial" w:hAnsi="Arial" w:cs="Arial"/>
            <w:sz w:val="20"/>
            <w:szCs w:val="20"/>
          </w:rPr>
          <w:t>)</w:t>
        </w:r>
      </w:ins>
      <w:ins w:id="251" w:author="Huang, Po-kai" w:date="2024-03-08T23:49:00Z">
        <w:r>
          <w:rPr>
            <w:rFonts w:ascii="Arial" w:hAnsi="Arial" w:cs="Arial"/>
            <w:sz w:val="20"/>
            <w:szCs w:val="20"/>
          </w:rPr>
          <w:t>(#7050)</w:t>
        </w:r>
      </w:ins>
      <w:r w:rsidRPr="00807D35">
        <w:rPr>
          <w:rFonts w:ascii="TimesNewRoman" w:hAnsi="TimesNewRoman"/>
          <w:color w:val="000000"/>
          <w:sz w:val="20"/>
          <w:szCs w:val="20"/>
        </w:rPr>
        <w:t>.</w:t>
      </w: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252"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6B7DEC">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D51A" w14:textId="77777777" w:rsidR="006B7DEC" w:rsidRDefault="006B7DEC">
      <w:r>
        <w:separator/>
      </w:r>
    </w:p>
  </w:endnote>
  <w:endnote w:type="continuationSeparator" w:id="0">
    <w:p w14:paraId="0CA86B82" w14:textId="77777777" w:rsidR="006B7DEC" w:rsidRDefault="006B7DEC">
      <w:r>
        <w:continuationSeparator/>
      </w:r>
    </w:p>
  </w:endnote>
  <w:endnote w:type="continuationNotice" w:id="1">
    <w:p w14:paraId="574F566D" w14:textId="77777777" w:rsidR="006B7DEC" w:rsidRDefault="006B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82454B">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7C41" w14:textId="77777777" w:rsidR="006B7DEC" w:rsidRDefault="006B7DEC">
      <w:r>
        <w:separator/>
      </w:r>
    </w:p>
  </w:footnote>
  <w:footnote w:type="continuationSeparator" w:id="0">
    <w:p w14:paraId="25C188D1" w14:textId="77777777" w:rsidR="006B7DEC" w:rsidRDefault="006B7DEC">
      <w:r>
        <w:continuationSeparator/>
      </w:r>
    </w:p>
  </w:footnote>
  <w:footnote w:type="continuationNotice" w:id="1">
    <w:p w14:paraId="066F5DD4" w14:textId="77777777" w:rsidR="006B7DEC" w:rsidRDefault="006B7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573FAE2" w:rsidR="001035EF" w:rsidRPr="009A5F7F" w:rsidRDefault="0082454B">
    <w:pPr>
      <w:pStyle w:val="Header"/>
      <w:tabs>
        <w:tab w:val="clear" w:pos="6480"/>
        <w:tab w:val="center" w:pos="4680"/>
        <w:tab w:val="right" w:pos="9360"/>
      </w:tabs>
    </w:pPr>
    <w:r>
      <w:fldChar w:fldCharType="begin"/>
    </w:r>
    <w:r>
      <w:instrText xml:space="preserve"> KEYWORDS   \* MERGEFORMAT </w:instrText>
    </w:r>
    <w:r>
      <w:fldChar w:fldCharType="separate"/>
    </w:r>
    <w:r w:rsidR="00B5269D">
      <w:t>Ma</w:t>
    </w:r>
    <w:r w:rsidR="00066AC5">
      <w:t>rch</w:t>
    </w:r>
    <w:r w:rsidR="009741AB">
      <w:t xml:space="preserve"> 202</w:t>
    </w:r>
    <w:r w:rsidR="00066AC5">
      <w:t>4</w:t>
    </w:r>
    <w:r>
      <w:fldChar w:fldCharType="end"/>
    </w:r>
    <w:r w:rsidR="001035EF">
      <w:tab/>
    </w:r>
    <w:r w:rsidR="001035EF">
      <w:tab/>
    </w:r>
    <w:r>
      <w:fldChar w:fldCharType="begin"/>
    </w:r>
    <w:r>
      <w:instrText xml:space="preserve"> TITLE  \* MERGEFORMAT </w:instrText>
    </w:r>
    <w:r>
      <w:fldChar w:fldCharType="separate"/>
    </w:r>
    <w:r w:rsidR="009A5F7F" w:rsidRPr="009A5F7F">
      <w:t>doc.: IEEE 802.11-2</w:t>
    </w:r>
    <w:r w:rsidR="00066AC5">
      <w:t>4</w:t>
    </w:r>
    <w:r w:rsidR="009A5F7F" w:rsidRPr="009A5F7F">
      <w:t>/</w:t>
    </w:r>
    <w:r w:rsidR="009A5F7F">
      <w:t>0</w:t>
    </w:r>
    <w:r w:rsidR="00066AC5">
      <w:t>528</w:t>
    </w:r>
    <w:r w:rsidR="009A5F7F" w:rsidRPr="009A5F7F">
      <w:t>r</w:t>
    </w:r>
    <w:r w:rsidR="00894A1B">
      <w:t>1</w:t>
    </w:r>
    <w:r w:rsidR="009A5F7F" w:rsidRPr="009A5F7F">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278"/>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2C09"/>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DE5"/>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141</TotalTime>
  <Pages>23</Pages>
  <Words>7134</Words>
  <Characters>40677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doc.: IEEE 802.11-24/0528r1</vt:lpstr>
    </vt:vector>
  </TitlesOfParts>
  <Company>Huawei Technologies Co.,Ltd.</Company>
  <LinksUpToDate>false</LinksUpToDate>
  <CharactersWithSpaces>47716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802.11-24/0528r1</dc:title>
  <dc:subject>Submission</dc:subject>
  <dc:creator>po-kai.huang@intel.com</dc:creator>
  <cp:keywords>March 2024</cp:keywords>
  <cp:lastModifiedBy>Huang, Po-kai</cp:lastModifiedBy>
  <cp:revision>164</cp:revision>
  <cp:lastPrinted>2017-05-01T13:09:00Z</cp:lastPrinted>
  <dcterms:created xsi:type="dcterms:W3CDTF">2023-05-30T20:15:00Z</dcterms:created>
  <dcterms:modified xsi:type="dcterms:W3CDTF">2024-03-10T05:19:00Z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