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105600D1"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B7E88">
              <w:rPr>
                <w:szCs w:val="20"/>
                <w:lang w:val="en-GB"/>
              </w:rPr>
              <w:t xml:space="preserve">11be </w:t>
            </w:r>
            <w:r w:rsidR="00A262DE">
              <w:rPr>
                <w:szCs w:val="20"/>
                <w:lang w:val="en-GB"/>
              </w:rPr>
              <w:t>Initial SA Ballot</w:t>
            </w:r>
            <w:r w:rsidR="00EB7E88">
              <w:rPr>
                <w:szCs w:val="20"/>
                <w:lang w:val="en-GB"/>
              </w:rPr>
              <w:t xml:space="preserve"> </w:t>
            </w:r>
            <w:r w:rsidR="00925199">
              <w:rPr>
                <w:szCs w:val="20"/>
                <w:lang w:val="en-GB"/>
              </w:rPr>
              <w:t>CID</w:t>
            </w:r>
            <w:r w:rsidR="00825BE0">
              <w:rPr>
                <w:szCs w:val="20"/>
                <w:lang w:val="en-GB"/>
              </w:rPr>
              <w:t xml:space="preserve">s on EMLSR </w:t>
            </w:r>
            <w:r w:rsidR="00A262DE">
              <w:rPr>
                <w:szCs w:val="20"/>
                <w:lang w:val="en-GB"/>
              </w:rPr>
              <w:t>Link Number</w:t>
            </w:r>
          </w:p>
        </w:tc>
      </w:tr>
      <w:tr w:rsidR="009C20D2" w14:paraId="68D93D0E" w14:textId="77777777" w:rsidTr="00CD721A">
        <w:trPr>
          <w:trHeight w:val="359"/>
          <w:jc w:val="center"/>
        </w:trPr>
        <w:tc>
          <w:tcPr>
            <w:tcW w:w="9634" w:type="dxa"/>
            <w:gridSpan w:val="5"/>
            <w:vAlign w:val="center"/>
          </w:tcPr>
          <w:p w14:paraId="362FF510" w14:textId="71F48A53"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B35287">
              <w:rPr>
                <w:b w:val="0"/>
                <w:sz w:val="20"/>
                <w:szCs w:val="20"/>
                <w:lang w:val="en-GB"/>
              </w:rPr>
              <w:t>4- 03</w:t>
            </w:r>
            <w:r w:rsidRPr="0092416F">
              <w:rPr>
                <w:b w:val="0"/>
                <w:sz w:val="20"/>
                <w:szCs w:val="20"/>
                <w:lang w:val="en-GB"/>
              </w:rPr>
              <w:t>-</w:t>
            </w:r>
            <w:r w:rsidR="00C95707">
              <w:rPr>
                <w:b w:val="0"/>
                <w:sz w:val="20"/>
                <w:szCs w:val="20"/>
                <w:lang w:val="en-GB"/>
              </w:rPr>
              <w:t>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721"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753683" w:rsidRPr="004D190D" w14:paraId="20E7F420" w14:textId="77777777" w:rsidTr="00BF4452">
        <w:trPr>
          <w:trHeight w:val="460"/>
          <w:jc w:val="center"/>
        </w:trPr>
        <w:tc>
          <w:tcPr>
            <w:tcW w:w="2054" w:type="dxa"/>
            <w:vAlign w:val="center"/>
          </w:tcPr>
          <w:p w14:paraId="6CEA6853" w14:textId="1799FEB6" w:rsidR="00753683" w:rsidRDefault="00753683" w:rsidP="007A3876">
            <w:pPr>
              <w:rPr>
                <w:color w:val="000000"/>
                <w:sz w:val="20"/>
              </w:rPr>
            </w:pPr>
            <w:proofErr w:type="spellStart"/>
            <w:r>
              <w:rPr>
                <w:color w:val="000000"/>
                <w:sz w:val="20"/>
              </w:rPr>
              <w:t>Minyoung</w:t>
            </w:r>
            <w:proofErr w:type="spellEnd"/>
            <w:r>
              <w:rPr>
                <w:color w:val="000000"/>
                <w:sz w:val="20"/>
              </w:rPr>
              <w:t xml:space="preserve"> Park</w:t>
            </w:r>
          </w:p>
        </w:tc>
        <w:tc>
          <w:tcPr>
            <w:tcW w:w="1721" w:type="dxa"/>
            <w:vAlign w:val="center"/>
          </w:tcPr>
          <w:p w14:paraId="77B12206" w14:textId="19590980" w:rsidR="00753683" w:rsidRDefault="00753683" w:rsidP="007A3876">
            <w:pPr>
              <w:pStyle w:val="T2"/>
              <w:spacing w:after="0"/>
              <w:ind w:left="0" w:right="0"/>
              <w:jc w:val="left"/>
              <w:rPr>
                <w:b w:val="0"/>
                <w:color w:val="000000"/>
                <w:sz w:val="20"/>
                <w:szCs w:val="20"/>
                <w:lang w:val="en-GB"/>
              </w:rPr>
            </w:pPr>
            <w:r>
              <w:rPr>
                <w:b w:val="0"/>
                <w:color w:val="000000"/>
                <w:sz w:val="20"/>
                <w:szCs w:val="20"/>
                <w:lang w:val="en-GB"/>
              </w:rPr>
              <w:t>Intel</w:t>
            </w:r>
          </w:p>
        </w:tc>
        <w:tc>
          <w:tcPr>
            <w:tcW w:w="1339" w:type="dxa"/>
            <w:vAlign w:val="center"/>
          </w:tcPr>
          <w:p w14:paraId="61733358" w14:textId="77777777" w:rsidR="00753683" w:rsidRPr="0092416F" w:rsidDel="002217BE" w:rsidRDefault="00753683" w:rsidP="007A3876">
            <w:pPr>
              <w:pStyle w:val="T2"/>
              <w:spacing w:after="0"/>
              <w:ind w:left="0" w:right="0"/>
              <w:jc w:val="left"/>
              <w:rPr>
                <w:b w:val="0"/>
                <w:sz w:val="20"/>
                <w:szCs w:val="20"/>
                <w:lang w:val="en-GB"/>
              </w:rPr>
            </w:pPr>
          </w:p>
        </w:tc>
        <w:tc>
          <w:tcPr>
            <w:tcW w:w="1181" w:type="dxa"/>
            <w:vAlign w:val="center"/>
          </w:tcPr>
          <w:p w14:paraId="1B8597DB" w14:textId="77777777" w:rsidR="00753683" w:rsidRPr="0092416F" w:rsidRDefault="00753683" w:rsidP="007A3876">
            <w:pPr>
              <w:pStyle w:val="T2"/>
              <w:spacing w:after="0"/>
              <w:ind w:left="0" w:right="0"/>
              <w:jc w:val="left"/>
              <w:rPr>
                <w:b w:val="0"/>
                <w:sz w:val="20"/>
                <w:szCs w:val="20"/>
                <w:lang w:val="en-GB"/>
              </w:rPr>
            </w:pPr>
          </w:p>
        </w:tc>
        <w:tc>
          <w:tcPr>
            <w:tcW w:w="3339" w:type="dxa"/>
            <w:vAlign w:val="center"/>
          </w:tcPr>
          <w:p w14:paraId="6F1F5AB6" w14:textId="77777777" w:rsidR="00753683" w:rsidRDefault="00753683" w:rsidP="007A3876">
            <w:pPr>
              <w:rPr>
                <w:sz w:val="20"/>
              </w:rPr>
            </w:pPr>
          </w:p>
        </w:tc>
      </w:tr>
      <w:tr w:rsidR="00753683" w:rsidRPr="004D190D" w14:paraId="29046E15" w14:textId="77777777" w:rsidTr="00BF4452">
        <w:trPr>
          <w:trHeight w:val="460"/>
          <w:jc w:val="center"/>
        </w:trPr>
        <w:tc>
          <w:tcPr>
            <w:tcW w:w="2054" w:type="dxa"/>
            <w:vAlign w:val="center"/>
          </w:tcPr>
          <w:p w14:paraId="0F16FE1A" w14:textId="452E8B3F" w:rsidR="00753683" w:rsidRDefault="00753683" w:rsidP="007A3876">
            <w:pPr>
              <w:rPr>
                <w:color w:val="000000"/>
                <w:sz w:val="20"/>
              </w:rPr>
            </w:pPr>
            <w:r>
              <w:rPr>
                <w:color w:val="000000"/>
                <w:sz w:val="20"/>
              </w:rPr>
              <w:t xml:space="preserve">Laurent </w:t>
            </w:r>
            <w:proofErr w:type="spellStart"/>
            <w:r>
              <w:rPr>
                <w:color w:val="000000"/>
                <w:sz w:val="20"/>
              </w:rPr>
              <w:t>Cariou</w:t>
            </w:r>
            <w:proofErr w:type="spellEnd"/>
          </w:p>
        </w:tc>
        <w:tc>
          <w:tcPr>
            <w:tcW w:w="1721" w:type="dxa"/>
            <w:vAlign w:val="center"/>
          </w:tcPr>
          <w:p w14:paraId="001EE7C4" w14:textId="05C30C35" w:rsidR="00753683" w:rsidRDefault="00753683" w:rsidP="007A3876">
            <w:pPr>
              <w:pStyle w:val="T2"/>
              <w:spacing w:after="0"/>
              <w:ind w:left="0" w:right="0"/>
              <w:jc w:val="left"/>
              <w:rPr>
                <w:b w:val="0"/>
                <w:color w:val="000000"/>
                <w:sz w:val="20"/>
                <w:szCs w:val="20"/>
                <w:lang w:val="en-GB"/>
              </w:rPr>
            </w:pPr>
            <w:r>
              <w:rPr>
                <w:b w:val="0"/>
                <w:color w:val="000000"/>
                <w:sz w:val="20"/>
                <w:szCs w:val="20"/>
                <w:lang w:val="en-GB"/>
              </w:rPr>
              <w:t>Intel</w:t>
            </w:r>
          </w:p>
        </w:tc>
        <w:tc>
          <w:tcPr>
            <w:tcW w:w="1339" w:type="dxa"/>
            <w:vAlign w:val="center"/>
          </w:tcPr>
          <w:p w14:paraId="3CAE0625" w14:textId="77777777" w:rsidR="00753683" w:rsidRPr="0092416F" w:rsidDel="002217BE" w:rsidRDefault="00753683" w:rsidP="007A3876">
            <w:pPr>
              <w:pStyle w:val="T2"/>
              <w:spacing w:after="0"/>
              <w:ind w:left="0" w:right="0"/>
              <w:jc w:val="left"/>
              <w:rPr>
                <w:b w:val="0"/>
                <w:sz w:val="20"/>
                <w:szCs w:val="20"/>
                <w:lang w:val="en-GB"/>
              </w:rPr>
            </w:pPr>
          </w:p>
        </w:tc>
        <w:tc>
          <w:tcPr>
            <w:tcW w:w="1181" w:type="dxa"/>
            <w:vAlign w:val="center"/>
          </w:tcPr>
          <w:p w14:paraId="7B2E9F44" w14:textId="77777777" w:rsidR="00753683" w:rsidRPr="0092416F" w:rsidRDefault="00753683" w:rsidP="007A3876">
            <w:pPr>
              <w:pStyle w:val="T2"/>
              <w:spacing w:after="0"/>
              <w:ind w:left="0" w:right="0"/>
              <w:jc w:val="left"/>
              <w:rPr>
                <w:b w:val="0"/>
                <w:sz w:val="20"/>
                <w:szCs w:val="20"/>
                <w:lang w:val="en-GB"/>
              </w:rPr>
            </w:pPr>
          </w:p>
        </w:tc>
        <w:tc>
          <w:tcPr>
            <w:tcW w:w="3339" w:type="dxa"/>
            <w:vAlign w:val="center"/>
          </w:tcPr>
          <w:p w14:paraId="46A0FC86" w14:textId="77777777" w:rsidR="00753683" w:rsidRDefault="00753683" w:rsidP="007A3876">
            <w:pPr>
              <w:rPr>
                <w:sz w:val="20"/>
              </w:rPr>
            </w:pPr>
          </w:p>
        </w:tc>
      </w:tr>
      <w:tr w:rsidR="00753683" w:rsidRPr="004D190D" w14:paraId="4F0353EB" w14:textId="77777777" w:rsidTr="00BF4452">
        <w:trPr>
          <w:trHeight w:val="460"/>
          <w:jc w:val="center"/>
        </w:trPr>
        <w:tc>
          <w:tcPr>
            <w:tcW w:w="2054" w:type="dxa"/>
            <w:vAlign w:val="center"/>
          </w:tcPr>
          <w:p w14:paraId="3631FC0E" w14:textId="700B6AAD" w:rsidR="00753683" w:rsidRDefault="00753683" w:rsidP="007A3876">
            <w:pPr>
              <w:rPr>
                <w:color w:val="000000"/>
                <w:sz w:val="20"/>
              </w:rPr>
            </w:pPr>
            <w:proofErr w:type="spellStart"/>
            <w:r>
              <w:rPr>
                <w:color w:val="000000"/>
                <w:sz w:val="20"/>
              </w:rPr>
              <w:t>Geroge</w:t>
            </w:r>
            <w:proofErr w:type="spellEnd"/>
            <w:r>
              <w:rPr>
                <w:color w:val="000000"/>
                <w:sz w:val="20"/>
              </w:rPr>
              <w:t xml:space="preserve"> Cherian</w:t>
            </w:r>
          </w:p>
        </w:tc>
        <w:tc>
          <w:tcPr>
            <w:tcW w:w="1721" w:type="dxa"/>
            <w:vAlign w:val="center"/>
          </w:tcPr>
          <w:p w14:paraId="369F630D" w14:textId="7C68CEEA" w:rsidR="00753683" w:rsidRDefault="00753683" w:rsidP="007A3876">
            <w:pPr>
              <w:pStyle w:val="T2"/>
              <w:spacing w:after="0"/>
              <w:ind w:left="0" w:right="0"/>
              <w:jc w:val="left"/>
              <w:rPr>
                <w:b w:val="0"/>
                <w:color w:val="000000"/>
                <w:sz w:val="20"/>
                <w:szCs w:val="20"/>
                <w:lang w:val="en-GB"/>
              </w:rPr>
            </w:pPr>
            <w:r>
              <w:rPr>
                <w:b w:val="0"/>
                <w:color w:val="000000"/>
                <w:sz w:val="20"/>
                <w:szCs w:val="20"/>
                <w:lang w:val="en-GB"/>
              </w:rPr>
              <w:t>Qualcomm</w:t>
            </w:r>
          </w:p>
        </w:tc>
        <w:tc>
          <w:tcPr>
            <w:tcW w:w="1339" w:type="dxa"/>
            <w:vAlign w:val="center"/>
          </w:tcPr>
          <w:p w14:paraId="1BA7CBE2" w14:textId="77777777" w:rsidR="00753683" w:rsidRPr="0092416F" w:rsidDel="002217BE" w:rsidRDefault="00753683" w:rsidP="007A3876">
            <w:pPr>
              <w:pStyle w:val="T2"/>
              <w:spacing w:after="0"/>
              <w:ind w:left="0" w:right="0"/>
              <w:jc w:val="left"/>
              <w:rPr>
                <w:b w:val="0"/>
                <w:sz w:val="20"/>
                <w:szCs w:val="20"/>
                <w:lang w:val="en-GB"/>
              </w:rPr>
            </w:pPr>
          </w:p>
        </w:tc>
        <w:tc>
          <w:tcPr>
            <w:tcW w:w="1181" w:type="dxa"/>
            <w:vAlign w:val="center"/>
          </w:tcPr>
          <w:p w14:paraId="0F454EA2" w14:textId="77777777" w:rsidR="00753683" w:rsidRPr="0092416F" w:rsidRDefault="00753683" w:rsidP="007A3876">
            <w:pPr>
              <w:pStyle w:val="T2"/>
              <w:spacing w:after="0"/>
              <w:ind w:left="0" w:right="0"/>
              <w:jc w:val="left"/>
              <w:rPr>
                <w:b w:val="0"/>
                <w:sz w:val="20"/>
                <w:szCs w:val="20"/>
                <w:lang w:val="en-GB"/>
              </w:rPr>
            </w:pPr>
          </w:p>
        </w:tc>
        <w:tc>
          <w:tcPr>
            <w:tcW w:w="3339" w:type="dxa"/>
            <w:vAlign w:val="center"/>
          </w:tcPr>
          <w:p w14:paraId="70E652CC" w14:textId="77777777" w:rsidR="00753683" w:rsidRDefault="00753683" w:rsidP="007A3876">
            <w:pPr>
              <w:rPr>
                <w:sz w:val="20"/>
              </w:rPr>
            </w:pPr>
          </w:p>
        </w:tc>
      </w:tr>
      <w:tr w:rsidR="00753683" w:rsidRPr="004D190D" w14:paraId="584C146C" w14:textId="77777777" w:rsidTr="00BF4452">
        <w:trPr>
          <w:trHeight w:val="460"/>
          <w:jc w:val="center"/>
        </w:trPr>
        <w:tc>
          <w:tcPr>
            <w:tcW w:w="2054" w:type="dxa"/>
            <w:vAlign w:val="center"/>
          </w:tcPr>
          <w:p w14:paraId="31640E9C" w14:textId="62CE3367" w:rsidR="00753683" w:rsidRDefault="00753683" w:rsidP="007A3876">
            <w:pPr>
              <w:rPr>
                <w:color w:val="000000"/>
                <w:sz w:val="20"/>
              </w:rPr>
            </w:pPr>
            <w:proofErr w:type="spellStart"/>
            <w:r>
              <w:rPr>
                <w:color w:val="000000"/>
                <w:sz w:val="20"/>
              </w:rPr>
              <w:t>Gaurang</w:t>
            </w:r>
            <w:proofErr w:type="spellEnd"/>
            <w:r w:rsidR="004E28DB">
              <w:rPr>
                <w:color w:val="000000"/>
                <w:sz w:val="20"/>
              </w:rPr>
              <w:t xml:space="preserve"> Naik</w:t>
            </w:r>
          </w:p>
        </w:tc>
        <w:tc>
          <w:tcPr>
            <w:tcW w:w="1721" w:type="dxa"/>
            <w:vAlign w:val="center"/>
          </w:tcPr>
          <w:p w14:paraId="669151B5" w14:textId="40684E80" w:rsidR="00753683" w:rsidRDefault="004E28DB" w:rsidP="007A3876">
            <w:pPr>
              <w:pStyle w:val="T2"/>
              <w:spacing w:after="0"/>
              <w:ind w:left="0" w:right="0"/>
              <w:jc w:val="left"/>
              <w:rPr>
                <w:b w:val="0"/>
                <w:color w:val="000000"/>
                <w:sz w:val="20"/>
                <w:szCs w:val="20"/>
                <w:lang w:val="en-GB"/>
              </w:rPr>
            </w:pPr>
            <w:r>
              <w:rPr>
                <w:b w:val="0"/>
                <w:color w:val="000000"/>
                <w:sz w:val="20"/>
                <w:szCs w:val="20"/>
                <w:lang w:val="en-GB"/>
              </w:rPr>
              <w:t>Qualcomm</w:t>
            </w:r>
          </w:p>
        </w:tc>
        <w:tc>
          <w:tcPr>
            <w:tcW w:w="1339" w:type="dxa"/>
            <w:vAlign w:val="center"/>
          </w:tcPr>
          <w:p w14:paraId="6FF88131" w14:textId="77777777" w:rsidR="00753683" w:rsidRPr="0092416F" w:rsidDel="002217BE" w:rsidRDefault="00753683" w:rsidP="007A3876">
            <w:pPr>
              <w:pStyle w:val="T2"/>
              <w:spacing w:after="0"/>
              <w:ind w:left="0" w:right="0"/>
              <w:jc w:val="left"/>
              <w:rPr>
                <w:b w:val="0"/>
                <w:sz w:val="20"/>
                <w:szCs w:val="20"/>
                <w:lang w:val="en-GB"/>
              </w:rPr>
            </w:pPr>
          </w:p>
        </w:tc>
        <w:tc>
          <w:tcPr>
            <w:tcW w:w="1181" w:type="dxa"/>
            <w:vAlign w:val="center"/>
          </w:tcPr>
          <w:p w14:paraId="2B8118FB" w14:textId="77777777" w:rsidR="00753683" w:rsidRPr="0092416F" w:rsidRDefault="00753683" w:rsidP="007A3876">
            <w:pPr>
              <w:pStyle w:val="T2"/>
              <w:spacing w:after="0"/>
              <w:ind w:left="0" w:right="0"/>
              <w:jc w:val="left"/>
              <w:rPr>
                <w:b w:val="0"/>
                <w:sz w:val="20"/>
                <w:szCs w:val="20"/>
                <w:lang w:val="en-GB"/>
              </w:rPr>
            </w:pPr>
          </w:p>
        </w:tc>
        <w:tc>
          <w:tcPr>
            <w:tcW w:w="3339" w:type="dxa"/>
            <w:vAlign w:val="center"/>
          </w:tcPr>
          <w:p w14:paraId="12A8297B" w14:textId="77777777" w:rsidR="00753683" w:rsidRDefault="00753683" w:rsidP="007A3876">
            <w:pPr>
              <w:rPr>
                <w:sz w:val="20"/>
              </w:rPr>
            </w:pPr>
          </w:p>
        </w:tc>
      </w:tr>
      <w:tr w:rsidR="00753683" w:rsidRPr="004D190D" w14:paraId="7907BBAB" w14:textId="77777777" w:rsidTr="00BF4452">
        <w:trPr>
          <w:trHeight w:val="460"/>
          <w:jc w:val="center"/>
        </w:trPr>
        <w:tc>
          <w:tcPr>
            <w:tcW w:w="2054" w:type="dxa"/>
            <w:vAlign w:val="center"/>
          </w:tcPr>
          <w:p w14:paraId="48A60E88" w14:textId="3D022E13" w:rsidR="00753683" w:rsidRDefault="00770116" w:rsidP="007A3876">
            <w:pPr>
              <w:rPr>
                <w:color w:val="000000"/>
                <w:sz w:val="20"/>
              </w:rPr>
            </w:pPr>
            <w:r>
              <w:rPr>
                <w:color w:val="000000"/>
                <w:sz w:val="20"/>
              </w:rPr>
              <w:t xml:space="preserve">Srini </w:t>
            </w:r>
            <w:proofErr w:type="spellStart"/>
            <w:r>
              <w:rPr>
                <w:color w:val="000000"/>
                <w:sz w:val="20"/>
              </w:rPr>
              <w:t>Kandala</w:t>
            </w:r>
            <w:proofErr w:type="spellEnd"/>
          </w:p>
        </w:tc>
        <w:tc>
          <w:tcPr>
            <w:tcW w:w="1721" w:type="dxa"/>
            <w:vAlign w:val="center"/>
          </w:tcPr>
          <w:p w14:paraId="25885332" w14:textId="704675CE" w:rsidR="00753683" w:rsidRDefault="00770116" w:rsidP="007A3876">
            <w:pPr>
              <w:pStyle w:val="T2"/>
              <w:spacing w:after="0"/>
              <w:ind w:left="0" w:right="0"/>
              <w:jc w:val="left"/>
              <w:rPr>
                <w:b w:val="0"/>
                <w:color w:val="000000"/>
                <w:sz w:val="20"/>
                <w:szCs w:val="20"/>
                <w:lang w:val="en-GB"/>
              </w:rPr>
            </w:pPr>
            <w:r>
              <w:rPr>
                <w:b w:val="0"/>
                <w:color w:val="000000"/>
                <w:sz w:val="20"/>
                <w:szCs w:val="20"/>
                <w:lang w:val="en-GB"/>
              </w:rPr>
              <w:t>Samsung</w:t>
            </w:r>
          </w:p>
        </w:tc>
        <w:tc>
          <w:tcPr>
            <w:tcW w:w="1339" w:type="dxa"/>
            <w:vAlign w:val="center"/>
          </w:tcPr>
          <w:p w14:paraId="79EC6C31" w14:textId="77777777" w:rsidR="00753683" w:rsidRPr="0092416F" w:rsidDel="002217BE" w:rsidRDefault="00753683" w:rsidP="007A3876">
            <w:pPr>
              <w:pStyle w:val="T2"/>
              <w:spacing w:after="0"/>
              <w:ind w:left="0" w:right="0"/>
              <w:jc w:val="left"/>
              <w:rPr>
                <w:b w:val="0"/>
                <w:sz w:val="20"/>
                <w:szCs w:val="20"/>
                <w:lang w:val="en-GB"/>
              </w:rPr>
            </w:pPr>
          </w:p>
        </w:tc>
        <w:tc>
          <w:tcPr>
            <w:tcW w:w="1181" w:type="dxa"/>
            <w:vAlign w:val="center"/>
          </w:tcPr>
          <w:p w14:paraId="7DFF9B7E" w14:textId="77777777" w:rsidR="00753683" w:rsidRPr="0092416F" w:rsidRDefault="00753683" w:rsidP="007A3876">
            <w:pPr>
              <w:pStyle w:val="T2"/>
              <w:spacing w:after="0"/>
              <w:ind w:left="0" w:right="0"/>
              <w:jc w:val="left"/>
              <w:rPr>
                <w:b w:val="0"/>
                <w:sz w:val="20"/>
                <w:szCs w:val="20"/>
                <w:lang w:val="en-GB"/>
              </w:rPr>
            </w:pPr>
          </w:p>
        </w:tc>
        <w:tc>
          <w:tcPr>
            <w:tcW w:w="3339" w:type="dxa"/>
            <w:vAlign w:val="center"/>
          </w:tcPr>
          <w:p w14:paraId="51FD2F2D" w14:textId="77777777" w:rsidR="00753683" w:rsidRDefault="00753683" w:rsidP="007A3876">
            <w:pPr>
              <w:rPr>
                <w:sz w:val="20"/>
              </w:rPr>
            </w:pPr>
          </w:p>
        </w:tc>
      </w:tr>
      <w:tr w:rsidR="00770116" w:rsidRPr="004D190D" w14:paraId="6FD7077A" w14:textId="77777777" w:rsidTr="00BF4452">
        <w:trPr>
          <w:trHeight w:val="460"/>
          <w:jc w:val="center"/>
        </w:trPr>
        <w:tc>
          <w:tcPr>
            <w:tcW w:w="2054" w:type="dxa"/>
            <w:vAlign w:val="center"/>
          </w:tcPr>
          <w:p w14:paraId="4A35BA96" w14:textId="2174A2A5" w:rsidR="00770116" w:rsidRDefault="00770116" w:rsidP="007A3876">
            <w:pPr>
              <w:rPr>
                <w:color w:val="000000"/>
                <w:sz w:val="20"/>
              </w:rPr>
            </w:pPr>
            <w:proofErr w:type="spellStart"/>
            <w:r>
              <w:rPr>
                <w:color w:val="000000"/>
                <w:sz w:val="20"/>
              </w:rPr>
              <w:t>Vinko</w:t>
            </w:r>
            <w:proofErr w:type="spellEnd"/>
            <w:r>
              <w:rPr>
                <w:color w:val="000000"/>
                <w:sz w:val="20"/>
              </w:rPr>
              <w:t xml:space="preserve"> Erceg</w:t>
            </w:r>
          </w:p>
        </w:tc>
        <w:tc>
          <w:tcPr>
            <w:tcW w:w="1721" w:type="dxa"/>
            <w:vAlign w:val="center"/>
          </w:tcPr>
          <w:p w14:paraId="0A43EF8D" w14:textId="1DBDCF7A" w:rsidR="00770116" w:rsidRDefault="00770116" w:rsidP="007A3876">
            <w:pPr>
              <w:pStyle w:val="T2"/>
              <w:spacing w:after="0"/>
              <w:ind w:left="0" w:right="0"/>
              <w:jc w:val="left"/>
              <w:rPr>
                <w:b w:val="0"/>
                <w:color w:val="000000"/>
                <w:sz w:val="20"/>
                <w:szCs w:val="20"/>
                <w:lang w:val="en-GB"/>
              </w:rPr>
            </w:pPr>
            <w:r>
              <w:rPr>
                <w:b w:val="0"/>
                <w:color w:val="000000"/>
                <w:sz w:val="20"/>
                <w:szCs w:val="20"/>
                <w:lang w:val="en-GB"/>
              </w:rPr>
              <w:t>Broadcom</w:t>
            </w:r>
          </w:p>
        </w:tc>
        <w:tc>
          <w:tcPr>
            <w:tcW w:w="1339" w:type="dxa"/>
            <w:vAlign w:val="center"/>
          </w:tcPr>
          <w:p w14:paraId="6B49ACA4" w14:textId="77777777" w:rsidR="00770116" w:rsidRPr="0092416F" w:rsidDel="002217BE" w:rsidRDefault="00770116" w:rsidP="007A3876">
            <w:pPr>
              <w:pStyle w:val="T2"/>
              <w:spacing w:after="0"/>
              <w:ind w:left="0" w:right="0"/>
              <w:jc w:val="left"/>
              <w:rPr>
                <w:b w:val="0"/>
                <w:sz w:val="20"/>
                <w:szCs w:val="20"/>
                <w:lang w:val="en-GB"/>
              </w:rPr>
            </w:pPr>
          </w:p>
        </w:tc>
        <w:tc>
          <w:tcPr>
            <w:tcW w:w="1181" w:type="dxa"/>
            <w:vAlign w:val="center"/>
          </w:tcPr>
          <w:p w14:paraId="0471072B" w14:textId="77777777" w:rsidR="00770116" w:rsidRPr="0092416F" w:rsidRDefault="00770116" w:rsidP="007A3876">
            <w:pPr>
              <w:pStyle w:val="T2"/>
              <w:spacing w:after="0"/>
              <w:ind w:left="0" w:right="0"/>
              <w:jc w:val="left"/>
              <w:rPr>
                <w:b w:val="0"/>
                <w:sz w:val="20"/>
                <w:szCs w:val="20"/>
                <w:lang w:val="en-GB"/>
              </w:rPr>
            </w:pPr>
          </w:p>
        </w:tc>
        <w:tc>
          <w:tcPr>
            <w:tcW w:w="3339" w:type="dxa"/>
            <w:vAlign w:val="center"/>
          </w:tcPr>
          <w:p w14:paraId="7F2CAC32" w14:textId="77777777" w:rsidR="00770116" w:rsidRDefault="00770116" w:rsidP="007A3876">
            <w:pPr>
              <w:rPr>
                <w:sz w:val="20"/>
              </w:rPr>
            </w:pPr>
          </w:p>
        </w:tc>
      </w:tr>
      <w:tr w:rsidR="00770116" w:rsidRPr="004D190D" w14:paraId="7E753C2E" w14:textId="77777777" w:rsidTr="00BF4452">
        <w:trPr>
          <w:trHeight w:val="460"/>
          <w:jc w:val="center"/>
        </w:trPr>
        <w:tc>
          <w:tcPr>
            <w:tcW w:w="2054" w:type="dxa"/>
            <w:vAlign w:val="center"/>
          </w:tcPr>
          <w:p w14:paraId="7FD40151" w14:textId="0677223D" w:rsidR="00770116" w:rsidRDefault="00770116" w:rsidP="007A3876">
            <w:pPr>
              <w:rPr>
                <w:color w:val="000000"/>
                <w:sz w:val="20"/>
              </w:rPr>
            </w:pPr>
            <w:r>
              <w:rPr>
                <w:color w:val="000000"/>
                <w:sz w:val="20"/>
              </w:rPr>
              <w:t>Matt</w:t>
            </w:r>
            <w:r w:rsidR="00DF4C36">
              <w:rPr>
                <w:color w:val="000000"/>
                <w:sz w:val="20"/>
              </w:rPr>
              <w:t>hew</w:t>
            </w:r>
            <w:r>
              <w:rPr>
                <w:color w:val="000000"/>
                <w:sz w:val="20"/>
              </w:rPr>
              <w:t xml:space="preserve"> Fis</w:t>
            </w:r>
            <w:r w:rsidR="001562FF">
              <w:rPr>
                <w:color w:val="000000"/>
                <w:sz w:val="20"/>
              </w:rPr>
              <w:t>c</w:t>
            </w:r>
            <w:r>
              <w:rPr>
                <w:color w:val="000000"/>
                <w:sz w:val="20"/>
              </w:rPr>
              <w:t>her</w:t>
            </w:r>
          </w:p>
        </w:tc>
        <w:tc>
          <w:tcPr>
            <w:tcW w:w="1721" w:type="dxa"/>
            <w:vAlign w:val="center"/>
          </w:tcPr>
          <w:p w14:paraId="03438235" w14:textId="72866B16" w:rsidR="00770116" w:rsidRDefault="00770116" w:rsidP="007A3876">
            <w:pPr>
              <w:pStyle w:val="T2"/>
              <w:spacing w:after="0"/>
              <w:ind w:left="0" w:right="0"/>
              <w:jc w:val="left"/>
              <w:rPr>
                <w:b w:val="0"/>
                <w:color w:val="000000"/>
                <w:sz w:val="20"/>
                <w:szCs w:val="20"/>
                <w:lang w:val="en-GB"/>
              </w:rPr>
            </w:pPr>
            <w:r>
              <w:rPr>
                <w:b w:val="0"/>
                <w:color w:val="000000"/>
                <w:sz w:val="20"/>
                <w:szCs w:val="20"/>
                <w:lang w:val="en-GB"/>
              </w:rPr>
              <w:t>Broadcom</w:t>
            </w:r>
          </w:p>
        </w:tc>
        <w:tc>
          <w:tcPr>
            <w:tcW w:w="1339" w:type="dxa"/>
            <w:vAlign w:val="center"/>
          </w:tcPr>
          <w:p w14:paraId="4FE6CF72" w14:textId="77777777" w:rsidR="00770116" w:rsidRPr="0092416F" w:rsidDel="002217BE" w:rsidRDefault="00770116" w:rsidP="007A3876">
            <w:pPr>
              <w:pStyle w:val="T2"/>
              <w:spacing w:after="0"/>
              <w:ind w:left="0" w:right="0"/>
              <w:jc w:val="left"/>
              <w:rPr>
                <w:b w:val="0"/>
                <w:sz w:val="20"/>
                <w:szCs w:val="20"/>
                <w:lang w:val="en-GB"/>
              </w:rPr>
            </w:pPr>
          </w:p>
        </w:tc>
        <w:tc>
          <w:tcPr>
            <w:tcW w:w="1181" w:type="dxa"/>
            <w:vAlign w:val="center"/>
          </w:tcPr>
          <w:p w14:paraId="64B117FD" w14:textId="77777777" w:rsidR="00770116" w:rsidRPr="0092416F" w:rsidRDefault="00770116" w:rsidP="007A3876">
            <w:pPr>
              <w:pStyle w:val="T2"/>
              <w:spacing w:after="0"/>
              <w:ind w:left="0" w:right="0"/>
              <w:jc w:val="left"/>
              <w:rPr>
                <w:b w:val="0"/>
                <w:sz w:val="20"/>
                <w:szCs w:val="20"/>
                <w:lang w:val="en-GB"/>
              </w:rPr>
            </w:pPr>
          </w:p>
        </w:tc>
        <w:tc>
          <w:tcPr>
            <w:tcW w:w="3339" w:type="dxa"/>
            <w:vAlign w:val="center"/>
          </w:tcPr>
          <w:p w14:paraId="78F23201" w14:textId="77777777" w:rsidR="00770116" w:rsidRDefault="00770116" w:rsidP="007A3876">
            <w:pPr>
              <w:rPr>
                <w:sz w:val="20"/>
              </w:rPr>
            </w:pPr>
          </w:p>
        </w:tc>
      </w:tr>
      <w:tr w:rsidR="00DF4C36" w:rsidRPr="004D190D" w14:paraId="3FCB93B4" w14:textId="77777777" w:rsidTr="00BF4452">
        <w:trPr>
          <w:trHeight w:val="460"/>
          <w:jc w:val="center"/>
        </w:trPr>
        <w:tc>
          <w:tcPr>
            <w:tcW w:w="2054" w:type="dxa"/>
            <w:vAlign w:val="center"/>
          </w:tcPr>
          <w:p w14:paraId="4A41818C" w14:textId="50E04905" w:rsidR="00DF4C36" w:rsidRDefault="00DF4C36" w:rsidP="007A3876">
            <w:pPr>
              <w:rPr>
                <w:color w:val="000000"/>
                <w:sz w:val="20"/>
              </w:rPr>
            </w:pPr>
            <w:r>
              <w:rPr>
                <w:color w:val="000000"/>
                <w:sz w:val="20"/>
              </w:rPr>
              <w:t>Brian Hart</w:t>
            </w:r>
          </w:p>
        </w:tc>
        <w:tc>
          <w:tcPr>
            <w:tcW w:w="1721" w:type="dxa"/>
            <w:vAlign w:val="center"/>
          </w:tcPr>
          <w:p w14:paraId="4E13B4EB" w14:textId="39C01C73" w:rsidR="00DF4C36" w:rsidRDefault="00DF4C36" w:rsidP="007A3876">
            <w:pPr>
              <w:pStyle w:val="T2"/>
              <w:spacing w:after="0"/>
              <w:ind w:left="0" w:right="0"/>
              <w:jc w:val="left"/>
              <w:rPr>
                <w:b w:val="0"/>
                <w:color w:val="000000"/>
                <w:sz w:val="20"/>
                <w:szCs w:val="20"/>
                <w:lang w:val="en-GB"/>
              </w:rPr>
            </w:pPr>
            <w:r>
              <w:rPr>
                <w:b w:val="0"/>
                <w:color w:val="000000"/>
                <w:sz w:val="20"/>
                <w:szCs w:val="20"/>
                <w:lang w:val="en-GB"/>
              </w:rPr>
              <w:t>Cisco</w:t>
            </w:r>
          </w:p>
        </w:tc>
        <w:tc>
          <w:tcPr>
            <w:tcW w:w="1339" w:type="dxa"/>
            <w:vAlign w:val="center"/>
          </w:tcPr>
          <w:p w14:paraId="65108C23" w14:textId="77777777" w:rsidR="00DF4C36" w:rsidRPr="0092416F" w:rsidDel="002217BE" w:rsidRDefault="00DF4C36" w:rsidP="007A3876">
            <w:pPr>
              <w:pStyle w:val="T2"/>
              <w:spacing w:after="0"/>
              <w:ind w:left="0" w:right="0"/>
              <w:jc w:val="left"/>
              <w:rPr>
                <w:b w:val="0"/>
                <w:sz w:val="20"/>
                <w:szCs w:val="20"/>
                <w:lang w:val="en-GB"/>
              </w:rPr>
            </w:pPr>
          </w:p>
        </w:tc>
        <w:tc>
          <w:tcPr>
            <w:tcW w:w="1181" w:type="dxa"/>
            <w:vAlign w:val="center"/>
          </w:tcPr>
          <w:p w14:paraId="46DD02B7" w14:textId="77777777" w:rsidR="00DF4C36" w:rsidRPr="0092416F" w:rsidRDefault="00DF4C36" w:rsidP="007A3876">
            <w:pPr>
              <w:pStyle w:val="T2"/>
              <w:spacing w:after="0"/>
              <w:ind w:left="0" w:right="0"/>
              <w:jc w:val="left"/>
              <w:rPr>
                <w:b w:val="0"/>
                <w:sz w:val="20"/>
                <w:szCs w:val="20"/>
                <w:lang w:val="en-GB"/>
              </w:rPr>
            </w:pPr>
          </w:p>
        </w:tc>
        <w:tc>
          <w:tcPr>
            <w:tcW w:w="3339" w:type="dxa"/>
            <w:vAlign w:val="center"/>
          </w:tcPr>
          <w:p w14:paraId="27BE04D1" w14:textId="77777777" w:rsidR="00DF4C36" w:rsidRDefault="00DF4C36" w:rsidP="007A3876">
            <w:pPr>
              <w:rPr>
                <w:sz w:val="20"/>
              </w:rPr>
            </w:pPr>
          </w:p>
        </w:tc>
      </w:tr>
      <w:tr w:rsidR="00DF4C36" w:rsidRPr="004D190D" w14:paraId="2FDE0655" w14:textId="77777777" w:rsidTr="00BF4452">
        <w:trPr>
          <w:trHeight w:val="460"/>
          <w:jc w:val="center"/>
        </w:trPr>
        <w:tc>
          <w:tcPr>
            <w:tcW w:w="2054" w:type="dxa"/>
            <w:vAlign w:val="center"/>
          </w:tcPr>
          <w:p w14:paraId="75689621" w14:textId="79A0BC10" w:rsidR="00DF4C36" w:rsidRDefault="00DF4C36" w:rsidP="007A3876">
            <w:pPr>
              <w:rPr>
                <w:color w:val="000000"/>
                <w:sz w:val="20"/>
              </w:rPr>
            </w:pPr>
            <w:proofErr w:type="spellStart"/>
            <w:r>
              <w:rPr>
                <w:color w:val="000000"/>
                <w:sz w:val="20"/>
              </w:rPr>
              <w:t>Binita</w:t>
            </w:r>
            <w:proofErr w:type="spellEnd"/>
            <w:r>
              <w:rPr>
                <w:color w:val="000000"/>
                <w:sz w:val="20"/>
              </w:rPr>
              <w:t xml:space="preserve"> </w:t>
            </w:r>
            <w:proofErr w:type="spellStart"/>
            <w:r>
              <w:rPr>
                <w:color w:val="000000"/>
                <w:sz w:val="20"/>
              </w:rPr>
              <w:t>Cupta</w:t>
            </w:r>
            <w:proofErr w:type="spellEnd"/>
          </w:p>
        </w:tc>
        <w:tc>
          <w:tcPr>
            <w:tcW w:w="1721" w:type="dxa"/>
            <w:vAlign w:val="center"/>
          </w:tcPr>
          <w:p w14:paraId="48547117" w14:textId="0BDAD4C5" w:rsidR="00DF4C36" w:rsidRDefault="00DF4C36" w:rsidP="007A3876">
            <w:pPr>
              <w:pStyle w:val="T2"/>
              <w:spacing w:after="0"/>
              <w:ind w:left="0" w:right="0"/>
              <w:jc w:val="left"/>
              <w:rPr>
                <w:b w:val="0"/>
                <w:color w:val="000000"/>
                <w:sz w:val="20"/>
                <w:szCs w:val="20"/>
                <w:lang w:val="en-GB"/>
              </w:rPr>
            </w:pPr>
            <w:r>
              <w:rPr>
                <w:b w:val="0"/>
                <w:color w:val="000000"/>
                <w:sz w:val="20"/>
                <w:szCs w:val="20"/>
                <w:lang w:val="en-GB"/>
              </w:rPr>
              <w:t>Cisco</w:t>
            </w:r>
          </w:p>
        </w:tc>
        <w:tc>
          <w:tcPr>
            <w:tcW w:w="1339" w:type="dxa"/>
            <w:vAlign w:val="center"/>
          </w:tcPr>
          <w:p w14:paraId="6A8357FE" w14:textId="77777777" w:rsidR="00DF4C36" w:rsidRPr="0092416F" w:rsidDel="002217BE" w:rsidRDefault="00DF4C36" w:rsidP="007A3876">
            <w:pPr>
              <w:pStyle w:val="T2"/>
              <w:spacing w:after="0"/>
              <w:ind w:left="0" w:right="0"/>
              <w:jc w:val="left"/>
              <w:rPr>
                <w:b w:val="0"/>
                <w:sz w:val="20"/>
                <w:szCs w:val="20"/>
                <w:lang w:val="en-GB"/>
              </w:rPr>
            </w:pPr>
          </w:p>
        </w:tc>
        <w:tc>
          <w:tcPr>
            <w:tcW w:w="1181" w:type="dxa"/>
            <w:vAlign w:val="center"/>
          </w:tcPr>
          <w:p w14:paraId="4BD3A6E8" w14:textId="77777777" w:rsidR="00DF4C36" w:rsidRPr="0092416F" w:rsidRDefault="00DF4C36" w:rsidP="007A3876">
            <w:pPr>
              <w:pStyle w:val="T2"/>
              <w:spacing w:after="0"/>
              <w:ind w:left="0" w:right="0"/>
              <w:jc w:val="left"/>
              <w:rPr>
                <w:b w:val="0"/>
                <w:sz w:val="20"/>
                <w:szCs w:val="20"/>
                <w:lang w:val="en-GB"/>
              </w:rPr>
            </w:pPr>
          </w:p>
        </w:tc>
        <w:tc>
          <w:tcPr>
            <w:tcW w:w="3339" w:type="dxa"/>
            <w:vAlign w:val="center"/>
          </w:tcPr>
          <w:p w14:paraId="11B6E0E2" w14:textId="77777777" w:rsidR="00DF4C36" w:rsidRDefault="00DF4C36" w:rsidP="007A3876">
            <w:pPr>
              <w:rPr>
                <w:sz w:val="20"/>
              </w:rPr>
            </w:pPr>
          </w:p>
        </w:tc>
      </w:tr>
      <w:tr w:rsidR="00596790" w:rsidRPr="004D190D" w14:paraId="505AE938" w14:textId="77777777" w:rsidTr="00BF4452">
        <w:trPr>
          <w:trHeight w:val="460"/>
          <w:jc w:val="center"/>
        </w:trPr>
        <w:tc>
          <w:tcPr>
            <w:tcW w:w="2054" w:type="dxa"/>
            <w:vAlign w:val="center"/>
          </w:tcPr>
          <w:p w14:paraId="44DCB47B" w14:textId="08AD16FE" w:rsidR="00596790" w:rsidRDefault="00596790" w:rsidP="007A3876">
            <w:pPr>
              <w:rPr>
                <w:color w:val="000000"/>
                <w:sz w:val="20"/>
              </w:rPr>
            </w:pPr>
            <w:r>
              <w:rPr>
                <w:color w:val="000000"/>
                <w:sz w:val="20"/>
              </w:rPr>
              <w:t>James Yee</w:t>
            </w:r>
          </w:p>
        </w:tc>
        <w:tc>
          <w:tcPr>
            <w:tcW w:w="1721" w:type="dxa"/>
            <w:vAlign w:val="center"/>
          </w:tcPr>
          <w:p w14:paraId="6204A7E0" w14:textId="16E22733" w:rsidR="00596790" w:rsidRDefault="00596790" w:rsidP="007A3876">
            <w:pPr>
              <w:pStyle w:val="T2"/>
              <w:spacing w:after="0"/>
              <w:ind w:left="0" w:right="0"/>
              <w:jc w:val="left"/>
              <w:rPr>
                <w:b w:val="0"/>
                <w:color w:val="000000"/>
                <w:sz w:val="20"/>
                <w:szCs w:val="20"/>
                <w:lang w:val="en-GB"/>
              </w:rPr>
            </w:pPr>
            <w:r>
              <w:rPr>
                <w:b w:val="0"/>
                <w:color w:val="000000"/>
                <w:sz w:val="20"/>
                <w:szCs w:val="20"/>
                <w:lang w:val="en-GB"/>
              </w:rPr>
              <w:t>MediaTek</w:t>
            </w:r>
          </w:p>
        </w:tc>
        <w:tc>
          <w:tcPr>
            <w:tcW w:w="1339" w:type="dxa"/>
            <w:vAlign w:val="center"/>
          </w:tcPr>
          <w:p w14:paraId="67A92A5E" w14:textId="77777777" w:rsidR="00596790" w:rsidRPr="0092416F" w:rsidDel="002217BE" w:rsidRDefault="00596790" w:rsidP="007A3876">
            <w:pPr>
              <w:pStyle w:val="T2"/>
              <w:spacing w:after="0"/>
              <w:ind w:left="0" w:right="0"/>
              <w:jc w:val="left"/>
              <w:rPr>
                <w:b w:val="0"/>
                <w:sz w:val="20"/>
                <w:szCs w:val="20"/>
                <w:lang w:val="en-GB"/>
              </w:rPr>
            </w:pPr>
          </w:p>
        </w:tc>
        <w:tc>
          <w:tcPr>
            <w:tcW w:w="1181" w:type="dxa"/>
            <w:vAlign w:val="center"/>
          </w:tcPr>
          <w:p w14:paraId="5FCB4ADD" w14:textId="77777777" w:rsidR="00596790" w:rsidRPr="0092416F" w:rsidRDefault="00596790" w:rsidP="007A3876">
            <w:pPr>
              <w:pStyle w:val="T2"/>
              <w:spacing w:after="0"/>
              <w:ind w:left="0" w:right="0"/>
              <w:jc w:val="left"/>
              <w:rPr>
                <w:b w:val="0"/>
                <w:sz w:val="20"/>
                <w:szCs w:val="20"/>
                <w:lang w:val="en-GB"/>
              </w:rPr>
            </w:pPr>
          </w:p>
        </w:tc>
        <w:tc>
          <w:tcPr>
            <w:tcW w:w="3339" w:type="dxa"/>
            <w:vAlign w:val="center"/>
          </w:tcPr>
          <w:p w14:paraId="1503DDA6" w14:textId="77777777" w:rsidR="00596790" w:rsidRDefault="00596790" w:rsidP="007A3876">
            <w:pPr>
              <w:rPr>
                <w:sz w:val="20"/>
              </w:rPr>
            </w:pPr>
          </w:p>
        </w:tc>
      </w:tr>
    </w:tbl>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54E75C1F" w14:textId="77777777" w:rsidR="00A262DE" w:rsidRDefault="00A262DE" w:rsidP="00A262DE">
      <w:pPr>
        <w:jc w:val="both"/>
      </w:pPr>
      <w:r>
        <w:t xml:space="preserve">This submission proposes the resolutions to 11be initial SA ballot CIDs  22375, 22025, 22037 and 22396, all on EMLSR.   </w:t>
      </w:r>
    </w:p>
    <w:p w14:paraId="73CB92BA" w14:textId="63C8E86C" w:rsidR="00126FEE" w:rsidRDefault="00126FEE" w:rsidP="0043534D">
      <w:pPr>
        <w:jc w:val="both"/>
      </w:pPr>
    </w:p>
    <w:p w14:paraId="0CAF6143" w14:textId="608ABA64" w:rsidR="00126FEE" w:rsidRDefault="00126FEE" w:rsidP="00126FEE">
      <w:r w:rsidRPr="0043534D">
        <w:t>The page and line numbers refer to those in 11</w:t>
      </w:r>
      <w:r w:rsidR="004A51E0">
        <w:t>be_D</w:t>
      </w:r>
      <w:r w:rsidR="00A262DE">
        <w:t>5</w:t>
      </w:r>
      <w:r w:rsidR="004A51E0">
        <w:t>.</w:t>
      </w:r>
      <w:r w:rsidR="00A262DE">
        <w:t>0</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D6AE309" w14:textId="77777777" w:rsidR="00A262DE" w:rsidRDefault="00A262DE" w:rsidP="00A262DE">
      <w:pPr>
        <w:jc w:val="both"/>
      </w:pPr>
      <w:r>
        <w:t xml:space="preserve">This submission proposes the resolutions to 11be initial SA ballot CIDs  22375, 22025, 22037 and 22396, all on EMLSR.   </w:t>
      </w:r>
    </w:p>
    <w:p w14:paraId="6A14EA92" w14:textId="77777777" w:rsidR="004A51E0" w:rsidRDefault="004A51E0" w:rsidP="004A51E0">
      <w:pPr>
        <w:jc w:val="both"/>
      </w:pPr>
    </w:p>
    <w:p w14:paraId="3F77DDC6" w14:textId="67201BA4" w:rsidR="004A51E0" w:rsidRDefault="004A51E0" w:rsidP="004A51E0">
      <w:r w:rsidRPr="0043534D">
        <w:t>The page and line numbers refer to those in 11</w:t>
      </w:r>
      <w:r>
        <w:t>be_D</w:t>
      </w:r>
      <w:r w:rsidR="00A262DE">
        <w:t>5</w:t>
      </w:r>
      <w:r w:rsidR="00CC0864">
        <w:t>.</w:t>
      </w:r>
      <w:r w:rsidR="00A262DE">
        <w:t xml:space="preserve">0 </w:t>
      </w:r>
      <w:r w:rsidRPr="0043534D">
        <w:t>[1].</w:t>
      </w:r>
    </w:p>
    <w:p w14:paraId="5C5E3B8A" w14:textId="77777777" w:rsidR="00E426E0" w:rsidRDefault="00E426E0" w:rsidP="00137E63"/>
    <w:p w14:paraId="73013B43" w14:textId="114B605F" w:rsidR="00FC15EB" w:rsidRDefault="00FC15EB" w:rsidP="00137E63"/>
    <w:p w14:paraId="7DF574CE" w14:textId="5EFA1F49" w:rsidR="009F1DB7" w:rsidRPr="00A262DE" w:rsidRDefault="009F1DB7" w:rsidP="00A262DE">
      <w:pPr>
        <w:rPr>
          <w:rFonts w:eastAsia="Calibri"/>
          <w:b/>
        </w:rPr>
      </w:pPr>
    </w:p>
    <w:p w14:paraId="7D6D7D0D" w14:textId="23E7F0E0" w:rsidR="00F53FAA" w:rsidRDefault="00F53FAA" w:rsidP="00F53FAA">
      <w:pPr>
        <w:rPr>
          <w:rFonts w:eastAsia="Calibri"/>
          <w:b/>
        </w:rPr>
      </w:pPr>
      <w:r w:rsidRPr="002B5C3B">
        <w:rPr>
          <w:rFonts w:eastAsia="Calibri"/>
          <w:b/>
        </w:rPr>
        <w:t xml:space="preserve">Comment: </w:t>
      </w:r>
    </w:p>
    <w:p w14:paraId="7BD770E5" w14:textId="77777777" w:rsidR="00A262DE" w:rsidRDefault="00A262DE" w:rsidP="00F53FAA">
      <w:pPr>
        <w:rPr>
          <w:rFonts w:eastAsia="Calibri"/>
          <w:b/>
        </w:rPr>
      </w:pPr>
    </w:p>
    <w:p w14:paraId="5C304BC8" w14:textId="77777777" w:rsidR="00A262DE" w:rsidRDefault="00A262DE" w:rsidP="00A262DE">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A262DE" w14:paraId="50116D72" w14:textId="77777777" w:rsidTr="00D0410E">
        <w:trPr>
          <w:trHeight w:val="554"/>
        </w:trPr>
        <w:tc>
          <w:tcPr>
            <w:tcW w:w="810" w:type="dxa"/>
          </w:tcPr>
          <w:p w14:paraId="43D83157" w14:textId="77777777" w:rsidR="00A262DE" w:rsidRDefault="00A262DE" w:rsidP="00D0410E">
            <w:pPr>
              <w:rPr>
                <w:b/>
                <w:bCs/>
                <w:color w:val="222222"/>
              </w:rPr>
            </w:pPr>
            <w:r>
              <w:rPr>
                <w:rFonts w:eastAsia="Calibri"/>
              </w:rPr>
              <w:t>CID</w:t>
            </w:r>
          </w:p>
        </w:tc>
        <w:tc>
          <w:tcPr>
            <w:tcW w:w="900" w:type="dxa"/>
          </w:tcPr>
          <w:p w14:paraId="57E9AFD8" w14:textId="77777777" w:rsidR="00A262DE" w:rsidRPr="00713C4F" w:rsidRDefault="00A262DE" w:rsidP="00D0410E">
            <w:pPr>
              <w:rPr>
                <w:rFonts w:eastAsia="Calibri"/>
              </w:rPr>
            </w:pPr>
            <w:r>
              <w:rPr>
                <w:rFonts w:eastAsia="Calibri"/>
              </w:rPr>
              <w:t>Commenter</w:t>
            </w:r>
          </w:p>
        </w:tc>
        <w:tc>
          <w:tcPr>
            <w:tcW w:w="990" w:type="dxa"/>
          </w:tcPr>
          <w:p w14:paraId="3B0BD81F" w14:textId="77777777" w:rsidR="00A262DE" w:rsidRDefault="00A262DE" w:rsidP="00D0410E">
            <w:pPr>
              <w:rPr>
                <w:rFonts w:eastAsia="Calibri"/>
              </w:rPr>
            </w:pPr>
            <w:r w:rsidRPr="00713C4F">
              <w:rPr>
                <w:rFonts w:eastAsia="Calibri"/>
              </w:rPr>
              <w:t>Page</w:t>
            </w:r>
            <w:r>
              <w:rPr>
                <w:rFonts w:eastAsia="Calibri"/>
              </w:rPr>
              <w:t>.</w:t>
            </w:r>
          </w:p>
          <w:p w14:paraId="506EF141" w14:textId="77777777" w:rsidR="00A262DE" w:rsidRDefault="00A262DE" w:rsidP="00D0410E">
            <w:pPr>
              <w:rPr>
                <w:b/>
                <w:bCs/>
                <w:color w:val="222222"/>
              </w:rPr>
            </w:pPr>
            <w:r w:rsidRPr="00713C4F">
              <w:rPr>
                <w:rFonts w:eastAsia="Calibri"/>
              </w:rPr>
              <w:t>Line</w:t>
            </w:r>
          </w:p>
        </w:tc>
        <w:tc>
          <w:tcPr>
            <w:tcW w:w="990" w:type="dxa"/>
          </w:tcPr>
          <w:p w14:paraId="4B2A3C34" w14:textId="77777777" w:rsidR="00A262DE" w:rsidRDefault="00A262DE" w:rsidP="00D0410E">
            <w:pPr>
              <w:rPr>
                <w:b/>
                <w:bCs/>
                <w:color w:val="222222"/>
              </w:rPr>
            </w:pPr>
            <w:r w:rsidRPr="00713C4F">
              <w:rPr>
                <w:rFonts w:eastAsia="Calibri"/>
              </w:rPr>
              <w:t>Clause</w:t>
            </w:r>
          </w:p>
        </w:tc>
        <w:tc>
          <w:tcPr>
            <w:tcW w:w="3510" w:type="dxa"/>
          </w:tcPr>
          <w:p w14:paraId="2E547ED1" w14:textId="77777777" w:rsidR="00A262DE" w:rsidRDefault="00A262DE" w:rsidP="00D0410E">
            <w:pPr>
              <w:rPr>
                <w:b/>
                <w:bCs/>
                <w:color w:val="222222"/>
              </w:rPr>
            </w:pPr>
            <w:r w:rsidRPr="00713C4F">
              <w:rPr>
                <w:rFonts w:eastAsia="Calibri"/>
              </w:rPr>
              <w:t>Comment</w:t>
            </w:r>
          </w:p>
        </w:tc>
        <w:tc>
          <w:tcPr>
            <w:tcW w:w="1800" w:type="dxa"/>
          </w:tcPr>
          <w:p w14:paraId="7A91EF4A" w14:textId="77777777" w:rsidR="00A262DE" w:rsidRDefault="00A262DE" w:rsidP="00D0410E">
            <w:pPr>
              <w:rPr>
                <w:b/>
                <w:bCs/>
                <w:color w:val="222222"/>
              </w:rPr>
            </w:pPr>
            <w:r w:rsidRPr="00713C4F">
              <w:rPr>
                <w:rFonts w:eastAsia="Calibri"/>
              </w:rPr>
              <w:t>Proposed change</w:t>
            </w:r>
          </w:p>
        </w:tc>
        <w:tc>
          <w:tcPr>
            <w:tcW w:w="2610" w:type="dxa"/>
          </w:tcPr>
          <w:p w14:paraId="4B95E224" w14:textId="77777777" w:rsidR="00A262DE" w:rsidRDefault="00A262DE" w:rsidP="00D0410E">
            <w:pPr>
              <w:rPr>
                <w:b/>
                <w:bCs/>
                <w:color w:val="222222"/>
              </w:rPr>
            </w:pPr>
            <w:r w:rsidRPr="00713C4F">
              <w:rPr>
                <w:rFonts w:eastAsia="Calibri"/>
              </w:rPr>
              <w:t>Resolution</w:t>
            </w:r>
          </w:p>
        </w:tc>
      </w:tr>
      <w:tr w:rsidR="00A262DE" w14:paraId="41C57C23" w14:textId="77777777" w:rsidTr="00D0410E">
        <w:trPr>
          <w:trHeight w:val="842"/>
        </w:trPr>
        <w:tc>
          <w:tcPr>
            <w:tcW w:w="810" w:type="dxa"/>
          </w:tcPr>
          <w:p w14:paraId="47A09D9C"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22375</w:t>
            </w:r>
          </w:p>
        </w:tc>
        <w:tc>
          <w:tcPr>
            <w:tcW w:w="900" w:type="dxa"/>
          </w:tcPr>
          <w:p w14:paraId="77CB326D" w14:textId="77777777" w:rsidR="00A262DE" w:rsidRPr="008B16B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495A67BF" w14:textId="77777777" w:rsidR="00A262DE" w:rsidRPr="00BA6A32" w:rsidRDefault="00A262DE" w:rsidP="00D0410E">
            <w:pPr>
              <w:rPr>
                <w:rFonts w:ascii="Arial" w:hAnsi="Arial" w:cs="Arial"/>
                <w:sz w:val="20"/>
                <w:szCs w:val="20"/>
              </w:rPr>
            </w:pPr>
            <w:r w:rsidRPr="00BA6A32">
              <w:rPr>
                <w:rFonts w:ascii="Arial" w:hAnsi="Arial" w:cs="Arial"/>
                <w:sz w:val="20"/>
                <w:szCs w:val="20"/>
              </w:rPr>
              <w:t>574.36</w:t>
            </w:r>
          </w:p>
        </w:tc>
        <w:tc>
          <w:tcPr>
            <w:tcW w:w="990" w:type="dxa"/>
          </w:tcPr>
          <w:p w14:paraId="2C4AF6A9" w14:textId="77777777" w:rsidR="00A262DE" w:rsidRPr="00BA6A32" w:rsidRDefault="00A262DE" w:rsidP="00D0410E">
            <w:pPr>
              <w:rPr>
                <w:rFonts w:asciiTheme="minorHAnsi" w:eastAsia="Calibri" w:hAnsiTheme="minorHAnsi" w:cstheme="minorHAnsi"/>
                <w:sz w:val="22"/>
                <w:szCs w:val="22"/>
              </w:rPr>
            </w:pPr>
            <w:r w:rsidRPr="00BA6A32">
              <w:rPr>
                <w:rFonts w:asciiTheme="minorHAnsi" w:eastAsia="Calibri" w:hAnsiTheme="minorHAnsi" w:cstheme="minorHAnsi"/>
                <w:sz w:val="22"/>
                <w:szCs w:val="22"/>
              </w:rPr>
              <w:t>35.3.17</w:t>
            </w:r>
          </w:p>
        </w:tc>
        <w:tc>
          <w:tcPr>
            <w:tcW w:w="3510" w:type="dxa"/>
          </w:tcPr>
          <w:p w14:paraId="52E576ED" w14:textId="77777777" w:rsidR="00A262DE" w:rsidRDefault="00A262DE" w:rsidP="00D0410E">
            <w:pPr>
              <w:rPr>
                <w:rFonts w:ascii="Arial" w:hAnsi="Arial" w:cs="Arial"/>
                <w:sz w:val="20"/>
                <w:szCs w:val="20"/>
              </w:rPr>
            </w:pPr>
            <w:r>
              <w:rPr>
                <w:rFonts w:ascii="Arial" w:hAnsi="Arial" w:cs="Arial"/>
                <w:sz w:val="20"/>
                <w:szCs w:val="20"/>
              </w:rPr>
              <w:t>"...The specified set of the enabled links on which the EMLSR mode is applied is called EMLSR links. The EMLSR links shall be indicated in the EMLSR Link Bitmap subfield of the EML Control field of the Operating Mode Notification frame by setting the bit positions corresponding to the link ID values(s) of the EMLSR link(s) in the EMLSR Link Bitmap subfield to 1."  The text here indicates that EMLSR may be entered and/or operated on a single link or on multiple links.  However, the remaining of the spec in 35.3.17 is not consistently written.</w:t>
            </w:r>
          </w:p>
          <w:p w14:paraId="48105184" w14:textId="77777777" w:rsidR="00A262DE" w:rsidRPr="00BA6A32" w:rsidRDefault="00A262DE" w:rsidP="00D0410E">
            <w:pPr>
              <w:rPr>
                <w:rFonts w:asciiTheme="minorHAnsi" w:eastAsia="Calibri" w:hAnsiTheme="minorHAnsi" w:cstheme="minorHAnsi"/>
                <w:sz w:val="22"/>
                <w:szCs w:val="22"/>
              </w:rPr>
            </w:pPr>
          </w:p>
        </w:tc>
        <w:tc>
          <w:tcPr>
            <w:tcW w:w="1800" w:type="dxa"/>
          </w:tcPr>
          <w:p w14:paraId="3514129D" w14:textId="77777777" w:rsidR="00A262DE" w:rsidRPr="00BA6A32" w:rsidRDefault="00A262DE" w:rsidP="00D0410E">
            <w:pPr>
              <w:rPr>
                <w:rFonts w:asciiTheme="minorHAnsi" w:hAnsiTheme="minorHAnsi" w:cstheme="minorHAnsi"/>
                <w:sz w:val="22"/>
                <w:szCs w:val="22"/>
              </w:rPr>
            </w:pPr>
            <w:r w:rsidRPr="00BA6A32">
              <w:rPr>
                <w:rFonts w:asciiTheme="minorHAnsi" w:hAnsiTheme="minorHAnsi" w:cstheme="minorHAnsi"/>
                <w:sz w:val="22"/>
                <w:szCs w:val="22"/>
              </w:rPr>
              <w:t xml:space="preserve">Make related text </w:t>
            </w:r>
            <w:proofErr w:type="spellStart"/>
            <w:r w:rsidRPr="00BA6A32">
              <w:rPr>
                <w:rFonts w:asciiTheme="minorHAnsi" w:hAnsiTheme="minorHAnsi" w:cstheme="minorHAnsi"/>
                <w:sz w:val="22"/>
                <w:szCs w:val="22"/>
              </w:rPr>
              <w:t>changethroughout</w:t>
            </w:r>
            <w:proofErr w:type="spellEnd"/>
            <w:r w:rsidRPr="00BA6A32">
              <w:rPr>
                <w:rFonts w:asciiTheme="minorHAnsi" w:hAnsiTheme="minorHAnsi" w:cstheme="minorHAnsi"/>
                <w:sz w:val="22"/>
                <w:szCs w:val="22"/>
              </w:rPr>
              <w:t xml:space="preserve"> 35.3.17 to specify consistently that EMLSR mode can be entered and operated on one or more links.</w:t>
            </w:r>
          </w:p>
        </w:tc>
        <w:tc>
          <w:tcPr>
            <w:tcW w:w="2610" w:type="dxa"/>
            <w:vAlign w:val="center"/>
          </w:tcPr>
          <w:p w14:paraId="5E1AECD2"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49FC21AF" w14:textId="77777777" w:rsidR="00A262DE" w:rsidRDefault="00A262DE" w:rsidP="00D0410E">
            <w:pPr>
              <w:rPr>
                <w:rFonts w:asciiTheme="minorHAnsi" w:eastAsia="Calibri" w:hAnsiTheme="minorHAnsi" w:cstheme="minorHAnsi"/>
                <w:sz w:val="22"/>
                <w:szCs w:val="22"/>
              </w:rPr>
            </w:pPr>
          </w:p>
          <w:p w14:paraId="68A517E7" w14:textId="335AF5BA"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that an explicit statement that a non-AP MLD may set one or more bits to 1 in the bit position of the EMLSR Link Bitmap subfield when the non-AP MLD enables the EMLSR mode.  Other text changes are needed to specify consistently that EMLSR mode can be operated on one or more links.  In addition, a capability of EMLSR enablement on one link is added to the spec to ensure interoperability.  </w:t>
            </w:r>
          </w:p>
          <w:p w14:paraId="2092F740" w14:textId="77777777" w:rsidR="00A262DE" w:rsidRDefault="00A262DE" w:rsidP="00D0410E">
            <w:pPr>
              <w:rPr>
                <w:rFonts w:asciiTheme="minorHAnsi" w:eastAsia="Calibri" w:hAnsiTheme="minorHAnsi" w:cstheme="minorHAnsi"/>
                <w:sz w:val="22"/>
                <w:szCs w:val="22"/>
              </w:rPr>
            </w:pPr>
          </w:p>
          <w:p w14:paraId="41240F2B" w14:textId="77777777" w:rsidR="00A262DE" w:rsidRDefault="00A262DE" w:rsidP="00D0410E">
            <w:pPr>
              <w:rPr>
                <w:rFonts w:asciiTheme="minorHAnsi" w:eastAsia="Calibri" w:hAnsiTheme="minorHAnsi" w:cstheme="minorHAnsi"/>
                <w:sz w:val="22"/>
                <w:szCs w:val="22"/>
              </w:rPr>
            </w:pPr>
          </w:p>
          <w:p w14:paraId="1F66B1F3" w14:textId="77777777" w:rsidR="00A262DE" w:rsidRDefault="00A262DE"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22375 in this document.</w:t>
            </w:r>
          </w:p>
        </w:tc>
      </w:tr>
      <w:tr w:rsidR="00A262DE" w14:paraId="088A7F9E" w14:textId="77777777" w:rsidTr="00D0410E">
        <w:trPr>
          <w:trHeight w:val="842"/>
        </w:trPr>
        <w:tc>
          <w:tcPr>
            <w:tcW w:w="810" w:type="dxa"/>
          </w:tcPr>
          <w:p w14:paraId="503821C8"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22025</w:t>
            </w:r>
          </w:p>
        </w:tc>
        <w:tc>
          <w:tcPr>
            <w:tcW w:w="900" w:type="dxa"/>
          </w:tcPr>
          <w:p w14:paraId="1474D20C" w14:textId="77777777" w:rsidR="00A262DE" w:rsidRDefault="00A262DE" w:rsidP="00D0410E">
            <w:pPr>
              <w:rPr>
                <w:rFonts w:asciiTheme="minorHAnsi" w:eastAsia="Calibri" w:hAnsiTheme="minorHAnsi" w:cstheme="minorHAnsi"/>
                <w:sz w:val="22"/>
                <w:szCs w:val="22"/>
              </w:rPr>
            </w:pPr>
            <w:proofErr w:type="spellStart"/>
            <w:r w:rsidRPr="008B16BE">
              <w:rPr>
                <w:rFonts w:asciiTheme="minorHAnsi" w:eastAsia="Calibri" w:hAnsiTheme="minorHAnsi" w:cstheme="minorHAnsi"/>
                <w:sz w:val="22"/>
                <w:szCs w:val="22"/>
              </w:rPr>
              <w:t>Binita</w:t>
            </w:r>
            <w:proofErr w:type="spellEnd"/>
            <w:r w:rsidRPr="008B16BE">
              <w:rPr>
                <w:rFonts w:asciiTheme="minorHAnsi" w:eastAsia="Calibri" w:hAnsiTheme="minorHAnsi" w:cstheme="minorHAnsi"/>
                <w:sz w:val="22"/>
                <w:szCs w:val="22"/>
              </w:rPr>
              <w:t xml:space="preserve"> Gupta</w:t>
            </w:r>
          </w:p>
        </w:tc>
        <w:tc>
          <w:tcPr>
            <w:tcW w:w="990" w:type="dxa"/>
          </w:tcPr>
          <w:p w14:paraId="60AAC869" w14:textId="77777777" w:rsidR="00A262DE" w:rsidRDefault="00A262DE" w:rsidP="00D0410E">
            <w:pPr>
              <w:rPr>
                <w:rFonts w:ascii="Arial" w:hAnsi="Arial" w:cs="Arial"/>
                <w:sz w:val="20"/>
                <w:szCs w:val="20"/>
              </w:rPr>
            </w:pPr>
            <w:r w:rsidRPr="00BA6A32">
              <w:rPr>
                <w:rFonts w:ascii="Arial" w:hAnsi="Arial" w:cs="Arial"/>
                <w:sz w:val="20"/>
                <w:szCs w:val="20"/>
              </w:rPr>
              <w:t>572.35</w:t>
            </w:r>
          </w:p>
        </w:tc>
        <w:tc>
          <w:tcPr>
            <w:tcW w:w="990" w:type="dxa"/>
          </w:tcPr>
          <w:p w14:paraId="12D74AE0" w14:textId="77777777" w:rsidR="00A262DE" w:rsidRDefault="00A262DE" w:rsidP="00D0410E">
            <w:pPr>
              <w:rPr>
                <w:rFonts w:asciiTheme="minorHAnsi" w:eastAsia="Calibri" w:hAnsiTheme="minorHAnsi" w:cstheme="minorHAnsi"/>
                <w:sz w:val="22"/>
                <w:szCs w:val="22"/>
              </w:rPr>
            </w:pPr>
            <w:r w:rsidRPr="00BA6A32">
              <w:rPr>
                <w:rFonts w:asciiTheme="minorHAnsi" w:eastAsia="Calibri" w:hAnsiTheme="minorHAnsi" w:cstheme="minorHAnsi"/>
                <w:sz w:val="22"/>
                <w:szCs w:val="22"/>
              </w:rPr>
              <w:t>35.3.17</w:t>
            </w:r>
          </w:p>
        </w:tc>
        <w:tc>
          <w:tcPr>
            <w:tcW w:w="3510" w:type="dxa"/>
          </w:tcPr>
          <w:p w14:paraId="686027F9" w14:textId="77777777" w:rsidR="00A262DE" w:rsidRPr="00976A31" w:rsidRDefault="00A262DE" w:rsidP="00D0410E">
            <w:pPr>
              <w:rPr>
                <w:rFonts w:asciiTheme="minorHAnsi" w:eastAsia="Calibri" w:hAnsiTheme="minorHAnsi" w:cstheme="minorHAnsi"/>
                <w:sz w:val="22"/>
                <w:szCs w:val="22"/>
              </w:rPr>
            </w:pPr>
            <w:r w:rsidRPr="00BA6A32">
              <w:rPr>
                <w:rFonts w:asciiTheme="minorHAnsi" w:eastAsia="Calibri" w:hAnsiTheme="minorHAnsi" w:cstheme="minorHAnsi"/>
                <w:sz w:val="22"/>
                <w:szCs w:val="22"/>
              </w:rPr>
              <w:t xml:space="preserve">The following text indicates that a non-AP MLD operates in the EMLSR more on multiple links  "﻿A non-AP MLD may operate in the EMLSR mode on a specified set of the **enabled links** between the </w:t>
            </w:r>
            <w:proofErr w:type="spellStart"/>
            <w:r w:rsidRPr="00BA6A32">
              <w:rPr>
                <w:rFonts w:asciiTheme="minorHAnsi" w:eastAsia="Calibri" w:hAnsiTheme="minorHAnsi" w:cstheme="minorHAnsi"/>
                <w:sz w:val="22"/>
                <w:szCs w:val="22"/>
              </w:rPr>
              <w:t>nonAP</w:t>
            </w:r>
            <w:proofErr w:type="spellEnd"/>
            <w:r w:rsidRPr="00BA6A32">
              <w:rPr>
                <w:rFonts w:asciiTheme="minorHAnsi" w:eastAsia="Calibri" w:hAnsiTheme="minorHAnsi" w:cstheme="minorHAnsi"/>
                <w:sz w:val="22"/>
                <w:szCs w:val="22"/>
              </w:rPr>
              <w:t xml:space="preserve"> MLD and its associated AP MLD."  In the last round there were text changes being proposed to support single link EMLSR. To avoid </w:t>
            </w:r>
            <w:r w:rsidRPr="00BA6A32">
              <w:rPr>
                <w:rFonts w:asciiTheme="minorHAnsi" w:eastAsia="Calibri" w:hAnsiTheme="minorHAnsi" w:cstheme="minorHAnsi"/>
                <w:sz w:val="22"/>
                <w:szCs w:val="22"/>
              </w:rPr>
              <w:lastRenderedPageBreak/>
              <w:t>any interoperability issues in the field, a capability bit must be added to indicate support for single link EMLSR.</w:t>
            </w:r>
          </w:p>
        </w:tc>
        <w:tc>
          <w:tcPr>
            <w:tcW w:w="1800" w:type="dxa"/>
          </w:tcPr>
          <w:p w14:paraId="4BEA68ED" w14:textId="77777777" w:rsidR="00A262DE" w:rsidRPr="00CC0864" w:rsidRDefault="00A262DE" w:rsidP="00D0410E">
            <w:pPr>
              <w:rPr>
                <w:rFonts w:asciiTheme="minorHAnsi" w:hAnsiTheme="minorHAnsi" w:cstheme="minorHAnsi"/>
                <w:sz w:val="22"/>
                <w:szCs w:val="22"/>
              </w:rPr>
            </w:pPr>
            <w:r w:rsidRPr="00BA6A32">
              <w:rPr>
                <w:rFonts w:asciiTheme="minorHAnsi" w:hAnsiTheme="minorHAnsi" w:cstheme="minorHAnsi"/>
                <w:sz w:val="22"/>
                <w:szCs w:val="22"/>
              </w:rPr>
              <w:lastRenderedPageBreak/>
              <w:t>Add a capability bit for single link EMLSR to avoid interop issues.</w:t>
            </w:r>
          </w:p>
        </w:tc>
        <w:tc>
          <w:tcPr>
            <w:tcW w:w="2610" w:type="dxa"/>
            <w:vAlign w:val="center"/>
          </w:tcPr>
          <w:p w14:paraId="7AC83465"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6D8F00E6"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w:t>
            </w:r>
          </w:p>
          <w:p w14:paraId="22225B49" w14:textId="77777777" w:rsidR="00A262DE" w:rsidRDefault="00A262DE" w:rsidP="00D0410E">
            <w:pPr>
              <w:rPr>
                <w:rFonts w:asciiTheme="minorHAnsi" w:eastAsia="Calibri" w:hAnsiTheme="minorHAnsi" w:cstheme="minorHAnsi"/>
                <w:sz w:val="22"/>
                <w:szCs w:val="22"/>
              </w:rPr>
            </w:pPr>
          </w:p>
          <w:p w14:paraId="1B14D05F" w14:textId="77777777" w:rsidR="00A262DE" w:rsidRDefault="00A262DE"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22375 in this document.  </w:t>
            </w:r>
          </w:p>
        </w:tc>
      </w:tr>
      <w:tr w:rsidR="00A262DE" w14:paraId="56957354" w14:textId="77777777" w:rsidTr="00D0410E">
        <w:trPr>
          <w:trHeight w:val="842"/>
        </w:trPr>
        <w:tc>
          <w:tcPr>
            <w:tcW w:w="810" w:type="dxa"/>
          </w:tcPr>
          <w:p w14:paraId="444E7F3B"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22037</w:t>
            </w:r>
          </w:p>
        </w:tc>
        <w:tc>
          <w:tcPr>
            <w:tcW w:w="900" w:type="dxa"/>
          </w:tcPr>
          <w:p w14:paraId="1273C211" w14:textId="77777777" w:rsidR="00A262DE" w:rsidRPr="008B16BE" w:rsidRDefault="00A262DE" w:rsidP="00D0410E">
            <w:pPr>
              <w:rPr>
                <w:rFonts w:asciiTheme="minorHAnsi" w:eastAsia="Calibri" w:hAnsiTheme="minorHAnsi" w:cstheme="minorHAnsi"/>
                <w:sz w:val="22"/>
                <w:szCs w:val="22"/>
              </w:rPr>
            </w:pPr>
            <w:r w:rsidRPr="008B16BE">
              <w:rPr>
                <w:rFonts w:asciiTheme="minorHAnsi" w:eastAsia="Calibri" w:hAnsiTheme="minorHAnsi" w:cstheme="minorHAnsi"/>
                <w:sz w:val="22"/>
                <w:szCs w:val="22"/>
              </w:rPr>
              <w:t>Brian Hart</w:t>
            </w:r>
          </w:p>
        </w:tc>
        <w:tc>
          <w:tcPr>
            <w:tcW w:w="990" w:type="dxa"/>
          </w:tcPr>
          <w:p w14:paraId="7DE8D286" w14:textId="77777777" w:rsidR="00A262DE" w:rsidRPr="008B16BE" w:rsidRDefault="00A262DE" w:rsidP="00D0410E">
            <w:pPr>
              <w:rPr>
                <w:rFonts w:ascii="Arial" w:hAnsi="Arial" w:cs="Arial"/>
                <w:sz w:val="20"/>
                <w:szCs w:val="20"/>
              </w:rPr>
            </w:pPr>
            <w:r w:rsidRPr="00BA6A32">
              <w:rPr>
                <w:rFonts w:ascii="Arial" w:hAnsi="Arial" w:cs="Arial"/>
                <w:sz w:val="20"/>
                <w:szCs w:val="20"/>
              </w:rPr>
              <w:t>574.19</w:t>
            </w:r>
          </w:p>
        </w:tc>
        <w:tc>
          <w:tcPr>
            <w:tcW w:w="990" w:type="dxa"/>
          </w:tcPr>
          <w:p w14:paraId="67E16267" w14:textId="77777777" w:rsidR="00A262DE" w:rsidRDefault="00A262DE" w:rsidP="00D0410E">
            <w:pPr>
              <w:rPr>
                <w:rFonts w:asciiTheme="minorHAnsi" w:eastAsia="Calibri" w:hAnsiTheme="minorHAnsi" w:cstheme="minorHAnsi"/>
                <w:sz w:val="22"/>
                <w:szCs w:val="22"/>
              </w:rPr>
            </w:pPr>
            <w:r w:rsidRPr="00BA6A32">
              <w:rPr>
                <w:rFonts w:asciiTheme="minorHAnsi" w:eastAsia="Calibri" w:hAnsiTheme="minorHAnsi" w:cstheme="minorHAnsi"/>
                <w:sz w:val="22"/>
                <w:szCs w:val="22"/>
              </w:rPr>
              <w:t>35.3.17</w:t>
            </w:r>
          </w:p>
        </w:tc>
        <w:tc>
          <w:tcPr>
            <w:tcW w:w="3510" w:type="dxa"/>
          </w:tcPr>
          <w:p w14:paraId="4C88EFB2" w14:textId="77777777" w:rsidR="00A262DE" w:rsidRPr="00976A31" w:rsidRDefault="00A262DE" w:rsidP="00D0410E">
            <w:pPr>
              <w:rPr>
                <w:rFonts w:asciiTheme="minorHAnsi" w:eastAsia="Calibri" w:hAnsiTheme="minorHAnsi" w:cstheme="minorHAnsi"/>
                <w:sz w:val="22"/>
                <w:szCs w:val="22"/>
              </w:rPr>
            </w:pPr>
            <w:r w:rsidRPr="00BA6A32">
              <w:rPr>
                <w:rFonts w:asciiTheme="minorHAnsi" w:eastAsia="Calibri" w:hAnsiTheme="minorHAnsi" w:cstheme="minorHAnsi"/>
                <w:sz w:val="22"/>
                <w:szCs w:val="22"/>
              </w:rPr>
              <w:t xml:space="preserve">Given that "multi" means "2 or more, therefore single Link EMLSR is a new and </w:t>
            </w:r>
            <w:proofErr w:type="spellStart"/>
            <w:r w:rsidRPr="00BA6A32">
              <w:rPr>
                <w:rFonts w:asciiTheme="minorHAnsi" w:eastAsia="Calibri" w:hAnsiTheme="minorHAnsi" w:cstheme="minorHAnsi"/>
                <w:sz w:val="22"/>
                <w:szCs w:val="22"/>
              </w:rPr>
              <w:t>unexpectde</w:t>
            </w:r>
            <w:proofErr w:type="spellEnd"/>
            <w:r w:rsidRPr="00BA6A32">
              <w:rPr>
                <w:rFonts w:asciiTheme="minorHAnsi" w:eastAsia="Calibri" w:hAnsiTheme="minorHAnsi" w:cstheme="minorHAnsi"/>
                <w:sz w:val="22"/>
                <w:szCs w:val="22"/>
              </w:rPr>
              <w:t xml:space="preserve"> mode.</w:t>
            </w:r>
          </w:p>
        </w:tc>
        <w:tc>
          <w:tcPr>
            <w:tcW w:w="1800" w:type="dxa"/>
          </w:tcPr>
          <w:p w14:paraId="3C60572E" w14:textId="77777777" w:rsidR="00A262DE" w:rsidRPr="00CC0864" w:rsidRDefault="00A262DE" w:rsidP="00D0410E">
            <w:pPr>
              <w:rPr>
                <w:rFonts w:asciiTheme="minorHAnsi" w:hAnsiTheme="minorHAnsi" w:cstheme="minorHAnsi"/>
                <w:sz w:val="22"/>
                <w:szCs w:val="22"/>
              </w:rPr>
            </w:pPr>
            <w:r w:rsidRPr="00BA6A32">
              <w:rPr>
                <w:rFonts w:asciiTheme="minorHAnsi" w:hAnsiTheme="minorHAnsi" w:cstheme="minorHAnsi"/>
                <w:sz w:val="22"/>
                <w:szCs w:val="22"/>
              </w:rPr>
              <w:t>Provide the new single Link EMLSR feature with its own capability bit.</w:t>
            </w:r>
          </w:p>
        </w:tc>
        <w:tc>
          <w:tcPr>
            <w:tcW w:w="2610" w:type="dxa"/>
            <w:vAlign w:val="center"/>
          </w:tcPr>
          <w:p w14:paraId="56FD5F8B"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51473D8C"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w:t>
            </w:r>
          </w:p>
          <w:p w14:paraId="35110CD6" w14:textId="77777777" w:rsidR="00A262DE" w:rsidRDefault="00A262DE" w:rsidP="00D0410E">
            <w:pPr>
              <w:rPr>
                <w:rFonts w:asciiTheme="minorHAnsi" w:eastAsia="Calibri" w:hAnsiTheme="minorHAnsi" w:cstheme="minorHAnsi"/>
                <w:sz w:val="22"/>
                <w:szCs w:val="22"/>
              </w:rPr>
            </w:pPr>
          </w:p>
          <w:p w14:paraId="6A263393" w14:textId="77777777" w:rsidR="00A262DE" w:rsidRDefault="00A262DE"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22375 in this document.  </w:t>
            </w:r>
          </w:p>
        </w:tc>
      </w:tr>
      <w:tr w:rsidR="00A262DE" w14:paraId="643FE826" w14:textId="77777777" w:rsidTr="00D0410E">
        <w:trPr>
          <w:trHeight w:val="842"/>
        </w:trPr>
        <w:tc>
          <w:tcPr>
            <w:tcW w:w="810" w:type="dxa"/>
          </w:tcPr>
          <w:p w14:paraId="3E76510E"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22396</w:t>
            </w:r>
          </w:p>
        </w:tc>
        <w:tc>
          <w:tcPr>
            <w:tcW w:w="900" w:type="dxa"/>
          </w:tcPr>
          <w:p w14:paraId="5C10635F" w14:textId="77777777" w:rsidR="00A262DE" w:rsidRDefault="00A262DE" w:rsidP="00D0410E">
            <w:pPr>
              <w:rPr>
                <w:rFonts w:asciiTheme="minorHAnsi" w:eastAsia="Calibri" w:hAnsiTheme="minorHAnsi" w:cstheme="minorHAnsi"/>
                <w:sz w:val="22"/>
                <w:szCs w:val="22"/>
              </w:rPr>
            </w:pPr>
            <w:proofErr w:type="spellStart"/>
            <w:r w:rsidRPr="008B16BE">
              <w:rPr>
                <w:rFonts w:asciiTheme="minorHAnsi" w:eastAsia="Calibri" w:hAnsiTheme="minorHAnsi" w:cstheme="minorHAnsi"/>
                <w:sz w:val="22"/>
                <w:szCs w:val="22"/>
              </w:rPr>
              <w:t>Yongho</w:t>
            </w:r>
            <w:proofErr w:type="spellEnd"/>
            <w:r w:rsidRPr="008B16BE">
              <w:rPr>
                <w:rFonts w:asciiTheme="minorHAnsi" w:eastAsia="Calibri" w:hAnsiTheme="minorHAnsi" w:cstheme="minorHAnsi"/>
                <w:sz w:val="22"/>
                <w:szCs w:val="22"/>
              </w:rPr>
              <w:t xml:space="preserve"> Seok</w:t>
            </w:r>
          </w:p>
        </w:tc>
        <w:tc>
          <w:tcPr>
            <w:tcW w:w="990" w:type="dxa"/>
          </w:tcPr>
          <w:p w14:paraId="7BC112D1" w14:textId="77777777" w:rsidR="00A262DE" w:rsidRDefault="00A262DE" w:rsidP="00D0410E">
            <w:pPr>
              <w:rPr>
                <w:rFonts w:ascii="Arial" w:hAnsi="Arial" w:cs="Arial"/>
                <w:sz w:val="20"/>
                <w:szCs w:val="20"/>
              </w:rPr>
            </w:pPr>
            <w:r>
              <w:rPr>
                <w:rFonts w:ascii="Arial" w:hAnsi="Arial" w:cs="Arial"/>
                <w:sz w:val="20"/>
                <w:szCs w:val="20"/>
              </w:rPr>
              <w:t>572.37</w:t>
            </w:r>
          </w:p>
          <w:p w14:paraId="38FBDDED" w14:textId="77777777" w:rsidR="00A262DE" w:rsidRDefault="00A262DE" w:rsidP="00D0410E">
            <w:pPr>
              <w:rPr>
                <w:rFonts w:ascii="Arial" w:hAnsi="Arial" w:cs="Arial"/>
                <w:sz w:val="20"/>
                <w:szCs w:val="20"/>
              </w:rPr>
            </w:pPr>
          </w:p>
        </w:tc>
        <w:tc>
          <w:tcPr>
            <w:tcW w:w="990" w:type="dxa"/>
          </w:tcPr>
          <w:p w14:paraId="317DACA2" w14:textId="77777777" w:rsidR="00A262DE" w:rsidRDefault="00A262DE" w:rsidP="00D0410E">
            <w:pPr>
              <w:rPr>
                <w:rFonts w:ascii="Arial" w:hAnsi="Arial" w:cs="Arial"/>
                <w:sz w:val="20"/>
                <w:szCs w:val="20"/>
              </w:rPr>
            </w:pPr>
            <w:r>
              <w:rPr>
                <w:rFonts w:ascii="Arial" w:hAnsi="Arial" w:cs="Arial"/>
                <w:sz w:val="20"/>
                <w:szCs w:val="20"/>
              </w:rPr>
              <w:t>35.3.17</w:t>
            </w:r>
          </w:p>
          <w:p w14:paraId="3D548D08" w14:textId="77777777" w:rsidR="00A262DE" w:rsidRDefault="00A262DE" w:rsidP="00D0410E">
            <w:pPr>
              <w:rPr>
                <w:rFonts w:asciiTheme="minorHAnsi" w:eastAsia="Calibri" w:hAnsiTheme="minorHAnsi" w:cstheme="minorHAnsi"/>
                <w:sz w:val="22"/>
                <w:szCs w:val="22"/>
              </w:rPr>
            </w:pPr>
          </w:p>
        </w:tc>
        <w:tc>
          <w:tcPr>
            <w:tcW w:w="3510" w:type="dxa"/>
          </w:tcPr>
          <w:p w14:paraId="6FB33F00" w14:textId="77777777" w:rsidR="00A262DE" w:rsidRPr="00976A31" w:rsidRDefault="00A262DE" w:rsidP="00D0410E">
            <w:pPr>
              <w:rPr>
                <w:rFonts w:asciiTheme="minorHAnsi" w:eastAsia="Calibri" w:hAnsiTheme="minorHAnsi" w:cstheme="minorHAnsi"/>
                <w:sz w:val="22"/>
                <w:szCs w:val="22"/>
              </w:rPr>
            </w:pPr>
            <w:r w:rsidRPr="00D95673">
              <w:rPr>
                <w:rFonts w:asciiTheme="minorHAnsi" w:eastAsia="Calibri" w:hAnsiTheme="minorHAnsi" w:cstheme="minorHAnsi"/>
                <w:sz w:val="22"/>
                <w:szCs w:val="22"/>
              </w:rPr>
              <w:t>"The EMLSR links shall be indicated in the EMLSR Link Bitmap subfield of the EML Control field of the EML Operating Mode Notification frame by setting the bit positions corresponding to the link ID value(s) of the EMLSR link(s) in the EMLSR Link Bitmap subfield to 1." The 'bit positions' should be changed to 'bit position(s)' to match the 'link ID value(s)' of the EMLSR link(s).</w:t>
            </w:r>
          </w:p>
        </w:tc>
        <w:tc>
          <w:tcPr>
            <w:tcW w:w="1800" w:type="dxa"/>
          </w:tcPr>
          <w:p w14:paraId="4A84CDB3" w14:textId="77777777" w:rsidR="00A262DE" w:rsidRDefault="00A262DE" w:rsidP="00D0410E">
            <w:pPr>
              <w:rPr>
                <w:rFonts w:asciiTheme="minorHAnsi" w:hAnsiTheme="minorHAnsi" w:cstheme="minorHAnsi"/>
                <w:sz w:val="22"/>
                <w:szCs w:val="22"/>
              </w:rPr>
            </w:pPr>
          </w:p>
          <w:p w14:paraId="63D418AD" w14:textId="77777777" w:rsidR="00A262DE" w:rsidRPr="00D95673" w:rsidRDefault="00A262DE" w:rsidP="00D0410E">
            <w:pPr>
              <w:rPr>
                <w:rFonts w:asciiTheme="minorHAnsi" w:hAnsiTheme="minorHAnsi" w:cstheme="minorHAnsi"/>
                <w:sz w:val="22"/>
                <w:szCs w:val="22"/>
              </w:rPr>
            </w:pPr>
          </w:p>
          <w:p w14:paraId="5AC39E15" w14:textId="77777777" w:rsidR="00A262DE" w:rsidRDefault="00A262DE" w:rsidP="00D0410E">
            <w:pPr>
              <w:rPr>
                <w:rFonts w:asciiTheme="minorHAnsi" w:hAnsiTheme="minorHAnsi" w:cstheme="minorHAnsi"/>
                <w:sz w:val="22"/>
                <w:szCs w:val="22"/>
              </w:rPr>
            </w:pPr>
          </w:p>
          <w:p w14:paraId="1D94616D" w14:textId="77777777" w:rsidR="00A262DE" w:rsidRPr="00D95673" w:rsidRDefault="00A262DE" w:rsidP="00D0410E">
            <w:pPr>
              <w:rPr>
                <w:rFonts w:asciiTheme="minorHAnsi" w:hAnsiTheme="minorHAnsi" w:cstheme="minorHAnsi"/>
                <w:sz w:val="22"/>
                <w:szCs w:val="22"/>
              </w:rPr>
            </w:pPr>
            <w:r w:rsidRPr="00D95673">
              <w:rPr>
                <w:rFonts w:asciiTheme="minorHAnsi" w:hAnsiTheme="minorHAnsi" w:cstheme="minorHAnsi"/>
                <w:sz w:val="22"/>
                <w:szCs w:val="22"/>
              </w:rPr>
              <w:t>The 'bit positions' should be changed to 'bit position(s)' to match the 'link ID value(s)' of the EMLSR link(s).</w:t>
            </w:r>
          </w:p>
        </w:tc>
        <w:tc>
          <w:tcPr>
            <w:tcW w:w="2610" w:type="dxa"/>
            <w:vAlign w:val="center"/>
          </w:tcPr>
          <w:p w14:paraId="606A453F"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67EF79FF" w14:textId="77777777" w:rsidR="00A262DE" w:rsidRDefault="00A262DE"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w:t>
            </w:r>
          </w:p>
          <w:p w14:paraId="69280BFE" w14:textId="77777777" w:rsidR="00A262DE" w:rsidRDefault="00A262DE" w:rsidP="00D0410E">
            <w:pPr>
              <w:rPr>
                <w:rFonts w:asciiTheme="minorHAnsi" w:eastAsia="Calibri" w:hAnsiTheme="minorHAnsi" w:cstheme="minorHAnsi"/>
                <w:sz w:val="22"/>
                <w:szCs w:val="22"/>
              </w:rPr>
            </w:pPr>
          </w:p>
          <w:p w14:paraId="4060FFBE" w14:textId="77777777" w:rsidR="00A262DE" w:rsidRDefault="00A262DE"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22375 in this document.</w:t>
            </w:r>
          </w:p>
        </w:tc>
      </w:tr>
    </w:tbl>
    <w:p w14:paraId="02B9E8A1" w14:textId="77777777" w:rsidR="00A262DE" w:rsidRPr="00372482" w:rsidRDefault="00A262DE" w:rsidP="00A262DE">
      <w:pPr>
        <w:rPr>
          <w:b/>
          <w:sz w:val="28"/>
          <w:szCs w:val="28"/>
          <w:lang w:eastAsia="en-US"/>
        </w:rPr>
      </w:pPr>
    </w:p>
    <w:p w14:paraId="522D9F00" w14:textId="77777777" w:rsidR="00A262DE" w:rsidRPr="00F53FAA" w:rsidRDefault="00A262DE" w:rsidP="00F53FAA">
      <w:pPr>
        <w:rPr>
          <w:rFonts w:eastAsia="Calibri"/>
          <w:b/>
        </w:rPr>
      </w:pPr>
    </w:p>
    <w:p w14:paraId="41DB0706" w14:textId="2B632AA8" w:rsidR="00F53FAA" w:rsidRDefault="00F53FAA" w:rsidP="00F53FAA">
      <w:pPr>
        <w:spacing w:before="100" w:beforeAutospacing="1" w:after="100" w:afterAutospacing="1"/>
        <w:rPr>
          <w:b/>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sidR="00A262DE">
        <w:rPr>
          <w:b/>
          <w:i/>
          <w:iCs/>
          <w:color w:val="FF0000"/>
          <w:sz w:val="22"/>
          <w:szCs w:val="22"/>
          <w:highlight w:val="yellow"/>
        </w:rPr>
        <w:t>5</w:t>
      </w:r>
      <w:r w:rsidRPr="00A92F70">
        <w:rPr>
          <w:b/>
          <w:i/>
          <w:iCs/>
          <w:color w:val="FF0000"/>
          <w:sz w:val="22"/>
          <w:szCs w:val="22"/>
          <w:highlight w:val="yellow"/>
        </w:rPr>
        <w:t>.</w:t>
      </w:r>
      <w:r w:rsidR="00A262DE">
        <w:rPr>
          <w:b/>
          <w:i/>
          <w:iCs/>
          <w:color w:val="FF0000"/>
          <w:sz w:val="22"/>
          <w:szCs w:val="22"/>
          <w:highlight w:val="yellow"/>
        </w:rPr>
        <w:t>0</w:t>
      </w:r>
      <w:r w:rsidR="00C14D49">
        <w:rPr>
          <w:b/>
          <w:i/>
          <w:iCs/>
          <w:color w:val="FF0000"/>
          <w:sz w:val="22"/>
          <w:szCs w:val="22"/>
          <w:highlight w:val="yellow"/>
        </w:rPr>
        <w:t xml:space="preserve"> </w:t>
      </w:r>
      <w:r w:rsidR="00C14D49" w:rsidRPr="00C14D49">
        <w:rPr>
          <w:b/>
          <w:i/>
          <w:iCs/>
          <w:color w:val="FF0000"/>
          <w:sz w:val="22"/>
          <w:szCs w:val="22"/>
          <w:highlight w:val="yellow"/>
        </w:rPr>
        <w:t>(#</w:t>
      </w:r>
      <w:r w:rsidR="00A262DE">
        <w:rPr>
          <w:b/>
          <w:i/>
          <w:iCs/>
          <w:color w:val="FF0000"/>
          <w:sz w:val="22"/>
          <w:szCs w:val="22"/>
          <w:highlight w:val="yellow"/>
        </w:rPr>
        <w:t>22375, 22025, 22037, and 22396</w:t>
      </w:r>
      <w:r w:rsidR="00C14D49" w:rsidRPr="00C14D49">
        <w:rPr>
          <w:b/>
          <w:i/>
          <w:iCs/>
          <w:color w:val="FF0000"/>
          <w:sz w:val="22"/>
          <w:szCs w:val="22"/>
          <w:highlight w:val="yellow"/>
        </w:rPr>
        <w:t>)</w:t>
      </w:r>
      <w:r w:rsidRPr="00A92F70">
        <w:rPr>
          <w:b/>
          <w:i/>
          <w:iCs/>
          <w:color w:val="FF0000"/>
          <w:sz w:val="22"/>
          <w:szCs w:val="22"/>
        </w:rPr>
        <w:t xml:space="preserve"> </w:t>
      </w:r>
    </w:p>
    <w:p w14:paraId="7B85B387" w14:textId="77777777" w:rsidR="00A7098B" w:rsidRDefault="00A7098B" w:rsidP="00A7098B">
      <w:pPr>
        <w:spacing w:before="100" w:beforeAutospacing="1" w:after="100" w:afterAutospacing="1"/>
        <w:rPr>
          <w:rFonts w:ascii="Arial" w:hAnsi="Arial" w:cs="Arial"/>
          <w:b/>
          <w:bCs/>
          <w:sz w:val="20"/>
          <w:szCs w:val="20"/>
        </w:rPr>
      </w:pPr>
      <w:r w:rsidRPr="00AC5EE0">
        <w:rPr>
          <w:rFonts w:ascii="Arial" w:hAnsi="Arial" w:cs="Arial"/>
          <w:b/>
          <w:bCs/>
          <w:sz w:val="20"/>
          <w:szCs w:val="20"/>
        </w:rPr>
        <w:t xml:space="preserve">9.4.1.70 EML Control field </w:t>
      </w:r>
    </w:p>
    <w:p w14:paraId="3D6B8B76" w14:textId="2CEA9818" w:rsidR="00A7098B" w:rsidRDefault="00A7098B" w:rsidP="00A7098B">
      <w:pPr>
        <w:spacing w:before="100" w:beforeAutospacing="1" w:after="100" w:afterAutospacing="1"/>
        <w:rPr>
          <w:rFonts w:ascii="Arial" w:hAnsi="Arial" w:cs="Arial"/>
          <w:b/>
          <w:bCs/>
          <w:sz w:val="20"/>
          <w:szCs w:val="20"/>
        </w:rPr>
      </w:pPr>
      <w:r>
        <w:rPr>
          <w:rFonts w:ascii="Arial" w:hAnsi="Arial" w:cs="Arial"/>
          <w:b/>
          <w:bCs/>
          <w:sz w:val="20"/>
          <w:szCs w:val="20"/>
        </w:rPr>
        <w:t>….</w:t>
      </w:r>
    </w:p>
    <w:p w14:paraId="186D86FB" w14:textId="54B203ED" w:rsidR="00D64680" w:rsidRPr="00AC5EE0" w:rsidRDefault="00D64680" w:rsidP="00A7098B">
      <w:pPr>
        <w:spacing w:before="100" w:beforeAutospacing="1" w:after="100" w:afterAutospacing="1"/>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w:t>
      </w:r>
      <w:r w:rsidRPr="00D64680">
        <w:rPr>
          <w:b/>
          <w:i/>
          <w:iCs/>
          <w:color w:val="FF0000"/>
          <w:sz w:val="22"/>
          <w:szCs w:val="22"/>
          <w:highlight w:val="yellow"/>
        </w:rPr>
        <w:t>editor:11be_D</w:t>
      </w:r>
      <w:r w:rsidR="00B35287">
        <w:rPr>
          <w:b/>
          <w:i/>
          <w:iCs/>
          <w:color w:val="FF0000"/>
          <w:sz w:val="22"/>
          <w:szCs w:val="22"/>
          <w:highlight w:val="yellow"/>
        </w:rPr>
        <w:t>5</w:t>
      </w:r>
      <w:r w:rsidRPr="00D64680">
        <w:rPr>
          <w:b/>
          <w:i/>
          <w:iCs/>
          <w:color w:val="FF0000"/>
          <w:sz w:val="22"/>
          <w:szCs w:val="22"/>
          <w:highlight w:val="yellow"/>
        </w:rPr>
        <w:t>.</w:t>
      </w:r>
      <w:r w:rsidR="00B35287">
        <w:rPr>
          <w:b/>
          <w:i/>
          <w:iCs/>
          <w:color w:val="FF0000"/>
          <w:sz w:val="22"/>
          <w:szCs w:val="22"/>
          <w:highlight w:val="yellow"/>
        </w:rPr>
        <w:t>0</w:t>
      </w:r>
      <w:r w:rsidRPr="00D64680">
        <w:rPr>
          <w:b/>
          <w:i/>
          <w:iCs/>
          <w:color w:val="FF0000"/>
          <w:sz w:val="22"/>
          <w:szCs w:val="22"/>
          <w:highlight w:val="yellow"/>
        </w:rPr>
        <w:t>, page 2</w:t>
      </w:r>
      <w:r w:rsidR="00CD067D">
        <w:rPr>
          <w:b/>
          <w:i/>
          <w:iCs/>
          <w:color w:val="FF0000"/>
          <w:sz w:val="22"/>
          <w:szCs w:val="22"/>
          <w:highlight w:val="yellow"/>
        </w:rPr>
        <w:t>08</w:t>
      </w:r>
      <w:r w:rsidRPr="00D64680">
        <w:rPr>
          <w:b/>
          <w:i/>
          <w:iCs/>
          <w:color w:val="FF0000"/>
          <w:sz w:val="22"/>
          <w:szCs w:val="22"/>
          <w:highlight w:val="yellow"/>
        </w:rPr>
        <w:t xml:space="preserve">, </w:t>
      </w:r>
      <w:r>
        <w:rPr>
          <w:b/>
          <w:i/>
          <w:iCs/>
          <w:color w:val="FF0000"/>
          <w:sz w:val="22"/>
          <w:szCs w:val="22"/>
          <w:highlight w:val="yellow"/>
        </w:rPr>
        <w:t>l</w:t>
      </w:r>
      <w:r w:rsidRPr="00D64680">
        <w:rPr>
          <w:b/>
          <w:i/>
          <w:iCs/>
          <w:color w:val="FF0000"/>
          <w:sz w:val="22"/>
          <w:szCs w:val="22"/>
          <w:highlight w:val="yellow"/>
        </w:rPr>
        <w:t xml:space="preserve">ine </w:t>
      </w:r>
      <w:r w:rsidR="00CD067D">
        <w:rPr>
          <w:b/>
          <w:i/>
          <w:iCs/>
          <w:color w:val="FF0000"/>
          <w:sz w:val="22"/>
          <w:szCs w:val="22"/>
          <w:highlight w:val="yellow"/>
        </w:rPr>
        <w:t>10</w:t>
      </w:r>
      <w:r w:rsidRPr="00E2698C">
        <w:rPr>
          <w:b/>
          <w:i/>
          <w:iCs/>
          <w:color w:val="FF0000"/>
          <w:sz w:val="22"/>
          <w:szCs w:val="22"/>
          <w:highlight w:val="yellow"/>
        </w:rPr>
        <w:t>-- 1</w:t>
      </w:r>
      <w:r w:rsidR="00CD067D" w:rsidRPr="00E2698C">
        <w:rPr>
          <w:b/>
          <w:i/>
          <w:iCs/>
          <w:color w:val="FF0000"/>
          <w:sz w:val="22"/>
          <w:szCs w:val="22"/>
          <w:highlight w:val="yellow"/>
        </w:rPr>
        <w:t>8</w:t>
      </w:r>
    </w:p>
    <w:p w14:paraId="23057CE5" w14:textId="31073FC4" w:rsidR="00A7098B" w:rsidRPr="00903E4C" w:rsidRDefault="00A7098B" w:rsidP="00903E4C">
      <w:pPr>
        <w:rPr>
          <w:rFonts w:ascii="TimesNewRomanPSMT" w:eastAsia="Times New Roman" w:hAnsi="TimesNewRomanPSMT"/>
          <w:color w:val="000000"/>
          <w:sz w:val="20"/>
          <w:lang w:eastAsia="ko-KR"/>
        </w:rPr>
      </w:pPr>
      <w:r w:rsidRPr="00A7098B">
        <w:rPr>
          <w:rFonts w:ascii="TimesNewRomanPSMT" w:eastAsia="Times New Roman" w:hAnsi="TimesNewRomanPSMT"/>
          <w:sz w:val="20"/>
          <w:szCs w:val="20"/>
        </w:rPr>
        <w:t>The EMLSR Link Bitmap subfield indicates the subset of the enabled link</w:t>
      </w:r>
      <w:ins w:id="0" w:author="Qi Wang" w:date="2023-10-12T15:37:00Z">
        <w:r>
          <w:rPr>
            <w:rFonts w:ascii="TimesNewRomanPSMT" w:eastAsia="Times New Roman" w:hAnsi="TimesNewRomanPSMT"/>
            <w:sz w:val="20"/>
            <w:szCs w:val="20"/>
          </w:rPr>
          <w:t>(</w:t>
        </w:r>
      </w:ins>
      <w:r w:rsidRPr="00A7098B">
        <w:rPr>
          <w:rFonts w:ascii="TimesNewRomanPSMT" w:eastAsia="Times New Roman" w:hAnsi="TimesNewRomanPSMT"/>
          <w:sz w:val="20"/>
          <w:szCs w:val="20"/>
        </w:rPr>
        <w:t>s</w:t>
      </w:r>
      <w:ins w:id="1" w:author="Qi Wang" w:date="2023-10-12T15:37:00Z">
        <w:r>
          <w:rPr>
            <w:rFonts w:ascii="TimesNewRomanPSMT" w:eastAsia="Times New Roman" w:hAnsi="TimesNewRomanPSMT"/>
            <w:sz w:val="20"/>
            <w:szCs w:val="20"/>
          </w:rPr>
          <w:t>)</w:t>
        </w:r>
      </w:ins>
      <w:r w:rsidRPr="00A7098B">
        <w:rPr>
          <w:rFonts w:ascii="TimesNewRomanPSMT" w:eastAsia="Times New Roman" w:hAnsi="TimesNewRomanPSMT"/>
          <w:sz w:val="20"/>
          <w:szCs w:val="20"/>
        </w:rPr>
        <w:t xml:space="preserve"> that is used by the non-AP MLD in the EMLSR mode. The bit position </w:t>
      </w:r>
      <w:proofErr w:type="spellStart"/>
      <w:r w:rsidRPr="00A7098B">
        <w:rPr>
          <w:rFonts w:ascii="TimesNewRomanPS" w:eastAsia="Times New Roman" w:hAnsi="TimesNewRomanPS"/>
          <w:i/>
          <w:iCs/>
          <w:sz w:val="20"/>
          <w:szCs w:val="20"/>
        </w:rPr>
        <w:t>i</w:t>
      </w:r>
      <w:proofErr w:type="spellEnd"/>
      <w:r w:rsidRPr="00A7098B">
        <w:rPr>
          <w:rFonts w:ascii="TimesNewRomanPS" w:eastAsia="Times New Roman" w:hAnsi="TimesNewRomanPS"/>
          <w:i/>
          <w:iCs/>
          <w:sz w:val="20"/>
          <w:szCs w:val="20"/>
        </w:rPr>
        <w:t xml:space="preserve"> </w:t>
      </w:r>
      <w:r w:rsidRPr="00A7098B">
        <w:rPr>
          <w:rFonts w:ascii="TimesNewRomanPSMT" w:eastAsia="Times New Roman" w:hAnsi="TimesNewRomanPSMT"/>
          <w:sz w:val="20"/>
          <w:szCs w:val="20"/>
        </w:rPr>
        <w:t xml:space="preserve">of the EMLSR Link Bitmap subfield corresponds to the link with the Link ID equal to </w:t>
      </w:r>
      <w:proofErr w:type="spellStart"/>
      <w:r w:rsidRPr="00A7098B">
        <w:rPr>
          <w:rFonts w:ascii="TimesNewRomanPS" w:eastAsia="Times New Roman" w:hAnsi="TimesNewRomanPS"/>
          <w:i/>
          <w:iCs/>
          <w:sz w:val="20"/>
          <w:szCs w:val="20"/>
        </w:rPr>
        <w:t>i</w:t>
      </w:r>
      <w:proofErr w:type="spellEnd"/>
      <w:r w:rsidRPr="00A7098B">
        <w:rPr>
          <w:rFonts w:ascii="TimesNewRomanPS" w:eastAsia="Times New Roman" w:hAnsi="TimesNewRomanPS"/>
          <w:i/>
          <w:iCs/>
          <w:sz w:val="20"/>
          <w:szCs w:val="20"/>
        </w:rPr>
        <w:t xml:space="preserve"> </w:t>
      </w:r>
      <w:r w:rsidRPr="00A7098B">
        <w:rPr>
          <w:rFonts w:ascii="TimesNewRomanPSMT" w:eastAsia="Times New Roman" w:hAnsi="TimesNewRomanPSMT"/>
          <w:sz w:val="20"/>
          <w:szCs w:val="20"/>
        </w:rPr>
        <w:t>and is set to 1 to indicate that the link is used by the non-AP MLD for the EMLSR mode and is a member of the EMLSR link</w:t>
      </w:r>
      <w:ins w:id="2" w:author="Qi Wang" w:date="2023-10-12T15:38:00Z">
        <w:r>
          <w:rPr>
            <w:rFonts w:ascii="TimesNewRomanPSMT" w:eastAsia="Times New Roman" w:hAnsi="TimesNewRomanPSMT"/>
            <w:sz w:val="20"/>
            <w:szCs w:val="20"/>
          </w:rPr>
          <w:t>(</w:t>
        </w:r>
      </w:ins>
      <w:r w:rsidRPr="00A7098B">
        <w:rPr>
          <w:rFonts w:ascii="TimesNewRomanPSMT" w:eastAsia="Times New Roman" w:hAnsi="TimesNewRomanPSMT"/>
          <w:sz w:val="20"/>
          <w:szCs w:val="20"/>
        </w:rPr>
        <w:t>s</w:t>
      </w:r>
      <w:ins w:id="3" w:author="Qi Wang" w:date="2023-10-12T15:38:00Z">
        <w:r>
          <w:rPr>
            <w:rFonts w:ascii="TimesNewRomanPSMT" w:eastAsia="Times New Roman" w:hAnsi="TimesNewRomanPSMT"/>
            <w:sz w:val="20"/>
            <w:szCs w:val="20"/>
          </w:rPr>
          <w:t>)</w:t>
        </w:r>
      </w:ins>
      <w:r w:rsidRPr="00A7098B">
        <w:rPr>
          <w:rFonts w:ascii="TimesNewRomanPSMT" w:eastAsia="Times New Roman" w:hAnsi="TimesNewRomanPSMT"/>
          <w:sz w:val="20"/>
          <w:szCs w:val="20"/>
        </w:rPr>
        <w:t>; otherwise, the bit position is set to 0. An AP MLD with</w:t>
      </w:r>
      <w:r>
        <w:rPr>
          <w:rFonts w:eastAsia="Times New Roman"/>
        </w:rPr>
        <w:t xml:space="preserve"> </w:t>
      </w:r>
      <w:r w:rsidRPr="00A7098B">
        <w:rPr>
          <w:rFonts w:ascii="TimesNewRomanPSMT" w:eastAsia="Times New Roman" w:hAnsi="TimesNewRomanPSMT"/>
          <w:sz w:val="20"/>
          <w:szCs w:val="20"/>
        </w:rPr>
        <w:t xml:space="preserve">dot11EHTEMLSROptionImplemented equal to true sets the EMLSR Link Bitmap subfield to the value obtained from the EMLSR Link Bitmap subfield of the received EML Operating Mode Notification frame. The EMLSR Link Bitmap subfield is present if the EMLSR Mode subfield is equal to 1 and is not present otherwise. </w:t>
      </w:r>
      <w:ins w:id="4" w:author="Qi Wang" w:date="2023-11-12T18:22:00Z">
        <w:r w:rsidR="00903E4C" w:rsidRPr="00753683">
          <w:rPr>
            <w:rFonts w:ascii="TimesNewRomanPSMT" w:eastAsia="Times New Roman" w:hAnsi="TimesNewRomanPSMT"/>
            <w:color w:val="000000"/>
            <w:sz w:val="20"/>
            <w:lang w:eastAsia="ko-KR"/>
          </w:rPr>
          <w:t>(#</w:t>
        </w:r>
      </w:ins>
      <w:ins w:id="5" w:author="Qi Wang" w:date="2024-02-29T22:00:00Z">
        <w:r w:rsidR="00903E4C">
          <w:rPr>
            <w:rFonts w:ascii="TimesNewRomanPSMT" w:eastAsia="Times New Roman" w:hAnsi="TimesNewRomanPSMT"/>
            <w:color w:val="000000"/>
            <w:sz w:val="20"/>
            <w:lang w:eastAsia="ko-KR"/>
          </w:rPr>
          <w:t>22375</w:t>
        </w:r>
      </w:ins>
      <w:ins w:id="6" w:author="Qi Wang" w:date="2023-11-12T18:22:00Z">
        <w:r w:rsidR="00903E4C">
          <w:rPr>
            <w:rFonts w:ascii="TimesNewRomanPSMT" w:eastAsia="Times New Roman" w:hAnsi="TimesNewRomanPSMT"/>
            <w:color w:val="000000"/>
            <w:sz w:val="20"/>
            <w:lang w:eastAsia="ko-KR"/>
          </w:rPr>
          <w:t>)</w:t>
        </w:r>
      </w:ins>
    </w:p>
    <w:p w14:paraId="5F71AA85" w14:textId="2484FB21" w:rsidR="00372A31" w:rsidRPr="002F7AC0" w:rsidRDefault="00372A31" w:rsidP="00372A31">
      <w:pPr>
        <w:spacing w:before="100" w:beforeAutospacing="1" w:after="100" w:afterAutospacing="1"/>
        <w:rPr>
          <w:rFonts w:eastAsia="Times New Roman"/>
        </w:rPr>
      </w:pPr>
      <w:r w:rsidRPr="002F7AC0">
        <w:rPr>
          <w:rFonts w:ascii="Arial" w:eastAsia="Times New Roman" w:hAnsi="Arial" w:cs="Arial"/>
          <w:b/>
          <w:bCs/>
          <w:sz w:val="20"/>
          <w:szCs w:val="20"/>
        </w:rPr>
        <w:t>9.4.2.312.2.</w:t>
      </w:r>
      <w:r>
        <w:rPr>
          <w:rFonts w:ascii="Arial" w:eastAsia="Times New Roman" w:hAnsi="Arial" w:cs="Arial"/>
          <w:b/>
          <w:bCs/>
          <w:sz w:val="20"/>
          <w:szCs w:val="20"/>
        </w:rPr>
        <w:t>2</w:t>
      </w:r>
      <w:r w:rsidRPr="002F7AC0">
        <w:rPr>
          <w:rFonts w:ascii="Arial" w:eastAsia="Times New Roman" w:hAnsi="Arial" w:cs="Arial"/>
          <w:b/>
          <w:bCs/>
          <w:sz w:val="20"/>
          <w:szCs w:val="20"/>
        </w:rPr>
        <w:t xml:space="preserve"> </w:t>
      </w:r>
      <w:r>
        <w:rPr>
          <w:rFonts w:ascii="Arial" w:eastAsia="Times New Roman" w:hAnsi="Arial" w:cs="Arial"/>
          <w:b/>
          <w:bCs/>
          <w:sz w:val="20"/>
          <w:szCs w:val="20"/>
        </w:rPr>
        <w:t>Presence Bitmap subfield of the Multi-Link Control field in a Basic Multi-Link element</w:t>
      </w:r>
      <w:r w:rsidRPr="002F7AC0">
        <w:rPr>
          <w:rFonts w:ascii="Arial" w:eastAsia="Times New Roman" w:hAnsi="Arial" w:cs="Arial"/>
          <w:b/>
          <w:bCs/>
          <w:sz w:val="20"/>
          <w:szCs w:val="20"/>
        </w:rPr>
        <w:t xml:space="preserve"> </w:t>
      </w:r>
    </w:p>
    <w:p w14:paraId="2AA4C72D" w14:textId="0D800D50" w:rsidR="00372A31" w:rsidRPr="009C7121" w:rsidRDefault="00372A31" w:rsidP="00372A31">
      <w:pPr>
        <w:spacing w:before="100" w:beforeAutospacing="1" w:after="100" w:afterAutospacing="1"/>
        <w:rPr>
          <w:b/>
          <w:i/>
          <w:iCs/>
          <w:color w:val="FF0000"/>
          <w:sz w:val="22"/>
          <w:szCs w:val="22"/>
          <w:shd w:val="pct15" w:color="auto" w:fill="FFFFFF"/>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w:t>
      </w:r>
      <w:r w:rsidRPr="00D64680">
        <w:rPr>
          <w:b/>
          <w:i/>
          <w:iCs/>
          <w:color w:val="FF0000"/>
          <w:sz w:val="22"/>
          <w:szCs w:val="22"/>
          <w:highlight w:val="yellow"/>
        </w:rPr>
        <w:t>editor:</w:t>
      </w:r>
      <w:r>
        <w:rPr>
          <w:b/>
          <w:i/>
          <w:iCs/>
          <w:color w:val="FF0000"/>
          <w:sz w:val="22"/>
          <w:szCs w:val="22"/>
          <w:highlight w:val="yellow"/>
        </w:rPr>
        <w:t xml:space="preserve"> </w:t>
      </w:r>
      <w:r w:rsidRPr="00D64680">
        <w:rPr>
          <w:b/>
          <w:i/>
          <w:iCs/>
          <w:color w:val="FF0000"/>
          <w:sz w:val="22"/>
          <w:szCs w:val="22"/>
          <w:highlight w:val="yellow"/>
        </w:rPr>
        <w:t>11be_D</w:t>
      </w:r>
      <w:r>
        <w:rPr>
          <w:b/>
          <w:i/>
          <w:iCs/>
          <w:color w:val="FF0000"/>
          <w:sz w:val="22"/>
          <w:szCs w:val="22"/>
          <w:highlight w:val="yellow"/>
        </w:rPr>
        <w:t>5</w:t>
      </w:r>
      <w:r w:rsidRPr="00D64680">
        <w:rPr>
          <w:b/>
          <w:i/>
          <w:iCs/>
          <w:color w:val="FF0000"/>
          <w:sz w:val="22"/>
          <w:szCs w:val="22"/>
          <w:highlight w:val="yellow"/>
        </w:rPr>
        <w:t>.</w:t>
      </w:r>
      <w:r>
        <w:rPr>
          <w:b/>
          <w:i/>
          <w:iCs/>
          <w:color w:val="FF0000"/>
          <w:sz w:val="22"/>
          <w:szCs w:val="22"/>
          <w:highlight w:val="yellow"/>
        </w:rPr>
        <w:t>0</w:t>
      </w:r>
      <w:r w:rsidRPr="00D64680">
        <w:rPr>
          <w:b/>
          <w:i/>
          <w:iCs/>
          <w:color w:val="FF0000"/>
          <w:sz w:val="22"/>
          <w:szCs w:val="22"/>
          <w:highlight w:val="yellow"/>
        </w:rPr>
        <w:t xml:space="preserve">, page </w:t>
      </w:r>
      <w:r>
        <w:rPr>
          <w:b/>
          <w:i/>
          <w:iCs/>
          <w:color w:val="FF0000"/>
          <w:sz w:val="22"/>
          <w:szCs w:val="22"/>
          <w:highlight w:val="yellow"/>
        </w:rPr>
        <w:t>251</w:t>
      </w:r>
      <w:r w:rsidRPr="00D64680">
        <w:rPr>
          <w:b/>
          <w:i/>
          <w:iCs/>
          <w:color w:val="FF0000"/>
          <w:sz w:val="22"/>
          <w:szCs w:val="22"/>
          <w:highlight w:val="yellow"/>
        </w:rPr>
        <w:t xml:space="preserve">, </w:t>
      </w:r>
      <w:r>
        <w:rPr>
          <w:b/>
          <w:i/>
          <w:iCs/>
          <w:color w:val="FF0000"/>
          <w:sz w:val="22"/>
          <w:szCs w:val="22"/>
          <w:highlight w:val="yellow"/>
        </w:rPr>
        <w:t>l</w:t>
      </w:r>
      <w:r w:rsidRPr="00D64680">
        <w:rPr>
          <w:b/>
          <w:i/>
          <w:iCs/>
          <w:color w:val="FF0000"/>
          <w:sz w:val="22"/>
          <w:szCs w:val="22"/>
          <w:highlight w:val="yellow"/>
        </w:rPr>
        <w:t xml:space="preserve">ine </w:t>
      </w:r>
      <w:r>
        <w:rPr>
          <w:b/>
          <w:i/>
          <w:iCs/>
          <w:color w:val="FF0000"/>
          <w:sz w:val="22"/>
          <w:szCs w:val="22"/>
          <w:highlight w:val="yellow"/>
          <w:shd w:val="pct15" w:color="auto" w:fill="FFFFFF"/>
        </w:rPr>
        <w:t xml:space="preserve">27 – </w:t>
      </w:r>
      <w:r w:rsidRPr="00372A31">
        <w:rPr>
          <w:b/>
          <w:i/>
          <w:iCs/>
          <w:color w:val="FF0000"/>
          <w:sz w:val="22"/>
          <w:szCs w:val="22"/>
          <w:highlight w:val="yellow"/>
          <w:shd w:val="pct15" w:color="auto" w:fill="FFFFFF"/>
        </w:rPr>
        <w:t>Line 33</w:t>
      </w:r>
    </w:p>
    <w:p w14:paraId="64501916" w14:textId="77777777" w:rsidR="00372A31" w:rsidRPr="00372A31" w:rsidRDefault="00372A31" w:rsidP="00372A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lang w:eastAsia="en-US"/>
        </w:rPr>
      </w:pPr>
      <w:r w:rsidRPr="00372A31">
        <w:rPr>
          <w:color w:val="000000"/>
          <w:sz w:val="19"/>
          <w:szCs w:val="19"/>
          <w:lang w:eastAsia="en-US"/>
        </w:rPr>
        <w:t>The EMLSR Transition Delay subfield indicates the transition delay time needed by a non-AP MLD to</w:t>
      </w:r>
    </w:p>
    <w:p w14:paraId="6FDF4F36" w14:textId="510D428E" w:rsidR="00372A31" w:rsidRPr="00372A31" w:rsidRDefault="00372A31" w:rsidP="00372A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lang w:eastAsia="en-US"/>
        </w:rPr>
      </w:pPr>
      <w:r w:rsidRPr="00372A31">
        <w:rPr>
          <w:color w:val="000000"/>
          <w:sz w:val="19"/>
          <w:szCs w:val="19"/>
          <w:lang w:eastAsia="en-US"/>
        </w:rPr>
        <w:t>switch from exchanging PPDUs on one of the enabled link</w:t>
      </w:r>
      <w:ins w:id="7" w:author="Qi Wang" w:date="2024-03-12T14:23:00Z">
        <w:r>
          <w:rPr>
            <w:color w:val="000000"/>
            <w:sz w:val="19"/>
            <w:szCs w:val="19"/>
            <w:lang w:eastAsia="en-US"/>
          </w:rPr>
          <w:t>(</w:t>
        </w:r>
      </w:ins>
      <w:r w:rsidRPr="00372A31">
        <w:rPr>
          <w:color w:val="000000"/>
          <w:sz w:val="19"/>
          <w:szCs w:val="19"/>
          <w:lang w:eastAsia="en-US"/>
        </w:rPr>
        <w:t>s</w:t>
      </w:r>
      <w:ins w:id="8" w:author="Qi Wang" w:date="2024-03-12T14:23:00Z">
        <w:r>
          <w:rPr>
            <w:color w:val="000000"/>
            <w:sz w:val="19"/>
            <w:szCs w:val="19"/>
            <w:lang w:eastAsia="en-US"/>
          </w:rPr>
          <w:t>)</w:t>
        </w:r>
      </w:ins>
      <w:r w:rsidRPr="00372A31">
        <w:rPr>
          <w:color w:val="000000"/>
          <w:sz w:val="19"/>
          <w:szCs w:val="19"/>
          <w:lang w:eastAsia="en-US"/>
        </w:rPr>
        <w:t xml:space="preserve"> to the listening operation on the enabled link</w:t>
      </w:r>
      <w:ins w:id="9" w:author="Qi Wang" w:date="2024-03-12T14:24:00Z">
        <w:r>
          <w:rPr>
            <w:color w:val="000000"/>
            <w:sz w:val="19"/>
            <w:szCs w:val="19"/>
            <w:lang w:eastAsia="en-US"/>
          </w:rPr>
          <w:t>(</w:t>
        </w:r>
      </w:ins>
      <w:r w:rsidRPr="00372A31">
        <w:rPr>
          <w:color w:val="000000"/>
          <w:sz w:val="19"/>
          <w:szCs w:val="19"/>
          <w:lang w:eastAsia="en-US"/>
        </w:rPr>
        <w:t>s</w:t>
      </w:r>
      <w:ins w:id="10" w:author="Qi Wang" w:date="2024-03-12T14:24:00Z">
        <w:r>
          <w:rPr>
            <w:color w:val="000000"/>
            <w:sz w:val="19"/>
            <w:szCs w:val="19"/>
            <w:lang w:eastAsia="en-US"/>
          </w:rPr>
          <w:t>) (#22375)</w:t>
        </w:r>
      </w:ins>
    </w:p>
    <w:p w14:paraId="64EEABDF" w14:textId="77777777" w:rsidR="00372A31" w:rsidRPr="00372A31" w:rsidRDefault="00372A31" w:rsidP="00372A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lang w:eastAsia="en-US"/>
        </w:rPr>
      </w:pPr>
      <w:r w:rsidRPr="00372A31">
        <w:rPr>
          <w:color w:val="000000"/>
          <w:sz w:val="19"/>
          <w:szCs w:val="19"/>
          <w:lang w:eastAsia="en-US"/>
        </w:rPr>
        <w:t>(see 35.3.17 (Enhanced multi-link single radio (EMLSR) operation)). When the EMLSR Transition Delay</w:t>
      </w:r>
    </w:p>
    <w:p w14:paraId="33448160" w14:textId="77777777" w:rsidR="00372A31" w:rsidRPr="00372A31" w:rsidRDefault="00372A31" w:rsidP="00372A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lang w:eastAsia="en-US"/>
        </w:rPr>
      </w:pPr>
      <w:r w:rsidRPr="00372A31">
        <w:rPr>
          <w:color w:val="000000"/>
          <w:sz w:val="19"/>
          <w:szCs w:val="19"/>
          <w:lang w:eastAsia="en-US"/>
        </w:rPr>
        <w:t>subfield is included in a frame sent by an AP affiliated with an AP MLD, the EMLSR Transition Delay sub-</w:t>
      </w:r>
    </w:p>
    <w:p w14:paraId="2214C8D7" w14:textId="0BD40C10" w:rsidR="00372A31" w:rsidRPr="00372A31" w:rsidRDefault="00372A31" w:rsidP="00372A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lang w:eastAsia="en-US"/>
        </w:rPr>
      </w:pPr>
      <w:r w:rsidRPr="00372A31">
        <w:rPr>
          <w:color w:val="000000"/>
          <w:sz w:val="19"/>
          <w:szCs w:val="19"/>
          <w:lang w:eastAsia="en-US"/>
        </w:rPr>
        <w:lastRenderedPageBreak/>
        <w:t>field is reserved. The EMLSR Transition Delay subfield is set as defined in Table 9-404f (Encoding of the EMLSR Transition Delay subfield).</w:t>
      </w:r>
    </w:p>
    <w:p w14:paraId="09440741" w14:textId="77777777" w:rsidR="00372A31" w:rsidRPr="00372A31" w:rsidRDefault="00372A31" w:rsidP="00372A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lang w:eastAsia="en-US"/>
        </w:rPr>
      </w:pPr>
    </w:p>
    <w:p w14:paraId="2802C27D" w14:textId="17E40808" w:rsidR="002F7AC0" w:rsidRPr="002F7AC0" w:rsidRDefault="002F7AC0" w:rsidP="002F7AC0">
      <w:pPr>
        <w:spacing w:before="100" w:beforeAutospacing="1" w:after="100" w:afterAutospacing="1"/>
        <w:rPr>
          <w:rFonts w:eastAsia="Times New Roman"/>
        </w:rPr>
      </w:pPr>
      <w:r w:rsidRPr="002F7AC0">
        <w:rPr>
          <w:rFonts w:ascii="Arial" w:eastAsia="Times New Roman" w:hAnsi="Arial" w:cs="Arial"/>
          <w:b/>
          <w:bCs/>
          <w:sz w:val="20"/>
          <w:szCs w:val="20"/>
        </w:rPr>
        <w:t xml:space="preserve">9.4.2.312.2.3 Common Info field of the Basic Multi-Link element </w:t>
      </w:r>
    </w:p>
    <w:p w14:paraId="669DFDCE" w14:textId="6BCFF315" w:rsidR="002F7AC0" w:rsidRPr="009C7121" w:rsidRDefault="002F7AC0" w:rsidP="002F7AC0">
      <w:pPr>
        <w:spacing w:before="100" w:beforeAutospacing="1" w:after="100" w:afterAutospacing="1"/>
        <w:rPr>
          <w:b/>
          <w:i/>
          <w:iCs/>
          <w:color w:val="FF0000"/>
          <w:sz w:val="22"/>
          <w:szCs w:val="22"/>
          <w:shd w:val="pct15" w:color="auto" w:fill="FFFFFF"/>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w:t>
      </w:r>
      <w:r w:rsidRPr="00D64680">
        <w:rPr>
          <w:b/>
          <w:i/>
          <w:iCs/>
          <w:color w:val="FF0000"/>
          <w:sz w:val="22"/>
          <w:szCs w:val="22"/>
          <w:highlight w:val="yellow"/>
        </w:rPr>
        <w:t>editor:</w:t>
      </w:r>
      <w:r w:rsidR="009C7121">
        <w:rPr>
          <w:b/>
          <w:i/>
          <w:iCs/>
          <w:color w:val="FF0000"/>
          <w:sz w:val="22"/>
          <w:szCs w:val="22"/>
          <w:highlight w:val="yellow"/>
        </w:rPr>
        <w:t xml:space="preserve"> </w:t>
      </w:r>
      <w:r w:rsidRPr="00D64680">
        <w:rPr>
          <w:b/>
          <w:i/>
          <w:iCs/>
          <w:color w:val="FF0000"/>
          <w:sz w:val="22"/>
          <w:szCs w:val="22"/>
          <w:highlight w:val="yellow"/>
        </w:rPr>
        <w:t>11be_D</w:t>
      </w:r>
      <w:r w:rsidR="00B35287">
        <w:rPr>
          <w:b/>
          <w:i/>
          <w:iCs/>
          <w:color w:val="FF0000"/>
          <w:sz w:val="22"/>
          <w:szCs w:val="22"/>
          <w:highlight w:val="yellow"/>
        </w:rPr>
        <w:t>5</w:t>
      </w:r>
      <w:r w:rsidRPr="00D64680">
        <w:rPr>
          <w:b/>
          <w:i/>
          <w:iCs/>
          <w:color w:val="FF0000"/>
          <w:sz w:val="22"/>
          <w:szCs w:val="22"/>
          <w:highlight w:val="yellow"/>
        </w:rPr>
        <w:t>.</w:t>
      </w:r>
      <w:r w:rsidR="00B35287">
        <w:rPr>
          <w:b/>
          <w:i/>
          <w:iCs/>
          <w:color w:val="FF0000"/>
          <w:sz w:val="22"/>
          <w:szCs w:val="22"/>
          <w:highlight w:val="yellow"/>
        </w:rPr>
        <w:t>0</w:t>
      </w:r>
      <w:r w:rsidRPr="00D64680">
        <w:rPr>
          <w:b/>
          <w:i/>
          <w:iCs/>
          <w:color w:val="FF0000"/>
          <w:sz w:val="22"/>
          <w:szCs w:val="22"/>
          <w:highlight w:val="yellow"/>
        </w:rPr>
        <w:t xml:space="preserve">, page </w:t>
      </w:r>
      <w:r>
        <w:rPr>
          <w:b/>
          <w:i/>
          <w:iCs/>
          <w:color w:val="FF0000"/>
          <w:sz w:val="22"/>
          <w:szCs w:val="22"/>
          <w:highlight w:val="yellow"/>
        </w:rPr>
        <w:t>25</w:t>
      </w:r>
      <w:r w:rsidR="00F66BC1">
        <w:rPr>
          <w:b/>
          <w:i/>
          <w:iCs/>
          <w:color w:val="FF0000"/>
          <w:sz w:val="22"/>
          <w:szCs w:val="22"/>
          <w:highlight w:val="yellow"/>
        </w:rPr>
        <w:t>5</w:t>
      </w:r>
      <w:r w:rsidRPr="00D64680">
        <w:rPr>
          <w:b/>
          <w:i/>
          <w:iCs/>
          <w:color w:val="FF0000"/>
          <w:sz w:val="22"/>
          <w:szCs w:val="22"/>
          <w:highlight w:val="yellow"/>
        </w:rPr>
        <w:t xml:space="preserve">, </w:t>
      </w:r>
      <w:r>
        <w:rPr>
          <w:b/>
          <w:i/>
          <w:iCs/>
          <w:color w:val="FF0000"/>
          <w:sz w:val="22"/>
          <w:szCs w:val="22"/>
          <w:highlight w:val="yellow"/>
        </w:rPr>
        <w:t>l</w:t>
      </w:r>
      <w:r w:rsidRPr="00D64680">
        <w:rPr>
          <w:b/>
          <w:i/>
          <w:iCs/>
          <w:color w:val="FF0000"/>
          <w:sz w:val="22"/>
          <w:szCs w:val="22"/>
          <w:highlight w:val="yellow"/>
        </w:rPr>
        <w:t xml:space="preserve">ine </w:t>
      </w:r>
      <w:r w:rsidRPr="009C7121">
        <w:rPr>
          <w:b/>
          <w:i/>
          <w:iCs/>
          <w:color w:val="FF0000"/>
          <w:sz w:val="22"/>
          <w:szCs w:val="22"/>
          <w:highlight w:val="yellow"/>
          <w:shd w:val="pct15" w:color="auto" w:fill="FFFFFF"/>
        </w:rPr>
        <w:t>47</w:t>
      </w:r>
      <w:r w:rsidR="009C7121">
        <w:rPr>
          <w:b/>
          <w:i/>
          <w:iCs/>
          <w:color w:val="FF0000"/>
          <w:sz w:val="22"/>
          <w:szCs w:val="22"/>
          <w:highlight w:val="yellow"/>
          <w:shd w:val="pct15" w:color="auto" w:fill="FFFFFF"/>
        </w:rPr>
        <w:t xml:space="preserve"> </w:t>
      </w:r>
      <w:r w:rsidR="00F66BC1">
        <w:rPr>
          <w:b/>
          <w:i/>
          <w:iCs/>
          <w:color w:val="FF0000"/>
          <w:sz w:val="22"/>
          <w:szCs w:val="22"/>
          <w:highlight w:val="yellow"/>
          <w:shd w:val="pct15" w:color="auto" w:fill="FFFFFF"/>
        </w:rPr>
        <w:t>–</w:t>
      </w:r>
      <w:r w:rsidR="009C7121">
        <w:rPr>
          <w:b/>
          <w:i/>
          <w:iCs/>
          <w:color w:val="FF0000"/>
          <w:sz w:val="22"/>
          <w:szCs w:val="22"/>
          <w:highlight w:val="yellow"/>
          <w:shd w:val="pct15" w:color="auto" w:fill="FFFFFF"/>
        </w:rPr>
        <w:t xml:space="preserve"> </w:t>
      </w:r>
      <w:r w:rsidR="00F66BC1">
        <w:rPr>
          <w:b/>
          <w:i/>
          <w:iCs/>
          <w:color w:val="FF0000"/>
          <w:sz w:val="22"/>
          <w:szCs w:val="22"/>
          <w:highlight w:val="yellow"/>
          <w:shd w:val="pct15" w:color="auto" w:fill="FFFFFF"/>
        </w:rPr>
        <w:t xml:space="preserve">Page 256 </w:t>
      </w:r>
      <w:r w:rsidR="009C7121" w:rsidRPr="003D087E">
        <w:rPr>
          <w:b/>
          <w:i/>
          <w:iCs/>
          <w:color w:val="FF0000"/>
          <w:sz w:val="22"/>
          <w:szCs w:val="22"/>
          <w:highlight w:val="yellow"/>
          <w:shd w:val="pct15" w:color="auto" w:fill="FFFFFF"/>
        </w:rPr>
        <w:t xml:space="preserve">Line </w:t>
      </w:r>
      <w:r w:rsidR="00F66BC1" w:rsidRPr="003D087E">
        <w:rPr>
          <w:b/>
          <w:i/>
          <w:iCs/>
          <w:color w:val="FF0000"/>
          <w:sz w:val="22"/>
          <w:szCs w:val="22"/>
          <w:highlight w:val="yellow"/>
          <w:shd w:val="pct15" w:color="auto" w:fill="FFFFFF"/>
        </w:rPr>
        <w:t>36</w:t>
      </w:r>
    </w:p>
    <w:p w14:paraId="5FBA557D" w14:textId="7014230F" w:rsidR="002F7AC0" w:rsidRDefault="002F7AC0" w:rsidP="002F7AC0">
      <w:pPr>
        <w:spacing w:before="100" w:beforeAutospacing="1" w:after="100" w:afterAutospacing="1"/>
        <w:rPr>
          <w:rFonts w:ascii="TimesNewRomanPSMT" w:eastAsia="Times New Roman" w:hAnsi="TimesNewRomanPSMT"/>
          <w:sz w:val="20"/>
          <w:szCs w:val="20"/>
        </w:rPr>
      </w:pPr>
      <w:r w:rsidRPr="002F7AC0">
        <w:rPr>
          <w:rFonts w:ascii="TimesNewRomanPSMT" w:eastAsia="Times New Roman" w:hAnsi="TimesNewRomanPSMT"/>
          <w:sz w:val="20"/>
          <w:szCs w:val="20"/>
        </w:rPr>
        <w:t>The format of the Extended MLD Capabilities And Operations subfield is defined in Figure 9-1001</w:t>
      </w:r>
      <w:r w:rsidR="00F66BC1">
        <w:rPr>
          <w:rFonts w:ascii="TimesNewRomanPSMT" w:eastAsia="Times New Roman" w:hAnsi="TimesNewRomanPSMT"/>
          <w:sz w:val="20"/>
          <w:szCs w:val="20"/>
        </w:rPr>
        <w:t>1</w:t>
      </w:r>
      <w:r w:rsidRPr="002F7AC0">
        <w:rPr>
          <w:rFonts w:ascii="TimesNewRomanPSMT" w:eastAsia="Times New Roman" w:hAnsi="TimesNewRomanPSMT"/>
          <w:sz w:val="20"/>
          <w:szCs w:val="20"/>
        </w:rPr>
        <w:t xml:space="preserve"> (Extended MLD Capabilities And Operations subfield format). </w:t>
      </w:r>
    </w:p>
    <w:tbl>
      <w:tblPr>
        <w:tblStyle w:val="TableGrid"/>
        <w:tblW w:w="0" w:type="auto"/>
        <w:tblInd w:w="540" w:type="dxa"/>
        <w:tblLook w:val="04A0" w:firstRow="1" w:lastRow="0" w:firstColumn="1" w:lastColumn="0" w:noHBand="0" w:noVBand="1"/>
        <w:tblPrChange w:id="11" w:author="Qi Wang" w:date="2023-11-12T16:54:00Z">
          <w:tblPr>
            <w:tblStyle w:val="TableGrid"/>
            <w:tblW w:w="0" w:type="auto"/>
            <w:tblInd w:w="540" w:type="dxa"/>
            <w:tblLook w:val="04A0" w:firstRow="1" w:lastRow="0" w:firstColumn="1" w:lastColumn="0" w:noHBand="0" w:noVBand="1"/>
          </w:tblPr>
        </w:tblPrChange>
      </w:tblPr>
      <w:tblGrid>
        <w:gridCol w:w="1771"/>
        <w:gridCol w:w="1634"/>
        <w:gridCol w:w="1635"/>
        <w:gridCol w:w="2107"/>
        <w:gridCol w:w="1610"/>
        <w:tblGridChange w:id="12">
          <w:tblGrid>
            <w:gridCol w:w="1781"/>
            <w:gridCol w:w="1639"/>
            <w:gridCol w:w="2160"/>
            <w:gridCol w:w="1620"/>
            <w:gridCol w:w="1620"/>
          </w:tblGrid>
        </w:tblGridChange>
      </w:tblGrid>
      <w:tr w:rsidR="00A3574B" w14:paraId="78C0F5D7" w14:textId="77777777" w:rsidTr="00A3574B">
        <w:tc>
          <w:tcPr>
            <w:tcW w:w="1771" w:type="dxa"/>
            <w:tcBorders>
              <w:top w:val="nil"/>
              <w:left w:val="nil"/>
              <w:right w:val="nil"/>
            </w:tcBorders>
            <w:tcPrChange w:id="13" w:author="Qi Wang" w:date="2023-11-12T16:54:00Z">
              <w:tcPr>
                <w:tcW w:w="1781" w:type="dxa"/>
                <w:tcBorders>
                  <w:top w:val="nil"/>
                  <w:left w:val="nil"/>
                  <w:right w:val="nil"/>
                </w:tcBorders>
              </w:tcPr>
            </w:tcPrChange>
          </w:tcPr>
          <w:p w14:paraId="38A24202" w14:textId="557FC857" w:rsidR="00A3574B" w:rsidRPr="002F7AC0" w:rsidRDefault="00A3574B" w:rsidP="001652A9">
            <w:pPr>
              <w:keepNext/>
              <w:spacing w:before="100" w:beforeAutospacing="1" w:after="100" w:afterAutospacing="1"/>
              <w:contextualSpacing/>
              <w:jc w:val="center"/>
              <w:rPr>
                <w:rFonts w:eastAsia="Times New Roman"/>
                <w:sz w:val="16"/>
                <w:szCs w:val="16"/>
              </w:rPr>
            </w:pPr>
            <w:r w:rsidRPr="002F7AC0">
              <w:rPr>
                <w:rFonts w:eastAsia="Times New Roman"/>
                <w:sz w:val="16"/>
                <w:szCs w:val="16"/>
              </w:rPr>
              <w:t>B0</w:t>
            </w:r>
          </w:p>
        </w:tc>
        <w:tc>
          <w:tcPr>
            <w:tcW w:w="1634" w:type="dxa"/>
            <w:tcBorders>
              <w:top w:val="nil"/>
              <w:left w:val="nil"/>
              <w:right w:val="nil"/>
            </w:tcBorders>
            <w:tcPrChange w:id="14" w:author="Qi Wang" w:date="2023-11-12T16:54:00Z">
              <w:tcPr>
                <w:tcW w:w="1639" w:type="dxa"/>
                <w:tcBorders>
                  <w:top w:val="nil"/>
                  <w:left w:val="nil"/>
                  <w:right w:val="nil"/>
                </w:tcBorders>
              </w:tcPr>
            </w:tcPrChange>
          </w:tcPr>
          <w:p w14:paraId="43CB2643" w14:textId="1B2EF196" w:rsidR="00A3574B" w:rsidRPr="002F7AC0" w:rsidRDefault="00A3574B" w:rsidP="001652A9">
            <w:pPr>
              <w:keepNext/>
              <w:spacing w:before="100" w:beforeAutospacing="1" w:after="100" w:afterAutospacing="1"/>
              <w:contextualSpacing/>
              <w:jc w:val="center"/>
              <w:rPr>
                <w:rFonts w:eastAsia="Times New Roman"/>
                <w:sz w:val="16"/>
                <w:szCs w:val="16"/>
              </w:rPr>
            </w:pPr>
            <w:r w:rsidRPr="002F7AC0">
              <w:rPr>
                <w:rFonts w:eastAsia="Times New Roman"/>
                <w:sz w:val="16"/>
                <w:szCs w:val="16"/>
              </w:rPr>
              <w:t>B1                         B4</w:t>
            </w:r>
          </w:p>
        </w:tc>
        <w:tc>
          <w:tcPr>
            <w:tcW w:w="1635" w:type="dxa"/>
            <w:tcBorders>
              <w:top w:val="nil"/>
              <w:left w:val="nil"/>
              <w:right w:val="nil"/>
            </w:tcBorders>
            <w:tcPrChange w:id="15" w:author="Qi Wang" w:date="2023-11-12T16:54:00Z">
              <w:tcPr>
                <w:tcW w:w="2160" w:type="dxa"/>
                <w:tcBorders>
                  <w:top w:val="nil"/>
                  <w:left w:val="nil"/>
                  <w:right w:val="nil"/>
                </w:tcBorders>
              </w:tcPr>
            </w:tcPrChange>
          </w:tcPr>
          <w:p w14:paraId="6387A284" w14:textId="0F2A424D" w:rsidR="00A3574B" w:rsidRPr="002F7AC0" w:rsidRDefault="00A3574B" w:rsidP="001652A9">
            <w:pPr>
              <w:keepNext/>
              <w:spacing w:before="100" w:beforeAutospacing="1" w:after="100" w:afterAutospacing="1"/>
              <w:contextualSpacing/>
              <w:jc w:val="center"/>
              <w:rPr>
                <w:rFonts w:eastAsia="Times New Roman"/>
                <w:sz w:val="16"/>
                <w:szCs w:val="16"/>
              </w:rPr>
            </w:pPr>
            <w:r w:rsidRPr="002F7AC0">
              <w:rPr>
                <w:rFonts w:eastAsia="Times New Roman"/>
                <w:sz w:val="16"/>
                <w:szCs w:val="16"/>
              </w:rPr>
              <w:t>B5</w:t>
            </w:r>
          </w:p>
        </w:tc>
        <w:tc>
          <w:tcPr>
            <w:tcW w:w="2107" w:type="dxa"/>
            <w:tcBorders>
              <w:top w:val="nil"/>
              <w:left w:val="nil"/>
              <w:right w:val="nil"/>
            </w:tcBorders>
            <w:tcPrChange w:id="16" w:author="Qi Wang" w:date="2023-11-12T16:54:00Z">
              <w:tcPr>
                <w:tcW w:w="1620" w:type="dxa"/>
                <w:tcBorders>
                  <w:top w:val="nil"/>
                  <w:left w:val="nil"/>
                  <w:right w:val="nil"/>
                </w:tcBorders>
              </w:tcPr>
            </w:tcPrChange>
          </w:tcPr>
          <w:p w14:paraId="1EFEE3C6" w14:textId="61DC9B42" w:rsidR="00A3574B" w:rsidRPr="002F7AC0" w:rsidRDefault="00A3574B" w:rsidP="001652A9">
            <w:pPr>
              <w:keepNext/>
              <w:spacing w:before="100" w:beforeAutospacing="1" w:after="100" w:afterAutospacing="1"/>
              <w:contextualSpacing/>
              <w:jc w:val="center"/>
              <w:rPr>
                <w:rFonts w:eastAsia="Times New Roman"/>
                <w:sz w:val="16"/>
                <w:szCs w:val="16"/>
              </w:rPr>
            </w:pPr>
            <w:ins w:id="17" w:author="Qi Wang" w:date="2023-11-12T16:54:00Z">
              <w:r>
                <w:rPr>
                  <w:rFonts w:eastAsia="Times New Roman"/>
                  <w:sz w:val="16"/>
                  <w:szCs w:val="16"/>
                </w:rPr>
                <w:t>B6</w:t>
              </w:r>
            </w:ins>
          </w:p>
        </w:tc>
        <w:tc>
          <w:tcPr>
            <w:tcW w:w="1610" w:type="dxa"/>
            <w:tcBorders>
              <w:top w:val="nil"/>
              <w:left w:val="nil"/>
              <w:right w:val="nil"/>
            </w:tcBorders>
            <w:tcPrChange w:id="18" w:author="Qi Wang" w:date="2023-11-12T16:54:00Z">
              <w:tcPr>
                <w:tcW w:w="1620" w:type="dxa"/>
                <w:tcBorders>
                  <w:top w:val="nil"/>
                  <w:left w:val="nil"/>
                  <w:right w:val="nil"/>
                </w:tcBorders>
              </w:tcPr>
            </w:tcPrChange>
          </w:tcPr>
          <w:p w14:paraId="65729B69" w14:textId="34D841E1" w:rsidR="00A3574B" w:rsidRPr="002F7AC0" w:rsidRDefault="00A3574B" w:rsidP="001652A9">
            <w:pPr>
              <w:keepNext/>
              <w:spacing w:before="100" w:beforeAutospacing="1" w:after="100" w:afterAutospacing="1"/>
              <w:contextualSpacing/>
              <w:jc w:val="center"/>
              <w:rPr>
                <w:rFonts w:eastAsia="Times New Roman"/>
                <w:sz w:val="16"/>
                <w:szCs w:val="16"/>
              </w:rPr>
            </w:pPr>
            <w:r w:rsidRPr="002F7AC0">
              <w:rPr>
                <w:rFonts w:eastAsia="Times New Roman"/>
                <w:sz w:val="16"/>
                <w:szCs w:val="16"/>
              </w:rPr>
              <w:t>B</w:t>
            </w:r>
            <w:ins w:id="19" w:author="Qi Wang" w:date="2023-11-12T16:55:00Z">
              <w:r>
                <w:rPr>
                  <w:rFonts w:eastAsia="Times New Roman"/>
                  <w:sz w:val="16"/>
                  <w:szCs w:val="16"/>
                </w:rPr>
                <w:t>7</w:t>
              </w:r>
            </w:ins>
            <w:del w:id="20" w:author="Qi Wang" w:date="2023-11-12T16:55:00Z">
              <w:r w:rsidRPr="002F7AC0" w:rsidDel="00A3574B">
                <w:rPr>
                  <w:rFonts w:eastAsia="Times New Roman"/>
                  <w:sz w:val="16"/>
                  <w:szCs w:val="16"/>
                </w:rPr>
                <w:delText>6</w:delText>
              </w:r>
            </w:del>
            <w:r w:rsidRPr="002F7AC0">
              <w:rPr>
                <w:rFonts w:eastAsia="Times New Roman"/>
                <w:sz w:val="16"/>
                <w:szCs w:val="16"/>
              </w:rPr>
              <w:t xml:space="preserve">                    B15</w:t>
            </w:r>
          </w:p>
        </w:tc>
      </w:tr>
      <w:tr w:rsidR="00A3574B" w14:paraId="148E2075" w14:textId="77777777" w:rsidTr="00A3574B">
        <w:tc>
          <w:tcPr>
            <w:tcW w:w="1771" w:type="dxa"/>
            <w:tcBorders>
              <w:bottom w:val="single" w:sz="4" w:space="0" w:color="auto"/>
            </w:tcBorders>
            <w:tcPrChange w:id="21" w:author="Qi Wang" w:date="2023-11-12T16:54:00Z">
              <w:tcPr>
                <w:tcW w:w="1781" w:type="dxa"/>
                <w:tcBorders>
                  <w:bottom w:val="single" w:sz="4" w:space="0" w:color="auto"/>
                </w:tcBorders>
              </w:tcPr>
            </w:tcPrChange>
          </w:tcPr>
          <w:p w14:paraId="1DA42C1F" w14:textId="1192407C" w:rsidR="00A3574B" w:rsidRPr="002F7AC0" w:rsidRDefault="00A3574B" w:rsidP="001652A9">
            <w:pPr>
              <w:pStyle w:val="NormalWeb"/>
              <w:keepNext/>
              <w:contextualSpacing/>
              <w:jc w:val="center"/>
            </w:pPr>
            <w:r>
              <w:rPr>
                <w:rFonts w:ascii="ArialMT" w:hAnsi="ArialMT"/>
                <w:sz w:val="16"/>
                <w:szCs w:val="16"/>
              </w:rPr>
              <w:t>Operation Parameter Update Support</w:t>
            </w:r>
          </w:p>
        </w:tc>
        <w:tc>
          <w:tcPr>
            <w:tcW w:w="1634" w:type="dxa"/>
            <w:tcBorders>
              <w:bottom w:val="single" w:sz="4" w:space="0" w:color="auto"/>
            </w:tcBorders>
            <w:tcPrChange w:id="22" w:author="Qi Wang" w:date="2023-11-12T16:54:00Z">
              <w:tcPr>
                <w:tcW w:w="1639" w:type="dxa"/>
                <w:tcBorders>
                  <w:bottom w:val="single" w:sz="4" w:space="0" w:color="auto"/>
                </w:tcBorders>
              </w:tcPr>
            </w:tcPrChange>
          </w:tcPr>
          <w:p w14:paraId="3E3D7435" w14:textId="32C09A5B" w:rsidR="00A3574B" w:rsidRPr="002F7AC0" w:rsidRDefault="00A3574B" w:rsidP="001652A9">
            <w:pPr>
              <w:pStyle w:val="NormalWeb"/>
              <w:keepNext/>
              <w:contextualSpacing/>
              <w:jc w:val="center"/>
            </w:pPr>
            <w:r>
              <w:rPr>
                <w:rFonts w:ascii="ArialMT" w:hAnsi="ArialMT"/>
                <w:sz w:val="16"/>
                <w:szCs w:val="16"/>
              </w:rPr>
              <w:t>Recommended Max Simultaneous Links</w:t>
            </w:r>
          </w:p>
        </w:tc>
        <w:tc>
          <w:tcPr>
            <w:tcW w:w="1635" w:type="dxa"/>
            <w:tcBorders>
              <w:bottom w:val="single" w:sz="4" w:space="0" w:color="auto"/>
            </w:tcBorders>
            <w:tcPrChange w:id="23" w:author="Qi Wang" w:date="2023-11-12T16:54:00Z">
              <w:tcPr>
                <w:tcW w:w="2160" w:type="dxa"/>
                <w:tcBorders>
                  <w:bottom w:val="single" w:sz="4" w:space="0" w:color="auto"/>
                </w:tcBorders>
              </w:tcPr>
            </w:tcPrChange>
          </w:tcPr>
          <w:p w14:paraId="569FF204" w14:textId="21EE6F93" w:rsidR="00A3574B" w:rsidRPr="002F7AC0" w:rsidRDefault="00A3574B" w:rsidP="001652A9">
            <w:pPr>
              <w:pStyle w:val="NormalWeb"/>
              <w:keepNext/>
              <w:contextualSpacing/>
              <w:jc w:val="center"/>
            </w:pPr>
            <w:r>
              <w:rPr>
                <w:rFonts w:ascii="ArialMT" w:hAnsi="ArialMT"/>
                <w:sz w:val="16"/>
                <w:szCs w:val="16"/>
              </w:rPr>
              <w:t>NSTR Status Update Support</w:t>
            </w:r>
          </w:p>
        </w:tc>
        <w:tc>
          <w:tcPr>
            <w:tcW w:w="2107" w:type="dxa"/>
            <w:tcBorders>
              <w:bottom w:val="single" w:sz="4" w:space="0" w:color="auto"/>
            </w:tcBorders>
            <w:tcPrChange w:id="24" w:author="Qi Wang" w:date="2023-11-12T16:54:00Z">
              <w:tcPr>
                <w:tcW w:w="1620" w:type="dxa"/>
                <w:tcBorders>
                  <w:bottom w:val="single" w:sz="4" w:space="0" w:color="auto"/>
                </w:tcBorders>
              </w:tcPr>
            </w:tcPrChange>
          </w:tcPr>
          <w:p w14:paraId="2412E84D" w14:textId="254DBFEA" w:rsidR="00A3574B" w:rsidRDefault="00A3574B" w:rsidP="001652A9">
            <w:pPr>
              <w:pStyle w:val="NormalWeb"/>
              <w:keepNext/>
              <w:contextualSpacing/>
              <w:jc w:val="center"/>
              <w:rPr>
                <w:rFonts w:ascii="ArialMT" w:hAnsi="ArialMT" w:hint="eastAsia"/>
                <w:sz w:val="16"/>
                <w:szCs w:val="16"/>
              </w:rPr>
            </w:pPr>
            <w:ins w:id="25" w:author="Qi Wang" w:date="2023-11-12T16:54:00Z">
              <w:r>
                <w:rPr>
                  <w:rFonts w:ascii="ArialMT" w:hAnsi="ArialMT" w:hint="eastAsia"/>
                  <w:sz w:val="16"/>
                  <w:szCs w:val="16"/>
                  <w:lang w:eastAsia="zh-CN"/>
                </w:rPr>
                <w:t>EMLSR</w:t>
              </w:r>
              <w:r>
                <w:rPr>
                  <w:rFonts w:ascii="ArialMT" w:hAnsi="ArialMT"/>
                  <w:sz w:val="16"/>
                  <w:szCs w:val="16"/>
                  <w:lang w:eastAsia="zh-CN"/>
                </w:rPr>
                <w:t xml:space="preserve"> </w:t>
              </w:r>
            </w:ins>
            <w:ins w:id="26" w:author="Qi Wang" w:date="2023-11-12T18:27:00Z">
              <w:r w:rsidR="002817C6">
                <w:rPr>
                  <w:rFonts w:ascii="ArialMT" w:hAnsi="ArialMT"/>
                  <w:sz w:val="16"/>
                  <w:szCs w:val="16"/>
                  <w:lang w:eastAsia="zh-CN"/>
                </w:rPr>
                <w:t>E</w:t>
              </w:r>
            </w:ins>
            <w:ins w:id="27" w:author="Qi Wang" w:date="2023-11-12T16:58:00Z">
              <w:r>
                <w:rPr>
                  <w:rFonts w:ascii="ArialMT" w:hAnsi="ArialMT"/>
                  <w:sz w:val="16"/>
                  <w:szCs w:val="16"/>
                  <w:lang w:eastAsia="zh-CN"/>
                </w:rPr>
                <w:t xml:space="preserve">nablement </w:t>
              </w:r>
            </w:ins>
            <w:ins w:id="28" w:author="Qi Wang" w:date="2023-11-12T17:33:00Z">
              <w:r w:rsidR="001F2C1E">
                <w:rPr>
                  <w:rFonts w:ascii="ArialMT" w:hAnsi="ArialMT"/>
                  <w:sz w:val="16"/>
                  <w:szCs w:val="16"/>
                  <w:lang w:eastAsia="zh-CN"/>
                </w:rPr>
                <w:t>O</w:t>
              </w:r>
            </w:ins>
            <w:ins w:id="29" w:author="Qi Wang" w:date="2023-11-12T16:54:00Z">
              <w:r>
                <w:rPr>
                  <w:rFonts w:ascii="ArialMT" w:hAnsi="ArialMT"/>
                  <w:sz w:val="16"/>
                  <w:szCs w:val="16"/>
                  <w:lang w:eastAsia="zh-CN"/>
                </w:rPr>
                <w:t xml:space="preserve">n </w:t>
              </w:r>
            </w:ins>
            <w:ins w:id="30" w:author="Qi Wang" w:date="2023-11-12T17:33:00Z">
              <w:r w:rsidR="001F2C1E">
                <w:rPr>
                  <w:rFonts w:ascii="ArialMT" w:hAnsi="ArialMT"/>
                  <w:sz w:val="16"/>
                  <w:szCs w:val="16"/>
                  <w:lang w:eastAsia="zh-CN"/>
                </w:rPr>
                <w:t>One</w:t>
              </w:r>
            </w:ins>
            <w:ins w:id="31" w:author="Qi Wang" w:date="2023-11-12T16:54:00Z">
              <w:r>
                <w:rPr>
                  <w:rFonts w:ascii="ArialMT" w:hAnsi="ArialMT"/>
                  <w:sz w:val="16"/>
                  <w:szCs w:val="16"/>
                  <w:lang w:eastAsia="zh-CN"/>
                </w:rPr>
                <w:t xml:space="preserve"> link </w:t>
              </w:r>
            </w:ins>
            <w:ins w:id="32" w:author="Qi Wang" w:date="2023-11-12T18:27:00Z">
              <w:r w:rsidR="002817C6">
                <w:rPr>
                  <w:rFonts w:ascii="ArialMT" w:hAnsi="ArialMT"/>
                  <w:sz w:val="16"/>
                  <w:szCs w:val="16"/>
                  <w:lang w:eastAsia="zh-CN"/>
                </w:rPr>
                <w:t>S</w:t>
              </w:r>
            </w:ins>
            <w:ins w:id="33" w:author="Qi Wang" w:date="2023-11-12T16:54:00Z">
              <w:r>
                <w:rPr>
                  <w:rFonts w:ascii="ArialMT" w:hAnsi="ArialMT"/>
                  <w:sz w:val="16"/>
                  <w:szCs w:val="16"/>
                  <w:lang w:eastAsia="zh-CN"/>
                </w:rPr>
                <w:t>upport</w:t>
              </w:r>
            </w:ins>
          </w:p>
        </w:tc>
        <w:tc>
          <w:tcPr>
            <w:tcW w:w="1610" w:type="dxa"/>
            <w:tcBorders>
              <w:bottom w:val="single" w:sz="4" w:space="0" w:color="auto"/>
            </w:tcBorders>
            <w:tcPrChange w:id="34" w:author="Qi Wang" w:date="2023-11-12T16:54:00Z">
              <w:tcPr>
                <w:tcW w:w="1620" w:type="dxa"/>
                <w:tcBorders>
                  <w:bottom w:val="single" w:sz="4" w:space="0" w:color="auto"/>
                </w:tcBorders>
              </w:tcPr>
            </w:tcPrChange>
          </w:tcPr>
          <w:p w14:paraId="51145859" w14:textId="3374D4C2" w:rsidR="00A3574B" w:rsidRPr="002F7AC0" w:rsidRDefault="00A3574B" w:rsidP="001652A9">
            <w:pPr>
              <w:pStyle w:val="NormalWeb"/>
              <w:keepNext/>
              <w:contextualSpacing/>
              <w:jc w:val="center"/>
            </w:pPr>
            <w:r>
              <w:rPr>
                <w:rFonts w:ascii="ArialMT" w:hAnsi="ArialMT"/>
                <w:sz w:val="16"/>
                <w:szCs w:val="16"/>
              </w:rPr>
              <w:t>Reserved</w:t>
            </w:r>
          </w:p>
        </w:tc>
      </w:tr>
      <w:tr w:rsidR="00A3574B" w14:paraId="3F2348BE" w14:textId="77777777" w:rsidTr="00A3574B">
        <w:tc>
          <w:tcPr>
            <w:tcW w:w="1771" w:type="dxa"/>
            <w:tcBorders>
              <w:left w:val="nil"/>
              <w:bottom w:val="nil"/>
              <w:right w:val="nil"/>
            </w:tcBorders>
            <w:tcPrChange w:id="35" w:author="Qi Wang" w:date="2023-11-12T16:54:00Z">
              <w:tcPr>
                <w:tcW w:w="1781" w:type="dxa"/>
                <w:tcBorders>
                  <w:left w:val="nil"/>
                  <w:bottom w:val="nil"/>
                  <w:right w:val="nil"/>
                </w:tcBorders>
              </w:tcPr>
            </w:tcPrChange>
          </w:tcPr>
          <w:p w14:paraId="569BA66D" w14:textId="190EA92D" w:rsidR="00A3574B" w:rsidRDefault="00A3574B" w:rsidP="001652A9">
            <w:pPr>
              <w:pStyle w:val="NormalWeb"/>
              <w:keepNext/>
              <w:contextualSpacing/>
              <w:jc w:val="center"/>
              <w:rPr>
                <w:rFonts w:ascii="ArialMT" w:hAnsi="ArialMT" w:hint="eastAsia"/>
                <w:sz w:val="16"/>
                <w:szCs w:val="16"/>
              </w:rPr>
            </w:pPr>
            <w:r>
              <w:rPr>
                <w:rFonts w:ascii="ArialMT" w:hAnsi="ArialMT"/>
                <w:sz w:val="16"/>
                <w:szCs w:val="16"/>
              </w:rPr>
              <w:t>Bits                 1</w:t>
            </w:r>
          </w:p>
        </w:tc>
        <w:tc>
          <w:tcPr>
            <w:tcW w:w="1634" w:type="dxa"/>
            <w:tcBorders>
              <w:left w:val="nil"/>
              <w:bottom w:val="nil"/>
              <w:right w:val="nil"/>
            </w:tcBorders>
            <w:tcPrChange w:id="36" w:author="Qi Wang" w:date="2023-11-12T16:54:00Z">
              <w:tcPr>
                <w:tcW w:w="1639" w:type="dxa"/>
                <w:tcBorders>
                  <w:left w:val="nil"/>
                  <w:bottom w:val="nil"/>
                  <w:right w:val="nil"/>
                </w:tcBorders>
              </w:tcPr>
            </w:tcPrChange>
          </w:tcPr>
          <w:p w14:paraId="2C4C8707" w14:textId="32996260" w:rsidR="00A3574B" w:rsidRDefault="00A3574B" w:rsidP="001652A9">
            <w:pPr>
              <w:pStyle w:val="NormalWeb"/>
              <w:keepNext/>
              <w:contextualSpacing/>
              <w:jc w:val="center"/>
              <w:rPr>
                <w:rFonts w:ascii="ArialMT" w:hAnsi="ArialMT" w:hint="eastAsia"/>
                <w:sz w:val="16"/>
                <w:szCs w:val="16"/>
              </w:rPr>
            </w:pPr>
            <w:r>
              <w:rPr>
                <w:rFonts w:ascii="ArialMT" w:hAnsi="ArialMT"/>
                <w:sz w:val="16"/>
                <w:szCs w:val="16"/>
              </w:rPr>
              <w:t>4</w:t>
            </w:r>
          </w:p>
        </w:tc>
        <w:tc>
          <w:tcPr>
            <w:tcW w:w="1635" w:type="dxa"/>
            <w:tcBorders>
              <w:left w:val="nil"/>
              <w:bottom w:val="nil"/>
              <w:right w:val="nil"/>
            </w:tcBorders>
            <w:tcPrChange w:id="37" w:author="Qi Wang" w:date="2023-11-12T16:54:00Z">
              <w:tcPr>
                <w:tcW w:w="2160" w:type="dxa"/>
                <w:tcBorders>
                  <w:left w:val="nil"/>
                  <w:bottom w:val="nil"/>
                  <w:right w:val="nil"/>
                </w:tcBorders>
              </w:tcPr>
            </w:tcPrChange>
          </w:tcPr>
          <w:p w14:paraId="0EE4F2CF" w14:textId="4F8FAD2C" w:rsidR="00A3574B" w:rsidRDefault="00A3574B" w:rsidP="001652A9">
            <w:pPr>
              <w:pStyle w:val="NormalWeb"/>
              <w:keepNext/>
              <w:contextualSpacing/>
              <w:jc w:val="center"/>
              <w:rPr>
                <w:rFonts w:ascii="ArialMT" w:hAnsi="ArialMT" w:hint="eastAsia"/>
                <w:sz w:val="16"/>
                <w:szCs w:val="16"/>
              </w:rPr>
            </w:pPr>
            <w:r>
              <w:rPr>
                <w:rFonts w:ascii="ArialMT" w:hAnsi="ArialMT"/>
                <w:sz w:val="16"/>
                <w:szCs w:val="16"/>
              </w:rPr>
              <w:t>1</w:t>
            </w:r>
          </w:p>
        </w:tc>
        <w:tc>
          <w:tcPr>
            <w:tcW w:w="2107" w:type="dxa"/>
            <w:tcBorders>
              <w:left w:val="nil"/>
              <w:bottom w:val="nil"/>
              <w:right w:val="nil"/>
            </w:tcBorders>
            <w:tcPrChange w:id="38" w:author="Qi Wang" w:date="2023-11-12T16:54:00Z">
              <w:tcPr>
                <w:tcW w:w="1620" w:type="dxa"/>
                <w:tcBorders>
                  <w:left w:val="nil"/>
                  <w:bottom w:val="nil"/>
                  <w:right w:val="nil"/>
                </w:tcBorders>
              </w:tcPr>
            </w:tcPrChange>
          </w:tcPr>
          <w:p w14:paraId="6E1FC72B" w14:textId="0615A6F2" w:rsidR="00A3574B" w:rsidRDefault="00A3574B" w:rsidP="001652A9">
            <w:pPr>
              <w:pStyle w:val="NormalWeb"/>
              <w:keepNext/>
              <w:contextualSpacing/>
              <w:jc w:val="center"/>
              <w:rPr>
                <w:rFonts w:ascii="ArialMT" w:hAnsi="ArialMT" w:hint="eastAsia"/>
                <w:sz w:val="16"/>
                <w:szCs w:val="16"/>
              </w:rPr>
            </w:pPr>
            <w:ins w:id="39" w:author="Qi Wang" w:date="2023-11-12T16:54:00Z">
              <w:r>
                <w:rPr>
                  <w:rFonts w:ascii="ArialMT" w:hAnsi="ArialMT"/>
                  <w:sz w:val="16"/>
                  <w:szCs w:val="16"/>
                </w:rPr>
                <w:t>1</w:t>
              </w:r>
            </w:ins>
          </w:p>
        </w:tc>
        <w:tc>
          <w:tcPr>
            <w:tcW w:w="1610" w:type="dxa"/>
            <w:tcBorders>
              <w:left w:val="nil"/>
              <w:bottom w:val="nil"/>
              <w:right w:val="nil"/>
            </w:tcBorders>
            <w:tcPrChange w:id="40" w:author="Qi Wang" w:date="2023-11-12T16:54:00Z">
              <w:tcPr>
                <w:tcW w:w="1620" w:type="dxa"/>
                <w:tcBorders>
                  <w:left w:val="nil"/>
                  <w:bottom w:val="nil"/>
                  <w:right w:val="nil"/>
                </w:tcBorders>
              </w:tcPr>
            </w:tcPrChange>
          </w:tcPr>
          <w:p w14:paraId="0043ABD2" w14:textId="733B232B" w:rsidR="00A3574B" w:rsidRDefault="00A3574B" w:rsidP="001652A9">
            <w:pPr>
              <w:pStyle w:val="NormalWeb"/>
              <w:keepNext/>
              <w:contextualSpacing/>
              <w:jc w:val="center"/>
              <w:rPr>
                <w:rFonts w:ascii="ArialMT" w:hAnsi="ArialMT" w:hint="eastAsia"/>
                <w:sz w:val="16"/>
                <w:szCs w:val="16"/>
              </w:rPr>
            </w:pPr>
            <w:ins w:id="41" w:author="Qi Wang" w:date="2023-11-12T16:55:00Z">
              <w:r>
                <w:rPr>
                  <w:rFonts w:ascii="ArialMT" w:hAnsi="ArialMT"/>
                  <w:sz w:val="16"/>
                  <w:szCs w:val="16"/>
                </w:rPr>
                <w:t>9</w:t>
              </w:r>
            </w:ins>
            <w:del w:id="42" w:author="Qi Wang" w:date="2023-11-12T16:54:00Z">
              <w:r w:rsidDel="00A3574B">
                <w:rPr>
                  <w:rFonts w:ascii="ArialMT" w:hAnsi="ArialMT"/>
                  <w:sz w:val="16"/>
                  <w:szCs w:val="16"/>
                </w:rPr>
                <w:delText>10</w:delText>
              </w:r>
            </w:del>
          </w:p>
        </w:tc>
      </w:tr>
    </w:tbl>
    <w:p w14:paraId="411CFEEE" w14:textId="77777777" w:rsidR="00D847B6" w:rsidRDefault="00D847B6" w:rsidP="001652A9">
      <w:pPr>
        <w:keepNext/>
        <w:spacing w:before="100" w:beforeAutospacing="1" w:after="100" w:afterAutospacing="1"/>
        <w:contextualSpacing/>
        <w:jc w:val="center"/>
        <w:rPr>
          <w:ins w:id="43" w:author="Qi Wang" w:date="2023-11-12T16:51:00Z"/>
          <w:rFonts w:ascii="Arial" w:eastAsia="Times New Roman" w:hAnsi="Arial" w:cs="Arial"/>
          <w:b/>
          <w:bCs/>
          <w:sz w:val="18"/>
          <w:szCs w:val="18"/>
        </w:rPr>
      </w:pPr>
    </w:p>
    <w:p w14:paraId="04EB5005" w14:textId="384CF6A7" w:rsidR="00D847B6" w:rsidRPr="00903E4C" w:rsidRDefault="00D847B6" w:rsidP="00903E4C">
      <w:pPr>
        <w:rPr>
          <w:rFonts w:ascii="TimesNewRomanPSMT" w:eastAsia="Times New Roman" w:hAnsi="TimesNewRomanPSMT"/>
          <w:color w:val="000000"/>
          <w:sz w:val="20"/>
          <w:lang w:eastAsia="ko-KR"/>
        </w:rPr>
      </w:pPr>
      <w:r w:rsidRPr="00D847B6">
        <w:rPr>
          <w:rFonts w:ascii="Arial" w:eastAsia="Times New Roman" w:hAnsi="Arial" w:cs="Arial"/>
          <w:b/>
          <w:bCs/>
          <w:sz w:val="20"/>
          <w:szCs w:val="20"/>
        </w:rPr>
        <w:t>Figure 9-1001l—Extended MLD Capabilities And Operations subfield format</w:t>
      </w:r>
      <w:r w:rsidR="00903E4C">
        <w:rPr>
          <w:rFonts w:ascii="Arial" w:eastAsia="Times New Roman" w:hAnsi="Arial" w:cs="Arial"/>
          <w:b/>
          <w:bCs/>
          <w:sz w:val="20"/>
          <w:szCs w:val="20"/>
        </w:rPr>
        <w:t xml:space="preserve"> </w:t>
      </w:r>
      <w:ins w:id="44" w:author="Qi Wang" w:date="2023-11-12T18:22:00Z">
        <w:r w:rsidR="00903E4C" w:rsidRPr="00753683">
          <w:rPr>
            <w:rFonts w:ascii="TimesNewRomanPSMT" w:eastAsia="Times New Roman" w:hAnsi="TimesNewRomanPSMT"/>
            <w:color w:val="000000"/>
            <w:sz w:val="20"/>
            <w:lang w:eastAsia="ko-KR"/>
          </w:rPr>
          <w:t>(#</w:t>
        </w:r>
      </w:ins>
      <w:ins w:id="45" w:author="Qi Wang" w:date="2024-02-29T22:00:00Z">
        <w:r w:rsidR="00903E4C">
          <w:rPr>
            <w:rFonts w:ascii="TimesNewRomanPSMT" w:eastAsia="Times New Roman" w:hAnsi="TimesNewRomanPSMT"/>
            <w:color w:val="000000"/>
            <w:sz w:val="20"/>
            <w:lang w:eastAsia="ko-KR"/>
          </w:rPr>
          <w:t>22375</w:t>
        </w:r>
      </w:ins>
      <w:ins w:id="46" w:author="Qi Wang" w:date="2023-11-12T18:22:00Z">
        <w:r w:rsidR="00903E4C">
          <w:rPr>
            <w:rFonts w:ascii="TimesNewRomanPSMT" w:eastAsia="Times New Roman" w:hAnsi="TimesNewRomanPSMT"/>
            <w:color w:val="000000"/>
            <w:sz w:val="20"/>
            <w:lang w:eastAsia="ko-KR"/>
          </w:rPr>
          <w:t>)</w:t>
        </w:r>
      </w:ins>
    </w:p>
    <w:p w14:paraId="7289A13A" w14:textId="77777777" w:rsidR="002F7AC0" w:rsidRDefault="002F7AC0" w:rsidP="001652A9">
      <w:pPr>
        <w:keepNext/>
        <w:spacing w:before="100" w:beforeAutospacing="1" w:after="100" w:afterAutospacing="1"/>
        <w:rPr>
          <w:rFonts w:eastAsia="Times New Roman"/>
        </w:rPr>
      </w:pPr>
    </w:p>
    <w:p w14:paraId="242D845C" w14:textId="77777777" w:rsidR="00BC7ED8" w:rsidRPr="00BC7ED8" w:rsidRDefault="00BC7ED8" w:rsidP="00BC7ED8">
      <w:pPr>
        <w:spacing w:before="100" w:beforeAutospacing="1" w:after="100" w:afterAutospacing="1"/>
        <w:rPr>
          <w:rFonts w:eastAsia="Times New Roman"/>
        </w:rPr>
      </w:pPr>
      <w:r w:rsidRPr="00BC7ED8">
        <w:rPr>
          <w:rFonts w:ascii="TimesNewRomanPSMT" w:eastAsia="Times New Roman" w:hAnsi="TimesNewRomanPSMT"/>
          <w:sz w:val="20"/>
          <w:szCs w:val="20"/>
        </w:rPr>
        <w:t xml:space="preserve">The subfields of the Extended MLD Capabilities And Operations subfield are defined in Table 9-404k (Sub- fields of the Extended MLD Capabilities And Operations subfield). </w:t>
      </w:r>
    </w:p>
    <w:p w14:paraId="78EE1793" w14:textId="2514520C" w:rsidR="00BC7ED8" w:rsidRDefault="00BC7ED8" w:rsidP="00BC7ED8">
      <w:pPr>
        <w:spacing w:before="100" w:beforeAutospacing="1" w:after="100" w:afterAutospacing="1"/>
        <w:jc w:val="center"/>
        <w:rPr>
          <w:rFonts w:ascii="Arial" w:eastAsia="Times New Roman" w:hAnsi="Arial" w:cs="Arial"/>
          <w:b/>
          <w:bCs/>
          <w:sz w:val="20"/>
          <w:szCs w:val="20"/>
        </w:rPr>
      </w:pPr>
      <w:r w:rsidRPr="00BC7ED8">
        <w:rPr>
          <w:rFonts w:ascii="Arial" w:eastAsia="Times New Roman" w:hAnsi="Arial" w:cs="Arial"/>
          <w:b/>
          <w:bCs/>
          <w:sz w:val="20"/>
          <w:szCs w:val="20"/>
        </w:rPr>
        <w:t>Table 9-404k—Subfields of the Extended MLD Capabilities And Operations subfield</w:t>
      </w:r>
    </w:p>
    <w:p w14:paraId="26931144" w14:textId="77777777" w:rsidR="00BC7ED8" w:rsidRDefault="00BC7ED8" w:rsidP="00BC7ED8">
      <w:pPr>
        <w:spacing w:before="100" w:beforeAutospacing="1" w:after="100" w:afterAutospacing="1"/>
        <w:jc w:val="center"/>
        <w:rPr>
          <w:rFonts w:ascii="Arial" w:eastAsia="Times New Roman" w:hAnsi="Arial" w:cs="Arial"/>
          <w:b/>
          <w:bCs/>
          <w:sz w:val="20"/>
          <w:szCs w:val="20"/>
        </w:rPr>
      </w:pPr>
    </w:p>
    <w:tbl>
      <w:tblPr>
        <w:tblStyle w:val="TableGrid"/>
        <w:tblW w:w="0" w:type="auto"/>
        <w:tblLook w:val="04A0" w:firstRow="1" w:lastRow="0" w:firstColumn="1" w:lastColumn="0" w:noHBand="0" w:noVBand="1"/>
      </w:tblPr>
      <w:tblGrid>
        <w:gridCol w:w="1741"/>
        <w:gridCol w:w="2878"/>
        <w:gridCol w:w="4668"/>
      </w:tblGrid>
      <w:tr w:rsidR="00BC7ED8" w14:paraId="11CE78F7" w14:textId="77777777" w:rsidTr="00F341CB">
        <w:trPr>
          <w:trHeight w:val="416"/>
        </w:trPr>
        <w:tc>
          <w:tcPr>
            <w:tcW w:w="1741" w:type="dxa"/>
          </w:tcPr>
          <w:p w14:paraId="5D6FCEF4" w14:textId="678D3CBB" w:rsidR="00BC7ED8" w:rsidRPr="00DA511E" w:rsidRDefault="00BC7ED8" w:rsidP="00DA511E">
            <w:pPr>
              <w:pStyle w:val="NormalWeb"/>
              <w:shd w:val="clear" w:color="auto" w:fill="FFFFFF"/>
              <w:jc w:val="center"/>
            </w:pPr>
            <w:r>
              <w:rPr>
                <w:rFonts w:ascii="TimesNewRomanPS" w:hAnsi="TimesNewRomanPS"/>
                <w:b/>
                <w:bCs/>
                <w:sz w:val="18"/>
                <w:szCs w:val="18"/>
              </w:rPr>
              <w:t>Subfiel</w:t>
            </w:r>
            <w:r w:rsidR="00DA511E">
              <w:rPr>
                <w:rFonts w:ascii="TimesNewRomanPS" w:hAnsi="TimesNewRomanPS"/>
                <w:b/>
                <w:bCs/>
                <w:sz w:val="18"/>
                <w:szCs w:val="18"/>
              </w:rPr>
              <w:t>d</w:t>
            </w:r>
          </w:p>
        </w:tc>
        <w:tc>
          <w:tcPr>
            <w:tcW w:w="2878" w:type="dxa"/>
          </w:tcPr>
          <w:p w14:paraId="3C89CCB9" w14:textId="60A24D21" w:rsidR="00DA511E" w:rsidRDefault="00DA511E" w:rsidP="00DA511E">
            <w:pPr>
              <w:pStyle w:val="NormalWeb"/>
              <w:shd w:val="clear" w:color="auto" w:fill="FFFFFF"/>
              <w:jc w:val="center"/>
            </w:pPr>
            <w:r>
              <w:rPr>
                <w:rFonts w:ascii="TimesNewRomanPS" w:hAnsi="TimesNewRomanPS"/>
                <w:b/>
                <w:bCs/>
                <w:sz w:val="18"/>
                <w:szCs w:val="18"/>
              </w:rPr>
              <w:t>Definition</w:t>
            </w:r>
          </w:p>
          <w:p w14:paraId="25633EC2" w14:textId="77777777" w:rsidR="00BC7ED8" w:rsidRDefault="00BC7ED8" w:rsidP="00BC7ED8">
            <w:pPr>
              <w:spacing w:before="100" w:beforeAutospacing="1" w:after="100" w:afterAutospacing="1"/>
              <w:jc w:val="center"/>
              <w:rPr>
                <w:rFonts w:eastAsia="Times New Roman"/>
              </w:rPr>
            </w:pPr>
          </w:p>
        </w:tc>
        <w:tc>
          <w:tcPr>
            <w:tcW w:w="4668" w:type="dxa"/>
          </w:tcPr>
          <w:p w14:paraId="789B9B3C" w14:textId="4911BEDA" w:rsidR="00DA511E" w:rsidRDefault="00DA511E" w:rsidP="00DA511E">
            <w:pPr>
              <w:pStyle w:val="NormalWeb"/>
              <w:shd w:val="clear" w:color="auto" w:fill="FFFFFF"/>
              <w:jc w:val="center"/>
            </w:pPr>
            <w:r>
              <w:rPr>
                <w:rFonts w:ascii="TimesNewRomanPS" w:hAnsi="TimesNewRomanPS"/>
                <w:b/>
                <w:bCs/>
                <w:sz w:val="18"/>
                <w:szCs w:val="18"/>
              </w:rPr>
              <w:t>Encoding</w:t>
            </w:r>
          </w:p>
          <w:p w14:paraId="29E19810" w14:textId="77777777" w:rsidR="00BC7ED8" w:rsidRDefault="00BC7ED8" w:rsidP="00BC7ED8">
            <w:pPr>
              <w:spacing w:before="100" w:beforeAutospacing="1" w:after="100" w:afterAutospacing="1"/>
              <w:jc w:val="center"/>
              <w:rPr>
                <w:rFonts w:eastAsia="Times New Roman"/>
              </w:rPr>
            </w:pPr>
          </w:p>
          <w:p w14:paraId="6B6B6354" w14:textId="77777777" w:rsidR="00DA511E" w:rsidRPr="00DA511E" w:rsidRDefault="00DA511E" w:rsidP="00DA511E">
            <w:pPr>
              <w:rPr>
                <w:rFonts w:eastAsia="Times New Roman"/>
              </w:rPr>
            </w:pPr>
          </w:p>
        </w:tc>
      </w:tr>
      <w:tr w:rsidR="00BC7ED8" w14:paraId="6BF200B4" w14:textId="77777777" w:rsidTr="00F341CB">
        <w:tc>
          <w:tcPr>
            <w:tcW w:w="1741" w:type="dxa"/>
          </w:tcPr>
          <w:p w14:paraId="39036157" w14:textId="292C16FF" w:rsidR="00BC7ED8" w:rsidRPr="00BC7ED8" w:rsidRDefault="00BC7ED8" w:rsidP="00DA511E">
            <w:pPr>
              <w:pStyle w:val="NormalWeb"/>
              <w:shd w:val="clear" w:color="auto" w:fill="FFFFFF"/>
              <w:jc w:val="left"/>
            </w:pPr>
            <w:r>
              <w:rPr>
                <w:rFonts w:ascii="TimesNewRomanPSMT" w:hAnsi="TimesNewRomanPSMT"/>
                <w:sz w:val="18"/>
                <w:szCs w:val="18"/>
              </w:rPr>
              <w:t xml:space="preserve">Operation Parameter Update Support </w:t>
            </w:r>
          </w:p>
        </w:tc>
        <w:tc>
          <w:tcPr>
            <w:tcW w:w="2878" w:type="dxa"/>
          </w:tcPr>
          <w:p w14:paraId="51BA16A1" w14:textId="2A8B11F6" w:rsidR="00BC7ED8" w:rsidRPr="00DA511E" w:rsidRDefault="00DA511E" w:rsidP="00DA511E">
            <w:pPr>
              <w:pStyle w:val="NormalWeb"/>
              <w:shd w:val="clear" w:color="auto" w:fill="FFFFFF"/>
              <w:jc w:val="left"/>
            </w:pPr>
            <w:r>
              <w:rPr>
                <w:rFonts w:ascii="TimesNewRomanPSMT" w:hAnsi="TimesNewRomanPSMT"/>
                <w:sz w:val="18"/>
                <w:szCs w:val="18"/>
              </w:rPr>
              <w:t xml:space="preserve">Indicates support of operation parameter update negotiation. </w:t>
            </w:r>
          </w:p>
        </w:tc>
        <w:tc>
          <w:tcPr>
            <w:tcW w:w="4668" w:type="dxa"/>
          </w:tcPr>
          <w:p w14:paraId="58FB550A" w14:textId="77777777" w:rsidR="00DA511E" w:rsidRDefault="00DA511E" w:rsidP="00DA511E">
            <w:pPr>
              <w:pStyle w:val="NormalWeb"/>
              <w:shd w:val="clear" w:color="auto" w:fill="FFFFFF"/>
              <w:jc w:val="left"/>
            </w:pPr>
            <w:r>
              <w:rPr>
                <w:rFonts w:ascii="TimesNewRomanPSMT" w:hAnsi="TimesNewRomanPSMT"/>
                <w:sz w:val="18"/>
                <w:szCs w:val="18"/>
              </w:rPr>
              <w:t xml:space="preserve">Set to 1 if dot11OperationParameterUp- </w:t>
            </w:r>
            <w:proofErr w:type="spellStart"/>
            <w:r>
              <w:rPr>
                <w:rFonts w:ascii="TimesNewRomanPSMT" w:hAnsi="TimesNewRomanPSMT"/>
                <w:sz w:val="18"/>
                <w:szCs w:val="18"/>
              </w:rPr>
              <w:t>dateImplemented</w:t>
            </w:r>
            <w:proofErr w:type="spellEnd"/>
            <w:r>
              <w:rPr>
                <w:rFonts w:ascii="TimesNewRomanPSMT" w:hAnsi="TimesNewRomanPSMT"/>
                <w:sz w:val="18"/>
                <w:szCs w:val="18"/>
              </w:rPr>
              <w:t xml:space="preserve"> is true.</w:t>
            </w:r>
            <w:r>
              <w:rPr>
                <w:rFonts w:ascii="TimesNewRomanPSMT" w:hAnsi="TimesNewRomanPSMT"/>
                <w:sz w:val="18"/>
                <w:szCs w:val="18"/>
              </w:rPr>
              <w:br/>
              <w:t xml:space="preserve">Set to 0 otherwise. </w:t>
            </w:r>
          </w:p>
          <w:p w14:paraId="3CFA4DF4" w14:textId="77777777" w:rsidR="00DA511E" w:rsidRDefault="00DA511E" w:rsidP="00DA511E">
            <w:pPr>
              <w:pStyle w:val="NormalWeb"/>
              <w:shd w:val="clear" w:color="auto" w:fill="FFFFFF"/>
              <w:jc w:val="left"/>
            </w:pPr>
            <w:r>
              <w:rPr>
                <w:rFonts w:ascii="TimesNewRomanPSMT" w:hAnsi="TimesNewRomanPSMT"/>
                <w:sz w:val="18"/>
                <w:szCs w:val="18"/>
              </w:rPr>
              <w:t xml:space="preserve">See 35.3.7.6 (Non-AP MLD operation param- </w:t>
            </w:r>
            <w:proofErr w:type="spellStart"/>
            <w:r>
              <w:rPr>
                <w:rFonts w:ascii="TimesNewRomanPSMT" w:hAnsi="TimesNewRomanPSMT"/>
                <w:sz w:val="18"/>
                <w:szCs w:val="18"/>
              </w:rPr>
              <w:t>eter</w:t>
            </w:r>
            <w:proofErr w:type="spellEnd"/>
            <w:r>
              <w:rPr>
                <w:rFonts w:ascii="TimesNewRomanPSMT" w:hAnsi="TimesNewRomanPSMT"/>
                <w:sz w:val="18"/>
                <w:szCs w:val="18"/>
              </w:rPr>
              <w:t xml:space="preserve"> update). </w:t>
            </w:r>
          </w:p>
          <w:p w14:paraId="6B02F806" w14:textId="77777777" w:rsidR="00BC7ED8" w:rsidRDefault="00BC7ED8" w:rsidP="00BC7ED8">
            <w:pPr>
              <w:spacing w:before="100" w:beforeAutospacing="1" w:after="100" w:afterAutospacing="1"/>
              <w:jc w:val="center"/>
              <w:rPr>
                <w:rFonts w:eastAsia="Times New Roman"/>
              </w:rPr>
            </w:pPr>
          </w:p>
        </w:tc>
      </w:tr>
      <w:tr w:rsidR="00BC7ED8" w14:paraId="073EE90A" w14:textId="77777777" w:rsidTr="00F341CB">
        <w:tc>
          <w:tcPr>
            <w:tcW w:w="1741" w:type="dxa"/>
          </w:tcPr>
          <w:p w14:paraId="3E11E344" w14:textId="5F583053" w:rsidR="00BC7ED8" w:rsidRPr="00BC7ED8" w:rsidRDefault="00BC7ED8" w:rsidP="00DA511E">
            <w:pPr>
              <w:pStyle w:val="NormalWeb"/>
              <w:shd w:val="clear" w:color="auto" w:fill="FFFFFF"/>
              <w:jc w:val="left"/>
            </w:pPr>
            <w:r>
              <w:rPr>
                <w:rFonts w:ascii="TimesNewRomanPSMT" w:hAnsi="TimesNewRomanPSMT"/>
                <w:sz w:val="18"/>
                <w:szCs w:val="18"/>
              </w:rPr>
              <w:t xml:space="preserve">Recommended Max Simultaneous Links </w:t>
            </w:r>
          </w:p>
        </w:tc>
        <w:tc>
          <w:tcPr>
            <w:tcW w:w="2878" w:type="dxa"/>
          </w:tcPr>
          <w:p w14:paraId="5B459CDF" w14:textId="77777777" w:rsidR="00DA511E" w:rsidRDefault="00DA511E" w:rsidP="00DA511E">
            <w:pPr>
              <w:pStyle w:val="NormalWeb"/>
              <w:shd w:val="clear" w:color="auto" w:fill="FFFFFF"/>
              <w:jc w:val="left"/>
            </w:pPr>
            <w:r>
              <w:rPr>
                <w:rFonts w:ascii="TimesNewRomanPSMT" w:hAnsi="TimesNewRomanPSMT"/>
                <w:sz w:val="18"/>
                <w:szCs w:val="18"/>
              </w:rPr>
              <w:t xml:space="preserve">Recommended maximum number of enabled links that a non-AP MLD can operate on for simultaneous frame exchanges. </w:t>
            </w:r>
          </w:p>
          <w:p w14:paraId="4F487481" w14:textId="77777777" w:rsidR="00BC7ED8" w:rsidRDefault="00BC7ED8" w:rsidP="00DA511E">
            <w:pPr>
              <w:spacing w:before="100" w:beforeAutospacing="1" w:after="100" w:afterAutospacing="1"/>
              <w:rPr>
                <w:rFonts w:eastAsia="Times New Roman"/>
              </w:rPr>
            </w:pPr>
          </w:p>
        </w:tc>
        <w:tc>
          <w:tcPr>
            <w:tcW w:w="4668" w:type="dxa"/>
          </w:tcPr>
          <w:p w14:paraId="1BA79182" w14:textId="77777777" w:rsidR="00DA511E" w:rsidRDefault="00DA511E" w:rsidP="00DA511E">
            <w:pPr>
              <w:pStyle w:val="NormalWeb"/>
              <w:shd w:val="clear" w:color="auto" w:fill="FFFFFF"/>
              <w:jc w:val="left"/>
            </w:pPr>
            <w:r>
              <w:rPr>
                <w:rFonts w:ascii="TimesNewRomanPSMT" w:hAnsi="TimesNewRomanPSMT"/>
                <w:sz w:val="18"/>
                <w:szCs w:val="18"/>
              </w:rPr>
              <w:t xml:space="preserve">Reserved when carried in a frame that is not a Beacon frame or a broadcast Probe Response frame. </w:t>
            </w:r>
          </w:p>
          <w:p w14:paraId="0685F2DC" w14:textId="77777777" w:rsidR="00DA511E" w:rsidRDefault="00DA511E" w:rsidP="00DA511E">
            <w:pPr>
              <w:pStyle w:val="NormalWeb"/>
              <w:shd w:val="clear" w:color="auto" w:fill="FFFFFF"/>
              <w:jc w:val="left"/>
            </w:pPr>
            <w:r>
              <w:rPr>
                <w:rFonts w:ascii="TimesNewRomanPSMT" w:hAnsi="TimesNewRomanPSMT"/>
                <w:sz w:val="18"/>
                <w:szCs w:val="18"/>
              </w:rPr>
              <w:t xml:space="preserve">Indicates the recommended maximum number of enabled links on which a non-AP MLD can operate on for simultaneous frame exchanges. A value of 0 indicates that the AP MLD does not advertise any such limit. The value 1 is reserved. </w:t>
            </w:r>
          </w:p>
          <w:p w14:paraId="5BC29219" w14:textId="77777777" w:rsidR="00DA511E" w:rsidRDefault="00DA511E" w:rsidP="00DA511E">
            <w:pPr>
              <w:pStyle w:val="NormalWeb"/>
              <w:shd w:val="clear" w:color="auto" w:fill="FFFFFF"/>
              <w:jc w:val="left"/>
            </w:pPr>
            <w:r>
              <w:rPr>
                <w:rFonts w:ascii="TimesNewRomanPSMT" w:hAnsi="TimesNewRomanPSMT"/>
                <w:sz w:val="18"/>
                <w:szCs w:val="18"/>
              </w:rPr>
              <w:t xml:space="preserve">See 35.3.7.1 (General). </w:t>
            </w:r>
          </w:p>
          <w:p w14:paraId="29AA59AC" w14:textId="77777777" w:rsidR="00BC7ED8" w:rsidRDefault="00BC7ED8" w:rsidP="00DA511E">
            <w:pPr>
              <w:spacing w:before="100" w:beforeAutospacing="1" w:after="100" w:afterAutospacing="1"/>
              <w:rPr>
                <w:rFonts w:eastAsia="Times New Roman"/>
              </w:rPr>
            </w:pPr>
          </w:p>
        </w:tc>
      </w:tr>
      <w:tr w:rsidR="00BC7ED8" w14:paraId="3C4503F2" w14:textId="77777777" w:rsidTr="00F341CB">
        <w:tc>
          <w:tcPr>
            <w:tcW w:w="1741" w:type="dxa"/>
          </w:tcPr>
          <w:p w14:paraId="137ED809" w14:textId="320F6896" w:rsidR="00BC7ED8" w:rsidRPr="00DA511E" w:rsidRDefault="00DA511E" w:rsidP="00DA511E">
            <w:pPr>
              <w:pStyle w:val="NormalWeb"/>
              <w:shd w:val="clear" w:color="auto" w:fill="FFFFFF"/>
              <w:jc w:val="left"/>
            </w:pPr>
            <w:r>
              <w:rPr>
                <w:rFonts w:ascii="TimesNewRomanPSMT" w:hAnsi="TimesNewRomanPSMT"/>
                <w:sz w:val="18"/>
                <w:szCs w:val="18"/>
              </w:rPr>
              <w:t xml:space="preserve">NSTR Status Update Report </w:t>
            </w:r>
          </w:p>
        </w:tc>
        <w:tc>
          <w:tcPr>
            <w:tcW w:w="2878" w:type="dxa"/>
          </w:tcPr>
          <w:p w14:paraId="63F02082" w14:textId="77777777" w:rsidR="00DA511E" w:rsidRDefault="00DA511E" w:rsidP="00DA511E">
            <w:pPr>
              <w:pStyle w:val="NormalWeb"/>
              <w:shd w:val="clear" w:color="auto" w:fill="FFFFFF"/>
              <w:jc w:val="left"/>
            </w:pPr>
            <w:r>
              <w:rPr>
                <w:rFonts w:ascii="TimesNewRomanPSMT" w:hAnsi="TimesNewRomanPSMT"/>
                <w:sz w:val="18"/>
                <w:szCs w:val="18"/>
              </w:rPr>
              <w:t xml:space="preserve">Indicates support of NSTR status update procedure. </w:t>
            </w:r>
          </w:p>
          <w:p w14:paraId="04329BFA" w14:textId="77777777" w:rsidR="00BC7ED8" w:rsidRDefault="00BC7ED8" w:rsidP="00DA511E">
            <w:pPr>
              <w:spacing w:before="100" w:beforeAutospacing="1" w:after="100" w:afterAutospacing="1"/>
              <w:rPr>
                <w:rFonts w:eastAsia="Times New Roman"/>
              </w:rPr>
            </w:pPr>
          </w:p>
        </w:tc>
        <w:tc>
          <w:tcPr>
            <w:tcW w:w="4668" w:type="dxa"/>
          </w:tcPr>
          <w:p w14:paraId="032EB0D5" w14:textId="28841D0D" w:rsidR="00DA511E" w:rsidRDefault="00DA511E" w:rsidP="00DA511E">
            <w:pPr>
              <w:pStyle w:val="NormalWeb"/>
              <w:shd w:val="clear" w:color="auto" w:fill="FFFFFF"/>
              <w:jc w:val="left"/>
            </w:pPr>
            <w:r>
              <w:rPr>
                <w:rFonts w:ascii="TimesNewRomanPSMT" w:hAnsi="TimesNewRomanPSMT"/>
                <w:sz w:val="18"/>
                <w:szCs w:val="18"/>
              </w:rPr>
              <w:t>Set to 1 if dot11NSTRStatusUpdateImplemented is true.</w:t>
            </w:r>
            <w:r>
              <w:rPr>
                <w:rFonts w:ascii="TimesNewRomanPSMT" w:hAnsi="TimesNewRomanPSMT"/>
                <w:sz w:val="18"/>
                <w:szCs w:val="18"/>
              </w:rPr>
              <w:br/>
              <w:t xml:space="preserve">Set to 0 otherwise. </w:t>
            </w:r>
          </w:p>
          <w:p w14:paraId="314299A5" w14:textId="77777777" w:rsidR="00DA511E" w:rsidRDefault="00DA511E" w:rsidP="00DA511E">
            <w:pPr>
              <w:pStyle w:val="NormalWeb"/>
              <w:shd w:val="clear" w:color="auto" w:fill="FFFFFF"/>
              <w:jc w:val="left"/>
            </w:pPr>
            <w:r>
              <w:rPr>
                <w:rFonts w:ascii="TimesNewRomanPSMT" w:hAnsi="TimesNewRomanPSMT"/>
                <w:sz w:val="18"/>
                <w:szCs w:val="18"/>
              </w:rPr>
              <w:t xml:space="preserve">See 35.3.16.2 (Multi-link device capability and operation signaling(#19879)). </w:t>
            </w:r>
          </w:p>
          <w:p w14:paraId="24967CF8" w14:textId="77777777" w:rsidR="00BC7ED8" w:rsidRDefault="00BC7ED8" w:rsidP="00DA511E">
            <w:pPr>
              <w:spacing w:before="100" w:beforeAutospacing="1" w:after="100" w:afterAutospacing="1"/>
              <w:rPr>
                <w:rFonts w:eastAsia="Times New Roman"/>
              </w:rPr>
            </w:pPr>
          </w:p>
        </w:tc>
      </w:tr>
      <w:tr w:rsidR="003E5C48" w14:paraId="53A1B350" w14:textId="77777777" w:rsidTr="00F341CB">
        <w:trPr>
          <w:ins w:id="47" w:author="Qi Wang" w:date="2023-11-12T17:05:00Z"/>
        </w:trPr>
        <w:tc>
          <w:tcPr>
            <w:tcW w:w="1741" w:type="dxa"/>
          </w:tcPr>
          <w:p w14:paraId="2E4A1E28" w14:textId="77777777" w:rsidR="00903E4C" w:rsidRPr="00903E4C" w:rsidRDefault="003E5C48" w:rsidP="00903E4C">
            <w:pPr>
              <w:rPr>
                <w:ins w:id="48" w:author="Qi Wang" w:date="2023-11-12T17:36:00Z"/>
                <w:rFonts w:ascii="TimesNewRomanPSMT" w:eastAsia="Times New Roman" w:hAnsi="TimesNewRomanPSMT"/>
                <w:color w:val="000000"/>
                <w:sz w:val="18"/>
                <w:szCs w:val="18"/>
                <w:lang w:eastAsia="ko-KR"/>
                <w:rPrChange w:id="49" w:author="Qi Wang" w:date="2024-03-12T12:46:00Z">
                  <w:rPr>
                    <w:ins w:id="50" w:author="Qi Wang" w:date="2023-11-12T17:36:00Z"/>
                    <w:rFonts w:ascii="TimesNewRomanPSMT" w:hAnsi="TimesNewRomanPSMT"/>
                    <w:color w:val="000000"/>
                    <w:sz w:val="20"/>
                  </w:rPr>
                </w:rPrChange>
              </w:rPr>
            </w:pPr>
            <w:ins w:id="51" w:author="Qi Wang" w:date="2023-11-12T17:05:00Z">
              <w:r>
                <w:rPr>
                  <w:rFonts w:ascii="TimesNewRomanPSMT" w:hAnsi="TimesNewRomanPSMT"/>
                  <w:sz w:val="18"/>
                  <w:szCs w:val="18"/>
                </w:rPr>
                <w:t xml:space="preserve">EMLSR Enablement On </w:t>
              </w:r>
            </w:ins>
            <w:ins w:id="52" w:author="Qi Wang" w:date="2023-11-12T17:29:00Z">
              <w:r w:rsidR="005D2A1F">
                <w:rPr>
                  <w:rFonts w:ascii="TimesNewRomanPSMT" w:hAnsi="TimesNewRomanPSMT"/>
                  <w:sz w:val="18"/>
                  <w:szCs w:val="18"/>
                </w:rPr>
                <w:t>One</w:t>
              </w:r>
            </w:ins>
            <w:ins w:id="53" w:author="Qi Wang" w:date="2023-11-12T17:05:00Z">
              <w:r>
                <w:rPr>
                  <w:rFonts w:ascii="TimesNewRomanPSMT" w:hAnsi="TimesNewRomanPSMT"/>
                  <w:sz w:val="18"/>
                  <w:szCs w:val="18"/>
                </w:rPr>
                <w:t xml:space="preserve"> Link Support</w:t>
              </w:r>
            </w:ins>
            <w:r w:rsidR="00903E4C">
              <w:rPr>
                <w:rFonts w:ascii="TimesNewRomanPSMT" w:hAnsi="TimesNewRomanPSMT"/>
                <w:sz w:val="18"/>
                <w:szCs w:val="18"/>
              </w:rPr>
              <w:t xml:space="preserve"> </w:t>
            </w:r>
            <w:ins w:id="54" w:author="Qi Wang" w:date="2023-11-12T18:22:00Z">
              <w:r w:rsidR="00903E4C" w:rsidRPr="00903E4C">
                <w:rPr>
                  <w:rFonts w:ascii="TimesNewRomanPSMT" w:eastAsia="Times New Roman" w:hAnsi="TimesNewRomanPSMT"/>
                  <w:color w:val="000000"/>
                  <w:sz w:val="18"/>
                  <w:szCs w:val="18"/>
                  <w:lang w:eastAsia="ko-KR"/>
                  <w:rPrChange w:id="55" w:author="Qi Wang" w:date="2024-03-12T12:46:00Z">
                    <w:rPr>
                      <w:rFonts w:ascii="TimesNewRomanPSMT" w:eastAsia="Times New Roman" w:hAnsi="TimesNewRomanPSMT"/>
                      <w:color w:val="000000"/>
                      <w:sz w:val="20"/>
                      <w:lang w:eastAsia="ko-KR"/>
                    </w:rPr>
                  </w:rPrChange>
                </w:rPr>
                <w:t>(#</w:t>
              </w:r>
            </w:ins>
            <w:ins w:id="56" w:author="Qi Wang" w:date="2024-02-29T22:00:00Z">
              <w:r w:rsidR="00903E4C" w:rsidRPr="00903E4C">
                <w:rPr>
                  <w:rFonts w:ascii="TimesNewRomanPSMT" w:eastAsia="Times New Roman" w:hAnsi="TimesNewRomanPSMT"/>
                  <w:color w:val="000000"/>
                  <w:sz w:val="18"/>
                  <w:szCs w:val="18"/>
                  <w:lang w:eastAsia="ko-KR"/>
                  <w:rPrChange w:id="57" w:author="Qi Wang" w:date="2024-03-12T12:46:00Z">
                    <w:rPr>
                      <w:rFonts w:ascii="TimesNewRomanPSMT" w:eastAsia="Times New Roman" w:hAnsi="TimesNewRomanPSMT"/>
                      <w:color w:val="000000"/>
                      <w:sz w:val="20"/>
                      <w:lang w:eastAsia="ko-KR"/>
                    </w:rPr>
                  </w:rPrChange>
                </w:rPr>
                <w:t>22375</w:t>
              </w:r>
            </w:ins>
            <w:ins w:id="58" w:author="Qi Wang" w:date="2023-11-12T18:22:00Z">
              <w:r w:rsidR="00903E4C" w:rsidRPr="00903E4C">
                <w:rPr>
                  <w:rFonts w:ascii="TimesNewRomanPSMT" w:eastAsia="Times New Roman" w:hAnsi="TimesNewRomanPSMT"/>
                  <w:color w:val="000000"/>
                  <w:sz w:val="18"/>
                  <w:szCs w:val="18"/>
                  <w:lang w:eastAsia="ko-KR"/>
                  <w:rPrChange w:id="59" w:author="Qi Wang" w:date="2024-03-12T12:46:00Z">
                    <w:rPr>
                      <w:rFonts w:ascii="TimesNewRomanPSMT" w:eastAsia="Times New Roman" w:hAnsi="TimesNewRomanPSMT"/>
                      <w:color w:val="000000"/>
                      <w:sz w:val="20"/>
                      <w:lang w:eastAsia="ko-KR"/>
                    </w:rPr>
                  </w:rPrChange>
                </w:rPr>
                <w:t>)</w:t>
              </w:r>
            </w:ins>
          </w:p>
          <w:p w14:paraId="071536BB" w14:textId="6C73BEAB" w:rsidR="003E5C48" w:rsidRDefault="003E5C48" w:rsidP="00DA511E">
            <w:pPr>
              <w:pStyle w:val="NormalWeb"/>
              <w:shd w:val="clear" w:color="auto" w:fill="FFFFFF"/>
              <w:jc w:val="left"/>
              <w:rPr>
                <w:ins w:id="60" w:author="Qi Wang" w:date="2023-11-12T17:05:00Z"/>
                <w:rFonts w:ascii="TimesNewRomanPSMT" w:hAnsi="TimesNewRomanPSMT"/>
                <w:sz w:val="18"/>
                <w:szCs w:val="18"/>
              </w:rPr>
            </w:pPr>
          </w:p>
        </w:tc>
        <w:tc>
          <w:tcPr>
            <w:tcW w:w="2878" w:type="dxa"/>
          </w:tcPr>
          <w:p w14:paraId="431467AE" w14:textId="77777777" w:rsidR="00903E4C" w:rsidRPr="007B3743" w:rsidRDefault="003E5C48" w:rsidP="00903E4C">
            <w:pPr>
              <w:rPr>
                <w:ins w:id="61" w:author="Qi Wang" w:date="2023-11-12T17:36:00Z"/>
                <w:rFonts w:ascii="TimesNewRomanPSMT" w:eastAsia="Times New Roman" w:hAnsi="TimesNewRomanPSMT"/>
                <w:color w:val="000000"/>
                <w:sz w:val="20"/>
                <w:lang w:eastAsia="ko-KR"/>
                <w:rPrChange w:id="62" w:author="Qi Wang" w:date="2023-11-12T18:22:00Z">
                  <w:rPr>
                    <w:ins w:id="63" w:author="Qi Wang" w:date="2023-11-12T17:36:00Z"/>
                    <w:rFonts w:ascii="TimesNewRomanPSMT" w:hAnsi="TimesNewRomanPSMT"/>
                    <w:color w:val="000000"/>
                    <w:sz w:val="20"/>
                  </w:rPr>
                </w:rPrChange>
              </w:rPr>
            </w:pPr>
            <w:ins w:id="64" w:author="Qi Wang" w:date="2023-11-12T17:05:00Z">
              <w:r>
                <w:rPr>
                  <w:rFonts w:ascii="TimesNewRomanPSMT" w:hAnsi="TimesNewRomanPSMT"/>
                  <w:sz w:val="18"/>
                  <w:szCs w:val="18"/>
                </w:rPr>
                <w:lastRenderedPageBreak/>
                <w:t>Indi</w:t>
              </w:r>
            </w:ins>
            <w:ins w:id="65" w:author="Qi Wang" w:date="2023-11-12T17:06:00Z">
              <w:r>
                <w:rPr>
                  <w:rFonts w:ascii="TimesNewRomanPSMT" w:hAnsi="TimesNewRomanPSMT"/>
                  <w:sz w:val="18"/>
                  <w:szCs w:val="18"/>
                </w:rPr>
                <w:t xml:space="preserve">cates </w:t>
              </w:r>
            </w:ins>
            <w:ins w:id="66" w:author="Qi Wang" w:date="2023-11-13T09:09:00Z">
              <w:r w:rsidR="00257EB5">
                <w:rPr>
                  <w:rFonts w:ascii="TimesNewRomanPSMT" w:hAnsi="TimesNewRomanPSMT"/>
                  <w:sz w:val="18"/>
                  <w:szCs w:val="18"/>
                </w:rPr>
                <w:t xml:space="preserve">that an AP MLD </w:t>
              </w:r>
            </w:ins>
            <w:ins w:id="67" w:author="Qi Wang" w:date="2023-11-12T17:06:00Z">
              <w:r>
                <w:rPr>
                  <w:rFonts w:ascii="TimesNewRomanPSMT" w:hAnsi="TimesNewRomanPSMT"/>
                  <w:sz w:val="18"/>
                  <w:szCs w:val="18"/>
                </w:rPr>
                <w:t>support</w:t>
              </w:r>
            </w:ins>
            <w:ins w:id="68" w:author="Qi Wang" w:date="2023-11-13T09:12:00Z">
              <w:r w:rsidR="00E613F6">
                <w:rPr>
                  <w:rFonts w:ascii="TimesNewRomanPSMT" w:hAnsi="TimesNewRomanPSMT"/>
                  <w:sz w:val="18"/>
                  <w:szCs w:val="18"/>
                </w:rPr>
                <w:t>s</w:t>
              </w:r>
            </w:ins>
            <w:ins w:id="69" w:author="Qi Wang" w:date="2023-11-12T17:06:00Z">
              <w:r>
                <w:rPr>
                  <w:rFonts w:ascii="TimesNewRomanPSMT" w:hAnsi="TimesNewRomanPSMT"/>
                  <w:sz w:val="18"/>
                  <w:szCs w:val="18"/>
                </w:rPr>
                <w:t xml:space="preserve"> </w:t>
              </w:r>
            </w:ins>
            <w:ins w:id="70" w:author="Qi Wang" w:date="2023-11-13T09:10:00Z">
              <w:r w:rsidR="00257EB5">
                <w:rPr>
                  <w:rFonts w:ascii="TimesNewRomanPSMT" w:hAnsi="TimesNewRomanPSMT"/>
                  <w:sz w:val="18"/>
                  <w:szCs w:val="18"/>
                </w:rPr>
                <w:t xml:space="preserve">the </w:t>
              </w:r>
            </w:ins>
            <w:ins w:id="71" w:author="Qi Wang" w:date="2023-11-12T17:06:00Z">
              <w:r>
                <w:rPr>
                  <w:rFonts w:ascii="TimesNewRomanPSMT" w:hAnsi="TimesNewRomanPSMT"/>
                  <w:sz w:val="18"/>
                  <w:szCs w:val="18"/>
                </w:rPr>
                <w:t>enabl</w:t>
              </w:r>
            </w:ins>
            <w:ins w:id="72" w:author="Qi Wang" w:date="2023-11-13T09:10:00Z">
              <w:r w:rsidR="00257EB5">
                <w:rPr>
                  <w:rFonts w:ascii="TimesNewRomanPSMT" w:hAnsi="TimesNewRomanPSMT"/>
                  <w:sz w:val="18"/>
                  <w:szCs w:val="18"/>
                </w:rPr>
                <w:t>ement of</w:t>
              </w:r>
            </w:ins>
            <w:ins w:id="73" w:author="Qi Wang" w:date="2023-11-12T17:06:00Z">
              <w:r>
                <w:rPr>
                  <w:rFonts w:ascii="TimesNewRomanPSMT" w:hAnsi="TimesNewRomanPSMT"/>
                  <w:sz w:val="18"/>
                  <w:szCs w:val="18"/>
                </w:rPr>
                <w:t xml:space="preserve"> </w:t>
              </w:r>
            </w:ins>
            <w:ins w:id="74" w:author="Qi Wang" w:date="2023-11-13T09:12:00Z">
              <w:r w:rsidR="00E613F6">
                <w:rPr>
                  <w:rFonts w:ascii="TimesNewRomanPSMT" w:hAnsi="TimesNewRomanPSMT"/>
                  <w:sz w:val="18"/>
                  <w:szCs w:val="18"/>
                </w:rPr>
                <w:t xml:space="preserve">the </w:t>
              </w:r>
            </w:ins>
            <w:ins w:id="75" w:author="Qi Wang" w:date="2023-11-12T17:06:00Z">
              <w:r>
                <w:rPr>
                  <w:rFonts w:ascii="TimesNewRomanPSMT" w:hAnsi="TimesNewRomanPSMT"/>
                  <w:sz w:val="18"/>
                  <w:szCs w:val="18"/>
                </w:rPr>
                <w:t xml:space="preserve">EMLSR </w:t>
              </w:r>
            </w:ins>
            <w:ins w:id="76" w:author="Qi Wang" w:date="2023-11-12T17:28:00Z">
              <w:r w:rsidR="005D2A1F">
                <w:rPr>
                  <w:rFonts w:ascii="TimesNewRomanPSMT" w:hAnsi="TimesNewRomanPSMT"/>
                  <w:sz w:val="18"/>
                  <w:szCs w:val="18"/>
                </w:rPr>
                <w:t>operatio</w:t>
              </w:r>
            </w:ins>
            <w:ins w:id="77" w:author="Qi Wang" w:date="2023-11-12T17:29:00Z">
              <w:r w:rsidR="005D2A1F">
                <w:rPr>
                  <w:rFonts w:ascii="TimesNewRomanPSMT" w:hAnsi="TimesNewRomanPSMT"/>
                  <w:sz w:val="18"/>
                  <w:szCs w:val="18"/>
                </w:rPr>
                <w:t xml:space="preserve">n </w:t>
              </w:r>
            </w:ins>
            <w:ins w:id="78" w:author="Qi Wang" w:date="2023-11-12T17:30:00Z">
              <w:r w:rsidR="005D2A1F">
                <w:rPr>
                  <w:rFonts w:ascii="TimesNewRomanPSMT" w:hAnsi="TimesNewRomanPSMT"/>
                  <w:sz w:val="18"/>
                  <w:szCs w:val="18"/>
                </w:rPr>
                <w:t>w</w:t>
              </w:r>
            </w:ins>
            <w:ins w:id="79" w:author="Qi Wang" w:date="2023-11-13T09:22:00Z">
              <w:r w:rsidR="00720C3F">
                <w:rPr>
                  <w:rFonts w:ascii="TimesNewRomanPSMT" w:hAnsi="TimesNewRomanPSMT"/>
                  <w:sz w:val="18"/>
                  <w:szCs w:val="18"/>
                </w:rPr>
                <w:t>ith</w:t>
              </w:r>
            </w:ins>
            <w:ins w:id="80" w:author="Qi Wang" w:date="2023-11-12T17:30:00Z">
              <w:r w:rsidR="005D2A1F">
                <w:rPr>
                  <w:rFonts w:ascii="TimesNewRomanPSMT" w:hAnsi="TimesNewRomanPSMT"/>
                  <w:sz w:val="18"/>
                  <w:szCs w:val="18"/>
                </w:rPr>
                <w:t xml:space="preserve"> a single bit position </w:t>
              </w:r>
              <w:r w:rsidR="005D2A1F">
                <w:rPr>
                  <w:rFonts w:ascii="TimesNewRomanPSMT" w:hAnsi="TimesNewRomanPSMT"/>
                  <w:sz w:val="18"/>
                  <w:szCs w:val="18"/>
                </w:rPr>
                <w:lastRenderedPageBreak/>
                <w:t>of the EMLSR L</w:t>
              </w:r>
            </w:ins>
            <w:ins w:id="81" w:author="Qi Wang" w:date="2023-11-12T17:31:00Z">
              <w:r w:rsidR="005D2A1F">
                <w:rPr>
                  <w:rFonts w:ascii="TimesNewRomanPSMT" w:hAnsi="TimesNewRomanPSMT"/>
                  <w:sz w:val="18"/>
                  <w:szCs w:val="18"/>
                </w:rPr>
                <w:t>ink Bitmap subfield of the</w:t>
              </w:r>
            </w:ins>
            <w:ins w:id="82" w:author="Qi Wang" w:date="2023-11-12T18:15:00Z">
              <w:r w:rsidR="00CF5C7A">
                <w:rPr>
                  <w:rFonts w:ascii="TimesNewRomanPSMT" w:hAnsi="TimesNewRomanPSMT"/>
                  <w:sz w:val="18"/>
                  <w:szCs w:val="18"/>
                </w:rPr>
                <w:t xml:space="preserve"> EML Operating</w:t>
              </w:r>
            </w:ins>
            <w:ins w:id="83" w:author="Qi Wang" w:date="2023-11-13T09:10:00Z">
              <w:r w:rsidR="00257EB5">
                <w:rPr>
                  <w:rFonts w:ascii="TimesNewRomanPSMT" w:hAnsi="TimesNewRomanPSMT"/>
                  <w:sz w:val="18"/>
                  <w:szCs w:val="18"/>
                </w:rPr>
                <w:t xml:space="preserve"> Mode</w:t>
              </w:r>
            </w:ins>
            <w:ins w:id="84" w:author="Qi Wang" w:date="2023-11-12T18:15:00Z">
              <w:r w:rsidR="00CF5C7A">
                <w:rPr>
                  <w:rFonts w:ascii="TimesNewRomanPSMT" w:hAnsi="TimesNewRomanPSMT"/>
                  <w:sz w:val="18"/>
                  <w:szCs w:val="18"/>
                </w:rPr>
                <w:t xml:space="preserve"> Notification frame set to 1. </w:t>
              </w:r>
            </w:ins>
            <w:ins w:id="85" w:author="Qi Wang" w:date="2023-11-12T17:31:00Z">
              <w:r w:rsidR="005D2A1F">
                <w:rPr>
                  <w:rFonts w:ascii="TimesNewRomanPSMT" w:hAnsi="TimesNewRomanPSMT"/>
                  <w:sz w:val="18"/>
                  <w:szCs w:val="18"/>
                </w:rPr>
                <w:t xml:space="preserve"> </w:t>
              </w:r>
            </w:ins>
            <w:ins w:id="86" w:author="Qi Wang" w:date="2023-11-12T17:30:00Z">
              <w:r w:rsidR="005D2A1F">
                <w:rPr>
                  <w:rFonts w:ascii="TimesNewRomanPSMT" w:hAnsi="TimesNewRomanPSMT"/>
                  <w:sz w:val="18"/>
                  <w:szCs w:val="18"/>
                </w:rPr>
                <w:t xml:space="preserve"> </w:t>
              </w:r>
            </w:ins>
            <w:ins w:id="87" w:author="Qi Wang" w:date="2023-11-12T18:22:00Z">
              <w:r w:rsidR="00903E4C" w:rsidRPr="00903E4C">
                <w:rPr>
                  <w:rFonts w:ascii="TimesNewRomanPSMT" w:eastAsia="Times New Roman" w:hAnsi="TimesNewRomanPSMT"/>
                  <w:color w:val="000000"/>
                  <w:sz w:val="18"/>
                  <w:szCs w:val="18"/>
                  <w:lang w:eastAsia="ko-KR"/>
                  <w:rPrChange w:id="88" w:author="Qi Wang" w:date="2024-03-12T12:46:00Z">
                    <w:rPr>
                      <w:rFonts w:ascii="TimesNewRomanPSMT" w:eastAsia="Times New Roman" w:hAnsi="TimesNewRomanPSMT"/>
                      <w:color w:val="000000"/>
                      <w:sz w:val="20"/>
                      <w:lang w:eastAsia="ko-KR"/>
                    </w:rPr>
                  </w:rPrChange>
                </w:rPr>
                <w:t>(#</w:t>
              </w:r>
            </w:ins>
            <w:ins w:id="89" w:author="Qi Wang" w:date="2024-02-29T22:00:00Z">
              <w:r w:rsidR="00903E4C" w:rsidRPr="00903E4C">
                <w:rPr>
                  <w:rFonts w:ascii="TimesNewRomanPSMT" w:eastAsia="Times New Roman" w:hAnsi="TimesNewRomanPSMT"/>
                  <w:color w:val="000000"/>
                  <w:sz w:val="18"/>
                  <w:szCs w:val="18"/>
                  <w:lang w:eastAsia="ko-KR"/>
                  <w:rPrChange w:id="90" w:author="Qi Wang" w:date="2024-03-12T12:46:00Z">
                    <w:rPr>
                      <w:rFonts w:ascii="TimesNewRomanPSMT" w:eastAsia="Times New Roman" w:hAnsi="TimesNewRomanPSMT"/>
                      <w:color w:val="000000"/>
                      <w:sz w:val="20"/>
                      <w:lang w:eastAsia="ko-KR"/>
                    </w:rPr>
                  </w:rPrChange>
                </w:rPr>
                <w:t>22375</w:t>
              </w:r>
            </w:ins>
            <w:ins w:id="91" w:author="Qi Wang" w:date="2023-11-12T18:22:00Z">
              <w:r w:rsidR="00903E4C" w:rsidRPr="00903E4C">
                <w:rPr>
                  <w:rFonts w:ascii="TimesNewRomanPSMT" w:eastAsia="Times New Roman" w:hAnsi="TimesNewRomanPSMT"/>
                  <w:color w:val="000000"/>
                  <w:sz w:val="18"/>
                  <w:szCs w:val="18"/>
                  <w:lang w:eastAsia="ko-KR"/>
                  <w:rPrChange w:id="92" w:author="Qi Wang" w:date="2024-03-12T12:46:00Z">
                    <w:rPr>
                      <w:rFonts w:ascii="TimesNewRomanPSMT" w:eastAsia="Times New Roman" w:hAnsi="TimesNewRomanPSMT"/>
                      <w:color w:val="000000"/>
                      <w:sz w:val="20"/>
                      <w:lang w:eastAsia="ko-KR"/>
                    </w:rPr>
                  </w:rPrChange>
                </w:rPr>
                <w:t>)</w:t>
              </w:r>
            </w:ins>
          </w:p>
          <w:p w14:paraId="53E15769" w14:textId="00DA611F" w:rsidR="00257EB5" w:rsidRDefault="00257EB5" w:rsidP="00DA511E">
            <w:pPr>
              <w:pStyle w:val="NormalWeb"/>
              <w:shd w:val="clear" w:color="auto" w:fill="FFFFFF"/>
              <w:jc w:val="left"/>
              <w:rPr>
                <w:ins w:id="93" w:author="Qi Wang" w:date="2023-11-12T17:05:00Z"/>
                <w:rFonts w:ascii="TimesNewRomanPSMT" w:hAnsi="TimesNewRomanPSMT"/>
                <w:sz w:val="18"/>
                <w:szCs w:val="18"/>
              </w:rPr>
            </w:pPr>
          </w:p>
        </w:tc>
        <w:tc>
          <w:tcPr>
            <w:tcW w:w="4668" w:type="dxa"/>
          </w:tcPr>
          <w:p w14:paraId="6F7CB849" w14:textId="22EC6321" w:rsidR="00257EB5" w:rsidRDefault="00257EB5">
            <w:pPr>
              <w:pStyle w:val="NormalWeb"/>
              <w:shd w:val="clear" w:color="auto" w:fill="FFFFFF"/>
              <w:jc w:val="left"/>
              <w:rPr>
                <w:ins w:id="94" w:author="Qi Wang" w:date="2023-11-13T09:10:00Z"/>
                <w:rFonts w:ascii="TimesNewRomanPSMT" w:hAnsi="TimesNewRomanPSMT"/>
                <w:sz w:val="18"/>
                <w:szCs w:val="18"/>
              </w:rPr>
            </w:pPr>
            <w:ins w:id="95" w:author="Qi Wang" w:date="2023-11-13T09:10:00Z">
              <w:r>
                <w:rPr>
                  <w:rFonts w:ascii="TimesNewRomanPSMT" w:hAnsi="TimesNewRomanPSMT"/>
                  <w:sz w:val="18"/>
                  <w:szCs w:val="18"/>
                </w:rPr>
                <w:lastRenderedPageBreak/>
                <w:t xml:space="preserve">For </w:t>
              </w:r>
            </w:ins>
            <w:ins w:id="96" w:author="Qi Wang" w:date="2023-11-13T09:11:00Z">
              <w:r>
                <w:rPr>
                  <w:rFonts w:ascii="TimesNewRomanPSMT" w:hAnsi="TimesNewRomanPSMT"/>
                  <w:sz w:val="18"/>
                  <w:szCs w:val="18"/>
                </w:rPr>
                <w:t xml:space="preserve">an AP MLD: </w:t>
              </w:r>
            </w:ins>
          </w:p>
          <w:p w14:paraId="0D4A91A4" w14:textId="794D7123" w:rsidR="003E5C48" w:rsidRDefault="003E5C48">
            <w:pPr>
              <w:pStyle w:val="NormalWeb"/>
              <w:shd w:val="clear" w:color="auto" w:fill="FFFFFF"/>
              <w:jc w:val="left"/>
              <w:rPr>
                <w:rFonts w:ascii="TimesNewRomanPSMT" w:hAnsi="TimesNewRomanPSMT"/>
                <w:sz w:val="18"/>
                <w:szCs w:val="18"/>
              </w:rPr>
            </w:pPr>
            <w:ins w:id="97" w:author="Qi Wang" w:date="2023-11-12T17:06:00Z">
              <w:r>
                <w:rPr>
                  <w:rFonts w:ascii="TimesNewRomanPSMT" w:hAnsi="TimesNewRomanPSMT"/>
                  <w:sz w:val="18"/>
                  <w:szCs w:val="18"/>
                </w:rPr>
                <w:t>Set to 1 if dot11</w:t>
              </w:r>
            </w:ins>
            <w:ins w:id="98" w:author="Qi Wang" w:date="2023-11-12T17:28:00Z">
              <w:r w:rsidR="005D2A1F">
                <w:rPr>
                  <w:rFonts w:ascii="TimesNewRomanPSMT" w:hAnsi="TimesNewRomanPSMT"/>
                  <w:sz w:val="18"/>
                  <w:szCs w:val="18"/>
                </w:rPr>
                <w:t>EHT</w:t>
              </w:r>
            </w:ins>
            <w:ins w:id="99" w:author="Qi Wang" w:date="2023-11-12T17:06:00Z">
              <w:r>
                <w:rPr>
                  <w:rFonts w:ascii="TimesNewRomanPSMT" w:hAnsi="TimesNewRomanPSMT"/>
                  <w:sz w:val="18"/>
                  <w:szCs w:val="18"/>
                </w:rPr>
                <w:t>E</w:t>
              </w:r>
            </w:ins>
            <w:ins w:id="100" w:author="Qi Wang" w:date="2023-11-12T17:07:00Z">
              <w:r>
                <w:rPr>
                  <w:rFonts w:ascii="TimesNewRomanPSMT" w:hAnsi="TimesNewRomanPSMT"/>
                  <w:sz w:val="18"/>
                  <w:szCs w:val="18"/>
                </w:rPr>
                <w:t>MLSREnabl</w:t>
              </w:r>
            </w:ins>
            <w:ins w:id="101" w:author="Qi Wang" w:date="2023-11-12T17:08:00Z">
              <w:r>
                <w:rPr>
                  <w:rFonts w:ascii="TimesNewRomanPSMT" w:hAnsi="TimesNewRomanPSMT"/>
                  <w:sz w:val="18"/>
                  <w:szCs w:val="18"/>
                </w:rPr>
                <w:t>e</w:t>
              </w:r>
            </w:ins>
            <w:ins w:id="102" w:author="Qi Wang" w:date="2023-11-12T17:07:00Z">
              <w:r>
                <w:rPr>
                  <w:rFonts w:ascii="TimesNewRomanPSMT" w:hAnsi="TimesNewRomanPSMT"/>
                  <w:sz w:val="18"/>
                  <w:szCs w:val="18"/>
                </w:rPr>
                <w:t>mentOnOneLink</w:t>
              </w:r>
            </w:ins>
            <w:ins w:id="103" w:author="Qi Wang" w:date="2023-11-12T17:06:00Z">
              <w:r>
                <w:rPr>
                  <w:rFonts w:ascii="TimesNewRomanPSMT" w:hAnsi="TimesNewRomanPSMT"/>
                  <w:sz w:val="18"/>
                  <w:szCs w:val="18"/>
                </w:rPr>
                <w:t xml:space="preserve">Implemented is </w:t>
              </w:r>
              <w:r>
                <w:rPr>
                  <w:rFonts w:ascii="TimesNewRomanPSMT" w:hAnsi="TimesNewRomanPSMT"/>
                  <w:sz w:val="18"/>
                  <w:szCs w:val="18"/>
                </w:rPr>
                <w:lastRenderedPageBreak/>
                <w:t>true.</w:t>
              </w:r>
              <w:r>
                <w:rPr>
                  <w:rFonts w:ascii="TimesNewRomanPSMT" w:hAnsi="TimesNewRomanPSMT"/>
                  <w:sz w:val="18"/>
                  <w:szCs w:val="18"/>
                </w:rPr>
                <w:br/>
                <w:t xml:space="preserve">Set to 0 otherwise. </w:t>
              </w:r>
            </w:ins>
          </w:p>
          <w:p w14:paraId="41596178" w14:textId="77777777" w:rsidR="002922AC" w:rsidRDefault="002922AC" w:rsidP="002922AC">
            <w:pPr>
              <w:pStyle w:val="NormalWeb"/>
              <w:shd w:val="clear" w:color="auto" w:fill="FFFFFF"/>
              <w:jc w:val="left"/>
              <w:rPr>
                <w:ins w:id="104" w:author="Qi Wang" w:date="2023-11-12T17:06:00Z"/>
              </w:rPr>
            </w:pPr>
          </w:p>
          <w:p w14:paraId="13A30884" w14:textId="63576C48" w:rsidR="00257EB5" w:rsidRPr="00257EB5" w:rsidRDefault="00257EB5">
            <w:pPr>
              <w:pStyle w:val="NormalWeb"/>
              <w:shd w:val="clear" w:color="auto" w:fill="FFFFFF"/>
              <w:jc w:val="left"/>
              <w:rPr>
                <w:ins w:id="105" w:author="Qi Wang" w:date="2023-11-12T17:06:00Z"/>
                <w:rFonts w:ascii="TimesNewRomanPSMT" w:hAnsi="TimesNewRomanPSMT"/>
                <w:sz w:val="18"/>
                <w:szCs w:val="18"/>
                <w:rPrChange w:id="106" w:author="Qi Wang" w:date="2023-11-13T09:11:00Z">
                  <w:rPr>
                    <w:ins w:id="107" w:author="Qi Wang" w:date="2023-11-12T17:06:00Z"/>
                  </w:rPr>
                </w:rPrChange>
              </w:rPr>
              <w:pPrChange w:id="108" w:author="Qi Wang" w:date="2023-11-12T17:07:00Z">
                <w:pPr>
                  <w:pStyle w:val="NormalWeb"/>
                  <w:shd w:val="clear" w:color="auto" w:fill="FFFFFF"/>
                </w:pPr>
              </w:pPrChange>
            </w:pPr>
            <w:ins w:id="109" w:author="Qi Wang" w:date="2023-11-13T09:11:00Z">
              <w:r>
                <w:rPr>
                  <w:rFonts w:ascii="TimesNewRomanPSMT" w:hAnsi="TimesNewRomanPSMT"/>
                  <w:sz w:val="18"/>
                  <w:szCs w:val="18"/>
                </w:rPr>
                <w:t xml:space="preserve">For a non-AP MLD: </w:t>
              </w:r>
            </w:ins>
          </w:p>
          <w:p w14:paraId="3C251F56" w14:textId="77777777" w:rsidR="00257EB5" w:rsidRDefault="00257EB5" w:rsidP="00257EB5">
            <w:pPr>
              <w:pStyle w:val="NormalWeb"/>
              <w:shd w:val="clear" w:color="auto" w:fill="FFFFFF"/>
              <w:jc w:val="left"/>
              <w:rPr>
                <w:ins w:id="110" w:author="Qi Wang" w:date="2023-11-13T09:11:00Z"/>
                <w:rFonts w:ascii="TimesNewRomanPSMT" w:hAnsi="TimesNewRomanPSMT"/>
                <w:sz w:val="18"/>
                <w:szCs w:val="18"/>
              </w:rPr>
            </w:pPr>
            <w:ins w:id="111" w:author="Qi Wang" w:date="2023-11-13T09:11:00Z">
              <w:r>
                <w:rPr>
                  <w:rFonts w:ascii="TimesNewRomanPSMT" w:hAnsi="TimesNewRomanPSMT"/>
                  <w:sz w:val="18"/>
                  <w:szCs w:val="18"/>
                </w:rPr>
                <w:t xml:space="preserve">Reserved. </w:t>
              </w:r>
            </w:ins>
          </w:p>
          <w:p w14:paraId="4E146B86" w14:textId="77777777" w:rsidR="004E0007" w:rsidRDefault="00257EB5" w:rsidP="00257EB5">
            <w:pPr>
              <w:pStyle w:val="NormalWeb"/>
              <w:shd w:val="clear" w:color="auto" w:fill="FFFFFF"/>
              <w:jc w:val="left"/>
              <w:rPr>
                <w:ins w:id="112" w:author="Qi Wang" w:date="2024-03-12T12:46:00Z"/>
                <w:rFonts w:ascii="TimesNewRomanPSMT" w:hAnsi="TimesNewRomanPSMT"/>
                <w:sz w:val="18"/>
                <w:szCs w:val="18"/>
              </w:rPr>
            </w:pPr>
            <w:ins w:id="113" w:author="Qi Wang" w:date="2023-11-13T09:11:00Z">
              <w:r>
                <w:rPr>
                  <w:rFonts w:ascii="TimesNewRomanPSMT" w:hAnsi="TimesNewRomanPSMT"/>
                  <w:sz w:val="18"/>
                  <w:szCs w:val="18"/>
                </w:rPr>
                <w:t>See 35.3.17 (Enhanced multi-link single radio operation</w:t>
              </w:r>
            </w:ins>
            <w:ins w:id="114" w:author="Qi Wang" w:date="2024-03-12T12:46:00Z">
              <w:r w:rsidR="004E0007">
                <w:rPr>
                  <w:rFonts w:ascii="TimesNewRomanPSMT" w:hAnsi="TimesNewRomanPSMT"/>
                  <w:sz w:val="18"/>
                  <w:szCs w:val="18"/>
                </w:rPr>
                <w:t>)</w:t>
              </w:r>
            </w:ins>
            <w:ins w:id="115" w:author="Qi Wang" w:date="2023-11-13T09:11:00Z">
              <w:r>
                <w:rPr>
                  <w:rFonts w:ascii="TimesNewRomanPSMT" w:hAnsi="TimesNewRomanPSMT"/>
                  <w:sz w:val="18"/>
                  <w:szCs w:val="18"/>
                </w:rPr>
                <w:t xml:space="preserve"> </w:t>
              </w:r>
            </w:ins>
          </w:p>
          <w:p w14:paraId="636F37A8" w14:textId="77777777" w:rsidR="004E0007" w:rsidRDefault="004E0007" w:rsidP="00257EB5">
            <w:pPr>
              <w:pStyle w:val="NormalWeb"/>
              <w:shd w:val="clear" w:color="auto" w:fill="FFFFFF"/>
              <w:jc w:val="left"/>
              <w:rPr>
                <w:ins w:id="116" w:author="Qi Wang" w:date="2024-03-12T12:46:00Z"/>
                <w:rFonts w:ascii="TimesNewRomanPSMT" w:hAnsi="TimesNewRomanPSMT"/>
                <w:sz w:val="18"/>
                <w:szCs w:val="18"/>
              </w:rPr>
            </w:pPr>
          </w:p>
          <w:p w14:paraId="745C1E9D" w14:textId="0E3D5EEC" w:rsidR="00257EB5" w:rsidRDefault="00257EB5" w:rsidP="00257EB5">
            <w:pPr>
              <w:pStyle w:val="NormalWeb"/>
              <w:shd w:val="clear" w:color="auto" w:fill="FFFFFF"/>
              <w:jc w:val="left"/>
              <w:rPr>
                <w:ins w:id="117" w:author="Qi Wang" w:date="2023-11-13T09:11:00Z"/>
                <w:rFonts w:ascii="TimesNewRomanPSMT" w:hAnsi="TimesNewRomanPSMT"/>
                <w:sz w:val="18"/>
                <w:szCs w:val="18"/>
              </w:rPr>
            </w:pPr>
            <w:ins w:id="118" w:author="Qi Wang" w:date="2023-11-13T09:11:00Z">
              <w:r>
                <w:rPr>
                  <w:rFonts w:ascii="TimesNewRomanPSMT" w:hAnsi="TimesNewRomanPSMT"/>
                  <w:sz w:val="18"/>
                  <w:szCs w:val="18"/>
                </w:rPr>
                <w:t>(#</w:t>
              </w:r>
            </w:ins>
            <w:ins w:id="119" w:author="Qi Wang" w:date="2024-03-12T12:45:00Z">
              <w:r w:rsidR="00903E4C">
                <w:rPr>
                  <w:rFonts w:ascii="TimesNewRomanPSMT" w:hAnsi="TimesNewRomanPSMT"/>
                  <w:sz w:val="18"/>
                  <w:szCs w:val="18"/>
                </w:rPr>
                <w:t>22375</w:t>
              </w:r>
            </w:ins>
            <w:ins w:id="120" w:author="Qi Wang" w:date="2023-11-13T09:11:00Z">
              <w:r>
                <w:rPr>
                  <w:rFonts w:ascii="TimesNewRomanPSMT" w:hAnsi="TimesNewRomanPSMT"/>
                  <w:sz w:val="18"/>
                  <w:szCs w:val="18"/>
                </w:rPr>
                <w:t xml:space="preserve">).  </w:t>
              </w:r>
            </w:ins>
          </w:p>
          <w:p w14:paraId="06E328D2" w14:textId="0D0F611A" w:rsidR="003E5C48" w:rsidRDefault="003E5C48" w:rsidP="00DA511E">
            <w:pPr>
              <w:pStyle w:val="NormalWeb"/>
              <w:shd w:val="clear" w:color="auto" w:fill="FFFFFF"/>
              <w:jc w:val="left"/>
              <w:rPr>
                <w:ins w:id="121" w:author="Qi Wang" w:date="2023-11-12T17:05:00Z"/>
                <w:rFonts w:ascii="TimesNewRomanPSMT" w:hAnsi="TimesNewRomanPSMT"/>
                <w:sz w:val="18"/>
                <w:szCs w:val="18"/>
              </w:rPr>
            </w:pPr>
          </w:p>
        </w:tc>
      </w:tr>
    </w:tbl>
    <w:p w14:paraId="7BC1C90B" w14:textId="70168C17" w:rsidR="00F341CB" w:rsidRDefault="00F341CB" w:rsidP="003E54D0">
      <w:pPr>
        <w:spacing w:before="100" w:beforeAutospacing="1" w:after="100" w:afterAutospacing="1"/>
        <w:rPr>
          <w:rFonts w:ascii="Arial" w:eastAsia="Times New Roman" w:hAnsi="Arial" w:cs="Arial"/>
          <w:b/>
          <w:bCs/>
          <w:sz w:val="20"/>
          <w:szCs w:val="20"/>
        </w:rPr>
      </w:pPr>
    </w:p>
    <w:p w14:paraId="3A3C3BBB" w14:textId="1A0D5A1B" w:rsidR="003E54D0" w:rsidRDefault="003E54D0" w:rsidP="003E54D0">
      <w:pPr>
        <w:spacing w:before="100" w:beforeAutospacing="1" w:after="100" w:afterAutospacing="1"/>
        <w:rPr>
          <w:rFonts w:ascii="TimesNewRomanPSMT" w:eastAsia="Times New Roman" w:hAnsi="TimesNewRomanPSMT"/>
          <w:sz w:val="18"/>
          <w:szCs w:val="18"/>
        </w:rPr>
      </w:pPr>
      <w:r w:rsidRPr="003E54D0">
        <w:rPr>
          <w:rFonts w:ascii="Arial" w:eastAsia="Times New Roman" w:hAnsi="Arial" w:cs="Arial"/>
          <w:b/>
          <w:bCs/>
          <w:sz w:val="20"/>
          <w:szCs w:val="20"/>
        </w:rPr>
        <w:t xml:space="preserve">35.3.17 Enhanced multi-link single radio operation </w:t>
      </w:r>
      <w:r w:rsidRPr="003E54D0">
        <w:rPr>
          <w:rFonts w:ascii="TimesNewRomanPSMT" w:eastAsia="Times New Roman" w:hAnsi="TimesNewRomanPSMT"/>
          <w:sz w:val="18"/>
          <w:szCs w:val="18"/>
        </w:rPr>
        <w:t xml:space="preserve"> </w:t>
      </w:r>
    </w:p>
    <w:p w14:paraId="08CA07D1" w14:textId="73FE29F5" w:rsidR="00D64680" w:rsidRPr="00D64680" w:rsidRDefault="00D64680" w:rsidP="003E54D0">
      <w:pPr>
        <w:spacing w:before="100" w:beforeAutospacing="1" w:after="100" w:afterAutospacing="1"/>
      </w:pPr>
      <w:proofErr w:type="spellStart"/>
      <w:r w:rsidRPr="00D64680">
        <w:rPr>
          <w:b/>
          <w:i/>
          <w:iCs/>
          <w:color w:val="FF0000"/>
          <w:sz w:val="22"/>
          <w:szCs w:val="22"/>
          <w:highlight w:val="yellow"/>
        </w:rPr>
        <w:t>TGbe</w:t>
      </w:r>
      <w:proofErr w:type="spellEnd"/>
      <w:r w:rsidRPr="00D64680">
        <w:rPr>
          <w:b/>
          <w:i/>
          <w:iCs/>
          <w:color w:val="FF0000"/>
          <w:sz w:val="22"/>
          <w:szCs w:val="22"/>
          <w:highlight w:val="yellow"/>
        </w:rPr>
        <w:t xml:space="preserve"> editor:11be_D</w:t>
      </w:r>
      <w:r w:rsidR="00F66BC1">
        <w:rPr>
          <w:b/>
          <w:i/>
          <w:iCs/>
          <w:color w:val="FF0000"/>
          <w:sz w:val="22"/>
          <w:szCs w:val="22"/>
          <w:highlight w:val="yellow"/>
        </w:rPr>
        <w:t>5</w:t>
      </w:r>
      <w:r w:rsidRPr="00D64680">
        <w:rPr>
          <w:b/>
          <w:i/>
          <w:iCs/>
          <w:color w:val="FF0000"/>
          <w:sz w:val="22"/>
          <w:szCs w:val="22"/>
          <w:highlight w:val="yellow"/>
        </w:rPr>
        <w:t>.</w:t>
      </w:r>
      <w:r w:rsidR="00F66BC1">
        <w:rPr>
          <w:b/>
          <w:i/>
          <w:iCs/>
          <w:color w:val="FF0000"/>
          <w:sz w:val="22"/>
          <w:szCs w:val="22"/>
          <w:highlight w:val="yellow"/>
        </w:rPr>
        <w:t>0</w:t>
      </w:r>
      <w:r w:rsidRPr="00D64680">
        <w:rPr>
          <w:b/>
          <w:i/>
          <w:iCs/>
          <w:color w:val="FF0000"/>
          <w:sz w:val="22"/>
          <w:szCs w:val="22"/>
          <w:highlight w:val="yellow"/>
        </w:rPr>
        <w:t xml:space="preserve">, page 574 line </w:t>
      </w:r>
      <w:r w:rsidR="00F66BC1" w:rsidRPr="00F66BC1">
        <w:rPr>
          <w:b/>
          <w:i/>
          <w:iCs/>
          <w:color w:val="FF0000"/>
          <w:sz w:val="22"/>
          <w:szCs w:val="22"/>
          <w:highlight w:val="yellow"/>
        </w:rPr>
        <w:t>19</w:t>
      </w:r>
      <w:r w:rsidRPr="00F66BC1">
        <w:rPr>
          <w:b/>
          <w:i/>
          <w:iCs/>
          <w:color w:val="FF0000"/>
          <w:sz w:val="22"/>
          <w:szCs w:val="22"/>
          <w:highlight w:val="yellow"/>
        </w:rPr>
        <w:t xml:space="preserve"> – P579, line </w:t>
      </w:r>
      <w:r w:rsidR="00F66BC1" w:rsidRPr="00F66BC1">
        <w:rPr>
          <w:b/>
          <w:i/>
          <w:iCs/>
          <w:color w:val="FF0000"/>
          <w:sz w:val="22"/>
          <w:szCs w:val="22"/>
          <w:highlight w:val="yellow"/>
        </w:rPr>
        <w:t>9</w:t>
      </w:r>
      <w:r>
        <w:rPr>
          <w:b/>
          <w:i/>
          <w:iCs/>
          <w:color w:val="FF0000"/>
          <w:sz w:val="22"/>
          <w:szCs w:val="22"/>
        </w:rPr>
        <w:t xml:space="preserve"> </w:t>
      </w:r>
    </w:p>
    <w:p w14:paraId="348B8D65" w14:textId="796F9358" w:rsidR="003E54D0" w:rsidRDefault="003E54D0" w:rsidP="003E54D0">
      <w:pPr>
        <w:pStyle w:val="NormalWeb"/>
        <w:rPr>
          <w:rFonts w:ascii="TimesNewRomanPSMT" w:eastAsia="Times New Roman" w:hAnsi="TimesNewRomanPSMT"/>
          <w:sz w:val="20"/>
          <w:szCs w:val="20"/>
        </w:rPr>
      </w:pPr>
      <w:r w:rsidRPr="003E54D0">
        <w:rPr>
          <w:rFonts w:ascii="TimesNewRomanPSMT" w:eastAsia="Times New Roman" w:hAnsi="TimesNewRomanPSMT"/>
          <w:sz w:val="20"/>
          <w:szCs w:val="20"/>
        </w:rPr>
        <w:t>The EMLSR operation defined in this subclause allows a non-AP MLD with multiple receive chains to listen on one or more EMLSR links when the corresponding non-AP STA</w:t>
      </w:r>
      <w:ins w:id="122" w:author="Qi Wang" w:date="2023-09-20T16:05:00Z">
        <w:r>
          <w:rPr>
            <w:rFonts w:ascii="TimesNewRomanPSMT" w:eastAsia="Times New Roman" w:hAnsi="TimesNewRomanPSMT"/>
            <w:sz w:val="20"/>
            <w:szCs w:val="20"/>
          </w:rPr>
          <w:t>(</w:t>
        </w:r>
      </w:ins>
      <w:r w:rsidRPr="003E54D0">
        <w:rPr>
          <w:rFonts w:ascii="TimesNewRomanPSMT" w:eastAsia="Times New Roman" w:hAnsi="TimesNewRomanPSMT"/>
          <w:sz w:val="20"/>
          <w:szCs w:val="20"/>
        </w:rPr>
        <w:t>s</w:t>
      </w:r>
      <w:ins w:id="123" w:author="Qi Wang" w:date="2023-09-20T16:05:00Z">
        <w:r>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affiliated with the non-AP MLD </w:t>
      </w:r>
      <w:ins w:id="124" w:author="Qi Wang" w:date="2024-03-12T11:43:00Z">
        <w:r w:rsidR="00FD004F" w:rsidRPr="00753683">
          <w:rPr>
            <w:rFonts w:ascii="TimesNewRomanPSMT" w:eastAsia="Times New Roman" w:hAnsi="TimesNewRomanPSMT"/>
            <w:sz w:val="20"/>
            <w:szCs w:val="20"/>
          </w:rPr>
          <w:t>is (</w:t>
        </w:r>
      </w:ins>
      <w:r w:rsidR="00FD004F" w:rsidRPr="00753683">
        <w:rPr>
          <w:rFonts w:ascii="TimesNewRomanPSMT" w:eastAsia="Times New Roman" w:hAnsi="TimesNewRomanPSMT"/>
          <w:sz w:val="20"/>
          <w:szCs w:val="20"/>
        </w:rPr>
        <w:t>are</w:t>
      </w:r>
      <w:ins w:id="125" w:author="Qi Wang" w:date="2024-03-12T11:43:00Z">
        <w:r w:rsidR="00FD004F" w:rsidRPr="007536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in the awake state</w:t>
      </w:r>
      <w:ins w:id="126" w:author="Qi Wang" w:date="2023-10-10T12:54:00Z">
        <w:r w:rsidR="00725D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as defined below</w:t>
      </w:r>
      <w:ins w:id="127" w:author="Qi Wang" w:date="2023-10-10T12:54:00Z">
        <w:r w:rsidR="00725D83">
          <w:rPr>
            <w:rFonts w:ascii="TimesNewRomanPSMT" w:eastAsia="Times New Roman" w:hAnsi="TimesNewRomanPSMT"/>
            <w:sz w:val="20"/>
            <w:szCs w:val="20"/>
          </w:rPr>
          <w:t>,</w:t>
        </w:r>
      </w:ins>
      <w:r w:rsidRPr="003E54D0">
        <w:rPr>
          <w:rFonts w:ascii="TimesNewRomanPSMT" w:eastAsia="Times New Roman" w:hAnsi="TimesNewRomanPSMT"/>
          <w:sz w:val="20"/>
          <w:szCs w:val="20"/>
        </w:rPr>
        <w:t xml:space="preserve"> for an initial Control frame sent by an AP affiliated with an AP MLD </w:t>
      </w:r>
      <w:r w:rsidRPr="003E54D0">
        <w:rPr>
          <w:rFonts w:ascii="TimesNewRomanPSMT" w:eastAsia="Times New Roman" w:hAnsi="TimesNewRomanPSMT"/>
          <w:sz w:val="20"/>
          <w:szCs w:val="20"/>
          <w:lang w:eastAsia="zh-CN"/>
        </w:rPr>
        <w:t xml:space="preserve">in a non-HT (duplicate) PPDU, followed by frame exchanges on the link on which the initial Control frame </w:t>
      </w:r>
      <w:r w:rsidRPr="003E54D0">
        <w:rPr>
          <w:rFonts w:ascii="TimesNewRomanPSMT" w:eastAsia="Times New Roman" w:hAnsi="TimesNewRomanPSMT"/>
          <w:sz w:val="20"/>
          <w:szCs w:val="20"/>
        </w:rPr>
        <w:t xml:space="preserve">was received. </w:t>
      </w:r>
      <w:ins w:id="128" w:author="Qi Wang" w:date="2024-03-12T12:46:00Z">
        <w:r w:rsidR="00D734E5">
          <w:rPr>
            <w:rFonts w:ascii="TimesNewRomanPSMT" w:eastAsia="Times New Roman" w:hAnsi="TimesNewRomanPSMT"/>
            <w:sz w:val="20"/>
            <w:szCs w:val="20"/>
          </w:rPr>
          <w:t>(#2237</w:t>
        </w:r>
      </w:ins>
      <w:ins w:id="129" w:author="Qi Wang" w:date="2024-03-12T12:47:00Z">
        <w:r w:rsidR="00D734E5">
          <w:rPr>
            <w:rFonts w:ascii="TimesNewRomanPSMT" w:eastAsia="Times New Roman" w:hAnsi="TimesNewRomanPSMT"/>
            <w:sz w:val="20"/>
            <w:szCs w:val="20"/>
          </w:rPr>
          <w:t>5)</w:t>
        </w:r>
      </w:ins>
    </w:p>
    <w:p w14:paraId="39AA6AB1" w14:textId="77777777" w:rsidR="003E54D0" w:rsidRPr="003E54D0" w:rsidRDefault="003E54D0" w:rsidP="003E54D0">
      <w:pPr>
        <w:pStyle w:val="NormalWeb"/>
        <w:rPr>
          <w:rFonts w:eastAsia="Times New Roman"/>
          <w:lang w:eastAsia="zh-CN"/>
        </w:rPr>
      </w:pPr>
    </w:p>
    <w:p w14:paraId="2251EA56" w14:textId="77777777" w:rsidR="003E54D0" w:rsidRDefault="003E54D0" w:rsidP="003E54D0">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In EMLSR mode, a non-AP MLD shall follow the rules defined in this subclause.</w:t>
      </w:r>
    </w:p>
    <w:p w14:paraId="52BE3DB8" w14:textId="77777777" w:rsidR="003E54D0" w:rsidRDefault="003E54D0" w:rsidP="003E54D0">
      <w:pPr>
        <w:rPr>
          <w:rFonts w:ascii="TimesNewRomanPSMT" w:eastAsia="Times New Roman" w:hAnsi="TimesNewRomanPSMT"/>
          <w:color w:val="000000"/>
          <w:sz w:val="20"/>
          <w:lang w:eastAsia="ko-KR"/>
        </w:rPr>
      </w:pPr>
    </w:p>
    <w:p w14:paraId="0D18C644" w14:textId="2632B0EE" w:rsidR="003E54D0" w:rsidRDefault="003E54D0" w:rsidP="003E54D0">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An AP MLD with dot11EHTEMLSROptionActivated equal to true shall follow the rules defined in this subclause.</w:t>
      </w:r>
    </w:p>
    <w:p w14:paraId="4E64CB6D" w14:textId="77777777" w:rsidR="00E64DF4" w:rsidRDefault="00E64DF4" w:rsidP="003E54D0">
      <w:pPr>
        <w:rPr>
          <w:rFonts w:ascii="TimesNewRomanPSMT" w:eastAsia="Times New Roman" w:hAnsi="TimesNewRomanPSMT"/>
          <w:color w:val="000000"/>
          <w:sz w:val="20"/>
          <w:lang w:eastAsia="ko-KR"/>
        </w:rPr>
      </w:pPr>
    </w:p>
    <w:p w14:paraId="023FCBD3" w14:textId="09E9411F" w:rsidR="00E64DF4" w:rsidRDefault="00E64DF4" w:rsidP="00E64DF4">
      <w:pPr>
        <w:rPr>
          <w:rFonts w:ascii="TimesNewRomanPSMT" w:eastAsia="Times New Roman" w:hAnsi="TimesNewRomanPSMT"/>
          <w:color w:val="000000"/>
          <w:sz w:val="20"/>
          <w:lang w:eastAsia="ko-KR"/>
        </w:rPr>
      </w:pPr>
      <w:r w:rsidRPr="00243B8B">
        <w:rPr>
          <w:rFonts w:ascii="TimesNewRomanPSMT" w:eastAsia="Times New Roman" w:hAnsi="TimesNewRomanPSMT"/>
          <w:color w:val="000000"/>
          <w:sz w:val="20"/>
          <w:lang w:eastAsia="ko-KR"/>
        </w:rPr>
        <w:t>A non-AP MLD may operate in the EMLSR mode on a specified set of the enabled link</w:t>
      </w:r>
      <w:ins w:id="130" w:author="Qi Wang" w:date="2023-09-20T16:51: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131" w:author="Qi Wang" w:date="2023-09-20T16:51: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between the non</w:t>
      </w:r>
      <w:r>
        <w:rPr>
          <w:rFonts w:ascii="TimesNewRomanPSMT" w:eastAsia="Times New Roman" w:hAnsi="TimesNewRomanPSMT"/>
          <w:color w:val="000000"/>
          <w:sz w:val="20"/>
          <w:lang w:eastAsia="ko-KR"/>
        </w:rPr>
        <w:t>-</w:t>
      </w:r>
      <w:r w:rsidRPr="00243B8B">
        <w:rPr>
          <w:rFonts w:ascii="TimesNewRomanPSMT" w:eastAsia="Times New Roman" w:hAnsi="TimesNewRomanPSMT"/>
          <w:color w:val="000000"/>
          <w:sz w:val="20"/>
          <w:lang w:eastAsia="ko-KR"/>
        </w:rPr>
        <w:t>AP MLD and its associated AP MLD. The specified set of the enabled link</w:t>
      </w:r>
      <w:ins w:id="132"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133"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on which the EMLSR mode is applied is called EMLSR link</w:t>
      </w:r>
      <w:ins w:id="134"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135"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The EMLSR link</w:t>
      </w:r>
      <w:ins w:id="136"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137"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shall be </w:t>
      </w:r>
      <w:r w:rsidR="002922AC">
        <w:rPr>
          <w:rFonts w:ascii="TimesNewRomanPSMT" w:eastAsia="Times New Roman" w:hAnsi="TimesNewRomanPSMT"/>
          <w:color w:val="000000"/>
          <w:sz w:val="20"/>
          <w:lang w:eastAsia="ko-KR"/>
        </w:rPr>
        <w:t>indicated in the EMLSR</w:t>
      </w:r>
    </w:p>
    <w:p w14:paraId="3D25E82C" w14:textId="47B60B37" w:rsidR="00DB1F73" w:rsidRDefault="00E64DF4" w:rsidP="00E64DF4">
      <w:pPr>
        <w:rPr>
          <w:ins w:id="138" w:author="Qi Wang" w:date="2023-11-12T17:32:00Z"/>
          <w:rFonts w:ascii="TimesNewRomanPSMT" w:hAnsi="TimesNewRomanPSMT"/>
          <w:color w:val="000000"/>
          <w:sz w:val="20"/>
        </w:rPr>
      </w:pPr>
      <w:r w:rsidRPr="00243B8B">
        <w:rPr>
          <w:rFonts w:ascii="TimesNewRomanPSMT" w:eastAsia="Times New Roman" w:hAnsi="TimesNewRomanPSMT"/>
          <w:color w:val="000000"/>
          <w:sz w:val="20"/>
          <w:lang w:eastAsia="ko-KR"/>
        </w:rPr>
        <w:t>Link Bitmap subfield of the EML Control field of the EML Operating Mode Notification frame by setting the bit position</w:t>
      </w:r>
      <w:ins w:id="139"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s</w:t>
      </w:r>
      <w:ins w:id="140" w:author="Qi Wang" w:date="2023-09-20T16:52:00Z">
        <w:r w:rsidR="00DB1F73">
          <w:rPr>
            <w:rFonts w:ascii="TimesNewRomanPSMT" w:eastAsia="Times New Roman" w:hAnsi="TimesNewRomanPSMT"/>
            <w:color w:val="000000"/>
            <w:sz w:val="20"/>
            <w:lang w:eastAsia="ko-KR"/>
          </w:rPr>
          <w:t>)</w:t>
        </w:r>
      </w:ins>
      <w:r w:rsidRPr="00243B8B">
        <w:rPr>
          <w:rFonts w:ascii="TimesNewRomanPSMT" w:eastAsia="Times New Roman" w:hAnsi="TimesNewRomanPSMT"/>
          <w:color w:val="000000"/>
          <w:sz w:val="20"/>
          <w:lang w:eastAsia="ko-KR"/>
        </w:rPr>
        <w:t xml:space="preserve"> of the EMLSR Link Bitmap subfield to 1. </w:t>
      </w:r>
      <w:r w:rsidR="0047380D">
        <w:rPr>
          <w:rFonts w:ascii="TimesNewRomanPSMT" w:eastAsia="Times New Roman" w:hAnsi="TimesNewRomanPSMT"/>
          <w:color w:val="000000"/>
          <w:sz w:val="20"/>
          <w:lang w:eastAsia="ko-KR"/>
        </w:rPr>
        <w:t xml:space="preserve"> </w:t>
      </w:r>
      <w:r w:rsidRPr="00243B8B">
        <w:rPr>
          <w:rFonts w:ascii="TimesNewRomanPSMT" w:eastAsia="Times New Roman" w:hAnsi="TimesNewRomanPSMT"/>
          <w:color w:val="000000"/>
          <w:sz w:val="20"/>
          <w:lang w:eastAsia="ko-KR"/>
        </w:rPr>
        <w:t>For the EMLSR mode enabled in a single radio non-AP MLD, the STA(s) affiliated with the non-AP MLD that operates on the enabled link(s) that corresponds to the bit</w:t>
      </w:r>
      <w:r>
        <w:rPr>
          <w:rFonts w:ascii="TimesNewRomanPSMT" w:eastAsia="Times New Roman" w:hAnsi="TimesNewRomanPSMT"/>
          <w:color w:val="000000"/>
          <w:sz w:val="20"/>
          <w:lang w:eastAsia="ko-KR"/>
        </w:rPr>
        <w:t xml:space="preserve"> </w:t>
      </w:r>
      <w:r w:rsidRPr="00065AC6">
        <w:rPr>
          <w:rFonts w:ascii="TimesNewRomanPSMT" w:hAnsi="TimesNewRomanPSMT"/>
          <w:color w:val="000000"/>
          <w:sz w:val="20"/>
        </w:rPr>
        <w:t>position(s) of the EMLSR Link Bitmap subfield equal to 0 shall be in doze state if a non-AP STA affiliated with the non-AP MLD that operates on one of the EMLSR link</w:t>
      </w:r>
      <w:ins w:id="141" w:author="Qi Wang" w:date="2023-09-20T16:54:00Z">
        <w:r w:rsidR="00DB1F73">
          <w:rPr>
            <w:rFonts w:ascii="TimesNewRomanPSMT" w:hAnsi="TimesNewRomanPSMT"/>
            <w:color w:val="000000"/>
            <w:sz w:val="20"/>
          </w:rPr>
          <w:t>(</w:t>
        </w:r>
      </w:ins>
      <w:r w:rsidRPr="00065AC6">
        <w:rPr>
          <w:rFonts w:ascii="TimesNewRomanPSMT" w:hAnsi="TimesNewRomanPSMT"/>
          <w:color w:val="000000"/>
          <w:sz w:val="20"/>
        </w:rPr>
        <w:t>s</w:t>
      </w:r>
      <w:ins w:id="142" w:author="Qi Wang" w:date="2023-09-20T16:54:00Z">
        <w:r w:rsidR="00DB1F73">
          <w:rPr>
            <w:rFonts w:ascii="TimesNewRomanPSMT" w:hAnsi="TimesNewRomanPSMT"/>
            <w:color w:val="000000"/>
            <w:sz w:val="20"/>
          </w:rPr>
          <w:t>)</w:t>
        </w:r>
      </w:ins>
      <w:r w:rsidRPr="00065AC6">
        <w:rPr>
          <w:rFonts w:ascii="TimesNewRomanPSMT" w:hAnsi="TimesNewRomanPSMT"/>
          <w:color w:val="000000"/>
          <w:sz w:val="20"/>
        </w:rPr>
        <w:t xml:space="preserve"> is in awake state.</w:t>
      </w:r>
      <w:ins w:id="143" w:author="Qi Wang" w:date="2024-03-12T12:47:00Z">
        <w:r w:rsidR="00D734E5">
          <w:rPr>
            <w:rFonts w:ascii="TimesNewRomanPSMT" w:hAnsi="TimesNewRomanPSMT"/>
            <w:color w:val="000000"/>
            <w:sz w:val="20"/>
          </w:rPr>
          <w:t xml:space="preserve"> (#22375)</w:t>
        </w:r>
      </w:ins>
    </w:p>
    <w:p w14:paraId="7A53611F" w14:textId="77777777" w:rsidR="0074441C" w:rsidRDefault="0074441C" w:rsidP="00E64DF4">
      <w:pPr>
        <w:rPr>
          <w:ins w:id="144" w:author="Qi Wang" w:date="2023-11-12T17:32:00Z"/>
          <w:rFonts w:ascii="TimesNewRomanPSMT" w:hAnsi="TimesNewRomanPSMT"/>
          <w:color w:val="000000"/>
          <w:sz w:val="20"/>
        </w:rPr>
      </w:pPr>
    </w:p>
    <w:p w14:paraId="0907F018" w14:textId="63233E6D" w:rsidR="00FC5176" w:rsidRPr="00CE19B9" w:rsidRDefault="00F341CB" w:rsidP="00E64DF4">
      <w:pPr>
        <w:rPr>
          <w:ins w:id="145" w:author="Qi Wang" w:date="2023-11-12T18:21:00Z"/>
          <w:rFonts w:ascii="TimesNewRomanPSMT" w:hAnsi="TimesNewRomanPSMT"/>
          <w:color w:val="000000"/>
          <w:sz w:val="20"/>
          <w:rPrChange w:id="146" w:author="Qi Wang" w:date="2023-11-12T18:49:00Z">
            <w:rPr>
              <w:ins w:id="147" w:author="Qi Wang" w:date="2023-11-12T18:21:00Z"/>
              <w:rFonts w:ascii="TimesNewRomanPSMT" w:eastAsia="Times New Roman" w:hAnsi="TimesNewRomanPSMT"/>
              <w:color w:val="000000"/>
              <w:sz w:val="20"/>
              <w:lang w:eastAsia="ko-KR"/>
            </w:rPr>
          </w:rPrChange>
        </w:rPr>
      </w:pPr>
      <w:ins w:id="148" w:author="Qi Wang" w:date="2023-11-12T18:45:00Z">
        <w:r>
          <w:rPr>
            <w:rFonts w:ascii="TimesNewRomanPSMT" w:hAnsi="TimesNewRomanPSMT"/>
            <w:color w:val="000000"/>
            <w:sz w:val="20"/>
          </w:rPr>
          <w:t xml:space="preserve">An </w:t>
        </w:r>
      </w:ins>
      <w:ins w:id="149" w:author="Qi Wang" w:date="2023-11-13T09:12:00Z">
        <w:r w:rsidR="007932A8">
          <w:rPr>
            <w:rFonts w:ascii="TimesNewRomanPSMT" w:hAnsi="TimesNewRomanPSMT"/>
            <w:color w:val="000000"/>
            <w:sz w:val="20"/>
          </w:rPr>
          <w:t xml:space="preserve">AP </w:t>
        </w:r>
      </w:ins>
      <w:ins w:id="150" w:author="Qi Wang" w:date="2023-11-12T18:45:00Z">
        <w:r>
          <w:rPr>
            <w:rFonts w:ascii="TimesNewRomanPSMT" w:hAnsi="TimesNewRomanPSMT"/>
            <w:color w:val="000000"/>
            <w:sz w:val="20"/>
          </w:rPr>
          <w:t xml:space="preserve">MLD </w:t>
        </w:r>
      </w:ins>
      <w:ins w:id="151" w:author="Qi Wang" w:date="2023-11-12T18:50:00Z">
        <w:r w:rsidR="00175C95">
          <w:rPr>
            <w:rFonts w:ascii="TimesNewRomanPSMT" w:hAnsi="TimesNewRomanPSMT"/>
            <w:color w:val="000000"/>
            <w:sz w:val="20"/>
          </w:rPr>
          <w:t>with</w:t>
        </w:r>
      </w:ins>
      <w:ins w:id="152" w:author="Qi Wang" w:date="2023-11-12T18:45:00Z">
        <w:r>
          <w:rPr>
            <w:rFonts w:ascii="TimesNewRomanPSMT" w:hAnsi="TimesNewRomanPSMT"/>
            <w:color w:val="000000"/>
            <w:sz w:val="20"/>
          </w:rPr>
          <w:t xml:space="preserve"> dot11EHTEMLSREnablementOnOne</w:t>
        </w:r>
      </w:ins>
      <w:ins w:id="153" w:author="Qi Wang" w:date="2023-11-12T18:46:00Z">
        <w:r>
          <w:rPr>
            <w:rFonts w:ascii="TimesNewRomanPSMT" w:hAnsi="TimesNewRomanPSMT"/>
            <w:color w:val="000000"/>
            <w:sz w:val="20"/>
          </w:rPr>
          <w:t xml:space="preserve">LinkImplemented </w:t>
        </w:r>
        <w:r w:rsidR="00B84503">
          <w:rPr>
            <w:rFonts w:ascii="TimesNewRomanPSMT" w:hAnsi="TimesNewRomanPSMT"/>
            <w:color w:val="000000"/>
            <w:sz w:val="20"/>
          </w:rPr>
          <w:t xml:space="preserve">equal to true shall set the </w:t>
        </w:r>
      </w:ins>
      <w:ins w:id="154" w:author="Qi Wang" w:date="2023-11-12T18:47:00Z">
        <w:r w:rsidR="00B84503">
          <w:rPr>
            <w:rFonts w:ascii="TimesNewRomanPSMT" w:hAnsi="TimesNewRomanPSMT"/>
            <w:color w:val="000000"/>
            <w:sz w:val="20"/>
          </w:rPr>
          <w:t xml:space="preserve">EMLSR Enablement On One Link Support subfield of </w:t>
        </w:r>
        <w:r w:rsidR="00B84503" w:rsidRPr="00FC5176">
          <w:rPr>
            <w:rFonts w:ascii="TimesNewRomanPSMT" w:hAnsi="TimesNewRomanPSMT"/>
            <w:color w:val="000000"/>
            <w:sz w:val="20"/>
          </w:rPr>
          <w:t xml:space="preserve">the </w:t>
        </w:r>
        <w:r w:rsidR="00B84503">
          <w:rPr>
            <w:rFonts w:ascii="TimesNewRomanPSMT" w:hAnsi="TimesNewRomanPSMT"/>
            <w:color w:val="000000"/>
            <w:sz w:val="20"/>
          </w:rPr>
          <w:t xml:space="preserve">Extended MLD Capabilities And Operations subfield of the Common Info field of a Basic Multi-Link element to 1. </w:t>
        </w:r>
      </w:ins>
      <w:ins w:id="155" w:author="Qi Wang" w:date="2023-11-12T18:49:00Z">
        <w:r w:rsidR="00CE19B9">
          <w:rPr>
            <w:rFonts w:ascii="TimesNewRomanPSMT" w:hAnsi="TimesNewRomanPSMT"/>
            <w:color w:val="000000"/>
            <w:sz w:val="20"/>
          </w:rPr>
          <w:t xml:space="preserve"> </w:t>
        </w:r>
      </w:ins>
      <w:ins w:id="156" w:author="Qi Wang" w:date="2023-11-12T18:12:00Z">
        <w:r w:rsidR="00CF5C7A">
          <w:rPr>
            <w:rFonts w:ascii="TimesNewRomanPSMT" w:hAnsi="TimesNewRomanPSMT"/>
            <w:color w:val="000000"/>
            <w:sz w:val="20"/>
          </w:rPr>
          <w:t>If a non-AP MLD</w:t>
        </w:r>
      </w:ins>
      <w:ins w:id="157" w:author="Qi Wang" w:date="2023-11-12T18:47:00Z">
        <w:r w:rsidR="00B84503">
          <w:rPr>
            <w:rFonts w:ascii="TimesNewRomanPSMT" w:hAnsi="TimesNewRomanPSMT"/>
            <w:color w:val="000000"/>
            <w:sz w:val="20"/>
          </w:rPr>
          <w:t xml:space="preserve"> </w:t>
        </w:r>
      </w:ins>
      <w:ins w:id="158" w:author="Qi Wang" w:date="2023-11-12T18:12:00Z">
        <w:r w:rsidR="00CF5C7A">
          <w:rPr>
            <w:rFonts w:ascii="TimesNewRomanPSMT" w:hAnsi="TimesNewRomanPSMT"/>
            <w:color w:val="000000"/>
            <w:sz w:val="20"/>
          </w:rPr>
          <w:t xml:space="preserve">has received from </w:t>
        </w:r>
      </w:ins>
      <w:ins w:id="159" w:author="Qi Wang" w:date="2023-11-12T17:32:00Z">
        <w:r w:rsidR="0074441C">
          <w:rPr>
            <w:rFonts w:ascii="TimesNewRomanPSMT" w:hAnsi="TimesNewRomanPSMT"/>
            <w:color w:val="000000"/>
            <w:sz w:val="20"/>
          </w:rPr>
          <w:t xml:space="preserve">an </w:t>
        </w:r>
      </w:ins>
      <w:ins w:id="160" w:author="Qi Wang" w:date="2023-11-13T09:24:00Z">
        <w:r w:rsidR="00720C3F">
          <w:rPr>
            <w:rFonts w:ascii="TimesNewRomanPSMT" w:hAnsi="TimesNewRomanPSMT"/>
            <w:color w:val="000000"/>
            <w:sz w:val="20"/>
          </w:rPr>
          <w:t xml:space="preserve">associated </w:t>
        </w:r>
      </w:ins>
      <w:ins w:id="161" w:author="Qi Wang" w:date="2023-11-12T17:32:00Z">
        <w:r w:rsidR="0074441C">
          <w:rPr>
            <w:rFonts w:ascii="TimesNewRomanPSMT" w:hAnsi="TimesNewRomanPSMT"/>
            <w:color w:val="000000"/>
            <w:sz w:val="20"/>
          </w:rPr>
          <w:t>AP MLD</w:t>
        </w:r>
        <w:r w:rsidR="001652A9">
          <w:rPr>
            <w:rFonts w:ascii="TimesNewRomanPSMT" w:hAnsi="TimesNewRomanPSMT"/>
            <w:color w:val="000000"/>
            <w:sz w:val="20"/>
          </w:rPr>
          <w:t xml:space="preserve"> </w:t>
        </w:r>
      </w:ins>
      <w:ins w:id="162" w:author="Qi Wang" w:date="2023-11-12T18:12:00Z">
        <w:r w:rsidR="00CF5C7A">
          <w:rPr>
            <w:rFonts w:ascii="TimesNewRomanPSMT" w:hAnsi="TimesNewRomanPSMT"/>
            <w:color w:val="000000"/>
            <w:sz w:val="20"/>
          </w:rPr>
          <w:t>a Basic Mult</w:t>
        </w:r>
      </w:ins>
      <w:ins w:id="163" w:author="Qi Wang" w:date="2023-11-12T18:13:00Z">
        <w:r w:rsidR="00CF5C7A">
          <w:rPr>
            <w:rFonts w:ascii="TimesNewRomanPSMT" w:hAnsi="TimesNewRomanPSMT"/>
            <w:color w:val="000000"/>
            <w:sz w:val="20"/>
          </w:rPr>
          <w:t xml:space="preserve">i-Link element with </w:t>
        </w:r>
      </w:ins>
      <w:ins w:id="164" w:author="Qi Wang" w:date="2023-11-12T17:32:00Z">
        <w:r w:rsidR="001652A9">
          <w:rPr>
            <w:rFonts w:ascii="TimesNewRomanPSMT" w:hAnsi="TimesNewRomanPSMT"/>
            <w:color w:val="000000"/>
            <w:sz w:val="20"/>
          </w:rPr>
          <w:t xml:space="preserve">the </w:t>
        </w:r>
      </w:ins>
      <w:ins w:id="165" w:author="Qi Wang" w:date="2023-11-12T17:35:00Z">
        <w:r w:rsidR="00FC5176">
          <w:rPr>
            <w:rFonts w:ascii="TimesNewRomanPSMT" w:hAnsi="TimesNewRomanPSMT"/>
            <w:color w:val="000000"/>
            <w:sz w:val="20"/>
          </w:rPr>
          <w:t xml:space="preserve">EMLSR Enablement On One Link Support subfield </w:t>
        </w:r>
      </w:ins>
      <w:ins w:id="166" w:author="Qi Wang" w:date="2023-11-12T18:44:00Z">
        <w:r>
          <w:rPr>
            <w:rFonts w:ascii="TimesNewRomanPSMT" w:hAnsi="TimesNewRomanPSMT"/>
            <w:color w:val="000000"/>
            <w:sz w:val="20"/>
          </w:rPr>
          <w:t xml:space="preserve">set </w:t>
        </w:r>
      </w:ins>
      <w:ins w:id="167" w:author="Qi Wang" w:date="2023-11-12T18:13:00Z">
        <w:r w:rsidR="00CF5C7A">
          <w:rPr>
            <w:rFonts w:ascii="TimesNewRomanPSMT" w:hAnsi="TimesNewRomanPSMT"/>
            <w:color w:val="000000"/>
            <w:sz w:val="20"/>
          </w:rPr>
          <w:t xml:space="preserve">to 1, </w:t>
        </w:r>
        <w:r w:rsidR="00CF5C7A">
          <w:rPr>
            <w:rFonts w:ascii="TimesNewRomanPSMT" w:eastAsia="Times New Roman" w:hAnsi="TimesNewRomanPSMT"/>
            <w:color w:val="000000"/>
            <w:sz w:val="20"/>
            <w:lang w:eastAsia="ko-KR"/>
          </w:rPr>
          <w:t>the</w:t>
        </w:r>
        <w:r w:rsidR="00CF5C7A" w:rsidRPr="004A7866">
          <w:rPr>
            <w:rFonts w:ascii="TimesNewRomanPSMT" w:eastAsia="Times New Roman" w:hAnsi="TimesNewRomanPSMT"/>
            <w:color w:val="000000"/>
            <w:sz w:val="20"/>
            <w:lang w:eastAsia="ko-KR"/>
          </w:rPr>
          <w:t xml:space="preserve"> non-AP MLD m</w:t>
        </w:r>
        <w:r w:rsidR="00CF5C7A">
          <w:rPr>
            <w:rFonts w:ascii="TimesNewRomanPSMT" w:eastAsia="Times New Roman" w:hAnsi="TimesNewRomanPSMT"/>
            <w:color w:val="000000"/>
            <w:sz w:val="20"/>
            <w:lang w:eastAsia="ko-KR"/>
          </w:rPr>
          <w:t>ay</w:t>
        </w:r>
        <w:r w:rsidR="00CF5C7A" w:rsidRPr="004A7866">
          <w:rPr>
            <w:rFonts w:ascii="TimesNewRomanPSMT" w:eastAsia="Times New Roman" w:hAnsi="TimesNewRomanPSMT"/>
            <w:color w:val="000000"/>
            <w:sz w:val="20"/>
            <w:lang w:eastAsia="ko-KR"/>
          </w:rPr>
          <w:t xml:space="preserve"> set </w:t>
        </w:r>
      </w:ins>
      <w:ins w:id="168" w:author="Qi Wang" w:date="2023-11-12T18:44:00Z">
        <w:r>
          <w:rPr>
            <w:rFonts w:ascii="TimesNewRomanPSMT" w:eastAsia="Times New Roman" w:hAnsi="TimesNewRomanPSMT"/>
            <w:color w:val="000000"/>
            <w:sz w:val="20"/>
            <w:lang w:eastAsia="ko-KR"/>
          </w:rPr>
          <w:t>a single</w:t>
        </w:r>
      </w:ins>
      <w:ins w:id="169" w:author="Qi Wang" w:date="2023-11-12T18:13:00Z">
        <w:r w:rsidR="00CF5C7A" w:rsidRPr="004A7866">
          <w:rPr>
            <w:rFonts w:ascii="TimesNewRomanPSMT" w:eastAsia="Times New Roman" w:hAnsi="TimesNewRomanPSMT"/>
            <w:color w:val="000000"/>
            <w:sz w:val="20"/>
            <w:lang w:eastAsia="ko-KR"/>
          </w:rPr>
          <w:t xml:space="preserve"> </w:t>
        </w:r>
      </w:ins>
      <w:ins w:id="170" w:author="Qi Wang" w:date="2023-11-12T18:14:00Z">
        <w:r w:rsidR="00CF5C7A">
          <w:rPr>
            <w:rFonts w:ascii="TimesNewRomanPSMT" w:eastAsia="Times New Roman" w:hAnsi="TimesNewRomanPSMT"/>
            <w:color w:val="000000"/>
            <w:sz w:val="20"/>
            <w:lang w:eastAsia="ko-KR"/>
          </w:rPr>
          <w:t>bit</w:t>
        </w:r>
      </w:ins>
      <w:ins w:id="171" w:author="Qi Wang" w:date="2023-11-13T09:24:00Z">
        <w:r w:rsidR="00720C3F">
          <w:rPr>
            <w:rFonts w:ascii="TimesNewRomanPSMT" w:eastAsia="Times New Roman" w:hAnsi="TimesNewRomanPSMT"/>
            <w:color w:val="000000"/>
            <w:sz w:val="20"/>
            <w:lang w:eastAsia="ko-KR"/>
          </w:rPr>
          <w:t xml:space="preserve"> position</w:t>
        </w:r>
      </w:ins>
      <w:ins w:id="172" w:author="Qi Wang" w:date="2023-11-12T18:13:00Z">
        <w:r w:rsidR="00CF5C7A">
          <w:rPr>
            <w:rFonts w:ascii="TimesNewRomanPSMT" w:eastAsia="Times New Roman" w:hAnsi="TimesNewRomanPSMT"/>
            <w:color w:val="000000"/>
            <w:sz w:val="20"/>
            <w:lang w:eastAsia="ko-KR"/>
          </w:rPr>
          <w:t xml:space="preserve"> </w:t>
        </w:r>
        <w:r w:rsidR="00CF5C7A" w:rsidRPr="004A7866">
          <w:rPr>
            <w:rFonts w:ascii="TimesNewRomanPSMT" w:eastAsia="Times New Roman" w:hAnsi="TimesNewRomanPSMT"/>
            <w:color w:val="000000"/>
            <w:sz w:val="20"/>
            <w:lang w:eastAsia="ko-KR"/>
          </w:rPr>
          <w:t xml:space="preserve">to 1 in the EMLSR Link Bitmap subfield </w:t>
        </w:r>
      </w:ins>
      <w:ins w:id="173" w:author="Qi Wang" w:date="2023-11-16T07:16:00Z">
        <w:r w:rsidR="002922AC" w:rsidRPr="002922AC">
          <w:rPr>
            <w:rFonts w:ascii="TimesNewRomanPSMT" w:eastAsia="Times New Roman" w:hAnsi="TimesNewRomanPSMT"/>
            <w:color w:val="000000"/>
            <w:sz w:val="20"/>
            <w:lang w:eastAsia="ko-KR"/>
          </w:rPr>
          <w:t xml:space="preserve">of the EML Control field of the </w:t>
        </w:r>
        <w:r w:rsidR="002922AC" w:rsidRPr="002922AC">
          <w:rPr>
            <w:rFonts w:ascii="TimesNewRomanPSMT" w:eastAsia="Times New Roman" w:hAnsi="TimesNewRomanPSMT"/>
            <w:color w:val="000000"/>
            <w:sz w:val="20"/>
            <w:lang w:eastAsia="ko-KR"/>
            <w:rPrChange w:id="174" w:author="Qi Wang" w:date="2023-11-16T07:16:00Z">
              <w:rPr>
                <w:rFonts w:ascii="TimesNewRomanPSMT" w:eastAsia="Times New Roman" w:hAnsi="TimesNewRomanPSMT"/>
                <w:color w:val="000000"/>
                <w:sz w:val="20"/>
                <w:highlight w:val="green"/>
                <w:lang w:eastAsia="ko-KR"/>
              </w:rPr>
            </w:rPrChange>
          </w:rPr>
          <w:t xml:space="preserve">EML </w:t>
        </w:r>
        <w:r w:rsidR="002922AC" w:rsidRPr="002922AC">
          <w:rPr>
            <w:rFonts w:ascii="TimesNewRomanPSMT" w:eastAsia="Times New Roman" w:hAnsi="TimesNewRomanPSMT"/>
            <w:color w:val="000000"/>
            <w:sz w:val="20"/>
            <w:lang w:eastAsia="ko-KR"/>
          </w:rPr>
          <w:t>Operating Mode Notification frame</w:t>
        </w:r>
        <w:r w:rsidR="002922AC">
          <w:rPr>
            <w:rFonts w:ascii="TimesNewRomanPSMT" w:eastAsia="Times New Roman" w:hAnsi="TimesNewRomanPSMT"/>
            <w:color w:val="000000"/>
            <w:sz w:val="20"/>
            <w:lang w:eastAsia="ko-KR"/>
          </w:rPr>
          <w:t xml:space="preserve"> </w:t>
        </w:r>
      </w:ins>
      <w:ins w:id="175" w:author="Qi Wang" w:date="2023-11-12T18:13:00Z">
        <w:r w:rsidR="00CF5C7A" w:rsidRPr="004A7866">
          <w:rPr>
            <w:rFonts w:ascii="TimesNewRomanPSMT" w:eastAsia="Times New Roman" w:hAnsi="TimesNewRomanPSMT"/>
            <w:color w:val="000000"/>
            <w:sz w:val="20"/>
            <w:lang w:eastAsia="ko-KR"/>
          </w:rPr>
          <w:t xml:space="preserve">when the non-AP MLD </w:t>
        </w:r>
      </w:ins>
      <w:ins w:id="176" w:author="Qi Wang" w:date="2023-11-16T07:16:00Z">
        <w:r w:rsidR="002922AC">
          <w:rPr>
            <w:rFonts w:ascii="TimesNewRomanPSMT" w:eastAsia="Times New Roman" w:hAnsi="TimesNewRomanPSMT"/>
            <w:color w:val="000000"/>
            <w:sz w:val="20"/>
            <w:lang w:eastAsia="ko-KR"/>
          </w:rPr>
          <w:t>reque</w:t>
        </w:r>
      </w:ins>
      <w:ins w:id="177" w:author="Qi Wang" w:date="2023-11-16T07:17:00Z">
        <w:r w:rsidR="002922AC">
          <w:rPr>
            <w:rFonts w:ascii="TimesNewRomanPSMT" w:eastAsia="Times New Roman" w:hAnsi="TimesNewRomanPSMT"/>
            <w:color w:val="000000"/>
            <w:sz w:val="20"/>
            <w:lang w:eastAsia="ko-KR"/>
          </w:rPr>
          <w:t xml:space="preserve">sts to </w:t>
        </w:r>
      </w:ins>
      <w:ins w:id="178" w:author="Qi Wang" w:date="2023-11-12T18:13:00Z">
        <w:r w:rsidR="00CF5C7A" w:rsidRPr="004A7866">
          <w:rPr>
            <w:rFonts w:ascii="TimesNewRomanPSMT" w:eastAsia="Times New Roman" w:hAnsi="TimesNewRomanPSMT"/>
            <w:color w:val="000000"/>
            <w:sz w:val="20"/>
            <w:lang w:eastAsia="ko-KR"/>
          </w:rPr>
          <w:t>enable the EMLSR mode.</w:t>
        </w:r>
        <w:r w:rsidR="00CF5C7A">
          <w:rPr>
            <w:rFonts w:ascii="TimesNewRomanPSMT" w:eastAsia="Times New Roman" w:hAnsi="TimesNewRomanPSMT"/>
            <w:color w:val="000000"/>
            <w:sz w:val="20"/>
            <w:lang w:eastAsia="ko-KR"/>
          </w:rPr>
          <w:t xml:space="preserve"> </w:t>
        </w:r>
      </w:ins>
      <w:ins w:id="179" w:author="Qi Wang" w:date="2024-03-12T12:23:00Z">
        <w:r w:rsidR="00753683">
          <w:rPr>
            <w:rFonts w:ascii="TimesNewRomanPSMT" w:eastAsia="Times New Roman" w:hAnsi="TimesNewRomanPSMT"/>
            <w:color w:val="000000"/>
            <w:sz w:val="20"/>
            <w:lang w:eastAsia="ko-KR"/>
          </w:rPr>
          <w:t xml:space="preserve"> </w:t>
        </w:r>
        <w:r w:rsidR="00753683" w:rsidRPr="004C1665">
          <w:rPr>
            <w:rFonts w:ascii="TimesNewRomanPSMT" w:eastAsia="Times New Roman" w:hAnsi="TimesNewRomanPSMT"/>
            <w:color w:val="000000"/>
            <w:sz w:val="20"/>
            <w:lang w:eastAsia="ko-KR"/>
          </w:rPr>
          <w:t xml:space="preserve">Otherwise, the non-AP MLD shall not set a single bit position to 1 in the EMLSR Link Bitmap subfield of the EML Control field of the EML Operating Mode Notification frame </w:t>
        </w:r>
        <w:r w:rsidR="00753683">
          <w:rPr>
            <w:rFonts w:ascii="TimesNewRomanPSMT" w:eastAsia="Times New Roman" w:hAnsi="TimesNewRomanPSMT"/>
            <w:color w:val="000000"/>
            <w:sz w:val="20"/>
            <w:lang w:eastAsia="ko-KR"/>
          </w:rPr>
          <w:t>when the non-AP MLD requests to enable the EMLSR mode</w:t>
        </w:r>
        <w:r w:rsidR="00753683" w:rsidRPr="004C1665">
          <w:rPr>
            <w:rFonts w:ascii="TimesNewRomanPSMT" w:eastAsia="Times New Roman" w:hAnsi="TimesNewRomanPSMT"/>
            <w:color w:val="000000"/>
            <w:sz w:val="20"/>
            <w:lang w:eastAsia="ko-KR"/>
          </w:rPr>
          <w:t>.</w:t>
        </w:r>
        <w:r w:rsidR="00753683">
          <w:rPr>
            <w:rFonts w:ascii="TimesNewRomanPSMT" w:eastAsia="Times New Roman" w:hAnsi="TimesNewRomanPSMT"/>
            <w:color w:val="000000"/>
            <w:sz w:val="20"/>
            <w:lang w:eastAsia="ko-KR"/>
          </w:rPr>
          <w:t xml:space="preserve"> </w:t>
        </w:r>
      </w:ins>
      <w:ins w:id="180" w:author="Qi Wang" w:date="2023-11-12T18:13:00Z">
        <w:r w:rsidR="00CF5C7A">
          <w:rPr>
            <w:rFonts w:ascii="TimesNewRomanPSMT" w:eastAsia="Times New Roman" w:hAnsi="TimesNewRomanPSMT"/>
            <w:color w:val="000000"/>
            <w:sz w:val="20"/>
            <w:lang w:eastAsia="ko-KR"/>
          </w:rPr>
          <w:t>(#</w:t>
        </w:r>
      </w:ins>
      <w:ins w:id="181" w:author="Qi Wang" w:date="2024-02-29T22:00:00Z">
        <w:r w:rsidR="00B35287">
          <w:rPr>
            <w:rFonts w:ascii="TimesNewRomanPSMT" w:eastAsia="Times New Roman" w:hAnsi="TimesNewRomanPSMT"/>
            <w:color w:val="000000"/>
            <w:sz w:val="20"/>
            <w:lang w:eastAsia="ko-KR"/>
          </w:rPr>
          <w:t>22375</w:t>
        </w:r>
      </w:ins>
      <w:ins w:id="182" w:author="Qi Wang" w:date="2023-11-12T18:13:00Z">
        <w:r w:rsidR="00CF5C7A">
          <w:rPr>
            <w:rFonts w:ascii="TimesNewRomanPSMT" w:eastAsia="Times New Roman" w:hAnsi="TimesNewRomanPSMT"/>
            <w:color w:val="000000"/>
            <w:sz w:val="20"/>
            <w:lang w:eastAsia="ko-KR"/>
          </w:rPr>
          <w:t>)</w:t>
        </w:r>
      </w:ins>
    </w:p>
    <w:p w14:paraId="371AF15B" w14:textId="77777777" w:rsidR="007B3743" w:rsidRDefault="007B3743" w:rsidP="00E64DF4">
      <w:pPr>
        <w:rPr>
          <w:ins w:id="183" w:author="Qi Wang" w:date="2023-11-12T18:21:00Z"/>
          <w:rFonts w:ascii="TimesNewRomanPSMT" w:eastAsia="Times New Roman" w:hAnsi="TimesNewRomanPSMT"/>
          <w:color w:val="000000"/>
          <w:sz w:val="20"/>
          <w:lang w:eastAsia="ko-KR"/>
        </w:rPr>
      </w:pPr>
    </w:p>
    <w:p w14:paraId="3B4BFBF0" w14:textId="50F43639" w:rsidR="007B3743" w:rsidRPr="007B3743" w:rsidRDefault="007B3743" w:rsidP="00E64DF4">
      <w:pPr>
        <w:rPr>
          <w:ins w:id="184" w:author="Qi Wang" w:date="2023-11-12T17:36:00Z"/>
          <w:rFonts w:ascii="TimesNewRomanPSMT" w:eastAsia="Times New Roman" w:hAnsi="TimesNewRomanPSMT"/>
          <w:color w:val="000000"/>
          <w:sz w:val="20"/>
          <w:lang w:eastAsia="ko-KR"/>
          <w:rPrChange w:id="185" w:author="Qi Wang" w:date="2023-11-12T18:22:00Z">
            <w:rPr>
              <w:ins w:id="186" w:author="Qi Wang" w:date="2023-11-12T17:36:00Z"/>
              <w:rFonts w:ascii="TimesNewRomanPSMT" w:hAnsi="TimesNewRomanPSMT"/>
              <w:color w:val="000000"/>
              <w:sz w:val="20"/>
            </w:rPr>
          </w:rPrChange>
        </w:rPr>
      </w:pPr>
      <w:ins w:id="187" w:author="Qi Wang" w:date="2023-11-12T18:21:00Z">
        <w:r>
          <w:rPr>
            <w:rFonts w:ascii="TimesNewRomanPSMT" w:eastAsia="Times New Roman" w:hAnsi="TimesNewRomanPSMT"/>
            <w:color w:val="000000"/>
            <w:sz w:val="20"/>
            <w:lang w:eastAsia="ko-KR"/>
          </w:rPr>
          <w:t xml:space="preserve">The EMLSR Link Bitmap subfield value of the latest EML Operating Mode Notification frame successfully transmitted by the non-AP MLD indicates </w:t>
        </w:r>
        <w:r w:rsidRPr="00753683">
          <w:rPr>
            <w:rFonts w:ascii="TimesNewRomanPSMT" w:eastAsia="Times New Roman" w:hAnsi="TimesNewRomanPSMT"/>
            <w:color w:val="000000"/>
            <w:sz w:val="20"/>
            <w:lang w:eastAsia="ko-KR"/>
          </w:rPr>
          <w:t xml:space="preserve">the </w:t>
        </w:r>
      </w:ins>
      <w:ins w:id="188" w:author="Qi Wang" w:date="2024-03-12T11:43:00Z">
        <w:r w:rsidR="0070782D" w:rsidRPr="00753683">
          <w:rPr>
            <w:rFonts w:ascii="TimesNewRomanPSMT" w:eastAsia="Times New Roman" w:hAnsi="TimesNewRomanPSMT"/>
            <w:color w:val="000000"/>
            <w:sz w:val="20"/>
            <w:lang w:eastAsia="ko-KR"/>
          </w:rPr>
          <w:t xml:space="preserve">EMLSR </w:t>
        </w:r>
      </w:ins>
      <w:ins w:id="189" w:author="Qi Wang" w:date="2023-11-12T18:21:00Z">
        <w:r w:rsidRPr="00753683">
          <w:rPr>
            <w:rFonts w:ascii="TimesNewRomanPSMT" w:eastAsia="Times New Roman" w:hAnsi="TimesNewRomanPSMT"/>
            <w:color w:val="000000"/>
            <w:sz w:val="20"/>
            <w:lang w:eastAsia="ko-KR"/>
          </w:rPr>
          <w:t xml:space="preserve">link(s).  </w:t>
        </w:r>
      </w:ins>
      <w:ins w:id="190" w:author="Qi Wang" w:date="2023-11-12T18:22:00Z">
        <w:r w:rsidRPr="00753683">
          <w:rPr>
            <w:rFonts w:ascii="TimesNewRomanPSMT" w:eastAsia="Times New Roman" w:hAnsi="TimesNewRomanPSMT"/>
            <w:color w:val="000000"/>
            <w:sz w:val="20"/>
            <w:lang w:eastAsia="ko-KR"/>
          </w:rPr>
          <w:t>(#</w:t>
        </w:r>
      </w:ins>
      <w:ins w:id="191" w:author="Qi Wang" w:date="2024-02-29T22:00:00Z">
        <w:r w:rsidR="00B35287">
          <w:rPr>
            <w:rFonts w:ascii="TimesNewRomanPSMT" w:eastAsia="Times New Roman" w:hAnsi="TimesNewRomanPSMT"/>
            <w:color w:val="000000"/>
            <w:sz w:val="20"/>
            <w:lang w:eastAsia="ko-KR"/>
          </w:rPr>
          <w:t>22375</w:t>
        </w:r>
      </w:ins>
      <w:ins w:id="192" w:author="Qi Wang" w:date="2023-11-12T18:22:00Z">
        <w:r>
          <w:rPr>
            <w:rFonts w:ascii="TimesNewRomanPSMT" w:eastAsia="Times New Roman" w:hAnsi="TimesNewRomanPSMT"/>
            <w:color w:val="000000"/>
            <w:sz w:val="20"/>
            <w:lang w:eastAsia="ko-KR"/>
          </w:rPr>
          <w:t>)</w:t>
        </w:r>
      </w:ins>
    </w:p>
    <w:p w14:paraId="133B713A" w14:textId="629A6303" w:rsidR="0074441C" w:rsidDel="00FC5176" w:rsidRDefault="0074441C" w:rsidP="00E64DF4">
      <w:pPr>
        <w:rPr>
          <w:del w:id="193" w:author="Qi Wang" w:date="2023-11-12T17:37:00Z"/>
          <w:rFonts w:ascii="TimesNewRomanPSMT" w:hAnsi="TimesNewRomanPSMT"/>
          <w:color w:val="000000"/>
          <w:sz w:val="20"/>
        </w:rPr>
      </w:pPr>
    </w:p>
    <w:p w14:paraId="01A1B046" w14:textId="77777777" w:rsidR="00E64DF4" w:rsidRPr="00E64DF4" w:rsidRDefault="00E64DF4" w:rsidP="00E64DF4">
      <w:pPr>
        <w:spacing w:before="100" w:beforeAutospacing="1" w:after="100" w:afterAutospacing="1"/>
        <w:rPr>
          <w:rFonts w:eastAsia="Times New Roman"/>
        </w:rPr>
      </w:pPr>
      <w:r w:rsidRPr="00E64DF4">
        <w:rPr>
          <w:rFonts w:ascii="TimesNewRomanPSMT" w:eastAsia="Times New Roman" w:hAnsi="TimesNewRomanPSMT"/>
          <w:sz w:val="20"/>
          <w:szCs w:val="20"/>
        </w:rPr>
        <w:t xml:space="preserve">When a non-AP MLD with dot11EHTEMLSROptionActivated equal to true (re)associates with an AP MLD, the EMLSR mode is disabled by default. </w:t>
      </w:r>
    </w:p>
    <w:p w14:paraId="3D606330" w14:textId="518D854B" w:rsidR="00E64DF4" w:rsidRPr="00E64DF4" w:rsidRDefault="00E64DF4" w:rsidP="00E64DF4">
      <w:pPr>
        <w:spacing w:before="100" w:beforeAutospacing="1" w:after="100" w:afterAutospacing="1"/>
        <w:rPr>
          <w:rFonts w:eastAsia="Times New Roman"/>
        </w:rPr>
      </w:pPr>
      <w:r w:rsidRPr="00E64DF4">
        <w:rPr>
          <w:rFonts w:ascii="TimesNewRomanPSMT" w:eastAsia="Times New Roman" w:hAnsi="TimesNewRomanPSMT"/>
          <w:sz w:val="20"/>
          <w:szCs w:val="20"/>
        </w:rPr>
        <w:t xml:space="preserve">An MLD with dot11EHTEMLSROptionActivated equal to true shall set the EML Capabilities Present subfield to 1 and shall set the EMLSR Support subfield in the Common Info field of the Basic Multi-Link element (9.4.2.312.2 (Basic Multi-Link element)) to 1 in all Management frames that include the Basic Multi-Link element except Authentication frames. An MLD with dot11EHTEMLSROptionActivated equal to false and dot11EHTEMLMROptionActivated equal to true (see 35.3.18 (Enhanced multi-link multi-radio operation)) shall set the EML Capabilities Present subfield to 1 and shall set the EMLSR Support subfield of the EML Capabilities </w:t>
      </w:r>
      <w:r w:rsidRPr="00E64DF4">
        <w:rPr>
          <w:rFonts w:ascii="TimesNewRomanPSMT" w:eastAsia="Times New Roman" w:hAnsi="TimesNewRomanPSMT"/>
          <w:sz w:val="20"/>
          <w:szCs w:val="20"/>
        </w:rPr>
        <w:lastRenderedPageBreak/>
        <w:t xml:space="preserve">subfield to 0. An MLD with dot11EHTEMLSROptionActivated equal to false and dot11EHTEMLMROptionActivated equal to false shall set the EML Capabilities Present subfield to 0. </w:t>
      </w:r>
    </w:p>
    <w:p w14:paraId="023CD73D" w14:textId="77777777" w:rsidR="00903E4C" w:rsidRPr="007B3743" w:rsidRDefault="00E64DF4" w:rsidP="00903E4C">
      <w:pPr>
        <w:rPr>
          <w:ins w:id="194" w:author="Qi Wang" w:date="2024-03-12T12:41:00Z"/>
          <w:rFonts w:ascii="TimesNewRomanPSMT" w:eastAsia="Times New Roman" w:hAnsi="TimesNewRomanPSMT"/>
          <w:color w:val="000000"/>
          <w:sz w:val="20"/>
          <w:lang w:eastAsia="ko-KR"/>
          <w:rPrChange w:id="195" w:author="Qi Wang" w:date="2023-11-12T18:22:00Z">
            <w:rPr>
              <w:ins w:id="196" w:author="Qi Wang" w:date="2024-03-12T12:41:00Z"/>
              <w:rFonts w:ascii="TimesNewRomanPSMT" w:hAnsi="TimesNewRomanPSMT"/>
              <w:color w:val="000000"/>
              <w:sz w:val="20"/>
            </w:rPr>
          </w:rPrChange>
        </w:rPr>
      </w:pPr>
      <w:r w:rsidRPr="002A752B">
        <w:rPr>
          <w:rFonts w:ascii="TimesNewRomanPSMT" w:hAnsi="TimesNewRomanPSMT"/>
          <w:color w:val="000000"/>
          <w:sz w:val="20"/>
        </w:rPr>
        <w:t>When a non-AP MLD is operating in EMLSR mode on the EMLSR link</w:t>
      </w:r>
      <w:ins w:id="197"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198"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the non-AP STA</w:t>
      </w:r>
      <w:ins w:id="199"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200"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xml:space="preserve"> operating on the EMLSR link</w:t>
      </w:r>
      <w:ins w:id="201"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s</w:t>
      </w:r>
      <w:ins w:id="202" w:author="Qi Wang" w:date="2023-09-20T16:55:00Z">
        <w:r w:rsidR="00981BC1">
          <w:rPr>
            <w:rFonts w:ascii="TimesNewRomanPSMT" w:hAnsi="TimesNewRomanPSMT"/>
            <w:color w:val="000000"/>
            <w:sz w:val="20"/>
          </w:rPr>
          <w:t>)</w:t>
        </w:r>
      </w:ins>
      <w:r w:rsidRPr="002A752B">
        <w:rPr>
          <w:rFonts w:ascii="TimesNewRomanPSMT" w:hAnsi="TimesNewRomanPSMT"/>
          <w:color w:val="000000"/>
          <w:sz w:val="20"/>
        </w:rPr>
        <w:t xml:space="preserve"> and affiliated with the non-AP MLD shall not operate in dynamic SM power save mode (11.2.6 (SM power save)) on the EMLSR link</w:t>
      </w:r>
      <w:ins w:id="203" w:author="Qi Wang" w:date="2023-09-20T16:56:00Z">
        <w:r w:rsidR="00981BC1">
          <w:rPr>
            <w:rFonts w:ascii="TimesNewRomanPSMT" w:hAnsi="TimesNewRomanPSMT"/>
            <w:color w:val="000000"/>
            <w:sz w:val="20"/>
          </w:rPr>
          <w:t>(</w:t>
        </w:r>
      </w:ins>
      <w:r w:rsidRPr="002A752B">
        <w:rPr>
          <w:rFonts w:ascii="TimesNewRomanPSMT" w:hAnsi="TimesNewRomanPSMT"/>
          <w:color w:val="000000"/>
          <w:sz w:val="20"/>
        </w:rPr>
        <w:t>s</w:t>
      </w:r>
      <w:ins w:id="204" w:author="Qi Wang" w:date="2023-09-20T16:56:00Z">
        <w:r w:rsidR="00981BC1">
          <w:rPr>
            <w:rFonts w:ascii="TimesNewRomanPSMT" w:hAnsi="TimesNewRomanPSMT"/>
            <w:color w:val="000000"/>
            <w:sz w:val="20"/>
          </w:rPr>
          <w:t>)</w:t>
        </w:r>
      </w:ins>
      <w:r w:rsidRPr="002A752B">
        <w:rPr>
          <w:rFonts w:ascii="TimesNewRomanPSMT" w:hAnsi="TimesNewRomanPSMT"/>
          <w:color w:val="000000"/>
          <w:sz w:val="20"/>
        </w:rPr>
        <w:t>.</w:t>
      </w:r>
      <w:ins w:id="205" w:author="Qi Wang" w:date="2024-03-12T12:41:00Z">
        <w:r w:rsidR="00903E4C">
          <w:rPr>
            <w:rFonts w:ascii="TimesNewRomanPSMT" w:hAnsi="TimesNewRomanPSMT"/>
            <w:color w:val="000000"/>
            <w:sz w:val="20"/>
          </w:rPr>
          <w:t xml:space="preserve">  </w:t>
        </w:r>
        <w:r w:rsidR="00903E4C" w:rsidRPr="00753683">
          <w:rPr>
            <w:rFonts w:ascii="TimesNewRomanPSMT" w:eastAsia="Times New Roman" w:hAnsi="TimesNewRomanPSMT"/>
            <w:color w:val="000000"/>
            <w:sz w:val="20"/>
            <w:lang w:eastAsia="ko-KR"/>
          </w:rPr>
          <w:t>(#</w:t>
        </w:r>
        <w:r w:rsidR="00903E4C">
          <w:rPr>
            <w:rFonts w:ascii="TimesNewRomanPSMT" w:eastAsia="Times New Roman" w:hAnsi="TimesNewRomanPSMT"/>
            <w:color w:val="000000"/>
            <w:sz w:val="20"/>
            <w:lang w:eastAsia="ko-KR"/>
          </w:rPr>
          <w:t>22375)</w:t>
        </w:r>
      </w:ins>
    </w:p>
    <w:p w14:paraId="798BF4A4" w14:textId="7319F9D4" w:rsidR="00E64DF4" w:rsidRDefault="00E64DF4" w:rsidP="00E64DF4">
      <w:pPr>
        <w:rPr>
          <w:rFonts w:ascii="TimesNewRomanPSMT" w:hAnsi="TimesNewRomanPSMT"/>
          <w:color w:val="000000"/>
          <w:sz w:val="20"/>
        </w:rPr>
      </w:pPr>
    </w:p>
    <w:p w14:paraId="3D28FD24" w14:textId="1D287368" w:rsidR="00E64DF4" w:rsidRPr="00903E4C" w:rsidRDefault="00E64DF4" w:rsidP="00903E4C">
      <w:pPr>
        <w:rPr>
          <w:rFonts w:ascii="TimesNewRomanPSMT" w:eastAsia="Times New Roman" w:hAnsi="TimesNewRomanPSMT"/>
          <w:color w:val="000000"/>
          <w:sz w:val="20"/>
          <w:lang w:eastAsia="ko-KR"/>
        </w:rPr>
      </w:pPr>
      <w:r w:rsidRPr="00F70B60">
        <w:rPr>
          <w:rFonts w:ascii="TimesNewRomanPSMT" w:eastAsia="TimesNewRomanPSMT" w:hAnsi="TimesNewRomanPSMT" w:hint="eastAsia"/>
          <w:sz w:val="20"/>
          <w:szCs w:val="20"/>
        </w:rPr>
        <w:t>When a non-AP MLD with dot11EHTEMLSROptionActivated equal to true intends to enable the EMLSR mode on the EMLSR link</w:t>
      </w:r>
      <w:ins w:id="206" w:author="Qi Wang" w:date="2023-09-22T13:10:00Z">
        <w:r w:rsidR="0065307C">
          <w:rPr>
            <w:rFonts w:ascii="TimesNewRomanPSMT" w:eastAsia="TimesNewRomanPSMT" w:hAnsi="TimesNewRomanPSMT"/>
            <w:sz w:val="20"/>
            <w:szCs w:val="20"/>
          </w:rPr>
          <w:t>(</w:t>
        </w:r>
      </w:ins>
      <w:r w:rsidRPr="00F70B60">
        <w:rPr>
          <w:rFonts w:ascii="TimesNewRomanPSMT" w:eastAsia="TimesNewRomanPSMT" w:hAnsi="TimesNewRomanPSMT" w:hint="eastAsia"/>
          <w:sz w:val="20"/>
          <w:szCs w:val="20"/>
        </w:rPr>
        <w:t>s</w:t>
      </w:r>
      <w:ins w:id="207" w:author="Qi Wang" w:date="2023-09-22T13:10:00Z">
        <w:r w:rsidR="0065307C">
          <w:rPr>
            <w:rFonts w:ascii="TimesNewRomanPSMT" w:eastAsia="TimesNewRomanPSMT" w:hAnsi="TimesNewRomanPSMT"/>
            <w:sz w:val="20"/>
            <w:szCs w:val="20"/>
          </w:rPr>
          <w:t>)</w:t>
        </w:r>
      </w:ins>
      <w:ins w:id="208" w:author="Qi Wang" w:date="2024-03-12T12:41:00Z">
        <w:r w:rsidR="00903E4C" w:rsidRPr="00903E4C">
          <w:rPr>
            <w:rFonts w:ascii="TimesNewRomanPSMT" w:eastAsia="Times New Roman" w:hAnsi="TimesNewRomanPSMT"/>
            <w:color w:val="000000"/>
            <w:sz w:val="20"/>
            <w:lang w:eastAsia="ko-KR"/>
          </w:rPr>
          <w:t xml:space="preserve"> </w:t>
        </w:r>
        <w:r w:rsidR="00903E4C" w:rsidRPr="00753683">
          <w:rPr>
            <w:rFonts w:ascii="TimesNewRomanPSMT" w:eastAsia="Times New Roman" w:hAnsi="TimesNewRomanPSMT"/>
            <w:color w:val="000000"/>
            <w:sz w:val="20"/>
            <w:lang w:eastAsia="ko-KR"/>
          </w:rPr>
          <w:t>(#</w:t>
        </w:r>
        <w:r w:rsidR="00903E4C">
          <w:rPr>
            <w:rFonts w:ascii="TimesNewRomanPSMT" w:eastAsia="Times New Roman" w:hAnsi="TimesNewRomanPSMT"/>
            <w:color w:val="000000"/>
            <w:sz w:val="20"/>
            <w:lang w:eastAsia="ko-KR"/>
          </w:rPr>
          <w:t>22375)</w:t>
        </w:r>
      </w:ins>
      <w:r w:rsidRPr="00F70B60">
        <w:rPr>
          <w:rFonts w:ascii="TimesNewRomanPSMT" w:eastAsia="TimesNewRomanPSMT" w:hAnsi="TimesNewRomanPSMT" w:hint="eastAsia"/>
          <w:sz w:val="20"/>
          <w:szCs w:val="20"/>
        </w:rPr>
        <w:t xml:space="preserve">, then: </w:t>
      </w:r>
    </w:p>
    <w:p w14:paraId="688433D4" w14:textId="77777777"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xml:space="preserve">—  A non-AP STA affiliated with the non-AP MLD shall transmit an EML Operating Mode Notification frame with the EMLSR Mode subfield of the EML Control field of the frame set to 1 to an AP affiliated with its associated AP MLD with dot11EHTEMLSROptionActivated equal to true. </w:t>
      </w:r>
    </w:p>
    <w:p w14:paraId="32C53F7B" w14:textId="1ECC8103" w:rsidR="00E64DF4" w:rsidRPr="00903E4C" w:rsidRDefault="00E64DF4" w:rsidP="00903E4C">
      <w:pPr>
        <w:rPr>
          <w:rFonts w:ascii="TimesNewRomanPSMT" w:eastAsia="Times New Roman" w:hAnsi="TimesNewRomanPSMT"/>
          <w:color w:val="000000"/>
          <w:sz w:val="20"/>
          <w:lang w:eastAsia="ko-KR"/>
        </w:rPr>
      </w:pPr>
      <w:r w:rsidRPr="00F70B60">
        <w:rPr>
          <w:rFonts w:ascii="TimesNewRomanPSMT" w:eastAsia="TimesNewRomanPSMT" w:hAnsi="TimesNewRomanPSMT" w:cs="TimesNewRomanPSMT" w:hint="eastAsia"/>
          <w:sz w:val="20"/>
          <w:szCs w:val="20"/>
        </w:rPr>
        <w:t>—  A non-AP MLD may set the In-Device Coexistence Activities subfield of the EML Control field of the EML Operating Mode Notification frame to 1 to indicate that it has in-device coexistence activities on the EMLSR link</w:t>
      </w:r>
      <w:ins w:id="209" w:author="Qi Wang" w:date="2023-10-03T17:20:00Z">
        <w:r w:rsidR="007631EB">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210" w:author="Qi Wang" w:date="2023-10-03T17:20:00Z">
        <w:r w:rsidR="007631EB">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w:t>
      </w:r>
      <w:ins w:id="211" w:author="Qi Wang" w:date="2023-11-12T18:22:00Z">
        <w:r w:rsidR="00903E4C" w:rsidRPr="00753683">
          <w:rPr>
            <w:rFonts w:ascii="TimesNewRomanPSMT" w:eastAsia="Times New Roman" w:hAnsi="TimesNewRomanPSMT"/>
            <w:color w:val="000000"/>
            <w:sz w:val="20"/>
            <w:lang w:eastAsia="ko-KR"/>
          </w:rPr>
          <w:t>(#</w:t>
        </w:r>
      </w:ins>
      <w:ins w:id="212" w:author="Qi Wang" w:date="2024-02-29T22:00:00Z">
        <w:r w:rsidR="00903E4C">
          <w:rPr>
            <w:rFonts w:ascii="TimesNewRomanPSMT" w:eastAsia="Times New Roman" w:hAnsi="TimesNewRomanPSMT"/>
            <w:color w:val="000000"/>
            <w:sz w:val="20"/>
            <w:lang w:eastAsia="ko-KR"/>
          </w:rPr>
          <w:t>22375</w:t>
        </w:r>
      </w:ins>
      <w:ins w:id="213" w:author="Qi Wang" w:date="2023-11-12T18:22:00Z">
        <w:r w:rsidR="00903E4C">
          <w:rPr>
            <w:rFonts w:ascii="TimesNewRomanPSMT" w:eastAsia="Times New Roman" w:hAnsi="TimesNewRomanPSMT"/>
            <w:color w:val="000000"/>
            <w:sz w:val="20"/>
            <w:lang w:eastAsia="ko-KR"/>
          </w:rPr>
          <w:t>)</w:t>
        </w:r>
      </w:ins>
      <w:r w:rsidR="00903E4C">
        <w:rPr>
          <w:rFonts w:ascii="TimesNewRomanPSMT" w:eastAsia="Times New Roman" w:hAnsi="TimesNewRomanPSMT"/>
          <w:color w:val="000000"/>
          <w:sz w:val="20"/>
          <w:lang w:eastAsia="ko-KR"/>
        </w:rPr>
        <w:t xml:space="preserve"> </w:t>
      </w:r>
      <w:r w:rsidRPr="00F70B60">
        <w:rPr>
          <w:rFonts w:ascii="TimesNewRomanPSMT" w:eastAsia="TimesNewRomanPSMT" w:hAnsi="TimesNewRomanPSMT" w:cs="TimesNewRomanPSMT" w:hint="eastAsia"/>
          <w:sz w:val="20"/>
          <w:szCs w:val="20"/>
        </w:rPr>
        <w:t xml:space="preserve">and to 0 to indicate that it has no, or does not know whether it has, in- device coexistence activities on the EMLSR link(s). </w:t>
      </w:r>
      <w:r>
        <w:rPr>
          <w:rFonts w:ascii="TimesNewRomanPSMT" w:eastAsia="TimesNewRomanPSMT" w:hAnsi="TimesNewRomanPSMT" w:cs="TimesNewRomanPSMT"/>
          <w:sz w:val="20"/>
          <w:szCs w:val="20"/>
        </w:rPr>
        <w:t xml:space="preserve"> </w:t>
      </w:r>
    </w:p>
    <w:p w14:paraId="54212800" w14:textId="77777777" w:rsidR="00E64DF4" w:rsidRPr="00F70B60" w:rsidRDefault="00E64DF4" w:rsidP="00E64DF4">
      <w:pPr>
        <w:spacing w:before="100" w:beforeAutospacing="1" w:after="100" w:afterAutospacing="1"/>
        <w:ind w:left="720"/>
        <w:rPr>
          <w:rFonts w:eastAsia="Times New Roman"/>
        </w:rPr>
      </w:pPr>
      <w:r w:rsidRPr="00F70B60">
        <w:rPr>
          <w:rFonts w:ascii="TimesNewRomanPSMT" w:eastAsia="TimesNewRomanPSMT" w:hAnsi="TimesNewRomanPSMT" w:cs="TimesNewRomanPSMT" w:hint="eastAsia"/>
          <w:sz w:val="20"/>
          <w:szCs w:val="20"/>
        </w:rPr>
        <w:t xml:space="preserve">—  An AP affiliated with the AP MLD should successfully transmit an EML Operating Mode Notification frame, after the AP MLD is ready to serve the non-AP MLD in the EMLSR operation, as a response to the received EML Operating Mode Notification frame, to a non-AP STA that is in the awake state and affiliated with the non-AP MLD, within the transition timeout interval, and the following rules apply: </w:t>
      </w:r>
    </w:p>
    <w:p w14:paraId="17086B6F"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 xml:space="preserve">a)  The transition timeout interval is indicated in the Transition Timeout subfield in the EML Capabilities subfield of the Basic Multi-Link element. </w:t>
      </w:r>
    </w:p>
    <w:p w14:paraId="390E3639"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b)  The transition timeout interval starts at the end of the PPDU[+</w:t>
      </w:r>
      <w:proofErr w:type="spellStart"/>
      <w:r w:rsidRPr="00F70B60">
        <w:rPr>
          <w:rFonts w:ascii="TimesNewRomanPSMT" w:eastAsia="TimesNewRomanPSMT" w:hAnsi="TimesNewRomanPSMT" w:cs="TimesNewRomanPSMT" w:hint="eastAsia"/>
          <w:sz w:val="20"/>
          <w:szCs w:val="20"/>
        </w:rPr>
        <w:t>SigExt</w:t>
      </w:r>
      <w:proofErr w:type="spellEnd"/>
      <w:r w:rsidRPr="00F70B60">
        <w:rPr>
          <w:rFonts w:ascii="TimesNewRomanPSMT" w:eastAsia="TimesNewRomanPSMT" w:hAnsi="TimesNewRomanPSMT" w:cs="TimesNewRomanPSMT" w:hint="eastAsia"/>
          <w:sz w:val="20"/>
          <w:szCs w:val="20"/>
        </w:rPr>
        <w:t xml:space="preserve">] that is transmitted by the AP affiliated with the AP MLD carrying the immediate acknowledgement to the EML Operating Mode Notification frame transmitted by the STA affiliated with the non-AP MLD. </w:t>
      </w:r>
    </w:p>
    <w:p w14:paraId="71430BAF" w14:textId="77777777" w:rsidR="00E64DF4" w:rsidRPr="00F70B60" w:rsidRDefault="00E64DF4" w:rsidP="00E64DF4">
      <w:pPr>
        <w:spacing w:before="100" w:beforeAutospacing="1" w:after="100" w:afterAutospacing="1"/>
        <w:ind w:left="1440"/>
        <w:rPr>
          <w:rFonts w:eastAsia="Times New Roman"/>
        </w:rPr>
      </w:pPr>
      <w:r w:rsidRPr="00F70B60">
        <w:rPr>
          <w:rFonts w:ascii="TimesNewRomanPSMT" w:eastAsia="TimesNewRomanPSMT" w:hAnsi="TimesNewRomanPSMT" w:cs="TimesNewRomanPSMT" w:hint="eastAsia"/>
          <w:sz w:val="20"/>
          <w:szCs w:val="20"/>
        </w:rPr>
        <w:t xml:space="preserve">c)  The EML Control field of the EML Operating Mode Notification frame transmitted by the AP affiliated with the AP MLD is set to the same value as the EML Control field in the received EML Operating Mode Notification frame. </w:t>
      </w:r>
    </w:p>
    <w:p w14:paraId="342436C1" w14:textId="375056D4" w:rsidR="00E64DF4" w:rsidRPr="00903E4C" w:rsidRDefault="00E64DF4" w:rsidP="00903E4C">
      <w:pPr>
        <w:rPr>
          <w:rFonts w:ascii="TimesNewRomanPSMT" w:eastAsia="Times New Roman" w:hAnsi="TimesNewRomanPSMT"/>
          <w:color w:val="000000"/>
          <w:sz w:val="20"/>
          <w:lang w:eastAsia="ko-KR"/>
        </w:rPr>
      </w:pPr>
      <w:r w:rsidRPr="00F70B60">
        <w:rPr>
          <w:rFonts w:ascii="TimesNewRomanPSMT" w:eastAsia="TimesNewRomanPSMT" w:hAnsi="TimesNewRomanPSMT" w:cs="TimesNewRomanPSMT" w:hint="eastAsia"/>
          <w:sz w:val="20"/>
          <w:szCs w:val="20"/>
        </w:rPr>
        <w:t>—  The non-AP MLD shall operate in the EMLSR mode on the EMLSR link</w:t>
      </w:r>
      <w:ins w:id="214"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215"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and the other non-AP STA</w:t>
      </w:r>
      <w:ins w:id="216"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217"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affiliated with the non-AP MLD operating on the corresponding EMLSR link</w:t>
      </w:r>
      <w:ins w:id="218"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s</w:t>
      </w:r>
      <w:ins w:id="219" w:author="Qi Wang" w:date="2023-09-20T16:57:00Z">
        <w:r w:rsidR="00981BC1">
          <w:rPr>
            <w:rFonts w:ascii="TimesNewRomanPSMT" w:eastAsia="TimesNewRomanPSMT" w:hAnsi="TimesNewRomanPSMT" w:cs="TimesNewRomanPSMT"/>
            <w:sz w:val="20"/>
            <w:szCs w:val="20"/>
          </w:rPr>
          <w:t>)</w:t>
        </w:r>
      </w:ins>
      <w:r w:rsidRPr="00F70B60">
        <w:rPr>
          <w:rFonts w:ascii="TimesNewRomanPSMT" w:eastAsia="TimesNewRomanPSMT" w:hAnsi="TimesNewRomanPSMT" w:cs="TimesNewRomanPSMT" w:hint="eastAsia"/>
          <w:sz w:val="20"/>
          <w:szCs w:val="20"/>
        </w:rPr>
        <w:t xml:space="preserve">, </w:t>
      </w:r>
      <w:ins w:id="220" w:author="Qi Wang" w:date="2023-11-12T18:22:00Z">
        <w:r w:rsidR="00903E4C" w:rsidRPr="00753683">
          <w:rPr>
            <w:rFonts w:ascii="TimesNewRomanPSMT" w:eastAsia="Times New Roman" w:hAnsi="TimesNewRomanPSMT"/>
            <w:color w:val="000000"/>
            <w:sz w:val="20"/>
            <w:lang w:eastAsia="ko-KR"/>
          </w:rPr>
          <w:t>(#</w:t>
        </w:r>
      </w:ins>
      <w:ins w:id="221" w:author="Qi Wang" w:date="2024-02-29T22:00:00Z">
        <w:r w:rsidR="00903E4C">
          <w:rPr>
            <w:rFonts w:ascii="TimesNewRomanPSMT" w:eastAsia="Times New Roman" w:hAnsi="TimesNewRomanPSMT"/>
            <w:color w:val="000000"/>
            <w:sz w:val="20"/>
            <w:lang w:eastAsia="ko-KR"/>
          </w:rPr>
          <w:t>22375</w:t>
        </w:r>
      </w:ins>
      <w:ins w:id="222" w:author="Qi Wang" w:date="2023-11-12T18:22:00Z">
        <w:r w:rsidR="00903E4C">
          <w:rPr>
            <w:rFonts w:ascii="TimesNewRomanPSMT" w:eastAsia="Times New Roman" w:hAnsi="TimesNewRomanPSMT"/>
            <w:color w:val="000000"/>
            <w:sz w:val="20"/>
            <w:lang w:eastAsia="ko-KR"/>
          </w:rPr>
          <w:t>)</w:t>
        </w:r>
      </w:ins>
      <w:r w:rsidR="00903E4C">
        <w:rPr>
          <w:rFonts w:ascii="TimesNewRomanPSMT" w:eastAsia="Times New Roman" w:hAnsi="TimesNewRomanPSMT"/>
          <w:color w:val="000000"/>
          <w:sz w:val="20"/>
          <w:lang w:eastAsia="ko-KR"/>
        </w:rPr>
        <w:t xml:space="preserve"> </w:t>
      </w:r>
      <w:r w:rsidRPr="00F70B60">
        <w:rPr>
          <w:rFonts w:ascii="TimesNewRomanPSMT" w:eastAsia="TimesNewRomanPSMT" w:hAnsi="TimesNewRomanPSMT" w:cs="TimesNewRomanPSMT" w:hint="eastAsia"/>
          <w:sz w:val="20"/>
          <w:szCs w:val="20"/>
        </w:rPr>
        <w:t xml:space="preserve">which did not transmit the EML Operating Mode Notification frame, shall transition to active mode without being required to transmit a frame with the Power Management subfield set to 0, either: </w:t>
      </w:r>
    </w:p>
    <w:p w14:paraId="6C555F74" w14:textId="4F4EF96D" w:rsidR="00E64DF4" w:rsidRPr="00F5184E" w:rsidRDefault="00F5184E" w:rsidP="00F5184E">
      <w:pPr>
        <w:spacing w:before="100" w:beforeAutospacing="1" w:after="100" w:afterAutospacing="1"/>
        <w:ind w:firstLine="720"/>
        <w:rPr>
          <w:rFonts w:ascii="TimesNewRomanPSMT" w:eastAsia="TimesNewRomanPSMT" w:hAnsi="TimesNewRomanPSMT" w:cs="TimesNewRomanPSMT"/>
          <w:sz w:val="20"/>
          <w:szCs w:val="20"/>
        </w:rPr>
      </w:pPr>
      <w:r w:rsidRPr="00F5184E">
        <w:rPr>
          <w:rFonts w:ascii="TimesNewRomanPSMT" w:eastAsia="TimesNewRomanPSMT" w:hAnsi="TimesNewRomanPSMT" w:cs="TimesNewRomanPSMT"/>
          <w:sz w:val="20"/>
          <w:szCs w:val="20"/>
        </w:rPr>
        <w:t xml:space="preserve">a) </w:t>
      </w:r>
      <w:r w:rsidR="00E64DF4" w:rsidRPr="00F5184E">
        <w:rPr>
          <w:rFonts w:ascii="TimesNewRomanPSMT" w:eastAsia="TimesNewRomanPSMT" w:hAnsi="TimesNewRomanPSMT" w:cs="TimesNewRomanPSMT" w:hint="eastAsia"/>
          <w:sz w:val="20"/>
          <w:szCs w:val="20"/>
        </w:rPr>
        <w:t xml:space="preserve">At the end of the transition timeout interval, or </w:t>
      </w:r>
    </w:p>
    <w:p w14:paraId="223BE113" w14:textId="66CF05A3" w:rsidR="00E64DF4" w:rsidRPr="00F5184E" w:rsidRDefault="00E64DF4" w:rsidP="00F5184E">
      <w:pPr>
        <w:pStyle w:val="ListParagraph"/>
        <w:numPr>
          <w:ilvl w:val="0"/>
          <w:numId w:val="19"/>
        </w:numPr>
        <w:spacing w:before="100" w:beforeAutospacing="1" w:after="100" w:afterAutospacing="1"/>
        <w:rPr>
          <w:rFonts w:eastAsia="Times New Roman"/>
          <w:szCs w:val="20"/>
        </w:rPr>
      </w:pPr>
      <w:r w:rsidRPr="00F5184E">
        <w:rPr>
          <w:rFonts w:ascii="TimesNewRomanPSMT" w:eastAsia="TimesNewRomanPSMT" w:hAnsi="TimesNewRomanPSMT" w:cs="TimesNewRomanPSMT" w:hint="eastAsia"/>
          <w:szCs w:val="20"/>
        </w:rPr>
        <w:t xml:space="preserve">Before the end of the transition timeout interval, immediately after transmitting an acknowledgment as a response to the received EML Operating Mode Notification frame from one of the APs affiliated with the AP MLD, </w:t>
      </w:r>
    </w:p>
    <w:p w14:paraId="6E365A02" w14:textId="77777777" w:rsidR="00E64DF4" w:rsidRPr="00F9357F" w:rsidRDefault="00E64DF4" w:rsidP="00E64DF4">
      <w:pPr>
        <w:spacing w:before="100" w:beforeAutospacing="1" w:after="100" w:afterAutospacing="1"/>
        <w:ind w:left="720"/>
        <w:rPr>
          <w:rFonts w:eastAsia="Times New Roman"/>
          <w:sz w:val="20"/>
          <w:szCs w:val="20"/>
        </w:rPr>
      </w:pPr>
      <w:r w:rsidRPr="00F9357F">
        <w:rPr>
          <w:rFonts w:ascii="TimesNewRomanPSMT" w:eastAsia="TimesNewRomanPSMT" w:hAnsi="TimesNewRomanPSMT" w:cs="TimesNewRomanPSMT" w:hint="eastAsia"/>
          <w:sz w:val="20"/>
          <w:szCs w:val="20"/>
        </w:rPr>
        <w:t xml:space="preserve">whichever comes first. </w:t>
      </w:r>
    </w:p>
    <w:p w14:paraId="36280333" w14:textId="41CF3808" w:rsidR="00E64DF4" w:rsidRDefault="00E64DF4" w:rsidP="00903E4C">
      <w:pPr>
        <w:rPr>
          <w:rFonts w:ascii="TimesNewRomanPSMT" w:eastAsia="Times New Roman" w:hAnsi="TimesNewRomanPSMT"/>
          <w:color w:val="000000"/>
          <w:sz w:val="20"/>
          <w:lang w:eastAsia="ko-KR"/>
        </w:rPr>
      </w:pPr>
      <w:r w:rsidRPr="00F70B60">
        <w:rPr>
          <w:rFonts w:ascii="TimesNewRomanPSMT" w:eastAsia="TimesNewRomanPSMT" w:hAnsi="TimesNewRomanPSMT" w:cs="TimesNewRomanPSMT" w:hint="eastAsia"/>
          <w:sz w:val="20"/>
          <w:szCs w:val="20"/>
        </w:rPr>
        <w:t>—  </w:t>
      </w:r>
      <w:r w:rsidRPr="00F9357F">
        <w:rPr>
          <w:rFonts w:ascii="TimesNewRomanPSMT" w:eastAsia="TimesNewRomanPSMT" w:hAnsi="TimesNewRomanPSMT" w:cs="TimesNewRomanPSMT" w:hint="eastAsia"/>
          <w:sz w:val="20"/>
          <w:szCs w:val="20"/>
        </w:rPr>
        <w:t>Any of the other non-AP STA</w:t>
      </w:r>
      <w:ins w:id="223" w:author="Qi Wang" w:date="2023-10-10T16:18:00Z">
        <w:r w:rsidR="00292B3D">
          <w:rPr>
            <w:rFonts w:ascii="TimesNewRomanPSMT" w:eastAsia="TimesNewRomanPSMT" w:hAnsi="TimesNewRomanPSMT" w:cs="TimesNewRomanPSMT"/>
            <w:sz w:val="20"/>
            <w:szCs w:val="20"/>
          </w:rPr>
          <w:t>(</w:t>
        </w:r>
      </w:ins>
      <w:r w:rsidRPr="00F9357F">
        <w:rPr>
          <w:rFonts w:ascii="TimesNewRomanPSMT" w:eastAsia="TimesNewRomanPSMT" w:hAnsi="TimesNewRomanPSMT" w:cs="TimesNewRomanPSMT" w:hint="eastAsia"/>
          <w:sz w:val="20"/>
          <w:szCs w:val="20"/>
        </w:rPr>
        <w:t>s</w:t>
      </w:r>
      <w:ins w:id="224" w:author="Qi Wang" w:date="2023-10-10T16:18:00Z">
        <w:r w:rsidR="00292B3D">
          <w:rPr>
            <w:rFonts w:ascii="TimesNewRomanPSMT" w:eastAsia="TimesNewRomanPSMT" w:hAnsi="TimesNewRomanPSMT" w:cs="TimesNewRomanPSMT"/>
            <w:sz w:val="20"/>
            <w:szCs w:val="20"/>
          </w:rPr>
          <w:t>)</w:t>
        </w:r>
      </w:ins>
      <w:r w:rsidRPr="00F9357F">
        <w:rPr>
          <w:rFonts w:ascii="TimesNewRomanPSMT" w:eastAsia="TimesNewRomanPSMT" w:hAnsi="TimesNewRomanPSMT" w:cs="TimesNewRomanPSMT" w:hint="eastAsia"/>
          <w:sz w:val="20"/>
          <w:szCs w:val="20"/>
        </w:rPr>
        <w:t xml:space="preserve"> operating on the corresponding EMLSR link</w:t>
      </w:r>
      <w:ins w:id="225" w:author="Qi Wang" w:date="2023-09-20T16:59:00Z">
        <w:r w:rsidR="00F5184E">
          <w:rPr>
            <w:rFonts w:ascii="TimesNewRomanPSMT" w:eastAsia="TimesNewRomanPSMT" w:hAnsi="TimesNewRomanPSMT" w:cs="TimesNewRomanPSMT"/>
            <w:sz w:val="20"/>
            <w:szCs w:val="20"/>
          </w:rPr>
          <w:t>(s)</w:t>
        </w:r>
      </w:ins>
      <w:r w:rsidRPr="00F9357F">
        <w:rPr>
          <w:rFonts w:ascii="TimesNewRomanPSMT" w:eastAsia="TimesNewRomanPSMT" w:hAnsi="TimesNewRomanPSMT" w:cs="TimesNewRomanPSMT" w:hint="eastAsia"/>
          <w:sz w:val="20"/>
          <w:szCs w:val="20"/>
        </w:rPr>
        <w:t xml:space="preserve"> shall not transmit a frame with the Power Management subfield set to 1 before receiving the EML Operating Mode Notification frame from one of the APs affiliated with the AP MLD or before the end of the transition timeout interval, whichever comes first. </w:t>
      </w:r>
      <w:ins w:id="226" w:author="Qi Wang" w:date="2023-11-12T18:22:00Z">
        <w:r w:rsidR="00903E4C" w:rsidRPr="00753683">
          <w:rPr>
            <w:rFonts w:ascii="TimesNewRomanPSMT" w:eastAsia="Times New Roman" w:hAnsi="TimesNewRomanPSMT"/>
            <w:color w:val="000000"/>
            <w:sz w:val="20"/>
            <w:lang w:eastAsia="ko-KR"/>
          </w:rPr>
          <w:t>(#</w:t>
        </w:r>
      </w:ins>
      <w:ins w:id="227" w:author="Qi Wang" w:date="2024-02-29T22:00:00Z">
        <w:r w:rsidR="00903E4C">
          <w:rPr>
            <w:rFonts w:ascii="TimesNewRomanPSMT" w:eastAsia="Times New Roman" w:hAnsi="TimesNewRomanPSMT"/>
            <w:color w:val="000000"/>
            <w:sz w:val="20"/>
            <w:lang w:eastAsia="ko-KR"/>
          </w:rPr>
          <w:t>22375</w:t>
        </w:r>
      </w:ins>
      <w:ins w:id="228" w:author="Qi Wang" w:date="2023-11-12T18:22:00Z">
        <w:r w:rsidR="00903E4C">
          <w:rPr>
            <w:rFonts w:ascii="TimesNewRomanPSMT" w:eastAsia="Times New Roman" w:hAnsi="TimesNewRomanPSMT"/>
            <w:color w:val="000000"/>
            <w:sz w:val="20"/>
            <w:lang w:eastAsia="ko-KR"/>
          </w:rPr>
          <w:t>)</w:t>
        </w:r>
      </w:ins>
    </w:p>
    <w:p w14:paraId="48DD45C9" w14:textId="77777777" w:rsidR="00903E4C" w:rsidRPr="00903E4C" w:rsidRDefault="00903E4C" w:rsidP="00903E4C">
      <w:pPr>
        <w:rPr>
          <w:rFonts w:ascii="TimesNewRomanPSMT" w:eastAsia="Times New Roman" w:hAnsi="TimesNewRomanPSMT"/>
          <w:color w:val="000000"/>
          <w:sz w:val="20"/>
          <w:lang w:eastAsia="ko-KR"/>
        </w:rPr>
      </w:pPr>
    </w:p>
    <w:p w14:paraId="5B286ECD"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with dot11EHTEMLSROptionActivated equal to true intends to disable the EMLSR mode, then: </w:t>
      </w:r>
    </w:p>
    <w:p w14:paraId="392F91FA"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lastRenderedPageBreak/>
        <w:t xml:space="preserve">— A non-AP STA affiliated with the non-AP MLD shall transmit an EML Operating Mode Notification frame with the EMLSR Mode subfield of the EML Control field of the frame set to 0 to an AP affiliated with its associated AP MLD with dot11EHTEMLSROptionActivated equal to true. </w:t>
      </w:r>
    </w:p>
    <w:p w14:paraId="7100060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 An AP affiliated with the AP MLD should successfully transmit an EML Operating Mode Notification frame, after the AP MLD is no longer serving the non-AP MLD in the EMLSR operation, as a response to the received EML Operating Mode Notification frame, to a non-AP STA that is in the awake state and affiliated with the non-AP MLD, within the transition timeout interval, and the following rules apply: </w:t>
      </w:r>
    </w:p>
    <w:p w14:paraId="28F4FF95"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a) The transition timeout interval is indicated in the Transition Timeout subfield in the EML Capabilities subfield of the Basic Multi-Link element. </w:t>
      </w:r>
    </w:p>
    <w:p w14:paraId="59FDCF51"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b) The transition timeout interval starts at the end of the PPDU[+</w:t>
      </w:r>
      <w:proofErr w:type="spellStart"/>
      <w:r w:rsidRPr="00A6204C">
        <w:rPr>
          <w:rFonts w:ascii="TimesNewRomanPSMT" w:eastAsia="Times New Roman" w:hAnsi="TimesNewRomanPSMT"/>
          <w:sz w:val="20"/>
          <w:szCs w:val="20"/>
        </w:rPr>
        <w:t>SigExt</w:t>
      </w:r>
      <w:proofErr w:type="spellEnd"/>
      <w:r w:rsidRPr="00A6204C">
        <w:rPr>
          <w:rFonts w:ascii="TimesNewRomanPSMT" w:eastAsia="Times New Roman" w:hAnsi="TimesNewRomanPSMT"/>
          <w:sz w:val="20"/>
          <w:szCs w:val="20"/>
        </w:rPr>
        <w:t xml:space="preserve">] that is transmitted by the AP affiliated with the AP MLD carrying the immediate acknowledgement to the EML Operating Mode Notification frame transmitted by the non-AP STA affiliated with the non-AP MLD. </w:t>
      </w:r>
    </w:p>
    <w:p w14:paraId="79074E9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c) The EML Control field of the EML Operating Mode Notification frame transmitted by the AP affiliated with the AP MLD is set to the same value as the EML Control field in the received EML Operating Mode Notification frame. </w:t>
      </w:r>
    </w:p>
    <w:p w14:paraId="285F9E00" w14:textId="0B423C7D" w:rsidR="00A6204C" w:rsidRPr="00903E4C" w:rsidRDefault="00A6204C" w:rsidP="00903E4C">
      <w:pPr>
        <w:rPr>
          <w:rFonts w:ascii="TimesNewRomanPSMT" w:eastAsia="Times New Roman" w:hAnsi="TimesNewRomanPSMT"/>
          <w:color w:val="000000"/>
          <w:sz w:val="20"/>
          <w:lang w:eastAsia="ko-KR"/>
        </w:rPr>
      </w:pPr>
      <w:r w:rsidRPr="00A6204C">
        <w:rPr>
          <w:rFonts w:ascii="TimesNewRomanPSMT" w:eastAsia="Times New Roman" w:hAnsi="TimesNewRomanPSMT"/>
          <w:sz w:val="20"/>
          <w:szCs w:val="20"/>
        </w:rPr>
        <w:t>— The non-AP MLD shall disable the EMLSR mode and the other non-AP STA</w:t>
      </w:r>
      <w:ins w:id="229" w:author="Qi Wang" w:date="2023-10-10T16:20: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230" w:author="Qi Wang" w:date="2023-10-10T16:20: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affiliated with the non-AP MLD operating on the corresponding EMLSR link</w:t>
      </w:r>
      <w:ins w:id="231" w:author="Qi Wang" w:date="2023-09-22T13:13:00Z">
        <w:r w:rsidR="0065307C">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232" w:author="Qi Wang" w:date="2023-09-22T13:13:00Z">
        <w:r w:rsidR="0065307C">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which did not transmit the EML Operating Mode Notification frame, shall transition to power save mode without being required to transmit a frame with the Power Management subfield set to 1, </w:t>
      </w:r>
      <w:ins w:id="233" w:author="Qi Wang" w:date="2023-11-12T18:22:00Z">
        <w:r w:rsidR="00903E4C" w:rsidRPr="00753683">
          <w:rPr>
            <w:rFonts w:ascii="TimesNewRomanPSMT" w:eastAsia="Times New Roman" w:hAnsi="TimesNewRomanPSMT"/>
            <w:color w:val="000000"/>
            <w:sz w:val="20"/>
            <w:lang w:eastAsia="ko-KR"/>
          </w:rPr>
          <w:t>(#</w:t>
        </w:r>
      </w:ins>
      <w:ins w:id="234" w:author="Qi Wang" w:date="2024-02-29T22:00:00Z">
        <w:r w:rsidR="00903E4C">
          <w:rPr>
            <w:rFonts w:ascii="TimesNewRomanPSMT" w:eastAsia="Times New Roman" w:hAnsi="TimesNewRomanPSMT"/>
            <w:color w:val="000000"/>
            <w:sz w:val="20"/>
            <w:lang w:eastAsia="ko-KR"/>
          </w:rPr>
          <w:t>22375</w:t>
        </w:r>
      </w:ins>
      <w:ins w:id="235" w:author="Qi Wang" w:date="2023-11-12T18:22:00Z">
        <w:r w:rsidR="00903E4C">
          <w:rPr>
            <w:rFonts w:ascii="TimesNewRomanPSMT" w:eastAsia="Times New Roman" w:hAnsi="TimesNewRomanPSMT"/>
            <w:color w:val="000000"/>
            <w:sz w:val="20"/>
            <w:lang w:eastAsia="ko-KR"/>
          </w:rPr>
          <w:t>)</w:t>
        </w:r>
      </w:ins>
      <w:r w:rsidR="00903E4C">
        <w:rPr>
          <w:rFonts w:ascii="TimesNewRomanPSMT" w:eastAsia="Times New Roman" w:hAnsi="TimesNewRomanPSMT"/>
          <w:color w:val="000000"/>
          <w:sz w:val="20"/>
          <w:lang w:eastAsia="ko-KR"/>
        </w:rPr>
        <w:t xml:space="preserve"> </w:t>
      </w:r>
      <w:r w:rsidRPr="00A6204C">
        <w:rPr>
          <w:rFonts w:ascii="TimesNewRomanPSMT" w:eastAsia="Times New Roman" w:hAnsi="TimesNewRomanPSMT"/>
          <w:sz w:val="20"/>
          <w:szCs w:val="20"/>
        </w:rPr>
        <w:t xml:space="preserve">either: </w:t>
      </w:r>
    </w:p>
    <w:p w14:paraId="773D2C0E" w14:textId="77777777" w:rsidR="00A6204C" w:rsidRPr="00A6204C" w:rsidRDefault="00A6204C" w:rsidP="00A6204C">
      <w:pPr>
        <w:spacing w:before="100" w:beforeAutospacing="1" w:after="100" w:afterAutospacing="1"/>
        <w:ind w:firstLine="720"/>
        <w:rPr>
          <w:rFonts w:eastAsia="Times New Roman"/>
        </w:rPr>
      </w:pPr>
      <w:r w:rsidRPr="00A6204C">
        <w:rPr>
          <w:rFonts w:ascii="TimesNewRomanPSMT" w:eastAsia="Times New Roman" w:hAnsi="TimesNewRomanPSMT"/>
          <w:sz w:val="20"/>
          <w:szCs w:val="20"/>
        </w:rPr>
        <w:t xml:space="preserve">a) At the end of the transition timeout interval, or </w:t>
      </w:r>
    </w:p>
    <w:p w14:paraId="00D00EEC"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b) Before the end of the transition timeout interval, immediately after transmitting an acknowledgment as a response to the received EML Operating Mode Notification frame from one of the APs affiliated with the AP MLD, </w:t>
      </w:r>
    </w:p>
    <w:p w14:paraId="48D9348C" w14:textId="77777777" w:rsidR="00A6204C" w:rsidRPr="00A6204C" w:rsidRDefault="00A6204C" w:rsidP="00A6204C">
      <w:pPr>
        <w:spacing w:before="100" w:beforeAutospacing="1" w:after="100" w:afterAutospacing="1"/>
        <w:ind w:firstLine="720"/>
        <w:rPr>
          <w:rFonts w:eastAsia="Times New Roman"/>
        </w:rPr>
      </w:pPr>
      <w:r w:rsidRPr="00A6204C">
        <w:rPr>
          <w:rFonts w:ascii="TimesNewRomanPSMT" w:eastAsia="Times New Roman" w:hAnsi="TimesNewRomanPSMT"/>
          <w:sz w:val="20"/>
          <w:szCs w:val="20"/>
        </w:rPr>
        <w:t xml:space="preserve">whichever comes first. </w:t>
      </w:r>
    </w:p>
    <w:p w14:paraId="4FC1BD45" w14:textId="4D29DFCF" w:rsidR="00A6204C" w:rsidRDefault="00A6204C" w:rsidP="00903E4C">
      <w:pPr>
        <w:rPr>
          <w:rFonts w:ascii="TimesNewRomanPSMT" w:eastAsia="Times New Roman" w:hAnsi="TimesNewRomanPSMT"/>
          <w:color w:val="000000"/>
          <w:sz w:val="20"/>
          <w:lang w:eastAsia="ko-KR"/>
        </w:rPr>
      </w:pPr>
      <w:r w:rsidRPr="00A6204C">
        <w:rPr>
          <w:rFonts w:ascii="TimesNewRomanPSMT" w:eastAsia="Times New Roman" w:hAnsi="TimesNewRomanPSMT"/>
          <w:sz w:val="20"/>
          <w:szCs w:val="20"/>
        </w:rPr>
        <w:t>— Any of the other non-AP STA</w:t>
      </w:r>
      <w:ins w:id="236" w:author="Qi Wang" w:date="2023-10-10T16:21: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237" w:author="Qi Wang" w:date="2023-10-10T16:21:00Z">
        <w:r w:rsidR="00713F38">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operating on the corresponding EMLSR link</w:t>
      </w:r>
      <w:ins w:id="238" w:author="Qi Wang" w:date="2023-09-20T17:00:00Z">
        <w:r w:rsidR="00F5184E">
          <w:rPr>
            <w:rFonts w:ascii="TimesNewRomanPSMT" w:eastAsia="Times New Roman" w:hAnsi="TimesNewRomanPSMT"/>
            <w:sz w:val="20"/>
            <w:szCs w:val="20"/>
          </w:rPr>
          <w:t>(s)</w:t>
        </w:r>
      </w:ins>
      <w:r w:rsidRPr="00A6204C">
        <w:rPr>
          <w:rFonts w:ascii="TimesNewRomanPSMT" w:eastAsia="Times New Roman" w:hAnsi="TimesNewRomanPSMT"/>
          <w:sz w:val="20"/>
          <w:szCs w:val="20"/>
        </w:rPr>
        <w:t xml:space="preserve"> shall not transmit a frame with the Power Management subfield set to 0 before receiving the EML Operating Mode Notification frame from one of the APs affiliated with the AP MLD or before the end of the transition timeout interval, whichever comes first. </w:t>
      </w:r>
      <w:ins w:id="239" w:author="Qi Wang" w:date="2023-11-12T18:22:00Z">
        <w:r w:rsidR="00903E4C" w:rsidRPr="00753683">
          <w:rPr>
            <w:rFonts w:ascii="TimesNewRomanPSMT" w:eastAsia="Times New Roman" w:hAnsi="TimesNewRomanPSMT"/>
            <w:color w:val="000000"/>
            <w:sz w:val="20"/>
            <w:lang w:eastAsia="ko-KR"/>
          </w:rPr>
          <w:t>(#</w:t>
        </w:r>
      </w:ins>
      <w:ins w:id="240" w:author="Qi Wang" w:date="2024-02-29T22:00:00Z">
        <w:r w:rsidR="00903E4C">
          <w:rPr>
            <w:rFonts w:ascii="TimesNewRomanPSMT" w:eastAsia="Times New Roman" w:hAnsi="TimesNewRomanPSMT"/>
            <w:color w:val="000000"/>
            <w:sz w:val="20"/>
            <w:lang w:eastAsia="ko-KR"/>
          </w:rPr>
          <w:t>22375</w:t>
        </w:r>
      </w:ins>
      <w:ins w:id="241" w:author="Qi Wang" w:date="2023-11-12T18:22:00Z">
        <w:r w:rsidR="00903E4C">
          <w:rPr>
            <w:rFonts w:ascii="TimesNewRomanPSMT" w:eastAsia="Times New Roman" w:hAnsi="TimesNewRomanPSMT"/>
            <w:color w:val="000000"/>
            <w:sz w:val="20"/>
            <w:lang w:eastAsia="ko-KR"/>
          </w:rPr>
          <w:t>)</w:t>
        </w:r>
      </w:ins>
    </w:p>
    <w:p w14:paraId="2503B0EB" w14:textId="77777777" w:rsidR="00903E4C" w:rsidRPr="00903E4C" w:rsidRDefault="00903E4C" w:rsidP="00903E4C">
      <w:pPr>
        <w:rPr>
          <w:rFonts w:ascii="TimesNewRomanPSMT" w:eastAsia="Times New Roman" w:hAnsi="TimesNewRomanPSMT"/>
          <w:color w:val="000000"/>
          <w:sz w:val="20"/>
          <w:lang w:eastAsia="ko-KR"/>
        </w:rPr>
      </w:pPr>
    </w:p>
    <w:p w14:paraId="5686E046" w14:textId="5C163A89" w:rsidR="00A6204C" w:rsidRDefault="00A6204C" w:rsidP="00903E4C">
      <w:pPr>
        <w:rPr>
          <w:rFonts w:ascii="TimesNewRomanPSMT" w:eastAsia="Times New Roman" w:hAnsi="TimesNewRomanPSMT"/>
          <w:color w:val="000000"/>
          <w:sz w:val="20"/>
          <w:lang w:eastAsia="ko-KR"/>
        </w:rPr>
      </w:pPr>
      <w:r w:rsidRPr="00A6204C">
        <w:rPr>
          <w:rFonts w:ascii="TimesNewRomanPSMT" w:eastAsia="Times New Roman" w:hAnsi="TimesNewRomanPSMT"/>
          <w:sz w:val="18"/>
          <w:szCs w:val="18"/>
        </w:rPr>
        <w:t>NOTE 1—</w:t>
      </w:r>
      <w:r w:rsidR="0045000A">
        <w:rPr>
          <w:rFonts w:ascii="TimesNewRomanPSMT" w:eastAsia="Times New Roman" w:hAnsi="TimesNewRomanPSMT"/>
          <w:sz w:val="18"/>
          <w:szCs w:val="18"/>
        </w:rPr>
        <w:t>E</w:t>
      </w:r>
      <w:r w:rsidRPr="00A6204C">
        <w:rPr>
          <w:rFonts w:ascii="TimesNewRomanPSMT" w:eastAsia="Times New Roman" w:hAnsi="TimesNewRomanPSMT"/>
          <w:sz w:val="18"/>
          <w:szCs w:val="18"/>
        </w:rPr>
        <w:t>ach of the STAs on the other link</w:t>
      </w:r>
      <w:ins w:id="242" w:author="Qi Wang" w:date="2023-09-22T13:14:00Z">
        <w:r w:rsidR="00D62B7F">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243" w:author="Qi Wang" w:date="2023-09-22T13:14:00Z">
        <w:r w:rsidR="00D62B7F">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of the EMLSR links can transmit a frame with the Power Management subfield set to 1 and transition to power save mode immediately after successful transmission of the frame as described in 11.2.3.2 (Non-AP STA power management modes). </w:t>
      </w:r>
      <w:ins w:id="244" w:author="Qi Wang" w:date="2023-11-12T18:22:00Z">
        <w:r w:rsidR="00903E4C" w:rsidRPr="00753683">
          <w:rPr>
            <w:rFonts w:ascii="TimesNewRomanPSMT" w:eastAsia="Times New Roman" w:hAnsi="TimesNewRomanPSMT"/>
            <w:color w:val="000000"/>
            <w:sz w:val="20"/>
            <w:lang w:eastAsia="ko-KR"/>
          </w:rPr>
          <w:t>(#</w:t>
        </w:r>
      </w:ins>
      <w:ins w:id="245" w:author="Qi Wang" w:date="2024-02-29T22:00:00Z">
        <w:r w:rsidR="00903E4C">
          <w:rPr>
            <w:rFonts w:ascii="TimesNewRomanPSMT" w:eastAsia="Times New Roman" w:hAnsi="TimesNewRomanPSMT"/>
            <w:color w:val="000000"/>
            <w:sz w:val="20"/>
            <w:lang w:eastAsia="ko-KR"/>
          </w:rPr>
          <w:t>22375</w:t>
        </w:r>
      </w:ins>
      <w:ins w:id="246" w:author="Qi Wang" w:date="2023-11-12T18:22:00Z">
        <w:r w:rsidR="00903E4C">
          <w:rPr>
            <w:rFonts w:ascii="TimesNewRomanPSMT" w:eastAsia="Times New Roman" w:hAnsi="TimesNewRomanPSMT"/>
            <w:color w:val="000000"/>
            <w:sz w:val="20"/>
            <w:lang w:eastAsia="ko-KR"/>
          </w:rPr>
          <w:t>)</w:t>
        </w:r>
      </w:ins>
    </w:p>
    <w:p w14:paraId="1D8B683A" w14:textId="77777777" w:rsidR="00903E4C" w:rsidRPr="00903E4C" w:rsidRDefault="00903E4C" w:rsidP="00903E4C">
      <w:pPr>
        <w:rPr>
          <w:rFonts w:ascii="TimesNewRomanPSMT" w:eastAsia="Times New Roman" w:hAnsi="TimesNewRomanPSMT"/>
          <w:color w:val="000000"/>
          <w:sz w:val="20"/>
          <w:lang w:eastAsia="ko-KR"/>
        </w:rPr>
      </w:pPr>
    </w:p>
    <w:p w14:paraId="0F56BFF7"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is operating in the EMLSR mode with an AP MLD supporting the EMLSR mode, the following applies: </w:t>
      </w:r>
    </w:p>
    <w:p w14:paraId="0E0F14BD"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t xml:space="preserve">a) The non-AP MLD shall be able to listen on the EMLSR link(s), by having its affiliated non-AP STA(s) corresponding to those links in the awake state. The listening operation includes CCA and receiving the initial Control frame of frame exchanges that are initiated by the AP MLD. </w:t>
      </w:r>
    </w:p>
    <w:p w14:paraId="53E29BC5" w14:textId="67972C59" w:rsidR="00A6204C" w:rsidRDefault="00A6204C" w:rsidP="00903E4C">
      <w:pPr>
        <w:rPr>
          <w:rFonts w:ascii="TimesNewRomanPSMT" w:eastAsia="Times New Roman" w:hAnsi="TimesNewRomanPSMT"/>
          <w:color w:val="000000"/>
          <w:sz w:val="20"/>
          <w:lang w:eastAsia="ko-KR"/>
        </w:rPr>
      </w:pPr>
      <w:r w:rsidRPr="00A6204C">
        <w:rPr>
          <w:rFonts w:ascii="TimesNewRomanPSMT" w:eastAsia="Times New Roman" w:hAnsi="TimesNewRomanPSMT"/>
          <w:sz w:val="18"/>
          <w:szCs w:val="18"/>
        </w:rPr>
        <w:t>NOTE 2—A non-AP STA operating on one of the EMLSR link</w:t>
      </w:r>
      <w:ins w:id="247" w:author="Qi Wang" w:date="2023-09-20T17:02: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248" w:author="Qi Wang" w:date="2023-09-20T17:02: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can change its power management mode and follows the procedure in 11.2 (Power management). A non-AP STA can listen on one of the EMLSR link</w:t>
      </w:r>
      <w:ins w:id="249" w:author="Qi Wang" w:date="2023-09-20T17:00: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s</w:t>
      </w:r>
      <w:ins w:id="250" w:author="Qi Wang" w:date="2023-09-20T17:00:00Z">
        <w:r w:rsidR="00F5184E">
          <w:rPr>
            <w:rFonts w:ascii="TimesNewRomanPSMT" w:eastAsia="Times New Roman" w:hAnsi="TimesNewRomanPSMT"/>
            <w:sz w:val="18"/>
            <w:szCs w:val="18"/>
          </w:rPr>
          <w:t>)</w:t>
        </w:r>
      </w:ins>
      <w:r w:rsidRPr="00A6204C">
        <w:rPr>
          <w:rFonts w:ascii="TimesNewRomanPSMT" w:eastAsia="Times New Roman" w:hAnsi="TimesNewRomanPSMT"/>
          <w:sz w:val="18"/>
          <w:szCs w:val="18"/>
        </w:rPr>
        <w:t xml:space="preserve"> in active mode or in PS mode when it is in the awake state. </w:t>
      </w:r>
      <w:ins w:id="251" w:author="Qi Wang" w:date="2023-11-12T18:22:00Z">
        <w:r w:rsidR="00903E4C" w:rsidRPr="00753683">
          <w:rPr>
            <w:rFonts w:ascii="TimesNewRomanPSMT" w:eastAsia="Times New Roman" w:hAnsi="TimesNewRomanPSMT"/>
            <w:color w:val="000000"/>
            <w:sz w:val="20"/>
            <w:lang w:eastAsia="ko-KR"/>
          </w:rPr>
          <w:t>(#</w:t>
        </w:r>
      </w:ins>
      <w:ins w:id="252" w:author="Qi Wang" w:date="2024-02-29T22:00:00Z">
        <w:r w:rsidR="00903E4C">
          <w:rPr>
            <w:rFonts w:ascii="TimesNewRomanPSMT" w:eastAsia="Times New Roman" w:hAnsi="TimesNewRomanPSMT"/>
            <w:color w:val="000000"/>
            <w:sz w:val="20"/>
            <w:lang w:eastAsia="ko-KR"/>
          </w:rPr>
          <w:t>22375</w:t>
        </w:r>
      </w:ins>
      <w:ins w:id="253" w:author="Qi Wang" w:date="2023-11-12T18:22:00Z">
        <w:r w:rsidR="00903E4C">
          <w:rPr>
            <w:rFonts w:ascii="TimesNewRomanPSMT" w:eastAsia="Times New Roman" w:hAnsi="TimesNewRomanPSMT"/>
            <w:color w:val="000000"/>
            <w:sz w:val="20"/>
            <w:lang w:eastAsia="ko-KR"/>
          </w:rPr>
          <w:t>)</w:t>
        </w:r>
      </w:ins>
    </w:p>
    <w:p w14:paraId="2823BB68" w14:textId="77777777" w:rsidR="00903E4C" w:rsidRPr="00903E4C" w:rsidRDefault="00903E4C" w:rsidP="00903E4C">
      <w:pPr>
        <w:rPr>
          <w:rFonts w:ascii="TimesNewRomanPSMT" w:eastAsia="Times New Roman" w:hAnsi="TimesNewRomanPSMT"/>
          <w:color w:val="000000"/>
          <w:sz w:val="20"/>
          <w:lang w:eastAsia="ko-KR"/>
        </w:rPr>
      </w:pPr>
    </w:p>
    <w:p w14:paraId="377EAE72" w14:textId="4D437666" w:rsidR="00A6204C" w:rsidRPr="00A6204C" w:rsidRDefault="00A6204C" w:rsidP="00A6204C">
      <w:pPr>
        <w:spacing w:before="100" w:beforeAutospacing="1" w:after="100" w:afterAutospacing="1"/>
        <w:ind w:left="720"/>
        <w:rPr>
          <w:rFonts w:eastAsia="Times New Roman"/>
        </w:rPr>
      </w:pPr>
      <w:r>
        <w:rPr>
          <w:rFonts w:ascii="TimesNewRomanPSMT" w:eastAsia="Times New Roman" w:hAnsi="TimesNewRomanPSMT"/>
          <w:sz w:val="20"/>
          <w:szCs w:val="20"/>
        </w:rPr>
        <w:lastRenderedPageBreak/>
        <w:t>b</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On the EMLSR link(s), the group addressed frame(s) that are expected to be received by the non-AP MLD shall be buffered and delivered following the rules defined in 35.3.15 (Multi-link operation group addressed frames). </w:t>
      </w:r>
    </w:p>
    <w:p w14:paraId="239AF5E0" w14:textId="4E6E96A2" w:rsidR="00C11FA1" w:rsidRPr="00A6204C" w:rsidRDefault="00A6204C" w:rsidP="00C11FA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c</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non-AP MLD with the limitations specified below. </w:t>
      </w:r>
    </w:p>
    <w:p w14:paraId="21BAA79F" w14:textId="77777777" w:rsidR="00C11FA1"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The initial Control frame of frame exchanges shall be sent in the non-HT PPDU or non-HT duplicate PPDU format using a rate of 6 Mb/s, 12 Mb/s, or 24 Mb/s.</w:t>
      </w:r>
      <w:r w:rsidRPr="00A6204C">
        <w:rPr>
          <w:rFonts w:ascii="TimesNewRomanPSMT" w:eastAsia="Times New Roman" w:hAnsi="TimesNewRomanPSMT"/>
          <w:szCs w:val="20"/>
        </w:rPr>
        <w:br/>
      </w:r>
    </w:p>
    <w:p w14:paraId="29D653E9" w14:textId="09767D89"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non-AP MLD shall indicate the EMLSR padding delay, which is the minimum MAC pad- ding duration of the initial Control frame, in the EMLSR Padding Delay subfield of the EML Capabilities subfield in the Common Info field of the Basic Multi-Link element carried in a (Re)Association Request frame that it transmits. </w:t>
      </w:r>
    </w:p>
    <w:p w14:paraId="79FA8812" w14:textId="77777777" w:rsidR="00C11FA1" w:rsidRPr="00A6204C" w:rsidRDefault="00C11FA1" w:rsidP="00C11FA1">
      <w:pPr>
        <w:pStyle w:val="ListParagraph"/>
        <w:spacing w:before="100" w:beforeAutospacing="1" w:after="100" w:afterAutospacing="1"/>
        <w:ind w:left="1080"/>
        <w:rPr>
          <w:rFonts w:eastAsia="Times New Roman"/>
        </w:rPr>
      </w:pPr>
    </w:p>
    <w:p w14:paraId="24F40972" w14:textId="57D48852" w:rsidR="00C11FA1" w:rsidRPr="00C11FA1" w:rsidRDefault="00A6204C" w:rsidP="00C11FA1">
      <w:pPr>
        <w:pStyle w:val="ListParagraph"/>
        <w:numPr>
          <w:ilvl w:val="0"/>
          <w:numId w:val="12"/>
        </w:numPr>
        <w:spacing w:before="100" w:beforeAutospacing="1" w:after="100" w:afterAutospacing="1"/>
        <w:jc w:val="left"/>
        <w:rPr>
          <w:rFonts w:eastAsia="Times New Roman"/>
        </w:rPr>
      </w:pPr>
      <w:r w:rsidRPr="00A6204C">
        <w:rPr>
          <w:rFonts w:ascii="TimesNewRomanPSMT" w:eastAsia="Times New Roman" w:hAnsi="TimesNewRomanPSMT"/>
          <w:szCs w:val="20"/>
        </w:rPr>
        <w:t>The non-AP MLD may update the EMLSR padding delay by including an updated EMLSR Padding Delay duration in the EMLSR Parameter Update field in the EML Operating Mode</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Notification</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frame.</w:t>
      </w:r>
      <w:r w:rsidRPr="00A6204C">
        <w:rPr>
          <w:rFonts w:ascii="TimesNewRomanPSMT" w:eastAsia="Times New Roman" w:hAnsi="TimesNewRomanPSMT"/>
          <w:szCs w:val="20"/>
        </w:rPr>
        <w:br/>
      </w:r>
    </w:p>
    <w:p w14:paraId="1E5DD7B4" w14:textId="04E411A2"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element or in the EMLSR Padding Delay subfield of the EMLSR Parameter Update field in the last successfully transmitted EML Operating Mode Notification frame. </w:t>
      </w:r>
    </w:p>
    <w:p w14:paraId="1349CA15" w14:textId="478361E2" w:rsidR="00C11FA1" w:rsidRPr="00A6204C" w:rsidRDefault="00C11FA1" w:rsidP="00C11FA1">
      <w:pPr>
        <w:pStyle w:val="ListParagraph"/>
        <w:spacing w:before="100" w:beforeAutospacing="1" w:after="100" w:afterAutospacing="1"/>
        <w:ind w:left="1080"/>
        <w:rPr>
          <w:rFonts w:eastAsia="Times New Roman"/>
        </w:rPr>
      </w:pPr>
    </w:p>
    <w:p w14:paraId="75FBD0F1" w14:textId="412A687B" w:rsidR="00A6204C" w:rsidRPr="00D96513" w:rsidRDefault="00A6204C" w:rsidP="00A6204C">
      <w:pPr>
        <w:pStyle w:val="ListParagraph"/>
        <w:numPr>
          <w:ilvl w:val="0"/>
          <w:numId w:val="12"/>
        </w:numPr>
        <w:spacing w:before="100" w:beforeAutospacing="1" w:after="100" w:afterAutospacing="1"/>
        <w:rPr>
          <w:rFonts w:eastAsia="Times New Roman"/>
        </w:rPr>
      </w:pPr>
      <w:r w:rsidRPr="00C11FA1">
        <w:rPr>
          <w:rFonts w:ascii="TimesNewRomanPSMT" w:eastAsia="Times New Roman" w:hAnsi="TimesNewRomanPSMT"/>
          <w:szCs w:val="20"/>
        </w:rPr>
        <w:t xml:space="preserve">The initial Control frame shall be an MU-RTS Trigger frame or a BSRP Trigger frame. A non-AP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 overlap with group addressed frame transmissions on the other EMLSR link where the non-AP STA intends to receive the group addressed frames. The number of spatial streams for the response to the BSRP Trigger frame shall be limited to one, which shall be indicated in the BSRP Trigger frame. </w:t>
      </w:r>
    </w:p>
    <w:p w14:paraId="5FEB586C" w14:textId="3D5160D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3—Whether to use the MU-RTS Trigger frame or the BSRP Trigger frame as the initial Control frame to initiate the frame exchanges is implementation specific and out of scope of this standard. </w:t>
      </w:r>
    </w:p>
    <w:p w14:paraId="2921C87A" w14:textId="77777777" w:rsidR="00190517" w:rsidRDefault="00A6204C" w:rsidP="00190517">
      <w:pPr>
        <w:spacing w:before="100" w:beforeAutospacing="1" w:after="100" w:afterAutospacing="1"/>
        <w:rPr>
          <w:rFonts w:ascii="TimesNewRomanPSMT" w:eastAsia="Times New Roman" w:hAnsi="TimesNewRomanPSMT"/>
          <w:sz w:val="18"/>
          <w:szCs w:val="18"/>
        </w:rPr>
      </w:pPr>
      <w:r w:rsidRPr="00A6204C">
        <w:rPr>
          <w:rFonts w:ascii="TimesNewRomanPSMT" w:eastAsia="Times New Roman" w:hAnsi="TimesNewRomanPSMT"/>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r w:rsidR="00190517">
        <w:rPr>
          <w:rFonts w:ascii="TimesNewRomanPSMT" w:eastAsia="Times New Roman" w:hAnsi="TimesNewRomanPSMT"/>
          <w:sz w:val="18"/>
          <w:szCs w:val="18"/>
        </w:rPr>
        <w:t>.</w:t>
      </w:r>
    </w:p>
    <w:p w14:paraId="29D64BF9" w14:textId="2C369D2F" w:rsidR="00190517" w:rsidRPr="00190517" w:rsidRDefault="00190517" w:rsidP="00190517">
      <w:pPr>
        <w:spacing w:before="100" w:beforeAutospacing="1" w:after="100" w:afterAutospacing="1"/>
        <w:ind w:left="640"/>
        <w:rPr>
          <w:rFonts w:eastAsia="Times New Roman"/>
          <w:sz w:val="18"/>
          <w:szCs w:val="18"/>
        </w:rPr>
      </w:pPr>
      <w:r>
        <w:rPr>
          <w:rFonts w:eastAsia="Times New Roman"/>
          <w:sz w:val="18"/>
          <w:szCs w:val="18"/>
        </w:rPr>
        <w:t>d</w:t>
      </w:r>
      <w:r w:rsidRPr="00190517">
        <w:rPr>
          <w:rFonts w:eastAsia="Times New Roman"/>
          <w:sz w:val="18"/>
          <w:szCs w:val="18"/>
        </w:rPr>
        <w:t xml:space="preserve">) </w:t>
      </w:r>
      <w:r w:rsidRPr="00190517">
        <w:rPr>
          <w:color w:val="000000"/>
          <w:sz w:val="18"/>
          <w:szCs w:val="18"/>
        </w:rPr>
        <w:t>A non-AP STA affiliated with a non-AP MLD that is in the listening operation and that receives an</w:t>
      </w:r>
      <w:r>
        <w:rPr>
          <w:rFonts w:eastAsia="Times New Roman"/>
          <w:sz w:val="18"/>
          <w:szCs w:val="18"/>
        </w:rPr>
        <w:t xml:space="preserve"> </w:t>
      </w:r>
      <w:r w:rsidRPr="00190517">
        <w:rPr>
          <w:color w:val="000000"/>
          <w:sz w:val="18"/>
          <w:szCs w:val="18"/>
          <w:lang w:eastAsia="en-US"/>
        </w:rPr>
        <w:t>MU-RTS Trigger Frame or BSRP Trigger frame addressed to it shall respond as defined in 35.5.2.3</w:t>
      </w:r>
      <w:r>
        <w:rPr>
          <w:rFonts w:eastAsia="Times New Roman"/>
          <w:sz w:val="18"/>
          <w:szCs w:val="18"/>
        </w:rPr>
        <w:t xml:space="preserve"> </w:t>
      </w:r>
      <w:r w:rsidRPr="00190517">
        <w:rPr>
          <w:color w:val="000000"/>
          <w:sz w:val="18"/>
          <w:szCs w:val="18"/>
          <w:lang w:eastAsia="en-US"/>
        </w:rPr>
        <w:t>(Non-AP STA behavior for UL MU operation) except when the frame exchanges initiated by the</w:t>
      </w:r>
      <w:r>
        <w:rPr>
          <w:rFonts w:eastAsia="Times New Roman"/>
          <w:sz w:val="18"/>
          <w:szCs w:val="18"/>
        </w:rPr>
        <w:t xml:space="preserve"> </w:t>
      </w:r>
      <w:r w:rsidRPr="00190517">
        <w:rPr>
          <w:color w:val="000000"/>
          <w:sz w:val="18"/>
          <w:szCs w:val="18"/>
          <w:lang w:eastAsia="en-US"/>
        </w:rPr>
        <w:t>initial Control frame on one of the EMLSR links overlap with group addressed frame transmissions on the other EMLSR link where the non-AP STA intends to receive the group addressed frames.</w:t>
      </w:r>
    </w:p>
    <w:p w14:paraId="54F99169" w14:textId="6C341A60" w:rsidR="00C11FA1" w:rsidRPr="00C11FA1" w:rsidRDefault="0070782D" w:rsidP="00C11FA1">
      <w:pPr>
        <w:pStyle w:val="NormalWeb"/>
        <w:ind w:left="720"/>
        <w:rPr>
          <w:rFonts w:eastAsia="Times New Roman"/>
          <w:lang w:eastAsia="zh-CN"/>
        </w:rPr>
      </w:pPr>
      <w:r>
        <w:rPr>
          <w:rFonts w:ascii="TimesNewRomanPSMT" w:eastAsia="Times New Roman" w:hAnsi="TimesNewRomanPSMT"/>
          <w:sz w:val="20"/>
          <w:szCs w:val="20"/>
        </w:rPr>
        <w:t>e</w:t>
      </w:r>
      <w:r w:rsidR="00C11FA1" w:rsidRPr="00A6204C">
        <w:rPr>
          <w:rFonts w:ascii="TimesNewRomanPSMT" w:eastAsia="Times New Roman" w:hAnsi="TimesNewRomanPSMT"/>
          <w:sz w:val="20"/>
          <w:szCs w:val="20"/>
        </w:rPr>
        <w:t>)</w:t>
      </w:r>
      <w:r w:rsidR="00C11FA1">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After receiving the initial Control frame of frame exchanges and transmitting an immediate response 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w:t>
      </w:r>
      <w:r w:rsidR="00A6204C" w:rsidRPr="00A6204C">
        <w:rPr>
          <w:rFonts w:ascii="TimesNewRomanPSMT" w:eastAsia="Times New Roman" w:hAnsi="TimesNewRomanPSMT"/>
          <w:sz w:val="20"/>
          <w:szCs w:val="20"/>
        </w:rPr>
        <w:lastRenderedPageBreak/>
        <w:t xml:space="preserve">AP MLD shall be capable of receiving a PPDU that is sent using more than one spatial stream on the link on which the initial Control frame was received a SIFS after the end of its response frame transmission solicited by the initial Control frame. During </w:t>
      </w:r>
      <w:r w:rsidR="00A6204C" w:rsidRPr="00A6204C">
        <w:rPr>
          <w:rFonts w:ascii="TimesNewRomanPSMT" w:eastAsia="Times New Roman" w:hAnsi="TimesNewRomanPSMT"/>
          <w:sz w:val="20"/>
          <w:szCs w:val="20"/>
          <w:lang w:eastAsia="zh-CN"/>
        </w:rPr>
        <w:t xml:space="preserve">the frame exchanges, the other AP(s) affiliated with the AP MLD shall not transmit frames to the other non-AP STA(s) affiliated with the non-AP MLD on the other EMLSR link(s). </w:t>
      </w:r>
    </w:p>
    <w:p w14:paraId="762C4DE5" w14:textId="77777777" w:rsidR="00C11FA1" w:rsidRPr="00C11FA1" w:rsidRDefault="00C11FA1" w:rsidP="00C11FA1">
      <w:pPr>
        <w:pStyle w:val="NormalWeb"/>
        <w:ind w:left="1080"/>
        <w:rPr>
          <w:rFonts w:eastAsia="Times New Roman"/>
          <w:lang w:eastAsia="zh-CN"/>
        </w:rPr>
      </w:pPr>
    </w:p>
    <w:p w14:paraId="760E4C0B" w14:textId="271C5601" w:rsidR="00C11FA1" w:rsidRPr="00C11FA1" w:rsidRDefault="00A6204C" w:rsidP="0070782D">
      <w:pPr>
        <w:pStyle w:val="NormalWeb"/>
        <w:numPr>
          <w:ilvl w:val="0"/>
          <w:numId w:val="21"/>
        </w:numPr>
        <w:rPr>
          <w:rFonts w:eastAsia="Times New Roman"/>
          <w:lang w:eastAsia="zh-CN"/>
        </w:rPr>
      </w:pPr>
      <w:r w:rsidRPr="00C11FA1">
        <w:rPr>
          <w:rFonts w:ascii="TimesNewRomanPSMT" w:eastAsia="Times New Roman"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D883696" w14:textId="77777777" w:rsidR="00C11FA1" w:rsidRDefault="00C11FA1" w:rsidP="00C11FA1">
      <w:pPr>
        <w:pStyle w:val="ListParagraph"/>
        <w:rPr>
          <w:rFonts w:ascii="TimesNewRomanPSMT" w:eastAsia="Times New Roman" w:hAnsi="TimesNewRomanPSMT"/>
          <w:szCs w:val="20"/>
        </w:rPr>
      </w:pPr>
    </w:p>
    <w:p w14:paraId="4D0A2BAF" w14:textId="77777777" w:rsidR="0070782D" w:rsidRDefault="00A6204C" w:rsidP="0070782D">
      <w:pPr>
        <w:pStyle w:val="NormalWeb"/>
        <w:numPr>
          <w:ilvl w:val="0"/>
          <w:numId w:val="21"/>
        </w:numPr>
        <w:rPr>
          <w:rFonts w:eastAsia="Times New Roman"/>
          <w:lang w:eastAsia="zh-CN"/>
        </w:rPr>
      </w:pPr>
      <w:r w:rsidRPr="00C11FA1">
        <w:rPr>
          <w:rFonts w:ascii="TimesNewRomanPSMT" w:eastAsia="Times New Roman"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p>
    <w:p w14:paraId="1A3AC812" w14:textId="77777777" w:rsidR="0070782D" w:rsidRDefault="0070782D" w:rsidP="0070782D">
      <w:pPr>
        <w:pStyle w:val="ListParagraph"/>
        <w:rPr>
          <w:rFonts w:ascii="TimesNewRomanPSMT" w:eastAsia="Times New Roman" w:hAnsi="TimesNewRomanPSMT"/>
          <w:szCs w:val="20"/>
        </w:rPr>
      </w:pPr>
    </w:p>
    <w:p w14:paraId="5C33245A" w14:textId="22EF3641" w:rsidR="0070782D" w:rsidRPr="0070782D" w:rsidRDefault="0070782D" w:rsidP="0070782D">
      <w:pPr>
        <w:pStyle w:val="NormalWeb"/>
        <w:numPr>
          <w:ilvl w:val="0"/>
          <w:numId w:val="21"/>
        </w:numPr>
        <w:rPr>
          <w:rFonts w:eastAsia="Times New Roman"/>
          <w:lang w:eastAsia="zh-CN"/>
        </w:rPr>
      </w:pPr>
      <w:commentRangeStart w:id="254"/>
      <w:r w:rsidRPr="0070782D">
        <w:rPr>
          <w:rFonts w:ascii="TimesNewRomanPSMT" w:eastAsia="Times New Roman" w:hAnsi="TimesNewRomanPSMT"/>
          <w:sz w:val="20"/>
          <w:szCs w:val="20"/>
        </w:rPr>
        <w:t>A non-AP STA affiliated with the non-AP MLD may transmit an EML Operating Mode Notification frame to update the value of the In-Device Coexistence Activities subfield of the EML Control field of the most recent EML Operating Mode Notification frame successfully transmitted by a non-AP STA affiliated with the non-AP MLD.</w:t>
      </w:r>
      <w:commentRangeEnd w:id="254"/>
      <w:r>
        <w:rPr>
          <w:rStyle w:val="CommentReference"/>
        </w:rPr>
        <w:commentReference w:id="254"/>
      </w:r>
    </w:p>
    <w:p w14:paraId="5197BC83" w14:textId="77777777" w:rsidR="00C11FA1" w:rsidRDefault="00C11FA1" w:rsidP="00C11FA1">
      <w:pPr>
        <w:pStyle w:val="ListParagraph"/>
        <w:rPr>
          <w:rFonts w:ascii="TimesNewRomanPSMT" w:eastAsia="Times New Roman" w:hAnsi="TimesNewRomanPSMT"/>
          <w:szCs w:val="20"/>
        </w:rPr>
      </w:pPr>
    </w:p>
    <w:p w14:paraId="3B250A32" w14:textId="37079D29" w:rsidR="00A6204C" w:rsidRPr="00C11FA1" w:rsidRDefault="00A6204C" w:rsidP="0070782D">
      <w:pPr>
        <w:pStyle w:val="NormalWeb"/>
        <w:numPr>
          <w:ilvl w:val="0"/>
          <w:numId w:val="21"/>
        </w:numPr>
        <w:rPr>
          <w:rFonts w:eastAsia="Times New Roman"/>
          <w:lang w:eastAsia="zh-CN"/>
        </w:rPr>
      </w:pPr>
      <w:r w:rsidRPr="00C11FA1">
        <w:rPr>
          <w:rFonts w:ascii="TimesNewRomanPSMT" w:eastAsia="Times New Roman" w:hAnsi="TimesNewRomanPSMT"/>
          <w:sz w:val="20"/>
          <w:szCs w:val="20"/>
        </w:rPr>
        <w:t>The non-AP MLD shall be switched back to the listening operation on the EMLSR link</w:t>
      </w:r>
      <w:ins w:id="255" w:author="Qi Wang" w:date="2023-09-20T17:03:00Z">
        <w:r w:rsidR="00F5184E">
          <w:rPr>
            <w:rFonts w:ascii="TimesNewRomanPSMT" w:eastAsia="Times New Roman" w:hAnsi="TimesNewRomanPSMT"/>
            <w:sz w:val="20"/>
            <w:szCs w:val="20"/>
          </w:rPr>
          <w:t>(</w:t>
        </w:r>
      </w:ins>
      <w:r w:rsidRPr="00C11FA1">
        <w:rPr>
          <w:rFonts w:ascii="TimesNewRomanPSMT" w:eastAsia="Times New Roman" w:hAnsi="TimesNewRomanPSMT"/>
          <w:sz w:val="20"/>
          <w:szCs w:val="20"/>
        </w:rPr>
        <w:t>s</w:t>
      </w:r>
      <w:ins w:id="256" w:author="Qi Wang" w:date="2023-09-20T17:03:00Z">
        <w:r w:rsidR="00F5184E">
          <w:rPr>
            <w:rFonts w:ascii="TimesNewRomanPSMT" w:eastAsia="Times New Roman" w:hAnsi="TimesNewRomanPSMT"/>
            <w:sz w:val="20"/>
            <w:szCs w:val="20"/>
          </w:rPr>
          <w:t>)</w:t>
        </w:r>
      </w:ins>
      <w:r w:rsidRPr="00C11FA1">
        <w:rPr>
          <w:rFonts w:ascii="TimesNewRomanPSMT" w:eastAsia="Times New Roman" w:hAnsi="TimesNewRomanPSMT"/>
          <w:sz w:val="20"/>
          <w:szCs w:val="20"/>
        </w:rPr>
        <w:t xml:space="preserve"> after the EMLSR transition delay time most recently indicated by the non-AP MLD</w:t>
      </w:r>
      <w:r w:rsidRPr="00C11FA1">
        <w:rPr>
          <w:rFonts w:ascii="TimesNewRomanPSMT" w:eastAsia="Times New Roman" w:hAnsi="TimesNewRomanPSMT"/>
          <w:color w:val="1E891E"/>
          <w:sz w:val="20"/>
          <w:szCs w:val="20"/>
        </w:rPr>
        <w:t>)</w:t>
      </w:r>
      <w:r w:rsidRPr="00C11FA1">
        <w:rPr>
          <w:rFonts w:ascii="TimesNewRomanPSMT" w:eastAsia="Times New Roman" w:hAnsi="TimesNewRomanPSMT"/>
          <w:sz w:val="20"/>
          <w:szCs w:val="20"/>
        </w:rPr>
        <w:t xml:space="preserve">, if any of the following conditions is met and this is defined as the end of the frame exchanges: </w:t>
      </w:r>
    </w:p>
    <w:p w14:paraId="63521462" w14:textId="0326D11C"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does not receive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w:t>
      </w:r>
      <w:proofErr w:type="spellEnd"/>
      <w:r w:rsidRPr="00C11FA1">
        <w:rPr>
          <w:rFonts w:ascii="TimesNewRomanPSMT" w:eastAsia="Times New Roman" w:hAnsi="TimesNewRomanPSMT"/>
          <w:szCs w:val="20"/>
        </w:rPr>
        <w:t xml:space="preserve">- </w:t>
      </w:r>
      <w:proofErr w:type="spellStart"/>
      <w:r w:rsidRPr="00C11FA1">
        <w:rPr>
          <w:rFonts w:ascii="TimesNewRomanPSMT" w:eastAsia="Times New Roman" w:hAnsi="TimesNewRomanPSMT"/>
          <w:szCs w:val="20"/>
        </w:rPr>
        <w:t>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5EE4CD70" w14:textId="18D9B315"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receives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and this non-AP STA does not detect, within the PPDU corresponding to the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any of the following frames: </w:t>
      </w:r>
    </w:p>
    <w:p w14:paraId="0AAA39BA"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individually addressed frame with the RA equal to the MAC address of the non-AP STA affiliated with the non-AP MLD </w:t>
      </w:r>
    </w:p>
    <w:p w14:paraId="3F754799"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Trigger frame that has one of the User Info fields addressed to the non-AP STA affiliated with the non-AP MLD </w:t>
      </w:r>
    </w:p>
    <w:p w14:paraId="114886C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CTS-to-self frame with the RA equal to the MAC address of the AP affiliated with the AP MLD </w:t>
      </w:r>
    </w:p>
    <w:p w14:paraId="26687EF4"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Multi-STA </w:t>
      </w:r>
      <w:proofErr w:type="spellStart"/>
      <w:r w:rsidRPr="00A6204C">
        <w:rPr>
          <w:rFonts w:ascii="TimesNewRomanPSMT" w:eastAsia="Times New Roman" w:hAnsi="TimesNewRomanPSMT"/>
          <w:sz w:val="20"/>
          <w:szCs w:val="20"/>
        </w:rPr>
        <w:t>BlockAck</w:t>
      </w:r>
      <w:proofErr w:type="spellEnd"/>
      <w:r w:rsidRPr="00A6204C">
        <w:rPr>
          <w:rFonts w:ascii="TimesNewRomanPSMT" w:eastAsia="Times New Roman" w:hAnsi="TimesNewRomanPSMT"/>
          <w:sz w:val="20"/>
          <w:szCs w:val="20"/>
        </w:rPr>
        <w:t xml:space="preserve"> frame that has one of the Per AID TID Info fields addressed to the non-AP STA affiliated with the non-AP MLD </w:t>
      </w:r>
    </w:p>
    <w:p w14:paraId="11DB229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NDP Announcement frame that has one of the STA Info fields addressed to the non-AP STA affiliated with the non-AP MLD and a sounding NDP </w:t>
      </w:r>
    </w:p>
    <w:p w14:paraId="1ECBE848" w14:textId="77777777" w:rsidR="00A6204C" w:rsidRPr="00C11FA1" w:rsidRDefault="00A6204C" w:rsidP="00C11FA1">
      <w:pPr>
        <w:pStyle w:val="ListParagraph"/>
        <w:numPr>
          <w:ilvl w:val="0"/>
          <w:numId w:val="16"/>
        </w:numPr>
        <w:spacing w:before="100" w:beforeAutospacing="1" w:after="100" w:afterAutospacing="1"/>
        <w:rPr>
          <w:rFonts w:eastAsia="Times New Roman"/>
        </w:rPr>
      </w:pPr>
      <w:r w:rsidRPr="00C11FA1">
        <w:rPr>
          <w:rFonts w:ascii="TimesNewRomanPSMT" w:eastAsia="Times New Roman" w:hAnsi="TimesNewRomanPSMT"/>
          <w:szCs w:val="20"/>
        </w:rPr>
        <w:lastRenderedPageBreak/>
        <w:t xml:space="preserve">The non-AP STA affiliated with the non-AP MLD that received the initial Control frame does not respond to the most recently received frame from the AP affiliated with the AP MLD that requires an immediate response after a SIFS. </w:t>
      </w:r>
    </w:p>
    <w:p w14:paraId="50A2A14B" w14:textId="0C68AF54" w:rsidR="00A6204C" w:rsidRPr="00A6204C" w:rsidRDefault="00190517" w:rsidP="00C11FA1">
      <w:pPr>
        <w:spacing w:before="100" w:beforeAutospacing="1" w:after="100" w:afterAutospacing="1"/>
        <w:ind w:left="720"/>
        <w:rPr>
          <w:rFonts w:eastAsia="Times New Roman"/>
        </w:rPr>
      </w:pPr>
      <w:r>
        <w:rPr>
          <w:rFonts w:ascii="TimesNewRomanPSMT" w:eastAsia="Times New Roman" w:hAnsi="TimesNewRomanPSMT"/>
          <w:sz w:val="20"/>
          <w:szCs w:val="20"/>
        </w:rPr>
        <w:t>j</w:t>
      </w:r>
      <w:r w:rsidR="00C11FA1" w:rsidRPr="00A6204C">
        <w:rPr>
          <w:rFonts w:ascii="TimesNewRomanPSMT" w:eastAsia="Times New Roman" w:hAnsi="TimesNewRomanPSMT"/>
          <w:sz w:val="20"/>
          <w:szCs w:val="20"/>
        </w:rPr>
        <w:t>)</w:t>
      </w:r>
      <w:r w:rsidR="00C11FA1">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0A12A446" w14:textId="35626A4B" w:rsidR="00A6204C" w:rsidRPr="00903E4C" w:rsidRDefault="00190517" w:rsidP="00903E4C">
      <w:pPr>
        <w:rPr>
          <w:rFonts w:ascii="TimesNewRomanPSMT" w:eastAsia="Times New Roman" w:hAnsi="TimesNewRomanPSMT"/>
          <w:color w:val="000000"/>
          <w:sz w:val="20"/>
          <w:lang w:eastAsia="ko-KR"/>
        </w:rPr>
      </w:pPr>
      <w:r>
        <w:rPr>
          <w:rFonts w:ascii="TimesNewRomanPSMT" w:eastAsia="Times New Roman" w:hAnsi="TimesNewRomanPSMT"/>
          <w:sz w:val="20"/>
          <w:szCs w:val="20"/>
        </w:rPr>
        <w:t>k</w:t>
      </w:r>
      <w:r w:rsidR="00C11FA1" w:rsidRPr="00A6204C">
        <w:rPr>
          <w:rFonts w:ascii="TimesNewRomanPSMT" w:eastAsia="Times New Roman" w:hAnsi="TimesNewRomanPSMT"/>
          <w:sz w:val="20"/>
          <w:szCs w:val="20"/>
        </w:rPr>
        <w:t>)</w:t>
      </w:r>
      <w:r w:rsidR="00C11FA1">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Any one of the non-AP STA</w:t>
      </w:r>
      <w:ins w:id="257"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s</w:t>
      </w:r>
      <w:ins w:id="258"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 xml:space="preserve"> affiliated with the non-AP MLD that is operating on one of the EMLSR link</w:t>
      </w:r>
      <w:ins w:id="259"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s</w:t>
      </w:r>
      <w:ins w:id="260" w:author="Qi Wang" w:date="2023-09-20T17:03:00Z">
        <w:r w:rsidR="00F5184E">
          <w:rPr>
            <w:rFonts w:ascii="TimesNewRomanPSMT" w:eastAsia="Times New Roman" w:hAnsi="TimesNewRomanPSMT"/>
            <w:sz w:val="20"/>
            <w:szCs w:val="20"/>
          </w:rPr>
          <w:t>)</w:t>
        </w:r>
      </w:ins>
      <w:r w:rsidR="00A6204C" w:rsidRPr="00A6204C">
        <w:rPr>
          <w:rFonts w:ascii="TimesNewRomanPSMT" w:eastAsia="Times New Roman" w:hAnsi="TimesNewRomanPSMT"/>
          <w:sz w:val="20"/>
          <w:szCs w:val="20"/>
        </w:rPr>
        <w:t xml:space="preserve"> may initiate frame exchanges with the AP MLD. </w:t>
      </w:r>
      <w:ins w:id="261" w:author="Qi Wang" w:date="2023-11-12T18:22:00Z">
        <w:r w:rsidR="00903E4C" w:rsidRPr="00753683">
          <w:rPr>
            <w:rFonts w:ascii="TimesNewRomanPSMT" w:eastAsia="Times New Roman" w:hAnsi="TimesNewRomanPSMT"/>
            <w:color w:val="000000"/>
            <w:sz w:val="20"/>
            <w:lang w:eastAsia="ko-KR"/>
          </w:rPr>
          <w:t>(#</w:t>
        </w:r>
      </w:ins>
      <w:ins w:id="262" w:author="Qi Wang" w:date="2024-02-29T22:00:00Z">
        <w:r w:rsidR="00903E4C">
          <w:rPr>
            <w:rFonts w:ascii="TimesNewRomanPSMT" w:eastAsia="Times New Roman" w:hAnsi="TimesNewRomanPSMT"/>
            <w:color w:val="000000"/>
            <w:sz w:val="20"/>
            <w:lang w:eastAsia="ko-KR"/>
          </w:rPr>
          <w:t>22375</w:t>
        </w:r>
      </w:ins>
      <w:ins w:id="263" w:author="Qi Wang" w:date="2023-11-12T18:22:00Z">
        <w:r w:rsidR="00903E4C">
          <w:rPr>
            <w:rFonts w:ascii="TimesNewRomanPSMT" w:eastAsia="Times New Roman" w:hAnsi="TimesNewRomanPSMT"/>
            <w:color w:val="000000"/>
            <w:sz w:val="20"/>
            <w:lang w:eastAsia="ko-KR"/>
          </w:rPr>
          <w:t>)</w:t>
        </w:r>
      </w:ins>
    </w:p>
    <w:p w14:paraId="0834C5BC" w14:textId="038E7F3E" w:rsidR="00A6204C" w:rsidRPr="00A6204C" w:rsidRDefault="00190517" w:rsidP="008067ED">
      <w:pPr>
        <w:spacing w:before="100" w:beforeAutospacing="1" w:after="100" w:afterAutospacing="1"/>
        <w:ind w:left="720"/>
        <w:rPr>
          <w:rFonts w:eastAsia="Times New Roman"/>
        </w:rPr>
      </w:pPr>
      <w:r>
        <w:rPr>
          <w:rFonts w:ascii="TimesNewRomanPSMT" w:eastAsia="Times New Roman" w:hAnsi="TimesNewRomanPSMT"/>
          <w:sz w:val="20"/>
          <w:szCs w:val="20"/>
        </w:rPr>
        <w:t>l</w:t>
      </w:r>
      <w:r w:rsidR="00C11FA1" w:rsidRPr="00A6204C">
        <w:rPr>
          <w:rFonts w:ascii="TimesNewRomanPSMT" w:eastAsia="Times New Roman" w:hAnsi="TimesNewRomanPSMT"/>
          <w:sz w:val="20"/>
          <w:szCs w:val="20"/>
        </w:rPr>
        <w:t>)</w:t>
      </w:r>
      <w:r w:rsidR="00C11FA1">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When a non-AP STA affiliated with the non-AP MLD initiates a TXOP, the following applies: </w:t>
      </w:r>
    </w:p>
    <w:p w14:paraId="6B926887" w14:textId="186B7BB4" w:rsidR="00A6204C" w:rsidRDefault="00A6204C" w:rsidP="00903E4C">
      <w:pPr>
        <w:rPr>
          <w:rFonts w:ascii="TimesNewRomanPSMT" w:eastAsia="Times New Roman" w:hAnsi="TimesNewRomanPSMT"/>
          <w:color w:val="000000"/>
          <w:sz w:val="20"/>
          <w:lang w:eastAsia="ko-KR"/>
        </w:rPr>
      </w:pPr>
      <w:r w:rsidRPr="00A6204C">
        <w:rPr>
          <w:rFonts w:ascii="TimesNewRomanPSMT" w:eastAsia="Times New Roman" w:hAnsi="TimesNewRomanPSMT"/>
          <w:sz w:val="20"/>
          <w:szCs w:val="20"/>
        </w:rPr>
        <w:t>• The non-AP MLD shall be switched back to the listening operation on the EMLSR link</w:t>
      </w:r>
      <w:ins w:id="264" w:author="Qi Wang" w:date="2023-09-20T17:04:00Z">
        <w:r w:rsidR="00F5184E">
          <w:rPr>
            <w:rFonts w:ascii="TimesNewRomanPSMT" w:eastAsia="Times New Roman" w:hAnsi="TimesNewRomanPSMT"/>
            <w:sz w:val="20"/>
            <w:szCs w:val="20"/>
          </w:rPr>
          <w:t>(</w:t>
        </w:r>
      </w:ins>
      <w:r w:rsidRPr="00A6204C">
        <w:rPr>
          <w:rFonts w:ascii="TimesNewRomanPSMT" w:eastAsia="Times New Roman" w:hAnsi="TimesNewRomanPSMT"/>
          <w:sz w:val="20"/>
          <w:szCs w:val="20"/>
        </w:rPr>
        <w:t>s</w:t>
      </w:r>
      <w:ins w:id="265" w:author="Qi Wang" w:date="2023-09-20T17:04:00Z">
        <w:r w:rsidR="00F5184E">
          <w:rPr>
            <w:rFonts w:ascii="TimesNewRomanPSMT" w:eastAsia="Times New Roman" w:hAnsi="TimesNewRomanPSMT"/>
            <w:sz w:val="20"/>
            <w:szCs w:val="20"/>
          </w:rPr>
          <w:t>)</w:t>
        </w:r>
      </w:ins>
      <w:r w:rsidRPr="00A6204C">
        <w:rPr>
          <w:rFonts w:ascii="TimesNewRomanPSMT" w:eastAsia="Times New Roman" w:hAnsi="TimesNewRomanPSMT"/>
          <w:sz w:val="20"/>
          <w:szCs w:val="20"/>
        </w:rPr>
        <w:t xml:space="preserve"> after the EMLSR transition delay time indicated by the non-AP MLD after the end of the TXOP. </w:t>
      </w:r>
      <w:ins w:id="266" w:author="Qi Wang" w:date="2023-11-12T18:22:00Z">
        <w:r w:rsidR="00903E4C" w:rsidRPr="00753683">
          <w:rPr>
            <w:rFonts w:ascii="TimesNewRomanPSMT" w:eastAsia="Times New Roman" w:hAnsi="TimesNewRomanPSMT"/>
            <w:color w:val="000000"/>
            <w:sz w:val="20"/>
            <w:lang w:eastAsia="ko-KR"/>
          </w:rPr>
          <w:t>(#</w:t>
        </w:r>
      </w:ins>
      <w:ins w:id="267" w:author="Qi Wang" w:date="2024-02-29T22:00:00Z">
        <w:r w:rsidR="00903E4C">
          <w:rPr>
            <w:rFonts w:ascii="TimesNewRomanPSMT" w:eastAsia="Times New Roman" w:hAnsi="TimesNewRomanPSMT"/>
            <w:color w:val="000000"/>
            <w:sz w:val="20"/>
            <w:lang w:eastAsia="ko-KR"/>
          </w:rPr>
          <w:t>22375</w:t>
        </w:r>
      </w:ins>
      <w:ins w:id="268" w:author="Qi Wang" w:date="2023-11-12T18:22:00Z">
        <w:r w:rsidR="00903E4C">
          <w:rPr>
            <w:rFonts w:ascii="TimesNewRomanPSMT" w:eastAsia="Times New Roman" w:hAnsi="TimesNewRomanPSMT"/>
            <w:color w:val="000000"/>
            <w:sz w:val="20"/>
            <w:lang w:eastAsia="ko-KR"/>
          </w:rPr>
          <w:t>)</w:t>
        </w:r>
      </w:ins>
    </w:p>
    <w:p w14:paraId="1D89CF4F" w14:textId="77777777" w:rsidR="00903E4C" w:rsidRPr="00903E4C" w:rsidRDefault="00903E4C" w:rsidP="00903E4C">
      <w:pPr>
        <w:rPr>
          <w:rFonts w:ascii="TimesNewRomanPSMT" w:eastAsia="Times New Roman" w:hAnsi="TimesNewRomanPSMT"/>
          <w:color w:val="000000"/>
          <w:sz w:val="20"/>
          <w:lang w:eastAsia="ko-KR"/>
        </w:rPr>
      </w:pPr>
    </w:p>
    <w:p w14:paraId="15659719" w14:textId="77777777"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5—A non-AP STA affiliated with a non-AP MLD operating in the EMLSR mode does not need to transmit an initial Control frame to initiate frame exchanges with the AP MLD and follows the rules defined in 10.3.2.4 (Setting and resetting the NAV) and in 10.23.2 (HCF contention based channel access (EDCA)) to access the WM. </w:t>
      </w:r>
    </w:p>
    <w:p w14:paraId="756262FC" w14:textId="77777777" w:rsidR="00A6204C" w:rsidRPr="00A6204C" w:rsidRDefault="00A6204C" w:rsidP="008067ED">
      <w:pPr>
        <w:spacing w:before="100" w:beforeAutospacing="1" w:after="100" w:afterAutospacing="1"/>
        <w:ind w:firstLine="720"/>
        <w:rPr>
          <w:rFonts w:eastAsia="Times New Roman"/>
        </w:rPr>
      </w:pPr>
      <w:r w:rsidRPr="00A6204C">
        <w:rPr>
          <w:rFonts w:ascii="TimesNewRomanPSMT" w:eastAsia="Times New Roman" w:hAnsi="TimesNewRomanPSMT"/>
          <w:sz w:val="18"/>
          <w:szCs w:val="18"/>
        </w:rPr>
        <w:t xml:space="preserve">NOTE 6—The rules above also apply to a sounding sequence. </w:t>
      </w:r>
    </w:p>
    <w:p w14:paraId="5A7C53A2" w14:textId="77777777" w:rsidR="00A6204C" w:rsidRPr="00A6204C" w:rsidRDefault="00A6204C" w:rsidP="008067ED">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7—When an AP affiliated with the AP MLD transmits an initial Control frame that initiates frame exchanges with more than one non-AP MLD operating in the EMLSR mode, the AP ensures that the length of the Padding field of the initial Control frame is calculated based on the rules in 35.5.2.2.3 (Padding for a triggering frame) to ensure that the MAC padding duration of the initial Control frame is greater than or equal to the maximum of the values indicated in the EMLSR Padding Delay subfield of the Basic Multi-Link elements received from the non-AP MLDs with which the frame exchanges are initiated. </w:t>
      </w:r>
    </w:p>
    <w:p w14:paraId="6EA151E1"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8—A non-AP STA affiliated with the non-AP MLD follows the rules defined in 11.2.3.7 (Receive operation for STAs in PS mode) and 11.2.3.8 (Receive operation using APSD). </w:t>
      </w:r>
    </w:p>
    <w:p w14:paraId="3DCF1162"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9—A non-AP STA affiliated with a non-AP MLD that is operating in the EMLSR mode can receive Beacon frames at scheduled beacon transmission times (i.e., TBTT). </w:t>
      </w:r>
    </w:p>
    <w:p w14:paraId="4BDAC4FA"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10—The MU-RTS Trigger frame can be used to initiate frame exchanges with one or more STAs affiliated with non-AP MLDs in the EMLSR mode. </w:t>
      </w:r>
    </w:p>
    <w:p w14:paraId="22C385A3"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Examples of frame exchanges during EMLSR operation are shown in AF.14 (Examples of enhanced multi- link single radio operation). </w:t>
      </w:r>
    </w:p>
    <w:p w14:paraId="69065FF3" w14:textId="77777777" w:rsidR="003E5C48" w:rsidRPr="003E5C48" w:rsidRDefault="003E5C48" w:rsidP="003E5C48">
      <w:pPr>
        <w:spacing w:before="100" w:beforeAutospacing="1" w:after="100" w:afterAutospacing="1"/>
        <w:rPr>
          <w:rFonts w:eastAsia="Times New Roman"/>
        </w:rPr>
      </w:pPr>
      <w:r w:rsidRPr="003E5C48">
        <w:rPr>
          <w:rFonts w:ascii="Arial" w:eastAsia="Times New Roman" w:hAnsi="Arial" w:cs="Arial"/>
          <w:b/>
          <w:bCs/>
          <w:sz w:val="28"/>
          <w:szCs w:val="28"/>
        </w:rPr>
        <w:t xml:space="preserve">Annex C </w:t>
      </w:r>
    </w:p>
    <w:p w14:paraId="349BD5CE" w14:textId="77777777" w:rsidR="003E5C48" w:rsidRPr="003E5C48" w:rsidRDefault="003E5C48" w:rsidP="003E5C48">
      <w:pPr>
        <w:spacing w:before="100" w:beforeAutospacing="1" w:after="100" w:afterAutospacing="1"/>
        <w:rPr>
          <w:rFonts w:eastAsia="Times New Roman"/>
        </w:rPr>
      </w:pPr>
      <w:r w:rsidRPr="003E5C48">
        <w:rPr>
          <w:rFonts w:ascii="ArialMT" w:eastAsia="Times New Roman" w:hAnsi="ArialMT"/>
        </w:rPr>
        <w:t xml:space="preserve">(normative) </w:t>
      </w:r>
    </w:p>
    <w:p w14:paraId="59660239" w14:textId="77777777" w:rsidR="003E5C48" w:rsidRPr="003E5C48" w:rsidRDefault="003E5C48" w:rsidP="003E5C48">
      <w:pPr>
        <w:spacing w:before="100" w:beforeAutospacing="1" w:after="100" w:afterAutospacing="1"/>
        <w:rPr>
          <w:rFonts w:eastAsia="Times New Roman"/>
        </w:rPr>
      </w:pPr>
      <w:r w:rsidRPr="003E5C48">
        <w:rPr>
          <w:rFonts w:ascii="Arial" w:eastAsia="Times New Roman" w:hAnsi="Arial" w:cs="Arial"/>
          <w:b/>
          <w:bCs/>
          <w:sz w:val="28"/>
          <w:szCs w:val="28"/>
        </w:rPr>
        <w:t xml:space="preserve">ASN.1 encoding of the MAC and PHY MIB </w:t>
      </w:r>
    </w:p>
    <w:p w14:paraId="62C4E011" w14:textId="77777777" w:rsidR="008F1521" w:rsidRDefault="008F1521" w:rsidP="008F1521">
      <w:pPr>
        <w:widowControl w:val="0"/>
        <w:kinsoku w:val="0"/>
        <w:overflowPunct w:val="0"/>
        <w:autoSpaceDE w:val="0"/>
        <w:autoSpaceDN w:val="0"/>
        <w:adjustRightInd w:val="0"/>
        <w:spacing w:line="247" w:lineRule="auto"/>
        <w:ind w:left="159" w:right="154"/>
        <w:rPr>
          <w:rFonts w:ascii="Arial-BoldMT" w:hAnsi="Arial-BoldMT"/>
          <w:b/>
          <w:bCs/>
          <w:color w:val="000000"/>
          <w:szCs w:val="28"/>
        </w:rPr>
      </w:pPr>
      <w:r w:rsidRPr="004A4CB6">
        <w:rPr>
          <w:rFonts w:ascii="Arial-BoldMT" w:hAnsi="Arial-BoldMT"/>
          <w:b/>
          <w:bCs/>
          <w:color w:val="000000"/>
          <w:szCs w:val="28"/>
        </w:rPr>
        <w:t>C.3 MIB Detail</w:t>
      </w:r>
    </w:p>
    <w:p w14:paraId="35D4DB5F" w14:textId="77777777" w:rsidR="008F1521" w:rsidRPr="005571AB" w:rsidRDefault="008F1521" w:rsidP="008F1521">
      <w:pPr>
        <w:pStyle w:val="Default"/>
        <w:rPr>
          <w:rStyle w:val="SC15323589"/>
          <w:lang w:val="en-GB"/>
        </w:rPr>
      </w:pPr>
    </w:p>
    <w:p w14:paraId="41F09444" w14:textId="51D1EA7B" w:rsidR="008F1521" w:rsidRPr="008F1521" w:rsidRDefault="008F1521" w:rsidP="008F1521">
      <w:pPr>
        <w:widowControl w:val="0"/>
        <w:kinsoku w:val="0"/>
        <w:overflowPunct w:val="0"/>
        <w:autoSpaceDE w:val="0"/>
        <w:autoSpaceDN w:val="0"/>
        <w:adjustRightInd w:val="0"/>
        <w:spacing w:line="247" w:lineRule="auto"/>
        <w:ind w:left="159" w:right="154"/>
        <w:rPr>
          <w:rFonts w:ascii="Arial-BoldMT" w:hAnsi="Arial-BoldMT"/>
          <w:b/>
          <w:bCs/>
          <w:color w:val="FF0000"/>
          <w:szCs w:val="28"/>
        </w:rPr>
      </w:pPr>
      <w:proofErr w:type="spellStart"/>
      <w:r w:rsidRPr="008F1521">
        <w:rPr>
          <w:b/>
          <w:i/>
          <w:iCs/>
          <w:color w:val="FF0000"/>
          <w:szCs w:val="22"/>
          <w:highlight w:val="yellow"/>
        </w:rPr>
        <w:t>TGbe</w:t>
      </w:r>
      <w:proofErr w:type="spellEnd"/>
      <w:r w:rsidRPr="008F1521">
        <w:rPr>
          <w:b/>
          <w:i/>
          <w:iCs/>
          <w:color w:val="FF0000"/>
          <w:szCs w:val="22"/>
          <w:highlight w:val="yellow"/>
        </w:rPr>
        <w:t xml:space="preserve"> editor: Please add following new MIB attribute in Annex C as shown below (#</w:t>
      </w:r>
      <w:r w:rsidR="00D734E5">
        <w:rPr>
          <w:b/>
          <w:i/>
          <w:iCs/>
          <w:color w:val="FF0000"/>
          <w:szCs w:val="22"/>
          <w:highlight w:val="yellow"/>
        </w:rPr>
        <w:t>22375</w:t>
      </w:r>
      <w:r w:rsidRPr="008F1521">
        <w:rPr>
          <w:b/>
          <w:i/>
          <w:iCs/>
          <w:color w:val="FF0000"/>
          <w:szCs w:val="22"/>
          <w:highlight w:val="yellow"/>
        </w:rPr>
        <w:t>):</w:t>
      </w:r>
    </w:p>
    <w:p w14:paraId="77C6E86C" w14:textId="77777777" w:rsidR="008F1521" w:rsidRDefault="008F1521" w:rsidP="008F1521">
      <w:pPr>
        <w:autoSpaceDE w:val="0"/>
        <w:autoSpaceDN w:val="0"/>
        <w:adjustRightInd w:val="0"/>
        <w:ind w:left="90"/>
        <w:rPr>
          <w:sz w:val="18"/>
          <w:szCs w:val="18"/>
        </w:rPr>
      </w:pPr>
      <w:r>
        <w:rPr>
          <w:sz w:val="18"/>
          <w:szCs w:val="18"/>
        </w:rPr>
        <w:t xml:space="preserve">Dot11EHTStationConfigEntry ::= </w:t>
      </w:r>
    </w:p>
    <w:p w14:paraId="24CF618F" w14:textId="77777777" w:rsidR="008F1521" w:rsidRDefault="008F1521" w:rsidP="008F1521">
      <w:pPr>
        <w:autoSpaceDE w:val="0"/>
        <w:autoSpaceDN w:val="0"/>
        <w:adjustRightInd w:val="0"/>
        <w:ind w:left="90"/>
        <w:rPr>
          <w:sz w:val="18"/>
          <w:szCs w:val="18"/>
        </w:rPr>
      </w:pPr>
      <w:r>
        <w:rPr>
          <w:sz w:val="18"/>
          <w:szCs w:val="18"/>
        </w:rPr>
        <w:t>SEQUENCE{</w:t>
      </w:r>
    </w:p>
    <w:p w14:paraId="42DE7B33" w14:textId="77777777" w:rsidR="008F1521" w:rsidRDefault="008F1521" w:rsidP="008F1521">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6C291B9B" w14:textId="77777777" w:rsidR="008F1521" w:rsidRDefault="008F1521" w:rsidP="008F1521">
      <w:pPr>
        <w:autoSpaceDE w:val="0"/>
        <w:autoSpaceDN w:val="0"/>
        <w:adjustRightInd w:val="0"/>
        <w:ind w:left="90"/>
        <w:rPr>
          <w:sz w:val="18"/>
          <w:szCs w:val="18"/>
        </w:rPr>
      </w:pPr>
      <w:r>
        <w:rPr>
          <w:sz w:val="18"/>
          <w:szCs w:val="18"/>
        </w:rPr>
        <w:lastRenderedPageBreak/>
        <w:t xml:space="preserve">dot11TIDtoLinkMappingActivated    </w:t>
      </w:r>
      <w:proofErr w:type="spellStart"/>
      <w:r>
        <w:rPr>
          <w:sz w:val="18"/>
          <w:szCs w:val="18"/>
        </w:rPr>
        <w:t>TruthValue</w:t>
      </w:r>
      <w:proofErr w:type="spellEnd"/>
      <w:r>
        <w:rPr>
          <w:sz w:val="18"/>
          <w:szCs w:val="18"/>
        </w:rPr>
        <w:t>,</w:t>
      </w:r>
    </w:p>
    <w:p w14:paraId="0014FF7A" w14:textId="77777777" w:rsidR="008F1521" w:rsidRDefault="008F1521" w:rsidP="008F1521">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409989AB" w14:textId="77777777" w:rsidR="008F1521" w:rsidRDefault="008F1521" w:rsidP="008F1521">
      <w:pPr>
        <w:autoSpaceDE w:val="0"/>
        <w:autoSpaceDN w:val="0"/>
        <w:adjustRightInd w:val="0"/>
        <w:ind w:left="90"/>
        <w:rPr>
          <w:sz w:val="18"/>
          <w:szCs w:val="18"/>
        </w:rPr>
      </w:pPr>
      <w:r>
        <w:rPr>
          <w:sz w:val="18"/>
          <w:szCs w:val="18"/>
        </w:rPr>
        <w:t>dot11MSDTimerDuration    Unsigned32,</w:t>
      </w:r>
    </w:p>
    <w:p w14:paraId="5D432E40" w14:textId="77777777" w:rsidR="008F1521" w:rsidRDefault="008F1521" w:rsidP="008F1521">
      <w:pPr>
        <w:autoSpaceDE w:val="0"/>
        <w:autoSpaceDN w:val="0"/>
        <w:adjustRightInd w:val="0"/>
        <w:ind w:left="90"/>
        <w:rPr>
          <w:sz w:val="18"/>
          <w:szCs w:val="18"/>
        </w:rPr>
      </w:pPr>
      <w:r>
        <w:rPr>
          <w:sz w:val="18"/>
          <w:szCs w:val="18"/>
        </w:rPr>
        <w:t>(#16903)dot11MSDTXOPMax    Unsigned32,</w:t>
      </w:r>
    </w:p>
    <w:p w14:paraId="75523F83" w14:textId="77777777" w:rsidR="008F1521" w:rsidRDefault="008F1521" w:rsidP="008F1521">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42C7AF57" w14:textId="77777777" w:rsidR="008F1521" w:rsidRDefault="008F1521" w:rsidP="008F1521">
      <w:pPr>
        <w:autoSpaceDE w:val="0"/>
        <w:autoSpaceDN w:val="0"/>
        <w:adjustRightInd w:val="0"/>
        <w:ind w:left="90"/>
        <w:rPr>
          <w:sz w:val="18"/>
          <w:szCs w:val="18"/>
        </w:rPr>
      </w:pPr>
      <w:r>
        <w:rPr>
          <w:sz w:val="18"/>
          <w:szCs w:val="18"/>
        </w:rPr>
        <w:t>dot11MLDAssociationSAQueryMaximumTimeout    Unsigned32,</w:t>
      </w:r>
    </w:p>
    <w:p w14:paraId="019E7639" w14:textId="77777777" w:rsidR="008F1521" w:rsidRDefault="008F1521" w:rsidP="008F1521">
      <w:pPr>
        <w:autoSpaceDE w:val="0"/>
        <w:autoSpaceDN w:val="0"/>
        <w:adjustRightInd w:val="0"/>
        <w:ind w:left="90"/>
        <w:rPr>
          <w:sz w:val="18"/>
          <w:szCs w:val="18"/>
        </w:rPr>
      </w:pPr>
      <w:r>
        <w:rPr>
          <w:sz w:val="18"/>
          <w:szCs w:val="18"/>
        </w:rPr>
        <w:t>dot11EHTMCSFeedbackOptionImplemented    INTEGER,</w:t>
      </w:r>
    </w:p>
    <w:p w14:paraId="18C33F2A" w14:textId="77777777" w:rsidR="00872A83" w:rsidRDefault="008F1521" w:rsidP="00872A83">
      <w:pPr>
        <w:autoSpaceDE w:val="0"/>
        <w:autoSpaceDN w:val="0"/>
        <w:adjustRightInd w:val="0"/>
        <w:ind w:left="90"/>
        <w:rPr>
          <w:sz w:val="18"/>
          <w:szCs w:val="18"/>
        </w:rPr>
      </w:pPr>
      <w:r>
        <w:rPr>
          <w:sz w:val="18"/>
          <w:szCs w:val="18"/>
        </w:rPr>
        <w:t>dot11EHTEMLSROptionImplemented    TruthValue,</w:t>
      </w:r>
    </w:p>
    <w:p w14:paraId="66EC78B5" w14:textId="2F52DBB3" w:rsidR="008F1521" w:rsidRDefault="008F1521" w:rsidP="00872A83">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18DFB6AF" w14:textId="77777777" w:rsidR="008F1521" w:rsidRDefault="008F1521" w:rsidP="008F1521">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597025E0" w14:textId="77777777" w:rsidR="008F1521" w:rsidRDefault="008F1521" w:rsidP="008F1521">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3E69D519" w14:textId="77777777" w:rsidR="008F1521" w:rsidRDefault="008F1521" w:rsidP="008F1521">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7D20E7EF" w14:textId="77777777" w:rsidR="008F1521" w:rsidRDefault="008F1521" w:rsidP="008F1521">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078918A7" w14:textId="315F2AA8" w:rsidR="008F1521" w:rsidRDefault="008F1521" w:rsidP="008F1521">
      <w:pPr>
        <w:autoSpaceDE w:val="0"/>
        <w:autoSpaceDN w:val="0"/>
        <w:adjustRightInd w:val="0"/>
        <w:rPr>
          <w:ins w:id="269" w:author="Qi Wang" w:date="2024-03-12T13:38:00Z"/>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ins w:id="270" w:author="Qi Wang" w:date="2024-03-12T13:38:00Z">
        <w:r w:rsidR="00872A83">
          <w:rPr>
            <w:sz w:val="18"/>
            <w:szCs w:val="18"/>
          </w:rPr>
          <w:t>,</w:t>
        </w:r>
      </w:ins>
    </w:p>
    <w:p w14:paraId="6178E101" w14:textId="788EF584" w:rsidR="00872A83" w:rsidRPr="00903E4C" w:rsidRDefault="00872A83" w:rsidP="00872A83">
      <w:pPr>
        <w:rPr>
          <w:ins w:id="271" w:author="Qi Wang" w:date="2024-03-12T13:38:00Z"/>
          <w:rFonts w:ascii="TimesNewRomanPSMT" w:eastAsia="Times New Roman" w:hAnsi="TimesNewRomanPSMT"/>
          <w:color w:val="000000"/>
          <w:sz w:val="20"/>
          <w:lang w:eastAsia="ko-KR"/>
        </w:rPr>
      </w:pPr>
      <w:ins w:id="272" w:author="Qi Wang" w:date="2024-03-12T13:38:00Z">
        <w:r>
          <w:rPr>
            <w:rFonts w:ascii="TimesNewRomanPSMT" w:hAnsi="TimesNewRomanPSMT"/>
            <w:sz w:val="18"/>
            <w:szCs w:val="18"/>
          </w:rPr>
          <w:t xml:space="preserve">  dot11EHTEMLSREnablementOnOneLinkImplemented   </w:t>
        </w:r>
        <w:proofErr w:type="spellStart"/>
        <w:r>
          <w:rPr>
            <w:sz w:val="18"/>
            <w:szCs w:val="18"/>
          </w:rPr>
          <w:t>TruthValue</w:t>
        </w:r>
        <w:proofErr w:type="spellEnd"/>
        <w:r>
          <w:rPr>
            <w:sz w:val="18"/>
            <w:szCs w:val="18"/>
          </w:rPr>
          <w:t xml:space="preserve"> (#22375)</w:t>
        </w:r>
      </w:ins>
    </w:p>
    <w:p w14:paraId="7B25FF04" w14:textId="77777777" w:rsidR="00872A83" w:rsidRPr="008F1521" w:rsidRDefault="00872A83" w:rsidP="008F1521">
      <w:pPr>
        <w:autoSpaceDE w:val="0"/>
        <w:autoSpaceDN w:val="0"/>
        <w:adjustRightInd w:val="0"/>
        <w:rPr>
          <w:color w:val="000000" w:themeColor="text1"/>
          <w:sz w:val="18"/>
          <w:szCs w:val="18"/>
        </w:rPr>
      </w:pPr>
    </w:p>
    <w:p w14:paraId="7A25ED5D" w14:textId="0E8E636D" w:rsidR="008F1521" w:rsidRDefault="008F1521" w:rsidP="008F1521">
      <w:pPr>
        <w:autoSpaceDE w:val="0"/>
        <w:autoSpaceDN w:val="0"/>
        <w:adjustRightInd w:val="0"/>
        <w:ind w:left="90"/>
        <w:rPr>
          <w:sz w:val="18"/>
          <w:szCs w:val="18"/>
        </w:rPr>
      </w:pPr>
      <w:r>
        <w:rPr>
          <w:sz w:val="18"/>
          <w:szCs w:val="18"/>
        </w:rPr>
        <w:t>}</w:t>
      </w:r>
    </w:p>
    <w:p w14:paraId="4373E7E5" w14:textId="77777777" w:rsidR="00F16AA1" w:rsidRDefault="00F16AA1" w:rsidP="008F1521">
      <w:pPr>
        <w:autoSpaceDE w:val="0"/>
        <w:autoSpaceDN w:val="0"/>
        <w:adjustRightInd w:val="0"/>
        <w:ind w:left="90"/>
        <w:rPr>
          <w:sz w:val="18"/>
          <w:szCs w:val="18"/>
        </w:rPr>
      </w:pPr>
    </w:p>
    <w:p w14:paraId="6802F90B" w14:textId="144040F5" w:rsidR="00F16AA1" w:rsidRDefault="00F16AA1" w:rsidP="008F1521">
      <w:pPr>
        <w:autoSpaceDE w:val="0"/>
        <w:autoSpaceDN w:val="0"/>
        <w:adjustRightInd w:val="0"/>
        <w:ind w:left="90"/>
        <w:rPr>
          <w:sz w:val="18"/>
          <w:szCs w:val="18"/>
        </w:rPr>
      </w:pPr>
      <w:r>
        <w:rPr>
          <w:sz w:val="18"/>
          <w:szCs w:val="18"/>
        </w:rPr>
        <w:t>….</w:t>
      </w:r>
    </w:p>
    <w:p w14:paraId="7CEDBB98" w14:textId="77777777" w:rsidR="00F16AA1" w:rsidRDefault="00F16AA1" w:rsidP="008F1521">
      <w:pPr>
        <w:autoSpaceDE w:val="0"/>
        <w:autoSpaceDN w:val="0"/>
        <w:adjustRightInd w:val="0"/>
        <w:ind w:left="90"/>
        <w:rPr>
          <w:sz w:val="18"/>
          <w:szCs w:val="18"/>
        </w:rPr>
      </w:pPr>
    </w:p>
    <w:p w14:paraId="38E77DDB" w14:textId="60DA63A3" w:rsidR="00F16AA1" w:rsidRPr="00F16AA1" w:rsidRDefault="00D734E5"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73" w:author="Qi Wang" w:date="2023-11-12T17:20:00Z"/>
          <w:rFonts w:ascii="CourierNewPSMT" w:eastAsia="Times New Roman" w:hAnsi="CourierNewPSMT" w:cs="Courier New"/>
          <w:sz w:val="18"/>
          <w:szCs w:val="18"/>
        </w:rPr>
      </w:pPr>
      <w:ins w:id="274" w:author="Qi Wang" w:date="2023-11-12T17:20:00Z">
        <w:r w:rsidRPr="00F16AA1">
          <w:rPr>
            <w:rFonts w:ascii="CourierNewPSMT" w:eastAsia="Times New Roman" w:hAnsi="CourierNewPSMT" w:cs="Courier New"/>
            <w:sz w:val="18"/>
            <w:szCs w:val="18"/>
          </w:rPr>
          <w:t>D</w:t>
        </w:r>
        <w:r w:rsidR="00F16AA1" w:rsidRPr="00F16AA1">
          <w:rPr>
            <w:rFonts w:ascii="CourierNewPSMT" w:eastAsia="Times New Roman" w:hAnsi="CourierNewPSMT" w:cs="Courier New"/>
            <w:sz w:val="18"/>
            <w:szCs w:val="18"/>
          </w:rPr>
          <w:t>ot11EHTEML</w:t>
        </w:r>
      </w:ins>
      <w:ins w:id="275" w:author="Qi Wang" w:date="2023-11-12T18:51:00Z">
        <w:r w:rsidR="00D33309">
          <w:rPr>
            <w:rFonts w:ascii="CourierNewPSMT" w:eastAsia="Times New Roman" w:hAnsi="CourierNewPSMT" w:cs="Courier New"/>
            <w:sz w:val="18"/>
            <w:szCs w:val="18"/>
          </w:rPr>
          <w:t>S</w:t>
        </w:r>
      </w:ins>
      <w:ins w:id="276" w:author="Qi Wang" w:date="2023-11-12T17:20:00Z">
        <w:r w:rsidR="00F16AA1" w:rsidRPr="00F16AA1">
          <w:rPr>
            <w:rFonts w:ascii="CourierNewPSMT" w:eastAsia="Times New Roman" w:hAnsi="CourierNewPSMT" w:cs="Courier New"/>
            <w:sz w:val="18"/>
            <w:szCs w:val="18"/>
          </w:rPr>
          <w:t>R</w:t>
        </w:r>
      </w:ins>
      <w:ins w:id="277" w:author="Qi Wang" w:date="2023-11-12T17:21:00Z">
        <w:r w:rsidR="00F16AA1">
          <w:rPr>
            <w:rFonts w:ascii="CourierNewPSMT" w:eastAsia="Times New Roman" w:hAnsi="CourierNewPSMT" w:cs="Courier New"/>
            <w:sz w:val="18"/>
            <w:szCs w:val="18"/>
          </w:rPr>
          <w:t>EnablementOnOneLink</w:t>
        </w:r>
      </w:ins>
      <w:ins w:id="278" w:author="Qi Wang" w:date="2023-11-12T17:20:00Z">
        <w:r w:rsidR="00F16AA1" w:rsidRPr="00F16AA1">
          <w:rPr>
            <w:rFonts w:ascii="CourierNewPSMT" w:eastAsia="Times New Roman" w:hAnsi="CourierNewPSMT" w:cs="Courier New"/>
            <w:sz w:val="18"/>
            <w:szCs w:val="18"/>
          </w:rPr>
          <w:t>Implemented OBJECT-TYPE</w:t>
        </w:r>
      </w:ins>
    </w:p>
    <w:p w14:paraId="23D40484"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79" w:author="Qi Wang" w:date="2023-11-12T17:20:00Z"/>
          <w:rFonts w:ascii="CourierNewPSMT" w:eastAsia="Times New Roman" w:hAnsi="CourierNewPSMT" w:cs="Courier New"/>
          <w:sz w:val="18"/>
          <w:szCs w:val="18"/>
        </w:rPr>
      </w:pPr>
      <w:ins w:id="280" w:author="Qi Wang" w:date="2023-11-12T17:20:00Z">
        <w:r w:rsidRPr="00F16AA1">
          <w:rPr>
            <w:rFonts w:ascii="CourierNewPSMT" w:eastAsia="Times New Roman" w:hAnsi="CourierNewPSMT" w:cs="Courier New"/>
            <w:sz w:val="18"/>
            <w:szCs w:val="18"/>
          </w:rPr>
          <w:t xml:space="preserve">   SYNTAX </w:t>
        </w:r>
        <w:proofErr w:type="spellStart"/>
        <w:r w:rsidRPr="00F16AA1">
          <w:rPr>
            <w:rFonts w:ascii="CourierNewPSMT" w:eastAsia="Times New Roman" w:hAnsi="CourierNewPSMT" w:cs="Courier New"/>
            <w:sz w:val="18"/>
            <w:szCs w:val="18"/>
          </w:rPr>
          <w:t>TruthValue</w:t>
        </w:r>
        <w:proofErr w:type="spellEnd"/>
      </w:ins>
    </w:p>
    <w:p w14:paraId="17BDFA25"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81" w:author="Qi Wang" w:date="2023-11-12T17:20:00Z"/>
          <w:rFonts w:ascii="CourierNewPSMT" w:eastAsia="Times New Roman" w:hAnsi="CourierNewPSMT" w:cs="Courier New"/>
          <w:sz w:val="18"/>
          <w:szCs w:val="18"/>
        </w:rPr>
      </w:pPr>
      <w:ins w:id="282" w:author="Qi Wang" w:date="2023-11-12T17:20:00Z">
        <w:r w:rsidRPr="00F16AA1">
          <w:rPr>
            <w:rFonts w:ascii="CourierNewPSMT" w:eastAsia="Times New Roman" w:hAnsi="CourierNewPSMT" w:cs="Courier New"/>
            <w:sz w:val="18"/>
            <w:szCs w:val="18"/>
          </w:rPr>
          <w:t xml:space="preserve">   MAX-ACCESS read-only</w:t>
        </w:r>
      </w:ins>
    </w:p>
    <w:p w14:paraId="6E322E23"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83" w:author="Qi Wang" w:date="2023-11-12T17:20:00Z"/>
          <w:rFonts w:ascii="CourierNewPSMT" w:eastAsia="Times New Roman" w:hAnsi="CourierNewPSMT" w:cs="Courier New"/>
          <w:sz w:val="18"/>
          <w:szCs w:val="18"/>
        </w:rPr>
      </w:pPr>
      <w:ins w:id="284" w:author="Qi Wang" w:date="2023-11-12T17:20:00Z">
        <w:r w:rsidRPr="00F16AA1">
          <w:rPr>
            <w:rFonts w:ascii="CourierNewPSMT" w:eastAsia="Times New Roman" w:hAnsi="CourierNewPSMT" w:cs="Courier New"/>
            <w:sz w:val="18"/>
            <w:szCs w:val="18"/>
          </w:rPr>
          <w:t xml:space="preserve">   STATUS current</w:t>
        </w:r>
      </w:ins>
    </w:p>
    <w:p w14:paraId="1620E69C"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85" w:author="Qi Wang" w:date="2023-11-12T17:20:00Z"/>
          <w:rFonts w:ascii="CourierNewPSMT" w:eastAsia="Times New Roman" w:hAnsi="CourierNewPSMT" w:cs="Courier New"/>
          <w:sz w:val="18"/>
          <w:szCs w:val="18"/>
        </w:rPr>
      </w:pPr>
      <w:ins w:id="286" w:author="Qi Wang" w:date="2023-11-12T17:20:00Z">
        <w:r w:rsidRPr="00F16AA1">
          <w:rPr>
            <w:rFonts w:ascii="CourierNewPSMT" w:eastAsia="Times New Roman" w:hAnsi="CourierNewPSMT" w:cs="Courier New"/>
            <w:sz w:val="18"/>
            <w:szCs w:val="18"/>
          </w:rPr>
          <w:t xml:space="preserve">   DESCRIPTION</w:t>
        </w:r>
      </w:ins>
    </w:p>
    <w:p w14:paraId="073BA5BF" w14:textId="2655F25E"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87" w:author="Qi Wang" w:date="2023-11-12T17:20:00Z"/>
          <w:rFonts w:ascii="CourierNewPSMT" w:eastAsia="Times New Roman" w:hAnsi="CourierNewPSMT" w:cs="Courier New"/>
          <w:sz w:val="18"/>
          <w:szCs w:val="18"/>
        </w:rPr>
      </w:pPr>
      <w:ins w:id="288" w:author="Qi Wang" w:date="2023-11-12T17:20:00Z">
        <w:r w:rsidRPr="00F16AA1">
          <w:rPr>
            <w:rFonts w:ascii="CourierNewPSMT" w:eastAsia="Times New Roman" w:hAnsi="CourierNewPSMT" w:cs="Courier New"/>
            <w:sz w:val="18"/>
            <w:szCs w:val="18"/>
          </w:rPr>
          <w:t xml:space="preserve">       </w:t>
        </w:r>
      </w:ins>
      <w:ins w:id="289" w:author="Qi Wang" w:date="2024-03-12T12:50:00Z">
        <w:r w:rsidR="00D734E5">
          <w:rPr>
            <w:rFonts w:ascii="CourierNewPSMT" w:eastAsia="Times New Roman" w:hAnsi="CourierNewPSMT" w:cs="Courier New"/>
            <w:sz w:val="18"/>
            <w:szCs w:val="18"/>
          </w:rPr>
          <w:t>“</w:t>
        </w:r>
      </w:ins>
      <w:ins w:id="290" w:author="Qi Wang" w:date="2023-11-12T17:20:00Z">
        <w:r w:rsidRPr="00F16AA1">
          <w:rPr>
            <w:rFonts w:ascii="CourierNewPSMT" w:eastAsia="Times New Roman" w:hAnsi="CourierNewPSMT" w:cs="Courier New"/>
            <w:sz w:val="18"/>
            <w:szCs w:val="18"/>
          </w:rPr>
          <w:t>This is a capability variable.</w:t>
        </w:r>
      </w:ins>
    </w:p>
    <w:p w14:paraId="16525746"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91" w:author="Qi Wang" w:date="2023-11-12T17:20:00Z"/>
          <w:rFonts w:ascii="CourierNewPSMT" w:eastAsia="Times New Roman" w:hAnsi="CourierNewPSMT" w:cs="Courier New"/>
          <w:sz w:val="18"/>
          <w:szCs w:val="18"/>
        </w:rPr>
      </w:pPr>
      <w:ins w:id="292" w:author="Qi Wang" w:date="2023-11-12T17:20:00Z">
        <w:r w:rsidRPr="00F16AA1">
          <w:rPr>
            <w:rFonts w:ascii="CourierNewPSMT" w:eastAsia="Times New Roman" w:hAnsi="CourierNewPSMT" w:cs="Courier New"/>
            <w:sz w:val="18"/>
            <w:szCs w:val="18"/>
          </w:rPr>
          <w:t xml:space="preserve">       Its value is determined by device capabilities.</w:t>
        </w:r>
      </w:ins>
    </w:p>
    <w:p w14:paraId="6FEAC576" w14:textId="77777777"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93" w:author="Qi Wang" w:date="2023-11-12T17:20:00Z"/>
          <w:rFonts w:ascii="CourierNewPSMT" w:eastAsia="Times New Roman" w:hAnsi="CourierNewPSMT" w:cs="Courier New"/>
          <w:sz w:val="18"/>
          <w:szCs w:val="18"/>
        </w:rPr>
      </w:pPr>
      <w:ins w:id="294" w:author="Qi Wang" w:date="2023-11-12T17:20:00Z">
        <w:r w:rsidRPr="00F16AA1">
          <w:rPr>
            <w:rFonts w:ascii="CourierNewPSMT" w:eastAsia="Times New Roman" w:hAnsi="CourierNewPSMT" w:cs="Courier New"/>
            <w:sz w:val="18"/>
            <w:szCs w:val="18"/>
          </w:rPr>
          <w:t xml:space="preserve">       This attribute, when true, indicates that the station implementation is</w:t>
        </w:r>
      </w:ins>
    </w:p>
    <w:p w14:paraId="588A4D23" w14:textId="33549634" w:rsidR="005D2A1F" w:rsidRDefault="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95" w:author="Qi Wang" w:date="2023-11-12T17:24:00Z"/>
          <w:rFonts w:ascii="CourierNewPSMT" w:eastAsia="Times New Roman" w:hAnsi="CourierNewPSMT" w:cs="Courier New"/>
          <w:sz w:val="18"/>
          <w:szCs w:val="18"/>
        </w:rPr>
        <w:pPrChange w:id="296" w:author="Qi Wang" w:date="2023-11-12T17:2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297" w:author="Qi Wang" w:date="2023-11-12T17:20:00Z">
        <w:r w:rsidRPr="00F16AA1">
          <w:rPr>
            <w:rFonts w:ascii="CourierNewPSMT" w:eastAsia="Times New Roman" w:hAnsi="CourierNewPSMT" w:cs="Courier New"/>
            <w:sz w:val="18"/>
            <w:szCs w:val="18"/>
          </w:rPr>
          <w:t xml:space="preserve">capable of </w:t>
        </w:r>
      </w:ins>
      <w:ins w:id="298" w:author="Qi Wang" w:date="2023-11-12T17:22:00Z">
        <w:r>
          <w:rPr>
            <w:rFonts w:ascii="CourierNewPSMT" w:eastAsia="Times New Roman" w:hAnsi="CourierNewPSMT" w:cs="Courier New"/>
            <w:sz w:val="18"/>
            <w:szCs w:val="18"/>
          </w:rPr>
          <w:t>enabling</w:t>
        </w:r>
      </w:ins>
      <w:ins w:id="299" w:author="Qi Wang" w:date="2023-11-12T17:20:00Z">
        <w:r w:rsidRPr="00F16AA1">
          <w:rPr>
            <w:rFonts w:ascii="CourierNewPSMT" w:eastAsia="Times New Roman" w:hAnsi="CourierNewPSMT" w:cs="Courier New"/>
            <w:sz w:val="18"/>
            <w:szCs w:val="18"/>
          </w:rPr>
          <w:t xml:space="preserve"> EML</w:t>
        </w:r>
      </w:ins>
      <w:ins w:id="300" w:author="Qi Wang" w:date="2023-11-12T17:25:00Z">
        <w:r w:rsidR="005D2A1F">
          <w:rPr>
            <w:rFonts w:ascii="CourierNewPSMT" w:eastAsia="Times New Roman" w:hAnsi="CourierNewPSMT" w:cs="Courier New"/>
            <w:sz w:val="18"/>
            <w:szCs w:val="18"/>
          </w:rPr>
          <w:t>S</w:t>
        </w:r>
      </w:ins>
      <w:ins w:id="301" w:author="Qi Wang" w:date="2023-11-12T17:20:00Z">
        <w:r w:rsidRPr="00F16AA1">
          <w:rPr>
            <w:rFonts w:ascii="CourierNewPSMT" w:eastAsia="Times New Roman" w:hAnsi="CourierNewPSMT" w:cs="Courier New"/>
            <w:sz w:val="18"/>
            <w:szCs w:val="18"/>
          </w:rPr>
          <w:t>R operation</w:t>
        </w:r>
      </w:ins>
      <w:ins w:id="302" w:author="Qi Wang" w:date="2023-11-12T17:22:00Z">
        <w:r w:rsidR="005D2A1F">
          <w:rPr>
            <w:rFonts w:ascii="CourierNewPSMT" w:eastAsia="Times New Roman" w:hAnsi="CourierNewPSMT" w:cs="Courier New"/>
            <w:sz w:val="18"/>
            <w:szCs w:val="18"/>
          </w:rPr>
          <w:t xml:space="preserve"> when a single bit </w:t>
        </w:r>
      </w:ins>
      <w:ins w:id="303" w:author="Qi Wang" w:date="2023-11-12T17:24:00Z">
        <w:r w:rsidR="005D2A1F">
          <w:rPr>
            <w:rFonts w:ascii="CourierNewPSMT" w:eastAsia="Times New Roman" w:hAnsi="CourierNewPSMT" w:cs="Courier New"/>
            <w:sz w:val="18"/>
            <w:szCs w:val="18"/>
          </w:rPr>
          <w:t>position of the EMLSR Link Bitmap subfield of the EML Control field of the EML Op</w:t>
        </w:r>
      </w:ins>
      <w:ins w:id="304" w:author="Qi Wang" w:date="2023-11-12T17:25:00Z">
        <w:r w:rsidR="005D2A1F">
          <w:rPr>
            <w:rFonts w:ascii="CourierNewPSMT" w:eastAsia="Times New Roman" w:hAnsi="CourierNewPSMT" w:cs="Courier New"/>
            <w:sz w:val="18"/>
            <w:szCs w:val="18"/>
          </w:rPr>
          <w:t>erating Mode Notification</w:t>
        </w:r>
      </w:ins>
      <w:ins w:id="305" w:author="Qi Wang" w:date="2023-11-12T17:29:00Z">
        <w:r w:rsidR="005D2A1F">
          <w:rPr>
            <w:rFonts w:ascii="CourierNewPSMT" w:eastAsia="Times New Roman" w:hAnsi="CourierNewPSMT" w:cs="Courier New"/>
            <w:sz w:val="18"/>
            <w:szCs w:val="18"/>
          </w:rPr>
          <w:t xml:space="preserve"> </w:t>
        </w:r>
      </w:ins>
      <w:ins w:id="306" w:author="Qi Wang" w:date="2023-11-12T17:31:00Z">
        <w:r w:rsidR="005D2A1F">
          <w:rPr>
            <w:rFonts w:ascii="CourierNewPSMT" w:eastAsia="Times New Roman" w:hAnsi="CourierNewPSMT" w:cs="Courier New"/>
            <w:sz w:val="18"/>
            <w:szCs w:val="18"/>
          </w:rPr>
          <w:t xml:space="preserve">frame </w:t>
        </w:r>
      </w:ins>
      <w:ins w:id="307" w:author="Qi Wang" w:date="2023-11-12T17:29:00Z">
        <w:r w:rsidR="005D2A1F">
          <w:rPr>
            <w:rFonts w:ascii="CourierNewPSMT" w:eastAsia="Times New Roman" w:hAnsi="CourierNewPSMT" w:cs="Courier New"/>
            <w:sz w:val="18"/>
            <w:szCs w:val="18"/>
          </w:rPr>
          <w:t>is set to 1</w:t>
        </w:r>
      </w:ins>
      <w:ins w:id="308" w:author="Qi Wang" w:date="2023-11-12T17:20:00Z">
        <w:r w:rsidRPr="00F16AA1">
          <w:rPr>
            <w:rFonts w:ascii="CourierNewPSMT" w:eastAsia="Times New Roman" w:hAnsi="CourierNewPSMT" w:cs="Courier New"/>
            <w:sz w:val="18"/>
            <w:szCs w:val="18"/>
          </w:rPr>
          <w:t>.</w:t>
        </w:r>
      </w:ins>
    </w:p>
    <w:p w14:paraId="1CA62014" w14:textId="0D220187" w:rsidR="00F16AA1" w:rsidRPr="00F16AA1" w:rsidRDefault="00D734E5"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09" w:author="Qi Wang" w:date="2023-11-12T17:20:00Z"/>
          <w:rFonts w:ascii="CourierNewPSMT" w:eastAsia="Times New Roman" w:hAnsi="CourierNewPSMT" w:cs="Courier New"/>
          <w:sz w:val="18"/>
          <w:szCs w:val="18"/>
        </w:rPr>
      </w:pPr>
      <w:ins w:id="310" w:author="Qi Wang" w:date="2024-03-12T12:50:00Z">
        <w:r>
          <w:rPr>
            <w:rFonts w:ascii="CourierNewPSMT" w:eastAsia="Times New Roman" w:hAnsi="CourierNewPSMT" w:cs="Courier New"/>
            <w:sz w:val="18"/>
            <w:szCs w:val="18"/>
          </w:rPr>
          <w:t>“</w:t>
        </w:r>
      </w:ins>
    </w:p>
    <w:p w14:paraId="2C295B6F" w14:textId="111F09C2"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11" w:author="Qi Wang" w:date="2023-11-12T17:20:00Z"/>
          <w:rFonts w:ascii="CourierNewPSMT" w:eastAsia="Times New Roman" w:hAnsi="CourierNewPSMT" w:cs="Courier New"/>
          <w:sz w:val="18"/>
          <w:szCs w:val="18"/>
        </w:rPr>
      </w:pPr>
      <w:ins w:id="312" w:author="Qi Wang" w:date="2023-11-12T17:20:00Z">
        <w:r w:rsidRPr="00F16AA1">
          <w:rPr>
            <w:rFonts w:ascii="CourierNewPSMT" w:eastAsia="Times New Roman" w:hAnsi="CourierNewPSMT" w:cs="Courier New"/>
            <w:sz w:val="18"/>
            <w:szCs w:val="18"/>
          </w:rPr>
          <w:t xml:space="preserve">   DEFVAL </w:t>
        </w:r>
        <w:r w:rsidRPr="008C0BE7">
          <w:rPr>
            <w:rFonts w:ascii="CourierNewPSMT" w:eastAsia="Times New Roman" w:hAnsi="CourierNewPSMT" w:cs="Courier New"/>
            <w:sz w:val="18"/>
            <w:szCs w:val="18"/>
          </w:rPr>
          <w:t>{</w:t>
        </w:r>
      </w:ins>
      <w:ins w:id="313" w:author="Qi Wang" w:date="2023-11-12T19:05:00Z">
        <w:r w:rsidR="00603CB2">
          <w:rPr>
            <w:rFonts w:ascii="CourierNewPSMT" w:eastAsia="Times New Roman" w:hAnsi="CourierNewPSMT" w:cs="Courier New"/>
            <w:sz w:val="18"/>
            <w:szCs w:val="18"/>
          </w:rPr>
          <w:t>false</w:t>
        </w:r>
      </w:ins>
      <w:ins w:id="314" w:author="Qi Wang" w:date="2023-11-12T17:20:00Z">
        <w:r w:rsidRPr="00F16AA1">
          <w:rPr>
            <w:rFonts w:ascii="CourierNewPSMT" w:eastAsia="Times New Roman" w:hAnsi="CourierNewPSMT" w:cs="Courier New"/>
            <w:sz w:val="18"/>
            <w:szCs w:val="18"/>
          </w:rPr>
          <w:t>}</w:t>
        </w:r>
      </w:ins>
    </w:p>
    <w:p w14:paraId="49A585B1" w14:textId="47D5608B" w:rsidR="00F16AA1" w:rsidRPr="00F16AA1" w:rsidRDefault="00F16AA1" w:rsidP="00F1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15" w:author="Qi Wang" w:date="2023-11-12T17:20:00Z"/>
          <w:rFonts w:ascii="CourierNewPSMT" w:eastAsia="Times New Roman" w:hAnsi="CourierNewPSMT" w:cs="Courier New"/>
          <w:sz w:val="18"/>
          <w:szCs w:val="18"/>
        </w:rPr>
      </w:pPr>
      <w:ins w:id="316" w:author="Qi Wang" w:date="2023-11-12T17:20:00Z">
        <w:r w:rsidRPr="00F16AA1">
          <w:rPr>
            <w:rFonts w:ascii="CourierNewPSMT" w:eastAsia="Times New Roman" w:hAnsi="CourierNewPSMT" w:cs="Courier New"/>
            <w:sz w:val="18"/>
            <w:szCs w:val="18"/>
          </w:rPr>
          <w:t xml:space="preserve">   ::= { dot11EHTStationConfigEntry </w:t>
        </w:r>
      </w:ins>
      <w:ins w:id="317" w:author="Qi Wang" w:date="2023-11-12T18:51:00Z">
        <w:r w:rsidR="00D33309">
          <w:rPr>
            <w:rFonts w:ascii="CourierNewPSMT" w:eastAsia="Times New Roman" w:hAnsi="CourierNewPSMT" w:cs="Courier New"/>
            <w:color w:val="92D050"/>
            <w:sz w:val="18"/>
            <w:szCs w:val="18"/>
          </w:rPr>
          <w:t>X</w:t>
        </w:r>
      </w:ins>
      <w:ins w:id="318" w:author="Qi Wang" w:date="2023-11-12T17:20:00Z">
        <w:r w:rsidRPr="00F16AA1">
          <w:rPr>
            <w:rFonts w:ascii="CourierNewPSMT" w:eastAsia="Times New Roman" w:hAnsi="CourierNewPSMT" w:cs="Courier New"/>
            <w:sz w:val="18"/>
            <w:szCs w:val="18"/>
          </w:rPr>
          <w:t xml:space="preserve"> }</w:t>
        </w:r>
      </w:ins>
    </w:p>
    <w:p w14:paraId="6BF57198" w14:textId="6D252E7F" w:rsidR="00F16AA1" w:rsidDel="00F16AA1" w:rsidRDefault="00D734E5" w:rsidP="008F1521">
      <w:pPr>
        <w:autoSpaceDE w:val="0"/>
        <w:autoSpaceDN w:val="0"/>
        <w:adjustRightInd w:val="0"/>
        <w:ind w:left="90"/>
        <w:rPr>
          <w:del w:id="319" w:author="Qi Wang" w:date="2023-11-12T17:19:00Z"/>
          <w:sz w:val="18"/>
          <w:szCs w:val="18"/>
        </w:rPr>
      </w:pPr>
      <w:ins w:id="320" w:author="Qi Wang" w:date="2024-03-12T12:50:00Z">
        <w:r>
          <w:rPr>
            <w:sz w:val="18"/>
            <w:szCs w:val="18"/>
          </w:rPr>
          <w:t>(#22375)</w:t>
        </w:r>
      </w:ins>
    </w:p>
    <w:p w14:paraId="2C9BF3A0" w14:textId="2BD01DBF" w:rsidR="003E5C48" w:rsidRPr="00A6204C" w:rsidRDefault="003E5C48">
      <w:pPr>
        <w:autoSpaceDE w:val="0"/>
        <w:autoSpaceDN w:val="0"/>
        <w:adjustRightInd w:val="0"/>
        <w:ind w:left="90"/>
        <w:rPr>
          <w:rFonts w:eastAsia="Times New Roman"/>
        </w:rPr>
        <w:pPrChange w:id="321" w:author="Qi Wang" w:date="2023-11-12T17:19:00Z">
          <w:pPr>
            <w:spacing w:before="100" w:beforeAutospacing="1" w:after="100" w:afterAutospacing="1"/>
          </w:pPr>
        </w:pPrChange>
      </w:pP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1F52E03A"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B35287">
        <w:rPr>
          <w:color w:val="auto"/>
          <w:sz w:val="22"/>
          <w:szCs w:val="22"/>
        </w:rPr>
        <w:t>5</w:t>
      </w:r>
      <w:r>
        <w:rPr>
          <w:color w:val="auto"/>
          <w:sz w:val="22"/>
          <w:szCs w:val="22"/>
        </w:rPr>
        <w:t>.</w:t>
      </w:r>
      <w:r w:rsidR="00B35287">
        <w:rPr>
          <w:color w:val="auto"/>
          <w:sz w:val="22"/>
          <w:szCs w:val="22"/>
        </w:rPr>
        <w:t>0</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643AFA">
      <w:headerReference w:type="default" r:id="rId12"/>
      <w:footerReference w:type="default" r:id="rId13"/>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4" w:author="Park, Minyoung" w:date="2024-03-08T15:48:00Z" w:initials="PM">
    <w:p w14:paraId="0E4CD441" w14:textId="77777777" w:rsidR="0070782D" w:rsidRDefault="0070782D" w:rsidP="0070782D">
      <w:pPr>
        <w:pStyle w:val="CommentText"/>
        <w:jc w:val="left"/>
      </w:pPr>
      <w:r>
        <w:rPr>
          <w:rStyle w:val="CommentReference"/>
        </w:rPr>
        <w:annotationRef/>
      </w:r>
      <w:r>
        <w:t>This item h) was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CD4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ED5BE" w16cex:dateUtc="2024-03-08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CD441" w16cid:durableId="277ED5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8CE8" w14:textId="77777777" w:rsidR="00643AFA" w:rsidRDefault="00643AFA">
      <w:r>
        <w:separator/>
      </w:r>
    </w:p>
  </w:endnote>
  <w:endnote w:type="continuationSeparator" w:id="0">
    <w:p w14:paraId="2C326A9E" w14:textId="77777777" w:rsidR="00643AFA" w:rsidRDefault="0064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Gothic"/>
    <w:panose1 w:val="020B0604020202020204"/>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CA6B" w14:textId="77777777" w:rsidR="00643AFA" w:rsidRDefault="00643AFA">
      <w:r>
        <w:separator/>
      </w:r>
    </w:p>
  </w:footnote>
  <w:footnote w:type="continuationSeparator" w:id="0">
    <w:p w14:paraId="31D7DB5E" w14:textId="77777777" w:rsidR="00643AFA" w:rsidRDefault="0064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F348" w14:textId="67E3903C" w:rsidR="00031500" w:rsidRDefault="00A262DE" w:rsidP="00BD0F35">
    <w:pPr>
      <w:pStyle w:val="Header"/>
      <w:tabs>
        <w:tab w:val="clear" w:pos="6480"/>
        <w:tab w:val="left" w:pos="3504"/>
        <w:tab w:val="center" w:pos="4680"/>
        <w:tab w:val="right" w:pos="9360"/>
      </w:tabs>
    </w:pPr>
    <w:r>
      <w:t>March</w:t>
    </w:r>
    <w:r w:rsidR="00CC512C">
      <w:t xml:space="preserve"> 202</w:t>
    </w:r>
    <w:r>
      <w:t>4</w:t>
    </w:r>
    <w:r w:rsidR="00CC512C">
      <w:tab/>
    </w:r>
    <w:r w:rsidR="00BD0F35">
      <w:tab/>
    </w:r>
    <w:r w:rsidR="00CC512C">
      <w:tab/>
    </w:r>
    <w:r w:rsidR="00CC512C" w:rsidRPr="00C80CDE">
      <w:t>doc.: IEEE 802.11-</w:t>
    </w:r>
    <w:r w:rsidR="00CC512C">
      <w:t>2</w:t>
    </w:r>
    <w:r>
      <w:t>4</w:t>
    </w:r>
    <w:r w:rsidR="00BF3292">
      <w:t>/</w:t>
    </w:r>
    <w:r>
      <w:t>0365</w:t>
    </w:r>
    <w:r w:rsidR="00D80845">
      <w:t>r</w:t>
    </w:r>
    <w:r w:rsidR="00380B4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F36B8"/>
    <w:multiLevelType w:val="hybridMultilevel"/>
    <w:tmpl w:val="AA7C0730"/>
    <w:lvl w:ilvl="0" w:tplc="3BDE30C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D408A0"/>
    <w:multiLevelType w:val="hybridMultilevel"/>
    <w:tmpl w:val="26FE22E2"/>
    <w:lvl w:ilvl="0" w:tplc="FECA0F6C">
      <w:start w:val="6"/>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1"/>
  </w:num>
  <w:num w:numId="2" w16cid:durableId="1201406493">
    <w:abstractNumId w:val="16"/>
  </w:num>
  <w:num w:numId="3" w16cid:durableId="109908342">
    <w:abstractNumId w:val="0"/>
  </w:num>
  <w:num w:numId="4" w16cid:durableId="1282419289">
    <w:abstractNumId w:val="10"/>
  </w:num>
  <w:num w:numId="5" w16cid:durableId="648747862">
    <w:abstractNumId w:val="9"/>
  </w:num>
  <w:num w:numId="6" w16cid:durableId="1481926145">
    <w:abstractNumId w:val="14"/>
  </w:num>
  <w:num w:numId="7" w16cid:durableId="933783928">
    <w:abstractNumId w:val="13"/>
  </w:num>
  <w:num w:numId="8" w16cid:durableId="1713187502">
    <w:abstractNumId w:val="20"/>
  </w:num>
  <w:num w:numId="9" w16cid:durableId="391738430">
    <w:abstractNumId w:val="8"/>
  </w:num>
  <w:num w:numId="10" w16cid:durableId="1108306937">
    <w:abstractNumId w:val="6"/>
  </w:num>
  <w:num w:numId="11" w16cid:durableId="1982954460">
    <w:abstractNumId w:val="12"/>
  </w:num>
  <w:num w:numId="12" w16cid:durableId="641616848">
    <w:abstractNumId w:val="5"/>
  </w:num>
  <w:num w:numId="13" w16cid:durableId="1119256263">
    <w:abstractNumId w:val="18"/>
  </w:num>
  <w:num w:numId="14" w16cid:durableId="1285455235">
    <w:abstractNumId w:val="17"/>
  </w:num>
  <w:num w:numId="15" w16cid:durableId="1606961146">
    <w:abstractNumId w:val="1"/>
  </w:num>
  <w:num w:numId="16" w16cid:durableId="213591407">
    <w:abstractNumId w:val="15"/>
  </w:num>
  <w:num w:numId="17" w16cid:durableId="705177951">
    <w:abstractNumId w:val="21"/>
  </w:num>
  <w:num w:numId="18" w16cid:durableId="1383363986">
    <w:abstractNumId w:val="2"/>
  </w:num>
  <w:num w:numId="19" w16cid:durableId="1882091570">
    <w:abstractNumId w:val="4"/>
  </w:num>
  <w:num w:numId="20" w16cid:durableId="1406100184">
    <w:abstractNumId w:val="7"/>
  </w:num>
  <w:num w:numId="21" w16cid:durableId="880630469">
    <w:abstractNumId w:val="19"/>
  </w:num>
  <w:num w:numId="22" w16cid:durableId="123674055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118"/>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4632"/>
    <w:rsid w:val="0002520B"/>
    <w:rsid w:val="000265A8"/>
    <w:rsid w:val="0002685B"/>
    <w:rsid w:val="00027BF5"/>
    <w:rsid w:val="00027EC4"/>
    <w:rsid w:val="00031500"/>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4E1F"/>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54"/>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2FF"/>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A9"/>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5C95"/>
    <w:rsid w:val="001767A8"/>
    <w:rsid w:val="00177A65"/>
    <w:rsid w:val="00180254"/>
    <w:rsid w:val="0018164A"/>
    <w:rsid w:val="00181748"/>
    <w:rsid w:val="00183B32"/>
    <w:rsid w:val="00183C70"/>
    <w:rsid w:val="0018407C"/>
    <w:rsid w:val="00184899"/>
    <w:rsid w:val="00184C82"/>
    <w:rsid w:val="001860F8"/>
    <w:rsid w:val="001869A0"/>
    <w:rsid w:val="00190517"/>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1E"/>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57EB5"/>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17C6"/>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2AC"/>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2AE5"/>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AC0"/>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A31"/>
    <w:rsid w:val="00372B65"/>
    <w:rsid w:val="00372FC9"/>
    <w:rsid w:val="00373E64"/>
    <w:rsid w:val="00374756"/>
    <w:rsid w:val="00376429"/>
    <w:rsid w:val="00376794"/>
    <w:rsid w:val="00376865"/>
    <w:rsid w:val="00377166"/>
    <w:rsid w:val="0037729F"/>
    <w:rsid w:val="00377B70"/>
    <w:rsid w:val="00377E24"/>
    <w:rsid w:val="00380853"/>
    <w:rsid w:val="00380B48"/>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104"/>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087E"/>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4D0"/>
    <w:rsid w:val="003E56C9"/>
    <w:rsid w:val="003E572F"/>
    <w:rsid w:val="003E5C48"/>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15DE"/>
    <w:rsid w:val="00423317"/>
    <w:rsid w:val="00423333"/>
    <w:rsid w:val="00424838"/>
    <w:rsid w:val="0042486D"/>
    <w:rsid w:val="00425C75"/>
    <w:rsid w:val="00425E62"/>
    <w:rsid w:val="0042797D"/>
    <w:rsid w:val="00430501"/>
    <w:rsid w:val="004306EF"/>
    <w:rsid w:val="00430B64"/>
    <w:rsid w:val="00430F93"/>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6B93"/>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007"/>
    <w:rsid w:val="004E0917"/>
    <w:rsid w:val="004E0CE6"/>
    <w:rsid w:val="004E0DBE"/>
    <w:rsid w:val="004E0F70"/>
    <w:rsid w:val="004E20AA"/>
    <w:rsid w:val="004E28DB"/>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6790"/>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A1F"/>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3CB2"/>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18D9"/>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3AFA"/>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82D"/>
    <w:rsid w:val="00707BA7"/>
    <w:rsid w:val="007104ED"/>
    <w:rsid w:val="007114AC"/>
    <w:rsid w:val="00711B78"/>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0C3F"/>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41C"/>
    <w:rsid w:val="00744D4C"/>
    <w:rsid w:val="00745546"/>
    <w:rsid w:val="00745BEA"/>
    <w:rsid w:val="00745F37"/>
    <w:rsid w:val="0074600F"/>
    <w:rsid w:val="00746BE1"/>
    <w:rsid w:val="00746EBB"/>
    <w:rsid w:val="00747263"/>
    <w:rsid w:val="00747FFC"/>
    <w:rsid w:val="00750232"/>
    <w:rsid w:val="007507C2"/>
    <w:rsid w:val="00750D69"/>
    <w:rsid w:val="00753683"/>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116"/>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32A8"/>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3743"/>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7ED"/>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2A83"/>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1B9"/>
    <w:rsid w:val="008B7718"/>
    <w:rsid w:val="008B7749"/>
    <w:rsid w:val="008C01A7"/>
    <w:rsid w:val="008C06C1"/>
    <w:rsid w:val="008C0BE7"/>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521"/>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3E4C"/>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5A67"/>
    <w:rsid w:val="009969B4"/>
    <w:rsid w:val="0099710B"/>
    <w:rsid w:val="00997C08"/>
    <w:rsid w:val="00997C98"/>
    <w:rsid w:val="00997FC6"/>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048D"/>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121"/>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56D"/>
    <w:rsid w:val="00A21636"/>
    <w:rsid w:val="00A23321"/>
    <w:rsid w:val="00A23B85"/>
    <w:rsid w:val="00A23E1C"/>
    <w:rsid w:val="00A24035"/>
    <w:rsid w:val="00A251BA"/>
    <w:rsid w:val="00A255E3"/>
    <w:rsid w:val="00A256D4"/>
    <w:rsid w:val="00A25AA9"/>
    <w:rsid w:val="00A262DE"/>
    <w:rsid w:val="00A268A1"/>
    <w:rsid w:val="00A2695F"/>
    <w:rsid w:val="00A26D1A"/>
    <w:rsid w:val="00A27A82"/>
    <w:rsid w:val="00A31D4F"/>
    <w:rsid w:val="00A327E0"/>
    <w:rsid w:val="00A328FA"/>
    <w:rsid w:val="00A33767"/>
    <w:rsid w:val="00A339A6"/>
    <w:rsid w:val="00A33FDA"/>
    <w:rsid w:val="00A34B7A"/>
    <w:rsid w:val="00A355FD"/>
    <w:rsid w:val="00A3574B"/>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287"/>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503"/>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C7ED8"/>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215"/>
    <w:rsid w:val="00BE1BB1"/>
    <w:rsid w:val="00BE2397"/>
    <w:rsid w:val="00BE2846"/>
    <w:rsid w:val="00BE48F0"/>
    <w:rsid w:val="00BE4F29"/>
    <w:rsid w:val="00BE51EF"/>
    <w:rsid w:val="00BE5EDF"/>
    <w:rsid w:val="00BE6861"/>
    <w:rsid w:val="00BE68C2"/>
    <w:rsid w:val="00BF087D"/>
    <w:rsid w:val="00BF0EBA"/>
    <w:rsid w:val="00BF0F7A"/>
    <w:rsid w:val="00BF10AE"/>
    <w:rsid w:val="00BF257C"/>
    <w:rsid w:val="00BF2844"/>
    <w:rsid w:val="00BF3019"/>
    <w:rsid w:val="00BF3292"/>
    <w:rsid w:val="00BF3460"/>
    <w:rsid w:val="00BF3630"/>
    <w:rsid w:val="00BF3A00"/>
    <w:rsid w:val="00BF43E6"/>
    <w:rsid w:val="00BF4452"/>
    <w:rsid w:val="00BF4F71"/>
    <w:rsid w:val="00BF52A7"/>
    <w:rsid w:val="00BF6235"/>
    <w:rsid w:val="00BF7815"/>
    <w:rsid w:val="00BF7951"/>
    <w:rsid w:val="00BF798A"/>
    <w:rsid w:val="00BF7C49"/>
    <w:rsid w:val="00C01043"/>
    <w:rsid w:val="00C011D3"/>
    <w:rsid w:val="00C0125F"/>
    <w:rsid w:val="00C01825"/>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BFF"/>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5781D"/>
    <w:rsid w:val="00C6034E"/>
    <w:rsid w:val="00C6052A"/>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7D"/>
    <w:rsid w:val="00CD06AE"/>
    <w:rsid w:val="00CD0B59"/>
    <w:rsid w:val="00CD0BDC"/>
    <w:rsid w:val="00CD1C42"/>
    <w:rsid w:val="00CD3C8A"/>
    <w:rsid w:val="00CD4B79"/>
    <w:rsid w:val="00CD5DC6"/>
    <w:rsid w:val="00CD65CB"/>
    <w:rsid w:val="00CD6C40"/>
    <w:rsid w:val="00CD6CB0"/>
    <w:rsid w:val="00CD721A"/>
    <w:rsid w:val="00CD768F"/>
    <w:rsid w:val="00CE14DF"/>
    <w:rsid w:val="00CE16D5"/>
    <w:rsid w:val="00CE172E"/>
    <w:rsid w:val="00CE17F2"/>
    <w:rsid w:val="00CE195D"/>
    <w:rsid w:val="00CE19B9"/>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5C7A"/>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6F8"/>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309"/>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4E5"/>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7B6"/>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11E"/>
    <w:rsid w:val="00DA549A"/>
    <w:rsid w:val="00DA6BB3"/>
    <w:rsid w:val="00DA6EF3"/>
    <w:rsid w:val="00DA7439"/>
    <w:rsid w:val="00DA7B0E"/>
    <w:rsid w:val="00DB0C97"/>
    <w:rsid w:val="00DB1F73"/>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4C3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98C"/>
    <w:rsid w:val="00E26A66"/>
    <w:rsid w:val="00E26BAD"/>
    <w:rsid w:val="00E26FDE"/>
    <w:rsid w:val="00E2734A"/>
    <w:rsid w:val="00E3024A"/>
    <w:rsid w:val="00E310DC"/>
    <w:rsid w:val="00E31978"/>
    <w:rsid w:val="00E31A9E"/>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3F6"/>
    <w:rsid w:val="00E61F1F"/>
    <w:rsid w:val="00E62396"/>
    <w:rsid w:val="00E627F3"/>
    <w:rsid w:val="00E62CAE"/>
    <w:rsid w:val="00E6383D"/>
    <w:rsid w:val="00E63D5C"/>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62FF"/>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AA1"/>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26CF0"/>
    <w:rsid w:val="00F27A7B"/>
    <w:rsid w:val="00F301DE"/>
    <w:rsid w:val="00F30CCD"/>
    <w:rsid w:val="00F32443"/>
    <w:rsid w:val="00F334AF"/>
    <w:rsid w:val="00F338E4"/>
    <w:rsid w:val="00F33FB2"/>
    <w:rsid w:val="00F341CB"/>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1"/>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5176"/>
    <w:rsid w:val="00FC797E"/>
    <w:rsid w:val="00FD004F"/>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CA2"/>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A31"/>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 w:type="character" w:customStyle="1" w:styleId="SC15323589">
    <w:name w:val="SC.15.323589"/>
    <w:uiPriority w:val="99"/>
    <w:rsid w:val="008F152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608">
      <w:bodyDiv w:val="1"/>
      <w:marLeft w:val="0"/>
      <w:marRight w:val="0"/>
      <w:marTop w:val="0"/>
      <w:marBottom w:val="0"/>
      <w:divBdr>
        <w:top w:val="none" w:sz="0" w:space="0" w:color="auto"/>
        <w:left w:val="none" w:sz="0" w:space="0" w:color="auto"/>
        <w:bottom w:val="none" w:sz="0" w:space="0" w:color="auto"/>
        <w:right w:val="none" w:sz="0" w:space="0" w:color="auto"/>
      </w:divBdr>
      <w:divsChild>
        <w:div w:id="359205115">
          <w:marLeft w:val="0"/>
          <w:marRight w:val="0"/>
          <w:marTop w:val="0"/>
          <w:marBottom w:val="0"/>
          <w:divBdr>
            <w:top w:val="none" w:sz="0" w:space="0" w:color="auto"/>
            <w:left w:val="none" w:sz="0" w:space="0" w:color="auto"/>
            <w:bottom w:val="none" w:sz="0" w:space="0" w:color="auto"/>
            <w:right w:val="none" w:sz="0" w:space="0" w:color="auto"/>
          </w:divBdr>
          <w:divsChild>
            <w:div w:id="1709525788">
              <w:marLeft w:val="0"/>
              <w:marRight w:val="0"/>
              <w:marTop w:val="0"/>
              <w:marBottom w:val="0"/>
              <w:divBdr>
                <w:top w:val="none" w:sz="0" w:space="0" w:color="auto"/>
                <w:left w:val="none" w:sz="0" w:space="0" w:color="auto"/>
                <w:bottom w:val="none" w:sz="0" w:space="0" w:color="auto"/>
                <w:right w:val="none" w:sz="0" w:space="0" w:color="auto"/>
              </w:divBdr>
              <w:divsChild>
                <w:div w:id="1515801331">
                  <w:marLeft w:val="0"/>
                  <w:marRight w:val="0"/>
                  <w:marTop w:val="0"/>
                  <w:marBottom w:val="0"/>
                  <w:divBdr>
                    <w:top w:val="none" w:sz="0" w:space="0" w:color="auto"/>
                    <w:left w:val="none" w:sz="0" w:space="0" w:color="auto"/>
                    <w:bottom w:val="none" w:sz="0" w:space="0" w:color="auto"/>
                    <w:right w:val="none" w:sz="0" w:space="0" w:color="auto"/>
                  </w:divBdr>
                  <w:divsChild>
                    <w:div w:id="10721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5954">
      <w:bodyDiv w:val="1"/>
      <w:marLeft w:val="0"/>
      <w:marRight w:val="0"/>
      <w:marTop w:val="0"/>
      <w:marBottom w:val="0"/>
      <w:divBdr>
        <w:top w:val="none" w:sz="0" w:space="0" w:color="auto"/>
        <w:left w:val="none" w:sz="0" w:space="0" w:color="auto"/>
        <w:bottom w:val="none" w:sz="0" w:space="0" w:color="auto"/>
        <w:right w:val="none" w:sz="0" w:space="0" w:color="auto"/>
      </w:divBdr>
      <w:divsChild>
        <w:div w:id="1928805330">
          <w:marLeft w:val="0"/>
          <w:marRight w:val="0"/>
          <w:marTop w:val="0"/>
          <w:marBottom w:val="0"/>
          <w:divBdr>
            <w:top w:val="none" w:sz="0" w:space="0" w:color="auto"/>
            <w:left w:val="none" w:sz="0" w:space="0" w:color="auto"/>
            <w:bottom w:val="none" w:sz="0" w:space="0" w:color="auto"/>
            <w:right w:val="none" w:sz="0" w:space="0" w:color="auto"/>
          </w:divBdr>
          <w:divsChild>
            <w:div w:id="1750229288">
              <w:marLeft w:val="0"/>
              <w:marRight w:val="0"/>
              <w:marTop w:val="0"/>
              <w:marBottom w:val="0"/>
              <w:divBdr>
                <w:top w:val="none" w:sz="0" w:space="0" w:color="auto"/>
                <w:left w:val="none" w:sz="0" w:space="0" w:color="auto"/>
                <w:bottom w:val="none" w:sz="0" w:space="0" w:color="auto"/>
                <w:right w:val="none" w:sz="0" w:space="0" w:color="auto"/>
              </w:divBdr>
              <w:divsChild>
                <w:div w:id="2131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156">
      <w:bodyDiv w:val="1"/>
      <w:marLeft w:val="0"/>
      <w:marRight w:val="0"/>
      <w:marTop w:val="0"/>
      <w:marBottom w:val="0"/>
      <w:divBdr>
        <w:top w:val="none" w:sz="0" w:space="0" w:color="auto"/>
        <w:left w:val="none" w:sz="0" w:space="0" w:color="auto"/>
        <w:bottom w:val="none" w:sz="0" w:space="0" w:color="auto"/>
        <w:right w:val="none" w:sz="0" w:space="0" w:color="auto"/>
      </w:divBdr>
      <w:divsChild>
        <w:div w:id="2038043599">
          <w:marLeft w:val="0"/>
          <w:marRight w:val="0"/>
          <w:marTop w:val="0"/>
          <w:marBottom w:val="0"/>
          <w:divBdr>
            <w:top w:val="none" w:sz="0" w:space="0" w:color="auto"/>
            <w:left w:val="none" w:sz="0" w:space="0" w:color="auto"/>
            <w:bottom w:val="none" w:sz="0" w:space="0" w:color="auto"/>
            <w:right w:val="none" w:sz="0" w:space="0" w:color="auto"/>
          </w:divBdr>
          <w:divsChild>
            <w:div w:id="1238978609">
              <w:marLeft w:val="0"/>
              <w:marRight w:val="0"/>
              <w:marTop w:val="0"/>
              <w:marBottom w:val="0"/>
              <w:divBdr>
                <w:top w:val="none" w:sz="0" w:space="0" w:color="auto"/>
                <w:left w:val="none" w:sz="0" w:space="0" w:color="auto"/>
                <w:bottom w:val="none" w:sz="0" w:space="0" w:color="auto"/>
                <w:right w:val="none" w:sz="0" w:space="0" w:color="auto"/>
              </w:divBdr>
              <w:divsChild>
                <w:div w:id="65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504">
      <w:bodyDiv w:val="1"/>
      <w:marLeft w:val="0"/>
      <w:marRight w:val="0"/>
      <w:marTop w:val="0"/>
      <w:marBottom w:val="0"/>
      <w:divBdr>
        <w:top w:val="none" w:sz="0" w:space="0" w:color="auto"/>
        <w:left w:val="none" w:sz="0" w:space="0" w:color="auto"/>
        <w:bottom w:val="none" w:sz="0" w:space="0" w:color="auto"/>
        <w:right w:val="none" w:sz="0" w:space="0" w:color="auto"/>
      </w:divBdr>
      <w:divsChild>
        <w:div w:id="844974763">
          <w:marLeft w:val="0"/>
          <w:marRight w:val="0"/>
          <w:marTop w:val="0"/>
          <w:marBottom w:val="0"/>
          <w:divBdr>
            <w:top w:val="none" w:sz="0" w:space="0" w:color="auto"/>
            <w:left w:val="none" w:sz="0" w:space="0" w:color="auto"/>
            <w:bottom w:val="none" w:sz="0" w:space="0" w:color="auto"/>
            <w:right w:val="none" w:sz="0" w:space="0" w:color="auto"/>
          </w:divBdr>
          <w:divsChild>
            <w:div w:id="1983264306">
              <w:marLeft w:val="0"/>
              <w:marRight w:val="0"/>
              <w:marTop w:val="0"/>
              <w:marBottom w:val="0"/>
              <w:divBdr>
                <w:top w:val="none" w:sz="0" w:space="0" w:color="auto"/>
                <w:left w:val="none" w:sz="0" w:space="0" w:color="auto"/>
                <w:bottom w:val="none" w:sz="0" w:space="0" w:color="auto"/>
                <w:right w:val="none" w:sz="0" w:space="0" w:color="auto"/>
              </w:divBdr>
              <w:divsChild>
                <w:div w:id="1888446784">
                  <w:marLeft w:val="0"/>
                  <w:marRight w:val="0"/>
                  <w:marTop w:val="0"/>
                  <w:marBottom w:val="0"/>
                  <w:divBdr>
                    <w:top w:val="none" w:sz="0" w:space="0" w:color="auto"/>
                    <w:left w:val="none" w:sz="0" w:space="0" w:color="auto"/>
                    <w:bottom w:val="none" w:sz="0" w:space="0" w:color="auto"/>
                    <w:right w:val="none" w:sz="0" w:space="0" w:color="auto"/>
                  </w:divBdr>
                  <w:divsChild>
                    <w:div w:id="712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750">
      <w:bodyDiv w:val="1"/>
      <w:marLeft w:val="0"/>
      <w:marRight w:val="0"/>
      <w:marTop w:val="0"/>
      <w:marBottom w:val="0"/>
      <w:divBdr>
        <w:top w:val="none" w:sz="0" w:space="0" w:color="auto"/>
        <w:left w:val="none" w:sz="0" w:space="0" w:color="auto"/>
        <w:bottom w:val="none" w:sz="0" w:space="0" w:color="auto"/>
        <w:right w:val="none" w:sz="0" w:space="0" w:color="auto"/>
      </w:divBdr>
      <w:divsChild>
        <w:div w:id="1314873341">
          <w:marLeft w:val="0"/>
          <w:marRight w:val="0"/>
          <w:marTop w:val="0"/>
          <w:marBottom w:val="0"/>
          <w:divBdr>
            <w:top w:val="none" w:sz="0" w:space="0" w:color="auto"/>
            <w:left w:val="none" w:sz="0" w:space="0" w:color="auto"/>
            <w:bottom w:val="none" w:sz="0" w:space="0" w:color="auto"/>
            <w:right w:val="none" w:sz="0" w:space="0" w:color="auto"/>
          </w:divBdr>
          <w:divsChild>
            <w:div w:id="254897188">
              <w:marLeft w:val="0"/>
              <w:marRight w:val="0"/>
              <w:marTop w:val="0"/>
              <w:marBottom w:val="0"/>
              <w:divBdr>
                <w:top w:val="none" w:sz="0" w:space="0" w:color="auto"/>
                <w:left w:val="none" w:sz="0" w:space="0" w:color="auto"/>
                <w:bottom w:val="none" w:sz="0" w:space="0" w:color="auto"/>
                <w:right w:val="none" w:sz="0" w:space="0" w:color="auto"/>
              </w:divBdr>
              <w:divsChild>
                <w:div w:id="100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564">
      <w:bodyDiv w:val="1"/>
      <w:marLeft w:val="0"/>
      <w:marRight w:val="0"/>
      <w:marTop w:val="0"/>
      <w:marBottom w:val="0"/>
      <w:divBdr>
        <w:top w:val="none" w:sz="0" w:space="0" w:color="auto"/>
        <w:left w:val="none" w:sz="0" w:space="0" w:color="auto"/>
        <w:bottom w:val="none" w:sz="0" w:space="0" w:color="auto"/>
        <w:right w:val="none" w:sz="0" w:space="0" w:color="auto"/>
      </w:divBdr>
      <w:divsChild>
        <w:div w:id="1614902074">
          <w:marLeft w:val="0"/>
          <w:marRight w:val="0"/>
          <w:marTop w:val="0"/>
          <w:marBottom w:val="0"/>
          <w:divBdr>
            <w:top w:val="none" w:sz="0" w:space="0" w:color="auto"/>
            <w:left w:val="none" w:sz="0" w:space="0" w:color="auto"/>
            <w:bottom w:val="none" w:sz="0" w:space="0" w:color="auto"/>
            <w:right w:val="none" w:sz="0" w:space="0" w:color="auto"/>
          </w:divBdr>
          <w:divsChild>
            <w:div w:id="614294207">
              <w:marLeft w:val="0"/>
              <w:marRight w:val="0"/>
              <w:marTop w:val="0"/>
              <w:marBottom w:val="0"/>
              <w:divBdr>
                <w:top w:val="none" w:sz="0" w:space="0" w:color="auto"/>
                <w:left w:val="none" w:sz="0" w:space="0" w:color="auto"/>
                <w:bottom w:val="none" w:sz="0" w:space="0" w:color="auto"/>
                <w:right w:val="none" w:sz="0" w:space="0" w:color="auto"/>
              </w:divBdr>
              <w:divsChild>
                <w:div w:id="491337613">
                  <w:marLeft w:val="0"/>
                  <w:marRight w:val="0"/>
                  <w:marTop w:val="0"/>
                  <w:marBottom w:val="0"/>
                  <w:divBdr>
                    <w:top w:val="none" w:sz="0" w:space="0" w:color="auto"/>
                    <w:left w:val="none" w:sz="0" w:space="0" w:color="auto"/>
                    <w:bottom w:val="none" w:sz="0" w:space="0" w:color="auto"/>
                    <w:right w:val="none" w:sz="0" w:space="0" w:color="auto"/>
                  </w:divBdr>
                  <w:divsChild>
                    <w:div w:id="1499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0957">
      <w:bodyDiv w:val="1"/>
      <w:marLeft w:val="0"/>
      <w:marRight w:val="0"/>
      <w:marTop w:val="0"/>
      <w:marBottom w:val="0"/>
      <w:divBdr>
        <w:top w:val="none" w:sz="0" w:space="0" w:color="auto"/>
        <w:left w:val="none" w:sz="0" w:space="0" w:color="auto"/>
        <w:bottom w:val="none" w:sz="0" w:space="0" w:color="auto"/>
        <w:right w:val="none" w:sz="0" w:space="0" w:color="auto"/>
      </w:divBdr>
      <w:divsChild>
        <w:div w:id="1911621436">
          <w:marLeft w:val="0"/>
          <w:marRight w:val="0"/>
          <w:marTop w:val="0"/>
          <w:marBottom w:val="0"/>
          <w:divBdr>
            <w:top w:val="none" w:sz="0" w:space="0" w:color="auto"/>
            <w:left w:val="none" w:sz="0" w:space="0" w:color="auto"/>
            <w:bottom w:val="none" w:sz="0" w:space="0" w:color="auto"/>
            <w:right w:val="none" w:sz="0" w:space="0" w:color="auto"/>
          </w:divBdr>
          <w:divsChild>
            <w:div w:id="876938363">
              <w:marLeft w:val="0"/>
              <w:marRight w:val="0"/>
              <w:marTop w:val="0"/>
              <w:marBottom w:val="0"/>
              <w:divBdr>
                <w:top w:val="none" w:sz="0" w:space="0" w:color="auto"/>
                <w:left w:val="none" w:sz="0" w:space="0" w:color="auto"/>
                <w:bottom w:val="none" w:sz="0" w:space="0" w:color="auto"/>
                <w:right w:val="none" w:sz="0" w:space="0" w:color="auto"/>
              </w:divBdr>
              <w:divsChild>
                <w:div w:id="1037239381">
                  <w:marLeft w:val="0"/>
                  <w:marRight w:val="0"/>
                  <w:marTop w:val="0"/>
                  <w:marBottom w:val="0"/>
                  <w:divBdr>
                    <w:top w:val="none" w:sz="0" w:space="0" w:color="auto"/>
                    <w:left w:val="none" w:sz="0" w:space="0" w:color="auto"/>
                    <w:bottom w:val="none" w:sz="0" w:space="0" w:color="auto"/>
                    <w:right w:val="none" w:sz="0" w:space="0" w:color="auto"/>
                  </w:divBdr>
                </w:div>
              </w:divsChild>
            </w:div>
            <w:div w:id="1976444155">
              <w:marLeft w:val="0"/>
              <w:marRight w:val="0"/>
              <w:marTop w:val="0"/>
              <w:marBottom w:val="0"/>
              <w:divBdr>
                <w:top w:val="none" w:sz="0" w:space="0" w:color="auto"/>
                <w:left w:val="none" w:sz="0" w:space="0" w:color="auto"/>
                <w:bottom w:val="none" w:sz="0" w:space="0" w:color="auto"/>
                <w:right w:val="none" w:sz="0" w:space="0" w:color="auto"/>
              </w:divBdr>
              <w:divsChild>
                <w:div w:id="1871650958">
                  <w:marLeft w:val="0"/>
                  <w:marRight w:val="0"/>
                  <w:marTop w:val="0"/>
                  <w:marBottom w:val="0"/>
                  <w:divBdr>
                    <w:top w:val="none" w:sz="0" w:space="0" w:color="auto"/>
                    <w:left w:val="none" w:sz="0" w:space="0" w:color="auto"/>
                    <w:bottom w:val="none" w:sz="0" w:space="0" w:color="auto"/>
                    <w:right w:val="none" w:sz="0" w:space="0" w:color="auto"/>
                  </w:divBdr>
                </w:div>
              </w:divsChild>
            </w:div>
            <w:div w:id="192764893">
              <w:marLeft w:val="0"/>
              <w:marRight w:val="0"/>
              <w:marTop w:val="0"/>
              <w:marBottom w:val="0"/>
              <w:divBdr>
                <w:top w:val="none" w:sz="0" w:space="0" w:color="auto"/>
                <w:left w:val="none" w:sz="0" w:space="0" w:color="auto"/>
                <w:bottom w:val="none" w:sz="0" w:space="0" w:color="auto"/>
                <w:right w:val="none" w:sz="0" w:space="0" w:color="auto"/>
              </w:divBdr>
              <w:divsChild>
                <w:div w:id="1191189419">
                  <w:marLeft w:val="0"/>
                  <w:marRight w:val="0"/>
                  <w:marTop w:val="0"/>
                  <w:marBottom w:val="0"/>
                  <w:divBdr>
                    <w:top w:val="none" w:sz="0" w:space="0" w:color="auto"/>
                    <w:left w:val="none" w:sz="0" w:space="0" w:color="auto"/>
                    <w:bottom w:val="none" w:sz="0" w:space="0" w:color="auto"/>
                    <w:right w:val="none" w:sz="0" w:space="0" w:color="auto"/>
                  </w:divBdr>
                </w:div>
              </w:divsChild>
            </w:div>
            <w:div w:id="1891451007">
              <w:marLeft w:val="0"/>
              <w:marRight w:val="0"/>
              <w:marTop w:val="0"/>
              <w:marBottom w:val="0"/>
              <w:divBdr>
                <w:top w:val="none" w:sz="0" w:space="0" w:color="auto"/>
                <w:left w:val="none" w:sz="0" w:space="0" w:color="auto"/>
                <w:bottom w:val="none" w:sz="0" w:space="0" w:color="auto"/>
                <w:right w:val="none" w:sz="0" w:space="0" w:color="auto"/>
              </w:divBdr>
              <w:divsChild>
                <w:div w:id="14802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8538">
      <w:bodyDiv w:val="1"/>
      <w:marLeft w:val="0"/>
      <w:marRight w:val="0"/>
      <w:marTop w:val="0"/>
      <w:marBottom w:val="0"/>
      <w:divBdr>
        <w:top w:val="none" w:sz="0" w:space="0" w:color="auto"/>
        <w:left w:val="none" w:sz="0" w:space="0" w:color="auto"/>
        <w:bottom w:val="none" w:sz="0" w:space="0" w:color="auto"/>
        <w:right w:val="none" w:sz="0" w:space="0" w:color="auto"/>
      </w:divBdr>
      <w:divsChild>
        <w:div w:id="1806774850">
          <w:marLeft w:val="0"/>
          <w:marRight w:val="0"/>
          <w:marTop w:val="0"/>
          <w:marBottom w:val="0"/>
          <w:divBdr>
            <w:top w:val="none" w:sz="0" w:space="0" w:color="auto"/>
            <w:left w:val="none" w:sz="0" w:space="0" w:color="auto"/>
            <w:bottom w:val="none" w:sz="0" w:space="0" w:color="auto"/>
            <w:right w:val="none" w:sz="0" w:space="0" w:color="auto"/>
          </w:divBdr>
          <w:divsChild>
            <w:div w:id="1976374630">
              <w:marLeft w:val="0"/>
              <w:marRight w:val="0"/>
              <w:marTop w:val="0"/>
              <w:marBottom w:val="0"/>
              <w:divBdr>
                <w:top w:val="none" w:sz="0" w:space="0" w:color="auto"/>
                <w:left w:val="none" w:sz="0" w:space="0" w:color="auto"/>
                <w:bottom w:val="none" w:sz="0" w:space="0" w:color="auto"/>
                <w:right w:val="none" w:sz="0" w:space="0" w:color="auto"/>
              </w:divBdr>
              <w:divsChild>
                <w:div w:id="312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982">
      <w:bodyDiv w:val="1"/>
      <w:marLeft w:val="0"/>
      <w:marRight w:val="0"/>
      <w:marTop w:val="0"/>
      <w:marBottom w:val="0"/>
      <w:divBdr>
        <w:top w:val="none" w:sz="0" w:space="0" w:color="auto"/>
        <w:left w:val="none" w:sz="0" w:space="0" w:color="auto"/>
        <w:bottom w:val="none" w:sz="0" w:space="0" w:color="auto"/>
        <w:right w:val="none" w:sz="0" w:space="0" w:color="auto"/>
      </w:divBdr>
      <w:divsChild>
        <w:div w:id="1577326831">
          <w:marLeft w:val="0"/>
          <w:marRight w:val="0"/>
          <w:marTop w:val="0"/>
          <w:marBottom w:val="0"/>
          <w:divBdr>
            <w:top w:val="none" w:sz="0" w:space="0" w:color="auto"/>
            <w:left w:val="none" w:sz="0" w:space="0" w:color="auto"/>
            <w:bottom w:val="none" w:sz="0" w:space="0" w:color="auto"/>
            <w:right w:val="none" w:sz="0" w:space="0" w:color="auto"/>
          </w:divBdr>
          <w:divsChild>
            <w:div w:id="2016881162">
              <w:marLeft w:val="0"/>
              <w:marRight w:val="0"/>
              <w:marTop w:val="0"/>
              <w:marBottom w:val="0"/>
              <w:divBdr>
                <w:top w:val="none" w:sz="0" w:space="0" w:color="auto"/>
                <w:left w:val="none" w:sz="0" w:space="0" w:color="auto"/>
                <w:bottom w:val="none" w:sz="0" w:space="0" w:color="auto"/>
                <w:right w:val="none" w:sz="0" w:space="0" w:color="auto"/>
              </w:divBdr>
              <w:divsChild>
                <w:div w:id="1603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5721">
      <w:bodyDiv w:val="1"/>
      <w:marLeft w:val="0"/>
      <w:marRight w:val="0"/>
      <w:marTop w:val="0"/>
      <w:marBottom w:val="0"/>
      <w:divBdr>
        <w:top w:val="none" w:sz="0" w:space="0" w:color="auto"/>
        <w:left w:val="none" w:sz="0" w:space="0" w:color="auto"/>
        <w:bottom w:val="none" w:sz="0" w:space="0" w:color="auto"/>
        <w:right w:val="none" w:sz="0" w:space="0" w:color="auto"/>
      </w:divBdr>
      <w:divsChild>
        <w:div w:id="744355">
          <w:marLeft w:val="0"/>
          <w:marRight w:val="0"/>
          <w:marTop w:val="0"/>
          <w:marBottom w:val="0"/>
          <w:divBdr>
            <w:top w:val="none" w:sz="0" w:space="0" w:color="auto"/>
            <w:left w:val="none" w:sz="0" w:space="0" w:color="auto"/>
            <w:bottom w:val="none" w:sz="0" w:space="0" w:color="auto"/>
            <w:right w:val="none" w:sz="0" w:space="0" w:color="auto"/>
          </w:divBdr>
          <w:divsChild>
            <w:div w:id="1683046498">
              <w:marLeft w:val="0"/>
              <w:marRight w:val="0"/>
              <w:marTop w:val="0"/>
              <w:marBottom w:val="0"/>
              <w:divBdr>
                <w:top w:val="none" w:sz="0" w:space="0" w:color="auto"/>
                <w:left w:val="none" w:sz="0" w:space="0" w:color="auto"/>
                <w:bottom w:val="none" w:sz="0" w:space="0" w:color="auto"/>
                <w:right w:val="none" w:sz="0" w:space="0" w:color="auto"/>
              </w:divBdr>
              <w:divsChild>
                <w:div w:id="7413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10987">
      <w:bodyDiv w:val="1"/>
      <w:marLeft w:val="0"/>
      <w:marRight w:val="0"/>
      <w:marTop w:val="0"/>
      <w:marBottom w:val="0"/>
      <w:divBdr>
        <w:top w:val="none" w:sz="0" w:space="0" w:color="auto"/>
        <w:left w:val="none" w:sz="0" w:space="0" w:color="auto"/>
        <w:bottom w:val="none" w:sz="0" w:space="0" w:color="auto"/>
        <w:right w:val="none" w:sz="0" w:space="0" w:color="auto"/>
      </w:divBdr>
      <w:divsChild>
        <w:div w:id="1833518900">
          <w:marLeft w:val="0"/>
          <w:marRight w:val="0"/>
          <w:marTop w:val="0"/>
          <w:marBottom w:val="0"/>
          <w:divBdr>
            <w:top w:val="none" w:sz="0" w:space="0" w:color="auto"/>
            <w:left w:val="none" w:sz="0" w:space="0" w:color="auto"/>
            <w:bottom w:val="none" w:sz="0" w:space="0" w:color="auto"/>
            <w:right w:val="none" w:sz="0" w:space="0" w:color="auto"/>
          </w:divBdr>
          <w:divsChild>
            <w:div w:id="2057507144">
              <w:marLeft w:val="0"/>
              <w:marRight w:val="0"/>
              <w:marTop w:val="0"/>
              <w:marBottom w:val="0"/>
              <w:divBdr>
                <w:top w:val="none" w:sz="0" w:space="0" w:color="auto"/>
                <w:left w:val="none" w:sz="0" w:space="0" w:color="auto"/>
                <w:bottom w:val="none" w:sz="0" w:space="0" w:color="auto"/>
                <w:right w:val="none" w:sz="0" w:space="0" w:color="auto"/>
              </w:divBdr>
              <w:divsChild>
                <w:div w:id="599336155">
                  <w:marLeft w:val="0"/>
                  <w:marRight w:val="0"/>
                  <w:marTop w:val="0"/>
                  <w:marBottom w:val="0"/>
                  <w:divBdr>
                    <w:top w:val="none" w:sz="0" w:space="0" w:color="auto"/>
                    <w:left w:val="none" w:sz="0" w:space="0" w:color="auto"/>
                    <w:bottom w:val="none" w:sz="0" w:space="0" w:color="auto"/>
                    <w:right w:val="none" w:sz="0" w:space="0" w:color="auto"/>
                  </w:divBdr>
                </w:div>
              </w:divsChild>
            </w:div>
            <w:div w:id="2087338955">
              <w:marLeft w:val="0"/>
              <w:marRight w:val="0"/>
              <w:marTop w:val="0"/>
              <w:marBottom w:val="0"/>
              <w:divBdr>
                <w:top w:val="none" w:sz="0" w:space="0" w:color="auto"/>
                <w:left w:val="none" w:sz="0" w:space="0" w:color="auto"/>
                <w:bottom w:val="none" w:sz="0" w:space="0" w:color="auto"/>
                <w:right w:val="none" w:sz="0" w:space="0" w:color="auto"/>
              </w:divBdr>
              <w:divsChild>
                <w:div w:id="182866507">
                  <w:marLeft w:val="0"/>
                  <w:marRight w:val="0"/>
                  <w:marTop w:val="0"/>
                  <w:marBottom w:val="0"/>
                  <w:divBdr>
                    <w:top w:val="none" w:sz="0" w:space="0" w:color="auto"/>
                    <w:left w:val="none" w:sz="0" w:space="0" w:color="auto"/>
                    <w:bottom w:val="none" w:sz="0" w:space="0" w:color="auto"/>
                    <w:right w:val="none" w:sz="0" w:space="0" w:color="auto"/>
                  </w:divBdr>
                </w:div>
                <w:div w:id="488139051">
                  <w:marLeft w:val="0"/>
                  <w:marRight w:val="0"/>
                  <w:marTop w:val="0"/>
                  <w:marBottom w:val="0"/>
                  <w:divBdr>
                    <w:top w:val="none" w:sz="0" w:space="0" w:color="auto"/>
                    <w:left w:val="none" w:sz="0" w:space="0" w:color="auto"/>
                    <w:bottom w:val="none" w:sz="0" w:space="0" w:color="auto"/>
                    <w:right w:val="none" w:sz="0" w:space="0" w:color="auto"/>
                  </w:divBdr>
                </w:div>
                <w:div w:id="1245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4094977">
      <w:bodyDiv w:val="1"/>
      <w:marLeft w:val="0"/>
      <w:marRight w:val="0"/>
      <w:marTop w:val="0"/>
      <w:marBottom w:val="0"/>
      <w:divBdr>
        <w:top w:val="none" w:sz="0" w:space="0" w:color="auto"/>
        <w:left w:val="none" w:sz="0" w:space="0" w:color="auto"/>
        <w:bottom w:val="none" w:sz="0" w:space="0" w:color="auto"/>
        <w:right w:val="none" w:sz="0" w:space="0" w:color="auto"/>
      </w:divBdr>
      <w:divsChild>
        <w:div w:id="357044216">
          <w:marLeft w:val="0"/>
          <w:marRight w:val="0"/>
          <w:marTop w:val="0"/>
          <w:marBottom w:val="0"/>
          <w:divBdr>
            <w:top w:val="none" w:sz="0" w:space="0" w:color="auto"/>
            <w:left w:val="none" w:sz="0" w:space="0" w:color="auto"/>
            <w:bottom w:val="none" w:sz="0" w:space="0" w:color="auto"/>
            <w:right w:val="none" w:sz="0" w:space="0" w:color="auto"/>
          </w:divBdr>
          <w:divsChild>
            <w:div w:id="2095323105">
              <w:marLeft w:val="0"/>
              <w:marRight w:val="0"/>
              <w:marTop w:val="0"/>
              <w:marBottom w:val="0"/>
              <w:divBdr>
                <w:top w:val="none" w:sz="0" w:space="0" w:color="auto"/>
                <w:left w:val="none" w:sz="0" w:space="0" w:color="auto"/>
                <w:bottom w:val="none" w:sz="0" w:space="0" w:color="auto"/>
                <w:right w:val="none" w:sz="0" w:space="0" w:color="auto"/>
              </w:divBdr>
              <w:divsChild>
                <w:div w:id="1696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109390">
      <w:bodyDiv w:val="1"/>
      <w:marLeft w:val="0"/>
      <w:marRight w:val="0"/>
      <w:marTop w:val="0"/>
      <w:marBottom w:val="0"/>
      <w:divBdr>
        <w:top w:val="none" w:sz="0" w:space="0" w:color="auto"/>
        <w:left w:val="none" w:sz="0" w:space="0" w:color="auto"/>
        <w:bottom w:val="none" w:sz="0" w:space="0" w:color="auto"/>
        <w:right w:val="none" w:sz="0" w:space="0" w:color="auto"/>
      </w:divBdr>
      <w:divsChild>
        <w:div w:id="507449293">
          <w:marLeft w:val="0"/>
          <w:marRight w:val="0"/>
          <w:marTop w:val="0"/>
          <w:marBottom w:val="0"/>
          <w:divBdr>
            <w:top w:val="none" w:sz="0" w:space="0" w:color="auto"/>
            <w:left w:val="none" w:sz="0" w:space="0" w:color="auto"/>
            <w:bottom w:val="none" w:sz="0" w:space="0" w:color="auto"/>
            <w:right w:val="none" w:sz="0" w:space="0" w:color="auto"/>
          </w:divBdr>
          <w:divsChild>
            <w:div w:id="1322585146">
              <w:marLeft w:val="0"/>
              <w:marRight w:val="0"/>
              <w:marTop w:val="0"/>
              <w:marBottom w:val="0"/>
              <w:divBdr>
                <w:top w:val="none" w:sz="0" w:space="0" w:color="auto"/>
                <w:left w:val="none" w:sz="0" w:space="0" w:color="auto"/>
                <w:bottom w:val="none" w:sz="0" w:space="0" w:color="auto"/>
                <w:right w:val="none" w:sz="0" w:space="0" w:color="auto"/>
              </w:divBdr>
              <w:divsChild>
                <w:div w:id="586308680">
                  <w:marLeft w:val="0"/>
                  <w:marRight w:val="0"/>
                  <w:marTop w:val="0"/>
                  <w:marBottom w:val="0"/>
                  <w:divBdr>
                    <w:top w:val="none" w:sz="0" w:space="0" w:color="auto"/>
                    <w:left w:val="none" w:sz="0" w:space="0" w:color="auto"/>
                    <w:bottom w:val="none" w:sz="0" w:space="0" w:color="auto"/>
                    <w:right w:val="none" w:sz="0" w:space="0" w:color="auto"/>
                  </w:divBdr>
                  <w:divsChild>
                    <w:div w:id="21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309">
      <w:bodyDiv w:val="1"/>
      <w:marLeft w:val="0"/>
      <w:marRight w:val="0"/>
      <w:marTop w:val="0"/>
      <w:marBottom w:val="0"/>
      <w:divBdr>
        <w:top w:val="none" w:sz="0" w:space="0" w:color="auto"/>
        <w:left w:val="none" w:sz="0" w:space="0" w:color="auto"/>
        <w:bottom w:val="none" w:sz="0" w:space="0" w:color="auto"/>
        <w:right w:val="none" w:sz="0" w:space="0" w:color="auto"/>
      </w:divBdr>
      <w:divsChild>
        <w:div w:id="1022246337">
          <w:marLeft w:val="0"/>
          <w:marRight w:val="0"/>
          <w:marTop w:val="0"/>
          <w:marBottom w:val="0"/>
          <w:divBdr>
            <w:top w:val="none" w:sz="0" w:space="0" w:color="auto"/>
            <w:left w:val="none" w:sz="0" w:space="0" w:color="auto"/>
            <w:bottom w:val="none" w:sz="0" w:space="0" w:color="auto"/>
            <w:right w:val="none" w:sz="0" w:space="0" w:color="auto"/>
          </w:divBdr>
          <w:divsChild>
            <w:div w:id="1391464304">
              <w:marLeft w:val="0"/>
              <w:marRight w:val="0"/>
              <w:marTop w:val="0"/>
              <w:marBottom w:val="0"/>
              <w:divBdr>
                <w:top w:val="none" w:sz="0" w:space="0" w:color="auto"/>
                <w:left w:val="none" w:sz="0" w:space="0" w:color="auto"/>
                <w:bottom w:val="none" w:sz="0" w:space="0" w:color="auto"/>
                <w:right w:val="none" w:sz="0" w:space="0" w:color="auto"/>
              </w:divBdr>
              <w:divsChild>
                <w:div w:id="199057247">
                  <w:marLeft w:val="0"/>
                  <w:marRight w:val="0"/>
                  <w:marTop w:val="0"/>
                  <w:marBottom w:val="0"/>
                  <w:divBdr>
                    <w:top w:val="none" w:sz="0" w:space="0" w:color="auto"/>
                    <w:left w:val="none" w:sz="0" w:space="0" w:color="auto"/>
                    <w:bottom w:val="none" w:sz="0" w:space="0" w:color="auto"/>
                    <w:right w:val="none" w:sz="0" w:space="0" w:color="auto"/>
                  </w:divBdr>
                  <w:divsChild>
                    <w:div w:id="1377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851">
      <w:bodyDiv w:val="1"/>
      <w:marLeft w:val="0"/>
      <w:marRight w:val="0"/>
      <w:marTop w:val="0"/>
      <w:marBottom w:val="0"/>
      <w:divBdr>
        <w:top w:val="none" w:sz="0" w:space="0" w:color="auto"/>
        <w:left w:val="none" w:sz="0" w:space="0" w:color="auto"/>
        <w:bottom w:val="none" w:sz="0" w:space="0" w:color="auto"/>
        <w:right w:val="none" w:sz="0" w:space="0" w:color="auto"/>
      </w:divBdr>
      <w:divsChild>
        <w:div w:id="1157573670">
          <w:marLeft w:val="0"/>
          <w:marRight w:val="0"/>
          <w:marTop w:val="0"/>
          <w:marBottom w:val="0"/>
          <w:divBdr>
            <w:top w:val="none" w:sz="0" w:space="0" w:color="auto"/>
            <w:left w:val="none" w:sz="0" w:space="0" w:color="auto"/>
            <w:bottom w:val="none" w:sz="0" w:space="0" w:color="auto"/>
            <w:right w:val="none" w:sz="0" w:space="0" w:color="auto"/>
          </w:divBdr>
          <w:divsChild>
            <w:div w:id="281348225">
              <w:marLeft w:val="0"/>
              <w:marRight w:val="0"/>
              <w:marTop w:val="0"/>
              <w:marBottom w:val="0"/>
              <w:divBdr>
                <w:top w:val="none" w:sz="0" w:space="0" w:color="auto"/>
                <w:left w:val="none" w:sz="0" w:space="0" w:color="auto"/>
                <w:bottom w:val="none" w:sz="0" w:space="0" w:color="auto"/>
                <w:right w:val="none" w:sz="0" w:space="0" w:color="auto"/>
              </w:divBdr>
              <w:divsChild>
                <w:div w:id="1506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144">
      <w:bodyDiv w:val="1"/>
      <w:marLeft w:val="0"/>
      <w:marRight w:val="0"/>
      <w:marTop w:val="0"/>
      <w:marBottom w:val="0"/>
      <w:divBdr>
        <w:top w:val="none" w:sz="0" w:space="0" w:color="auto"/>
        <w:left w:val="none" w:sz="0" w:space="0" w:color="auto"/>
        <w:bottom w:val="none" w:sz="0" w:space="0" w:color="auto"/>
        <w:right w:val="none" w:sz="0" w:space="0" w:color="auto"/>
      </w:divBdr>
      <w:divsChild>
        <w:div w:id="1847741106">
          <w:marLeft w:val="0"/>
          <w:marRight w:val="0"/>
          <w:marTop w:val="0"/>
          <w:marBottom w:val="0"/>
          <w:divBdr>
            <w:top w:val="none" w:sz="0" w:space="0" w:color="auto"/>
            <w:left w:val="none" w:sz="0" w:space="0" w:color="auto"/>
            <w:bottom w:val="none" w:sz="0" w:space="0" w:color="auto"/>
            <w:right w:val="none" w:sz="0" w:space="0" w:color="auto"/>
          </w:divBdr>
          <w:divsChild>
            <w:div w:id="228200142">
              <w:marLeft w:val="0"/>
              <w:marRight w:val="0"/>
              <w:marTop w:val="0"/>
              <w:marBottom w:val="0"/>
              <w:divBdr>
                <w:top w:val="none" w:sz="0" w:space="0" w:color="auto"/>
                <w:left w:val="none" w:sz="0" w:space="0" w:color="auto"/>
                <w:bottom w:val="none" w:sz="0" w:space="0" w:color="auto"/>
                <w:right w:val="none" w:sz="0" w:space="0" w:color="auto"/>
              </w:divBdr>
              <w:divsChild>
                <w:div w:id="1651010928">
                  <w:marLeft w:val="0"/>
                  <w:marRight w:val="0"/>
                  <w:marTop w:val="0"/>
                  <w:marBottom w:val="0"/>
                  <w:divBdr>
                    <w:top w:val="none" w:sz="0" w:space="0" w:color="auto"/>
                    <w:left w:val="none" w:sz="0" w:space="0" w:color="auto"/>
                    <w:bottom w:val="none" w:sz="0" w:space="0" w:color="auto"/>
                    <w:right w:val="none" w:sz="0" w:space="0" w:color="auto"/>
                  </w:divBdr>
                  <w:divsChild>
                    <w:div w:id="15106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640">
      <w:bodyDiv w:val="1"/>
      <w:marLeft w:val="0"/>
      <w:marRight w:val="0"/>
      <w:marTop w:val="0"/>
      <w:marBottom w:val="0"/>
      <w:divBdr>
        <w:top w:val="none" w:sz="0" w:space="0" w:color="auto"/>
        <w:left w:val="none" w:sz="0" w:space="0" w:color="auto"/>
        <w:bottom w:val="none" w:sz="0" w:space="0" w:color="auto"/>
        <w:right w:val="none" w:sz="0" w:space="0" w:color="auto"/>
      </w:divBdr>
      <w:divsChild>
        <w:div w:id="1816069602">
          <w:marLeft w:val="0"/>
          <w:marRight w:val="0"/>
          <w:marTop w:val="0"/>
          <w:marBottom w:val="0"/>
          <w:divBdr>
            <w:top w:val="none" w:sz="0" w:space="0" w:color="auto"/>
            <w:left w:val="none" w:sz="0" w:space="0" w:color="auto"/>
            <w:bottom w:val="none" w:sz="0" w:space="0" w:color="auto"/>
            <w:right w:val="none" w:sz="0" w:space="0" w:color="auto"/>
          </w:divBdr>
          <w:divsChild>
            <w:div w:id="2017490475">
              <w:marLeft w:val="0"/>
              <w:marRight w:val="0"/>
              <w:marTop w:val="0"/>
              <w:marBottom w:val="0"/>
              <w:divBdr>
                <w:top w:val="none" w:sz="0" w:space="0" w:color="auto"/>
                <w:left w:val="none" w:sz="0" w:space="0" w:color="auto"/>
                <w:bottom w:val="none" w:sz="0" w:space="0" w:color="auto"/>
                <w:right w:val="none" w:sz="0" w:space="0" w:color="auto"/>
              </w:divBdr>
              <w:divsChild>
                <w:div w:id="11585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28611012">
      <w:bodyDiv w:val="1"/>
      <w:marLeft w:val="0"/>
      <w:marRight w:val="0"/>
      <w:marTop w:val="0"/>
      <w:marBottom w:val="0"/>
      <w:divBdr>
        <w:top w:val="none" w:sz="0" w:space="0" w:color="auto"/>
        <w:left w:val="none" w:sz="0" w:space="0" w:color="auto"/>
        <w:bottom w:val="none" w:sz="0" w:space="0" w:color="auto"/>
        <w:right w:val="none" w:sz="0" w:space="0" w:color="auto"/>
      </w:divBdr>
      <w:divsChild>
        <w:div w:id="1147091443">
          <w:marLeft w:val="0"/>
          <w:marRight w:val="0"/>
          <w:marTop w:val="0"/>
          <w:marBottom w:val="0"/>
          <w:divBdr>
            <w:top w:val="none" w:sz="0" w:space="0" w:color="auto"/>
            <w:left w:val="none" w:sz="0" w:space="0" w:color="auto"/>
            <w:bottom w:val="none" w:sz="0" w:space="0" w:color="auto"/>
            <w:right w:val="none" w:sz="0" w:space="0" w:color="auto"/>
          </w:divBdr>
          <w:divsChild>
            <w:div w:id="494033137">
              <w:marLeft w:val="0"/>
              <w:marRight w:val="0"/>
              <w:marTop w:val="0"/>
              <w:marBottom w:val="0"/>
              <w:divBdr>
                <w:top w:val="none" w:sz="0" w:space="0" w:color="auto"/>
                <w:left w:val="none" w:sz="0" w:space="0" w:color="auto"/>
                <w:bottom w:val="none" w:sz="0" w:space="0" w:color="auto"/>
                <w:right w:val="none" w:sz="0" w:space="0" w:color="auto"/>
              </w:divBdr>
              <w:divsChild>
                <w:div w:id="523173985">
                  <w:marLeft w:val="0"/>
                  <w:marRight w:val="0"/>
                  <w:marTop w:val="0"/>
                  <w:marBottom w:val="0"/>
                  <w:divBdr>
                    <w:top w:val="none" w:sz="0" w:space="0" w:color="auto"/>
                    <w:left w:val="none" w:sz="0" w:space="0" w:color="auto"/>
                    <w:bottom w:val="none" w:sz="0" w:space="0" w:color="auto"/>
                    <w:right w:val="none" w:sz="0" w:space="0" w:color="auto"/>
                  </w:divBdr>
                  <w:divsChild>
                    <w:div w:id="2024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77978999">
      <w:bodyDiv w:val="1"/>
      <w:marLeft w:val="0"/>
      <w:marRight w:val="0"/>
      <w:marTop w:val="0"/>
      <w:marBottom w:val="0"/>
      <w:divBdr>
        <w:top w:val="none" w:sz="0" w:space="0" w:color="auto"/>
        <w:left w:val="none" w:sz="0" w:space="0" w:color="auto"/>
        <w:bottom w:val="none" w:sz="0" w:space="0" w:color="auto"/>
        <w:right w:val="none" w:sz="0" w:space="0" w:color="auto"/>
      </w:divBdr>
      <w:divsChild>
        <w:div w:id="361521070">
          <w:marLeft w:val="0"/>
          <w:marRight w:val="0"/>
          <w:marTop w:val="0"/>
          <w:marBottom w:val="0"/>
          <w:divBdr>
            <w:top w:val="none" w:sz="0" w:space="0" w:color="auto"/>
            <w:left w:val="none" w:sz="0" w:space="0" w:color="auto"/>
            <w:bottom w:val="none" w:sz="0" w:space="0" w:color="auto"/>
            <w:right w:val="none" w:sz="0" w:space="0" w:color="auto"/>
          </w:divBdr>
          <w:divsChild>
            <w:div w:id="287904239">
              <w:marLeft w:val="0"/>
              <w:marRight w:val="0"/>
              <w:marTop w:val="0"/>
              <w:marBottom w:val="0"/>
              <w:divBdr>
                <w:top w:val="none" w:sz="0" w:space="0" w:color="auto"/>
                <w:left w:val="none" w:sz="0" w:space="0" w:color="auto"/>
                <w:bottom w:val="none" w:sz="0" w:space="0" w:color="auto"/>
                <w:right w:val="none" w:sz="0" w:space="0" w:color="auto"/>
              </w:divBdr>
              <w:divsChild>
                <w:div w:id="1230193279">
                  <w:marLeft w:val="0"/>
                  <w:marRight w:val="0"/>
                  <w:marTop w:val="0"/>
                  <w:marBottom w:val="0"/>
                  <w:divBdr>
                    <w:top w:val="none" w:sz="0" w:space="0" w:color="auto"/>
                    <w:left w:val="none" w:sz="0" w:space="0" w:color="auto"/>
                    <w:bottom w:val="none" w:sz="0" w:space="0" w:color="auto"/>
                    <w:right w:val="none" w:sz="0" w:space="0" w:color="auto"/>
                  </w:divBdr>
                  <w:divsChild>
                    <w:div w:id="232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0051762">
      <w:bodyDiv w:val="1"/>
      <w:marLeft w:val="0"/>
      <w:marRight w:val="0"/>
      <w:marTop w:val="0"/>
      <w:marBottom w:val="0"/>
      <w:divBdr>
        <w:top w:val="none" w:sz="0" w:space="0" w:color="auto"/>
        <w:left w:val="none" w:sz="0" w:space="0" w:color="auto"/>
        <w:bottom w:val="none" w:sz="0" w:space="0" w:color="auto"/>
        <w:right w:val="none" w:sz="0" w:space="0" w:color="auto"/>
      </w:divBdr>
      <w:divsChild>
        <w:div w:id="1828353428">
          <w:marLeft w:val="0"/>
          <w:marRight w:val="0"/>
          <w:marTop w:val="0"/>
          <w:marBottom w:val="0"/>
          <w:divBdr>
            <w:top w:val="none" w:sz="0" w:space="0" w:color="auto"/>
            <w:left w:val="none" w:sz="0" w:space="0" w:color="auto"/>
            <w:bottom w:val="none" w:sz="0" w:space="0" w:color="auto"/>
            <w:right w:val="none" w:sz="0" w:space="0" w:color="auto"/>
          </w:divBdr>
          <w:divsChild>
            <w:div w:id="942492153">
              <w:marLeft w:val="0"/>
              <w:marRight w:val="0"/>
              <w:marTop w:val="0"/>
              <w:marBottom w:val="0"/>
              <w:divBdr>
                <w:top w:val="none" w:sz="0" w:space="0" w:color="auto"/>
                <w:left w:val="none" w:sz="0" w:space="0" w:color="auto"/>
                <w:bottom w:val="none" w:sz="0" w:space="0" w:color="auto"/>
                <w:right w:val="none" w:sz="0" w:space="0" w:color="auto"/>
              </w:divBdr>
              <w:divsChild>
                <w:div w:id="185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9352">
      <w:bodyDiv w:val="1"/>
      <w:marLeft w:val="0"/>
      <w:marRight w:val="0"/>
      <w:marTop w:val="0"/>
      <w:marBottom w:val="0"/>
      <w:divBdr>
        <w:top w:val="none" w:sz="0" w:space="0" w:color="auto"/>
        <w:left w:val="none" w:sz="0" w:space="0" w:color="auto"/>
        <w:bottom w:val="none" w:sz="0" w:space="0" w:color="auto"/>
        <w:right w:val="none" w:sz="0" w:space="0" w:color="auto"/>
      </w:divBdr>
      <w:divsChild>
        <w:div w:id="433868234">
          <w:marLeft w:val="0"/>
          <w:marRight w:val="0"/>
          <w:marTop w:val="0"/>
          <w:marBottom w:val="0"/>
          <w:divBdr>
            <w:top w:val="none" w:sz="0" w:space="0" w:color="auto"/>
            <w:left w:val="none" w:sz="0" w:space="0" w:color="auto"/>
            <w:bottom w:val="none" w:sz="0" w:space="0" w:color="auto"/>
            <w:right w:val="none" w:sz="0" w:space="0" w:color="auto"/>
          </w:divBdr>
          <w:divsChild>
            <w:div w:id="23792505">
              <w:marLeft w:val="0"/>
              <w:marRight w:val="0"/>
              <w:marTop w:val="0"/>
              <w:marBottom w:val="0"/>
              <w:divBdr>
                <w:top w:val="none" w:sz="0" w:space="0" w:color="auto"/>
                <w:left w:val="none" w:sz="0" w:space="0" w:color="auto"/>
                <w:bottom w:val="none" w:sz="0" w:space="0" w:color="auto"/>
                <w:right w:val="none" w:sz="0" w:space="0" w:color="auto"/>
              </w:divBdr>
              <w:divsChild>
                <w:div w:id="1699232352">
                  <w:marLeft w:val="0"/>
                  <w:marRight w:val="0"/>
                  <w:marTop w:val="0"/>
                  <w:marBottom w:val="0"/>
                  <w:divBdr>
                    <w:top w:val="none" w:sz="0" w:space="0" w:color="auto"/>
                    <w:left w:val="none" w:sz="0" w:space="0" w:color="auto"/>
                    <w:bottom w:val="none" w:sz="0" w:space="0" w:color="auto"/>
                    <w:right w:val="none" w:sz="0" w:space="0" w:color="auto"/>
                  </w:divBdr>
                  <w:divsChild>
                    <w:div w:id="1115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19932210">
      <w:bodyDiv w:val="1"/>
      <w:marLeft w:val="0"/>
      <w:marRight w:val="0"/>
      <w:marTop w:val="0"/>
      <w:marBottom w:val="0"/>
      <w:divBdr>
        <w:top w:val="none" w:sz="0" w:space="0" w:color="auto"/>
        <w:left w:val="none" w:sz="0" w:space="0" w:color="auto"/>
        <w:bottom w:val="none" w:sz="0" w:space="0" w:color="auto"/>
        <w:right w:val="none" w:sz="0" w:space="0" w:color="auto"/>
      </w:divBdr>
      <w:divsChild>
        <w:div w:id="1322543984">
          <w:marLeft w:val="0"/>
          <w:marRight w:val="0"/>
          <w:marTop w:val="0"/>
          <w:marBottom w:val="0"/>
          <w:divBdr>
            <w:top w:val="none" w:sz="0" w:space="0" w:color="auto"/>
            <w:left w:val="none" w:sz="0" w:space="0" w:color="auto"/>
            <w:bottom w:val="none" w:sz="0" w:space="0" w:color="auto"/>
            <w:right w:val="none" w:sz="0" w:space="0" w:color="auto"/>
          </w:divBdr>
          <w:divsChild>
            <w:div w:id="496504201">
              <w:marLeft w:val="0"/>
              <w:marRight w:val="0"/>
              <w:marTop w:val="0"/>
              <w:marBottom w:val="0"/>
              <w:divBdr>
                <w:top w:val="none" w:sz="0" w:space="0" w:color="auto"/>
                <w:left w:val="none" w:sz="0" w:space="0" w:color="auto"/>
                <w:bottom w:val="none" w:sz="0" w:space="0" w:color="auto"/>
                <w:right w:val="none" w:sz="0" w:space="0" w:color="auto"/>
              </w:divBdr>
              <w:divsChild>
                <w:div w:id="1998145438">
                  <w:marLeft w:val="0"/>
                  <w:marRight w:val="0"/>
                  <w:marTop w:val="0"/>
                  <w:marBottom w:val="0"/>
                  <w:divBdr>
                    <w:top w:val="none" w:sz="0" w:space="0" w:color="auto"/>
                    <w:left w:val="none" w:sz="0" w:space="0" w:color="auto"/>
                    <w:bottom w:val="none" w:sz="0" w:space="0" w:color="auto"/>
                    <w:right w:val="none" w:sz="0" w:space="0" w:color="auto"/>
                  </w:divBdr>
                  <w:divsChild>
                    <w:div w:id="6638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212721">
      <w:bodyDiv w:val="1"/>
      <w:marLeft w:val="0"/>
      <w:marRight w:val="0"/>
      <w:marTop w:val="0"/>
      <w:marBottom w:val="0"/>
      <w:divBdr>
        <w:top w:val="none" w:sz="0" w:space="0" w:color="auto"/>
        <w:left w:val="none" w:sz="0" w:space="0" w:color="auto"/>
        <w:bottom w:val="none" w:sz="0" w:space="0" w:color="auto"/>
        <w:right w:val="none" w:sz="0" w:space="0" w:color="auto"/>
      </w:divBdr>
      <w:divsChild>
        <w:div w:id="1813449321">
          <w:marLeft w:val="0"/>
          <w:marRight w:val="0"/>
          <w:marTop w:val="0"/>
          <w:marBottom w:val="0"/>
          <w:divBdr>
            <w:top w:val="none" w:sz="0" w:space="0" w:color="auto"/>
            <w:left w:val="none" w:sz="0" w:space="0" w:color="auto"/>
            <w:bottom w:val="none" w:sz="0" w:space="0" w:color="auto"/>
            <w:right w:val="none" w:sz="0" w:space="0" w:color="auto"/>
          </w:divBdr>
          <w:divsChild>
            <w:div w:id="1495800353">
              <w:marLeft w:val="0"/>
              <w:marRight w:val="0"/>
              <w:marTop w:val="0"/>
              <w:marBottom w:val="0"/>
              <w:divBdr>
                <w:top w:val="none" w:sz="0" w:space="0" w:color="auto"/>
                <w:left w:val="none" w:sz="0" w:space="0" w:color="auto"/>
                <w:bottom w:val="none" w:sz="0" w:space="0" w:color="auto"/>
                <w:right w:val="none" w:sz="0" w:space="0" w:color="auto"/>
              </w:divBdr>
              <w:divsChild>
                <w:div w:id="530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27541730">
      <w:bodyDiv w:val="1"/>
      <w:marLeft w:val="0"/>
      <w:marRight w:val="0"/>
      <w:marTop w:val="0"/>
      <w:marBottom w:val="0"/>
      <w:divBdr>
        <w:top w:val="none" w:sz="0" w:space="0" w:color="auto"/>
        <w:left w:val="none" w:sz="0" w:space="0" w:color="auto"/>
        <w:bottom w:val="none" w:sz="0" w:space="0" w:color="auto"/>
        <w:right w:val="none" w:sz="0" w:space="0" w:color="auto"/>
      </w:divBdr>
      <w:divsChild>
        <w:div w:id="277496178">
          <w:marLeft w:val="0"/>
          <w:marRight w:val="0"/>
          <w:marTop w:val="0"/>
          <w:marBottom w:val="0"/>
          <w:divBdr>
            <w:top w:val="none" w:sz="0" w:space="0" w:color="auto"/>
            <w:left w:val="none" w:sz="0" w:space="0" w:color="auto"/>
            <w:bottom w:val="none" w:sz="0" w:space="0" w:color="auto"/>
            <w:right w:val="none" w:sz="0" w:space="0" w:color="auto"/>
          </w:divBdr>
          <w:divsChild>
            <w:div w:id="1495758843">
              <w:marLeft w:val="0"/>
              <w:marRight w:val="0"/>
              <w:marTop w:val="0"/>
              <w:marBottom w:val="0"/>
              <w:divBdr>
                <w:top w:val="none" w:sz="0" w:space="0" w:color="auto"/>
                <w:left w:val="none" w:sz="0" w:space="0" w:color="auto"/>
                <w:bottom w:val="none" w:sz="0" w:space="0" w:color="auto"/>
                <w:right w:val="none" w:sz="0" w:space="0" w:color="auto"/>
              </w:divBdr>
              <w:divsChild>
                <w:div w:id="317268143">
                  <w:marLeft w:val="0"/>
                  <w:marRight w:val="0"/>
                  <w:marTop w:val="0"/>
                  <w:marBottom w:val="0"/>
                  <w:divBdr>
                    <w:top w:val="none" w:sz="0" w:space="0" w:color="auto"/>
                    <w:left w:val="none" w:sz="0" w:space="0" w:color="auto"/>
                    <w:bottom w:val="none" w:sz="0" w:space="0" w:color="auto"/>
                    <w:right w:val="none" w:sz="0" w:space="0" w:color="auto"/>
                  </w:divBdr>
                  <w:divsChild>
                    <w:div w:id="698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2432">
      <w:bodyDiv w:val="1"/>
      <w:marLeft w:val="0"/>
      <w:marRight w:val="0"/>
      <w:marTop w:val="0"/>
      <w:marBottom w:val="0"/>
      <w:divBdr>
        <w:top w:val="none" w:sz="0" w:space="0" w:color="auto"/>
        <w:left w:val="none" w:sz="0" w:space="0" w:color="auto"/>
        <w:bottom w:val="none" w:sz="0" w:space="0" w:color="auto"/>
        <w:right w:val="none" w:sz="0" w:space="0" w:color="auto"/>
      </w:divBdr>
      <w:divsChild>
        <w:div w:id="125659256">
          <w:marLeft w:val="0"/>
          <w:marRight w:val="0"/>
          <w:marTop w:val="0"/>
          <w:marBottom w:val="0"/>
          <w:divBdr>
            <w:top w:val="none" w:sz="0" w:space="0" w:color="auto"/>
            <w:left w:val="none" w:sz="0" w:space="0" w:color="auto"/>
            <w:bottom w:val="none" w:sz="0" w:space="0" w:color="auto"/>
            <w:right w:val="none" w:sz="0" w:space="0" w:color="auto"/>
          </w:divBdr>
          <w:divsChild>
            <w:div w:id="1057558135">
              <w:marLeft w:val="0"/>
              <w:marRight w:val="0"/>
              <w:marTop w:val="0"/>
              <w:marBottom w:val="0"/>
              <w:divBdr>
                <w:top w:val="none" w:sz="0" w:space="0" w:color="auto"/>
                <w:left w:val="none" w:sz="0" w:space="0" w:color="auto"/>
                <w:bottom w:val="none" w:sz="0" w:space="0" w:color="auto"/>
                <w:right w:val="none" w:sz="0" w:space="0" w:color="auto"/>
              </w:divBdr>
              <w:divsChild>
                <w:div w:id="467087989">
                  <w:marLeft w:val="0"/>
                  <w:marRight w:val="0"/>
                  <w:marTop w:val="0"/>
                  <w:marBottom w:val="0"/>
                  <w:divBdr>
                    <w:top w:val="none" w:sz="0" w:space="0" w:color="auto"/>
                    <w:left w:val="none" w:sz="0" w:space="0" w:color="auto"/>
                    <w:bottom w:val="none" w:sz="0" w:space="0" w:color="auto"/>
                    <w:right w:val="none" w:sz="0" w:space="0" w:color="auto"/>
                  </w:divBdr>
                  <w:divsChild>
                    <w:div w:id="962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3614">
      <w:bodyDiv w:val="1"/>
      <w:marLeft w:val="0"/>
      <w:marRight w:val="0"/>
      <w:marTop w:val="0"/>
      <w:marBottom w:val="0"/>
      <w:divBdr>
        <w:top w:val="none" w:sz="0" w:space="0" w:color="auto"/>
        <w:left w:val="none" w:sz="0" w:space="0" w:color="auto"/>
        <w:bottom w:val="none" w:sz="0" w:space="0" w:color="auto"/>
        <w:right w:val="none" w:sz="0" w:space="0" w:color="auto"/>
      </w:divBdr>
      <w:divsChild>
        <w:div w:id="1636135350">
          <w:marLeft w:val="0"/>
          <w:marRight w:val="0"/>
          <w:marTop w:val="0"/>
          <w:marBottom w:val="0"/>
          <w:divBdr>
            <w:top w:val="none" w:sz="0" w:space="0" w:color="auto"/>
            <w:left w:val="none" w:sz="0" w:space="0" w:color="auto"/>
            <w:bottom w:val="none" w:sz="0" w:space="0" w:color="auto"/>
            <w:right w:val="none" w:sz="0" w:space="0" w:color="auto"/>
          </w:divBdr>
          <w:divsChild>
            <w:div w:id="991329037">
              <w:marLeft w:val="0"/>
              <w:marRight w:val="0"/>
              <w:marTop w:val="0"/>
              <w:marBottom w:val="0"/>
              <w:divBdr>
                <w:top w:val="none" w:sz="0" w:space="0" w:color="auto"/>
                <w:left w:val="none" w:sz="0" w:space="0" w:color="auto"/>
                <w:bottom w:val="none" w:sz="0" w:space="0" w:color="auto"/>
                <w:right w:val="none" w:sz="0" w:space="0" w:color="auto"/>
              </w:divBdr>
              <w:divsChild>
                <w:div w:id="359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8634">
      <w:bodyDiv w:val="1"/>
      <w:marLeft w:val="0"/>
      <w:marRight w:val="0"/>
      <w:marTop w:val="0"/>
      <w:marBottom w:val="0"/>
      <w:divBdr>
        <w:top w:val="none" w:sz="0" w:space="0" w:color="auto"/>
        <w:left w:val="none" w:sz="0" w:space="0" w:color="auto"/>
        <w:bottom w:val="none" w:sz="0" w:space="0" w:color="auto"/>
        <w:right w:val="none" w:sz="0" w:space="0" w:color="auto"/>
      </w:divBdr>
      <w:divsChild>
        <w:div w:id="1332181827">
          <w:marLeft w:val="0"/>
          <w:marRight w:val="0"/>
          <w:marTop w:val="0"/>
          <w:marBottom w:val="0"/>
          <w:divBdr>
            <w:top w:val="none" w:sz="0" w:space="0" w:color="auto"/>
            <w:left w:val="none" w:sz="0" w:space="0" w:color="auto"/>
            <w:bottom w:val="none" w:sz="0" w:space="0" w:color="auto"/>
            <w:right w:val="none" w:sz="0" w:space="0" w:color="auto"/>
          </w:divBdr>
          <w:divsChild>
            <w:div w:id="124811885">
              <w:marLeft w:val="0"/>
              <w:marRight w:val="0"/>
              <w:marTop w:val="0"/>
              <w:marBottom w:val="0"/>
              <w:divBdr>
                <w:top w:val="none" w:sz="0" w:space="0" w:color="auto"/>
                <w:left w:val="none" w:sz="0" w:space="0" w:color="auto"/>
                <w:bottom w:val="none" w:sz="0" w:space="0" w:color="auto"/>
                <w:right w:val="none" w:sz="0" w:space="0" w:color="auto"/>
              </w:divBdr>
              <w:divsChild>
                <w:div w:id="935746033">
                  <w:marLeft w:val="0"/>
                  <w:marRight w:val="0"/>
                  <w:marTop w:val="0"/>
                  <w:marBottom w:val="0"/>
                  <w:divBdr>
                    <w:top w:val="none" w:sz="0" w:space="0" w:color="auto"/>
                    <w:left w:val="none" w:sz="0" w:space="0" w:color="auto"/>
                    <w:bottom w:val="none" w:sz="0" w:space="0" w:color="auto"/>
                    <w:right w:val="none" w:sz="0" w:space="0" w:color="auto"/>
                  </w:divBdr>
                  <w:divsChild>
                    <w:div w:id="20032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954">
      <w:bodyDiv w:val="1"/>
      <w:marLeft w:val="0"/>
      <w:marRight w:val="0"/>
      <w:marTop w:val="0"/>
      <w:marBottom w:val="0"/>
      <w:divBdr>
        <w:top w:val="none" w:sz="0" w:space="0" w:color="auto"/>
        <w:left w:val="none" w:sz="0" w:space="0" w:color="auto"/>
        <w:bottom w:val="none" w:sz="0" w:space="0" w:color="auto"/>
        <w:right w:val="none" w:sz="0" w:space="0" w:color="auto"/>
      </w:divBdr>
      <w:divsChild>
        <w:div w:id="229073750">
          <w:marLeft w:val="0"/>
          <w:marRight w:val="0"/>
          <w:marTop w:val="0"/>
          <w:marBottom w:val="0"/>
          <w:divBdr>
            <w:top w:val="none" w:sz="0" w:space="0" w:color="auto"/>
            <w:left w:val="none" w:sz="0" w:space="0" w:color="auto"/>
            <w:bottom w:val="none" w:sz="0" w:space="0" w:color="auto"/>
            <w:right w:val="none" w:sz="0" w:space="0" w:color="auto"/>
          </w:divBdr>
          <w:divsChild>
            <w:div w:id="702832070">
              <w:marLeft w:val="0"/>
              <w:marRight w:val="0"/>
              <w:marTop w:val="0"/>
              <w:marBottom w:val="0"/>
              <w:divBdr>
                <w:top w:val="none" w:sz="0" w:space="0" w:color="auto"/>
                <w:left w:val="none" w:sz="0" w:space="0" w:color="auto"/>
                <w:bottom w:val="none" w:sz="0" w:space="0" w:color="auto"/>
                <w:right w:val="none" w:sz="0" w:space="0" w:color="auto"/>
              </w:divBdr>
              <w:divsChild>
                <w:div w:id="2765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4571</Words>
  <Characters>26059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30569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4</cp:revision>
  <cp:lastPrinted>2020-12-08T04:55:00Z</cp:lastPrinted>
  <dcterms:created xsi:type="dcterms:W3CDTF">2024-03-12T20:48:00Z</dcterms:created>
  <dcterms:modified xsi:type="dcterms:W3CDTF">2024-03-12T23:09:00Z</dcterms:modified>
  <cp:category/>
</cp:coreProperties>
</file>