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6067C84" w:rsidR="00B6527E" w:rsidRPr="00E13124" w:rsidRDefault="008D4FC9" w:rsidP="003E4ABA">
            <w:pPr>
              <w:pStyle w:val="T2"/>
              <w:rPr>
                <w:sz w:val="20"/>
              </w:rPr>
            </w:pPr>
            <w:r>
              <w:rPr>
                <w:sz w:val="20"/>
              </w:rPr>
              <w:t>SA Ballot on D5.0 – CID 22216</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4B75B1B3" w:rsidR="00B6527E" w:rsidRPr="00E13124" w:rsidRDefault="008D4FC9" w:rsidP="00B6527E">
            <w:pPr>
              <w:pStyle w:val="T2"/>
              <w:spacing w:after="0"/>
              <w:ind w:left="0" w:right="0"/>
              <w:jc w:val="left"/>
              <w:rPr>
                <w:sz w:val="14"/>
              </w:rPr>
            </w:pPr>
            <w:r>
              <w:rPr>
                <w:b w:val="0"/>
                <w:kern w:val="24"/>
                <w:sz w:val="12"/>
                <w:szCs w:val="18"/>
              </w:rPr>
              <w:t xml:space="preserve">Thomas </w:t>
            </w:r>
            <w:proofErr w:type="spellStart"/>
            <w:r>
              <w:rPr>
                <w:b w:val="0"/>
                <w:kern w:val="24"/>
                <w:sz w:val="12"/>
                <w:szCs w:val="18"/>
              </w:rPr>
              <w:t>Derham</w:t>
            </w:r>
            <w:proofErr w:type="spellEnd"/>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6D59200" w:rsidR="00B6527E" w:rsidRPr="00E13124" w:rsidRDefault="008D4FC9" w:rsidP="00B6527E">
            <w:pPr>
              <w:pStyle w:val="T2"/>
              <w:spacing w:after="0"/>
              <w:ind w:left="0" w:right="0"/>
              <w:jc w:val="left"/>
              <w:rPr>
                <w:sz w:val="14"/>
              </w:rPr>
            </w:pPr>
            <w:r>
              <w:rPr>
                <w:b w:val="0"/>
                <w:kern w:val="24"/>
                <w:sz w:val="12"/>
                <w:szCs w:val="18"/>
              </w:rPr>
              <w:t>thomas.derham@broadcom.com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1" w:author="Cariou, Laurent" w:date="2023-05-09T14:22:00Z"/>
                                </w:rPr>
                              </w:pPr>
                            </w:p>
                            <w:p w14:paraId="456CF558" w14:textId="73A6F449" w:rsidR="00CA3CDD" w:rsidRDefault="008D4FC9" w:rsidP="00A97366">
                              <w:r>
                                <w:t>22216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&#13;&#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2" w:author="Cariou, Laurent" w:date="2023-05-09T14:22:00Z"/>
                          </w:rPr>
                        </w:pPr>
                      </w:p>
                      <w:p w14:paraId="456CF558" w14:textId="73A6F449" w:rsidR="00CA3CDD" w:rsidRDefault="008D4FC9" w:rsidP="00A97366">
                        <w:r>
                          <w:t>22216</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3B87DB2E" w:rsidR="0065434E" w:rsidRPr="00FC7453" w:rsidRDefault="008D4FC9" w:rsidP="00FC7453">
            <w:pPr>
              <w:jc w:val="right"/>
              <w:rPr>
                <w:rFonts w:ascii="Arial" w:eastAsia="Times New Roman" w:hAnsi="Arial" w:cs="Arial"/>
                <w:sz w:val="20"/>
                <w:lang w:val="en-US"/>
              </w:rPr>
            </w:pPr>
            <w:bookmarkStart w:id="7" w:name="_Hlk134534609"/>
            <w:r>
              <w:rPr>
                <w:rFonts w:ascii="Arial" w:eastAsia="Times New Roman" w:hAnsi="Arial" w:cs="Arial"/>
                <w:sz w:val="20"/>
                <w:lang w:val="en-US"/>
              </w:rPr>
              <w:t>22216</w:t>
            </w:r>
          </w:p>
        </w:tc>
        <w:tc>
          <w:tcPr>
            <w:tcW w:w="884" w:type="dxa"/>
            <w:tcBorders>
              <w:top w:val="nil"/>
              <w:left w:val="nil"/>
              <w:bottom w:val="single" w:sz="4" w:space="0" w:color="333300"/>
              <w:right w:val="single" w:sz="4" w:space="0" w:color="333300"/>
            </w:tcBorders>
            <w:shd w:val="clear" w:color="auto" w:fill="auto"/>
            <w:hideMark/>
          </w:tcPr>
          <w:p w14:paraId="04D53F3F" w14:textId="50FE03B4" w:rsidR="0065434E" w:rsidRPr="00FC7453" w:rsidRDefault="008D4FC9" w:rsidP="00FC7453">
            <w:pPr>
              <w:jc w:val="left"/>
              <w:rPr>
                <w:rFonts w:ascii="Arial" w:eastAsia="Times New Roman" w:hAnsi="Arial" w:cs="Arial"/>
                <w:sz w:val="20"/>
                <w:lang w:val="en-US"/>
              </w:rPr>
            </w:pPr>
            <w:r>
              <w:rPr>
                <w:rFonts w:ascii="Arial" w:eastAsia="Times New Roman" w:hAnsi="Arial" w:cs="Arial"/>
                <w:sz w:val="20"/>
                <w:lang w:val="en-US"/>
              </w:rPr>
              <w:t>11.49</w:t>
            </w:r>
          </w:p>
        </w:tc>
        <w:tc>
          <w:tcPr>
            <w:tcW w:w="831" w:type="dxa"/>
            <w:tcBorders>
              <w:top w:val="nil"/>
              <w:left w:val="nil"/>
              <w:bottom w:val="single" w:sz="4" w:space="0" w:color="333300"/>
              <w:right w:val="single" w:sz="4" w:space="0" w:color="333300"/>
            </w:tcBorders>
            <w:shd w:val="clear" w:color="auto" w:fill="auto"/>
            <w:hideMark/>
          </w:tcPr>
          <w:p w14:paraId="03E81647" w14:textId="4482AA04" w:rsidR="0065434E" w:rsidRPr="00FC7453" w:rsidRDefault="008D4FC9" w:rsidP="00FC7453">
            <w:pPr>
              <w:jc w:val="left"/>
              <w:rPr>
                <w:rFonts w:ascii="Arial" w:eastAsia="Times New Roman" w:hAnsi="Arial" w:cs="Arial"/>
                <w:sz w:val="20"/>
                <w:lang w:val="en-US"/>
              </w:rPr>
            </w:pPr>
            <w:r>
              <w:rPr>
                <w:rFonts w:ascii="Arial" w:eastAsia="Times New Roman" w:hAnsi="Arial" w:cs="Arial"/>
                <w:sz w:val="20"/>
                <w:lang w:val="en-US"/>
              </w:rPr>
              <w:t>406</w:t>
            </w:r>
          </w:p>
        </w:tc>
        <w:tc>
          <w:tcPr>
            <w:tcW w:w="2159" w:type="dxa"/>
            <w:tcBorders>
              <w:top w:val="nil"/>
              <w:left w:val="nil"/>
              <w:bottom w:val="single" w:sz="4" w:space="0" w:color="333300"/>
              <w:right w:val="single" w:sz="4" w:space="0" w:color="333300"/>
            </w:tcBorders>
            <w:shd w:val="clear" w:color="auto" w:fill="auto"/>
            <w:hideMark/>
          </w:tcPr>
          <w:p w14:paraId="79AB52B8" w14:textId="71899594" w:rsidR="0065434E" w:rsidRPr="00FC7453" w:rsidRDefault="008D4FC9" w:rsidP="00FC7453">
            <w:pPr>
              <w:jc w:val="left"/>
              <w:rPr>
                <w:rFonts w:ascii="Arial" w:eastAsia="Times New Roman" w:hAnsi="Arial" w:cs="Arial"/>
                <w:sz w:val="20"/>
                <w:lang w:val="en-US"/>
              </w:rPr>
            </w:pPr>
            <w:r w:rsidRPr="008D4FC9">
              <w:rPr>
                <w:rFonts w:ascii="Arial" w:eastAsia="Times New Roman" w:hAnsi="Arial" w:cs="Arial"/>
                <w:sz w:val="20"/>
                <w:lang w:val="en-US"/>
              </w:rPr>
              <w:t>The text "</w:t>
            </w:r>
            <w:proofErr w:type="spellStart"/>
            <w:r w:rsidRPr="008D4FC9">
              <w:rPr>
                <w:rFonts w:ascii="Arial" w:eastAsia="Times New Roman" w:hAnsi="Arial" w:cs="Arial"/>
                <w:sz w:val="20"/>
                <w:lang w:val="en-US"/>
              </w:rPr>
              <w:t>colocated</w:t>
            </w:r>
            <w:proofErr w:type="spellEnd"/>
            <w:r w:rsidRPr="008D4FC9">
              <w:rPr>
                <w:rFonts w:ascii="Arial" w:eastAsia="Times New Roman" w:hAnsi="Arial" w:cs="Arial"/>
                <w:sz w:val="20"/>
                <w:lang w:val="en-US"/>
              </w:rPr>
              <w:t xml:space="preserve"> APs" is equivalent to a </w:t>
            </w:r>
            <w:proofErr w:type="spellStart"/>
            <w:r w:rsidRPr="008D4FC9">
              <w:rPr>
                <w:rFonts w:ascii="Arial" w:eastAsia="Times New Roman" w:hAnsi="Arial" w:cs="Arial"/>
                <w:sz w:val="20"/>
                <w:lang w:val="en-US"/>
              </w:rPr>
              <w:t>neighbour</w:t>
            </w:r>
            <w:proofErr w:type="spellEnd"/>
            <w:r w:rsidRPr="008D4FC9">
              <w:rPr>
                <w:rFonts w:ascii="Arial" w:eastAsia="Times New Roman" w:hAnsi="Arial" w:cs="Arial"/>
                <w:sz w:val="20"/>
                <w:lang w:val="en-US"/>
              </w:rPr>
              <w:t xml:space="preserve"> AP. I think this text should say "</w:t>
            </w:r>
            <w:proofErr w:type="spellStart"/>
            <w:r w:rsidRPr="008D4FC9">
              <w:rPr>
                <w:rFonts w:ascii="Arial" w:eastAsia="Times New Roman" w:hAnsi="Arial" w:cs="Arial"/>
                <w:sz w:val="20"/>
                <w:lang w:val="en-US"/>
              </w:rPr>
              <w:t>colocated</w:t>
            </w:r>
            <w:proofErr w:type="spellEnd"/>
            <w:r w:rsidRPr="008D4FC9">
              <w:rPr>
                <w:rFonts w:ascii="Arial" w:eastAsia="Times New Roman" w:hAnsi="Arial" w:cs="Arial"/>
                <w:sz w:val="20"/>
                <w:lang w:val="en-US"/>
              </w:rPr>
              <w:t xml:space="preserve"> affiliated APs".</w:t>
            </w:r>
          </w:p>
        </w:tc>
        <w:tc>
          <w:tcPr>
            <w:tcW w:w="2069" w:type="dxa"/>
            <w:tcBorders>
              <w:top w:val="nil"/>
              <w:left w:val="nil"/>
              <w:bottom w:val="single" w:sz="4" w:space="0" w:color="333300"/>
              <w:right w:val="single" w:sz="4" w:space="0" w:color="333300"/>
            </w:tcBorders>
            <w:shd w:val="clear" w:color="auto" w:fill="auto"/>
            <w:hideMark/>
          </w:tcPr>
          <w:p w14:paraId="3C914E23" w14:textId="5DAF9DCB" w:rsidR="0065434E" w:rsidRPr="00FC7453" w:rsidRDefault="008D4FC9" w:rsidP="00FC7453">
            <w:pPr>
              <w:jc w:val="left"/>
              <w:rPr>
                <w:rFonts w:ascii="Arial" w:eastAsia="Times New Roman" w:hAnsi="Arial" w:cs="Arial"/>
                <w:sz w:val="20"/>
                <w:lang w:val="en-US"/>
              </w:rPr>
            </w:pPr>
            <w:r w:rsidRPr="008D4FC9">
              <w:rPr>
                <w:rFonts w:ascii="Arial" w:eastAsia="Times New Roman" w:hAnsi="Arial" w:cs="Arial"/>
                <w:sz w:val="20"/>
                <w:lang w:val="en-US"/>
              </w:rPr>
              <w:t>Change "</w:t>
            </w:r>
            <w:proofErr w:type="spellStart"/>
            <w:r w:rsidRPr="008D4FC9">
              <w:rPr>
                <w:rFonts w:ascii="Arial" w:eastAsia="Times New Roman" w:hAnsi="Arial" w:cs="Arial"/>
                <w:sz w:val="20"/>
                <w:lang w:val="en-US"/>
              </w:rPr>
              <w:t>colocated</w:t>
            </w:r>
            <w:proofErr w:type="spellEnd"/>
            <w:r w:rsidRPr="008D4FC9">
              <w:rPr>
                <w:rFonts w:ascii="Arial" w:eastAsia="Times New Roman" w:hAnsi="Arial" w:cs="Arial"/>
                <w:sz w:val="20"/>
                <w:lang w:val="en-US"/>
              </w:rPr>
              <w:t xml:space="preserve"> APs" to "</w:t>
            </w:r>
            <w:proofErr w:type="spellStart"/>
            <w:r w:rsidRPr="008D4FC9">
              <w:rPr>
                <w:rFonts w:ascii="Arial" w:eastAsia="Times New Roman" w:hAnsi="Arial" w:cs="Arial"/>
                <w:sz w:val="20"/>
                <w:lang w:val="en-US"/>
              </w:rPr>
              <w:t>colocated</w:t>
            </w:r>
            <w:proofErr w:type="spellEnd"/>
            <w:r w:rsidRPr="008D4FC9">
              <w:rPr>
                <w:rFonts w:ascii="Arial" w:eastAsia="Times New Roman" w:hAnsi="Arial" w:cs="Arial"/>
                <w:sz w:val="20"/>
                <w:lang w:val="en-US"/>
              </w:rPr>
              <w:t xml:space="preserve"> affiliated APs".</w:t>
            </w:r>
          </w:p>
        </w:tc>
        <w:tc>
          <w:tcPr>
            <w:tcW w:w="1892" w:type="dxa"/>
            <w:tcBorders>
              <w:top w:val="nil"/>
              <w:left w:val="nil"/>
              <w:bottom w:val="single" w:sz="4" w:space="0" w:color="333300"/>
              <w:right w:val="single" w:sz="4" w:space="0" w:color="333300"/>
            </w:tcBorders>
            <w:shd w:val="clear" w:color="auto" w:fill="auto"/>
            <w:hideMark/>
          </w:tcPr>
          <w:p w14:paraId="08EDC748" w14:textId="615ECF7F" w:rsidR="0065434E" w:rsidRPr="00FC7453" w:rsidRDefault="0065434E" w:rsidP="00FC7453">
            <w:pPr>
              <w:jc w:val="left"/>
              <w:rPr>
                <w:rFonts w:ascii="Arial" w:eastAsia="Times New Roman" w:hAnsi="Arial" w:cs="Arial"/>
                <w:sz w:val="20"/>
                <w:lang w:val="en-US"/>
              </w:rPr>
            </w:pPr>
            <w:r>
              <w:rPr>
                <w:rFonts w:ascii="Arial" w:eastAsia="Times New Roman" w:hAnsi="Arial" w:cs="Arial"/>
                <w:sz w:val="20"/>
                <w:lang w:val="en-US"/>
              </w:rPr>
              <w:t>Reject</w:t>
            </w:r>
            <w:r w:rsidR="0008475A">
              <w:rPr>
                <w:rFonts w:ascii="Arial" w:eastAsia="Times New Roman" w:hAnsi="Arial" w:cs="Arial"/>
                <w:sz w:val="20"/>
                <w:lang w:val="en-US"/>
              </w:rPr>
              <w:t xml:space="preserve"> – RNR carries information on neighbor APs that are not collocated, </w:t>
            </w:r>
            <w:proofErr w:type="gramStart"/>
            <w:r w:rsidR="0008475A">
              <w:rPr>
                <w:rFonts w:ascii="Arial" w:eastAsia="Times New Roman" w:hAnsi="Arial" w:cs="Arial"/>
                <w:sz w:val="20"/>
                <w:lang w:val="en-US"/>
              </w:rPr>
              <w:t>and also</w:t>
            </w:r>
            <w:proofErr w:type="gramEnd"/>
            <w:r w:rsidR="0008475A">
              <w:rPr>
                <w:rFonts w:ascii="Arial" w:eastAsia="Times New Roman" w:hAnsi="Arial" w:cs="Arial"/>
                <w:sz w:val="20"/>
                <w:lang w:val="en-US"/>
              </w:rPr>
              <w:t xml:space="preserve"> on </w:t>
            </w:r>
            <w:proofErr w:type="spellStart"/>
            <w:r w:rsidR="0008475A">
              <w:rPr>
                <w:rFonts w:ascii="Arial" w:eastAsia="Times New Roman" w:hAnsi="Arial" w:cs="Arial"/>
                <w:sz w:val="20"/>
                <w:lang w:val="en-US"/>
              </w:rPr>
              <w:t>colocated</w:t>
            </w:r>
            <w:proofErr w:type="spellEnd"/>
            <w:r w:rsidR="0008475A">
              <w:rPr>
                <w:rFonts w:ascii="Arial" w:eastAsia="Times New Roman" w:hAnsi="Arial" w:cs="Arial"/>
                <w:sz w:val="20"/>
                <w:lang w:val="en-US"/>
              </w:rPr>
              <w:t xml:space="preserve"> APs that are not necessarily affiliated with any (or the same) AP MLD.</w:t>
            </w:r>
          </w:p>
        </w:tc>
      </w:tr>
      <w:bookmarkEnd w:id="7"/>
    </w:tbl>
    <w:p w14:paraId="193B6B0D" w14:textId="77777777" w:rsidR="00451313" w:rsidRDefault="00451313" w:rsidP="002B1A82">
      <w:pPr>
        <w:rPr>
          <w:sz w:val="16"/>
        </w:rPr>
      </w:pPr>
    </w:p>
    <w:p w14:paraId="37145E9F" w14:textId="50A939E4" w:rsidR="008D4FC9" w:rsidRDefault="008D4FC9" w:rsidP="002B1A82">
      <w:pPr>
        <w:rPr>
          <w:b/>
          <w:bCs/>
          <w:sz w:val="16"/>
        </w:rPr>
      </w:pPr>
      <w:r w:rsidRPr="008D4FC9">
        <w:rPr>
          <w:b/>
          <w:bCs/>
          <w:sz w:val="16"/>
        </w:rPr>
        <w:t>Discussion</w:t>
      </w:r>
    </w:p>
    <w:p w14:paraId="02C3EAE0" w14:textId="77777777" w:rsidR="008D4FC9" w:rsidRDefault="008D4FC9" w:rsidP="002B1A82">
      <w:pPr>
        <w:rPr>
          <w:b/>
          <w:bCs/>
          <w:sz w:val="16"/>
        </w:rPr>
      </w:pPr>
    </w:p>
    <w:p w14:paraId="6DF5C692" w14:textId="32671456" w:rsidR="008D4FC9" w:rsidRPr="0008475A" w:rsidRDefault="008D4FC9" w:rsidP="002B1A82">
      <w:pPr>
        <w:rPr>
          <w:sz w:val="16"/>
        </w:rPr>
      </w:pPr>
      <w:r w:rsidRPr="0008475A">
        <w:rPr>
          <w:sz w:val="16"/>
        </w:rPr>
        <w:t>A “</w:t>
      </w:r>
      <w:proofErr w:type="spellStart"/>
      <w:r w:rsidRPr="0008475A">
        <w:rPr>
          <w:sz w:val="16"/>
        </w:rPr>
        <w:t>colocated</w:t>
      </w:r>
      <w:proofErr w:type="spellEnd"/>
      <w:r w:rsidRPr="0008475A">
        <w:rPr>
          <w:sz w:val="16"/>
        </w:rPr>
        <w:t xml:space="preserve"> AP” is not equivalent to a “</w:t>
      </w:r>
      <w:proofErr w:type="spellStart"/>
      <w:r w:rsidRPr="0008475A">
        <w:rPr>
          <w:sz w:val="16"/>
        </w:rPr>
        <w:t>neighbo</w:t>
      </w:r>
      <w:proofErr w:type="spellEnd"/>
      <w:r w:rsidRPr="0008475A">
        <w:rPr>
          <w:sz w:val="16"/>
        </w:rPr>
        <w:t>(u)r AP”. Per Definitions in baseline (e.g.</w:t>
      </w:r>
      <w:proofErr w:type="spellStart"/>
      <w:r w:rsidRPr="0008475A">
        <w:rPr>
          <w:sz w:val="16"/>
        </w:rPr>
        <w:t xml:space="preserve"> </w:t>
      </w:r>
      <w:proofErr w:type="spellEnd"/>
      <w:r w:rsidRPr="0008475A">
        <w:rPr>
          <w:sz w:val="16"/>
        </w:rPr>
        <w:t xml:space="preserve">3.2 in </w:t>
      </w:r>
      <w:proofErr w:type="spellStart"/>
      <w:r w:rsidRPr="0008475A">
        <w:rPr>
          <w:sz w:val="16"/>
        </w:rPr>
        <w:t>REVme</w:t>
      </w:r>
      <w:proofErr w:type="spellEnd"/>
      <w:r w:rsidRPr="0008475A">
        <w:rPr>
          <w:sz w:val="16"/>
        </w:rPr>
        <w:t xml:space="preserve"> D5.0), a </w:t>
      </w:r>
      <w:proofErr w:type="spellStart"/>
      <w:r w:rsidRPr="0008475A">
        <w:rPr>
          <w:sz w:val="16"/>
        </w:rPr>
        <w:t>colocated</w:t>
      </w:r>
      <w:proofErr w:type="spellEnd"/>
      <w:r w:rsidRPr="0008475A">
        <w:rPr>
          <w:sz w:val="16"/>
        </w:rPr>
        <w:t xml:space="preserve"> AP set comprises a set of APs in the same physical device; whereas a </w:t>
      </w:r>
      <w:proofErr w:type="spellStart"/>
      <w:r w:rsidRPr="0008475A">
        <w:rPr>
          <w:sz w:val="16"/>
        </w:rPr>
        <w:t>neighbor</w:t>
      </w:r>
      <w:proofErr w:type="spellEnd"/>
      <w:r w:rsidRPr="0008475A">
        <w:rPr>
          <w:sz w:val="16"/>
        </w:rPr>
        <w:t xml:space="preserve"> AP is any AP that is a potential service set transition candidate. In general, the former is a subset of the latter, since potential transition candidates include BSSs that are both in the same physical device as the source BSS (e.g. in band steering) and in different physical devices as the source BSS (e.g. in mobility steering).</w:t>
      </w:r>
    </w:p>
    <w:p w14:paraId="5C69E879" w14:textId="144D838C" w:rsidR="008D4FC9" w:rsidRPr="0008475A" w:rsidRDefault="008D4FC9" w:rsidP="002B1A82">
      <w:pPr>
        <w:rPr>
          <w:sz w:val="16"/>
        </w:rPr>
      </w:pPr>
      <w:r w:rsidRPr="0008475A">
        <w:rPr>
          <w:sz w:val="16"/>
        </w:rPr>
        <w:t xml:space="preserve">An “affiliated AP” is </w:t>
      </w:r>
      <w:r w:rsidR="0008475A" w:rsidRPr="0008475A">
        <w:rPr>
          <w:sz w:val="16"/>
        </w:rPr>
        <w:t xml:space="preserve">an AP that is affiliated with an AP MLD. In general, APs that are affiliated with the same AP MLD are </w:t>
      </w:r>
      <w:proofErr w:type="spellStart"/>
      <w:r w:rsidR="0008475A" w:rsidRPr="0008475A">
        <w:rPr>
          <w:sz w:val="16"/>
        </w:rPr>
        <w:t>colocated</w:t>
      </w:r>
      <w:proofErr w:type="spellEnd"/>
      <w:r w:rsidR="0008475A" w:rsidRPr="0008475A">
        <w:rPr>
          <w:sz w:val="16"/>
        </w:rPr>
        <w:t xml:space="preserve">, however the opposite is not true (i.e. some </w:t>
      </w:r>
      <w:proofErr w:type="spellStart"/>
      <w:r w:rsidR="0008475A" w:rsidRPr="0008475A">
        <w:rPr>
          <w:sz w:val="16"/>
        </w:rPr>
        <w:t>colocated</w:t>
      </w:r>
      <w:proofErr w:type="spellEnd"/>
      <w:r w:rsidR="0008475A" w:rsidRPr="0008475A">
        <w:rPr>
          <w:sz w:val="16"/>
        </w:rPr>
        <w:t xml:space="preserve"> APs might not be affiliated with the same MLD – either because those APs are not EHT APs</w:t>
      </w:r>
      <w:r w:rsidR="0008475A">
        <w:rPr>
          <w:sz w:val="16"/>
        </w:rPr>
        <w:t xml:space="preserve"> and hence not affiliated with any AP MLD</w:t>
      </w:r>
      <w:r w:rsidR="0008475A" w:rsidRPr="0008475A">
        <w:rPr>
          <w:sz w:val="16"/>
        </w:rPr>
        <w:t>, or because they are affiliated with a different AP MLD).</w:t>
      </w:r>
    </w:p>
    <w:p w14:paraId="173FE561" w14:textId="1B417582" w:rsidR="00CF7EC4" w:rsidRDefault="0008475A" w:rsidP="002B1A82">
      <w:pPr>
        <w:rPr>
          <w:sz w:val="16"/>
        </w:rPr>
      </w:pPr>
      <w:r w:rsidRPr="0008475A">
        <w:rPr>
          <w:sz w:val="16"/>
        </w:rPr>
        <w:t xml:space="preserve">The Reduced </w:t>
      </w:r>
      <w:proofErr w:type="spellStart"/>
      <w:r w:rsidRPr="0008475A">
        <w:rPr>
          <w:sz w:val="16"/>
        </w:rPr>
        <w:t>Neighbor</w:t>
      </w:r>
      <w:proofErr w:type="spellEnd"/>
      <w:r w:rsidRPr="0008475A">
        <w:rPr>
          <w:sz w:val="16"/>
        </w:rPr>
        <w:t xml:space="preserve"> Report </w:t>
      </w:r>
      <w:r>
        <w:rPr>
          <w:sz w:val="16"/>
        </w:rPr>
        <w:t>is used to</w:t>
      </w:r>
      <w:r w:rsidRPr="0008475A">
        <w:rPr>
          <w:sz w:val="16"/>
        </w:rPr>
        <w:t xml:space="preserve"> indicate </w:t>
      </w:r>
      <w:proofErr w:type="spellStart"/>
      <w:r w:rsidRPr="0008475A">
        <w:rPr>
          <w:sz w:val="16"/>
        </w:rPr>
        <w:t>neighbor</w:t>
      </w:r>
      <w:proofErr w:type="spellEnd"/>
      <w:r w:rsidRPr="0008475A">
        <w:rPr>
          <w:sz w:val="16"/>
        </w:rPr>
        <w:t xml:space="preserve"> APs that are not </w:t>
      </w:r>
      <w:proofErr w:type="spellStart"/>
      <w:r w:rsidRPr="0008475A">
        <w:rPr>
          <w:sz w:val="16"/>
        </w:rPr>
        <w:t>colocated</w:t>
      </w:r>
      <w:proofErr w:type="spellEnd"/>
      <w:r w:rsidRPr="0008475A">
        <w:rPr>
          <w:sz w:val="16"/>
        </w:rPr>
        <w:t xml:space="preserve"> APs, and/or </w:t>
      </w:r>
      <w:proofErr w:type="spellStart"/>
      <w:r w:rsidRPr="0008475A">
        <w:rPr>
          <w:sz w:val="16"/>
        </w:rPr>
        <w:t>colocated</w:t>
      </w:r>
      <w:proofErr w:type="spellEnd"/>
      <w:r w:rsidRPr="0008475A">
        <w:rPr>
          <w:sz w:val="16"/>
        </w:rPr>
        <w:t xml:space="preserve"> APs that are not affiliated with the same AP MLD, and/or APs that are affiliated with the same AP MLD. </w:t>
      </w:r>
      <w:r w:rsidR="00CF7EC4">
        <w:rPr>
          <w:sz w:val="16"/>
        </w:rPr>
        <w:t xml:space="preserve">The addition of the underlined phrase “reported </w:t>
      </w:r>
      <w:proofErr w:type="spellStart"/>
      <w:r w:rsidR="00CF7EC4">
        <w:rPr>
          <w:sz w:val="16"/>
        </w:rPr>
        <w:t>neighbor</w:t>
      </w:r>
      <w:proofErr w:type="spellEnd"/>
      <w:r w:rsidR="00CF7EC4">
        <w:rPr>
          <w:sz w:val="16"/>
        </w:rPr>
        <w:t xml:space="preserve"> APs </w:t>
      </w:r>
      <w:r w:rsidR="00CF7EC4" w:rsidRPr="00CF7EC4">
        <w:rPr>
          <w:sz w:val="16"/>
          <w:u w:val="single"/>
        </w:rPr>
        <w:t xml:space="preserve">or </w:t>
      </w:r>
      <w:proofErr w:type="spellStart"/>
      <w:r w:rsidR="00CF7EC4" w:rsidRPr="00CF7EC4">
        <w:rPr>
          <w:sz w:val="16"/>
          <w:u w:val="single"/>
        </w:rPr>
        <w:t>colocated</w:t>
      </w:r>
      <w:proofErr w:type="spellEnd"/>
      <w:r w:rsidR="00CF7EC4" w:rsidRPr="00CF7EC4">
        <w:rPr>
          <w:sz w:val="16"/>
          <w:u w:val="single"/>
        </w:rPr>
        <w:t xml:space="preserve"> APs</w:t>
      </w:r>
      <w:r w:rsidR="00CF7EC4">
        <w:rPr>
          <w:sz w:val="16"/>
        </w:rPr>
        <w:t>…” in 11be was made for consi</w:t>
      </w:r>
      <w:r w:rsidR="00BA5581">
        <w:rPr>
          <w:sz w:val="16"/>
        </w:rPr>
        <w:t>stency with other usages in the same subclause in baseline (e.g. see the 1</w:t>
      </w:r>
      <w:r w:rsidR="00BA5581" w:rsidRPr="00BA5581">
        <w:rPr>
          <w:sz w:val="16"/>
          <w:vertAlign w:val="superscript"/>
        </w:rPr>
        <w:t>st</w:t>
      </w:r>
      <w:r w:rsidR="00BA5581">
        <w:rPr>
          <w:sz w:val="16"/>
        </w:rPr>
        <w:t xml:space="preserve"> sentence of 11.49 in </w:t>
      </w:r>
      <w:proofErr w:type="spellStart"/>
      <w:r w:rsidR="00BA5581">
        <w:rPr>
          <w:sz w:val="16"/>
        </w:rPr>
        <w:t>REVme</w:t>
      </w:r>
      <w:proofErr w:type="spellEnd"/>
      <w:r w:rsidR="00BA5581">
        <w:rPr>
          <w:sz w:val="16"/>
        </w:rPr>
        <w:t xml:space="preserve"> D5.0 “… contains information on </w:t>
      </w:r>
      <w:proofErr w:type="spellStart"/>
      <w:r w:rsidR="00BA5581">
        <w:rPr>
          <w:sz w:val="16"/>
        </w:rPr>
        <w:t>neighbor</w:t>
      </w:r>
      <w:proofErr w:type="spellEnd"/>
      <w:r w:rsidR="00BA5581">
        <w:rPr>
          <w:sz w:val="16"/>
        </w:rPr>
        <w:t xml:space="preserve"> APs, </w:t>
      </w:r>
      <w:proofErr w:type="spellStart"/>
      <w:r w:rsidR="00BA5581">
        <w:rPr>
          <w:sz w:val="16"/>
        </w:rPr>
        <w:t>colocated</w:t>
      </w:r>
      <w:proofErr w:type="spellEnd"/>
      <w:r w:rsidR="00BA5581">
        <w:rPr>
          <w:sz w:val="16"/>
        </w:rPr>
        <w:t xml:space="preserve"> APs, or a combination of both”. The addition of the underlined phrase is therefore not intended to be specific to (EHT) affiliated APs.</w:t>
      </w:r>
    </w:p>
    <w:p w14:paraId="64CD4494" w14:textId="0E34B63C" w:rsidR="0008475A" w:rsidRPr="0008475A" w:rsidRDefault="0008475A" w:rsidP="002B1A82">
      <w:pPr>
        <w:rPr>
          <w:sz w:val="16"/>
        </w:rPr>
      </w:pPr>
      <w:r w:rsidRPr="0008475A">
        <w:rPr>
          <w:sz w:val="16"/>
        </w:rPr>
        <w:t>Therefore, the proposed change should not be made.</w:t>
      </w:r>
    </w:p>
    <w:p w14:paraId="40DF3164" w14:textId="77777777" w:rsidR="008D4FC9" w:rsidRDefault="008D4FC9" w:rsidP="002B1A82">
      <w:pPr>
        <w:rPr>
          <w:b/>
          <w:bCs/>
          <w:sz w:val="16"/>
        </w:rPr>
      </w:pPr>
    </w:p>
    <w:p w14:paraId="5DD11E19" w14:textId="1CDCB403" w:rsidR="008D4FC9" w:rsidRDefault="008D4FC9" w:rsidP="002B1A82">
      <w:pPr>
        <w:rPr>
          <w:b/>
          <w:bCs/>
          <w:sz w:val="16"/>
        </w:rPr>
      </w:pPr>
      <w:r>
        <w:rPr>
          <w:b/>
          <w:bCs/>
          <w:sz w:val="16"/>
        </w:rPr>
        <w:t>Proposed text</w:t>
      </w:r>
    </w:p>
    <w:p w14:paraId="49C32273" w14:textId="77777777" w:rsidR="008D4FC9" w:rsidRDefault="008D4FC9" w:rsidP="002B1A82">
      <w:pPr>
        <w:rPr>
          <w:b/>
          <w:bCs/>
          <w:sz w:val="16"/>
        </w:rPr>
      </w:pPr>
    </w:p>
    <w:p w14:paraId="451B0B16" w14:textId="49E26E9E" w:rsidR="008D4FC9" w:rsidRPr="008D4FC9" w:rsidRDefault="008D4FC9" w:rsidP="002B1A82">
      <w:pPr>
        <w:rPr>
          <w:b/>
          <w:bCs/>
          <w:sz w:val="16"/>
        </w:rPr>
      </w:pPr>
      <w:r>
        <w:rPr>
          <w:b/>
          <w:bCs/>
          <w:sz w:val="16"/>
        </w:rPr>
        <w:t>N/A</w:t>
      </w:r>
    </w:p>
    <w:p w14:paraId="3FC01290" w14:textId="77777777" w:rsidR="008D4FC9" w:rsidRDefault="008D4FC9" w:rsidP="002B1A82">
      <w:pPr>
        <w:rPr>
          <w:sz w:val="16"/>
        </w:rPr>
      </w:pPr>
    </w:p>
    <w:p w14:paraId="73A28218" w14:textId="3C65D4A5" w:rsidR="00F60EB4" w:rsidRDefault="00F60EB4" w:rsidP="0008475A">
      <w:pPr>
        <w:pStyle w:val="BodyText0"/>
        <w:kinsoku w:val="0"/>
        <w:overflowPunct w:val="0"/>
      </w:pPr>
    </w:p>
    <w:sectPr w:rsidR="00F60EB4" w:rsidSect="00D13F7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69E9" w14:textId="77777777" w:rsidR="00D13F74" w:rsidRDefault="00D13F74">
      <w:r>
        <w:separator/>
      </w:r>
    </w:p>
  </w:endnote>
  <w:endnote w:type="continuationSeparator" w:id="0">
    <w:p w14:paraId="6C62EFBA" w14:textId="77777777" w:rsidR="00D13F74" w:rsidRDefault="00D1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735B80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sidR="008D4FC9">
      <w:rPr>
        <w:noProof/>
      </w:rPr>
      <w:t>Thomas Derham</w:t>
    </w:r>
    <w:r w:rsidRPr="00DF3474">
      <w:rPr>
        <w:lang w:val="fr-FR"/>
      </w:rPr>
      <w:t xml:space="preserve"> (</w:t>
    </w:r>
    <w:proofErr w:type="spellStart"/>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Content>
        <w:r w:rsidR="008D4FC9">
          <w:rPr>
            <w:lang w:val="fr-FR"/>
          </w:rPr>
          <w:t>Broadcom</w:t>
        </w:r>
        <w:proofErr w:type="spellEnd"/>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4AC1" w14:textId="77777777" w:rsidR="00D13F74" w:rsidRDefault="00D13F74">
      <w:r>
        <w:separator/>
      </w:r>
    </w:p>
  </w:footnote>
  <w:footnote w:type="continuationSeparator" w:id="0">
    <w:p w14:paraId="18854A87" w14:textId="77777777" w:rsidR="00D13F74" w:rsidRDefault="00D1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9478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6357D">
      <w:rPr>
        <w:noProof/>
      </w:rPr>
      <w:t>February 2024</w:t>
    </w:r>
    <w:r>
      <w:fldChar w:fldCharType="end"/>
    </w:r>
    <w:r>
      <w:tab/>
    </w:r>
    <w:r>
      <w:tab/>
    </w:r>
    <w:r w:rsidR="00000000">
      <w:fldChar w:fldCharType="begin"/>
    </w:r>
    <w:r w:rsidR="00000000">
      <w:instrText xml:space="preserve"> TITLE  \* MERGEFORMAT </w:instrText>
    </w:r>
    <w:r w:rsidR="00000000">
      <w:fldChar w:fldCharType="separate"/>
    </w:r>
    <w:r>
      <w:t>doc.: IEEE 802.11-</w:t>
    </w:r>
    <w:r w:rsidR="0023042E">
      <w:t>2</w:t>
    </w:r>
    <w:r w:rsidR="00752EC7">
      <w:t>3</w:t>
    </w:r>
    <w:r>
      <w:t>/</w:t>
    </w:r>
    <w:r w:rsidR="005A469B">
      <w:t>0363</w:t>
    </w:r>
    <w:r>
      <w:t>r</w:t>
    </w:r>
    <w:r w:rsidR="00000000">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475A"/>
    <w:rsid w:val="00085DDF"/>
    <w:rsid w:val="000862E6"/>
    <w:rsid w:val="0008692C"/>
    <w:rsid w:val="00086987"/>
    <w:rsid w:val="00086BBE"/>
    <w:rsid w:val="000879A3"/>
    <w:rsid w:val="00092307"/>
    <w:rsid w:val="0009369D"/>
    <w:rsid w:val="000937A8"/>
    <w:rsid w:val="00093ED9"/>
    <w:rsid w:val="000946B8"/>
    <w:rsid w:val="00094C78"/>
    <w:rsid w:val="000969A1"/>
    <w:rsid w:val="00096A63"/>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8DB"/>
    <w:rsid w:val="000F07B1"/>
    <w:rsid w:val="000F09C1"/>
    <w:rsid w:val="000F2013"/>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73AF"/>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356D"/>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70"/>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6F7A"/>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4193"/>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69B"/>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0DBB"/>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1C0"/>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2F93"/>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CCD"/>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13E"/>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B570C"/>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4FC9"/>
    <w:rsid w:val="008D5A8B"/>
    <w:rsid w:val="008D716F"/>
    <w:rsid w:val="008E1194"/>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5F6F"/>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5D0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A3B"/>
    <w:rsid w:val="009B4DAC"/>
    <w:rsid w:val="009B5B5F"/>
    <w:rsid w:val="009B6F1A"/>
    <w:rsid w:val="009C04C4"/>
    <w:rsid w:val="009C09C6"/>
    <w:rsid w:val="009C15C2"/>
    <w:rsid w:val="009C1A69"/>
    <w:rsid w:val="009C2D6E"/>
    <w:rsid w:val="009C35D2"/>
    <w:rsid w:val="009C486D"/>
    <w:rsid w:val="009C56EC"/>
    <w:rsid w:val="009C5A7A"/>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CC"/>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B4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26B"/>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57D"/>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581"/>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3CDD"/>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CF7EC4"/>
    <w:rsid w:val="00D00685"/>
    <w:rsid w:val="00D01E4A"/>
    <w:rsid w:val="00D02630"/>
    <w:rsid w:val="00D04B69"/>
    <w:rsid w:val="00D064BC"/>
    <w:rsid w:val="00D06A2B"/>
    <w:rsid w:val="00D1060A"/>
    <w:rsid w:val="00D10A70"/>
    <w:rsid w:val="00D11103"/>
    <w:rsid w:val="00D112FD"/>
    <w:rsid w:val="00D1138B"/>
    <w:rsid w:val="00D12945"/>
    <w:rsid w:val="00D13F74"/>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6299"/>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05D"/>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96BC3"/>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6EBB"/>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566090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93DF5"/>
    <w:rsid w:val="00E25BC6"/>
    <w:rsid w:val="00E96C83"/>
    <w:rsid w:val="00EE4ED6"/>
    <w:rsid w:val="00F215CA"/>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2CF543A6DC4B41D8AB3FE3D1714CFB89">
    <w:name w:val="2CF543A6DC4B41D8AB3FE3D1714CFB89"/>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Broadcom</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Thomas Derham</cp:lastModifiedBy>
  <cp:revision>3</cp:revision>
  <cp:lastPrinted>2014-09-06T00:13:00Z</cp:lastPrinted>
  <dcterms:created xsi:type="dcterms:W3CDTF">2024-02-27T21:05:00Z</dcterms:created>
  <dcterms:modified xsi:type="dcterms:W3CDTF">2024-02-27T21:05:00Z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