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1982"/>
        <w:gridCol w:w="1701"/>
        <w:gridCol w:w="2493"/>
      </w:tblGrid>
      <w:tr w:rsidR="00CA09B2" w:rsidTr="000E2375">
        <w:trPr>
          <w:trHeight w:val="485"/>
          <w:jc w:val="center"/>
        </w:trPr>
        <w:tc>
          <w:tcPr>
            <w:tcW w:w="9576" w:type="dxa"/>
            <w:gridSpan w:val="5"/>
            <w:vAlign w:val="center"/>
          </w:tcPr>
          <w:p w:rsidR="00CA09B2" w:rsidRDefault="000E2375">
            <w:pPr>
              <w:pStyle w:val="T2"/>
            </w:pPr>
            <w:r>
              <w:t xml:space="preserve">CR </w:t>
            </w:r>
            <w:r w:rsidR="003123BB">
              <w:rPr>
                <w:rFonts w:hint="eastAsia"/>
                <w:lang w:eastAsia="zh-CN"/>
              </w:rPr>
              <w:t>for</w:t>
            </w:r>
            <w:r w:rsidR="003123BB">
              <w:t xml:space="preserve"> </w:t>
            </w:r>
            <w:r w:rsidR="00786BEF">
              <w:rPr>
                <w:rFonts w:hint="eastAsia"/>
                <w:lang w:eastAsia="zh-CN"/>
              </w:rPr>
              <w:t>miscellaneous</w:t>
            </w:r>
            <w:r w:rsidR="00786BEF">
              <w:t xml:space="preserve"> CIDs</w:t>
            </w:r>
          </w:p>
        </w:tc>
      </w:tr>
      <w:tr w:rsidR="00CA09B2" w:rsidTr="000E2375">
        <w:trPr>
          <w:trHeight w:val="359"/>
          <w:jc w:val="center"/>
        </w:trPr>
        <w:tc>
          <w:tcPr>
            <w:tcW w:w="9576" w:type="dxa"/>
            <w:gridSpan w:val="5"/>
            <w:vAlign w:val="center"/>
          </w:tcPr>
          <w:p w:rsidR="00CA09B2" w:rsidRDefault="00CA09B2" w:rsidP="00786BEF">
            <w:pPr>
              <w:pStyle w:val="T2"/>
              <w:ind w:left="0"/>
              <w:rPr>
                <w:sz w:val="20"/>
              </w:rPr>
            </w:pPr>
            <w:r>
              <w:rPr>
                <w:sz w:val="20"/>
              </w:rPr>
              <w:t>Date:</w:t>
            </w:r>
            <w:r>
              <w:rPr>
                <w:b w:val="0"/>
                <w:sz w:val="20"/>
              </w:rPr>
              <w:t xml:space="preserve">  </w:t>
            </w:r>
            <w:r w:rsidR="000E2375">
              <w:rPr>
                <w:b w:val="0"/>
                <w:sz w:val="20"/>
              </w:rPr>
              <w:t>202</w:t>
            </w:r>
            <w:r w:rsidR="00786BEF">
              <w:rPr>
                <w:b w:val="0"/>
                <w:sz w:val="20"/>
              </w:rPr>
              <w:t>4</w:t>
            </w:r>
            <w:r>
              <w:rPr>
                <w:b w:val="0"/>
                <w:sz w:val="20"/>
              </w:rPr>
              <w:t>-</w:t>
            </w:r>
            <w:r w:rsidR="00786BEF">
              <w:rPr>
                <w:b w:val="0"/>
                <w:sz w:val="20"/>
              </w:rPr>
              <w:t>03</w:t>
            </w:r>
            <w:r>
              <w:rPr>
                <w:b w:val="0"/>
                <w:sz w:val="20"/>
              </w:rPr>
              <w:t>-</w:t>
            </w:r>
            <w:r w:rsidR="000E2375">
              <w:rPr>
                <w:b w:val="0"/>
                <w:sz w:val="20"/>
              </w:rPr>
              <w:t>0</w:t>
            </w:r>
            <w:r w:rsidR="00786BEF">
              <w:rPr>
                <w:b w:val="0"/>
                <w:sz w:val="20"/>
              </w:rPr>
              <w:t>4</w:t>
            </w:r>
          </w:p>
        </w:tc>
      </w:tr>
      <w:tr w:rsidR="00CA09B2" w:rsidTr="000E2375">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0E2375">
        <w:trPr>
          <w:jc w:val="center"/>
        </w:trPr>
        <w:tc>
          <w:tcPr>
            <w:tcW w:w="1555" w:type="dxa"/>
            <w:vAlign w:val="center"/>
          </w:tcPr>
          <w:p w:rsidR="00CA09B2" w:rsidRDefault="00CA09B2">
            <w:pPr>
              <w:pStyle w:val="T2"/>
              <w:spacing w:after="0"/>
              <w:ind w:left="0" w:right="0"/>
              <w:jc w:val="left"/>
              <w:rPr>
                <w:sz w:val="20"/>
              </w:rPr>
            </w:pPr>
            <w:r>
              <w:rPr>
                <w:sz w:val="20"/>
              </w:rPr>
              <w:t>Name</w:t>
            </w:r>
          </w:p>
        </w:tc>
        <w:tc>
          <w:tcPr>
            <w:tcW w:w="1845" w:type="dxa"/>
            <w:vAlign w:val="center"/>
          </w:tcPr>
          <w:p w:rsidR="00CA09B2" w:rsidRDefault="0062440B">
            <w:pPr>
              <w:pStyle w:val="T2"/>
              <w:spacing w:after="0"/>
              <w:ind w:left="0" w:right="0"/>
              <w:jc w:val="left"/>
              <w:rPr>
                <w:sz w:val="20"/>
              </w:rPr>
            </w:pPr>
            <w:r>
              <w:rPr>
                <w:sz w:val="20"/>
              </w:rPr>
              <w:t>Affiliation</w:t>
            </w:r>
          </w:p>
        </w:tc>
        <w:tc>
          <w:tcPr>
            <w:tcW w:w="1982" w:type="dxa"/>
            <w:vAlign w:val="center"/>
          </w:tcPr>
          <w:p w:rsidR="00CA09B2" w:rsidRDefault="00CA09B2">
            <w:pPr>
              <w:pStyle w:val="T2"/>
              <w:spacing w:after="0"/>
              <w:ind w:left="0" w:right="0"/>
              <w:jc w:val="left"/>
              <w:rPr>
                <w:sz w:val="20"/>
              </w:rPr>
            </w:pPr>
            <w:r>
              <w:rPr>
                <w:sz w:val="20"/>
              </w:rPr>
              <w:t>Address</w:t>
            </w:r>
          </w:p>
        </w:tc>
        <w:tc>
          <w:tcPr>
            <w:tcW w:w="1701" w:type="dxa"/>
            <w:vAlign w:val="center"/>
          </w:tcPr>
          <w:p w:rsidR="00CA09B2" w:rsidRDefault="00CA09B2">
            <w:pPr>
              <w:pStyle w:val="T2"/>
              <w:spacing w:after="0"/>
              <w:ind w:left="0" w:right="0"/>
              <w:jc w:val="left"/>
              <w:rPr>
                <w:sz w:val="20"/>
              </w:rPr>
            </w:pPr>
            <w:r>
              <w:rPr>
                <w:sz w:val="20"/>
              </w:rPr>
              <w:t>Phone</w:t>
            </w:r>
          </w:p>
        </w:tc>
        <w:tc>
          <w:tcPr>
            <w:tcW w:w="2493" w:type="dxa"/>
            <w:vAlign w:val="center"/>
          </w:tcPr>
          <w:p w:rsidR="00CA09B2" w:rsidRDefault="00CA09B2">
            <w:pPr>
              <w:pStyle w:val="T2"/>
              <w:spacing w:after="0"/>
              <w:ind w:left="0" w:right="0"/>
              <w:jc w:val="left"/>
              <w:rPr>
                <w:sz w:val="20"/>
              </w:rPr>
            </w:pPr>
            <w:r>
              <w:rPr>
                <w:sz w:val="20"/>
              </w:rPr>
              <w:t>email</w:t>
            </w:r>
          </w:p>
        </w:tc>
      </w:tr>
      <w:tr w:rsidR="000E2375" w:rsidTr="000E2375">
        <w:trPr>
          <w:jc w:val="center"/>
        </w:trPr>
        <w:tc>
          <w:tcPr>
            <w:tcW w:w="1555" w:type="dxa"/>
            <w:vAlign w:val="center"/>
          </w:tcPr>
          <w:p w:rsidR="000E2375" w:rsidRPr="00183F4C" w:rsidRDefault="000E2375" w:rsidP="000E2375">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845" w:type="dxa"/>
            <w:vAlign w:val="center"/>
          </w:tcPr>
          <w:p w:rsidR="000E2375" w:rsidRDefault="000E2375" w:rsidP="000E2375">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r>
              <w:rPr>
                <w:rFonts w:hint="eastAsia"/>
                <w:b w:val="0"/>
                <w:sz w:val="18"/>
                <w:szCs w:val="18"/>
                <w:lang w:eastAsia="zh-CN"/>
              </w:rPr>
              <w:t>l</w:t>
            </w:r>
            <w:r>
              <w:rPr>
                <w:b w:val="0"/>
                <w:sz w:val="18"/>
                <w:szCs w:val="18"/>
                <w:lang w:eastAsia="zh-CN"/>
              </w:rPr>
              <w:t>iyunbo@huawei.com</w:t>
            </w:r>
          </w:p>
        </w:tc>
      </w:tr>
      <w:tr w:rsidR="000E2375" w:rsidTr="000E2375">
        <w:trPr>
          <w:jc w:val="center"/>
        </w:trPr>
        <w:tc>
          <w:tcPr>
            <w:tcW w:w="1555" w:type="dxa"/>
            <w:vAlign w:val="center"/>
          </w:tcPr>
          <w:p w:rsidR="000E2375" w:rsidRPr="00B034CE" w:rsidRDefault="000E2375" w:rsidP="000E2375">
            <w:pPr>
              <w:pStyle w:val="T2"/>
              <w:spacing w:after="0"/>
              <w:ind w:left="0" w:right="0"/>
              <w:jc w:val="left"/>
              <w:rPr>
                <w:b w:val="0"/>
                <w:sz w:val="18"/>
                <w:szCs w:val="18"/>
                <w:lang w:eastAsia="ko-KR"/>
              </w:rPr>
            </w:pPr>
            <w:r>
              <w:rPr>
                <w:b w:val="0"/>
                <w:sz w:val="18"/>
                <w:szCs w:val="18"/>
                <w:lang w:eastAsia="zh-CN"/>
              </w:rPr>
              <w:t>Ming Gan</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Default="000E2375" w:rsidP="000E2375">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Default="000E2375" w:rsidP="000E2375">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Pr="00A6770A"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Pr="00A6770A" w:rsidRDefault="000E2375" w:rsidP="000E2375">
            <w:pPr>
              <w:pStyle w:val="T2"/>
              <w:spacing w:after="0"/>
              <w:ind w:left="0" w:right="0"/>
              <w:jc w:val="left"/>
              <w:rPr>
                <w:b w:val="0"/>
                <w:sz w:val="18"/>
                <w:szCs w:val="18"/>
                <w:lang w:eastAsia="ko-KR"/>
              </w:rPr>
            </w:pPr>
            <w:r>
              <w:rPr>
                <w:b w:val="0"/>
                <w:sz w:val="18"/>
                <w:szCs w:val="18"/>
                <w:lang w:eastAsia="zh-CN"/>
              </w:rPr>
              <w:t>Yue Zhao</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M</w:t>
            </w:r>
            <w:r>
              <w:rPr>
                <w:b w:val="0"/>
                <w:sz w:val="18"/>
                <w:szCs w:val="18"/>
                <w:lang w:eastAsia="zh-CN"/>
              </w:rPr>
              <w:t>aolin</w:t>
            </w:r>
            <w:proofErr w:type="spellEnd"/>
            <w:r>
              <w:rPr>
                <w:b w:val="0"/>
                <w:sz w:val="18"/>
                <w:szCs w:val="18"/>
                <w:lang w:eastAsia="zh-CN"/>
              </w:rPr>
              <w:t xml:space="preserve"> Zhang</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Pr="00AA787C" w:rsidRDefault="000E2375" w:rsidP="000E2375">
            <w:pPr>
              <w:pStyle w:val="T2"/>
              <w:spacing w:after="0"/>
              <w:ind w:left="0" w:right="0"/>
              <w:jc w:val="left"/>
              <w:rPr>
                <w:b w:val="0"/>
                <w:sz w:val="18"/>
                <w:szCs w:val="18"/>
                <w:lang w:eastAsia="zh-CN"/>
              </w:rPr>
            </w:pPr>
            <w:r w:rsidRPr="004241BF">
              <w:rPr>
                <w:b w:val="0"/>
                <w:sz w:val="18"/>
                <w:szCs w:val="18"/>
                <w:lang w:eastAsia="zh-CN"/>
              </w:rPr>
              <w:t>Stephen McCann</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Pr="00A6770A" w:rsidRDefault="000E2375" w:rsidP="000E2375">
            <w:pPr>
              <w:pStyle w:val="T2"/>
              <w:spacing w:after="0"/>
              <w:ind w:left="0" w:right="0"/>
              <w:jc w:val="left"/>
              <w:rPr>
                <w:b w:val="0"/>
                <w:sz w:val="18"/>
                <w:szCs w:val="18"/>
                <w:lang w:eastAsia="zh-CN"/>
              </w:rPr>
            </w:pPr>
            <w:r w:rsidRPr="004241BF">
              <w:rPr>
                <w:b w:val="0"/>
                <w:sz w:val="18"/>
                <w:szCs w:val="18"/>
                <w:lang w:eastAsia="zh-CN"/>
              </w:rPr>
              <w:t>Edward Au</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Default="000E2375">
            <w:pPr>
              <w:pStyle w:val="T2"/>
              <w:spacing w:after="0"/>
              <w:ind w:left="0" w:right="0"/>
              <w:rPr>
                <w:b w:val="0"/>
                <w:sz w:val="20"/>
              </w:rPr>
            </w:pPr>
          </w:p>
        </w:tc>
        <w:tc>
          <w:tcPr>
            <w:tcW w:w="1845" w:type="dxa"/>
            <w:vAlign w:val="center"/>
          </w:tcPr>
          <w:p w:rsidR="000E2375" w:rsidRDefault="000E2375">
            <w:pPr>
              <w:pStyle w:val="T2"/>
              <w:spacing w:after="0"/>
              <w:ind w:left="0" w:right="0"/>
              <w:rPr>
                <w:b w:val="0"/>
                <w:sz w:val="20"/>
              </w:rPr>
            </w:pPr>
          </w:p>
        </w:tc>
        <w:tc>
          <w:tcPr>
            <w:tcW w:w="1982" w:type="dxa"/>
            <w:vAlign w:val="center"/>
          </w:tcPr>
          <w:p w:rsidR="000E2375" w:rsidRDefault="000E2375">
            <w:pPr>
              <w:pStyle w:val="T2"/>
              <w:spacing w:after="0"/>
              <w:ind w:left="0" w:right="0"/>
              <w:rPr>
                <w:b w:val="0"/>
                <w:sz w:val="20"/>
              </w:rPr>
            </w:pPr>
          </w:p>
        </w:tc>
        <w:tc>
          <w:tcPr>
            <w:tcW w:w="1701" w:type="dxa"/>
            <w:vAlign w:val="center"/>
          </w:tcPr>
          <w:p w:rsidR="000E2375" w:rsidRDefault="000E2375">
            <w:pPr>
              <w:pStyle w:val="T2"/>
              <w:spacing w:after="0"/>
              <w:ind w:left="0" w:right="0"/>
              <w:rPr>
                <w:b w:val="0"/>
                <w:sz w:val="20"/>
              </w:rPr>
            </w:pPr>
          </w:p>
        </w:tc>
        <w:tc>
          <w:tcPr>
            <w:tcW w:w="2493" w:type="dxa"/>
            <w:vAlign w:val="center"/>
          </w:tcPr>
          <w:p w:rsidR="000E2375" w:rsidRDefault="000E2375">
            <w:pPr>
              <w:pStyle w:val="T2"/>
              <w:spacing w:after="0"/>
              <w:ind w:left="0" w:right="0"/>
              <w:rPr>
                <w:b w:val="0"/>
                <w:sz w:val="16"/>
              </w:rPr>
            </w:pPr>
          </w:p>
        </w:tc>
      </w:tr>
      <w:tr w:rsidR="000E2375" w:rsidTr="000E2375">
        <w:trPr>
          <w:jc w:val="center"/>
        </w:trPr>
        <w:tc>
          <w:tcPr>
            <w:tcW w:w="1555" w:type="dxa"/>
            <w:vAlign w:val="center"/>
          </w:tcPr>
          <w:p w:rsidR="000E2375" w:rsidRDefault="000E2375">
            <w:pPr>
              <w:pStyle w:val="T2"/>
              <w:spacing w:after="0"/>
              <w:ind w:left="0" w:right="0"/>
              <w:rPr>
                <w:b w:val="0"/>
                <w:sz w:val="20"/>
              </w:rPr>
            </w:pPr>
          </w:p>
        </w:tc>
        <w:tc>
          <w:tcPr>
            <w:tcW w:w="1845" w:type="dxa"/>
            <w:vAlign w:val="center"/>
          </w:tcPr>
          <w:p w:rsidR="000E2375" w:rsidRDefault="000E2375">
            <w:pPr>
              <w:pStyle w:val="T2"/>
              <w:spacing w:after="0"/>
              <w:ind w:left="0" w:right="0"/>
              <w:rPr>
                <w:b w:val="0"/>
                <w:sz w:val="20"/>
              </w:rPr>
            </w:pPr>
          </w:p>
        </w:tc>
        <w:tc>
          <w:tcPr>
            <w:tcW w:w="1982" w:type="dxa"/>
            <w:vAlign w:val="center"/>
          </w:tcPr>
          <w:p w:rsidR="000E2375" w:rsidRDefault="000E2375">
            <w:pPr>
              <w:pStyle w:val="T2"/>
              <w:spacing w:after="0"/>
              <w:ind w:left="0" w:right="0"/>
              <w:rPr>
                <w:b w:val="0"/>
                <w:sz w:val="20"/>
              </w:rPr>
            </w:pPr>
          </w:p>
        </w:tc>
        <w:tc>
          <w:tcPr>
            <w:tcW w:w="1701" w:type="dxa"/>
            <w:vAlign w:val="center"/>
          </w:tcPr>
          <w:p w:rsidR="000E2375" w:rsidRDefault="000E2375">
            <w:pPr>
              <w:pStyle w:val="T2"/>
              <w:spacing w:after="0"/>
              <w:ind w:left="0" w:right="0"/>
              <w:rPr>
                <w:b w:val="0"/>
                <w:sz w:val="20"/>
              </w:rPr>
            </w:pPr>
          </w:p>
        </w:tc>
        <w:tc>
          <w:tcPr>
            <w:tcW w:w="2493" w:type="dxa"/>
            <w:vAlign w:val="center"/>
          </w:tcPr>
          <w:p w:rsidR="000E2375" w:rsidRDefault="000E2375">
            <w:pPr>
              <w:pStyle w:val="T2"/>
              <w:spacing w:after="0"/>
              <w:ind w:left="0" w:right="0"/>
              <w:rPr>
                <w:b w:val="0"/>
                <w:sz w:val="16"/>
              </w:rPr>
            </w:pPr>
          </w:p>
        </w:tc>
      </w:tr>
      <w:tr w:rsidR="000E2375" w:rsidTr="000E2375">
        <w:trPr>
          <w:jc w:val="center"/>
        </w:trPr>
        <w:tc>
          <w:tcPr>
            <w:tcW w:w="1555" w:type="dxa"/>
            <w:vAlign w:val="center"/>
          </w:tcPr>
          <w:p w:rsidR="000E2375" w:rsidRDefault="000E2375">
            <w:pPr>
              <w:pStyle w:val="T2"/>
              <w:spacing w:after="0"/>
              <w:ind w:left="0" w:right="0"/>
              <w:rPr>
                <w:b w:val="0"/>
                <w:sz w:val="20"/>
              </w:rPr>
            </w:pPr>
          </w:p>
        </w:tc>
        <w:tc>
          <w:tcPr>
            <w:tcW w:w="1845" w:type="dxa"/>
            <w:vAlign w:val="center"/>
          </w:tcPr>
          <w:p w:rsidR="000E2375" w:rsidRDefault="000E2375">
            <w:pPr>
              <w:pStyle w:val="T2"/>
              <w:spacing w:after="0"/>
              <w:ind w:left="0" w:right="0"/>
              <w:rPr>
                <w:b w:val="0"/>
                <w:sz w:val="20"/>
              </w:rPr>
            </w:pPr>
          </w:p>
        </w:tc>
        <w:tc>
          <w:tcPr>
            <w:tcW w:w="1982" w:type="dxa"/>
            <w:vAlign w:val="center"/>
          </w:tcPr>
          <w:p w:rsidR="000E2375" w:rsidRDefault="000E2375">
            <w:pPr>
              <w:pStyle w:val="T2"/>
              <w:spacing w:after="0"/>
              <w:ind w:left="0" w:right="0"/>
              <w:rPr>
                <w:b w:val="0"/>
                <w:sz w:val="20"/>
              </w:rPr>
            </w:pPr>
          </w:p>
        </w:tc>
        <w:tc>
          <w:tcPr>
            <w:tcW w:w="1701" w:type="dxa"/>
            <w:vAlign w:val="center"/>
          </w:tcPr>
          <w:p w:rsidR="000E2375" w:rsidRDefault="000E2375">
            <w:pPr>
              <w:pStyle w:val="T2"/>
              <w:spacing w:after="0"/>
              <w:ind w:left="0" w:right="0"/>
              <w:rPr>
                <w:b w:val="0"/>
                <w:sz w:val="20"/>
              </w:rPr>
            </w:pPr>
          </w:p>
        </w:tc>
        <w:tc>
          <w:tcPr>
            <w:tcW w:w="2493" w:type="dxa"/>
            <w:vAlign w:val="center"/>
          </w:tcPr>
          <w:p w:rsidR="000E2375" w:rsidRDefault="000E2375">
            <w:pPr>
              <w:pStyle w:val="T2"/>
              <w:spacing w:after="0"/>
              <w:ind w:left="0" w:right="0"/>
              <w:rPr>
                <w:b w:val="0"/>
                <w:sz w:val="16"/>
              </w:rPr>
            </w:pPr>
          </w:p>
        </w:tc>
      </w:tr>
    </w:tbl>
    <w:p w:rsidR="00CA09B2" w:rsidRDefault="00A749A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77A1" w:rsidRDefault="00E677A1">
                            <w:pPr>
                              <w:pStyle w:val="T1"/>
                              <w:spacing w:after="120"/>
                            </w:pPr>
                            <w:r>
                              <w:t>Abstract</w:t>
                            </w:r>
                          </w:p>
                          <w:p w:rsidR="00E677A1" w:rsidRDefault="00E677A1"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4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Draft 5.0</w:t>
                            </w:r>
                            <w:r w:rsidRPr="00C65641">
                              <w:rPr>
                                <w:sz w:val="18"/>
                                <w:szCs w:val="18"/>
                                <w:lang w:eastAsia="ko-KR"/>
                              </w:rPr>
                              <w:t>:</w:t>
                            </w:r>
                          </w:p>
                          <w:p w:rsidR="00E677A1" w:rsidRDefault="00E677A1" w:rsidP="000E2375">
                            <w:pPr>
                              <w:rPr>
                                <w:sz w:val="18"/>
                                <w:szCs w:val="18"/>
                                <w:lang w:eastAsia="ko-KR"/>
                              </w:rPr>
                            </w:pPr>
                          </w:p>
                          <w:p w:rsidR="00E677A1" w:rsidRDefault="00E677A1" w:rsidP="000E2375">
                            <w:pPr>
                              <w:rPr>
                                <w:sz w:val="16"/>
                                <w:szCs w:val="16"/>
                                <w:lang w:eastAsia="ko-KR"/>
                              </w:rPr>
                            </w:pPr>
                            <w:r>
                              <w:rPr>
                                <w:sz w:val="18"/>
                                <w:szCs w:val="18"/>
                                <w:lang w:eastAsia="ko-KR"/>
                              </w:rPr>
                              <w:t>CIDs:</w:t>
                            </w:r>
                          </w:p>
                          <w:p w:rsidR="00E677A1" w:rsidRPr="00786BEF" w:rsidRDefault="00E677A1" w:rsidP="00786BEF">
                            <w:pPr>
                              <w:rPr>
                                <w:rFonts w:eastAsia="Malgun Gothic"/>
                                <w:sz w:val="16"/>
                                <w:szCs w:val="16"/>
                                <w:lang w:eastAsia="ko-KR"/>
                              </w:rPr>
                            </w:pPr>
                            <w:r w:rsidRPr="00786BEF">
                              <w:rPr>
                                <w:rFonts w:eastAsia="Malgun Gothic"/>
                                <w:sz w:val="16"/>
                                <w:szCs w:val="16"/>
                                <w:lang w:eastAsia="ko-KR"/>
                              </w:rPr>
                              <w:t>22033</w:t>
                            </w:r>
                          </w:p>
                          <w:p w:rsidR="00E677A1" w:rsidRPr="00786BEF" w:rsidRDefault="00E677A1" w:rsidP="00786BEF">
                            <w:pPr>
                              <w:rPr>
                                <w:rFonts w:eastAsia="Malgun Gothic"/>
                                <w:sz w:val="16"/>
                                <w:szCs w:val="16"/>
                                <w:lang w:eastAsia="ko-KR"/>
                              </w:rPr>
                            </w:pPr>
                            <w:r w:rsidRPr="00786BEF">
                              <w:rPr>
                                <w:rFonts w:eastAsia="Malgun Gothic"/>
                                <w:sz w:val="16"/>
                                <w:szCs w:val="16"/>
                                <w:lang w:eastAsia="ko-KR"/>
                              </w:rPr>
                              <w:t>22189</w:t>
                            </w:r>
                          </w:p>
                          <w:p w:rsidR="00E677A1" w:rsidRPr="00786BEF" w:rsidRDefault="00E677A1" w:rsidP="00786BEF">
                            <w:pPr>
                              <w:rPr>
                                <w:rFonts w:eastAsia="Malgun Gothic"/>
                                <w:sz w:val="16"/>
                                <w:szCs w:val="16"/>
                                <w:lang w:eastAsia="ko-KR"/>
                              </w:rPr>
                            </w:pPr>
                            <w:r w:rsidRPr="00786BEF">
                              <w:rPr>
                                <w:rFonts w:eastAsia="Malgun Gothic"/>
                                <w:sz w:val="16"/>
                                <w:szCs w:val="16"/>
                                <w:lang w:eastAsia="ko-KR"/>
                              </w:rPr>
                              <w:t>22205</w:t>
                            </w:r>
                          </w:p>
                          <w:p w:rsidR="00E677A1" w:rsidRDefault="00E677A1" w:rsidP="00786BEF">
                            <w:pPr>
                              <w:rPr>
                                <w:rFonts w:eastAsia="Malgun Gothic"/>
                                <w:sz w:val="16"/>
                                <w:szCs w:val="16"/>
                                <w:lang w:eastAsia="ko-KR"/>
                              </w:rPr>
                            </w:pPr>
                            <w:r w:rsidRPr="00786BEF">
                              <w:rPr>
                                <w:rFonts w:eastAsia="Malgun Gothic"/>
                                <w:sz w:val="16"/>
                                <w:szCs w:val="16"/>
                                <w:lang w:eastAsia="ko-KR"/>
                              </w:rPr>
                              <w:t>22294</w:t>
                            </w:r>
                          </w:p>
                          <w:p w:rsidR="00E677A1" w:rsidRDefault="00E677A1" w:rsidP="00786BEF">
                            <w:pPr>
                              <w:rPr>
                                <w:rFonts w:eastAsia="Malgun Gothic"/>
                                <w:sz w:val="16"/>
                                <w:szCs w:val="16"/>
                                <w:lang w:eastAsia="ko-KR"/>
                              </w:rPr>
                            </w:pPr>
                          </w:p>
                          <w:p w:rsidR="00E677A1" w:rsidRPr="000E2375" w:rsidRDefault="00E677A1" w:rsidP="00786BEF">
                            <w:pPr>
                              <w:rPr>
                                <w:rFonts w:eastAsia="Malgun Gothic"/>
                                <w:sz w:val="16"/>
                                <w:szCs w:val="16"/>
                                <w:lang w:eastAsia="ko-KR"/>
                              </w:rPr>
                            </w:pPr>
                          </w:p>
                          <w:p w:rsidR="00E677A1" w:rsidRPr="001E6226" w:rsidRDefault="00E677A1" w:rsidP="000E2375">
                            <w:pPr>
                              <w:rPr>
                                <w:sz w:val="16"/>
                                <w:szCs w:val="16"/>
                              </w:rPr>
                            </w:pPr>
                            <w:r w:rsidRPr="001E6226">
                              <w:rPr>
                                <w:sz w:val="16"/>
                                <w:szCs w:val="16"/>
                              </w:rPr>
                              <w:t>Revisions:</w:t>
                            </w:r>
                          </w:p>
                          <w:p w:rsidR="00E677A1" w:rsidRDefault="00E677A1" w:rsidP="000E2375">
                            <w:pPr>
                              <w:pStyle w:val="a7"/>
                              <w:numPr>
                                <w:ilvl w:val="0"/>
                                <w:numId w:val="1"/>
                              </w:numPr>
                              <w:contextualSpacing w:val="0"/>
                              <w:rPr>
                                <w:sz w:val="16"/>
                                <w:szCs w:val="16"/>
                              </w:rPr>
                            </w:pPr>
                            <w:r w:rsidRPr="001E6226">
                              <w:rPr>
                                <w:sz w:val="16"/>
                                <w:szCs w:val="16"/>
                              </w:rPr>
                              <w:t xml:space="preserve">Rev 0: Initial version of the document. </w:t>
                            </w:r>
                          </w:p>
                          <w:p w:rsidR="00E677A1" w:rsidRPr="00E22F2B" w:rsidRDefault="00E677A1" w:rsidP="000E2375">
                            <w:pPr>
                              <w:pStyle w:val="a7"/>
                              <w:contextualSpacing w:val="0"/>
                              <w:rPr>
                                <w:sz w:val="16"/>
                                <w:szCs w:val="16"/>
                                <w:lang w:eastAsia="zh-CN"/>
                              </w:rPr>
                            </w:pPr>
                          </w:p>
                          <w:p w:rsidR="00E677A1" w:rsidRDefault="00E677A1" w:rsidP="000E2375">
                            <w:pPr>
                              <w:suppressAutoHyphens/>
                            </w:pPr>
                          </w:p>
                          <w:p w:rsidR="00E677A1" w:rsidRDefault="00E677A1" w:rsidP="000E2375">
                            <w:pPr>
                              <w:suppressAutoHyphens/>
                            </w:pPr>
                          </w:p>
                          <w:p w:rsidR="00E677A1" w:rsidRDefault="00E677A1"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D5.0</w:t>
                            </w:r>
                          </w:p>
                          <w:p w:rsidR="00E677A1" w:rsidRPr="000E2375" w:rsidRDefault="00E677A1" w:rsidP="000E237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677A1" w:rsidRDefault="00E677A1">
                      <w:pPr>
                        <w:pStyle w:val="T1"/>
                        <w:spacing w:after="120"/>
                      </w:pPr>
                      <w:r>
                        <w:t>Abstract</w:t>
                      </w:r>
                    </w:p>
                    <w:p w:rsidR="00E677A1" w:rsidRDefault="00E677A1"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4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Draft 5.0</w:t>
                      </w:r>
                      <w:r w:rsidRPr="00C65641">
                        <w:rPr>
                          <w:sz w:val="18"/>
                          <w:szCs w:val="18"/>
                          <w:lang w:eastAsia="ko-KR"/>
                        </w:rPr>
                        <w:t>:</w:t>
                      </w:r>
                    </w:p>
                    <w:p w:rsidR="00E677A1" w:rsidRDefault="00E677A1" w:rsidP="000E2375">
                      <w:pPr>
                        <w:rPr>
                          <w:sz w:val="18"/>
                          <w:szCs w:val="18"/>
                          <w:lang w:eastAsia="ko-KR"/>
                        </w:rPr>
                      </w:pPr>
                    </w:p>
                    <w:p w:rsidR="00E677A1" w:rsidRDefault="00E677A1" w:rsidP="000E2375">
                      <w:pPr>
                        <w:rPr>
                          <w:sz w:val="16"/>
                          <w:szCs w:val="16"/>
                          <w:lang w:eastAsia="ko-KR"/>
                        </w:rPr>
                      </w:pPr>
                      <w:r>
                        <w:rPr>
                          <w:sz w:val="18"/>
                          <w:szCs w:val="18"/>
                          <w:lang w:eastAsia="ko-KR"/>
                        </w:rPr>
                        <w:t>CIDs:</w:t>
                      </w:r>
                    </w:p>
                    <w:p w:rsidR="00E677A1" w:rsidRPr="00786BEF" w:rsidRDefault="00E677A1" w:rsidP="00786BEF">
                      <w:pPr>
                        <w:rPr>
                          <w:rFonts w:eastAsia="Malgun Gothic"/>
                          <w:sz w:val="16"/>
                          <w:szCs w:val="16"/>
                          <w:lang w:eastAsia="ko-KR"/>
                        </w:rPr>
                      </w:pPr>
                      <w:r w:rsidRPr="00786BEF">
                        <w:rPr>
                          <w:rFonts w:eastAsia="Malgun Gothic"/>
                          <w:sz w:val="16"/>
                          <w:szCs w:val="16"/>
                          <w:lang w:eastAsia="ko-KR"/>
                        </w:rPr>
                        <w:t>22033</w:t>
                      </w:r>
                    </w:p>
                    <w:p w:rsidR="00E677A1" w:rsidRPr="00786BEF" w:rsidRDefault="00E677A1" w:rsidP="00786BEF">
                      <w:pPr>
                        <w:rPr>
                          <w:rFonts w:eastAsia="Malgun Gothic"/>
                          <w:sz w:val="16"/>
                          <w:szCs w:val="16"/>
                          <w:lang w:eastAsia="ko-KR"/>
                        </w:rPr>
                      </w:pPr>
                      <w:r w:rsidRPr="00786BEF">
                        <w:rPr>
                          <w:rFonts w:eastAsia="Malgun Gothic"/>
                          <w:sz w:val="16"/>
                          <w:szCs w:val="16"/>
                          <w:lang w:eastAsia="ko-KR"/>
                        </w:rPr>
                        <w:t>22189</w:t>
                      </w:r>
                    </w:p>
                    <w:p w:rsidR="00E677A1" w:rsidRPr="00786BEF" w:rsidRDefault="00E677A1" w:rsidP="00786BEF">
                      <w:pPr>
                        <w:rPr>
                          <w:rFonts w:eastAsia="Malgun Gothic"/>
                          <w:sz w:val="16"/>
                          <w:szCs w:val="16"/>
                          <w:lang w:eastAsia="ko-KR"/>
                        </w:rPr>
                      </w:pPr>
                      <w:r w:rsidRPr="00786BEF">
                        <w:rPr>
                          <w:rFonts w:eastAsia="Malgun Gothic"/>
                          <w:sz w:val="16"/>
                          <w:szCs w:val="16"/>
                          <w:lang w:eastAsia="ko-KR"/>
                        </w:rPr>
                        <w:t>22205</w:t>
                      </w:r>
                    </w:p>
                    <w:p w:rsidR="00E677A1" w:rsidRDefault="00E677A1" w:rsidP="00786BEF">
                      <w:pPr>
                        <w:rPr>
                          <w:rFonts w:eastAsia="Malgun Gothic"/>
                          <w:sz w:val="16"/>
                          <w:szCs w:val="16"/>
                          <w:lang w:eastAsia="ko-KR"/>
                        </w:rPr>
                      </w:pPr>
                      <w:r w:rsidRPr="00786BEF">
                        <w:rPr>
                          <w:rFonts w:eastAsia="Malgun Gothic"/>
                          <w:sz w:val="16"/>
                          <w:szCs w:val="16"/>
                          <w:lang w:eastAsia="ko-KR"/>
                        </w:rPr>
                        <w:t>22294</w:t>
                      </w:r>
                    </w:p>
                    <w:p w:rsidR="00E677A1" w:rsidRDefault="00E677A1" w:rsidP="00786BEF">
                      <w:pPr>
                        <w:rPr>
                          <w:rFonts w:eastAsia="Malgun Gothic"/>
                          <w:sz w:val="16"/>
                          <w:szCs w:val="16"/>
                          <w:lang w:eastAsia="ko-KR"/>
                        </w:rPr>
                      </w:pPr>
                    </w:p>
                    <w:p w:rsidR="00E677A1" w:rsidRPr="000E2375" w:rsidRDefault="00E677A1" w:rsidP="00786BEF">
                      <w:pPr>
                        <w:rPr>
                          <w:rFonts w:eastAsia="Malgun Gothic"/>
                          <w:sz w:val="16"/>
                          <w:szCs w:val="16"/>
                          <w:lang w:eastAsia="ko-KR"/>
                        </w:rPr>
                      </w:pPr>
                    </w:p>
                    <w:p w:rsidR="00E677A1" w:rsidRPr="001E6226" w:rsidRDefault="00E677A1" w:rsidP="000E2375">
                      <w:pPr>
                        <w:rPr>
                          <w:sz w:val="16"/>
                          <w:szCs w:val="16"/>
                        </w:rPr>
                      </w:pPr>
                      <w:r w:rsidRPr="001E6226">
                        <w:rPr>
                          <w:sz w:val="16"/>
                          <w:szCs w:val="16"/>
                        </w:rPr>
                        <w:t>Revisions:</w:t>
                      </w:r>
                    </w:p>
                    <w:p w:rsidR="00E677A1" w:rsidRDefault="00E677A1" w:rsidP="000E2375">
                      <w:pPr>
                        <w:pStyle w:val="a7"/>
                        <w:numPr>
                          <w:ilvl w:val="0"/>
                          <w:numId w:val="1"/>
                        </w:numPr>
                        <w:contextualSpacing w:val="0"/>
                        <w:rPr>
                          <w:sz w:val="16"/>
                          <w:szCs w:val="16"/>
                        </w:rPr>
                      </w:pPr>
                      <w:r w:rsidRPr="001E6226">
                        <w:rPr>
                          <w:sz w:val="16"/>
                          <w:szCs w:val="16"/>
                        </w:rPr>
                        <w:t xml:space="preserve">Rev 0: Initial version of the document. </w:t>
                      </w:r>
                    </w:p>
                    <w:p w:rsidR="00E677A1" w:rsidRPr="00E22F2B" w:rsidRDefault="00E677A1" w:rsidP="000E2375">
                      <w:pPr>
                        <w:pStyle w:val="a7"/>
                        <w:contextualSpacing w:val="0"/>
                        <w:rPr>
                          <w:sz w:val="16"/>
                          <w:szCs w:val="16"/>
                          <w:lang w:eastAsia="zh-CN"/>
                        </w:rPr>
                      </w:pPr>
                    </w:p>
                    <w:p w:rsidR="00E677A1" w:rsidRDefault="00E677A1" w:rsidP="000E2375">
                      <w:pPr>
                        <w:suppressAutoHyphens/>
                      </w:pPr>
                    </w:p>
                    <w:p w:rsidR="00E677A1" w:rsidRDefault="00E677A1" w:rsidP="000E2375">
                      <w:pPr>
                        <w:suppressAutoHyphens/>
                      </w:pPr>
                    </w:p>
                    <w:p w:rsidR="00E677A1" w:rsidRDefault="00E677A1"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D5.0</w:t>
                      </w:r>
                    </w:p>
                    <w:p w:rsidR="00E677A1" w:rsidRPr="000E2375" w:rsidRDefault="00E677A1" w:rsidP="000E2375">
                      <w:pPr>
                        <w:jc w:val="both"/>
                      </w:pPr>
                    </w:p>
                  </w:txbxContent>
                </v:textbox>
              </v:shape>
            </w:pict>
          </mc:Fallback>
        </mc:AlternateContent>
      </w:r>
    </w:p>
    <w:p w:rsidR="00CA09B2" w:rsidRDefault="00CA09B2" w:rsidP="000B4C3F">
      <w:r>
        <w:br w:type="page"/>
      </w:r>
    </w:p>
    <w:p w:rsidR="00CA09B2" w:rsidRDefault="00CA09B2"/>
    <w:p w:rsidR="00CA09B2" w:rsidRDefault="00CA09B2"/>
    <w:p w:rsidR="000E2375" w:rsidRPr="00E13124" w:rsidRDefault="000E2375" w:rsidP="000E2375">
      <w:pPr>
        <w:pStyle w:val="a7"/>
        <w:numPr>
          <w:ilvl w:val="0"/>
          <w:numId w:val="2"/>
        </w:numPr>
        <w:rPr>
          <w:b/>
          <w:sz w:val="20"/>
        </w:rPr>
      </w:pPr>
      <w:r w:rsidRPr="00E13124">
        <w:rPr>
          <w:b/>
          <w:sz w:val="20"/>
        </w:rPr>
        <w:t>Introduction</w:t>
      </w:r>
    </w:p>
    <w:p w:rsidR="000E2375" w:rsidRPr="00E13124" w:rsidRDefault="000E2375" w:rsidP="000E2375">
      <w:pPr>
        <w:pStyle w:val="a7"/>
        <w:rPr>
          <w:b/>
          <w:sz w:val="20"/>
        </w:rPr>
      </w:pPr>
    </w:p>
    <w:p w:rsidR="000E2375" w:rsidRPr="00E13124" w:rsidRDefault="000E2375" w:rsidP="000E2375">
      <w:pPr>
        <w:rPr>
          <w:sz w:val="16"/>
        </w:rPr>
      </w:pPr>
      <w:r w:rsidRPr="00E13124">
        <w:rPr>
          <w:sz w:val="16"/>
        </w:rPr>
        <w:t>Interpretation of a Motion to Adopt</w:t>
      </w:r>
    </w:p>
    <w:p w:rsidR="000E2375" w:rsidRPr="00E13124" w:rsidRDefault="000E2375" w:rsidP="000E2375">
      <w:pPr>
        <w:rPr>
          <w:sz w:val="16"/>
          <w:lang w:eastAsia="ko-KR"/>
        </w:rPr>
      </w:pPr>
    </w:p>
    <w:p w:rsidR="000E2375" w:rsidRDefault="000E2375" w:rsidP="000E2375">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Pr>
          <w:sz w:val="16"/>
          <w:lang w:eastAsia="ko-KR"/>
        </w:rPr>
        <w:t>be</w:t>
      </w:r>
      <w:proofErr w:type="spellEnd"/>
      <w:r w:rsidRPr="00E13124">
        <w:rPr>
          <w:sz w:val="16"/>
          <w:lang w:eastAsia="ko-KR"/>
        </w:rPr>
        <w:t xml:space="preserve"> Draft. The introduction and the explanation of the proposed changes are not part of the adopted material.</w:t>
      </w:r>
    </w:p>
    <w:p w:rsidR="00DF5966" w:rsidRDefault="00DF5966" w:rsidP="000E2375">
      <w:pPr>
        <w:rPr>
          <w:sz w:val="16"/>
          <w:lang w:eastAsia="ko-KR"/>
        </w:rPr>
      </w:pPr>
    </w:p>
    <w:tbl>
      <w:tblPr>
        <w:tblStyle w:val="a8"/>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DF5966" w:rsidRPr="00677427" w:rsidTr="00E677A1">
        <w:trPr>
          <w:trHeight w:val="373"/>
        </w:trPr>
        <w:tc>
          <w:tcPr>
            <w:tcW w:w="721" w:type="dxa"/>
          </w:tcPr>
          <w:p w:rsidR="00DF5966" w:rsidRPr="00677427" w:rsidRDefault="00DF5966" w:rsidP="00E677A1">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rsidR="00DF5966" w:rsidRPr="00677427" w:rsidRDefault="00DF5966" w:rsidP="00E677A1">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rsidR="00DF5966" w:rsidRPr="00677427" w:rsidRDefault="00DF5966" w:rsidP="00E677A1">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rsidR="00DF5966" w:rsidRPr="00677427" w:rsidRDefault="00DF5966" w:rsidP="00E677A1">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rsidR="00DF5966" w:rsidRPr="00677427" w:rsidRDefault="00DF5966" w:rsidP="00E677A1">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rsidR="00DF5966" w:rsidRPr="00677427" w:rsidRDefault="00DF5966" w:rsidP="00E677A1">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rsidR="00DF5966" w:rsidRPr="00677427" w:rsidRDefault="00DF5966" w:rsidP="00E677A1">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63F19" w:rsidRPr="008F0D26" w:rsidTr="00E677A1">
        <w:trPr>
          <w:trHeight w:val="53"/>
        </w:trPr>
        <w:tc>
          <w:tcPr>
            <w:tcW w:w="721" w:type="dxa"/>
          </w:tcPr>
          <w:p w:rsidR="00A63F19" w:rsidRDefault="00A63F19" w:rsidP="00A63F19">
            <w:pPr>
              <w:jc w:val="right"/>
              <w:rPr>
                <w:rFonts w:ascii="Arial" w:hAnsi="Arial" w:cs="Arial"/>
                <w:sz w:val="20"/>
                <w:lang w:val="en-US" w:eastAsia="zh-CN"/>
              </w:rPr>
            </w:pPr>
            <w:r>
              <w:rPr>
                <w:rFonts w:ascii="Arial" w:hAnsi="Arial" w:cs="Arial"/>
                <w:sz w:val="20"/>
              </w:rPr>
              <w:t>22033</w:t>
            </w:r>
          </w:p>
        </w:tc>
        <w:tc>
          <w:tcPr>
            <w:tcW w:w="900" w:type="dxa"/>
          </w:tcPr>
          <w:p w:rsidR="00A63F19" w:rsidRDefault="00A63F19" w:rsidP="00A63F19">
            <w:pPr>
              <w:rPr>
                <w:rFonts w:ascii="Arial" w:hAnsi="Arial" w:cs="Arial"/>
                <w:sz w:val="20"/>
              </w:rPr>
            </w:pPr>
            <w:r>
              <w:rPr>
                <w:rFonts w:ascii="Arial" w:hAnsi="Arial" w:cs="Arial"/>
                <w:sz w:val="20"/>
              </w:rPr>
              <w:t>Joseph Levy</w:t>
            </w:r>
          </w:p>
        </w:tc>
        <w:tc>
          <w:tcPr>
            <w:tcW w:w="720" w:type="dxa"/>
          </w:tcPr>
          <w:p w:rsidR="00A63F19" w:rsidRDefault="00A63F19" w:rsidP="00A63F19">
            <w:pPr>
              <w:rPr>
                <w:rFonts w:ascii="Arial" w:hAnsi="Arial" w:cs="Arial"/>
                <w:sz w:val="20"/>
                <w:lang w:val="en-US" w:eastAsia="zh-CN"/>
              </w:rPr>
            </w:pPr>
            <w:r>
              <w:rPr>
                <w:rFonts w:ascii="Arial" w:hAnsi="Arial" w:cs="Arial"/>
                <w:sz w:val="20"/>
              </w:rPr>
              <w:t>10.3.1</w:t>
            </w:r>
          </w:p>
        </w:tc>
        <w:tc>
          <w:tcPr>
            <w:tcW w:w="900" w:type="dxa"/>
          </w:tcPr>
          <w:p w:rsidR="00A63F19" w:rsidRDefault="00A63F19" w:rsidP="00A63F19">
            <w:pPr>
              <w:jc w:val="right"/>
              <w:rPr>
                <w:rFonts w:ascii="Arial" w:hAnsi="Arial" w:cs="Arial"/>
                <w:sz w:val="20"/>
              </w:rPr>
            </w:pPr>
            <w:r>
              <w:rPr>
                <w:rFonts w:ascii="Arial" w:hAnsi="Arial" w:cs="Arial"/>
                <w:sz w:val="20"/>
              </w:rPr>
              <w:t>334.09</w:t>
            </w:r>
          </w:p>
        </w:tc>
        <w:tc>
          <w:tcPr>
            <w:tcW w:w="2875" w:type="dxa"/>
          </w:tcPr>
          <w:p w:rsidR="00A63F19" w:rsidRDefault="00A63F19" w:rsidP="00A63F19">
            <w:pPr>
              <w:rPr>
                <w:rFonts w:ascii="Arial" w:hAnsi="Arial" w:cs="Arial"/>
                <w:sz w:val="20"/>
              </w:rPr>
            </w:pPr>
            <w:r>
              <w:rPr>
                <w:rFonts w:ascii="Arial" w:hAnsi="Arial" w:cs="Arial"/>
                <w:sz w:val="20"/>
              </w:rPr>
              <w:t>The concept of NSTR is only applicable to MLDs and is adequately discuss in clause 35 and appendix AF. Therefore it should not be included in the general DCF discussion.</w:t>
            </w:r>
          </w:p>
        </w:tc>
        <w:tc>
          <w:tcPr>
            <w:tcW w:w="1625" w:type="dxa"/>
          </w:tcPr>
          <w:p w:rsidR="00A63F19" w:rsidRDefault="00A63F19" w:rsidP="00A63F19">
            <w:pPr>
              <w:rPr>
                <w:rFonts w:ascii="Arial" w:hAnsi="Arial" w:cs="Arial"/>
                <w:sz w:val="20"/>
              </w:rPr>
            </w:pPr>
            <w:r>
              <w:rPr>
                <w:rFonts w:ascii="Arial" w:hAnsi="Arial" w:cs="Arial"/>
                <w:sz w:val="20"/>
              </w:rPr>
              <w:t xml:space="preserve">Remove all NSTR discussion from clause 10.3.  In </w:t>
            </w:r>
            <w:proofErr w:type="spellStart"/>
            <w:r>
              <w:rPr>
                <w:rFonts w:ascii="Arial" w:hAnsi="Arial" w:cs="Arial"/>
                <w:sz w:val="20"/>
              </w:rPr>
              <w:t>subclauses</w:t>
            </w:r>
            <w:proofErr w:type="spellEnd"/>
            <w:r>
              <w:rPr>
                <w:rFonts w:ascii="Arial" w:hAnsi="Arial" w:cs="Arial"/>
                <w:sz w:val="20"/>
              </w:rPr>
              <w:t xml:space="preserve"> 10.3.1, 10.3.2.9, 10.3.2.11.</w:t>
            </w:r>
          </w:p>
        </w:tc>
        <w:tc>
          <w:tcPr>
            <w:tcW w:w="3207" w:type="dxa"/>
          </w:tcPr>
          <w:p w:rsidR="00A63F19" w:rsidRDefault="00A63F19" w:rsidP="00A63F19">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ejected</w:t>
            </w:r>
          </w:p>
          <w:p w:rsidR="00A63F19" w:rsidRDefault="00A63F19" w:rsidP="00A63F19">
            <w:pPr>
              <w:autoSpaceDE w:val="0"/>
              <w:autoSpaceDN w:val="0"/>
              <w:adjustRightInd w:val="0"/>
              <w:rPr>
                <w:ins w:id="0" w:author="Kwok Shum Au (Edward)" w:date="2024-03-05T15:28:00Z"/>
                <w:rFonts w:ascii="Calibri" w:eastAsia="宋体" w:hAnsi="Calibri" w:cs="Calibri"/>
                <w:sz w:val="20"/>
                <w:lang w:eastAsia="zh-CN"/>
              </w:rPr>
            </w:pPr>
          </w:p>
          <w:p w:rsidR="00C31116" w:rsidRDefault="00651BDB" w:rsidP="00A63F19">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While the behaviour description of a STA that is NSTR limited is discussed in clause 35,</w:t>
            </w:r>
            <w:r w:rsidR="00E223CD">
              <w:rPr>
                <w:rFonts w:ascii="Calibri" w:eastAsia="宋体" w:hAnsi="Calibri" w:cs="Calibri"/>
                <w:sz w:val="20"/>
                <w:lang w:eastAsia="zh-CN"/>
              </w:rPr>
              <w:t xml:space="preserve"> </w:t>
            </w:r>
            <w:r w:rsidR="00C31116">
              <w:rPr>
                <w:rFonts w:ascii="Calibri" w:eastAsia="宋体" w:hAnsi="Calibri" w:cs="Calibri"/>
                <w:sz w:val="20"/>
                <w:lang w:eastAsia="zh-CN"/>
              </w:rPr>
              <w:t>the text</w:t>
            </w:r>
            <w:r>
              <w:rPr>
                <w:rFonts w:ascii="Calibri" w:eastAsia="宋体" w:hAnsi="Calibri" w:cs="Calibri"/>
                <w:sz w:val="20"/>
                <w:lang w:eastAsia="zh-CN"/>
              </w:rPr>
              <w:t>s</w:t>
            </w:r>
            <w:r w:rsidR="00C31116">
              <w:rPr>
                <w:rFonts w:ascii="Calibri" w:eastAsia="宋体" w:hAnsi="Calibri" w:cs="Calibri"/>
                <w:sz w:val="20"/>
                <w:lang w:eastAsia="zh-CN"/>
              </w:rPr>
              <w:t xml:space="preserve"> in clause</w:t>
            </w:r>
            <w:r>
              <w:rPr>
                <w:rFonts w:ascii="Calibri" w:eastAsia="宋体" w:hAnsi="Calibri" w:cs="Calibri"/>
                <w:sz w:val="20"/>
                <w:lang w:eastAsia="zh-CN"/>
              </w:rPr>
              <w:t>s</w:t>
            </w:r>
            <w:r w:rsidR="00C31116">
              <w:rPr>
                <w:rFonts w:ascii="Calibri" w:eastAsia="宋体" w:hAnsi="Calibri" w:cs="Calibri"/>
                <w:sz w:val="20"/>
                <w:lang w:eastAsia="zh-CN"/>
              </w:rPr>
              <w:t xml:space="preserve"> </w:t>
            </w:r>
            <w:r w:rsidR="00C31116" w:rsidRPr="00C31116">
              <w:rPr>
                <w:rFonts w:ascii="Calibri" w:eastAsia="宋体" w:hAnsi="Calibri" w:cs="Calibri"/>
                <w:sz w:val="20"/>
                <w:lang w:eastAsia="zh-CN"/>
              </w:rPr>
              <w:t xml:space="preserve">10.3.2.9 and 10.3.2.11 </w:t>
            </w:r>
            <w:r>
              <w:rPr>
                <w:rFonts w:ascii="Calibri" w:eastAsia="宋体" w:hAnsi="Calibri" w:cs="Calibri"/>
                <w:sz w:val="20"/>
                <w:lang w:eastAsia="zh-CN"/>
              </w:rPr>
              <w:t>are needed</w:t>
            </w:r>
            <w:r w:rsidR="00C31116" w:rsidRPr="00C31116">
              <w:rPr>
                <w:rFonts w:ascii="Calibri" w:eastAsia="宋体" w:hAnsi="Calibri" w:cs="Calibri"/>
                <w:sz w:val="20"/>
                <w:lang w:eastAsia="zh-CN"/>
              </w:rPr>
              <w:t xml:space="preserve"> to </w:t>
            </w:r>
            <w:r>
              <w:rPr>
                <w:rFonts w:ascii="Calibri" w:eastAsia="宋体" w:hAnsi="Calibri" w:cs="Calibri"/>
                <w:sz w:val="20"/>
                <w:lang w:eastAsia="zh-CN"/>
              </w:rPr>
              <w:t xml:space="preserve">describe the scenario that </w:t>
            </w:r>
            <w:r w:rsidR="00C31116" w:rsidRPr="00C31116">
              <w:rPr>
                <w:rFonts w:ascii="Calibri" w:eastAsia="宋体" w:hAnsi="Calibri" w:cs="Calibri"/>
                <w:sz w:val="20"/>
                <w:lang w:eastAsia="zh-CN"/>
              </w:rPr>
              <w:t>exclude</w:t>
            </w:r>
            <w:r>
              <w:rPr>
                <w:rFonts w:ascii="Calibri" w:eastAsia="宋体" w:hAnsi="Calibri" w:cs="Calibri"/>
                <w:sz w:val="20"/>
                <w:lang w:eastAsia="zh-CN"/>
              </w:rPr>
              <w:t>s</w:t>
            </w:r>
            <w:r w:rsidR="00C31116" w:rsidRPr="00C31116">
              <w:rPr>
                <w:rFonts w:ascii="Calibri" w:eastAsia="宋体" w:hAnsi="Calibri" w:cs="Calibri"/>
                <w:sz w:val="20"/>
                <w:lang w:eastAsia="zh-CN"/>
              </w:rPr>
              <w:t xml:space="preserve"> the STAs that are NSTR limited</w:t>
            </w:r>
            <w:r w:rsidR="00C31116">
              <w:rPr>
                <w:rFonts w:ascii="Calibri" w:eastAsia="宋体" w:hAnsi="Calibri" w:cs="Calibri"/>
                <w:sz w:val="20"/>
                <w:lang w:eastAsia="zh-CN"/>
              </w:rPr>
              <w:t>.</w:t>
            </w:r>
            <w:r w:rsidR="00E223CD">
              <w:rPr>
                <w:rFonts w:ascii="Calibri" w:eastAsia="宋体" w:hAnsi="Calibri" w:cs="Calibri"/>
                <w:sz w:val="20"/>
                <w:lang w:eastAsia="zh-CN"/>
              </w:rPr>
              <w:t xml:space="preserve"> </w:t>
            </w:r>
          </w:p>
          <w:p w:rsidR="00C31116" w:rsidRDefault="00C31116" w:rsidP="00A63F19">
            <w:pPr>
              <w:autoSpaceDE w:val="0"/>
              <w:autoSpaceDN w:val="0"/>
              <w:adjustRightInd w:val="0"/>
              <w:rPr>
                <w:rFonts w:ascii="Calibri" w:eastAsia="宋体" w:hAnsi="Calibri" w:cs="Calibri"/>
                <w:sz w:val="20"/>
                <w:lang w:eastAsia="zh-CN"/>
              </w:rPr>
            </w:pPr>
          </w:p>
          <w:p w:rsidR="00C31116" w:rsidRDefault="00E93ADE" w:rsidP="00A63F19">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Current text put all DCF </w:t>
            </w:r>
            <w:r w:rsidR="00651BDB">
              <w:rPr>
                <w:rFonts w:ascii="Calibri" w:eastAsia="宋体" w:hAnsi="Calibri" w:cs="Calibri"/>
                <w:sz w:val="20"/>
                <w:lang w:eastAsia="zh-CN"/>
              </w:rPr>
              <w:t xml:space="preserve">related </w:t>
            </w:r>
            <w:r>
              <w:rPr>
                <w:rFonts w:ascii="Calibri" w:eastAsia="宋体" w:hAnsi="Calibri" w:cs="Calibri"/>
                <w:sz w:val="20"/>
                <w:lang w:eastAsia="zh-CN"/>
              </w:rPr>
              <w:t xml:space="preserve">procedure in one location which will easier for the reader to check. </w:t>
            </w:r>
          </w:p>
          <w:p w:rsidR="00A63F19" w:rsidRDefault="00A63F19" w:rsidP="00A63F19">
            <w:pPr>
              <w:autoSpaceDE w:val="0"/>
              <w:autoSpaceDN w:val="0"/>
              <w:adjustRightInd w:val="0"/>
              <w:rPr>
                <w:rFonts w:ascii="Calibri" w:eastAsia="宋体" w:hAnsi="Calibri" w:cs="Calibri"/>
                <w:sz w:val="20"/>
                <w:lang w:eastAsia="zh-CN"/>
              </w:rPr>
            </w:pPr>
          </w:p>
        </w:tc>
      </w:tr>
      <w:tr w:rsidR="00A63F19" w:rsidRPr="008F0D26" w:rsidTr="00E677A1">
        <w:trPr>
          <w:trHeight w:val="980"/>
        </w:trPr>
        <w:tc>
          <w:tcPr>
            <w:tcW w:w="721" w:type="dxa"/>
          </w:tcPr>
          <w:p w:rsidR="00A63F19" w:rsidRDefault="00A63F19" w:rsidP="00A63F19">
            <w:pPr>
              <w:jc w:val="right"/>
              <w:rPr>
                <w:rFonts w:ascii="Arial" w:hAnsi="Arial" w:cs="Arial"/>
                <w:sz w:val="20"/>
              </w:rPr>
            </w:pPr>
            <w:r>
              <w:rPr>
                <w:rFonts w:ascii="Arial" w:hAnsi="Arial" w:cs="Arial"/>
                <w:sz w:val="20"/>
              </w:rPr>
              <w:t>22189</w:t>
            </w:r>
          </w:p>
        </w:tc>
        <w:tc>
          <w:tcPr>
            <w:tcW w:w="900" w:type="dxa"/>
          </w:tcPr>
          <w:p w:rsidR="00A63F19" w:rsidRDefault="00A63F19" w:rsidP="00A63F19">
            <w:pPr>
              <w:rPr>
                <w:rFonts w:ascii="Arial" w:hAnsi="Arial" w:cs="Arial"/>
                <w:sz w:val="20"/>
              </w:rPr>
            </w:pPr>
            <w:r>
              <w:rPr>
                <w:rFonts w:ascii="Arial" w:hAnsi="Arial" w:cs="Arial"/>
                <w:sz w:val="20"/>
              </w:rPr>
              <w:t>John Wullert</w:t>
            </w:r>
          </w:p>
        </w:tc>
        <w:tc>
          <w:tcPr>
            <w:tcW w:w="720" w:type="dxa"/>
          </w:tcPr>
          <w:p w:rsidR="00A63F19" w:rsidRDefault="00A63F19" w:rsidP="00A63F19">
            <w:pPr>
              <w:rPr>
                <w:rFonts w:ascii="Arial" w:hAnsi="Arial" w:cs="Arial"/>
                <w:sz w:val="20"/>
              </w:rPr>
            </w:pPr>
            <w:r>
              <w:rPr>
                <w:rFonts w:ascii="Arial" w:hAnsi="Arial" w:cs="Arial"/>
                <w:sz w:val="20"/>
              </w:rPr>
              <w:t>35.5.3</w:t>
            </w:r>
          </w:p>
        </w:tc>
        <w:tc>
          <w:tcPr>
            <w:tcW w:w="900" w:type="dxa"/>
          </w:tcPr>
          <w:p w:rsidR="00A63F19" w:rsidRDefault="00A63F19" w:rsidP="00A63F19">
            <w:pPr>
              <w:jc w:val="right"/>
              <w:rPr>
                <w:rFonts w:ascii="Arial" w:hAnsi="Arial" w:cs="Arial"/>
                <w:sz w:val="20"/>
              </w:rPr>
            </w:pPr>
            <w:r>
              <w:rPr>
                <w:rFonts w:ascii="Arial" w:hAnsi="Arial" w:cs="Arial"/>
                <w:sz w:val="20"/>
              </w:rPr>
              <w:t>600.37</w:t>
            </w:r>
          </w:p>
        </w:tc>
        <w:tc>
          <w:tcPr>
            <w:tcW w:w="2875" w:type="dxa"/>
          </w:tcPr>
          <w:p w:rsidR="00A63F19" w:rsidRDefault="00A63F19" w:rsidP="00A63F19">
            <w:pPr>
              <w:rPr>
                <w:rFonts w:ascii="Arial" w:hAnsi="Arial" w:cs="Arial"/>
                <w:sz w:val="20"/>
              </w:rPr>
            </w:pPr>
            <w:r>
              <w:rPr>
                <w:rFonts w:ascii="Arial" w:hAnsi="Arial" w:cs="Arial"/>
                <w:sz w:val="20"/>
              </w:rPr>
              <w:t xml:space="preserve">The statement indicates that the EHT STA may set the parameter based on the functionality of the AP.  However, the definition </w:t>
            </w:r>
            <w:proofErr w:type="gramStart"/>
            <w:r>
              <w:rPr>
                <w:rFonts w:ascii="Arial" w:hAnsi="Arial" w:cs="Arial"/>
                <w:sz w:val="20"/>
              </w:rPr>
              <w:t>of  dot11TwoBQRsOptionImplemented</w:t>
            </w:r>
            <w:proofErr w:type="gramEnd"/>
            <w:r>
              <w:rPr>
                <w:rFonts w:ascii="Arial" w:hAnsi="Arial" w:cs="Arial"/>
                <w:sz w:val="20"/>
              </w:rPr>
              <w:t xml:space="preserve"> indicates that it represents the capability of the EHT STA, which should be independent of the AP to which it is associated.</w:t>
            </w:r>
          </w:p>
        </w:tc>
        <w:tc>
          <w:tcPr>
            <w:tcW w:w="1625" w:type="dxa"/>
          </w:tcPr>
          <w:p w:rsidR="00A63F19" w:rsidRDefault="00A63F19" w:rsidP="00A63F19">
            <w:pPr>
              <w:rPr>
                <w:rFonts w:ascii="Arial" w:hAnsi="Arial" w:cs="Arial"/>
                <w:sz w:val="20"/>
              </w:rPr>
            </w:pPr>
            <w:r>
              <w:rPr>
                <w:rFonts w:ascii="Arial" w:hAnsi="Arial" w:cs="Arial"/>
                <w:sz w:val="20"/>
              </w:rPr>
              <w:t>Remove this sentence.  If the intention of the requirement is to ensure that the EHT STA does not send the related fields to APs that do not support 320 MHz, then add that requirement to the next two sentences.</w:t>
            </w:r>
          </w:p>
        </w:tc>
        <w:tc>
          <w:tcPr>
            <w:tcW w:w="3207" w:type="dxa"/>
          </w:tcPr>
          <w:p w:rsidR="00A63F19" w:rsidRDefault="00A63F19" w:rsidP="00A63F19">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Revised</w:t>
            </w:r>
          </w:p>
          <w:p w:rsidR="00A63F19" w:rsidRDefault="00A63F19" w:rsidP="00A63F19">
            <w:pPr>
              <w:autoSpaceDE w:val="0"/>
              <w:autoSpaceDN w:val="0"/>
              <w:adjustRightInd w:val="0"/>
              <w:rPr>
                <w:rFonts w:ascii="Calibri" w:eastAsia="宋体" w:hAnsi="Calibri" w:cs="Calibri"/>
                <w:sz w:val="20"/>
                <w:lang w:eastAsia="zh-CN"/>
              </w:rPr>
            </w:pPr>
          </w:p>
          <w:p w:rsidR="00A63F19" w:rsidRDefault="00A63F19" w:rsidP="00AE7FDF">
            <w:pPr>
              <w:pStyle w:val="SP22168330"/>
              <w:spacing w:before="480" w:after="240"/>
              <w:rPr>
                <w:rFonts w:ascii="Calibri" w:eastAsia="宋体" w:hAnsi="Calibri" w:cs="Calibri"/>
                <w:sz w:val="20"/>
              </w:rPr>
            </w:pPr>
            <w:r>
              <w:rPr>
                <w:rFonts w:ascii="Calibri" w:eastAsia="宋体" w:hAnsi="Calibri" w:cs="Calibri"/>
                <w:sz w:val="20"/>
              </w:rPr>
              <w:t>Agr</w:t>
            </w:r>
            <w:r w:rsidR="00AE7FDF">
              <w:rPr>
                <w:rFonts w:ascii="Calibri" w:eastAsia="宋体" w:hAnsi="Calibri" w:cs="Calibri"/>
                <w:sz w:val="20"/>
              </w:rPr>
              <w:t>ee with the commenter that the value of d</w:t>
            </w:r>
            <w:r w:rsidR="00AE7FDF">
              <w:rPr>
                <w:rStyle w:val="SC22323589"/>
              </w:rPr>
              <w:t xml:space="preserve">ot11TwoBQRsOptionImplemented is independent with the </w:t>
            </w:r>
            <w:proofErr w:type="spellStart"/>
            <w:r w:rsidR="00AE7FDF">
              <w:rPr>
                <w:rStyle w:val="SC22323589"/>
              </w:rPr>
              <w:t>fuction</w:t>
            </w:r>
            <w:proofErr w:type="spellEnd"/>
            <w:r w:rsidR="00AE7FDF">
              <w:rPr>
                <w:rStyle w:val="SC22323589"/>
              </w:rPr>
              <w:t xml:space="preserve"> of AP</w:t>
            </w:r>
            <w:r>
              <w:rPr>
                <w:rFonts w:ascii="Calibri" w:eastAsia="宋体" w:hAnsi="Calibri" w:cs="Calibri"/>
                <w:sz w:val="20"/>
              </w:rPr>
              <w:t xml:space="preserve">. </w:t>
            </w:r>
          </w:p>
          <w:p w:rsidR="00A63F19" w:rsidRPr="00AE7FDF" w:rsidRDefault="00AE7FDF" w:rsidP="002C2790">
            <w:pPr>
              <w:autoSpaceDE w:val="0"/>
              <w:autoSpaceDN w:val="0"/>
              <w:adjustRightInd w:val="0"/>
              <w:rPr>
                <w:rFonts w:ascii="Calibri" w:hAnsi="Calibri" w:cs="Calibri"/>
                <w:b/>
                <w:sz w:val="20"/>
                <w:lang w:eastAsia="zh-CN"/>
              </w:rPr>
            </w:pPr>
            <w:proofErr w:type="spellStart"/>
            <w:r w:rsidRPr="00AE7FDF">
              <w:rPr>
                <w:rStyle w:val="SC22323589"/>
                <w:b/>
                <w:lang w:val="en-US" w:eastAsia="zh-CN"/>
              </w:rPr>
              <w:t>TG</w:t>
            </w:r>
            <w:r>
              <w:rPr>
                <w:rStyle w:val="SC22323589"/>
                <w:b/>
                <w:lang w:val="en-US" w:eastAsia="zh-CN"/>
              </w:rPr>
              <w:t>be</w:t>
            </w:r>
            <w:proofErr w:type="spellEnd"/>
            <w:r w:rsidRPr="00AE7FDF">
              <w:rPr>
                <w:rStyle w:val="SC22323589"/>
                <w:b/>
                <w:lang w:val="en-US" w:eastAsia="zh-CN"/>
              </w:rPr>
              <w:t xml:space="preserve"> editor, please implement changes </w:t>
            </w:r>
            <w:r w:rsidR="002C2790">
              <w:rPr>
                <w:rStyle w:val="SC22323589"/>
                <w:b/>
                <w:lang w:val="en-US" w:eastAsia="zh-CN"/>
              </w:rPr>
              <w:t xml:space="preserve">with tag 22189 </w:t>
            </w:r>
            <w:r w:rsidRPr="00AE7FDF">
              <w:rPr>
                <w:rStyle w:val="SC22323589"/>
                <w:b/>
                <w:lang w:val="en-US" w:eastAsia="zh-CN"/>
              </w:rPr>
              <w:t>as shown in 11-2</w:t>
            </w:r>
            <w:r>
              <w:rPr>
                <w:rStyle w:val="SC22323589"/>
                <w:b/>
                <w:lang w:val="en-US" w:eastAsia="zh-CN"/>
              </w:rPr>
              <w:t>4</w:t>
            </w:r>
            <w:r w:rsidRPr="00AE7FDF">
              <w:rPr>
                <w:rStyle w:val="SC22323589"/>
                <w:b/>
                <w:lang w:val="en-US" w:eastAsia="zh-CN"/>
              </w:rPr>
              <w:t>/0</w:t>
            </w:r>
            <w:r>
              <w:rPr>
                <w:rStyle w:val="SC22323589"/>
                <w:b/>
                <w:lang w:val="en-US" w:eastAsia="zh-CN"/>
              </w:rPr>
              <w:t>35</w:t>
            </w:r>
            <w:r w:rsidRPr="00AE7FDF">
              <w:rPr>
                <w:rStyle w:val="SC22323589"/>
                <w:b/>
                <w:lang w:val="en-US" w:eastAsia="zh-CN"/>
              </w:rPr>
              <w:t>8r</w:t>
            </w:r>
            <w:r>
              <w:rPr>
                <w:rStyle w:val="SC22323589"/>
                <w:b/>
                <w:lang w:val="en-US" w:eastAsia="zh-CN"/>
              </w:rPr>
              <w:t>0</w:t>
            </w:r>
          </w:p>
        </w:tc>
      </w:tr>
    </w:tbl>
    <w:p w:rsidR="00DF5966" w:rsidRPr="00DF5966" w:rsidRDefault="00DF5966" w:rsidP="000E2375">
      <w:pPr>
        <w:rPr>
          <w:sz w:val="16"/>
          <w:lang w:eastAsia="ko-KR"/>
        </w:rPr>
      </w:pPr>
    </w:p>
    <w:p w:rsidR="00DF5966" w:rsidRPr="00DF5966" w:rsidRDefault="00DF5966"/>
    <w:p w:rsidR="00175B41" w:rsidRDefault="007229EA" w:rsidP="00236781">
      <w:pPr>
        <w:rPr>
          <w:rFonts w:ascii="TimesNewRomanPS-BoldItalicMT" w:hAnsi="TimesNewRomanPS-BoldItalicMT" w:cs="TimesNewRomanPS-BoldItalicMT"/>
          <w:b/>
          <w:bCs/>
          <w:i/>
          <w:iCs/>
          <w:sz w:val="20"/>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 xml:space="preserve">Modify the </w:t>
      </w:r>
      <w:proofErr w:type="spellStart"/>
      <w:r w:rsidR="00236781">
        <w:rPr>
          <w:rFonts w:ascii="TimesNewRomanPS-BoldItalicMT" w:hAnsi="TimesNewRomanPS-BoldItalicMT" w:cs="TimesNewRomanPS-BoldItalicMT"/>
          <w:b/>
          <w:bCs/>
          <w:i/>
          <w:iCs/>
          <w:sz w:val="20"/>
          <w:highlight w:val="yellow"/>
          <w:lang w:val="en-US"/>
        </w:rPr>
        <w:t>paragraphes</w:t>
      </w:r>
      <w:proofErr w:type="spellEnd"/>
      <w:r>
        <w:rPr>
          <w:rFonts w:ascii="TimesNewRomanPS-BoldItalicMT" w:hAnsi="TimesNewRomanPS-BoldItalicMT" w:cs="TimesNewRomanPS-BoldItalicMT"/>
          <w:b/>
          <w:bCs/>
          <w:i/>
          <w:iCs/>
          <w:sz w:val="20"/>
          <w:highlight w:val="yellow"/>
          <w:lang w:val="en-US"/>
        </w:rPr>
        <w:t xml:space="preserve"> in </w:t>
      </w:r>
      <w:r w:rsidR="00236781">
        <w:rPr>
          <w:rFonts w:ascii="TimesNewRomanPS-BoldItalicMT" w:hAnsi="TimesNewRomanPS-BoldItalicMT" w:cs="TimesNewRomanPS-BoldItalicMT"/>
          <w:b/>
          <w:bCs/>
          <w:i/>
          <w:iCs/>
          <w:sz w:val="20"/>
          <w:highlight w:val="yellow"/>
          <w:lang w:val="en-US"/>
        </w:rPr>
        <w:t>35.</w:t>
      </w:r>
      <w:r w:rsidR="002C2790">
        <w:rPr>
          <w:rFonts w:ascii="TimesNewRomanPS-BoldItalicMT" w:hAnsi="TimesNewRomanPS-BoldItalicMT" w:cs="TimesNewRomanPS-BoldItalicMT"/>
          <w:b/>
          <w:bCs/>
          <w:i/>
          <w:iCs/>
          <w:sz w:val="20"/>
          <w:highlight w:val="yellow"/>
          <w:lang w:val="en-US"/>
        </w:rPr>
        <w:t>5.3</w:t>
      </w:r>
      <w:r w:rsidRPr="00AB6085">
        <w:rPr>
          <w:rFonts w:ascii="TimesNewRomanPS-BoldItalicMT" w:hAnsi="TimesNewRomanPS-BoldItalicMT" w:cs="TimesNewRomanPS-BoldItalicMT"/>
          <w:b/>
          <w:bCs/>
          <w:i/>
          <w:iCs/>
          <w:sz w:val="20"/>
          <w:highlight w:val="yellow"/>
          <w:lang w:val="en-US"/>
        </w:rPr>
        <w:t xml:space="preserve"> (</w:t>
      </w:r>
      <w:r w:rsidR="002C2790" w:rsidRPr="002C2790">
        <w:rPr>
          <w:rFonts w:ascii="TimesNewRomanPS-BoldItalicMT" w:hAnsi="TimesNewRomanPS-BoldItalicMT" w:cs="TimesNewRomanPS-BoldItalicMT"/>
          <w:b/>
          <w:bCs/>
          <w:i/>
          <w:iCs/>
          <w:sz w:val="20"/>
          <w:highlight w:val="yellow"/>
          <w:lang w:val="en-US"/>
        </w:rPr>
        <w:t>Operation of the two BQR Control subfields</w:t>
      </w:r>
      <w:r w:rsidRPr="00AB6085">
        <w:rPr>
          <w:rFonts w:ascii="TimesNewRomanPS-BoldItalicMT" w:hAnsi="TimesNewRomanPS-BoldItalicMT" w:cs="TimesNewRomanPS-BoldItalicMT"/>
          <w:b/>
          <w:bCs/>
          <w:i/>
          <w:iCs/>
          <w:sz w:val="20"/>
          <w:highlight w:val="yellow"/>
          <w:lang w:val="en-US"/>
        </w:rPr>
        <w:t>)</w:t>
      </w:r>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w:t>
      </w:r>
      <w:ins w:id="1" w:author="Liyunbo" w:date="2023-09-08T19:57:00Z">
        <w:r w:rsidR="00CC2453">
          <w:rPr>
            <w:rFonts w:ascii="TimesNewRomanPS-BoldItalicMT" w:hAnsi="TimesNewRomanPS-BoldItalicMT" w:cs="TimesNewRomanPS-BoldItalicMT"/>
            <w:b/>
            <w:bCs/>
            <w:i/>
            <w:iCs/>
            <w:sz w:val="20"/>
            <w:lang w:val="en-US"/>
          </w:rPr>
          <w:t xml:space="preserve"> </w:t>
        </w:r>
      </w:ins>
    </w:p>
    <w:p w:rsidR="00236781" w:rsidRDefault="00236781" w:rsidP="00236781">
      <w:pPr>
        <w:rPr>
          <w:rFonts w:ascii="TimesNewRomanPS-BoldItalicMT" w:hAnsi="TimesNewRomanPS-BoldItalicMT" w:cs="TimesNewRomanPS-BoldItalicMT"/>
          <w:b/>
          <w:bCs/>
          <w:i/>
          <w:iCs/>
          <w:sz w:val="20"/>
          <w:lang w:val="en-US"/>
        </w:rPr>
      </w:pPr>
    </w:p>
    <w:p w:rsidR="00AE7FDF" w:rsidRPr="00AE7FDF" w:rsidRDefault="00AE7FDF" w:rsidP="00AE7FDF">
      <w:pPr>
        <w:widowControl w:val="0"/>
        <w:autoSpaceDE w:val="0"/>
        <w:autoSpaceDN w:val="0"/>
        <w:adjustRightInd w:val="0"/>
        <w:spacing w:before="240" w:after="240"/>
        <w:rPr>
          <w:rFonts w:ascii="Arial" w:hAnsi="Arial" w:cs="Arial"/>
          <w:color w:val="000000"/>
          <w:sz w:val="20"/>
          <w:lang w:val="en-US" w:eastAsia="zh-CN"/>
        </w:rPr>
      </w:pPr>
      <w:r w:rsidRPr="00AE7FDF">
        <w:rPr>
          <w:rFonts w:ascii="Arial" w:hAnsi="Arial" w:cs="Arial"/>
          <w:b/>
          <w:bCs/>
          <w:color w:val="000000"/>
          <w:sz w:val="20"/>
          <w:lang w:val="en-US" w:eastAsia="zh-CN"/>
        </w:rPr>
        <w:t>35.5.3 Operation of the two BQR Control subfields</w:t>
      </w:r>
    </w:p>
    <w:p w:rsidR="00AE7FDF" w:rsidRPr="00AE7FDF" w:rsidRDefault="00AE7FDF" w:rsidP="00AE7FDF">
      <w:pPr>
        <w:widowControl w:val="0"/>
        <w:autoSpaceDE w:val="0"/>
        <w:autoSpaceDN w:val="0"/>
        <w:adjustRightInd w:val="0"/>
        <w:spacing w:before="240"/>
        <w:jc w:val="both"/>
        <w:rPr>
          <w:color w:val="000000"/>
          <w:sz w:val="20"/>
          <w:lang w:val="en-US" w:eastAsia="zh-CN"/>
        </w:rPr>
      </w:pPr>
      <w:r w:rsidRPr="00AE7FDF">
        <w:rPr>
          <w:color w:val="000000"/>
          <w:sz w:val="20"/>
          <w:lang w:val="en-US" w:eastAsia="zh-CN"/>
        </w:rPr>
        <w:t xml:space="preserve">An EHT STA may set dot11TwoBQRsOptionImplemented to true if it </w:t>
      </w:r>
      <w:del w:id="2" w:author="Liyunbo" w:date="2024-03-05T15:55:00Z">
        <w:r w:rsidRPr="00AE7FDF" w:rsidDel="00AE7FDF">
          <w:rPr>
            <w:color w:val="000000"/>
            <w:sz w:val="20"/>
            <w:lang w:val="en-US" w:eastAsia="zh-CN"/>
          </w:rPr>
          <w:delText xml:space="preserve">is associated with an EHT AP that </w:delText>
        </w:r>
      </w:del>
      <w:ins w:id="3" w:author="Liyunbo" w:date="2024-03-05T15:55:00Z">
        <w:r>
          <w:rPr>
            <w:color w:val="000000"/>
            <w:sz w:val="20"/>
            <w:lang w:val="en-US" w:eastAsia="zh-CN"/>
          </w:rPr>
          <w:t xml:space="preserve">(#22189) </w:t>
        </w:r>
      </w:ins>
      <w:r w:rsidRPr="00AE7FDF">
        <w:rPr>
          <w:color w:val="000000"/>
          <w:sz w:val="20"/>
          <w:lang w:val="en-US" w:eastAsia="zh-CN"/>
        </w:rPr>
        <w:t xml:space="preserve">supports 320 </w:t>
      </w:r>
      <w:proofErr w:type="spellStart"/>
      <w:r w:rsidRPr="00AE7FDF">
        <w:rPr>
          <w:color w:val="000000"/>
          <w:sz w:val="20"/>
          <w:lang w:val="en-US" w:eastAsia="zh-CN"/>
        </w:rPr>
        <w:t>MHz.</w:t>
      </w:r>
      <w:proofErr w:type="spellEnd"/>
      <w:r w:rsidRPr="00AE7FDF">
        <w:rPr>
          <w:color w:val="000000"/>
          <w:sz w:val="20"/>
          <w:lang w:val="en-US" w:eastAsia="zh-CN"/>
        </w:rPr>
        <w:t xml:space="preserve"> </w:t>
      </w:r>
    </w:p>
    <w:p w:rsidR="00AE7FDF" w:rsidRPr="00AE7FDF" w:rsidRDefault="00AE7FDF" w:rsidP="00AE7FDF">
      <w:pPr>
        <w:widowControl w:val="0"/>
        <w:autoSpaceDE w:val="0"/>
        <w:autoSpaceDN w:val="0"/>
        <w:adjustRightInd w:val="0"/>
        <w:spacing w:before="240"/>
        <w:jc w:val="both"/>
        <w:rPr>
          <w:color w:val="000000"/>
          <w:sz w:val="20"/>
          <w:lang w:val="en-US" w:eastAsia="zh-CN"/>
        </w:rPr>
      </w:pPr>
      <w:r w:rsidRPr="00AE7FDF">
        <w:rPr>
          <w:color w:val="000000"/>
          <w:sz w:val="20"/>
          <w:lang w:val="en-US" w:eastAsia="zh-CN"/>
        </w:rPr>
        <w:t>An EHT STA with dot11TwoBQRsOptionImplemented equal to true shall set the Two BQRs Support subfield in the EHT MAC Capabilities Information field in the EHT Capabilities element it transmits to 1; otherwise, the EHT STA shall set the Two BQRs Support subfield to 0.</w:t>
      </w:r>
    </w:p>
    <w:p w:rsidR="00AE7FDF" w:rsidRPr="00AE7FDF" w:rsidRDefault="00AE7FDF" w:rsidP="00AE7FDF">
      <w:pPr>
        <w:widowControl w:val="0"/>
        <w:autoSpaceDE w:val="0"/>
        <w:autoSpaceDN w:val="0"/>
        <w:adjustRightInd w:val="0"/>
        <w:spacing w:before="240"/>
        <w:jc w:val="both"/>
        <w:rPr>
          <w:color w:val="000000"/>
          <w:sz w:val="20"/>
          <w:lang w:val="en-US" w:eastAsia="zh-CN"/>
        </w:rPr>
      </w:pPr>
      <w:r w:rsidRPr="00AE7FDF">
        <w:rPr>
          <w:color w:val="000000"/>
          <w:sz w:val="20"/>
          <w:lang w:val="en-US" w:eastAsia="zh-CN"/>
        </w:rPr>
        <w:t>An EHT STA with dot11TwoBQRsOptionImplemented equal to true shall set the BQR Support subfield in the HE MAC Capabilities Information field in the HE Capabilities element it transmits to 1.</w:t>
      </w:r>
    </w:p>
    <w:p w:rsidR="00AE7FDF" w:rsidRDefault="00AE7FDF" w:rsidP="00AE7FDF">
      <w:pPr>
        <w:widowControl w:val="0"/>
        <w:autoSpaceDE w:val="0"/>
        <w:autoSpaceDN w:val="0"/>
        <w:adjustRightInd w:val="0"/>
        <w:spacing w:before="240"/>
        <w:jc w:val="both"/>
        <w:rPr>
          <w:color w:val="000000"/>
          <w:sz w:val="20"/>
          <w:lang w:val="en-US" w:eastAsia="zh-CN"/>
        </w:rPr>
      </w:pPr>
      <w:r w:rsidRPr="00AE7FDF">
        <w:rPr>
          <w:color w:val="000000"/>
          <w:sz w:val="20"/>
          <w:lang w:val="en-US" w:eastAsia="zh-CN"/>
        </w:rPr>
        <w:lastRenderedPageBreak/>
        <w:t>The EHT STA may report the channel availability information as specified in 36.3.21.6.4 (Per 20 MHz CCA sensitivity) to its associated AP in two BQR Control subfields of frames it transmits if the AP has indicated its support in the Two BQRs Support subfield of its EHT Capabilities element; otherwise, the STA shall not report the channel availability information in the two BQR Control subfields.</w:t>
      </w:r>
    </w:p>
    <w:p w:rsidR="00C65234" w:rsidRDefault="00C65234" w:rsidP="00AE7FDF">
      <w:pPr>
        <w:widowControl w:val="0"/>
        <w:autoSpaceDE w:val="0"/>
        <w:autoSpaceDN w:val="0"/>
        <w:adjustRightInd w:val="0"/>
        <w:spacing w:before="240"/>
        <w:jc w:val="both"/>
        <w:rPr>
          <w:color w:val="000000"/>
          <w:sz w:val="20"/>
          <w:lang w:val="en-US" w:eastAsia="zh-CN"/>
        </w:rPr>
      </w:pPr>
    </w:p>
    <w:p w:rsidR="00C65234" w:rsidRPr="00AE7FDF" w:rsidRDefault="00C65234" w:rsidP="00AE7FDF">
      <w:pPr>
        <w:widowControl w:val="0"/>
        <w:autoSpaceDE w:val="0"/>
        <w:autoSpaceDN w:val="0"/>
        <w:adjustRightInd w:val="0"/>
        <w:spacing w:before="240"/>
        <w:jc w:val="both"/>
        <w:rPr>
          <w:color w:val="000000"/>
          <w:sz w:val="20"/>
          <w:lang w:val="en-US" w:eastAsia="zh-CN"/>
        </w:rPr>
      </w:pPr>
    </w:p>
    <w:p w:rsidR="00236781" w:rsidRPr="00236781" w:rsidRDefault="00236781" w:rsidP="00AE7FDF">
      <w:pPr>
        <w:autoSpaceDE w:val="0"/>
        <w:autoSpaceDN w:val="0"/>
        <w:adjustRightInd w:val="0"/>
        <w:ind w:left="90"/>
        <w:rPr>
          <w:rStyle w:val="SC21323592"/>
        </w:rPr>
      </w:pPr>
    </w:p>
    <w:tbl>
      <w:tblPr>
        <w:tblStyle w:val="a8"/>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917115" w:rsidRPr="00D03346" w:rsidTr="0057461F">
        <w:trPr>
          <w:trHeight w:val="980"/>
        </w:trPr>
        <w:tc>
          <w:tcPr>
            <w:tcW w:w="721" w:type="dxa"/>
          </w:tcPr>
          <w:p w:rsidR="00917115" w:rsidRDefault="00917115" w:rsidP="0057461F">
            <w:pPr>
              <w:jc w:val="right"/>
              <w:rPr>
                <w:rFonts w:ascii="Arial" w:hAnsi="Arial" w:cs="Arial"/>
                <w:sz w:val="20"/>
                <w:lang w:val="en-US" w:eastAsia="zh-CN"/>
              </w:rPr>
            </w:pPr>
            <w:r>
              <w:rPr>
                <w:rFonts w:ascii="Arial" w:hAnsi="Arial" w:cs="Arial"/>
                <w:sz w:val="20"/>
              </w:rPr>
              <w:t>22205</w:t>
            </w:r>
          </w:p>
        </w:tc>
        <w:tc>
          <w:tcPr>
            <w:tcW w:w="900" w:type="dxa"/>
          </w:tcPr>
          <w:p w:rsidR="00917115" w:rsidRDefault="00917115" w:rsidP="0057461F">
            <w:pPr>
              <w:rPr>
                <w:rFonts w:ascii="Arial" w:hAnsi="Arial" w:cs="Arial"/>
                <w:sz w:val="20"/>
              </w:rPr>
            </w:pPr>
            <w:r>
              <w:rPr>
                <w:rFonts w:ascii="Arial" w:hAnsi="Arial" w:cs="Arial"/>
                <w:sz w:val="20"/>
              </w:rPr>
              <w:t xml:space="preserve">Osama </w:t>
            </w:r>
            <w:proofErr w:type="spellStart"/>
            <w:r>
              <w:rPr>
                <w:rFonts w:ascii="Arial" w:hAnsi="Arial" w:cs="Arial"/>
                <w:sz w:val="20"/>
              </w:rPr>
              <w:t>Aboulmagd</w:t>
            </w:r>
            <w:proofErr w:type="spellEnd"/>
          </w:p>
        </w:tc>
        <w:tc>
          <w:tcPr>
            <w:tcW w:w="720" w:type="dxa"/>
          </w:tcPr>
          <w:p w:rsidR="00917115" w:rsidRDefault="00917115" w:rsidP="0057461F">
            <w:pPr>
              <w:rPr>
                <w:rFonts w:ascii="Arial" w:hAnsi="Arial" w:cs="Arial"/>
                <w:sz w:val="20"/>
                <w:lang w:val="en-US" w:eastAsia="zh-CN"/>
              </w:rPr>
            </w:pPr>
            <w:r>
              <w:rPr>
                <w:rFonts w:ascii="Arial" w:hAnsi="Arial" w:cs="Arial"/>
                <w:sz w:val="20"/>
              </w:rPr>
              <w:t>10.1</w:t>
            </w:r>
          </w:p>
        </w:tc>
        <w:tc>
          <w:tcPr>
            <w:tcW w:w="900" w:type="dxa"/>
          </w:tcPr>
          <w:p w:rsidR="00917115" w:rsidRDefault="00917115" w:rsidP="0057461F">
            <w:pPr>
              <w:jc w:val="right"/>
              <w:rPr>
                <w:rFonts w:ascii="Arial" w:hAnsi="Arial" w:cs="Arial"/>
                <w:sz w:val="20"/>
              </w:rPr>
            </w:pPr>
            <w:r>
              <w:rPr>
                <w:rFonts w:ascii="Arial" w:hAnsi="Arial" w:cs="Arial"/>
                <w:sz w:val="20"/>
              </w:rPr>
              <w:t>333.37</w:t>
            </w:r>
          </w:p>
        </w:tc>
        <w:tc>
          <w:tcPr>
            <w:tcW w:w="2875" w:type="dxa"/>
          </w:tcPr>
          <w:p w:rsidR="00917115" w:rsidRDefault="00917115" w:rsidP="0057461F">
            <w:pPr>
              <w:rPr>
                <w:rFonts w:ascii="Arial" w:hAnsi="Arial" w:cs="Arial"/>
                <w:sz w:val="20"/>
              </w:rPr>
            </w:pPr>
            <w:r>
              <w:rPr>
                <w:rFonts w:ascii="Arial" w:hAnsi="Arial" w:cs="Arial"/>
                <w:sz w:val="20"/>
              </w:rPr>
              <w:t>The ML introduction has introduced major architectural issues. However Fig 10.1 hasn't been changed to accommodate those changes and illustrates how ML architecture fits in the overall architecture</w:t>
            </w:r>
          </w:p>
        </w:tc>
        <w:tc>
          <w:tcPr>
            <w:tcW w:w="1625" w:type="dxa"/>
          </w:tcPr>
          <w:p w:rsidR="00917115" w:rsidRDefault="00917115" w:rsidP="0057461F">
            <w:pPr>
              <w:rPr>
                <w:rFonts w:ascii="Arial" w:hAnsi="Arial" w:cs="Arial"/>
                <w:sz w:val="20"/>
              </w:rPr>
            </w:pPr>
            <w:r>
              <w:rPr>
                <w:rFonts w:ascii="Arial" w:hAnsi="Arial" w:cs="Arial"/>
                <w:sz w:val="20"/>
              </w:rPr>
              <w:t>Include ML architecture in Figure 10.1 as it fits</w:t>
            </w:r>
          </w:p>
        </w:tc>
        <w:tc>
          <w:tcPr>
            <w:tcW w:w="3207" w:type="dxa"/>
          </w:tcPr>
          <w:p w:rsidR="00917115" w:rsidRDefault="00917115" w:rsidP="0057461F">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ejected</w:t>
            </w:r>
          </w:p>
          <w:p w:rsidR="00917115" w:rsidRDefault="00917115" w:rsidP="0057461F">
            <w:pPr>
              <w:autoSpaceDE w:val="0"/>
              <w:autoSpaceDN w:val="0"/>
              <w:adjustRightInd w:val="0"/>
              <w:rPr>
                <w:rFonts w:ascii="Calibri" w:eastAsia="宋体" w:hAnsi="Calibri" w:cs="Calibri"/>
                <w:sz w:val="20"/>
                <w:lang w:eastAsia="zh-CN"/>
              </w:rPr>
            </w:pPr>
          </w:p>
          <w:p w:rsidR="00917115" w:rsidRDefault="00917115" w:rsidP="0057461F">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For STAs in a STR link pair, the channel access follows the rules of a STA </w:t>
            </w:r>
            <w:r w:rsidR="00651BDB">
              <w:rPr>
                <w:rFonts w:ascii="Calibri" w:eastAsia="宋体" w:hAnsi="Calibri" w:cs="Calibri"/>
                <w:sz w:val="20"/>
                <w:lang w:eastAsia="zh-CN"/>
              </w:rPr>
              <w:t xml:space="preserve">that is not affiliated </w:t>
            </w:r>
            <w:r>
              <w:rPr>
                <w:rFonts w:ascii="Calibri" w:eastAsia="宋体" w:hAnsi="Calibri" w:cs="Calibri"/>
                <w:sz w:val="20"/>
                <w:lang w:eastAsia="zh-CN"/>
              </w:rPr>
              <w:t>with a MLD.</w:t>
            </w:r>
          </w:p>
          <w:p w:rsidR="00917115" w:rsidRDefault="00917115" w:rsidP="0057461F">
            <w:pPr>
              <w:autoSpaceDE w:val="0"/>
              <w:autoSpaceDN w:val="0"/>
              <w:adjustRightInd w:val="0"/>
              <w:rPr>
                <w:rFonts w:ascii="Calibri" w:eastAsia="宋体" w:hAnsi="Calibri" w:cs="Calibri"/>
                <w:sz w:val="20"/>
                <w:lang w:eastAsia="zh-CN"/>
              </w:rPr>
            </w:pPr>
          </w:p>
          <w:p w:rsidR="00917115" w:rsidRDefault="00917115" w:rsidP="0057461F">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For STAs in a NSTR link pair, the </w:t>
            </w:r>
            <w:r w:rsidR="00651BDB">
              <w:rPr>
                <w:rFonts w:ascii="Calibri" w:eastAsia="宋体" w:hAnsi="Calibri" w:cs="Calibri"/>
                <w:sz w:val="20"/>
                <w:lang w:eastAsia="zh-CN"/>
              </w:rPr>
              <w:t xml:space="preserve">task </w:t>
            </w:r>
            <w:r>
              <w:rPr>
                <w:rFonts w:ascii="Calibri" w:eastAsia="宋体" w:hAnsi="Calibri" w:cs="Calibri"/>
                <w:sz w:val="20"/>
                <w:lang w:eastAsia="zh-CN"/>
              </w:rPr>
              <w:t xml:space="preserve">group discussed to add a box </w:t>
            </w:r>
            <w:proofErr w:type="spellStart"/>
            <w:r>
              <w:rPr>
                <w:rFonts w:ascii="Calibri" w:eastAsia="宋体" w:hAnsi="Calibri" w:cs="Calibri"/>
                <w:sz w:val="20"/>
                <w:lang w:eastAsia="zh-CN"/>
              </w:rPr>
              <w:t>parallelly</w:t>
            </w:r>
            <w:proofErr w:type="spellEnd"/>
            <w:r>
              <w:rPr>
                <w:rFonts w:ascii="Calibri" w:eastAsia="宋体" w:hAnsi="Calibri" w:cs="Calibri"/>
                <w:sz w:val="20"/>
                <w:lang w:eastAsia="zh-CN"/>
              </w:rPr>
              <w:t xml:space="preserve"> with HCCA</w:t>
            </w:r>
            <w:r>
              <w:rPr>
                <w:rFonts w:ascii="Calibri" w:eastAsia="宋体" w:hAnsi="Calibri" w:cs="Calibri" w:hint="eastAsia"/>
                <w:sz w:val="20"/>
                <w:lang w:eastAsia="zh-CN"/>
              </w:rPr>
              <w:t>,</w:t>
            </w:r>
            <w:r>
              <w:rPr>
                <w:rFonts w:ascii="Calibri" w:eastAsia="宋体" w:hAnsi="Calibri" w:cs="Calibri"/>
                <w:sz w:val="20"/>
                <w:lang w:eastAsia="zh-CN"/>
              </w:rPr>
              <w:t xml:space="preserve"> EDCA, MCCA and TUA to </w:t>
            </w:r>
            <w:proofErr w:type="spellStart"/>
            <w:r>
              <w:rPr>
                <w:rFonts w:ascii="Calibri" w:eastAsia="宋体" w:hAnsi="Calibri" w:cs="Calibri"/>
                <w:sz w:val="20"/>
                <w:lang w:eastAsia="zh-CN"/>
              </w:rPr>
              <w:t>capature</w:t>
            </w:r>
            <w:proofErr w:type="spellEnd"/>
            <w:r>
              <w:rPr>
                <w:rFonts w:ascii="Calibri" w:eastAsia="宋体" w:hAnsi="Calibri" w:cs="Calibri"/>
                <w:sz w:val="20"/>
                <w:lang w:eastAsia="zh-CN"/>
              </w:rPr>
              <w:t xml:space="preserve"> the new rules </w:t>
            </w:r>
            <w:proofErr w:type="spellStart"/>
            <w:r>
              <w:rPr>
                <w:rFonts w:ascii="Calibri" w:eastAsia="宋体" w:hAnsi="Calibri" w:cs="Calibri"/>
                <w:sz w:val="20"/>
                <w:lang w:eastAsia="zh-CN"/>
              </w:rPr>
              <w:t>introcuded</w:t>
            </w:r>
            <w:proofErr w:type="spellEnd"/>
            <w:r>
              <w:rPr>
                <w:rFonts w:ascii="Calibri" w:eastAsia="宋体" w:hAnsi="Calibri" w:cs="Calibri"/>
                <w:sz w:val="20"/>
                <w:lang w:eastAsia="zh-CN"/>
              </w:rPr>
              <w:t xml:space="preserve"> in clause 35, but the discussion didn’t reach </w:t>
            </w:r>
            <w:r w:rsidR="00651BDB">
              <w:rPr>
                <w:rFonts w:ascii="Calibri" w:eastAsia="宋体" w:hAnsi="Calibri" w:cs="Calibri"/>
                <w:sz w:val="20"/>
                <w:lang w:eastAsia="zh-CN"/>
              </w:rPr>
              <w:t xml:space="preserve">any </w:t>
            </w:r>
            <w:proofErr w:type="spellStart"/>
            <w:r>
              <w:rPr>
                <w:rFonts w:ascii="Calibri" w:eastAsia="宋体" w:hAnsi="Calibri" w:cs="Calibri"/>
                <w:sz w:val="20"/>
                <w:lang w:eastAsia="zh-CN"/>
              </w:rPr>
              <w:t>concensus</w:t>
            </w:r>
            <w:proofErr w:type="spellEnd"/>
            <w:r>
              <w:rPr>
                <w:rFonts w:ascii="Calibri" w:eastAsia="宋体" w:hAnsi="Calibri" w:cs="Calibri"/>
                <w:sz w:val="20"/>
                <w:lang w:eastAsia="zh-CN"/>
              </w:rPr>
              <w:t xml:space="preserve">. </w:t>
            </w:r>
          </w:p>
          <w:p w:rsidR="00917115" w:rsidRDefault="00917115" w:rsidP="0057461F">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(see </w:t>
            </w:r>
            <w:r w:rsidRPr="002A417B">
              <w:rPr>
                <w:rFonts w:ascii="Calibri" w:eastAsia="宋体" w:hAnsi="Calibri" w:cs="Calibri"/>
                <w:sz w:val="20"/>
                <w:lang w:eastAsia="zh-CN"/>
              </w:rPr>
              <w:t>https://mentor.ieee.org/802.11/dcn/21/11-21-0465-02-00be-cr-for-figure-10-1.docx</w:t>
            </w:r>
            <w:r>
              <w:rPr>
                <w:rFonts w:ascii="Calibri" w:eastAsia="宋体" w:hAnsi="Calibri" w:cs="Calibri"/>
                <w:sz w:val="20"/>
                <w:lang w:eastAsia="zh-CN"/>
              </w:rPr>
              <w:t>)</w:t>
            </w:r>
          </w:p>
          <w:p w:rsidR="00917115" w:rsidRDefault="00917115" w:rsidP="0057461F">
            <w:pPr>
              <w:autoSpaceDE w:val="0"/>
              <w:autoSpaceDN w:val="0"/>
              <w:adjustRightInd w:val="0"/>
              <w:rPr>
                <w:rFonts w:ascii="Calibri" w:eastAsia="宋体" w:hAnsi="Calibri" w:cs="Calibri"/>
                <w:sz w:val="20"/>
                <w:lang w:eastAsia="zh-CN"/>
              </w:rPr>
            </w:pPr>
          </w:p>
          <w:p w:rsidR="00917115" w:rsidRPr="00D03346" w:rsidRDefault="00917115" w:rsidP="0057461F">
            <w:pPr>
              <w:autoSpaceDE w:val="0"/>
              <w:autoSpaceDN w:val="0"/>
              <w:adjustRightInd w:val="0"/>
              <w:rPr>
                <w:rFonts w:ascii="Calibri" w:eastAsia="宋体" w:hAnsi="Calibri" w:cs="Calibri"/>
                <w:sz w:val="20"/>
                <w:lang w:eastAsia="zh-CN"/>
              </w:rPr>
            </w:pPr>
          </w:p>
        </w:tc>
      </w:tr>
      <w:tr w:rsidR="00917115" w:rsidRPr="001E12B1" w:rsidTr="0057461F">
        <w:trPr>
          <w:trHeight w:val="980"/>
        </w:trPr>
        <w:tc>
          <w:tcPr>
            <w:tcW w:w="721" w:type="dxa"/>
          </w:tcPr>
          <w:p w:rsidR="00917115" w:rsidRDefault="00917115" w:rsidP="0057461F">
            <w:pPr>
              <w:jc w:val="right"/>
              <w:rPr>
                <w:rFonts w:ascii="Arial" w:hAnsi="Arial" w:cs="Arial"/>
                <w:sz w:val="20"/>
              </w:rPr>
            </w:pPr>
            <w:r>
              <w:rPr>
                <w:rFonts w:ascii="Arial" w:hAnsi="Arial" w:cs="Arial"/>
                <w:sz w:val="20"/>
              </w:rPr>
              <w:t>22294</w:t>
            </w:r>
          </w:p>
        </w:tc>
        <w:tc>
          <w:tcPr>
            <w:tcW w:w="900" w:type="dxa"/>
          </w:tcPr>
          <w:p w:rsidR="00917115" w:rsidRDefault="00917115" w:rsidP="0057461F">
            <w:pPr>
              <w:rPr>
                <w:rFonts w:ascii="Arial" w:hAnsi="Arial" w:cs="Arial"/>
                <w:sz w:val="20"/>
              </w:rPr>
            </w:pPr>
            <w:r>
              <w:rPr>
                <w:rFonts w:ascii="Arial" w:hAnsi="Arial" w:cs="Arial"/>
                <w:sz w:val="20"/>
              </w:rPr>
              <w:t>Brian Hart</w:t>
            </w:r>
          </w:p>
        </w:tc>
        <w:tc>
          <w:tcPr>
            <w:tcW w:w="720" w:type="dxa"/>
          </w:tcPr>
          <w:p w:rsidR="00917115" w:rsidRDefault="00917115" w:rsidP="0057461F">
            <w:pPr>
              <w:rPr>
                <w:rFonts w:ascii="Arial" w:hAnsi="Arial" w:cs="Arial"/>
                <w:sz w:val="20"/>
              </w:rPr>
            </w:pPr>
            <w:r>
              <w:rPr>
                <w:rFonts w:ascii="Arial" w:hAnsi="Arial" w:cs="Arial"/>
                <w:sz w:val="20"/>
              </w:rPr>
              <w:t>35.2.1.2.3</w:t>
            </w:r>
          </w:p>
        </w:tc>
        <w:tc>
          <w:tcPr>
            <w:tcW w:w="900" w:type="dxa"/>
          </w:tcPr>
          <w:p w:rsidR="00917115" w:rsidRDefault="00917115" w:rsidP="0057461F">
            <w:pPr>
              <w:jc w:val="right"/>
              <w:rPr>
                <w:rFonts w:ascii="Arial" w:hAnsi="Arial" w:cs="Arial"/>
                <w:sz w:val="20"/>
              </w:rPr>
            </w:pPr>
            <w:r>
              <w:rPr>
                <w:rFonts w:ascii="Arial" w:hAnsi="Arial" w:cs="Arial"/>
                <w:sz w:val="20"/>
              </w:rPr>
              <w:t>494.38</w:t>
            </w:r>
          </w:p>
        </w:tc>
        <w:tc>
          <w:tcPr>
            <w:tcW w:w="2875" w:type="dxa"/>
          </w:tcPr>
          <w:p w:rsidR="00917115" w:rsidRDefault="00917115" w:rsidP="0057461F">
            <w:pPr>
              <w:rPr>
                <w:rFonts w:ascii="Arial" w:hAnsi="Arial" w:cs="Arial"/>
                <w:sz w:val="20"/>
              </w:rPr>
            </w:pPr>
            <w:r>
              <w:rPr>
                <w:rFonts w:ascii="Arial" w:hAnsi="Arial" w:cs="Arial"/>
                <w:sz w:val="20"/>
              </w:rPr>
              <w:t>Since PHY-</w:t>
            </w:r>
            <w:proofErr w:type="spellStart"/>
            <w:r>
              <w:rPr>
                <w:rFonts w:ascii="Arial" w:hAnsi="Arial" w:cs="Arial"/>
                <w:sz w:val="20"/>
              </w:rPr>
              <w:t>RXEND.indication</w:t>
            </w:r>
            <w:proofErr w:type="spellEnd"/>
            <w:r>
              <w:rPr>
                <w:rFonts w:ascii="Arial" w:hAnsi="Arial" w:cs="Arial"/>
                <w:sz w:val="20"/>
              </w:rPr>
              <w:t xml:space="preserve"> occurs after </w:t>
            </w:r>
            <w:proofErr w:type="spellStart"/>
            <w:r>
              <w:rPr>
                <w:rFonts w:ascii="Arial" w:hAnsi="Arial" w:cs="Arial"/>
                <w:sz w:val="20"/>
              </w:rPr>
              <w:t>aRxPHYDelay</w:t>
            </w:r>
            <w:proofErr w:type="spellEnd"/>
            <w:r>
              <w:rPr>
                <w:rFonts w:ascii="Arial" w:hAnsi="Arial" w:cs="Arial"/>
                <w:sz w:val="20"/>
              </w:rPr>
              <w:t xml:space="preserve"> (see Figure 10-29)</w:t>
            </w:r>
            <w:proofErr w:type="gramStart"/>
            <w:r>
              <w:rPr>
                <w:rFonts w:ascii="Arial" w:hAnsi="Arial" w:cs="Arial"/>
                <w:sz w:val="20"/>
              </w:rPr>
              <w:t>,  "</w:t>
            </w:r>
            <w:proofErr w:type="gramEnd"/>
            <w:r>
              <w:rPr>
                <w:rFonts w:ascii="Arial" w:hAnsi="Arial" w:cs="Arial"/>
                <w:sz w:val="20"/>
              </w:rPr>
              <w:t>The time allocation shall start when the PHY-</w:t>
            </w:r>
            <w:proofErr w:type="spellStart"/>
            <w:r>
              <w:rPr>
                <w:rFonts w:ascii="Arial" w:hAnsi="Arial" w:cs="Arial"/>
                <w:sz w:val="20"/>
              </w:rPr>
              <w:t>RXEND.indication</w:t>
            </w:r>
            <w:proofErr w:type="spellEnd"/>
            <w:r>
              <w:rPr>
                <w:rFonts w:ascii="Arial" w:hAnsi="Arial" w:cs="Arial"/>
                <w:sz w:val="20"/>
              </w:rPr>
              <w:t xml:space="preserve"> primitive of the PPDU that contains the MU-RTS TXS Trigger frame has occurred." is actually an implementation specific time and not suitable for standardization.</w:t>
            </w:r>
          </w:p>
        </w:tc>
        <w:tc>
          <w:tcPr>
            <w:tcW w:w="1625" w:type="dxa"/>
          </w:tcPr>
          <w:p w:rsidR="00917115" w:rsidRDefault="00917115" w:rsidP="0057461F">
            <w:pPr>
              <w:rPr>
                <w:rFonts w:ascii="Arial" w:hAnsi="Arial" w:cs="Arial"/>
                <w:sz w:val="20"/>
              </w:rPr>
            </w:pPr>
            <w:r>
              <w:rPr>
                <w:rFonts w:ascii="Arial" w:hAnsi="Arial" w:cs="Arial"/>
                <w:sz w:val="20"/>
              </w:rPr>
              <w:t xml:space="preserve">Try "The time allocation on the medium shall start </w:t>
            </w:r>
            <w:proofErr w:type="spellStart"/>
            <w:r>
              <w:rPr>
                <w:rFonts w:ascii="Arial" w:hAnsi="Arial" w:cs="Arial"/>
                <w:sz w:val="20"/>
              </w:rPr>
              <w:t>aRxPHYDelay</w:t>
            </w:r>
            <w:proofErr w:type="spellEnd"/>
            <w:r>
              <w:rPr>
                <w:rFonts w:ascii="Arial" w:hAnsi="Arial" w:cs="Arial"/>
                <w:sz w:val="20"/>
              </w:rPr>
              <w:t xml:space="preserve"> before the PHY-</w:t>
            </w:r>
            <w:proofErr w:type="spellStart"/>
            <w:r>
              <w:rPr>
                <w:rFonts w:ascii="Arial" w:hAnsi="Arial" w:cs="Arial"/>
                <w:sz w:val="20"/>
              </w:rPr>
              <w:t>RXEND.indication</w:t>
            </w:r>
            <w:proofErr w:type="spellEnd"/>
            <w:r>
              <w:rPr>
                <w:rFonts w:ascii="Arial" w:hAnsi="Arial" w:cs="Arial"/>
                <w:sz w:val="20"/>
              </w:rPr>
              <w:t xml:space="preserve"> primitive of the PPDU that contains the MU-RTS TXS Trigger frame has occurred." This might not be anti-causal since the RX can predict when PHY-RXEND will occur but anyway anti-causality doesn't matter here since really this is used to define the end of the time allocation</w:t>
            </w:r>
          </w:p>
        </w:tc>
        <w:tc>
          <w:tcPr>
            <w:tcW w:w="3207" w:type="dxa"/>
          </w:tcPr>
          <w:p w:rsidR="00917115" w:rsidRDefault="00917115" w:rsidP="0057461F">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Revised</w:t>
            </w:r>
          </w:p>
          <w:p w:rsidR="00917115" w:rsidRDefault="00917115" w:rsidP="0057461F">
            <w:pPr>
              <w:autoSpaceDE w:val="0"/>
              <w:autoSpaceDN w:val="0"/>
              <w:adjustRightInd w:val="0"/>
              <w:rPr>
                <w:rFonts w:ascii="Calibri" w:eastAsia="宋体" w:hAnsi="Calibri" w:cs="Calibri"/>
                <w:sz w:val="20"/>
                <w:lang w:eastAsia="zh-CN"/>
              </w:rPr>
            </w:pPr>
          </w:p>
          <w:p w:rsidR="00917115" w:rsidRDefault="00917115" w:rsidP="0057461F">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Agree with the commenter that </w:t>
            </w:r>
            <w:r w:rsidR="00651BDB">
              <w:rPr>
                <w:rFonts w:ascii="Calibri" w:eastAsia="宋体" w:hAnsi="Calibri" w:cs="Calibri"/>
                <w:sz w:val="20"/>
                <w:lang w:eastAsia="zh-CN"/>
              </w:rPr>
              <w:t xml:space="preserve">the </w:t>
            </w:r>
            <w:r>
              <w:rPr>
                <w:rFonts w:ascii="Calibri" w:eastAsia="宋体" w:hAnsi="Calibri" w:cs="Calibri"/>
                <w:sz w:val="20"/>
                <w:lang w:eastAsia="zh-CN"/>
              </w:rPr>
              <w:t>text is not correct base</w:t>
            </w:r>
            <w:r w:rsidR="00651BDB">
              <w:rPr>
                <w:rFonts w:ascii="Calibri" w:eastAsia="宋体" w:hAnsi="Calibri" w:cs="Calibri"/>
                <w:sz w:val="20"/>
                <w:lang w:eastAsia="zh-CN"/>
              </w:rPr>
              <w:t>d</w:t>
            </w:r>
            <w:r>
              <w:rPr>
                <w:rFonts w:ascii="Calibri" w:eastAsia="宋体" w:hAnsi="Calibri" w:cs="Calibri"/>
                <w:sz w:val="20"/>
                <w:lang w:eastAsia="zh-CN"/>
              </w:rPr>
              <w:t xml:space="preserve"> on the timing </w:t>
            </w:r>
            <w:proofErr w:type="spellStart"/>
            <w:r>
              <w:rPr>
                <w:rFonts w:ascii="Calibri" w:eastAsia="宋体" w:hAnsi="Calibri" w:cs="Calibri"/>
                <w:sz w:val="20"/>
                <w:lang w:eastAsia="zh-CN"/>
              </w:rPr>
              <w:t>relatioinships</w:t>
            </w:r>
            <w:proofErr w:type="spellEnd"/>
            <w:r>
              <w:rPr>
                <w:rFonts w:ascii="Calibri" w:eastAsia="宋体" w:hAnsi="Calibri" w:cs="Calibri"/>
                <w:sz w:val="20"/>
                <w:lang w:eastAsia="zh-CN"/>
              </w:rPr>
              <w:t xml:space="preserve"> of Figure 10-29 (EDCA mechanism timing relationships).</w:t>
            </w:r>
          </w:p>
          <w:p w:rsidR="00917115" w:rsidRDefault="00917115" w:rsidP="0057461F">
            <w:pPr>
              <w:autoSpaceDE w:val="0"/>
              <w:autoSpaceDN w:val="0"/>
              <w:adjustRightInd w:val="0"/>
              <w:rPr>
                <w:rFonts w:ascii="Calibri" w:eastAsia="宋体" w:hAnsi="Calibri" w:cs="Calibri"/>
                <w:sz w:val="20"/>
                <w:lang w:eastAsia="zh-CN"/>
              </w:rPr>
            </w:pPr>
          </w:p>
          <w:p w:rsidR="00917115" w:rsidRDefault="00917115" w:rsidP="0057461F">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The D1 in Figure 10-29 referenced from the end of the last PPDU. The similar expression (“start from the end of the PPDU”) is used for </w:t>
            </w:r>
            <w:r w:rsidR="00651BDB">
              <w:rPr>
                <w:rFonts w:ascii="Calibri" w:eastAsia="宋体" w:hAnsi="Calibri" w:cs="Calibri"/>
                <w:sz w:val="20"/>
                <w:lang w:eastAsia="zh-CN"/>
              </w:rPr>
              <w:t>simplicity</w:t>
            </w:r>
            <w:r>
              <w:rPr>
                <w:rFonts w:ascii="Calibri" w:eastAsia="宋体" w:hAnsi="Calibri" w:cs="Calibri"/>
                <w:sz w:val="20"/>
                <w:lang w:eastAsia="zh-CN"/>
              </w:rPr>
              <w:t>.</w:t>
            </w:r>
            <w:bookmarkStart w:id="4" w:name="_GoBack"/>
            <w:bookmarkEnd w:id="4"/>
          </w:p>
          <w:p w:rsidR="00917115" w:rsidRDefault="00917115" w:rsidP="0057461F">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 </w:t>
            </w:r>
          </w:p>
          <w:p w:rsidR="00917115" w:rsidRPr="001E12B1" w:rsidRDefault="00917115" w:rsidP="0057461F">
            <w:pPr>
              <w:autoSpaceDE w:val="0"/>
              <w:autoSpaceDN w:val="0"/>
              <w:adjustRightInd w:val="0"/>
              <w:rPr>
                <w:rFonts w:ascii="Calibri" w:eastAsia="宋体" w:hAnsi="Calibri" w:cs="Calibri"/>
                <w:sz w:val="20"/>
                <w:lang w:eastAsia="zh-CN"/>
              </w:rPr>
            </w:pPr>
            <w:proofErr w:type="spellStart"/>
            <w:r w:rsidRPr="00AE7FDF">
              <w:rPr>
                <w:rStyle w:val="SC22323589"/>
                <w:b/>
                <w:lang w:val="en-US" w:eastAsia="zh-CN"/>
              </w:rPr>
              <w:t>TG</w:t>
            </w:r>
            <w:r>
              <w:rPr>
                <w:rStyle w:val="SC22323589"/>
                <w:b/>
                <w:lang w:val="en-US" w:eastAsia="zh-CN"/>
              </w:rPr>
              <w:t>be</w:t>
            </w:r>
            <w:proofErr w:type="spellEnd"/>
            <w:r w:rsidRPr="00AE7FDF">
              <w:rPr>
                <w:rStyle w:val="SC22323589"/>
                <w:b/>
                <w:lang w:val="en-US" w:eastAsia="zh-CN"/>
              </w:rPr>
              <w:t xml:space="preserve"> editor, please implement changes </w:t>
            </w:r>
            <w:r>
              <w:rPr>
                <w:rStyle w:val="SC22323589"/>
                <w:b/>
                <w:lang w:val="en-US" w:eastAsia="zh-CN"/>
              </w:rPr>
              <w:t xml:space="preserve"> with tag 22294 </w:t>
            </w:r>
            <w:r w:rsidRPr="00AE7FDF">
              <w:rPr>
                <w:rStyle w:val="SC22323589"/>
                <w:b/>
                <w:lang w:val="en-US" w:eastAsia="zh-CN"/>
              </w:rPr>
              <w:t>as shown in 11-2</w:t>
            </w:r>
            <w:r>
              <w:rPr>
                <w:rStyle w:val="SC22323589"/>
                <w:b/>
                <w:lang w:val="en-US" w:eastAsia="zh-CN"/>
              </w:rPr>
              <w:t>4</w:t>
            </w:r>
            <w:r w:rsidRPr="00AE7FDF">
              <w:rPr>
                <w:rStyle w:val="SC22323589"/>
                <w:b/>
                <w:lang w:val="en-US" w:eastAsia="zh-CN"/>
              </w:rPr>
              <w:t>/0</w:t>
            </w:r>
            <w:r>
              <w:rPr>
                <w:rStyle w:val="SC22323589"/>
                <w:b/>
                <w:lang w:val="en-US" w:eastAsia="zh-CN"/>
              </w:rPr>
              <w:t>35</w:t>
            </w:r>
            <w:r w:rsidRPr="00AE7FDF">
              <w:rPr>
                <w:rStyle w:val="SC22323589"/>
                <w:b/>
                <w:lang w:val="en-US" w:eastAsia="zh-CN"/>
              </w:rPr>
              <w:t>8r</w:t>
            </w:r>
            <w:r>
              <w:rPr>
                <w:rStyle w:val="SC22323589"/>
                <w:b/>
                <w:lang w:val="en-US" w:eastAsia="zh-CN"/>
              </w:rPr>
              <w:t>0</w:t>
            </w:r>
          </w:p>
        </w:tc>
      </w:tr>
    </w:tbl>
    <w:p w:rsidR="002C2790" w:rsidRDefault="002C2790" w:rsidP="002C2790">
      <w:pPr>
        <w:autoSpaceDE w:val="0"/>
        <w:autoSpaceDN w:val="0"/>
        <w:adjustRightInd w:val="0"/>
        <w:ind w:left="90"/>
        <w:rPr>
          <w:bCs/>
          <w:sz w:val="20"/>
        </w:rPr>
      </w:pPr>
    </w:p>
    <w:p w:rsidR="002C2790" w:rsidRDefault="002C2790" w:rsidP="002C2790">
      <w:pPr>
        <w:autoSpaceDE w:val="0"/>
        <w:autoSpaceDN w:val="0"/>
        <w:adjustRightInd w:val="0"/>
        <w:ind w:left="90"/>
        <w:rPr>
          <w:bCs/>
          <w:sz w:val="20"/>
        </w:rPr>
      </w:pPr>
    </w:p>
    <w:p w:rsidR="00C65234" w:rsidRDefault="00C65234" w:rsidP="002C2790">
      <w:pPr>
        <w:autoSpaceDE w:val="0"/>
        <w:autoSpaceDN w:val="0"/>
        <w:adjustRightInd w:val="0"/>
        <w:ind w:left="90"/>
        <w:rPr>
          <w:bCs/>
          <w:sz w:val="20"/>
          <w:lang w:eastAsia="zh-CN"/>
        </w:rPr>
      </w:pPr>
      <w:r>
        <w:rPr>
          <w:rFonts w:hint="eastAsia"/>
          <w:bCs/>
          <w:sz w:val="20"/>
          <w:lang w:eastAsia="zh-CN"/>
        </w:rPr>
        <w:t>D</w:t>
      </w:r>
      <w:r>
        <w:rPr>
          <w:bCs/>
          <w:sz w:val="20"/>
          <w:lang w:eastAsia="zh-CN"/>
        </w:rPr>
        <w:t>iscussion:</w:t>
      </w:r>
    </w:p>
    <w:p w:rsidR="00C65234" w:rsidRDefault="00C65234" w:rsidP="002C2790">
      <w:pPr>
        <w:autoSpaceDE w:val="0"/>
        <w:autoSpaceDN w:val="0"/>
        <w:adjustRightInd w:val="0"/>
        <w:ind w:left="90"/>
        <w:rPr>
          <w:bCs/>
          <w:sz w:val="20"/>
          <w:lang w:eastAsia="zh-CN"/>
        </w:rPr>
      </w:pPr>
      <w:r>
        <w:rPr>
          <w:rFonts w:hint="eastAsia"/>
          <w:bCs/>
          <w:sz w:val="20"/>
          <w:lang w:eastAsia="zh-CN"/>
        </w:rPr>
        <w:t>F</w:t>
      </w:r>
      <w:r>
        <w:rPr>
          <w:bCs/>
          <w:sz w:val="20"/>
          <w:lang w:eastAsia="zh-CN"/>
        </w:rPr>
        <w:t>igure 10-29 in IEEE802.11-REVme D4.1</w:t>
      </w:r>
    </w:p>
    <w:p w:rsidR="00C65234" w:rsidRDefault="00C65234" w:rsidP="002C2790">
      <w:pPr>
        <w:autoSpaceDE w:val="0"/>
        <w:autoSpaceDN w:val="0"/>
        <w:adjustRightInd w:val="0"/>
        <w:ind w:left="90"/>
        <w:rPr>
          <w:bCs/>
          <w:sz w:val="20"/>
          <w:lang w:eastAsia="zh-CN"/>
        </w:rPr>
      </w:pPr>
      <w:r>
        <w:rPr>
          <w:noProof/>
          <w:lang w:val="en-US" w:eastAsia="zh-CN"/>
        </w:rPr>
        <w:drawing>
          <wp:inline distT="0" distB="0" distL="0" distR="0">
            <wp:extent cx="5697049" cy="3429091"/>
            <wp:effectExtent l="0" t="0" r="0" b="0"/>
            <wp:docPr id="2" name="图片 2" descr="C:\Users\l00387934\AppData\Roaming\eSpace_Desktop\UserData\l00387934\imagefiles\7C479E63-EE17-47D3-8D22-57AE775083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00387934\AppData\Roaming\eSpace_Desktop\UserData\l00387934\imagefiles\7C479E63-EE17-47D3-8D22-57AE7750834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5496" cy="3494366"/>
                    </a:xfrm>
                    <a:prstGeom prst="rect">
                      <a:avLst/>
                    </a:prstGeom>
                    <a:noFill/>
                    <a:ln>
                      <a:noFill/>
                    </a:ln>
                  </pic:spPr>
                </pic:pic>
              </a:graphicData>
            </a:graphic>
          </wp:inline>
        </w:drawing>
      </w:r>
    </w:p>
    <w:p w:rsidR="00C65234" w:rsidRDefault="00C65234" w:rsidP="002C2790">
      <w:pPr>
        <w:autoSpaceDE w:val="0"/>
        <w:autoSpaceDN w:val="0"/>
        <w:adjustRightInd w:val="0"/>
        <w:ind w:left="90"/>
        <w:rPr>
          <w:bCs/>
          <w:sz w:val="20"/>
          <w:lang w:eastAsia="zh-CN"/>
        </w:rPr>
      </w:pPr>
    </w:p>
    <w:p w:rsidR="00C65234" w:rsidRDefault="00C65234" w:rsidP="002C2790">
      <w:pPr>
        <w:autoSpaceDE w:val="0"/>
        <w:autoSpaceDN w:val="0"/>
        <w:adjustRightInd w:val="0"/>
        <w:ind w:left="90"/>
        <w:rPr>
          <w:bCs/>
          <w:sz w:val="20"/>
        </w:rPr>
      </w:pPr>
    </w:p>
    <w:p w:rsidR="002C2790" w:rsidRDefault="002C2790" w:rsidP="002C2790">
      <w:pPr>
        <w:autoSpaceDE w:val="0"/>
        <w:autoSpaceDN w:val="0"/>
        <w:adjustRightInd w:val="0"/>
        <w:ind w:left="90"/>
        <w:rPr>
          <w:bCs/>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 xml:space="preserve">Modify the </w:t>
      </w:r>
      <w:proofErr w:type="spellStart"/>
      <w:r>
        <w:rPr>
          <w:rFonts w:ascii="TimesNewRomanPS-BoldItalicMT" w:hAnsi="TimesNewRomanPS-BoldItalicMT" w:cs="TimesNewRomanPS-BoldItalicMT"/>
          <w:b/>
          <w:bCs/>
          <w:i/>
          <w:iCs/>
          <w:sz w:val="20"/>
          <w:highlight w:val="yellow"/>
          <w:lang w:val="en-US"/>
        </w:rPr>
        <w:t>paragraphes</w:t>
      </w:r>
      <w:proofErr w:type="spellEnd"/>
      <w:r>
        <w:rPr>
          <w:rFonts w:ascii="TimesNewRomanPS-BoldItalicMT" w:hAnsi="TimesNewRomanPS-BoldItalicMT" w:cs="TimesNewRomanPS-BoldItalicMT"/>
          <w:b/>
          <w:bCs/>
          <w:i/>
          <w:iCs/>
          <w:sz w:val="20"/>
          <w:highlight w:val="yellow"/>
          <w:lang w:val="en-US"/>
        </w:rPr>
        <w:t xml:space="preserve"> in 35.5.3</w:t>
      </w:r>
      <w:r w:rsidRPr="00AB6085">
        <w:rPr>
          <w:rFonts w:ascii="TimesNewRomanPS-BoldItalicMT" w:hAnsi="TimesNewRomanPS-BoldItalicMT" w:cs="TimesNewRomanPS-BoldItalicMT"/>
          <w:b/>
          <w:bCs/>
          <w:i/>
          <w:iCs/>
          <w:sz w:val="20"/>
          <w:highlight w:val="yellow"/>
          <w:lang w:val="en-US"/>
        </w:rPr>
        <w:t xml:space="preserve"> (</w:t>
      </w:r>
      <w:r w:rsidRPr="002C2790">
        <w:rPr>
          <w:rFonts w:ascii="TimesNewRomanPS-BoldItalicMT" w:hAnsi="TimesNewRomanPS-BoldItalicMT" w:cs="TimesNewRomanPS-BoldItalicMT"/>
          <w:b/>
          <w:bCs/>
          <w:i/>
          <w:iCs/>
          <w:sz w:val="20"/>
          <w:highlight w:val="yellow"/>
          <w:lang w:val="en-US"/>
        </w:rPr>
        <w:t>Operation of the two BQR Control subfields</w:t>
      </w:r>
      <w:r w:rsidRPr="00AB6085">
        <w:rPr>
          <w:rFonts w:ascii="TimesNewRomanPS-BoldItalicMT" w:hAnsi="TimesNewRomanPS-BoldItalicMT" w:cs="TimesNewRomanPS-BoldItalicMT"/>
          <w:b/>
          <w:bCs/>
          <w:i/>
          <w:iCs/>
          <w:sz w:val="20"/>
          <w:highlight w:val="yellow"/>
          <w:lang w:val="en-US"/>
        </w:rPr>
        <w:t>)</w:t>
      </w:r>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w:t>
      </w:r>
    </w:p>
    <w:p w:rsidR="002C2790" w:rsidRPr="002C2790" w:rsidRDefault="002C2790" w:rsidP="002C2790">
      <w:pPr>
        <w:widowControl w:val="0"/>
        <w:autoSpaceDE w:val="0"/>
        <w:autoSpaceDN w:val="0"/>
        <w:adjustRightInd w:val="0"/>
        <w:spacing w:before="240" w:after="240"/>
        <w:rPr>
          <w:rFonts w:ascii="Arial" w:hAnsi="Arial" w:cs="Arial"/>
          <w:color w:val="000000"/>
          <w:sz w:val="20"/>
          <w:lang w:val="en-US" w:eastAsia="zh-CN"/>
        </w:rPr>
      </w:pPr>
      <w:r w:rsidRPr="002C2790">
        <w:rPr>
          <w:rFonts w:ascii="Arial" w:hAnsi="Arial" w:cs="Arial"/>
          <w:b/>
          <w:bCs/>
          <w:color w:val="000000"/>
          <w:sz w:val="20"/>
          <w:lang w:val="en-US" w:eastAsia="zh-CN"/>
        </w:rPr>
        <w:t>35.2.1.2.3 Non-AP STA behavior</w:t>
      </w:r>
    </w:p>
    <w:p w:rsidR="002C2790" w:rsidRDefault="002C2790" w:rsidP="002C2790">
      <w:pPr>
        <w:widowControl w:val="0"/>
        <w:autoSpaceDE w:val="0"/>
        <w:autoSpaceDN w:val="0"/>
        <w:adjustRightInd w:val="0"/>
        <w:spacing w:before="240"/>
        <w:jc w:val="both"/>
        <w:rPr>
          <w:color w:val="000000"/>
          <w:sz w:val="20"/>
          <w:lang w:val="en-US" w:eastAsia="zh-CN"/>
        </w:rPr>
      </w:pPr>
      <w:r w:rsidRPr="002C2790">
        <w:rPr>
          <w:color w:val="000000"/>
          <w:sz w:val="20"/>
          <w:lang w:val="en-US" w:eastAsia="zh-CN"/>
        </w:rPr>
        <w:t>After a non-AP EHT STA receives an MU-RTS TXS Trigger frame from its associated AP that contains a User Info field that is addressed to it, the STA may transmit one or more non-TB PPDUs within the time allocation signaled in the MU-RTS TXS Trigger frame. The first PPDU of the exchange shall carry a CTS frame transmitted per the rules defined in 26.2.6.3 (CTS frame sent in response to an MU-RTS Trigger frame).</w:t>
      </w:r>
    </w:p>
    <w:p w:rsidR="002C2790" w:rsidRDefault="002C2790" w:rsidP="002C2790">
      <w:pPr>
        <w:autoSpaceDE w:val="0"/>
        <w:autoSpaceDN w:val="0"/>
        <w:adjustRightInd w:val="0"/>
        <w:rPr>
          <w:color w:val="000000"/>
          <w:sz w:val="20"/>
          <w:lang w:val="en-US" w:eastAsia="zh-CN"/>
        </w:rPr>
      </w:pPr>
    </w:p>
    <w:p w:rsidR="002C2790" w:rsidRDefault="002C2790" w:rsidP="002C2790">
      <w:pPr>
        <w:autoSpaceDE w:val="0"/>
        <w:autoSpaceDN w:val="0"/>
        <w:adjustRightInd w:val="0"/>
        <w:rPr>
          <w:bCs/>
          <w:sz w:val="20"/>
        </w:rPr>
      </w:pPr>
      <w:r w:rsidRPr="002C2790">
        <w:rPr>
          <w:color w:val="000000"/>
          <w:sz w:val="20"/>
          <w:lang w:val="en-US" w:eastAsia="zh-CN"/>
        </w:rPr>
        <w:t xml:space="preserve">The time allocation shall start </w:t>
      </w:r>
      <w:ins w:id="5" w:author="Liyunbo" w:date="2024-03-05T19:00:00Z">
        <w:r>
          <w:rPr>
            <w:color w:val="000000"/>
            <w:sz w:val="20"/>
            <w:lang w:val="en-US" w:eastAsia="zh-CN"/>
          </w:rPr>
          <w:t>(#22294</w:t>
        </w:r>
        <w:proofErr w:type="gramStart"/>
        <w:r>
          <w:rPr>
            <w:color w:val="000000"/>
            <w:sz w:val="20"/>
            <w:lang w:val="en-US" w:eastAsia="zh-CN"/>
          </w:rPr>
          <w:t>)</w:t>
        </w:r>
      </w:ins>
      <w:proofErr w:type="gramEnd"/>
      <w:del w:id="6" w:author="Liyunbo" w:date="2024-03-05T18:59:00Z">
        <w:r w:rsidRPr="002C2790" w:rsidDel="002C2790">
          <w:rPr>
            <w:color w:val="000000"/>
            <w:sz w:val="20"/>
            <w:lang w:val="en-US" w:eastAsia="zh-CN"/>
          </w:rPr>
          <w:delText xml:space="preserve">when the PHY-RXEND.indication primitive of </w:delText>
        </w:r>
      </w:del>
      <w:ins w:id="7" w:author="Liyunbo" w:date="2024-03-05T18:59:00Z">
        <w:r>
          <w:rPr>
            <w:color w:val="000000"/>
            <w:sz w:val="20"/>
            <w:lang w:val="en-US" w:eastAsia="zh-CN"/>
          </w:rPr>
          <w:t xml:space="preserve">from the end of </w:t>
        </w:r>
      </w:ins>
      <w:r w:rsidRPr="002C2790">
        <w:rPr>
          <w:color w:val="000000"/>
          <w:sz w:val="20"/>
          <w:lang w:val="en-US" w:eastAsia="zh-CN"/>
        </w:rPr>
        <w:t>the PPDU that contains the MU-RTS TXS Trigger frame</w:t>
      </w:r>
      <w:del w:id="8" w:author="Liyunbo" w:date="2024-03-05T18:59:00Z">
        <w:r w:rsidRPr="002C2790" w:rsidDel="002C2790">
          <w:rPr>
            <w:color w:val="000000"/>
            <w:sz w:val="20"/>
            <w:lang w:val="en-US" w:eastAsia="zh-CN"/>
          </w:rPr>
          <w:delText xml:space="preserve"> has occurred</w:delText>
        </w:r>
      </w:del>
      <w:r w:rsidRPr="002C2790">
        <w:rPr>
          <w:color w:val="000000"/>
          <w:sz w:val="20"/>
          <w:lang w:val="en-US" w:eastAsia="zh-CN"/>
        </w:rPr>
        <w:t>.</w:t>
      </w:r>
    </w:p>
    <w:p w:rsidR="002C2790" w:rsidRPr="00D05A25" w:rsidRDefault="002C2790" w:rsidP="00236781">
      <w:pPr>
        <w:autoSpaceDE w:val="0"/>
        <w:autoSpaceDN w:val="0"/>
        <w:adjustRightInd w:val="0"/>
        <w:ind w:left="90"/>
        <w:rPr>
          <w:bCs/>
          <w:sz w:val="20"/>
        </w:rPr>
      </w:pPr>
    </w:p>
    <w:p w:rsidR="00175B41" w:rsidRDefault="00175B41" w:rsidP="00175B41">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rsidR="00175B41" w:rsidRPr="000A0302" w:rsidRDefault="00175B41" w:rsidP="00175B41"/>
    <w:sectPr w:rsidR="00175B41" w:rsidRPr="000A030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5A3" w:rsidRDefault="000405A3">
      <w:r>
        <w:separator/>
      </w:r>
    </w:p>
  </w:endnote>
  <w:endnote w:type="continuationSeparator" w:id="0">
    <w:p w:rsidR="000405A3" w:rsidRDefault="0004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7A1" w:rsidRDefault="000405A3">
    <w:pPr>
      <w:pStyle w:val="a3"/>
      <w:tabs>
        <w:tab w:val="clear" w:pos="6480"/>
        <w:tab w:val="center" w:pos="4680"/>
        <w:tab w:val="right" w:pos="9360"/>
      </w:tabs>
    </w:pPr>
    <w:r>
      <w:fldChar w:fldCharType="begin"/>
    </w:r>
    <w:r>
      <w:instrText xml:space="preserve"> SUBJECT  \* MERGEFORMAT </w:instrText>
    </w:r>
    <w:r>
      <w:fldChar w:fldCharType="separate"/>
    </w:r>
    <w:r w:rsidR="00E677A1">
      <w:t>Submission</w:t>
    </w:r>
    <w:r>
      <w:fldChar w:fldCharType="end"/>
    </w:r>
    <w:r w:rsidR="00E677A1">
      <w:tab/>
      <w:t xml:space="preserve">page </w:t>
    </w:r>
    <w:r w:rsidR="00E677A1">
      <w:fldChar w:fldCharType="begin"/>
    </w:r>
    <w:r w:rsidR="00E677A1">
      <w:instrText xml:space="preserve">page </w:instrText>
    </w:r>
    <w:r w:rsidR="00E677A1">
      <w:fldChar w:fldCharType="separate"/>
    </w:r>
    <w:r w:rsidR="00E223CD">
      <w:rPr>
        <w:noProof/>
      </w:rPr>
      <w:t>4</w:t>
    </w:r>
    <w:r w:rsidR="00E677A1">
      <w:fldChar w:fldCharType="end"/>
    </w:r>
    <w:r w:rsidR="00E677A1">
      <w:tab/>
    </w:r>
    <w:proofErr w:type="spellStart"/>
    <w:r w:rsidR="00E677A1">
      <w:t>Yunbo</w:t>
    </w:r>
    <w:proofErr w:type="spellEnd"/>
    <w:r w:rsidR="00E677A1">
      <w:t xml:space="preserve"> Li (Huawei)</w:t>
    </w:r>
  </w:p>
  <w:p w:rsidR="00E677A1" w:rsidRDefault="00E677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5A3" w:rsidRDefault="000405A3">
      <w:r>
        <w:separator/>
      </w:r>
    </w:p>
  </w:footnote>
  <w:footnote w:type="continuationSeparator" w:id="0">
    <w:p w:rsidR="000405A3" w:rsidRDefault="00040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7A1" w:rsidRDefault="0068681A">
    <w:pPr>
      <w:pStyle w:val="a4"/>
      <w:tabs>
        <w:tab w:val="clear" w:pos="6480"/>
        <w:tab w:val="center" w:pos="4680"/>
        <w:tab w:val="right" w:pos="9360"/>
      </w:tabs>
    </w:pPr>
    <w:r>
      <w:t>March</w:t>
    </w:r>
    <w:r w:rsidR="00E677A1">
      <w:t xml:space="preserve"> 202</w:t>
    </w:r>
    <w:r>
      <w:t>4</w:t>
    </w:r>
    <w:r w:rsidR="00E677A1">
      <w:tab/>
    </w:r>
    <w:r w:rsidR="00E677A1">
      <w:tab/>
    </w:r>
    <w:r w:rsidR="000405A3">
      <w:fldChar w:fldCharType="begin"/>
    </w:r>
    <w:r w:rsidR="000405A3">
      <w:instrText xml:space="preserve"> TITLE  \* MERGEFORMAT </w:instrText>
    </w:r>
    <w:r w:rsidR="000405A3">
      <w:fldChar w:fldCharType="separate"/>
    </w:r>
    <w:r w:rsidR="00E677A1">
      <w:t>doc.: IEEE 802.11-24/0358r0</w:t>
    </w:r>
    <w:r w:rsidR="000405A3">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BE0"/>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168CA"/>
    <w:multiLevelType w:val="hybridMultilevel"/>
    <w:tmpl w:val="8326B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537D91"/>
    <w:multiLevelType w:val="hybridMultilevel"/>
    <w:tmpl w:val="F042CC4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wok Shum Au (Edward)">
    <w15:presenceInfo w15:providerId="AD" w15:userId="S-1-5-21-147214757-305610072-1517763936-3526098"/>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AC"/>
    <w:rsid w:val="00020268"/>
    <w:rsid w:val="00021681"/>
    <w:rsid w:val="00033712"/>
    <w:rsid w:val="0003744C"/>
    <w:rsid w:val="000405A3"/>
    <w:rsid w:val="00073F61"/>
    <w:rsid w:val="000A0302"/>
    <w:rsid w:val="000B45D5"/>
    <w:rsid w:val="000B4C3F"/>
    <w:rsid w:val="000E2375"/>
    <w:rsid w:val="000E2AC6"/>
    <w:rsid w:val="00175B41"/>
    <w:rsid w:val="00182B3B"/>
    <w:rsid w:val="001C07A0"/>
    <w:rsid w:val="001C7B93"/>
    <w:rsid w:val="001D723B"/>
    <w:rsid w:val="00236781"/>
    <w:rsid w:val="002471C9"/>
    <w:rsid w:val="00265085"/>
    <w:rsid w:val="0029020B"/>
    <w:rsid w:val="002A417B"/>
    <w:rsid w:val="002C2790"/>
    <w:rsid w:val="002D44BE"/>
    <w:rsid w:val="00306503"/>
    <w:rsid w:val="003123BB"/>
    <w:rsid w:val="00347B71"/>
    <w:rsid w:val="0043583F"/>
    <w:rsid w:val="00442037"/>
    <w:rsid w:val="004B064B"/>
    <w:rsid w:val="004B5091"/>
    <w:rsid w:val="004D04EE"/>
    <w:rsid w:val="005135D7"/>
    <w:rsid w:val="00551859"/>
    <w:rsid w:val="005737C0"/>
    <w:rsid w:val="005D12E7"/>
    <w:rsid w:val="0062440B"/>
    <w:rsid w:val="00651BDB"/>
    <w:rsid w:val="0068681A"/>
    <w:rsid w:val="006922C9"/>
    <w:rsid w:val="006C0727"/>
    <w:rsid w:val="006C2FF6"/>
    <w:rsid w:val="006E145F"/>
    <w:rsid w:val="006F3448"/>
    <w:rsid w:val="00700017"/>
    <w:rsid w:val="007229EA"/>
    <w:rsid w:val="00770572"/>
    <w:rsid w:val="007754FB"/>
    <w:rsid w:val="00786763"/>
    <w:rsid w:val="00786BEF"/>
    <w:rsid w:val="007A05B1"/>
    <w:rsid w:val="00826E68"/>
    <w:rsid w:val="00855E77"/>
    <w:rsid w:val="00892F61"/>
    <w:rsid w:val="008D5874"/>
    <w:rsid w:val="00917115"/>
    <w:rsid w:val="00917C70"/>
    <w:rsid w:val="0092031B"/>
    <w:rsid w:val="009F2FBC"/>
    <w:rsid w:val="00A0318E"/>
    <w:rsid w:val="00A047B3"/>
    <w:rsid w:val="00A61E44"/>
    <w:rsid w:val="00A63F19"/>
    <w:rsid w:val="00A749AC"/>
    <w:rsid w:val="00A92780"/>
    <w:rsid w:val="00AA427C"/>
    <w:rsid w:val="00AE7FDF"/>
    <w:rsid w:val="00BE68C2"/>
    <w:rsid w:val="00C31116"/>
    <w:rsid w:val="00C65234"/>
    <w:rsid w:val="00C73DDB"/>
    <w:rsid w:val="00CA09B2"/>
    <w:rsid w:val="00CC2453"/>
    <w:rsid w:val="00CE7E65"/>
    <w:rsid w:val="00D03346"/>
    <w:rsid w:val="00D45DEA"/>
    <w:rsid w:val="00D52C0C"/>
    <w:rsid w:val="00D60FD4"/>
    <w:rsid w:val="00D628C3"/>
    <w:rsid w:val="00DC5A7B"/>
    <w:rsid w:val="00DE21B7"/>
    <w:rsid w:val="00DF5966"/>
    <w:rsid w:val="00E223CD"/>
    <w:rsid w:val="00E37482"/>
    <w:rsid w:val="00E677A1"/>
    <w:rsid w:val="00E90FC1"/>
    <w:rsid w:val="00E93ADE"/>
    <w:rsid w:val="00F61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E451F5E-F96D-4A8F-928E-D4A571D8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1"/>
    <w:qFormat/>
    <w:rsid w:val="000E2375"/>
    <w:pPr>
      <w:ind w:left="720"/>
      <w:contextualSpacing/>
      <w:jc w:val="both"/>
    </w:pPr>
    <w:rPr>
      <w:rFonts w:eastAsia="宋体"/>
    </w:rPr>
  </w:style>
  <w:style w:type="table" w:styleId="a8">
    <w:name w:val="Table Grid"/>
    <w:basedOn w:val="a1"/>
    <w:uiPriority w:val="59"/>
    <w:rsid w:val="00DF5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4319618">
    <w:name w:val="SP.14.319618"/>
    <w:basedOn w:val="a"/>
    <w:next w:val="a"/>
    <w:uiPriority w:val="99"/>
    <w:rsid w:val="0092031B"/>
    <w:pPr>
      <w:widowControl w:val="0"/>
      <w:autoSpaceDE w:val="0"/>
      <w:autoSpaceDN w:val="0"/>
      <w:adjustRightInd w:val="0"/>
    </w:pPr>
    <w:rPr>
      <w:sz w:val="24"/>
      <w:szCs w:val="24"/>
      <w:lang w:val="en-US" w:eastAsia="zh-CN"/>
    </w:rPr>
  </w:style>
  <w:style w:type="paragraph" w:customStyle="1" w:styleId="SP14319765">
    <w:name w:val="SP.14.319765"/>
    <w:basedOn w:val="a"/>
    <w:next w:val="a"/>
    <w:uiPriority w:val="99"/>
    <w:rsid w:val="0092031B"/>
    <w:pPr>
      <w:widowControl w:val="0"/>
      <w:autoSpaceDE w:val="0"/>
      <w:autoSpaceDN w:val="0"/>
      <w:adjustRightInd w:val="0"/>
    </w:pPr>
    <w:rPr>
      <w:sz w:val="24"/>
      <w:szCs w:val="24"/>
      <w:lang w:val="en-US" w:eastAsia="zh-CN"/>
    </w:rPr>
  </w:style>
  <w:style w:type="paragraph" w:customStyle="1" w:styleId="SP14319759">
    <w:name w:val="SP.14.319759"/>
    <w:basedOn w:val="a"/>
    <w:next w:val="a"/>
    <w:uiPriority w:val="99"/>
    <w:rsid w:val="0092031B"/>
    <w:pPr>
      <w:widowControl w:val="0"/>
      <w:autoSpaceDE w:val="0"/>
      <w:autoSpaceDN w:val="0"/>
      <w:adjustRightInd w:val="0"/>
    </w:pPr>
    <w:rPr>
      <w:sz w:val="24"/>
      <w:szCs w:val="24"/>
      <w:lang w:val="en-US" w:eastAsia="zh-CN"/>
    </w:rPr>
  </w:style>
  <w:style w:type="character" w:customStyle="1" w:styleId="SC14319496">
    <w:name w:val="SC.14.319496"/>
    <w:uiPriority w:val="99"/>
    <w:rsid w:val="0092031B"/>
    <w:rPr>
      <w:color w:val="000000"/>
      <w:sz w:val="18"/>
      <w:szCs w:val="18"/>
    </w:rPr>
  </w:style>
  <w:style w:type="paragraph" w:styleId="a9">
    <w:name w:val="Balloon Text"/>
    <w:basedOn w:val="a"/>
    <w:link w:val="Char"/>
    <w:rsid w:val="000A0302"/>
    <w:rPr>
      <w:sz w:val="18"/>
      <w:szCs w:val="18"/>
    </w:rPr>
  </w:style>
  <w:style w:type="character" w:customStyle="1" w:styleId="Char">
    <w:name w:val="批注框文本 Char"/>
    <w:basedOn w:val="a0"/>
    <w:link w:val="a9"/>
    <w:rsid w:val="000A0302"/>
    <w:rPr>
      <w:sz w:val="18"/>
      <w:szCs w:val="18"/>
      <w:lang w:val="en-GB" w:eastAsia="en-US"/>
    </w:rPr>
  </w:style>
  <w:style w:type="paragraph" w:styleId="aa">
    <w:name w:val="caption"/>
    <w:aliases w:val="Caption Char1,Caption Char Char,Caption Char1 Char,Caption Char2,Caption Char Char Char,Caption Char Char1,fig and tbl,fighead2,Table Caption,fighead21,fighead22,fighead23,Table Caption1,fighead211,fighead24,Table Caption2,fighead25"/>
    <w:link w:val="Char0"/>
    <w:qFormat/>
    <w:rsid w:val="000A0302"/>
    <w:pPr>
      <w:spacing w:after="200"/>
    </w:pPr>
    <w:rPr>
      <w:rFonts w:ascii="Arial" w:eastAsiaTheme="minorHAnsi" w:hAnsi="Arial" w:cstheme="minorBidi"/>
      <w:b/>
      <w:bCs/>
      <w:sz w:val="22"/>
      <w:szCs w:val="18"/>
      <w:lang w:eastAsia="en-US"/>
    </w:rPr>
  </w:style>
  <w:style w:type="character" w:customStyle="1" w:styleId="Char0">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a"/>
    <w:rsid w:val="000A0302"/>
    <w:rPr>
      <w:rFonts w:ascii="Arial" w:eastAsiaTheme="minorHAnsi" w:hAnsi="Arial" w:cstheme="minorBidi"/>
      <w:b/>
      <w:bCs/>
      <w:sz w:val="22"/>
      <w:szCs w:val="18"/>
      <w:lang w:eastAsia="en-US"/>
    </w:rPr>
  </w:style>
  <w:style w:type="paragraph" w:styleId="ab">
    <w:name w:val="Body Text"/>
    <w:basedOn w:val="a"/>
    <w:link w:val="Char1"/>
    <w:unhideWhenUsed/>
    <w:rsid w:val="000A0302"/>
    <w:pPr>
      <w:spacing w:after="120"/>
      <w:jc w:val="both"/>
    </w:pPr>
    <w:rPr>
      <w:rFonts w:eastAsia="宋体"/>
    </w:rPr>
  </w:style>
  <w:style w:type="character" w:customStyle="1" w:styleId="Char1">
    <w:name w:val="正文文本 Char"/>
    <w:basedOn w:val="a0"/>
    <w:link w:val="ab"/>
    <w:rsid w:val="000A0302"/>
    <w:rPr>
      <w:rFonts w:eastAsia="宋体"/>
      <w:sz w:val="22"/>
      <w:lang w:val="en-GB" w:eastAsia="en-US"/>
    </w:rPr>
  </w:style>
  <w:style w:type="paragraph" w:customStyle="1" w:styleId="TableParagraph">
    <w:name w:val="Table Paragraph"/>
    <w:basedOn w:val="a"/>
    <w:uiPriority w:val="1"/>
    <w:qFormat/>
    <w:rsid w:val="000A0302"/>
    <w:pPr>
      <w:widowControl w:val="0"/>
      <w:autoSpaceDE w:val="0"/>
      <w:autoSpaceDN w:val="0"/>
      <w:adjustRightInd w:val="0"/>
    </w:pPr>
    <w:rPr>
      <w:rFonts w:eastAsia="Times New Roman"/>
      <w:sz w:val="24"/>
      <w:szCs w:val="24"/>
      <w:lang w:val="en-US"/>
    </w:rPr>
  </w:style>
  <w:style w:type="character" w:styleId="ac">
    <w:name w:val="annotation reference"/>
    <w:basedOn w:val="a0"/>
    <w:uiPriority w:val="99"/>
    <w:unhideWhenUsed/>
    <w:rsid w:val="00347B71"/>
    <w:rPr>
      <w:rFonts w:cs="Times New Roman"/>
      <w:sz w:val="16"/>
      <w:szCs w:val="16"/>
    </w:rPr>
  </w:style>
  <w:style w:type="paragraph" w:styleId="ad">
    <w:name w:val="annotation text"/>
    <w:basedOn w:val="a"/>
    <w:link w:val="Char2"/>
    <w:uiPriority w:val="99"/>
    <w:unhideWhenUsed/>
    <w:rsid w:val="00347B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color w:val="000000"/>
      <w:w w:val="0"/>
      <w:sz w:val="20"/>
    </w:rPr>
  </w:style>
  <w:style w:type="character" w:customStyle="1" w:styleId="Char2">
    <w:name w:val="批注文字 Char"/>
    <w:basedOn w:val="a0"/>
    <w:link w:val="ad"/>
    <w:uiPriority w:val="99"/>
    <w:rsid w:val="00347B71"/>
    <w:rPr>
      <w:color w:val="000000"/>
      <w:w w:val="0"/>
      <w:lang w:val="en-GB" w:eastAsia="en-US"/>
    </w:rPr>
  </w:style>
  <w:style w:type="paragraph" w:customStyle="1" w:styleId="SP15118800">
    <w:name w:val="SP.15.118800"/>
    <w:basedOn w:val="a"/>
    <w:next w:val="a"/>
    <w:uiPriority w:val="99"/>
    <w:rsid w:val="00175B41"/>
    <w:pPr>
      <w:widowControl w:val="0"/>
      <w:autoSpaceDE w:val="0"/>
      <w:autoSpaceDN w:val="0"/>
      <w:adjustRightInd w:val="0"/>
    </w:pPr>
    <w:rPr>
      <w:rFonts w:eastAsia="宋体"/>
      <w:sz w:val="24"/>
      <w:szCs w:val="24"/>
      <w:lang w:val="en-US"/>
    </w:rPr>
  </w:style>
  <w:style w:type="paragraph" w:customStyle="1" w:styleId="SP21278922">
    <w:name w:val="SP.21.278922"/>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933">
    <w:name w:val="SP.21.278933"/>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544">
    <w:name w:val="SP.21.278544"/>
    <w:basedOn w:val="a"/>
    <w:next w:val="a"/>
    <w:uiPriority w:val="99"/>
    <w:rsid w:val="00175B41"/>
    <w:pPr>
      <w:widowControl w:val="0"/>
      <w:autoSpaceDE w:val="0"/>
      <w:autoSpaceDN w:val="0"/>
      <w:adjustRightInd w:val="0"/>
    </w:pPr>
    <w:rPr>
      <w:rFonts w:ascii="Arial" w:hAnsi="Arial" w:cs="Arial"/>
      <w:sz w:val="24"/>
      <w:szCs w:val="24"/>
      <w:lang w:val="en-US" w:eastAsia="zh-CN"/>
    </w:rPr>
  </w:style>
  <w:style w:type="character" w:customStyle="1" w:styleId="SC21323589">
    <w:name w:val="SC.21.323589"/>
    <w:uiPriority w:val="99"/>
    <w:rsid w:val="00175B41"/>
    <w:rPr>
      <w:b/>
      <w:bCs/>
      <w:color w:val="000000"/>
      <w:sz w:val="20"/>
      <w:szCs w:val="20"/>
    </w:rPr>
  </w:style>
  <w:style w:type="paragraph" w:customStyle="1" w:styleId="Default">
    <w:name w:val="Default"/>
    <w:rsid w:val="00175B41"/>
    <w:pPr>
      <w:autoSpaceDE w:val="0"/>
      <w:autoSpaceDN w:val="0"/>
      <w:adjustRightInd w:val="0"/>
    </w:pPr>
    <w:rPr>
      <w:rFonts w:ascii="Arial" w:eastAsia="宋体" w:hAnsi="Arial" w:cs="Arial"/>
      <w:color w:val="000000"/>
      <w:sz w:val="24"/>
      <w:szCs w:val="24"/>
      <w:lang w:eastAsia="en-US"/>
    </w:rPr>
  </w:style>
  <w:style w:type="character" w:customStyle="1" w:styleId="SC15323589">
    <w:name w:val="SC.15.323589"/>
    <w:uiPriority w:val="99"/>
    <w:rsid w:val="00175B41"/>
    <w:rPr>
      <w:color w:val="000000"/>
      <w:sz w:val="20"/>
      <w:szCs w:val="20"/>
    </w:rPr>
  </w:style>
  <w:style w:type="character" w:customStyle="1" w:styleId="SC10319501">
    <w:name w:val="SC.10.319501"/>
    <w:uiPriority w:val="99"/>
    <w:rsid w:val="00175B41"/>
    <w:rPr>
      <w:b/>
      <w:bCs/>
      <w:color w:val="000000"/>
      <w:sz w:val="20"/>
      <w:szCs w:val="20"/>
    </w:rPr>
  </w:style>
  <w:style w:type="paragraph" w:customStyle="1" w:styleId="SP15119145">
    <w:name w:val="SP.15.119145"/>
    <w:basedOn w:val="Default"/>
    <w:next w:val="Default"/>
    <w:uiPriority w:val="99"/>
    <w:rsid w:val="00175B41"/>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786763"/>
    <w:pPr>
      <w:widowControl w:val="0"/>
    </w:pPr>
    <w:rPr>
      <w:rFonts w:ascii="Times New Roman" w:eastAsiaTheme="minorEastAsia" w:hAnsi="Times New Roman" w:cs="Times New Roman"/>
      <w:color w:val="auto"/>
      <w:lang w:eastAsia="zh-CN"/>
    </w:rPr>
  </w:style>
  <w:style w:type="character" w:customStyle="1" w:styleId="SC21323592">
    <w:name w:val="SC.21.323592"/>
    <w:uiPriority w:val="99"/>
    <w:rsid w:val="00786763"/>
    <w:rPr>
      <w:color w:val="000000"/>
      <w:sz w:val="18"/>
      <w:szCs w:val="18"/>
    </w:rPr>
  </w:style>
  <w:style w:type="character" w:customStyle="1" w:styleId="SC21323639">
    <w:name w:val="SC.21.323639"/>
    <w:uiPriority w:val="99"/>
    <w:rsid w:val="00D52C0C"/>
    <w:rPr>
      <w:color w:val="000000"/>
      <w:sz w:val="20"/>
      <w:szCs w:val="20"/>
    </w:rPr>
  </w:style>
  <w:style w:type="paragraph" w:customStyle="1" w:styleId="SP1573773">
    <w:name w:val="SP.15.73773"/>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815">
    <w:name w:val="SP.15.73815"/>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793">
    <w:name w:val="SP.15.73793"/>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775">
    <w:name w:val="SP.15.73775"/>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802">
    <w:name w:val="SP.15.73802"/>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21197002">
    <w:name w:val="SP.21.197002"/>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1197013">
    <w:name w:val="SP.21.197013"/>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1196624">
    <w:name w:val="SP.21.196624"/>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1196969">
    <w:name w:val="SP.21.196969"/>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2168330">
    <w:name w:val="SP.22.168330"/>
    <w:basedOn w:val="Default"/>
    <w:next w:val="Default"/>
    <w:uiPriority w:val="99"/>
    <w:rsid w:val="00AE7FDF"/>
    <w:pPr>
      <w:widowControl w:val="0"/>
    </w:pPr>
    <w:rPr>
      <w:rFonts w:ascii="Times New Roman" w:eastAsiaTheme="minorEastAsia" w:hAnsi="Times New Roman" w:cs="Times New Roman"/>
      <w:color w:val="auto"/>
      <w:lang w:eastAsia="zh-CN"/>
    </w:rPr>
  </w:style>
  <w:style w:type="paragraph" w:customStyle="1" w:styleId="SP22167952">
    <w:name w:val="SP.22.167952"/>
    <w:basedOn w:val="Default"/>
    <w:next w:val="Default"/>
    <w:uiPriority w:val="99"/>
    <w:rsid w:val="00AE7FDF"/>
    <w:pPr>
      <w:widowControl w:val="0"/>
    </w:pPr>
    <w:rPr>
      <w:rFonts w:ascii="Times New Roman" w:eastAsiaTheme="minorEastAsia" w:hAnsi="Times New Roman" w:cs="Times New Roman"/>
      <w:color w:val="auto"/>
      <w:lang w:eastAsia="zh-CN"/>
    </w:rPr>
  </w:style>
  <w:style w:type="character" w:customStyle="1" w:styleId="SC22323589">
    <w:name w:val="SC.22.323589"/>
    <w:uiPriority w:val="99"/>
    <w:rsid w:val="00AE7FDF"/>
    <w:rPr>
      <w:color w:val="000000"/>
      <w:sz w:val="20"/>
      <w:szCs w:val="20"/>
    </w:rPr>
  </w:style>
  <w:style w:type="paragraph" w:customStyle="1" w:styleId="SP22168297">
    <w:name w:val="SP.22.168297"/>
    <w:basedOn w:val="Default"/>
    <w:next w:val="Default"/>
    <w:uiPriority w:val="99"/>
    <w:rsid w:val="00AE7FDF"/>
    <w:pPr>
      <w:widowControl w:val="0"/>
    </w:pPr>
    <w:rPr>
      <w:rFonts w:eastAsiaTheme="minorEastAsia"/>
      <w:color w:val="auto"/>
      <w:lang w:eastAsia="zh-CN"/>
    </w:rPr>
  </w:style>
  <w:style w:type="character" w:customStyle="1" w:styleId="SC22323592">
    <w:name w:val="SC.22.323592"/>
    <w:uiPriority w:val="99"/>
    <w:rsid w:val="00AE7FDF"/>
    <w:rPr>
      <w:rFonts w:ascii="Times New Roman" w:hAnsi="Times New Roman" w:cs="Times New Roman"/>
      <w:color w:val="000000"/>
      <w:sz w:val="18"/>
      <w:szCs w:val="18"/>
    </w:rPr>
  </w:style>
  <w:style w:type="paragraph" w:customStyle="1" w:styleId="SP22168341">
    <w:name w:val="SP.22.168341"/>
    <w:basedOn w:val="Default"/>
    <w:next w:val="Default"/>
    <w:uiPriority w:val="99"/>
    <w:rsid w:val="002C2790"/>
    <w:pPr>
      <w:widowControl w:val="0"/>
    </w:pPr>
    <w:rPr>
      <w:rFonts w:eastAsiaTheme="minorEastAsia"/>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61510">
      <w:bodyDiv w:val="1"/>
      <w:marLeft w:val="0"/>
      <w:marRight w:val="0"/>
      <w:marTop w:val="0"/>
      <w:marBottom w:val="0"/>
      <w:divBdr>
        <w:top w:val="none" w:sz="0" w:space="0" w:color="auto"/>
        <w:left w:val="none" w:sz="0" w:space="0" w:color="auto"/>
        <w:bottom w:val="none" w:sz="0" w:space="0" w:color="auto"/>
        <w:right w:val="none" w:sz="0" w:space="0" w:color="auto"/>
      </w:divBdr>
    </w:div>
    <w:div w:id="614406532">
      <w:bodyDiv w:val="1"/>
      <w:marLeft w:val="0"/>
      <w:marRight w:val="0"/>
      <w:marTop w:val="0"/>
      <w:marBottom w:val="0"/>
      <w:divBdr>
        <w:top w:val="none" w:sz="0" w:space="0" w:color="auto"/>
        <w:left w:val="none" w:sz="0" w:space="0" w:color="auto"/>
        <w:bottom w:val="none" w:sz="0" w:space="0" w:color="auto"/>
        <w:right w:val="none" w:sz="0" w:space="0" w:color="auto"/>
      </w:divBdr>
    </w:div>
    <w:div w:id="1020165121">
      <w:bodyDiv w:val="1"/>
      <w:marLeft w:val="0"/>
      <w:marRight w:val="0"/>
      <w:marTop w:val="0"/>
      <w:marBottom w:val="0"/>
      <w:divBdr>
        <w:top w:val="none" w:sz="0" w:space="0" w:color="auto"/>
        <w:left w:val="none" w:sz="0" w:space="0" w:color="auto"/>
        <w:bottom w:val="none" w:sz="0" w:space="0" w:color="auto"/>
        <w:right w:val="none" w:sz="0" w:space="0" w:color="auto"/>
      </w:divBdr>
    </w:div>
    <w:div w:id="1660690181">
      <w:bodyDiv w:val="1"/>
      <w:marLeft w:val="0"/>
      <w:marRight w:val="0"/>
      <w:marTop w:val="0"/>
      <w:marBottom w:val="0"/>
      <w:divBdr>
        <w:top w:val="none" w:sz="0" w:space="0" w:color="auto"/>
        <w:left w:val="none" w:sz="0" w:space="0" w:color="auto"/>
        <w:bottom w:val="none" w:sz="0" w:space="0" w:color="auto"/>
        <w:right w:val="none" w:sz="0" w:space="0" w:color="auto"/>
      </w:divBdr>
    </w:div>
    <w:div w:id="1952472337">
      <w:bodyDiv w:val="1"/>
      <w:marLeft w:val="0"/>
      <w:marRight w:val="0"/>
      <w:marTop w:val="0"/>
      <w:marBottom w:val="0"/>
      <w:divBdr>
        <w:top w:val="none" w:sz="0" w:space="0" w:color="auto"/>
        <w:left w:val="none" w:sz="0" w:space="0" w:color="auto"/>
        <w:bottom w:val="none" w:sz="0" w:space="0" w:color="auto"/>
        <w:right w:val="none" w:sz="0" w:space="0" w:color="auto"/>
      </w:divBdr>
    </w:div>
    <w:div w:id="2080133784">
      <w:bodyDiv w:val="1"/>
      <w:marLeft w:val="0"/>
      <w:marRight w:val="0"/>
      <w:marTop w:val="0"/>
      <w:marBottom w:val="0"/>
      <w:divBdr>
        <w:top w:val="none" w:sz="0" w:space="0" w:color="auto"/>
        <w:left w:val="none" w:sz="0" w:space="0" w:color="auto"/>
        <w:bottom w:val="none" w:sz="0" w:space="0" w:color="auto"/>
        <w:right w:val="none" w:sz="0" w:space="0" w:color="auto"/>
      </w:divBdr>
    </w:div>
    <w:div w:id="21318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7934\Download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TotalTime>
  <Pages>4</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Liyunbo</dc:creator>
  <cp:keywords>Month Year</cp:keywords>
  <dc:description>John Doe, Some Company</dc:description>
  <cp:lastModifiedBy>Liyunbo</cp:lastModifiedBy>
  <cp:revision>3</cp:revision>
  <cp:lastPrinted>1900-01-01T05:00:00Z</cp:lastPrinted>
  <dcterms:created xsi:type="dcterms:W3CDTF">2024-03-07T11:57:00Z</dcterms:created>
  <dcterms:modified xsi:type="dcterms:W3CDTF">2024-03-07T11:59:00Z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(3)tFxTmNOmQMWFy3FGJ3DcHzcqonGYdqS7R92pSw6LISYDyBjpRJso6bcXysrMA5zlGzbKeu4M
1fnYqAhwSaOP06yZbCzPKx6PuhOyFYTHNlZMQg4apCwEbH7mCXCJgF88u4f2tIjWliPZk75b
kpUsHrVzDETSjRI9YlIAdIUBX5/RGRyhvNYbAEuqnKFP3eYPrDD3Xh5GOOo6YcEOUllUAiJ3
skTz+EBP/esD5CNy2L</vt:lpwstr>
  </property>
  <property fmtid="{D5CDD505-2E9C-101B-9397-08002B2CF9AE}" pid="3" name="_2015_ms_pID_7253431">
    <vt:lpwstr>Ej5MVURkX3M76N9Q9g8vm+VXqVulCATW9035JrnCBgzDFw6UtZI9yo
K3RuzlwZpiJEL5nNwFOxh1Cg0XTxeGs9z6CxxnRUYLNd1m2CjvtG5gAKuSLQjEXbN6PQ5/pO
04Bw43gD0+Isymiwtb4MddKQt4SQNFHaZF4Pi3fWH1XnwUCUirdm9N0btYV6QWpz/tpYAH+p
D1EpZP9I3nHnp0Vqs240wwPojgE/8kg/1FkN</vt:lpwstr>
  </property>
  <property fmtid="{D5CDD505-2E9C-101B-9397-08002B2CF9AE}" pid="4" name="_2015_ms_pID_7253432">
    <vt:lpwstr>dg==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1708999353</vt:lpwstr>
  </property>
</Properties>
</file>