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343"/>
        <w:gridCol w:w="2635"/>
      </w:tblGrid>
      <w:tr w:rsidR="00DE584F" w:rsidRPr="00183F4C" w14:paraId="70B368DB" w14:textId="77777777" w:rsidTr="00937A90">
        <w:trPr>
          <w:trHeight w:val="485"/>
          <w:jc w:val="center"/>
        </w:trPr>
        <w:tc>
          <w:tcPr>
            <w:tcW w:w="9576" w:type="dxa"/>
            <w:gridSpan w:val="5"/>
            <w:vAlign w:val="center"/>
          </w:tcPr>
          <w:p w14:paraId="0BDB21FC" w14:textId="4D1F2CD3" w:rsidR="00DE584F" w:rsidRPr="00183F4C" w:rsidRDefault="00CE2504" w:rsidP="00A12A5A">
            <w:pPr>
              <w:pStyle w:val="T2"/>
            </w:pPr>
            <w:r w:rsidRPr="00CE2504">
              <w:rPr>
                <w:lang w:eastAsia="ko-KR"/>
              </w:rPr>
              <w:t>SA ballot: CR for 35.3.</w:t>
            </w:r>
            <w:r w:rsidR="00802565">
              <w:rPr>
                <w:lang w:eastAsia="ko-KR"/>
              </w:rPr>
              <w:t>21.</w:t>
            </w:r>
            <w:r w:rsidRPr="00CE2504">
              <w:rPr>
                <w:lang w:eastAsia="ko-KR"/>
              </w:rPr>
              <w:t>2</w:t>
            </w:r>
            <w:r w:rsidR="00802565">
              <w:rPr>
                <w:lang w:eastAsia="ko-KR"/>
              </w:rPr>
              <w:t xml:space="preserve"> </w:t>
            </w:r>
            <w:r w:rsidR="00802565" w:rsidRPr="00802565">
              <w:rPr>
                <w:lang w:eastAsia="ko-KR"/>
              </w:rPr>
              <w:t>TDLS direct link over a single link</w:t>
            </w:r>
          </w:p>
        </w:tc>
      </w:tr>
      <w:tr w:rsidR="00DE584F" w:rsidRPr="00183F4C" w14:paraId="4EE171F3" w14:textId="77777777" w:rsidTr="00937A90">
        <w:trPr>
          <w:trHeight w:val="359"/>
          <w:jc w:val="center"/>
        </w:trPr>
        <w:tc>
          <w:tcPr>
            <w:tcW w:w="9576" w:type="dxa"/>
            <w:gridSpan w:val="5"/>
            <w:vAlign w:val="center"/>
          </w:tcPr>
          <w:p w14:paraId="2DCA8F1F" w14:textId="2869AA00" w:rsidR="00DE584F" w:rsidRPr="00183F4C" w:rsidRDefault="00DE584F" w:rsidP="00C833E3">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CE2504">
              <w:rPr>
                <w:b w:val="0"/>
                <w:sz w:val="20"/>
                <w:lang w:eastAsia="ko-KR"/>
              </w:rPr>
              <w:t>4</w:t>
            </w:r>
            <w:r w:rsidRPr="00183F4C">
              <w:rPr>
                <w:b w:val="0"/>
                <w:sz w:val="20"/>
              </w:rPr>
              <w:t>-</w:t>
            </w:r>
            <w:r w:rsidR="00CE2504">
              <w:rPr>
                <w:b w:val="0"/>
                <w:sz w:val="20"/>
                <w:lang w:eastAsia="ko-KR"/>
              </w:rPr>
              <w:t>20</w:t>
            </w:r>
            <w:r>
              <w:rPr>
                <w:rFonts w:hint="eastAsia"/>
                <w:b w:val="0"/>
                <w:sz w:val="20"/>
                <w:lang w:eastAsia="ko-KR"/>
              </w:rPr>
              <w:t>-</w:t>
            </w:r>
            <w:r w:rsidR="00ED6775">
              <w:rPr>
                <w:b w:val="0"/>
                <w:sz w:val="20"/>
                <w:lang w:eastAsia="ko-KR"/>
              </w:rPr>
              <w:t>0</w:t>
            </w:r>
            <w:r w:rsidR="00CE2504">
              <w:rPr>
                <w:b w:val="0"/>
                <w:sz w:val="20"/>
                <w:lang w:eastAsia="ko-KR"/>
              </w:rPr>
              <w:t>2</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802565">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343"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635" w:type="dxa"/>
            <w:vAlign w:val="center"/>
          </w:tcPr>
          <w:p w14:paraId="0C2395D8" w14:textId="77777777" w:rsidR="00DE584F" w:rsidRPr="00183F4C" w:rsidRDefault="00DE584F" w:rsidP="00802565">
            <w:pPr>
              <w:pStyle w:val="T2"/>
              <w:spacing w:after="0"/>
              <w:ind w:left="0" w:right="0"/>
              <w:rPr>
                <w:sz w:val="20"/>
              </w:rPr>
            </w:pPr>
            <w:r w:rsidRPr="00183F4C">
              <w:rPr>
                <w:sz w:val="20"/>
              </w:rPr>
              <w:t>email</w:t>
            </w:r>
          </w:p>
        </w:tc>
      </w:tr>
      <w:tr w:rsidR="00662BE6" w14:paraId="4895A202" w14:textId="77777777" w:rsidTr="00802565">
        <w:trPr>
          <w:trHeight w:val="359"/>
          <w:jc w:val="center"/>
        </w:trPr>
        <w:tc>
          <w:tcPr>
            <w:tcW w:w="1548" w:type="dxa"/>
            <w:vAlign w:val="center"/>
          </w:tcPr>
          <w:p w14:paraId="0A449084" w14:textId="63AC9A92" w:rsidR="00662BE6" w:rsidRDefault="00802565" w:rsidP="00662BE6">
            <w:pPr>
              <w:pStyle w:val="T2"/>
              <w:spacing w:after="0"/>
              <w:ind w:left="0" w:right="0"/>
              <w:jc w:val="left"/>
              <w:rPr>
                <w:b w:val="0"/>
                <w:sz w:val="18"/>
                <w:szCs w:val="18"/>
                <w:lang w:eastAsia="ko-KR"/>
              </w:rPr>
            </w:pPr>
            <w:proofErr w:type="spellStart"/>
            <w:r>
              <w:rPr>
                <w:b w:val="0"/>
                <w:sz w:val="18"/>
                <w:szCs w:val="18"/>
                <w:lang w:eastAsia="ko-KR"/>
              </w:rPr>
              <w:t>Guogang</w:t>
            </w:r>
            <w:proofErr w:type="spellEnd"/>
            <w:r>
              <w:rPr>
                <w:b w:val="0"/>
                <w:sz w:val="18"/>
                <w:szCs w:val="18"/>
                <w:lang w:eastAsia="ko-KR"/>
              </w:rPr>
              <w:t xml:space="preserve"> Huang</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7F5A98D0" w:rsidR="00662BE6" w:rsidRDefault="00662BE6" w:rsidP="00B109C6">
            <w:pPr>
              <w:pStyle w:val="T2"/>
              <w:spacing w:after="0"/>
              <w:ind w:left="0" w:right="0"/>
              <w:jc w:val="left"/>
              <w:rPr>
                <w:b w:val="0"/>
                <w:sz w:val="18"/>
                <w:szCs w:val="18"/>
              </w:rPr>
            </w:pPr>
          </w:p>
        </w:tc>
        <w:tc>
          <w:tcPr>
            <w:tcW w:w="1343"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635" w:type="dxa"/>
            <w:vAlign w:val="center"/>
          </w:tcPr>
          <w:p w14:paraId="780A9226" w14:textId="6D5BF17A" w:rsidR="00662BE6" w:rsidRDefault="00917BA9" w:rsidP="00662BE6">
            <w:pPr>
              <w:pStyle w:val="T2"/>
              <w:spacing w:after="0"/>
              <w:ind w:left="0" w:right="0"/>
              <w:jc w:val="left"/>
              <w:rPr>
                <w:b w:val="0"/>
                <w:sz w:val="18"/>
                <w:szCs w:val="18"/>
                <w:lang w:eastAsia="ko-KR"/>
              </w:rPr>
            </w:pPr>
            <w:hyperlink r:id="rId8" w:history="1">
              <w:r w:rsidR="00802565" w:rsidRPr="00BC43B8">
                <w:rPr>
                  <w:rStyle w:val="a6"/>
                  <w:b w:val="0"/>
                  <w:sz w:val="18"/>
                  <w:szCs w:val="18"/>
                  <w:lang w:eastAsia="ko-KR"/>
                </w:rPr>
                <w:t>huangguogang1@huawei.com</w:t>
              </w:r>
            </w:hyperlink>
            <w:r w:rsidR="00662BE6">
              <w:rPr>
                <w:b w:val="0"/>
                <w:sz w:val="18"/>
                <w:szCs w:val="18"/>
                <w:lang w:eastAsia="ko-KR"/>
              </w:rPr>
              <w:t xml:space="preserve"> </w:t>
            </w:r>
          </w:p>
        </w:tc>
      </w:tr>
      <w:tr w:rsidR="00CD7423" w14:paraId="6BC940EC" w14:textId="77777777" w:rsidTr="00802565">
        <w:trPr>
          <w:trHeight w:val="359"/>
          <w:jc w:val="center"/>
        </w:trPr>
        <w:tc>
          <w:tcPr>
            <w:tcW w:w="1548" w:type="dxa"/>
            <w:vAlign w:val="center"/>
          </w:tcPr>
          <w:p w14:paraId="6AD6A63E" w14:textId="0315686A"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5820F2F4"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49D6FFD2" w:rsidR="00CD7423" w:rsidRPr="00CB4F2F" w:rsidRDefault="00CD7423" w:rsidP="00CD7423">
            <w:pPr>
              <w:pStyle w:val="T2"/>
              <w:spacing w:after="0"/>
              <w:ind w:left="0" w:right="0"/>
              <w:jc w:val="left"/>
              <w:rPr>
                <w:b w:val="0"/>
                <w:sz w:val="18"/>
                <w:szCs w:val="18"/>
              </w:rPr>
            </w:pPr>
          </w:p>
        </w:tc>
        <w:tc>
          <w:tcPr>
            <w:tcW w:w="1343"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635" w:type="dxa"/>
            <w:vAlign w:val="center"/>
          </w:tcPr>
          <w:p w14:paraId="74BC02ED" w14:textId="09F652E6" w:rsidR="00CD7423" w:rsidRPr="00AA7997" w:rsidRDefault="00CD7423" w:rsidP="00CD7423">
            <w:pPr>
              <w:pStyle w:val="T2"/>
              <w:spacing w:after="0"/>
              <w:ind w:left="0" w:right="0"/>
              <w:jc w:val="left"/>
              <w:rPr>
                <w:b w:val="0"/>
                <w:sz w:val="18"/>
                <w:szCs w:val="18"/>
              </w:rPr>
            </w:pPr>
          </w:p>
        </w:tc>
      </w:tr>
      <w:tr w:rsidR="00CD7423" w14:paraId="17F10403" w14:textId="77777777" w:rsidTr="00802565">
        <w:trPr>
          <w:trHeight w:val="359"/>
          <w:jc w:val="center"/>
        </w:trPr>
        <w:tc>
          <w:tcPr>
            <w:tcW w:w="1548" w:type="dxa"/>
            <w:vAlign w:val="center"/>
          </w:tcPr>
          <w:p w14:paraId="456D0C0E" w14:textId="624466F1"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04E1B75F"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343"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635" w:type="dxa"/>
            <w:vAlign w:val="center"/>
          </w:tcPr>
          <w:p w14:paraId="18DE01A0" w14:textId="675361F4" w:rsidR="009862A7" w:rsidRPr="009862A7" w:rsidRDefault="009862A7" w:rsidP="009862A7">
            <w:pPr>
              <w:pStyle w:val="T2"/>
              <w:spacing w:after="0"/>
              <w:ind w:left="0" w:right="0"/>
              <w:jc w:val="left"/>
              <w:rPr>
                <w:rStyle w:val="a6"/>
                <w:b w:val="0"/>
                <w:sz w:val="18"/>
                <w:szCs w:val="18"/>
              </w:rPr>
            </w:pPr>
          </w:p>
        </w:tc>
      </w:tr>
      <w:tr w:rsidR="00CD7423" w14:paraId="248ED7D1" w14:textId="77777777" w:rsidTr="00802565">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343"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635" w:type="dxa"/>
            <w:vAlign w:val="center"/>
          </w:tcPr>
          <w:p w14:paraId="7F596BF0" w14:textId="7CF0B25C" w:rsidR="00CD7423" w:rsidRDefault="00CD7423" w:rsidP="00CD7423">
            <w:pPr>
              <w:pStyle w:val="T2"/>
              <w:spacing w:after="0"/>
              <w:ind w:left="0" w:right="0"/>
              <w:jc w:val="left"/>
            </w:pPr>
          </w:p>
        </w:tc>
      </w:tr>
      <w:tr w:rsidR="00CD7423" w14:paraId="628D5B08" w14:textId="77777777" w:rsidTr="00802565">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343"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635" w:type="dxa"/>
            <w:vAlign w:val="center"/>
          </w:tcPr>
          <w:p w14:paraId="56284935" w14:textId="77777777" w:rsidR="00CD7423" w:rsidRDefault="00CD7423" w:rsidP="00CD7423">
            <w:pPr>
              <w:pStyle w:val="T2"/>
              <w:spacing w:after="0"/>
              <w:ind w:left="0" w:right="0"/>
              <w:jc w:val="left"/>
            </w:pPr>
          </w:p>
        </w:tc>
      </w:tr>
      <w:tr w:rsidR="00CD7423" w14:paraId="5C1E15C6" w14:textId="77777777" w:rsidTr="00802565">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343"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635"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2586E3B3" w14:textId="77777777" w:rsidR="00802565" w:rsidRDefault="003E4403" w:rsidP="003E1769">
      <w:pPr>
        <w:rPr>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CR for</w:t>
      </w:r>
      <w:r w:rsidR="00884B4F">
        <w:rPr>
          <w:lang w:eastAsia="ko-KR"/>
        </w:rPr>
        <w:t xml:space="preserve"> </w:t>
      </w:r>
      <w:r w:rsidR="00802565">
        <w:rPr>
          <w:lang w:eastAsia="ko-KR"/>
        </w:rPr>
        <w:t>5</w:t>
      </w:r>
      <w:r w:rsidR="00662BE6">
        <w:rPr>
          <w:lang w:eastAsia="ko-KR"/>
        </w:rPr>
        <w:t xml:space="preserve"> CID</w:t>
      </w:r>
      <w:r w:rsidR="003E1769">
        <w:rPr>
          <w:lang w:eastAsia="ko-KR"/>
        </w:rPr>
        <w:t>s</w:t>
      </w:r>
      <w:r w:rsidR="008422D2">
        <w:rPr>
          <w:lang w:eastAsia="ko-KR"/>
        </w:rPr>
        <w:t>:</w:t>
      </w:r>
      <w:r w:rsidR="00662BE6">
        <w:rPr>
          <w:lang w:eastAsia="ko-KR"/>
        </w:rPr>
        <w:t xml:space="preserve"> </w:t>
      </w:r>
    </w:p>
    <w:p w14:paraId="431AEA4A" w14:textId="77777777" w:rsidR="00802565" w:rsidRDefault="00802565" w:rsidP="003E1769">
      <w:pPr>
        <w:rPr>
          <w:lang w:eastAsia="ko-KR"/>
        </w:rPr>
      </w:pPr>
    </w:p>
    <w:p w14:paraId="1B7B42D1" w14:textId="42DA1315" w:rsidR="003E1769" w:rsidRPr="003E1769" w:rsidRDefault="00802565" w:rsidP="003E1769">
      <w:pPr>
        <w:rPr>
          <w:rtl/>
          <w:lang w:eastAsia="ko-KR"/>
        </w:rPr>
      </w:pPr>
      <w:r w:rsidRPr="00802565">
        <w:rPr>
          <w:lang w:eastAsia="ko-KR"/>
        </w:rPr>
        <w:t xml:space="preserve">22106 22107 22108 </w:t>
      </w:r>
      <w:r w:rsidRPr="00494321">
        <w:rPr>
          <w:highlight w:val="yellow"/>
          <w:lang w:eastAsia="ko-KR"/>
          <w:rPrChange w:id="0" w:author="作者">
            <w:rPr>
              <w:lang w:eastAsia="ko-KR"/>
            </w:rPr>
          </w:rPrChange>
        </w:rPr>
        <w:t>22109 22351</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70E60CE7" w14:textId="1875114D" w:rsidR="00C833E3" w:rsidRDefault="009008D2" w:rsidP="00574E74">
      <w:pPr>
        <w:pStyle w:val="af"/>
        <w:numPr>
          <w:ilvl w:val="0"/>
          <w:numId w:val="1"/>
        </w:numPr>
        <w:rPr>
          <w:ins w:id="1" w:author="作者"/>
          <w:lang w:eastAsia="ko-KR"/>
        </w:rPr>
      </w:pPr>
      <w:r w:rsidRPr="004844DD">
        <w:t>Rev 0: Initial version of the document.</w:t>
      </w:r>
    </w:p>
    <w:p w14:paraId="5E855786" w14:textId="38A15F73" w:rsidR="00494321" w:rsidRPr="006E1A9D" w:rsidRDefault="00494321" w:rsidP="00494321">
      <w:pPr>
        <w:pStyle w:val="af"/>
        <w:numPr>
          <w:ilvl w:val="0"/>
          <w:numId w:val="1"/>
        </w:numPr>
        <w:rPr>
          <w:ins w:id="2" w:author="作者"/>
          <w:lang w:eastAsia="ko-KR"/>
        </w:rPr>
      </w:pPr>
      <w:ins w:id="3" w:author="作者">
        <w:r w:rsidRPr="004844DD">
          <w:t xml:space="preserve">Rev </w:t>
        </w:r>
        <w:r>
          <w:t>1</w:t>
        </w:r>
        <w:r w:rsidRPr="004844DD">
          <w:t xml:space="preserve">: </w:t>
        </w:r>
        <w:r>
          <w:t>Revised based on received comments</w:t>
        </w:r>
        <w:r w:rsidRPr="004844DD">
          <w:t>.</w:t>
        </w:r>
      </w:ins>
    </w:p>
    <w:p w14:paraId="5E25784F" w14:textId="77777777" w:rsidR="00494321" w:rsidRPr="006E1A9D" w:rsidRDefault="00494321" w:rsidP="00574E74">
      <w:pPr>
        <w:pStyle w:val="af"/>
        <w:numPr>
          <w:ilvl w:val="0"/>
          <w:numId w:val="1"/>
        </w:numPr>
        <w:rPr>
          <w:lang w:eastAsia="ko-KR"/>
        </w:rPr>
      </w:pP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 xml:space="preserve">A motion to approve this submission means that the editing instructions and any changed or added material are actioned in the </w:t>
      </w:r>
      <w:proofErr w:type="spellStart"/>
      <w:r w:rsidRPr="00457BD6">
        <w:rPr>
          <w:lang w:eastAsia="ko-KR"/>
        </w:rPr>
        <w:t>TGbe</w:t>
      </w:r>
      <w:proofErr w:type="spellEnd"/>
      <w:r w:rsidRPr="00457BD6">
        <w:rPr>
          <w:lang w:eastAsia="ko-KR"/>
        </w:rPr>
        <w:t xml:space="preserv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23B98E55" w14:textId="2C62B8C3" w:rsidR="00B2542D" w:rsidRDefault="00CE4BAA" w:rsidP="00196684">
      <w:pPr>
        <w:rPr>
          <w:rStyle w:val="SC10319501"/>
        </w:rPr>
      </w:pP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w:t>
      </w: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074"/>
        <w:gridCol w:w="720"/>
        <w:gridCol w:w="900"/>
        <w:gridCol w:w="2790"/>
        <w:gridCol w:w="2737"/>
        <w:gridCol w:w="2123"/>
      </w:tblGrid>
      <w:tr w:rsidR="002B7C4C" w:rsidRPr="007E587A" w14:paraId="3720AD90" w14:textId="77777777" w:rsidTr="00212F75">
        <w:trPr>
          <w:trHeight w:val="220"/>
          <w:tblHeader/>
          <w:jc w:val="center"/>
        </w:trPr>
        <w:tc>
          <w:tcPr>
            <w:tcW w:w="988" w:type="dxa"/>
            <w:shd w:val="clear" w:color="auto" w:fill="BFBFBF" w:themeFill="background1" w:themeFillShade="BF"/>
            <w:noWrap/>
            <w:vAlign w:val="center"/>
            <w:hideMark/>
          </w:tcPr>
          <w:p w14:paraId="4BD152C4" w14:textId="77777777" w:rsidR="002B7C4C" w:rsidRPr="007E587A" w:rsidRDefault="002B7C4C" w:rsidP="005322E2">
            <w:pPr>
              <w:suppressAutoHyphens/>
              <w:rPr>
                <w:b/>
                <w:bCs/>
                <w:color w:val="000000"/>
                <w:sz w:val="16"/>
                <w:szCs w:val="16"/>
              </w:rPr>
            </w:pPr>
            <w:r w:rsidRPr="007E587A">
              <w:rPr>
                <w:b/>
                <w:bCs/>
                <w:color w:val="000000"/>
                <w:sz w:val="16"/>
                <w:szCs w:val="16"/>
              </w:rPr>
              <w:t>CID</w:t>
            </w:r>
          </w:p>
        </w:tc>
        <w:tc>
          <w:tcPr>
            <w:tcW w:w="1074" w:type="dxa"/>
            <w:shd w:val="clear" w:color="auto" w:fill="BFBFBF" w:themeFill="background1" w:themeFillShade="BF"/>
          </w:tcPr>
          <w:p w14:paraId="3861170C" w14:textId="77777777" w:rsidR="002B7C4C" w:rsidRPr="007E587A" w:rsidRDefault="002B7C4C" w:rsidP="005322E2">
            <w:pPr>
              <w:suppressAutoHyphens/>
              <w:rPr>
                <w:b/>
                <w:bCs/>
                <w:color w:val="000000"/>
                <w:sz w:val="16"/>
                <w:szCs w:val="16"/>
              </w:rPr>
            </w:pPr>
            <w:r w:rsidRPr="007E587A">
              <w:rPr>
                <w:b/>
                <w:bCs/>
                <w:color w:val="000000"/>
                <w:sz w:val="16"/>
                <w:szCs w:val="16"/>
              </w:rPr>
              <w:t>Commenter</w:t>
            </w:r>
          </w:p>
        </w:tc>
        <w:tc>
          <w:tcPr>
            <w:tcW w:w="720" w:type="dxa"/>
            <w:shd w:val="clear" w:color="auto" w:fill="BFBFBF" w:themeFill="background1" w:themeFillShade="BF"/>
            <w:noWrap/>
            <w:vAlign w:val="center"/>
          </w:tcPr>
          <w:p w14:paraId="7FBE0C22" w14:textId="5935BE25" w:rsidR="002B7C4C" w:rsidRPr="007E587A" w:rsidRDefault="00212F75" w:rsidP="005322E2">
            <w:pPr>
              <w:suppressAutoHyphens/>
              <w:rPr>
                <w:b/>
                <w:bCs/>
                <w:color w:val="000000"/>
                <w:sz w:val="16"/>
                <w:szCs w:val="16"/>
              </w:rPr>
            </w:pPr>
            <w:r>
              <w:rPr>
                <w:b/>
                <w:bCs/>
                <w:color w:val="000000"/>
                <w:sz w:val="16"/>
                <w:szCs w:val="16"/>
              </w:rPr>
              <w:t xml:space="preserve">Clause </w:t>
            </w:r>
          </w:p>
        </w:tc>
        <w:tc>
          <w:tcPr>
            <w:tcW w:w="900" w:type="dxa"/>
            <w:shd w:val="clear" w:color="auto" w:fill="BFBFBF" w:themeFill="background1" w:themeFillShade="BF"/>
            <w:vAlign w:val="center"/>
          </w:tcPr>
          <w:p w14:paraId="38E48052" w14:textId="211903E2" w:rsidR="002B7C4C" w:rsidRPr="007E587A" w:rsidRDefault="00212F75" w:rsidP="005322E2">
            <w:pPr>
              <w:suppressAutoHyphens/>
              <w:rPr>
                <w:b/>
                <w:bCs/>
                <w:color w:val="000000"/>
                <w:sz w:val="16"/>
                <w:szCs w:val="16"/>
              </w:rPr>
            </w:pPr>
            <w:proofErr w:type="spellStart"/>
            <w:r>
              <w:rPr>
                <w:b/>
                <w:bCs/>
                <w:color w:val="000000"/>
                <w:sz w:val="16"/>
                <w:szCs w:val="16"/>
              </w:rPr>
              <w:t>Pg</w:t>
            </w:r>
            <w:proofErr w:type="spellEnd"/>
            <w:r>
              <w:rPr>
                <w:b/>
                <w:bCs/>
                <w:color w:val="000000"/>
                <w:sz w:val="16"/>
                <w:szCs w:val="16"/>
              </w:rPr>
              <w:t>/Ln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b/>
                <w:bCs/>
                <w:color w:val="000000"/>
                <w:sz w:val="16"/>
                <w:szCs w:val="16"/>
              </w:rPr>
            </w:pPr>
            <w:r w:rsidRPr="007E587A">
              <w:rPr>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b/>
                <w:bCs/>
                <w:color w:val="000000"/>
                <w:sz w:val="16"/>
                <w:szCs w:val="16"/>
              </w:rPr>
            </w:pPr>
            <w:r w:rsidRPr="007E587A">
              <w:rPr>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b/>
                <w:bCs/>
                <w:color w:val="000000"/>
                <w:sz w:val="16"/>
                <w:szCs w:val="16"/>
              </w:rPr>
            </w:pPr>
            <w:r w:rsidRPr="007E587A">
              <w:rPr>
                <w:b/>
                <w:bCs/>
                <w:color w:val="000000"/>
                <w:sz w:val="16"/>
                <w:szCs w:val="16"/>
              </w:rPr>
              <w:t>Resolution</w:t>
            </w:r>
          </w:p>
        </w:tc>
      </w:tr>
      <w:tr w:rsidR="00802565" w14:paraId="399D312F" w14:textId="77777777" w:rsidTr="00212F75">
        <w:trPr>
          <w:trHeight w:val="220"/>
          <w:jc w:val="center"/>
        </w:trPr>
        <w:tc>
          <w:tcPr>
            <w:tcW w:w="988" w:type="dxa"/>
            <w:shd w:val="clear" w:color="auto" w:fill="auto"/>
            <w:noWrap/>
          </w:tcPr>
          <w:p w14:paraId="2E334608" w14:textId="18E88636" w:rsidR="00802565" w:rsidRPr="00A65FF2" w:rsidRDefault="00802565" w:rsidP="00802565">
            <w:pPr>
              <w:suppressAutoHyphens/>
              <w:rPr>
                <w:sz w:val="16"/>
                <w:szCs w:val="16"/>
              </w:rPr>
            </w:pPr>
            <w:r w:rsidRPr="00A65FF2">
              <w:rPr>
                <w:sz w:val="16"/>
                <w:szCs w:val="16"/>
              </w:rPr>
              <w:t>22106</w:t>
            </w:r>
          </w:p>
        </w:tc>
        <w:tc>
          <w:tcPr>
            <w:tcW w:w="1074" w:type="dxa"/>
          </w:tcPr>
          <w:p w14:paraId="0012623F" w14:textId="2B7181B6" w:rsidR="00802565" w:rsidRPr="00A65FF2" w:rsidRDefault="00802565" w:rsidP="00802565">
            <w:pPr>
              <w:suppressAutoHyphens/>
              <w:rPr>
                <w:sz w:val="16"/>
                <w:szCs w:val="16"/>
              </w:rPr>
            </w:pPr>
            <w:r w:rsidRPr="00A65FF2">
              <w:rPr>
                <w:sz w:val="16"/>
                <w:szCs w:val="16"/>
              </w:rPr>
              <w:t>Srinivas Kandala</w:t>
            </w:r>
          </w:p>
        </w:tc>
        <w:tc>
          <w:tcPr>
            <w:tcW w:w="720" w:type="dxa"/>
            <w:shd w:val="clear" w:color="auto" w:fill="auto"/>
            <w:noWrap/>
          </w:tcPr>
          <w:p w14:paraId="5C4FCD59" w14:textId="3C89F085" w:rsidR="00802565" w:rsidRPr="00A65FF2" w:rsidRDefault="00802565" w:rsidP="00802565">
            <w:pPr>
              <w:suppressAutoHyphens/>
              <w:rPr>
                <w:sz w:val="16"/>
                <w:szCs w:val="16"/>
              </w:rPr>
            </w:pPr>
            <w:r w:rsidRPr="00A65FF2">
              <w:rPr>
                <w:sz w:val="16"/>
                <w:szCs w:val="16"/>
              </w:rPr>
              <w:t>35.3.21.2</w:t>
            </w:r>
          </w:p>
        </w:tc>
        <w:tc>
          <w:tcPr>
            <w:tcW w:w="900" w:type="dxa"/>
          </w:tcPr>
          <w:p w14:paraId="7C85AD97" w14:textId="12DCEA26" w:rsidR="00802565" w:rsidRPr="00A65FF2" w:rsidRDefault="00802565" w:rsidP="00802565">
            <w:pPr>
              <w:suppressAutoHyphens/>
              <w:rPr>
                <w:sz w:val="16"/>
                <w:szCs w:val="16"/>
              </w:rPr>
            </w:pPr>
            <w:r w:rsidRPr="00A65FF2">
              <w:rPr>
                <w:sz w:val="16"/>
                <w:szCs w:val="16"/>
              </w:rPr>
              <w:t>585.52</w:t>
            </w:r>
          </w:p>
        </w:tc>
        <w:tc>
          <w:tcPr>
            <w:tcW w:w="2790" w:type="dxa"/>
            <w:shd w:val="clear" w:color="auto" w:fill="auto"/>
            <w:noWrap/>
          </w:tcPr>
          <w:p w14:paraId="2F6174AA" w14:textId="400F6063" w:rsidR="00802565" w:rsidRPr="00A65FF2" w:rsidRDefault="00802565" w:rsidP="00802565">
            <w:pPr>
              <w:suppressAutoHyphens/>
              <w:rPr>
                <w:sz w:val="16"/>
                <w:szCs w:val="16"/>
              </w:rPr>
            </w:pPr>
            <w:r w:rsidRPr="00A65FF2">
              <w:rPr>
                <w:sz w:val="16"/>
                <w:szCs w:val="16"/>
              </w:rPr>
              <w:t>Please also include the case for TDLS Discovery Response frame.</w:t>
            </w:r>
          </w:p>
        </w:tc>
        <w:tc>
          <w:tcPr>
            <w:tcW w:w="2737" w:type="dxa"/>
            <w:shd w:val="clear" w:color="auto" w:fill="auto"/>
            <w:noWrap/>
          </w:tcPr>
          <w:p w14:paraId="48C56C82" w14:textId="28F192BA" w:rsidR="00802565" w:rsidRPr="00A65FF2" w:rsidRDefault="00802565" w:rsidP="00802565">
            <w:pPr>
              <w:suppressAutoHyphens/>
              <w:rPr>
                <w:sz w:val="16"/>
                <w:szCs w:val="16"/>
              </w:rPr>
            </w:pPr>
            <w:r w:rsidRPr="00A65FF2">
              <w:rPr>
                <w:sz w:val="16"/>
                <w:szCs w:val="16"/>
              </w:rPr>
              <w:t>as in comment</w:t>
            </w:r>
          </w:p>
        </w:tc>
        <w:tc>
          <w:tcPr>
            <w:tcW w:w="2123" w:type="dxa"/>
            <w:shd w:val="clear" w:color="auto" w:fill="auto"/>
          </w:tcPr>
          <w:p w14:paraId="4132972E" w14:textId="7516603A" w:rsidR="00802565" w:rsidRDefault="001B2B8C" w:rsidP="00F342B2">
            <w:pPr>
              <w:suppressAutoHyphens/>
              <w:rPr>
                <w:rFonts w:eastAsia="宋体"/>
                <w:sz w:val="16"/>
                <w:szCs w:val="16"/>
                <w:lang w:eastAsia="zh-CN"/>
              </w:rPr>
            </w:pPr>
            <w:r>
              <w:rPr>
                <w:rFonts w:eastAsia="宋体" w:hint="eastAsia"/>
                <w:sz w:val="16"/>
                <w:szCs w:val="16"/>
                <w:lang w:eastAsia="zh-CN"/>
              </w:rPr>
              <w:t>R</w:t>
            </w:r>
            <w:r>
              <w:rPr>
                <w:rFonts w:eastAsia="宋体"/>
                <w:sz w:val="16"/>
                <w:szCs w:val="16"/>
                <w:lang w:eastAsia="zh-CN"/>
              </w:rPr>
              <w:t>e</w:t>
            </w:r>
            <w:r w:rsidR="00393E24">
              <w:rPr>
                <w:rFonts w:eastAsia="宋体"/>
                <w:sz w:val="16"/>
                <w:szCs w:val="16"/>
                <w:lang w:eastAsia="zh-CN"/>
              </w:rPr>
              <w:t>jected</w:t>
            </w:r>
          </w:p>
          <w:p w14:paraId="647C8C8F" w14:textId="672FE4DA" w:rsidR="00F342B2" w:rsidRDefault="00F342B2" w:rsidP="00F342B2">
            <w:pPr>
              <w:suppressAutoHyphens/>
              <w:rPr>
                <w:rFonts w:eastAsia="宋体"/>
                <w:sz w:val="16"/>
                <w:szCs w:val="16"/>
                <w:lang w:eastAsia="zh-CN"/>
              </w:rPr>
            </w:pPr>
          </w:p>
          <w:p w14:paraId="1AC2DBC3" w14:textId="0D363EDD" w:rsidR="001B2B8C" w:rsidRDefault="00F342B2" w:rsidP="00F342B2">
            <w:pPr>
              <w:suppressAutoHyphens/>
              <w:rPr>
                <w:rFonts w:eastAsia="宋体"/>
                <w:sz w:val="16"/>
                <w:szCs w:val="16"/>
                <w:lang w:eastAsia="zh-CN"/>
              </w:rPr>
            </w:pPr>
            <w:r>
              <w:rPr>
                <w:rFonts w:eastAsia="宋体"/>
                <w:sz w:val="16"/>
                <w:szCs w:val="16"/>
                <w:lang w:eastAsia="zh-CN"/>
              </w:rPr>
              <w:t>T</w:t>
            </w:r>
            <w:r w:rsidR="00284B23">
              <w:rPr>
                <w:rFonts w:eastAsia="宋体"/>
                <w:sz w:val="16"/>
                <w:szCs w:val="16"/>
                <w:lang w:eastAsia="zh-CN"/>
              </w:rPr>
              <w:t>he receiver doesn’t need to respond with any frame regardless</w:t>
            </w:r>
            <w:r>
              <w:rPr>
                <w:rFonts w:eastAsia="宋体"/>
                <w:sz w:val="16"/>
                <w:szCs w:val="16"/>
                <w:lang w:eastAsia="zh-CN"/>
              </w:rPr>
              <w:t xml:space="preserve"> of whether</w:t>
            </w:r>
            <w:r w:rsidR="00284B23">
              <w:rPr>
                <w:rFonts w:eastAsia="宋体"/>
                <w:sz w:val="16"/>
                <w:szCs w:val="16"/>
                <w:lang w:eastAsia="zh-CN"/>
              </w:rPr>
              <w:t xml:space="preserve"> the received TDLS Discovery Response frame is valid or not.</w:t>
            </w:r>
          </w:p>
          <w:p w14:paraId="40758907" w14:textId="77777777" w:rsidR="00F342B2" w:rsidRDefault="00F342B2" w:rsidP="00F342B2">
            <w:pPr>
              <w:suppressAutoHyphens/>
              <w:rPr>
                <w:rFonts w:eastAsia="宋体"/>
                <w:sz w:val="16"/>
                <w:szCs w:val="16"/>
                <w:lang w:eastAsia="zh-CN"/>
              </w:rPr>
            </w:pPr>
          </w:p>
          <w:p w14:paraId="58E08D65" w14:textId="336B6EC4" w:rsidR="00F342B2" w:rsidRPr="00393E24" w:rsidRDefault="00F342B2" w:rsidP="00F342B2">
            <w:pPr>
              <w:suppressAutoHyphens/>
              <w:rPr>
                <w:rFonts w:eastAsia="宋体"/>
                <w:sz w:val="16"/>
                <w:szCs w:val="16"/>
                <w:lang w:eastAsia="zh-CN"/>
              </w:rPr>
            </w:pPr>
            <w:r>
              <w:rPr>
                <w:rFonts w:eastAsia="宋体"/>
                <w:sz w:val="16"/>
                <w:szCs w:val="16"/>
                <w:lang w:eastAsia="zh-CN"/>
              </w:rPr>
              <w:t xml:space="preserve">The intent of this paragraph is to emphasize that the receiver shall not respond an invalid request. </w:t>
            </w:r>
          </w:p>
        </w:tc>
      </w:tr>
      <w:tr w:rsidR="00802565" w14:paraId="303665F7" w14:textId="77777777" w:rsidTr="00212F75">
        <w:trPr>
          <w:trHeight w:val="220"/>
          <w:jc w:val="center"/>
        </w:trPr>
        <w:tc>
          <w:tcPr>
            <w:tcW w:w="988" w:type="dxa"/>
            <w:shd w:val="clear" w:color="auto" w:fill="auto"/>
            <w:noWrap/>
          </w:tcPr>
          <w:p w14:paraId="3C544C9D" w14:textId="5696BE77" w:rsidR="00802565" w:rsidRPr="00A65FF2" w:rsidRDefault="00802565" w:rsidP="00802565">
            <w:pPr>
              <w:suppressAutoHyphens/>
              <w:rPr>
                <w:sz w:val="16"/>
                <w:szCs w:val="16"/>
              </w:rPr>
            </w:pPr>
            <w:r w:rsidRPr="00A65FF2">
              <w:rPr>
                <w:sz w:val="16"/>
                <w:szCs w:val="16"/>
              </w:rPr>
              <w:t>22107</w:t>
            </w:r>
          </w:p>
        </w:tc>
        <w:tc>
          <w:tcPr>
            <w:tcW w:w="1074" w:type="dxa"/>
          </w:tcPr>
          <w:p w14:paraId="090BF310" w14:textId="7015AD59" w:rsidR="00802565" w:rsidRPr="00A65FF2" w:rsidRDefault="00802565" w:rsidP="00802565">
            <w:pPr>
              <w:suppressAutoHyphens/>
              <w:rPr>
                <w:sz w:val="16"/>
                <w:szCs w:val="16"/>
              </w:rPr>
            </w:pPr>
            <w:r w:rsidRPr="00A65FF2">
              <w:rPr>
                <w:sz w:val="16"/>
                <w:szCs w:val="16"/>
              </w:rPr>
              <w:t>Srinivas Kandala</w:t>
            </w:r>
          </w:p>
        </w:tc>
        <w:tc>
          <w:tcPr>
            <w:tcW w:w="720" w:type="dxa"/>
            <w:shd w:val="clear" w:color="auto" w:fill="auto"/>
            <w:noWrap/>
          </w:tcPr>
          <w:p w14:paraId="2A785FFD" w14:textId="0AA83289" w:rsidR="00802565" w:rsidRPr="00A65FF2" w:rsidRDefault="00802565" w:rsidP="00802565">
            <w:pPr>
              <w:suppressAutoHyphens/>
              <w:rPr>
                <w:sz w:val="16"/>
                <w:szCs w:val="16"/>
              </w:rPr>
            </w:pPr>
            <w:r w:rsidRPr="00A65FF2">
              <w:rPr>
                <w:sz w:val="16"/>
                <w:szCs w:val="16"/>
              </w:rPr>
              <w:t>35.3.21.2</w:t>
            </w:r>
          </w:p>
        </w:tc>
        <w:tc>
          <w:tcPr>
            <w:tcW w:w="900" w:type="dxa"/>
          </w:tcPr>
          <w:p w14:paraId="67074912" w14:textId="71A76757" w:rsidR="00802565" w:rsidRPr="00A65FF2" w:rsidRDefault="00802565" w:rsidP="00802565">
            <w:pPr>
              <w:suppressAutoHyphens/>
              <w:rPr>
                <w:sz w:val="16"/>
                <w:szCs w:val="16"/>
              </w:rPr>
            </w:pPr>
            <w:r w:rsidRPr="00A65FF2">
              <w:rPr>
                <w:sz w:val="16"/>
                <w:szCs w:val="16"/>
              </w:rPr>
              <w:t>585.46</w:t>
            </w:r>
          </w:p>
        </w:tc>
        <w:tc>
          <w:tcPr>
            <w:tcW w:w="2790" w:type="dxa"/>
            <w:shd w:val="clear" w:color="auto" w:fill="auto"/>
            <w:noWrap/>
          </w:tcPr>
          <w:p w14:paraId="1D8B216A" w14:textId="3E346FF0" w:rsidR="00802565" w:rsidRPr="00A65FF2" w:rsidRDefault="00802565" w:rsidP="00802565">
            <w:pPr>
              <w:suppressAutoHyphens/>
              <w:rPr>
                <w:sz w:val="16"/>
                <w:szCs w:val="16"/>
              </w:rPr>
            </w:pPr>
            <w:r w:rsidRPr="00A65FF2">
              <w:rPr>
                <w:sz w:val="16"/>
                <w:szCs w:val="16"/>
              </w:rPr>
              <w:t>Clarify here that the "non-AP MLD" here applies to both the TDLS initiator non-AP MLD and the TDLS responder non-AP MLD, i.e. both will use this BSSID.</w:t>
            </w:r>
          </w:p>
        </w:tc>
        <w:tc>
          <w:tcPr>
            <w:tcW w:w="2737" w:type="dxa"/>
            <w:shd w:val="clear" w:color="auto" w:fill="auto"/>
            <w:noWrap/>
          </w:tcPr>
          <w:p w14:paraId="7D8DAC3B" w14:textId="7CB7236C" w:rsidR="00802565" w:rsidRPr="00A65FF2" w:rsidRDefault="00802565" w:rsidP="00802565">
            <w:pPr>
              <w:suppressAutoHyphens/>
              <w:rPr>
                <w:sz w:val="16"/>
                <w:szCs w:val="16"/>
              </w:rPr>
            </w:pPr>
            <w:r w:rsidRPr="00A65FF2">
              <w:rPr>
                <w:sz w:val="16"/>
                <w:szCs w:val="16"/>
              </w:rPr>
              <w:t>as in comment</w:t>
            </w:r>
          </w:p>
        </w:tc>
        <w:tc>
          <w:tcPr>
            <w:tcW w:w="2123" w:type="dxa"/>
            <w:shd w:val="clear" w:color="auto" w:fill="auto"/>
          </w:tcPr>
          <w:p w14:paraId="27434D6E" w14:textId="77777777" w:rsidR="00802565" w:rsidRPr="00A65FF2" w:rsidRDefault="00A51939" w:rsidP="00802565">
            <w:pPr>
              <w:suppressAutoHyphens/>
              <w:rPr>
                <w:rFonts w:eastAsia="宋体"/>
                <w:bCs/>
                <w:sz w:val="16"/>
                <w:szCs w:val="16"/>
                <w:lang w:eastAsia="zh-CN"/>
              </w:rPr>
            </w:pPr>
            <w:r w:rsidRPr="00A65FF2">
              <w:rPr>
                <w:rFonts w:eastAsia="宋体" w:hint="eastAsia"/>
                <w:bCs/>
                <w:sz w:val="16"/>
                <w:szCs w:val="16"/>
                <w:lang w:eastAsia="zh-CN"/>
              </w:rPr>
              <w:t>R</w:t>
            </w:r>
            <w:r w:rsidRPr="00A65FF2">
              <w:rPr>
                <w:rFonts w:eastAsia="宋体"/>
                <w:bCs/>
                <w:sz w:val="16"/>
                <w:szCs w:val="16"/>
                <w:lang w:eastAsia="zh-CN"/>
              </w:rPr>
              <w:t>ejected</w:t>
            </w:r>
          </w:p>
          <w:p w14:paraId="45CE83E5" w14:textId="77777777" w:rsidR="00A51939" w:rsidRPr="00A65FF2" w:rsidRDefault="00A51939" w:rsidP="00802565">
            <w:pPr>
              <w:suppressAutoHyphens/>
              <w:rPr>
                <w:rFonts w:eastAsia="宋体"/>
                <w:bCs/>
                <w:sz w:val="16"/>
                <w:szCs w:val="16"/>
                <w:lang w:eastAsia="zh-CN"/>
              </w:rPr>
            </w:pPr>
          </w:p>
          <w:p w14:paraId="3F1553A3" w14:textId="43465A96" w:rsidR="00A51939" w:rsidRPr="00A51939" w:rsidRDefault="00A51939" w:rsidP="00802565">
            <w:pPr>
              <w:suppressAutoHyphens/>
              <w:rPr>
                <w:rFonts w:eastAsia="宋体"/>
                <w:b/>
                <w:bCs/>
                <w:sz w:val="16"/>
                <w:szCs w:val="16"/>
                <w:lang w:eastAsia="zh-CN"/>
              </w:rPr>
            </w:pPr>
            <w:r w:rsidRPr="00A65FF2">
              <w:rPr>
                <w:rFonts w:eastAsia="宋体"/>
                <w:bCs/>
                <w:sz w:val="16"/>
                <w:szCs w:val="16"/>
                <w:lang w:eastAsia="zh-CN"/>
              </w:rPr>
              <w:t xml:space="preserve">Considering </w:t>
            </w:r>
            <w:r w:rsidR="00F342B2">
              <w:rPr>
                <w:rFonts w:eastAsia="宋体"/>
                <w:bCs/>
                <w:sz w:val="16"/>
                <w:szCs w:val="16"/>
                <w:lang w:eastAsia="zh-CN"/>
              </w:rPr>
              <w:t xml:space="preserve">that </w:t>
            </w:r>
            <w:r w:rsidRPr="00A65FF2">
              <w:rPr>
                <w:rFonts w:eastAsia="宋体"/>
                <w:bCs/>
                <w:sz w:val="16"/>
                <w:szCs w:val="16"/>
                <w:lang w:eastAsia="zh-CN"/>
              </w:rPr>
              <w:t>the TDLS peer may be a non-MLD non-AP STA, it’s better to keep the current text.</w:t>
            </w:r>
          </w:p>
        </w:tc>
      </w:tr>
      <w:tr w:rsidR="00802565" w14:paraId="4AE77F97" w14:textId="77777777" w:rsidTr="00212F75">
        <w:trPr>
          <w:trHeight w:val="220"/>
          <w:jc w:val="center"/>
        </w:trPr>
        <w:tc>
          <w:tcPr>
            <w:tcW w:w="988" w:type="dxa"/>
            <w:shd w:val="clear" w:color="auto" w:fill="auto"/>
            <w:noWrap/>
          </w:tcPr>
          <w:p w14:paraId="5ACED911" w14:textId="18D6F341" w:rsidR="00802565" w:rsidRPr="00A65FF2" w:rsidRDefault="00802565" w:rsidP="00802565">
            <w:pPr>
              <w:suppressAutoHyphens/>
              <w:rPr>
                <w:sz w:val="16"/>
                <w:szCs w:val="16"/>
              </w:rPr>
            </w:pPr>
            <w:r w:rsidRPr="00A65FF2">
              <w:rPr>
                <w:sz w:val="16"/>
                <w:szCs w:val="16"/>
              </w:rPr>
              <w:t>22108</w:t>
            </w:r>
          </w:p>
        </w:tc>
        <w:tc>
          <w:tcPr>
            <w:tcW w:w="1074" w:type="dxa"/>
          </w:tcPr>
          <w:p w14:paraId="4C6A352C" w14:textId="093EB266" w:rsidR="00802565" w:rsidRPr="00A65FF2" w:rsidRDefault="00802565" w:rsidP="00802565">
            <w:pPr>
              <w:suppressAutoHyphens/>
              <w:rPr>
                <w:sz w:val="16"/>
                <w:szCs w:val="16"/>
              </w:rPr>
            </w:pPr>
            <w:r w:rsidRPr="00A65FF2">
              <w:rPr>
                <w:sz w:val="16"/>
                <w:szCs w:val="16"/>
              </w:rPr>
              <w:t>Srinivas Kandala</w:t>
            </w:r>
          </w:p>
        </w:tc>
        <w:tc>
          <w:tcPr>
            <w:tcW w:w="720" w:type="dxa"/>
            <w:shd w:val="clear" w:color="auto" w:fill="auto"/>
            <w:noWrap/>
          </w:tcPr>
          <w:p w14:paraId="2186A437" w14:textId="454EA5DB" w:rsidR="00802565" w:rsidRPr="00A65FF2" w:rsidRDefault="00802565" w:rsidP="00802565">
            <w:pPr>
              <w:suppressAutoHyphens/>
              <w:rPr>
                <w:sz w:val="16"/>
                <w:szCs w:val="16"/>
              </w:rPr>
            </w:pPr>
            <w:r w:rsidRPr="00A65FF2">
              <w:rPr>
                <w:sz w:val="16"/>
                <w:szCs w:val="16"/>
              </w:rPr>
              <w:t>35.3.21.2</w:t>
            </w:r>
          </w:p>
        </w:tc>
        <w:tc>
          <w:tcPr>
            <w:tcW w:w="900" w:type="dxa"/>
          </w:tcPr>
          <w:p w14:paraId="4556938B" w14:textId="753DA23D" w:rsidR="00802565" w:rsidRPr="00A65FF2" w:rsidRDefault="00802565" w:rsidP="00802565">
            <w:pPr>
              <w:suppressAutoHyphens/>
              <w:rPr>
                <w:sz w:val="16"/>
                <w:szCs w:val="16"/>
              </w:rPr>
            </w:pPr>
            <w:r w:rsidRPr="00A65FF2">
              <w:rPr>
                <w:sz w:val="16"/>
                <w:szCs w:val="16"/>
              </w:rPr>
              <w:t>585.40</w:t>
            </w:r>
          </w:p>
        </w:tc>
        <w:tc>
          <w:tcPr>
            <w:tcW w:w="2790" w:type="dxa"/>
            <w:shd w:val="clear" w:color="auto" w:fill="auto"/>
            <w:noWrap/>
          </w:tcPr>
          <w:p w14:paraId="256712DD" w14:textId="5885FCA3" w:rsidR="00802565" w:rsidRPr="00A65FF2" w:rsidRDefault="00802565" w:rsidP="00802565">
            <w:pPr>
              <w:suppressAutoHyphens/>
              <w:rPr>
                <w:sz w:val="16"/>
                <w:szCs w:val="16"/>
              </w:rPr>
            </w:pPr>
            <w:r w:rsidRPr="00A65FF2">
              <w:rPr>
                <w:sz w:val="16"/>
                <w:szCs w:val="16"/>
              </w:rPr>
              <w:t>The condition depicted in this paragraph should not have happened in the first place since the TDLS Discovery Request frame is transmitted through the AP MLD and the AP MLD won't forward a frame to any non-AP MLD that is not associated with that AP MLD. Initiator non-AP MLD should set the MLD MAC Address appropriately.</w:t>
            </w:r>
          </w:p>
        </w:tc>
        <w:tc>
          <w:tcPr>
            <w:tcW w:w="2737" w:type="dxa"/>
            <w:shd w:val="clear" w:color="auto" w:fill="auto"/>
            <w:noWrap/>
          </w:tcPr>
          <w:p w14:paraId="7E4B7A2E" w14:textId="2739EA6F" w:rsidR="00802565" w:rsidRPr="00A65FF2" w:rsidRDefault="00802565" w:rsidP="00802565">
            <w:pPr>
              <w:suppressAutoHyphens/>
              <w:rPr>
                <w:sz w:val="16"/>
                <w:szCs w:val="16"/>
              </w:rPr>
            </w:pPr>
            <w:r w:rsidRPr="00A65FF2">
              <w:rPr>
                <w:sz w:val="16"/>
                <w:szCs w:val="16"/>
              </w:rPr>
              <w:t>Please revise this paragraph</w:t>
            </w:r>
          </w:p>
        </w:tc>
        <w:tc>
          <w:tcPr>
            <w:tcW w:w="2123" w:type="dxa"/>
            <w:shd w:val="clear" w:color="auto" w:fill="auto"/>
          </w:tcPr>
          <w:p w14:paraId="53A33CDF" w14:textId="77777777" w:rsidR="00802565" w:rsidRDefault="000A58B7" w:rsidP="00802565">
            <w:pPr>
              <w:suppressAutoHyphens/>
              <w:rPr>
                <w:rFonts w:eastAsia="宋体"/>
                <w:sz w:val="16"/>
                <w:szCs w:val="16"/>
                <w:lang w:eastAsia="zh-CN"/>
              </w:rPr>
            </w:pPr>
            <w:r>
              <w:rPr>
                <w:rFonts w:eastAsia="宋体" w:hint="eastAsia"/>
                <w:sz w:val="16"/>
                <w:szCs w:val="16"/>
                <w:lang w:eastAsia="zh-CN"/>
              </w:rPr>
              <w:t>R</w:t>
            </w:r>
            <w:r>
              <w:rPr>
                <w:rFonts w:eastAsia="宋体"/>
                <w:sz w:val="16"/>
                <w:szCs w:val="16"/>
                <w:lang w:eastAsia="zh-CN"/>
              </w:rPr>
              <w:t>ejected</w:t>
            </w:r>
          </w:p>
          <w:p w14:paraId="4D0E5B68" w14:textId="77777777" w:rsidR="000A58B7" w:rsidRDefault="000A58B7" w:rsidP="00802565">
            <w:pPr>
              <w:suppressAutoHyphens/>
              <w:rPr>
                <w:rFonts w:eastAsia="宋体"/>
                <w:sz w:val="16"/>
                <w:szCs w:val="16"/>
                <w:lang w:eastAsia="zh-CN"/>
              </w:rPr>
            </w:pPr>
          </w:p>
          <w:p w14:paraId="309B2502" w14:textId="02989145" w:rsidR="000A58B7" w:rsidRPr="000A58B7" w:rsidRDefault="009919D0" w:rsidP="00F342B2">
            <w:pPr>
              <w:suppressAutoHyphens/>
              <w:rPr>
                <w:rFonts w:eastAsia="宋体"/>
                <w:sz w:val="16"/>
                <w:szCs w:val="16"/>
                <w:lang w:eastAsia="zh-CN"/>
              </w:rPr>
            </w:pPr>
            <w:r>
              <w:rPr>
                <w:rFonts w:eastAsia="宋体"/>
                <w:sz w:val="16"/>
                <w:szCs w:val="16"/>
                <w:lang w:eastAsia="zh-CN"/>
              </w:rPr>
              <w:t>Th</w:t>
            </w:r>
            <w:r w:rsidR="00F342B2">
              <w:rPr>
                <w:rFonts w:eastAsia="宋体"/>
                <w:sz w:val="16"/>
                <w:szCs w:val="16"/>
                <w:lang w:eastAsia="zh-CN"/>
              </w:rPr>
              <w:t xml:space="preserve">e condition </w:t>
            </w:r>
            <w:r>
              <w:rPr>
                <w:rFonts w:eastAsia="宋体"/>
                <w:sz w:val="16"/>
                <w:szCs w:val="16"/>
                <w:lang w:eastAsia="zh-CN"/>
              </w:rPr>
              <w:t>may</w:t>
            </w:r>
            <w:r w:rsidR="00F342B2">
              <w:rPr>
                <w:rFonts w:eastAsia="宋体"/>
                <w:sz w:val="16"/>
                <w:szCs w:val="16"/>
                <w:lang w:eastAsia="zh-CN"/>
              </w:rPr>
              <w:t xml:space="preserve"> </w:t>
            </w:r>
            <w:r w:rsidR="00251F40">
              <w:rPr>
                <w:rFonts w:eastAsia="宋体"/>
                <w:sz w:val="16"/>
                <w:szCs w:val="16"/>
                <w:lang w:eastAsia="zh-CN"/>
              </w:rPr>
              <w:t>be</w:t>
            </w:r>
            <w:r>
              <w:rPr>
                <w:rFonts w:eastAsia="宋体"/>
                <w:sz w:val="16"/>
                <w:szCs w:val="16"/>
                <w:lang w:eastAsia="zh-CN"/>
              </w:rPr>
              <w:t xml:space="preserve"> happened. </w:t>
            </w:r>
            <w:r w:rsidR="00F342B2">
              <w:rPr>
                <w:rFonts w:eastAsia="宋体"/>
                <w:sz w:val="16"/>
                <w:szCs w:val="16"/>
                <w:lang w:eastAsia="zh-CN"/>
              </w:rPr>
              <w:t xml:space="preserve">It is because </w:t>
            </w:r>
            <w:r>
              <w:rPr>
                <w:rFonts w:eastAsia="宋体"/>
                <w:sz w:val="16"/>
                <w:szCs w:val="16"/>
                <w:lang w:eastAsia="zh-CN"/>
              </w:rPr>
              <w:t>t</w:t>
            </w:r>
            <w:r w:rsidR="000A58B7" w:rsidRPr="000A58B7">
              <w:rPr>
                <w:rFonts w:eastAsia="宋体"/>
                <w:sz w:val="16"/>
                <w:szCs w:val="16"/>
                <w:lang w:eastAsia="zh-CN"/>
              </w:rPr>
              <w:t>he TDLS Discovery Request Action field is encapsulated in a Data frame and transmitted to a TDLS peer</w:t>
            </w:r>
            <w:r w:rsidR="000A58B7">
              <w:rPr>
                <w:rFonts w:eastAsia="宋体" w:hint="eastAsia"/>
                <w:sz w:val="16"/>
                <w:szCs w:val="16"/>
                <w:lang w:eastAsia="zh-CN"/>
              </w:rPr>
              <w:t xml:space="preserve"> </w:t>
            </w:r>
            <w:r w:rsidR="000A58B7" w:rsidRPr="000A58B7">
              <w:rPr>
                <w:rFonts w:eastAsia="宋体"/>
                <w:sz w:val="16"/>
                <w:szCs w:val="16"/>
                <w:lang w:eastAsia="zh-CN"/>
              </w:rPr>
              <w:t>STA through the AP</w:t>
            </w:r>
            <w:r w:rsidR="001B2B8C">
              <w:rPr>
                <w:rFonts w:eastAsia="宋体"/>
                <w:sz w:val="16"/>
                <w:szCs w:val="16"/>
                <w:lang w:eastAsia="zh-CN"/>
              </w:rPr>
              <w:t xml:space="preserve"> MLD. </w:t>
            </w:r>
            <w:r>
              <w:rPr>
                <w:rFonts w:eastAsia="宋体"/>
                <w:sz w:val="16"/>
                <w:szCs w:val="16"/>
                <w:lang w:eastAsia="zh-CN"/>
              </w:rPr>
              <w:t>T</w:t>
            </w:r>
            <w:r>
              <w:rPr>
                <w:rFonts w:eastAsia="宋体" w:hint="eastAsia"/>
                <w:sz w:val="16"/>
                <w:szCs w:val="16"/>
                <w:lang w:eastAsia="zh-CN"/>
              </w:rPr>
              <w:t>he</w:t>
            </w:r>
            <w:r>
              <w:rPr>
                <w:rFonts w:eastAsia="宋体"/>
                <w:sz w:val="16"/>
                <w:szCs w:val="16"/>
                <w:lang w:eastAsia="zh-CN"/>
              </w:rPr>
              <w:t xml:space="preserve"> </w:t>
            </w:r>
            <w:r>
              <w:rPr>
                <w:rFonts w:eastAsia="宋体" w:hint="eastAsia"/>
                <w:sz w:val="16"/>
                <w:szCs w:val="16"/>
                <w:lang w:eastAsia="zh-CN"/>
              </w:rPr>
              <w:t>AP</w:t>
            </w:r>
            <w:r>
              <w:rPr>
                <w:rFonts w:eastAsia="宋体"/>
                <w:sz w:val="16"/>
                <w:szCs w:val="16"/>
                <w:lang w:eastAsia="zh-CN"/>
              </w:rPr>
              <w:t xml:space="preserve"> MLD will not check the received TDLS Discovery Request frame. </w:t>
            </w:r>
          </w:p>
        </w:tc>
      </w:tr>
      <w:tr w:rsidR="00802565" w14:paraId="1276EC14" w14:textId="77777777" w:rsidTr="00212F75">
        <w:trPr>
          <w:trHeight w:val="220"/>
          <w:jc w:val="center"/>
        </w:trPr>
        <w:tc>
          <w:tcPr>
            <w:tcW w:w="988" w:type="dxa"/>
            <w:shd w:val="clear" w:color="auto" w:fill="auto"/>
            <w:noWrap/>
          </w:tcPr>
          <w:p w14:paraId="09CAA3B2" w14:textId="73E36968" w:rsidR="00802565" w:rsidRPr="00C63393" w:rsidRDefault="00802565" w:rsidP="00802565">
            <w:pPr>
              <w:suppressAutoHyphens/>
              <w:rPr>
                <w:sz w:val="16"/>
                <w:szCs w:val="16"/>
                <w:highlight w:val="yellow"/>
                <w:rPrChange w:id="4" w:author="作者">
                  <w:rPr>
                    <w:sz w:val="16"/>
                    <w:szCs w:val="16"/>
                  </w:rPr>
                </w:rPrChange>
              </w:rPr>
            </w:pPr>
            <w:r w:rsidRPr="00C63393">
              <w:rPr>
                <w:sz w:val="16"/>
                <w:szCs w:val="16"/>
                <w:highlight w:val="yellow"/>
                <w:rPrChange w:id="5" w:author="作者">
                  <w:rPr>
                    <w:sz w:val="16"/>
                    <w:szCs w:val="16"/>
                  </w:rPr>
                </w:rPrChange>
              </w:rPr>
              <w:t>22109</w:t>
            </w:r>
          </w:p>
        </w:tc>
        <w:tc>
          <w:tcPr>
            <w:tcW w:w="1074" w:type="dxa"/>
          </w:tcPr>
          <w:p w14:paraId="3DF68861" w14:textId="764FA6C0" w:rsidR="00802565" w:rsidRPr="00A65FF2" w:rsidRDefault="00802565" w:rsidP="00802565">
            <w:pPr>
              <w:suppressAutoHyphens/>
              <w:rPr>
                <w:sz w:val="16"/>
                <w:szCs w:val="16"/>
              </w:rPr>
            </w:pPr>
            <w:r w:rsidRPr="00A65FF2">
              <w:rPr>
                <w:sz w:val="16"/>
                <w:szCs w:val="16"/>
              </w:rPr>
              <w:t>Srinivas Kandala</w:t>
            </w:r>
          </w:p>
        </w:tc>
        <w:tc>
          <w:tcPr>
            <w:tcW w:w="720" w:type="dxa"/>
            <w:shd w:val="clear" w:color="auto" w:fill="auto"/>
            <w:noWrap/>
          </w:tcPr>
          <w:p w14:paraId="35DACB3A" w14:textId="68BD0A36" w:rsidR="00802565" w:rsidRPr="00A65FF2" w:rsidRDefault="00802565" w:rsidP="00802565">
            <w:pPr>
              <w:suppressAutoHyphens/>
              <w:rPr>
                <w:sz w:val="16"/>
                <w:szCs w:val="16"/>
              </w:rPr>
            </w:pPr>
            <w:r w:rsidRPr="00A65FF2">
              <w:rPr>
                <w:sz w:val="16"/>
                <w:szCs w:val="16"/>
              </w:rPr>
              <w:t>35.3.21.2</w:t>
            </w:r>
          </w:p>
        </w:tc>
        <w:tc>
          <w:tcPr>
            <w:tcW w:w="900" w:type="dxa"/>
          </w:tcPr>
          <w:p w14:paraId="25B34FAE" w14:textId="373D9A33" w:rsidR="00802565" w:rsidRPr="00A65FF2" w:rsidRDefault="00802565" w:rsidP="00802565">
            <w:pPr>
              <w:suppressAutoHyphens/>
              <w:rPr>
                <w:sz w:val="16"/>
                <w:szCs w:val="16"/>
              </w:rPr>
            </w:pPr>
            <w:r w:rsidRPr="00A65FF2">
              <w:rPr>
                <w:sz w:val="16"/>
                <w:szCs w:val="16"/>
              </w:rPr>
              <w:t>585.22</w:t>
            </w:r>
          </w:p>
        </w:tc>
        <w:tc>
          <w:tcPr>
            <w:tcW w:w="2790" w:type="dxa"/>
            <w:shd w:val="clear" w:color="auto" w:fill="auto"/>
            <w:noWrap/>
          </w:tcPr>
          <w:p w14:paraId="6B04975B" w14:textId="51517589" w:rsidR="00802565" w:rsidRPr="00A65FF2" w:rsidRDefault="00802565" w:rsidP="00802565">
            <w:pPr>
              <w:suppressAutoHyphens/>
              <w:rPr>
                <w:sz w:val="16"/>
                <w:szCs w:val="16"/>
              </w:rPr>
            </w:pPr>
            <w:r w:rsidRPr="00A65FF2">
              <w:rPr>
                <w:sz w:val="16"/>
                <w:szCs w:val="16"/>
              </w:rPr>
              <w:t>The underlying assumption for sending multiple TDLS Discovery frames with different BSSID each time is that the initiating non-AP MLD is open to establishing the TDLS link on either of the multiple links that non-AP MLD is operating on. If the non-AP MLD has only a certain link over which it intends to establish the TDLS direct link, then the non-AP MLD shall send only a single TDLS discovery request frame whose BSSID in the LI will match the BSSID of the AP operating on that link. This fact needs to be clarified here.</w:t>
            </w:r>
          </w:p>
        </w:tc>
        <w:tc>
          <w:tcPr>
            <w:tcW w:w="2737" w:type="dxa"/>
            <w:shd w:val="clear" w:color="auto" w:fill="auto"/>
            <w:noWrap/>
          </w:tcPr>
          <w:p w14:paraId="2A2F7366" w14:textId="3D16EEE6" w:rsidR="00802565" w:rsidRPr="00A65FF2" w:rsidRDefault="00802565" w:rsidP="00802565">
            <w:pPr>
              <w:suppressAutoHyphens/>
              <w:rPr>
                <w:sz w:val="16"/>
                <w:szCs w:val="16"/>
              </w:rPr>
            </w:pPr>
            <w:r w:rsidRPr="00A65FF2">
              <w:rPr>
                <w:sz w:val="16"/>
                <w:szCs w:val="16"/>
              </w:rPr>
              <w:t>as in comment</w:t>
            </w:r>
          </w:p>
        </w:tc>
        <w:tc>
          <w:tcPr>
            <w:tcW w:w="2123" w:type="dxa"/>
            <w:shd w:val="clear" w:color="auto" w:fill="auto"/>
          </w:tcPr>
          <w:p w14:paraId="0E7FECD4" w14:textId="77777777" w:rsidR="00802565" w:rsidRDefault="00A65FF2" w:rsidP="00802565">
            <w:pPr>
              <w:suppressAutoHyphens/>
              <w:rPr>
                <w:rFonts w:eastAsia="宋体"/>
                <w:sz w:val="16"/>
                <w:szCs w:val="16"/>
                <w:lang w:eastAsia="zh-CN"/>
              </w:rPr>
            </w:pPr>
            <w:r>
              <w:rPr>
                <w:rFonts w:eastAsia="宋体" w:hint="eastAsia"/>
                <w:sz w:val="16"/>
                <w:szCs w:val="16"/>
                <w:lang w:eastAsia="zh-CN"/>
              </w:rPr>
              <w:t>R</w:t>
            </w:r>
            <w:r>
              <w:rPr>
                <w:rFonts w:eastAsia="宋体"/>
                <w:sz w:val="16"/>
                <w:szCs w:val="16"/>
                <w:lang w:eastAsia="zh-CN"/>
              </w:rPr>
              <w:t>evised</w:t>
            </w:r>
          </w:p>
          <w:p w14:paraId="7EFF7232" w14:textId="77777777" w:rsidR="00A65FF2" w:rsidRDefault="00A65FF2" w:rsidP="00802565">
            <w:pPr>
              <w:suppressAutoHyphens/>
              <w:rPr>
                <w:rFonts w:eastAsia="宋体"/>
                <w:sz w:val="16"/>
                <w:szCs w:val="16"/>
                <w:lang w:eastAsia="zh-CN"/>
              </w:rPr>
            </w:pPr>
          </w:p>
          <w:p w14:paraId="59354190" w14:textId="15439009" w:rsidR="00410BED" w:rsidRDefault="00A65FF2" w:rsidP="00F37573">
            <w:pPr>
              <w:suppressAutoHyphens/>
              <w:rPr>
                <w:rFonts w:eastAsia="宋体"/>
                <w:sz w:val="16"/>
                <w:szCs w:val="16"/>
                <w:lang w:eastAsia="zh-CN"/>
              </w:rPr>
            </w:pPr>
            <w:r>
              <w:rPr>
                <w:rFonts w:eastAsia="宋体" w:hint="eastAsia"/>
                <w:sz w:val="16"/>
                <w:szCs w:val="16"/>
                <w:lang w:eastAsia="zh-CN"/>
              </w:rPr>
              <w:t>A</w:t>
            </w:r>
            <w:r>
              <w:rPr>
                <w:rFonts w:eastAsia="宋体"/>
                <w:sz w:val="16"/>
                <w:szCs w:val="16"/>
                <w:lang w:eastAsia="zh-CN"/>
              </w:rPr>
              <w:t xml:space="preserve">gree in principle. </w:t>
            </w:r>
            <w:r w:rsidR="00410BED">
              <w:rPr>
                <w:rFonts w:eastAsia="宋体"/>
                <w:sz w:val="16"/>
                <w:szCs w:val="16"/>
                <w:lang w:eastAsia="zh-CN"/>
              </w:rPr>
              <w:t>Th</w:t>
            </w:r>
            <w:r w:rsidR="00F37573">
              <w:rPr>
                <w:rFonts w:eastAsia="宋体"/>
                <w:sz w:val="16"/>
                <w:szCs w:val="16"/>
                <w:lang w:eastAsia="zh-CN"/>
              </w:rPr>
              <w:t xml:space="preserve">is paragraph </w:t>
            </w:r>
            <w:r w:rsidR="00410BED">
              <w:rPr>
                <w:rFonts w:eastAsia="宋体"/>
                <w:sz w:val="16"/>
                <w:szCs w:val="16"/>
                <w:lang w:eastAsia="zh-CN"/>
              </w:rPr>
              <w:t>is revised</w:t>
            </w:r>
            <w:r w:rsidR="00F37573">
              <w:rPr>
                <w:rFonts w:eastAsia="宋体"/>
                <w:sz w:val="16"/>
                <w:szCs w:val="16"/>
                <w:lang w:eastAsia="zh-CN"/>
              </w:rPr>
              <w:t xml:space="preserve"> to address this comment</w:t>
            </w:r>
            <w:r w:rsidR="00F37573">
              <w:rPr>
                <w:rFonts w:eastAsia="宋体" w:hint="eastAsia"/>
                <w:sz w:val="16"/>
                <w:szCs w:val="16"/>
                <w:lang w:eastAsia="zh-CN"/>
              </w:rPr>
              <w:t>.</w:t>
            </w:r>
            <w:r w:rsidR="00F37573">
              <w:rPr>
                <w:rFonts w:eastAsia="宋体"/>
                <w:sz w:val="16"/>
                <w:szCs w:val="16"/>
                <w:lang w:eastAsia="zh-CN"/>
              </w:rPr>
              <w:t xml:space="preserve"> </w:t>
            </w:r>
          </w:p>
          <w:p w14:paraId="6CD2930E" w14:textId="77777777" w:rsidR="00410BED" w:rsidRDefault="00410BED" w:rsidP="00802565">
            <w:pPr>
              <w:suppressAutoHyphens/>
              <w:rPr>
                <w:rFonts w:eastAsia="宋体"/>
                <w:sz w:val="16"/>
                <w:szCs w:val="16"/>
                <w:lang w:eastAsia="zh-CN"/>
              </w:rPr>
            </w:pPr>
          </w:p>
          <w:p w14:paraId="796AD4E9" w14:textId="17133915" w:rsidR="00410BED" w:rsidRPr="00A65FF2" w:rsidRDefault="00410BED" w:rsidP="00027735">
            <w:pPr>
              <w:suppressAutoHyphens/>
              <w:rPr>
                <w:rFonts w:eastAsia="宋体"/>
                <w:sz w:val="16"/>
                <w:szCs w:val="16"/>
                <w:lang w:eastAsia="zh-CN"/>
              </w:rPr>
            </w:pPr>
            <w:proofErr w:type="spellStart"/>
            <w:r>
              <w:rPr>
                <w:b/>
                <w:sz w:val="16"/>
                <w:szCs w:val="16"/>
              </w:rPr>
              <w:t>TGbe</w:t>
            </w:r>
            <w:proofErr w:type="spellEnd"/>
            <w:r>
              <w:rPr>
                <w:b/>
                <w:sz w:val="16"/>
                <w:szCs w:val="16"/>
              </w:rPr>
              <w:t xml:space="preserve"> editor please implement changes as shown in doc 11-24/</w:t>
            </w:r>
            <w:del w:id="6" w:author="作者">
              <w:r w:rsidDel="00027735">
                <w:rPr>
                  <w:b/>
                  <w:sz w:val="16"/>
                  <w:szCs w:val="16"/>
                </w:rPr>
                <w:delText>0357r</w:delText>
              </w:r>
              <w:r w:rsidR="00D82581" w:rsidDel="00027735">
                <w:rPr>
                  <w:b/>
                  <w:sz w:val="16"/>
                  <w:szCs w:val="16"/>
                </w:rPr>
                <w:delText>1</w:delText>
              </w:r>
              <w:r w:rsidDel="00027735">
                <w:rPr>
                  <w:b/>
                  <w:sz w:val="16"/>
                  <w:szCs w:val="16"/>
                </w:rPr>
                <w:delText xml:space="preserve"> </w:delText>
              </w:r>
            </w:del>
            <w:ins w:id="7" w:author="作者">
              <w:r w:rsidR="00027735">
                <w:rPr>
                  <w:b/>
                  <w:sz w:val="16"/>
                  <w:szCs w:val="16"/>
                </w:rPr>
                <w:t>0357r</w:t>
              </w:r>
              <w:r w:rsidR="00027735">
                <w:rPr>
                  <w:b/>
                  <w:sz w:val="16"/>
                  <w:szCs w:val="16"/>
                </w:rPr>
                <w:t>2</w:t>
              </w:r>
              <w:r w:rsidR="00027735">
                <w:rPr>
                  <w:b/>
                  <w:sz w:val="16"/>
                  <w:szCs w:val="16"/>
                </w:rPr>
                <w:t xml:space="preserve"> </w:t>
              </w:r>
            </w:ins>
            <w:r>
              <w:rPr>
                <w:b/>
                <w:sz w:val="16"/>
                <w:szCs w:val="16"/>
              </w:rPr>
              <w:t>tagged as 22109.</w:t>
            </w:r>
          </w:p>
        </w:tc>
      </w:tr>
      <w:tr w:rsidR="00802565" w14:paraId="1398521A" w14:textId="77777777" w:rsidTr="00212F75">
        <w:trPr>
          <w:trHeight w:val="220"/>
          <w:jc w:val="center"/>
        </w:trPr>
        <w:tc>
          <w:tcPr>
            <w:tcW w:w="988" w:type="dxa"/>
            <w:shd w:val="clear" w:color="auto" w:fill="auto"/>
            <w:noWrap/>
          </w:tcPr>
          <w:p w14:paraId="3741392B" w14:textId="33D7B723" w:rsidR="00802565" w:rsidRPr="00C63393" w:rsidRDefault="00802565" w:rsidP="00802565">
            <w:pPr>
              <w:suppressAutoHyphens/>
              <w:rPr>
                <w:sz w:val="16"/>
                <w:szCs w:val="16"/>
                <w:highlight w:val="yellow"/>
                <w:rPrChange w:id="8" w:author="作者">
                  <w:rPr>
                    <w:sz w:val="16"/>
                    <w:szCs w:val="16"/>
                  </w:rPr>
                </w:rPrChange>
              </w:rPr>
            </w:pPr>
            <w:r w:rsidRPr="00C63393">
              <w:rPr>
                <w:sz w:val="16"/>
                <w:szCs w:val="16"/>
                <w:highlight w:val="yellow"/>
                <w:rPrChange w:id="9" w:author="作者">
                  <w:rPr>
                    <w:sz w:val="16"/>
                    <w:szCs w:val="16"/>
                  </w:rPr>
                </w:rPrChange>
              </w:rPr>
              <w:t>22351</w:t>
            </w:r>
          </w:p>
        </w:tc>
        <w:tc>
          <w:tcPr>
            <w:tcW w:w="1074" w:type="dxa"/>
          </w:tcPr>
          <w:p w14:paraId="5C3AF020" w14:textId="75997B6D" w:rsidR="00802565" w:rsidRPr="00A65FF2" w:rsidRDefault="00802565" w:rsidP="00802565">
            <w:pPr>
              <w:suppressAutoHyphens/>
              <w:rPr>
                <w:sz w:val="16"/>
                <w:szCs w:val="16"/>
              </w:rPr>
            </w:pPr>
            <w:r w:rsidRPr="00A65FF2">
              <w:rPr>
                <w:sz w:val="16"/>
                <w:szCs w:val="16"/>
              </w:rPr>
              <w:t>Alfred Asterjadhi</w:t>
            </w:r>
          </w:p>
        </w:tc>
        <w:tc>
          <w:tcPr>
            <w:tcW w:w="720" w:type="dxa"/>
            <w:shd w:val="clear" w:color="auto" w:fill="auto"/>
            <w:noWrap/>
          </w:tcPr>
          <w:p w14:paraId="5C1ADCBB" w14:textId="1C20E9E7" w:rsidR="00802565" w:rsidRPr="00A65FF2" w:rsidRDefault="00802565" w:rsidP="00802565">
            <w:pPr>
              <w:suppressAutoHyphens/>
              <w:rPr>
                <w:sz w:val="16"/>
                <w:szCs w:val="16"/>
              </w:rPr>
            </w:pPr>
            <w:r w:rsidRPr="00A65FF2">
              <w:rPr>
                <w:sz w:val="16"/>
                <w:szCs w:val="16"/>
              </w:rPr>
              <w:t>35.3.21.2</w:t>
            </w:r>
          </w:p>
        </w:tc>
        <w:tc>
          <w:tcPr>
            <w:tcW w:w="900" w:type="dxa"/>
          </w:tcPr>
          <w:p w14:paraId="0D92DB5C" w14:textId="35BA0C93" w:rsidR="00802565" w:rsidRPr="00A65FF2" w:rsidRDefault="00802565" w:rsidP="00802565">
            <w:pPr>
              <w:suppressAutoHyphens/>
              <w:rPr>
                <w:sz w:val="16"/>
                <w:szCs w:val="16"/>
              </w:rPr>
            </w:pPr>
            <w:r w:rsidRPr="00A65FF2">
              <w:rPr>
                <w:sz w:val="16"/>
                <w:szCs w:val="16"/>
              </w:rPr>
              <w:t>586.58</w:t>
            </w:r>
          </w:p>
        </w:tc>
        <w:tc>
          <w:tcPr>
            <w:tcW w:w="2790" w:type="dxa"/>
            <w:shd w:val="clear" w:color="auto" w:fill="auto"/>
            <w:noWrap/>
          </w:tcPr>
          <w:p w14:paraId="55F621B3" w14:textId="3D812C15" w:rsidR="00802565" w:rsidRPr="00A65FF2" w:rsidRDefault="00802565" w:rsidP="00802565">
            <w:pPr>
              <w:suppressAutoHyphens/>
              <w:rPr>
                <w:sz w:val="16"/>
                <w:szCs w:val="16"/>
              </w:rPr>
            </w:pPr>
            <w:r w:rsidRPr="00A65FF2">
              <w:rPr>
                <w:sz w:val="16"/>
                <w:szCs w:val="16"/>
              </w:rPr>
              <w:t>[</w:t>
            </w:r>
            <w:proofErr w:type="spellStart"/>
            <w:r w:rsidRPr="00A65FF2">
              <w:rPr>
                <w:sz w:val="16"/>
                <w:szCs w:val="16"/>
              </w:rPr>
              <w:t>Romain</w:t>
            </w:r>
            <w:proofErr w:type="spellEnd"/>
            <w:r w:rsidRPr="00A65FF2">
              <w:rPr>
                <w:sz w:val="16"/>
                <w:szCs w:val="16"/>
              </w:rPr>
              <w:t xml:space="preserve"> </w:t>
            </w:r>
            <w:proofErr w:type="spellStart"/>
            <w:r w:rsidRPr="00A65FF2">
              <w:rPr>
                <w:sz w:val="16"/>
                <w:szCs w:val="16"/>
              </w:rPr>
              <w:t>Guignard</w:t>
            </w:r>
            <w:proofErr w:type="spellEnd"/>
            <w:r w:rsidRPr="00A65FF2">
              <w:rPr>
                <w:sz w:val="16"/>
                <w:szCs w:val="16"/>
              </w:rPr>
              <w:t>] The in-device coexistence was initially proposed to solve coexistence problem with P2P and BSS transmissions concurrently operating on EMLSR links. But it is not clear how the non-AP STA with TDLS transmission should set this in-device coexistence.</w:t>
            </w:r>
          </w:p>
        </w:tc>
        <w:tc>
          <w:tcPr>
            <w:tcW w:w="2737" w:type="dxa"/>
            <w:shd w:val="clear" w:color="auto" w:fill="auto"/>
            <w:noWrap/>
          </w:tcPr>
          <w:p w14:paraId="5E77C297" w14:textId="1F8502D0" w:rsidR="00802565" w:rsidRPr="00A65FF2" w:rsidRDefault="00802565" w:rsidP="00802565">
            <w:pPr>
              <w:suppressAutoHyphens/>
              <w:rPr>
                <w:sz w:val="16"/>
                <w:szCs w:val="16"/>
              </w:rPr>
            </w:pPr>
            <w:r w:rsidRPr="00A65FF2">
              <w:rPr>
                <w:sz w:val="16"/>
                <w:szCs w:val="16"/>
              </w:rPr>
              <w:t>Please clarify. For example, add the following sentence in the section 35,3,21,2: "A non-AP STA affiliated with a non-AP MLD that operates TDLS direct link on one of the EMLSR links should transmit an EML Operating Mode Notification with the in-device coexistence activities field set to 1 to its associated AP MLD as defined in 35.3.17."</w:t>
            </w:r>
          </w:p>
        </w:tc>
        <w:tc>
          <w:tcPr>
            <w:tcW w:w="2123" w:type="dxa"/>
            <w:shd w:val="clear" w:color="auto" w:fill="auto"/>
          </w:tcPr>
          <w:p w14:paraId="03B99898" w14:textId="2F94526D" w:rsidR="00802565" w:rsidRDefault="00412D88" w:rsidP="00802565">
            <w:pPr>
              <w:suppressAutoHyphens/>
              <w:rPr>
                <w:rFonts w:eastAsia="宋体"/>
                <w:sz w:val="16"/>
                <w:szCs w:val="16"/>
                <w:lang w:eastAsia="zh-CN"/>
              </w:rPr>
            </w:pPr>
            <w:r>
              <w:rPr>
                <w:rFonts w:eastAsia="宋体"/>
                <w:sz w:val="16"/>
                <w:szCs w:val="16"/>
                <w:lang w:eastAsia="zh-CN"/>
              </w:rPr>
              <w:t>Rejected</w:t>
            </w:r>
          </w:p>
          <w:p w14:paraId="16A3D67E" w14:textId="77777777" w:rsidR="00123395" w:rsidRDefault="00123395" w:rsidP="00802565">
            <w:pPr>
              <w:suppressAutoHyphens/>
              <w:rPr>
                <w:rFonts w:eastAsia="宋体"/>
                <w:sz w:val="16"/>
                <w:szCs w:val="16"/>
                <w:lang w:eastAsia="zh-CN"/>
              </w:rPr>
            </w:pPr>
          </w:p>
          <w:p w14:paraId="337110A5" w14:textId="46DAD0ED" w:rsidR="00123395" w:rsidRPr="00305BD7" w:rsidRDefault="00412D88" w:rsidP="00027735">
            <w:pPr>
              <w:suppressAutoHyphens/>
              <w:rPr>
                <w:rFonts w:eastAsia="宋体"/>
                <w:sz w:val="16"/>
                <w:szCs w:val="16"/>
                <w:lang w:eastAsia="zh-CN"/>
              </w:rPr>
            </w:pPr>
            <w:del w:id="10" w:author="作者">
              <w:r w:rsidDel="00027735">
                <w:rPr>
                  <w:rFonts w:eastAsia="宋体"/>
                  <w:sz w:val="16"/>
                  <w:szCs w:val="16"/>
                  <w:lang w:eastAsia="zh-CN"/>
                </w:rPr>
                <w:delText xml:space="preserve">The proposed resolution alone cannot </w:delText>
              </w:r>
              <w:r w:rsidRPr="00412D88" w:rsidDel="00027735">
                <w:rPr>
                  <w:rFonts w:eastAsia="宋体"/>
                  <w:sz w:val="16"/>
                  <w:szCs w:val="16"/>
                  <w:lang w:eastAsia="zh-CN"/>
                </w:rPr>
                <w:delText>solve the issue</w:delText>
              </w:r>
              <w:r w:rsidDel="00027735">
                <w:rPr>
                  <w:rFonts w:eastAsia="宋体"/>
                  <w:sz w:val="16"/>
                  <w:szCs w:val="16"/>
                  <w:lang w:eastAsia="zh-CN"/>
                </w:rPr>
                <w:delText xml:space="preserve">. Suggest to </w:delText>
              </w:r>
              <w:r w:rsidR="00213CE2" w:rsidDel="00027735">
                <w:rPr>
                  <w:rFonts w:eastAsia="宋体"/>
                  <w:sz w:val="16"/>
                  <w:szCs w:val="16"/>
                  <w:lang w:eastAsia="zh-CN"/>
                </w:rPr>
                <w:delText xml:space="preserve">address </w:delText>
              </w:r>
              <w:r w:rsidDel="00027735">
                <w:rPr>
                  <w:rFonts w:eastAsia="宋体"/>
                  <w:sz w:val="16"/>
                  <w:szCs w:val="16"/>
                  <w:lang w:eastAsia="zh-CN"/>
                </w:rPr>
                <w:delText xml:space="preserve">this </w:delText>
              </w:r>
              <w:r w:rsidR="00213CE2" w:rsidDel="00027735">
                <w:rPr>
                  <w:rFonts w:eastAsia="宋体"/>
                  <w:sz w:val="16"/>
                  <w:szCs w:val="16"/>
                  <w:lang w:eastAsia="zh-CN"/>
                </w:rPr>
                <w:delText xml:space="preserve">issue </w:delText>
              </w:r>
              <w:r w:rsidDel="00027735">
                <w:rPr>
                  <w:rFonts w:eastAsia="宋体"/>
                  <w:sz w:val="16"/>
                  <w:szCs w:val="16"/>
                  <w:lang w:eastAsia="zh-CN"/>
                </w:rPr>
                <w:delText xml:space="preserve">in 11bn. </w:delText>
              </w:r>
            </w:del>
            <w:ins w:id="11" w:author="作者">
              <w:r w:rsidR="00027735">
                <w:rPr>
                  <w:rFonts w:eastAsia="宋体"/>
                  <w:sz w:val="16"/>
                  <w:szCs w:val="16"/>
                  <w:lang w:eastAsia="zh-CN"/>
                </w:rPr>
                <w:t xml:space="preserve">In-device coexistence operation defined </w:t>
              </w:r>
              <w:r w:rsidR="00027735">
                <w:rPr>
                  <w:rFonts w:eastAsia="宋体"/>
                  <w:sz w:val="16"/>
                  <w:szCs w:val="16"/>
                  <w:lang w:eastAsia="zh-CN"/>
                </w:rPr>
                <w:t xml:space="preserve">in </w:t>
              </w:r>
              <w:r w:rsidR="00027735">
                <w:rPr>
                  <w:rFonts w:eastAsia="宋体"/>
                  <w:sz w:val="16"/>
                  <w:szCs w:val="16"/>
                  <w:lang w:eastAsia="zh-CN"/>
                </w:rPr>
                <w:t>11be</w:t>
              </w:r>
              <w:r w:rsidR="00027735" w:rsidRPr="00027735">
                <w:rPr>
                  <w:rFonts w:eastAsia="宋体"/>
                  <w:sz w:val="16"/>
                  <w:szCs w:val="16"/>
                  <w:lang w:eastAsia="zh-CN"/>
                </w:rPr>
                <w:t xml:space="preserve"> allow</w:t>
              </w:r>
              <w:r w:rsidR="00027735">
                <w:rPr>
                  <w:rFonts w:eastAsia="宋体"/>
                  <w:sz w:val="16"/>
                  <w:szCs w:val="16"/>
                  <w:lang w:eastAsia="zh-CN"/>
                </w:rPr>
                <w:t>s</w:t>
              </w:r>
              <w:r w:rsidR="00027735" w:rsidRPr="00027735">
                <w:rPr>
                  <w:rFonts w:eastAsia="宋体"/>
                  <w:sz w:val="16"/>
                  <w:szCs w:val="16"/>
                  <w:lang w:eastAsia="zh-CN"/>
                </w:rPr>
                <w:t xml:space="preserve"> for this bit to be set for any use case including TDLS direct link. No additional </w:t>
              </w:r>
              <w:r w:rsidR="00027735" w:rsidRPr="00027735">
                <w:rPr>
                  <w:rFonts w:eastAsia="宋体"/>
                  <w:sz w:val="16"/>
                  <w:szCs w:val="16"/>
                  <w:lang w:eastAsia="zh-CN"/>
                </w:rPr>
                <w:lastRenderedPageBreak/>
                <w:t>specification changes are required.</w:t>
              </w:r>
              <w:r w:rsidR="00027735">
                <w:rPr>
                  <w:rFonts w:eastAsia="宋体"/>
                  <w:sz w:val="16"/>
                  <w:szCs w:val="16"/>
                  <w:lang w:eastAsia="zh-CN"/>
                </w:rPr>
                <w:t xml:space="preserve"> </w:t>
              </w:r>
            </w:ins>
          </w:p>
        </w:tc>
      </w:tr>
    </w:tbl>
    <w:p w14:paraId="2E308FDD" w14:textId="77777777" w:rsidR="00A23736" w:rsidRDefault="00A23736">
      <w:pPr>
        <w:widowControl/>
        <w:autoSpaceDE/>
        <w:autoSpaceDN/>
        <w:rPr>
          <w:bCs/>
          <w:i/>
          <w:iCs/>
          <w:sz w:val="20"/>
          <w:highlight w:val="yellow"/>
          <w:lang w:val="en-GB"/>
        </w:rPr>
      </w:pPr>
    </w:p>
    <w:p w14:paraId="1911E149" w14:textId="28727A6F" w:rsidR="00A23736" w:rsidRDefault="00A23736">
      <w:pPr>
        <w:widowControl/>
        <w:autoSpaceDE/>
        <w:autoSpaceDN/>
        <w:rPr>
          <w:bCs/>
          <w:i/>
          <w:iCs/>
          <w:sz w:val="20"/>
          <w:highlight w:val="yellow"/>
          <w:lang w:val="en-GB"/>
        </w:rPr>
      </w:pPr>
    </w:p>
    <w:p w14:paraId="4ACFC180" w14:textId="1F3F28CA" w:rsidR="00123395" w:rsidRDefault="00123395">
      <w:pPr>
        <w:widowControl/>
        <w:autoSpaceDE/>
        <w:autoSpaceDN/>
        <w:rPr>
          <w:bCs/>
          <w:i/>
          <w:iCs/>
          <w:sz w:val="20"/>
          <w:highlight w:val="yellow"/>
          <w:lang w:val="en-GB"/>
        </w:rPr>
      </w:pPr>
    </w:p>
    <w:p w14:paraId="550C8654" w14:textId="77777777" w:rsidR="00123395" w:rsidRDefault="00123395">
      <w:pPr>
        <w:widowControl/>
        <w:autoSpaceDE/>
        <w:autoSpaceDN/>
        <w:rPr>
          <w:bCs/>
          <w:i/>
          <w:iCs/>
          <w:sz w:val="20"/>
          <w:highlight w:val="yellow"/>
          <w:lang w:val="en-GB"/>
        </w:rPr>
      </w:pPr>
    </w:p>
    <w:p w14:paraId="4DED5425" w14:textId="7EB42430" w:rsidR="002E5A61" w:rsidRPr="00123395" w:rsidRDefault="002E5A61" w:rsidP="002E5A61">
      <w:pPr>
        <w:jc w:val="both"/>
      </w:pPr>
      <w:r w:rsidRPr="002E5A61">
        <w:rPr>
          <w:rFonts w:ascii="Arial" w:hAnsi="Arial" w:cs="Arial"/>
          <w:b/>
          <w:bCs/>
          <w:color w:val="000000"/>
          <w:sz w:val="20"/>
          <w:szCs w:val="20"/>
        </w:rPr>
        <w:t>35.3.21.2 TDLS direct link over a single link</w:t>
      </w:r>
      <w:r w:rsidRPr="002E5A61">
        <w:t xml:space="preserve"> </w:t>
      </w:r>
    </w:p>
    <w:p w14:paraId="2A280C4F" w14:textId="52BFC058" w:rsidR="00F37573" w:rsidRDefault="00123395" w:rsidP="00123395">
      <w:pPr>
        <w:pStyle w:val="H2"/>
        <w:rPr>
          <w:sz w:val="20"/>
          <w:lang w:eastAsia="zh-CN"/>
        </w:rPr>
      </w:pPr>
      <w:proofErr w:type="spellStart"/>
      <w:r w:rsidRPr="0086275A">
        <w:rPr>
          <w:rFonts w:ascii="Times New Roman" w:hAnsi="Times New Roman" w:cs="Times New Roman"/>
          <w:bCs w:val="0"/>
          <w:i/>
          <w:iCs/>
          <w:color w:val="auto"/>
          <w:w w:val="100"/>
          <w:sz w:val="20"/>
          <w:highlight w:val="yellow"/>
          <w:lang w:val="en-GB"/>
        </w:rPr>
        <w:t>TGbe</w:t>
      </w:r>
      <w:proofErr w:type="spellEnd"/>
      <w:r w:rsidRPr="0086275A">
        <w:rPr>
          <w:rFonts w:ascii="Times New Roman" w:hAnsi="Times New Roman" w:cs="Times New Roman"/>
          <w:bCs w:val="0"/>
          <w:i/>
          <w:iCs/>
          <w:color w:val="auto"/>
          <w:w w:val="100"/>
          <w:sz w:val="20"/>
          <w:highlight w:val="yellow"/>
          <w:lang w:val="en-GB"/>
        </w:rPr>
        <w:t xml:space="preserve"> editor: Please </w:t>
      </w:r>
      <w:r>
        <w:rPr>
          <w:rFonts w:ascii="Times New Roman" w:hAnsi="Times New Roman" w:cs="Times New Roman"/>
          <w:bCs w:val="0"/>
          <w:i/>
          <w:iCs/>
          <w:color w:val="auto"/>
          <w:w w:val="100"/>
          <w:sz w:val="20"/>
          <w:highlight w:val="yellow"/>
          <w:lang w:val="en-GB"/>
        </w:rPr>
        <w:t xml:space="preserve">make the following change on the fourth paragraph </w:t>
      </w:r>
      <w:r w:rsidRPr="00845765">
        <w:rPr>
          <w:rFonts w:ascii="Times New Roman" w:hAnsi="Times New Roman" w:cs="Times New Roman"/>
          <w:bCs w:val="0"/>
          <w:i/>
          <w:iCs/>
          <w:color w:val="auto"/>
          <w:w w:val="100"/>
          <w:sz w:val="20"/>
          <w:highlight w:val="yellow"/>
          <w:lang w:val="en-GB"/>
        </w:rPr>
        <w:t xml:space="preserve">of </w:t>
      </w:r>
      <w:r w:rsidR="00845765" w:rsidRPr="00845765">
        <w:rPr>
          <w:rFonts w:ascii="Times New Roman" w:hAnsi="Times New Roman" w:cs="Times New Roman"/>
          <w:bCs w:val="0"/>
          <w:i/>
          <w:iCs/>
          <w:color w:val="auto"/>
          <w:w w:val="100"/>
          <w:sz w:val="20"/>
          <w:highlight w:val="yellow"/>
          <w:lang w:val="en-GB"/>
        </w:rPr>
        <w:t>11be D5.0</w:t>
      </w:r>
      <w:r w:rsidR="00845765">
        <w:rPr>
          <w:rFonts w:ascii="Times New Roman" w:hAnsi="Times New Roman" w:cs="Times New Roman"/>
          <w:bCs w:val="0"/>
          <w:i/>
          <w:iCs/>
          <w:color w:val="auto"/>
          <w:w w:val="100"/>
          <w:sz w:val="20"/>
          <w:highlight w:val="yellow"/>
          <w:lang w:val="en-GB"/>
        </w:rPr>
        <w:t xml:space="preserve"> </w:t>
      </w:r>
      <w:r>
        <w:rPr>
          <w:rFonts w:ascii="Times New Roman" w:hAnsi="Times New Roman" w:cs="Times New Roman"/>
          <w:bCs w:val="0"/>
          <w:i/>
          <w:iCs/>
          <w:color w:val="auto"/>
          <w:w w:val="100"/>
          <w:sz w:val="20"/>
          <w:highlight w:val="yellow"/>
          <w:lang w:val="en-GB"/>
        </w:rPr>
        <w:t>P587</w:t>
      </w:r>
      <w:bookmarkStart w:id="12" w:name="6.3.8.2.1_Function"/>
      <w:bookmarkStart w:id="13" w:name="6.3.8.2.2_Semantics_of_the_service_primi"/>
      <w:bookmarkEnd w:id="12"/>
      <w:bookmarkEnd w:id="13"/>
      <w:r w:rsidR="00F37573">
        <w:rPr>
          <w:rFonts w:ascii="宋体" w:eastAsia="宋体" w:hAnsi="宋体" w:cs="Times New Roman" w:hint="eastAsia"/>
          <w:bCs w:val="0"/>
          <w:i/>
          <w:iCs/>
          <w:color w:val="auto"/>
          <w:w w:val="100"/>
          <w:sz w:val="20"/>
          <w:highlight w:val="yellow"/>
          <w:lang w:val="en-GB" w:eastAsia="zh-CN"/>
        </w:rPr>
        <w:t>（#</w:t>
      </w:r>
      <w:r w:rsidR="00F37573">
        <w:rPr>
          <w:rFonts w:ascii="宋体" w:eastAsia="宋体" w:hAnsi="宋体" w:cs="Times New Roman"/>
          <w:bCs w:val="0"/>
          <w:i/>
          <w:iCs/>
          <w:color w:val="auto"/>
          <w:w w:val="100"/>
          <w:sz w:val="20"/>
          <w:highlight w:val="yellow"/>
          <w:lang w:val="en-GB" w:eastAsia="zh-CN"/>
        </w:rPr>
        <w:t>22109</w:t>
      </w:r>
      <w:r w:rsidR="00F37573">
        <w:rPr>
          <w:rFonts w:ascii="宋体" w:eastAsia="宋体" w:hAnsi="宋体" w:cs="Times New Roman" w:hint="eastAsia"/>
          <w:bCs w:val="0"/>
          <w:i/>
          <w:iCs/>
          <w:color w:val="auto"/>
          <w:w w:val="100"/>
          <w:sz w:val="20"/>
          <w:highlight w:val="yellow"/>
          <w:lang w:val="en-GB" w:eastAsia="zh-CN"/>
        </w:rPr>
        <w:t>）</w:t>
      </w:r>
    </w:p>
    <w:p w14:paraId="064D4CEE" w14:textId="0713BCA7" w:rsidR="00F37573" w:rsidRDefault="00F37573" w:rsidP="00F37573">
      <w:pPr>
        <w:jc w:val="both"/>
        <w:rPr>
          <w:sz w:val="20"/>
        </w:rPr>
      </w:pPr>
      <w:r w:rsidRPr="00F37573">
        <w:rPr>
          <w:sz w:val="20"/>
        </w:rPr>
        <w:t xml:space="preserve">A non-AP MLD that initiates a TDLS discovery might not know the AP (i.e., the BSSID) with whom the intended peer STA is associated with (see NOTE 1 below). Therefore, when a non-AP MLD initiates a TDLS discovery operation, it may need to transmit more than one TDLS Discovery Request frame with the BSSID field of the Link Identifier element set to a different BSSID in each attempt. In each instance, the attempted BSSID corresponds to a different AP </w:t>
      </w:r>
      <w:ins w:id="14" w:author="作者">
        <w:r>
          <w:rPr>
            <w:sz w:val="20"/>
          </w:rPr>
          <w:t xml:space="preserve">that is </w:t>
        </w:r>
      </w:ins>
      <w:r w:rsidRPr="00F37573">
        <w:rPr>
          <w:sz w:val="20"/>
        </w:rPr>
        <w:t xml:space="preserve">affiliated with </w:t>
      </w:r>
      <w:del w:id="15" w:author="作者">
        <w:r w:rsidRPr="00F37573" w:rsidDel="00F37573">
          <w:rPr>
            <w:sz w:val="20"/>
          </w:rPr>
          <w:delText xml:space="preserve">the </w:delText>
        </w:r>
      </w:del>
      <w:ins w:id="16" w:author="作者">
        <w:r>
          <w:rPr>
            <w:sz w:val="20"/>
          </w:rPr>
          <w:t>its associated</w:t>
        </w:r>
        <w:r w:rsidRPr="00F37573">
          <w:rPr>
            <w:sz w:val="20"/>
          </w:rPr>
          <w:t xml:space="preserve"> </w:t>
        </w:r>
      </w:ins>
      <w:r w:rsidRPr="00F37573">
        <w:rPr>
          <w:sz w:val="20"/>
        </w:rPr>
        <w:t>AP MLD</w:t>
      </w:r>
      <w:ins w:id="17" w:author="作者">
        <w:r>
          <w:rPr>
            <w:sz w:val="20"/>
          </w:rPr>
          <w:t xml:space="preserve"> and is part of the ML setup with the AP MLD</w:t>
        </w:r>
      </w:ins>
      <w:r w:rsidRPr="00F37573">
        <w:rPr>
          <w:sz w:val="20"/>
        </w:rPr>
        <w:t xml:space="preserve">. Since the TDLS Discovery Response frame is received over the direct link, the initiating non-AP MLD shall be able to determine the </w:t>
      </w:r>
      <w:del w:id="18" w:author="作者">
        <w:r w:rsidRPr="00F37573" w:rsidDel="00F37573">
          <w:rPr>
            <w:sz w:val="20"/>
          </w:rPr>
          <w:delText>link</w:delText>
        </w:r>
      </w:del>
      <w:ins w:id="19" w:author="作者">
        <w:r>
          <w:rPr>
            <w:sz w:val="20"/>
          </w:rPr>
          <w:t>BSSID</w:t>
        </w:r>
      </w:ins>
      <w:r w:rsidRPr="00F37573">
        <w:rPr>
          <w:sz w:val="20"/>
        </w:rPr>
        <w:t xml:space="preserve">(s) </w:t>
      </w:r>
      <w:del w:id="20" w:author="作者">
        <w:r w:rsidRPr="00F37573" w:rsidDel="00F37573">
          <w:rPr>
            <w:sz w:val="20"/>
          </w:rPr>
          <w:delText>on which</w:delText>
        </w:r>
      </w:del>
      <w:ins w:id="21" w:author="作者">
        <w:r>
          <w:rPr>
            <w:sz w:val="20"/>
          </w:rPr>
          <w:t>where</w:t>
        </w:r>
      </w:ins>
      <w:r w:rsidRPr="00F37573">
        <w:rPr>
          <w:sz w:val="20"/>
        </w:rPr>
        <w:t xml:space="preserve"> the peer non-AP STA or non-AP MLD is </w:t>
      </w:r>
      <w:del w:id="22" w:author="作者">
        <w:r w:rsidRPr="00F37573" w:rsidDel="00F37573">
          <w:rPr>
            <w:sz w:val="20"/>
          </w:rPr>
          <w:delText>operating on</w:delText>
        </w:r>
      </w:del>
      <w:ins w:id="23" w:author="作者">
        <w:r>
          <w:rPr>
            <w:sz w:val="20"/>
          </w:rPr>
          <w:t>reachable</w:t>
        </w:r>
      </w:ins>
      <w:r w:rsidRPr="00F37573">
        <w:rPr>
          <w:sz w:val="20"/>
        </w:rPr>
        <w:t>.</w:t>
      </w:r>
    </w:p>
    <w:p w14:paraId="1784DE53" w14:textId="77777777" w:rsidR="00F37573" w:rsidRPr="00F37573" w:rsidRDefault="00F37573" w:rsidP="00F37573">
      <w:pPr>
        <w:jc w:val="both"/>
        <w:rPr>
          <w:sz w:val="20"/>
        </w:rPr>
      </w:pPr>
    </w:p>
    <w:p w14:paraId="277F58A4" w14:textId="65E1890B" w:rsidR="00410BED" w:rsidRDefault="00F37573" w:rsidP="002E5A61">
      <w:pPr>
        <w:jc w:val="both"/>
        <w:rPr>
          <w:sz w:val="20"/>
        </w:rPr>
      </w:pPr>
      <w:r w:rsidRPr="00F37573">
        <w:rPr>
          <w:sz w:val="20"/>
        </w:rPr>
        <w:t>NOTE 1—Due to the nature of MLO, when a Data frame that is transmitted by a non-AP STA affiliated with a non-AP MLD and that is directed towards a peer TDLS STA (i.e., the DA field is set to the target’s MAC address) traverses an AP MLD, it can be relayed</w:t>
      </w:r>
      <w:ins w:id="24" w:author="作者">
        <w:r w:rsidR="00213CE2">
          <w:rPr>
            <w:sz w:val="20"/>
          </w:rPr>
          <w:t xml:space="preserve"> by the AP MLD</w:t>
        </w:r>
      </w:ins>
      <w:r w:rsidRPr="00F37573">
        <w:rPr>
          <w:sz w:val="20"/>
        </w:rPr>
        <w:t xml:space="preserve"> (i.e., transmitted by an AP affiliated with the AP MLD) on </w:t>
      </w:r>
      <w:del w:id="25" w:author="作者">
        <w:r w:rsidRPr="00F37573" w:rsidDel="00213CE2">
          <w:rPr>
            <w:sz w:val="20"/>
          </w:rPr>
          <w:delText xml:space="preserve">any </w:delText>
        </w:r>
      </w:del>
      <w:ins w:id="26" w:author="作者">
        <w:r w:rsidR="00213CE2">
          <w:rPr>
            <w:sz w:val="20"/>
          </w:rPr>
          <w:t>a</w:t>
        </w:r>
        <w:r w:rsidR="00213CE2" w:rsidRPr="00F37573">
          <w:rPr>
            <w:sz w:val="20"/>
          </w:rPr>
          <w:t xml:space="preserve"> </w:t>
        </w:r>
      </w:ins>
      <w:r w:rsidRPr="00F37573">
        <w:rPr>
          <w:sz w:val="20"/>
        </w:rPr>
        <w:t xml:space="preserve">link where the target is reachable. Furthermore, when a frame that was transmitted by a non-AP STA affiliated with a non-AP MLD traverses an AP MLD, the AP MLD sets the SA field to the transmitting non-AP MLD’s MLD MAC address. Therefore, when a non-AP STA affiliated with a non-AP MLD receives a frame from its </w:t>
      </w:r>
      <w:del w:id="27" w:author="作者">
        <w:r w:rsidRPr="00F37573" w:rsidDel="00213CE2">
          <w:rPr>
            <w:sz w:val="20"/>
          </w:rPr>
          <w:delText xml:space="preserve">corresponding </w:delText>
        </w:r>
      </w:del>
      <w:r w:rsidRPr="00F37573">
        <w:rPr>
          <w:sz w:val="20"/>
        </w:rPr>
        <w:t xml:space="preserve">associated AP that is affiliated with </w:t>
      </w:r>
      <w:del w:id="28" w:author="作者">
        <w:r w:rsidRPr="00F37573" w:rsidDel="00213CE2">
          <w:rPr>
            <w:sz w:val="20"/>
          </w:rPr>
          <w:delText xml:space="preserve">an </w:delText>
        </w:r>
      </w:del>
      <w:ins w:id="29" w:author="作者">
        <w:r w:rsidR="00213CE2">
          <w:rPr>
            <w:sz w:val="20"/>
          </w:rPr>
          <w:t>the</w:t>
        </w:r>
        <w:r w:rsidR="00213CE2" w:rsidRPr="00F37573">
          <w:rPr>
            <w:sz w:val="20"/>
          </w:rPr>
          <w:t xml:space="preserve"> </w:t>
        </w:r>
      </w:ins>
      <w:r w:rsidRPr="00F37573">
        <w:rPr>
          <w:sz w:val="20"/>
        </w:rPr>
        <w:t>AP MLD</w:t>
      </w:r>
      <w:ins w:id="30" w:author="作者">
        <w:r w:rsidR="00213CE2">
          <w:rPr>
            <w:sz w:val="20"/>
          </w:rPr>
          <w:t xml:space="preserve"> with whom the non-AP MLD has performed ML setup</w:t>
        </w:r>
      </w:ins>
      <w:r w:rsidRPr="00F37573">
        <w:rPr>
          <w:sz w:val="20"/>
        </w:rPr>
        <w:t xml:space="preserve">, </w:t>
      </w:r>
      <w:del w:id="31" w:author="作者">
        <w:r w:rsidRPr="00F37573" w:rsidDel="00213CE2">
          <w:rPr>
            <w:sz w:val="20"/>
          </w:rPr>
          <w:delText xml:space="preserve">it </w:delText>
        </w:r>
      </w:del>
      <w:ins w:id="32" w:author="作者">
        <w:r w:rsidR="00213CE2">
          <w:rPr>
            <w:sz w:val="20"/>
          </w:rPr>
          <w:t>the non-AP MLD</w:t>
        </w:r>
        <w:r w:rsidR="00213CE2" w:rsidRPr="00F37573">
          <w:rPr>
            <w:sz w:val="20"/>
          </w:rPr>
          <w:t xml:space="preserve"> </w:t>
        </w:r>
      </w:ins>
      <w:r w:rsidRPr="00F37573">
        <w:rPr>
          <w:sz w:val="20"/>
        </w:rPr>
        <w:t>cannot determine the BSSID where the frame originated from or determine if the initiating non-AP STA is affiliated with a non-AP MLD or is a non-MLD non-AP STA.</w:t>
      </w:r>
    </w:p>
    <w:sectPr w:rsidR="00410BED" w:rsidSect="00996772">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87C54" w14:textId="77777777" w:rsidR="00917BA9" w:rsidRDefault="00917BA9">
      <w:r>
        <w:separator/>
      </w:r>
    </w:p>
  </w:endnote>
  <w:endnote w:type="continuationSeparator" w:id="0">
    <w:p w14:paraId="2EAAE7A0" w14:textId="77777777" w:rsidR="00917BA9" w:rsidRDefault="00917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E4379" w14:textId="77777777" w:rsidR="00027735" w:rsidRDefault="0002773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1E121A4" w:rsidR="00BD33BC" w:rsidRDefault="00984747">
    <w:pPr>
      <w:pStyle w:val="a3"/>
      <w:tabs>
        <w:tab w:val="clear" w:pos="6480"/>
        <w:tab w:val="center" w:pos="4680"/>
        <w:tab w:val="right" w:pos="9360"/>
      </w:tabs>
    </w:pPr>
    <w:fldSimple w:instr=" SUBJECT  \* MERGEFORMAT ">
      <w:r w:rsidR="00BD33BC">
        <w:t>Submission</w:t>
      </w:r>
    </w:fldSimple>
    <w:r w:rsidR="00BD33BC">
      <w:tab/>
      <w:t xml:space="preserve">page </w:t>
    </w:r>
    <w:r w:rsidR="00BD33BC">
      <w:fldChar w:fldCharType="begin"/>
    </w:r>
    <w:r w:rsidR="00BD33BC">
      <w:instrText xml:space="preserve">page </w:instrText>
    </w:r>
    <w:r w:rsidR="00BD33BC">
      <w:fldChar w:fldCharType="separate"/>
    </w:r>
    <w:r w:rsidR="004B5FF0">
      <w:rPr>
        <w:noProof/>
      </w:rPr>
      <w:t>1</w:t>
    </w:r>
    <w:r w:rsidR="00BD33BC">
      <w:rPr>
        <w:noProof/>
      </w:rPr>
      <w:fldChar w:fldCharType="end"/>
    </w:r>
    <w:r w:rsidR="00BD33BC">
      <w:tab/>
    </w:r>
    <w:proofErr w:type="spellStart"/>
    <w:r w:rsidR="00802565">
      <w:t>Guogang</w:t>
    </w:r>
    <w:proofErr w:type="spellEnd"/>
    <w:r w:rsidR="00802565">
      <w:t xml:space="preserve"> Huang</w:t>
    </w:r>
    <w:r w:rsidR="00BD33BC">
      <w:t>, Huawei</w:t>
    </w:r>
  </w:p>
  <w:p w14:paraId="78B10FFF" w14:textId="77777777" w:rsidR="00BD33BC" w:rsidRDefault="00BD33BC"/>
  <w:p w14:paraId="083F2CF7" w14:textId="77777777" w:rsidR="00BD33BC" w:rsidRDefault="00BD3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29A03" w14:textId="77777777" w:rsidR="00027735" w:rsidRDefault="0002773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9C8A4" w14:textId="77777777" w:rsidR="00917BA9" w:rsidRDefault="00917BA9">
      <w:r>
        <w:separator/>
      </w:r>
    </w:p>
  </w:footnote>
  <w:footnote w:type="continuationSeparator" w:id="0">
    <w:p w14:paraId="6753543A" w14:textId="77777777" w:rsidR="00917BA9" w:rsidRDefault="00917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CC351" w14:textId="77777777" w:rsidR="00027735" w:rsidRDefault="0002773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D9A32" w14:textId="6ABA0157" w:rsidR="00BD33BC" w:rsidRDefault="00CE2504" w:rsidP="00317931">
    <w:pPr>
      <w:pStyle w:val="a4"/>
    </w:pPr>
    <w:r>
      <w:rPr>
        <w:lang w:eastAsia="ko-KR"/>
      </w:rPr>
      <w:t>February</w:t>
    </w:r>
    <w:r w:rsidR="00BD33BC">
      <w:rPr>
        <w:lang w:eastAsia="ko-KR"/>
      </w:rPr>
      <w:t xml:space="preserve"> 202</w:t>
    </w:r>
    <w:r>
      <w:rPr>
        <w:lang w:eastAsia="ko-KR"/>
      </w:rPr>
      <w:t>4</w:t>
    </w:r>
    <w:r w:rsidR="00BD33BC">
      <w:tab/>
      <w:t xml:space="preserve">                     </w:t>
    </w:r>
    <w:r w:rsidR="00BD33BC">
      <w:fldChar w:fldCharType="begin"/>
    </w:r>
    <w:r w:rsidR="00BD33BC">
      <w:instrText xml:space="preserve"> TITLE  \* MERGEFORMAT </w:instrText>
    </w:r>
    <w:r w:rsidR="00BD33BC">
      <w:fldChar w:fldCharType="end"/>
    </w:r>
    <w:del w:id="33" w:author="作者">
      <w:r w:rsidR="00984747" w:rsidDel="00027735">
        <w:fldChar w:fldCharType="begin"/>
      </w:r>
      <w:r w:rsidR="00984747" w:rsidDel="00027735">
        <w:delInstrText xml:space="preserve"> TITLE  \* MERGEFORMAT </w:delInstrText>
      </w:r>
      <w:r w:rsidR="00984747" w:rsidDel="00027735">
        <w:fldChar w:fldCharType="separate"/>
      </w:r>
      <w:r w:rsidR="00BD33BC" w:rsidDel="00027735">
        <w:delText>doc.: IEEE 802.11-2</w:delText>
      </w:r>
      <w:r w:rsidDel="00027735">
        <w:delText>4</w:delText>
      </w:r>
      <w:r w:rsidR="00BD33BC" w:rsidDel="00027735">
        <w:delText>/</w:delText>
      </w:r>
      <w:r w:rsidDel="00027735">
        <w:delText>0</w:delText>
      </w:r>
      <w:r w:rsidR="00802565" w:rsidDel="00027735">
        <w:delText>357</w:delText>
      </w:r>
      <w:r w:rsidR="00BD33BC" w:rsidDel="00027735">
        <w:rPr>
          <w:lang w:eastAsia="ko-KR"/>
        </w:rPr>
        <w:delText>r</w:delText>
      </w:r>
      <w:r w:rsidR="00984747" w:rsidDel="00027735">
        <w:rPr>
          <w:lang w:eastAsia="ko-KR"/>
        </w:rPr>
        <w:fldChar w:fldCharType="end"/>
      </w:r>
      <w:r w:rsidR="00412D88" w:rsidDel="00027735">
        <w:rPr>
          <w:lang w:eastAsia="ko-KR"/>
        </w:rPr>
        <w:delText>1</w:delText>
      </w:r>
    </w:del>
    <w:ins w:id="34" w:author="作者">
      <w:r w:rsidR="00027735">
        <w:fldChar w:fldCharType="begin"/>
      </w:r>
      <w:r w:rsidR="00027735">
        <w:instrText xml:space="preserve"> TITLE  \* MERGEFORMAT </w:instrText>
      </w:r>
      <w:r w:rsidR="00027735">
        <w:fldChar w:fldCharType="separate"/>
      </w:r>
      <w:r w:rsidR="00027735">
        <w:t xml:space="preserve">doc.: IEEE </w:t>
      </w:r>
      <w:r w:rsidR="00027735">
        <w:t>802.11-24/0357</w:t>
      </w:r>
      <w:r w:rsidR="00027735">
        <w:rPr>
          <w:lang w:eastAsia="ko-KR"/>
        </w:rPr>
        <w:t>r</w:t>
      </w:r>
      <w:r w:rsidR="00027735">
        <w:rPr>
          <w:lang w:eastAsia="ko-KR"/>
        </w:rPr>
        <w:fldChar w:fldCharType="end"/>
      </w:r>
      <w:r w:rsidR="00027735">
        <w:rPr>
          <w:lang w:eastAsia="ko-KR"/>
        </w:rPr>
        <w:t>2</w:t>
      </w:r>
    </w:ins>
    <w:bookmarkStart w:id="35" w:name="_GoBack"/>
    <w:bookmarkEnd w:id="35"/>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1034E" w14:textId="77777777" w:rsidR="00027735" w:rsidRDefault="0002773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F9E5F4A"/>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5"/>
      <w:numFmt w:val="decimal"/>
      <w:lvlText w:val="%1.%2.%3.%4"/>
      <w:lvlJc w:val="left"/>
      <w:pPr>
        <w:ind w:left="1601"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8"/>
    <w:multiLevelType w:val="multilevel"/>
    <w:tmpl w:val="0000089B"/>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41C"/>
    <w:multiLevelType w:val="multilevel"/>
    <w:tmpl w:val="0000089F"/>
    <w:lvl w:ilvl="0">
      <w:start w:val="1"/>
      <w:numFmt w:val="decimal"/>
      <w:lvlText w:val="%1)"/>
      <w:lvlJc w:val="left"/>
      <w:pPr>
        <w:ind w:left="799" w:hanging="44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 w15:restartNumberingAfterBreak="0">
    <w:nsid w:val="0000041D"/>
    <w:multiLevelType w:val="multilevel"/>
    <w:tmpl w:val="000008A0"/>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6"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7" w15:restartNumberingAfterBreak="0">
    <w:nsid w:val="00000442"/>
    <w:multiLevelType w:val="multilevel"/>
    <w:tmpl w:val="79262ED8"/>
    <w:lvl w:ilvl="0">
      <w:start w:val="9"/>
      <w:numFmt w:val="decimal"/>
      <w:lvlText w:val="%1"/>
      <w:lvlJc w:val="left"/>
      <w:pPr>
        <w:ind w:left="1778" w:hanging="779"/>
      </w:pPr>
      <w:rPr>
        <w:rFonts w:hint="default"/>
      </w:rPr>
    </w:lvl>
    <w:lvl w:ilvl="1">
      <w:start w:val="6"/>
      <w:numFmt w:val="decimal"/>
      <w:lvlText w:val="%1.%2"/>
      <w:lvlJc w:val="left"/>
      <w:pPr>
        <w:ind w:left="1778" w:hanging="779"/>
      </w:pPr>
      <w:rPr>
        <w:rFonts w:hint="default"/>
      </w:rPr>
    </w:lvl>
    <w:lvl w:ilvl="2">
      <w:start w:val="13"/>
      <w:numFmt w:val="decimal"/>
      <w:lvlText w:val="%1.%2.%3"/>
      <w:lvlJc w:val="left"/>
      <w:pPr>
        <w:ind w:left="1778" w:hanging="779"/>
      </w:pPr>
      <w:rPr>
        <w:rFonts w:hint="default"/>
      </w:rPr>
    </w:lvl>
    <w:lvl w:ilvl="3">
      <w:start w:val="9"/>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5324" w:hanging="779"/>
      </w:pPr>
      <w:rPr>
        <w:rFonts w:hint="default"/>
      </w:rPr>
    </w:lvl>
    <w:lvl w:ilvl="5">
      <w:numFmt w:val="bullet"/>
      <w:lvlText w:val="•"/>
      <w:lvlJc w:val="left"/>
      <w:pPr>
        <w:ind w:left="6210" w:hanging="779"/>
      </w:pPr>
      <w:rPr>
        <w:rFonts w:hint="default"/>
      </w:rPr>
    </w:lvl>
    <w:lvl w:ilvl="6">
      <w:numFmt w:val="bullet"/>
      <w:lvlText w:val="•"/>
      <w:lvlJc w:val="left"/>
      <w:pPr>
        <w:ind w:left="7096" w:hanging="779"/>
      </w:pPr>
      <w:rPr>
        <w:rFonts w:hint="default"/>
      </w:rPr>
    </w:lvl>
    <w:lvl w:ilvl="7">
      <w:numFmt w:val="bullet"/>
      <w:lvlText w:val="•"/>
      <w:lvlJc w:val="left"/>
      <w:pPr>
        <w:ind w:left="7982" w:hanging="779"/>
      </w:pPr>
      <w:rPr>
        <w:rFonts w:hint="default"/>
      </w:rPr>
    </w:lvl>
    <w:lvl w:ilvl="8">
      <w:numFmt w:val="bullet"/>
      <w:lvlText w:val="•"/>
      <w:lvlJc w:val="left"/>
      <w:pPr>
        <w:ind w:left="8868" w:hanging="779"/>
      </w:pPr>
      <w:rPr>
        <w:rFonts w:hint="default"/>
      </w:rPr>
    </w:lvl>
  </w:abstractNum>
  <w:abstractNum w:abstractNumId="8" w15:restartNumberingAfterBreak="0">
    <w:nsid w:val="00000443"/>
    <w:multiLevelType w:val="multilevel"/>
    <w:tmpl w:val="000008C6"/>
    <w:lvl w:ilvl="0">
      <w:numFmt w:val="bullet"/>
      <w:lvlText w:val="—"/>
      <w:lvlJc w:val="left"/>
      <w:pPr>
        <w:ind w:left="1639" w:hanging="428"/>
      </w:pPr>
      <w:rPr>
        <w:rFonts w:ascii="Times New Roman" w:hAnsi="Times New Roman" w:cs="Times New Roman"/>
        <w:spacing w:val="0"/>
        <w:w w:val="99"/>
      </w:rPr>
    </w:lvl>
    <w:lvl w:ilvl="1">
      <w:numFmt w:val="bullet"/>
      <w:lvlText w:val="•"/>
      <w:lvlJc w:val="left"/>
      <w:pPr>
        <w:ind w:left="1920" w:hanging="281"/>
      </w:pPr>
      <w:rPr>
        <w:rFonts w:ascii="Times New Roman" w:hAnsi="Times New Roman" w:cs="Times New Roman"/>
        <w:b w:val="0"/>
        <w:bCs w:val="0"/>
        <w:i w:val="0"/>
        <w:iCs w:val="0"/>
        <w:spacing w:val="0"/>
        <w:w w:val="99"/>
        <w:sz w:val="20"/>
        <w:szCs w:val="20"/>
      </w:rPr>
    </w:lvl>
    <w:lvl w:ilvl="2">
      <w:numFmt w:val="bullet"/>
      <w:lvlText w:val="•"/>
      <w:lvlJc w:val="left"/>
      <w:pPr>
        <w:ind w:left="2316" w:hanging="238"/>
      </w:pPr>
      <w:rPr>
        <w:rFonts w:ascii="Times New Roman" w:hAnsi="Times New Roman" w:cs="Times New Roman"/>
        <w:b w:val="0"/>
        <w:bCs w:val="0"/>
        <w:i w:val="0"/>
        <w:iCs w:val="0"/>
        <w:spacing w:val="0"/>
        <w:w w:val="99"/>
        <w:sz w:val="20"/>
        <w:szCs w:val="20"/>
      </w:rPr>
    </w:lvl>
    <w:lvl w:ilvl="3">
      <w:numFmt w:val="bullet"/>
      <w:lvlText w:val="•"/>
      <w:lvlJc w:val="left"/>
      <w:pPr>
        <w:ind w:left="3360" w:hanging="238"/>
      </w:pPr>
    </w:lvl>
    <w:lvl w:ilvl="4">
      <w:numFmt w:val="bullet"/>
      <w:lvlText w:val="•"/>
      <w:lvlJc w:val="left"/>
      <w:pPr>
        <w:ind w:left="4400" w:hanging="238"/>
      </w:pPr>
    </w:lvl>
    <w:lvl w:ilvl="5">
      <w:numFmt w:val="bullet"/>
      <w:lvlText w:val="•"/>
      <w:lvlJc w:val="left"/>
      <w:pPr>
        <w:ind w:left="5440" w:hanging="238"/>
      </w:pPr>
    </w:lvl>
    <w:lvl w:ilvl="6">
      <w:numFmt w:val="bullet"/>
      <w:lvlText w:val="•"/>
      <w:lvlJc w:val="left"/>
      <w:pPr>
        <w:ind w:left="6480" w:hanging="238"/>
      </w:pPr>
    </w:lvl>
    <w:lvl w:ilvl="7">
      <w:numFmt w:val="bullet"/>
      <w:lvlText w:val="•"/>
      <w:lvlJc w:val="left"/>
      <w:pPr>
        <w:ind w:left="7520" w:hanging="238"/>
      </w:pPr>
    </w:lvl>
    <w:lvl w:ilvl="8">
      <w:numFmt w:val="bullet"/>
      <w:lvlText w:val="•"/>
      <w:lvlJc w:val="left"/>
      <w:pPr>
        <w:ind w:left="8560" w:hanging="238"/>
      </w:pPr>
    </w:lvl>
  </w:abstractNum>
  <w:abstractNum w:abstractNumId="9"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0" w15:restartNumberingAfterBreak="0">
    <w:nsid w:val="162E22D1"/>
    <w:multiLevelType w:val="multilevel"/>
    <w:tmpl w:val="B13E14BC"/>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3"/>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7"/>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5"/>
      <w:numFmt w:val="decimal"/>
      <w:lvlText w:val="%1.%2.%3.%4"/>
      <w:lvlJc w:val="left"/>
      <w:pPr>
        <w:ind w:left="890" w:hanging="890"/>
      </w:pPr>
      <w:rPr>
        <w:rFonts w:hint="default"/>
        <w:spacing w:val="-1"/>
        <w:w w:val="99"/>
        <w:lang w:val="en-US" w:eastAsia="en-US" w:bidi="ar-SA"/>
      </w:rPr>
    </w:lvl>
    <w:lvl w:ilvl="4">
      <w:start w:val="1"/>
      <w:numFmt w:val="decimal"/>
      <w:lvlText w:val="%1.%2.%3.%4.%5"/>
      <w:lvlJc w:val="left"/>
      <w:pPr>
        <w:ind w:left="1104" w:hanging="890"/>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abstractNum w:abstractNumId="11"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2" w15:restartNumberingAfterBreak="0">
    <w:nsid w:val="2A6A58E8"/>
    <w:multiLevelType w:val="hybridMultilevel"/>
    <w:tmpl w:val="E438D6EC"/>
    <w:lvl w:ilvl="0" w:tplc="979CA628">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4C296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2AEFA3C">
      <w:numFmt w:val="bullet"/>
      <w:lvlText w:val="•"/>
      <w:lvlJc w:val="left"/>
      <w:pPr>
        <w:ind w:left="1955" w:hanging="281"/>
      </w:pPr>
      <w:rPr>
        <w:rFonts w:hint="default"/>
        <w:lang w:val="en-US" w:eastAsia="en-US" w:bidi="ar-SA"/>
      </w:rPr>
    </w:lvl>
    <w:lvl w:ilvl="3" w:tplc="944829DC">
      <w:numFmt w:val="bullet"/>
      <w:lvlText w:val="•"/>
      <w:lvlJc w:val="left"/>
      <w:pPr>
        <w:ind w:left="2831" w:hanging="281"/>
      </w:pPr>
      <w:rPr>
        <w:rFonts w:hint="default"/>
        <w:lang w:val="en-US" w:eastAsia="en-US" w:bidi="ar-SA"/>
      </w:rPr>
    </w:lvl>
    <w:lvl w:ilvl="4" w:tplc="21761920">
      <w:numFmt w:val="bullet"/>
      <w:lvlText w:val="•"/>
      <w:lvlJc w:val="left"/>
      <w:pPr>
        <w:ind w:left="3706" w:hanging="281"/>
      </w:pPr>
      <w:rPr>
        <w:rFonts w:hint="default"/>
        <w:lang w:val="en-US" w:eastAsia="en-US" w:bidi="ar-SA"/>
      </w:rPr>
    </w:lvl>
    <w:lvl w:ilvl="5" w:tplc="322C08DA">
      <w:numFmt w:val="bullet"/>
      <w:lvlText w:val="•"/>
      <w:lvlJc w:val="left"/>
      <w:pPr>
        <w:ind w:left="4582" w:hanging="281"/>
      </w:pPr>
      <w:rPr>
        <w:rFonts w:hint="default"/>
        <w:lang w:val="en-US" w:eastAsia="en-US" w:bidi="ar-SA"/>
      </w:rPr>
    </w:lvl>
    <w:lvl w:ilvl="6" w:tplc="D7CC6D58">
      <w:numFmt w:val="bullet"/>
      <w:lvlText w:val="•"/>
      <w:lvlJc w:val="left"/>
      <w:pPr>
        <w:ind w:left="5457" w:hanging="281"/>
      </w:pPr>
      <w:rPr>
        <w:rFonts w:hint="default"/>
        <w:lang w:val="en-US" w:eastAsia="en-US" w:bidi="ar-SA"/>
      </w:rPr>
    </w:lvl>
    <w:lvl w:ilvl="7" w:tplc="59D6C30E">
      <w:numFmt w:val="bullet"/>
      <w:lvlText w:val="•"/>
      <w:lvlJc w:val="left"/>
      <w:pPr>
        <w:ind w:left="6333" w:hanging="281"/>
      </w:pPr>
      <w:rPr>
        <w:rFonts w:hint="default"/>
        <w:lang w:val="en-US" w:eastAsia="en-US" w:bidi="ar-SA"/>
      </w:rPr>
    </w:lvl>
    <w:lvl w:ilvl="8" w:tplc="6A70AF8A">
      <w:numFmt w:val="bullet"/>
      <w:lvlText w:val="•"/>
      <w:lvlJc w:val="left"/>
      <w:pPr>
        <w:ind w:left="7208" w:hanging="281"/>
      </w:pPr>
      <w:rPr>
        <w:rFonts w:hint="default"/>
        <w:lang w:val="en-US" w:eastAsia="en-US" w:bidi="ar-SA"/>
      </w:rPr>
    </w:lvl>
  </w:abstractNum>
  <w:abstractNum w:abstractNumId="13" w15:restartNumberingAfterBreak="0">
    <w:nsid w:val="2FCD0502"/>
    <w:multiLevelType w:val="hybridMultilevel"/>
    <w:tmpl w:val="E438D6EC"/>
    <w:lvl w:ilvl="0" w:tplc="979CA628">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4C296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2AEFA3C">
      <w:numFmt w:val="bullet"/>
      <w:lvlText w:val="•"/>
      <w:lvlJc w:val="left"/>
      <w:pPr>
        <w:ind w:left="1955" w:hanging="281"/>
      </w:pPr>
      <w:rPr>
        <w:rFonts w:hint="default"/>
        <w:lang w:val="en-US" w:eastAsia="en-US" w:bidi="ar-SA"/>
      </w:rPr>
    </w:lvl>
    <w:lvl w:ilvl="3" w:tplc="944829DC">
      <w:numFmt w:val="bullet"/>
      <w:lvlText w:val="•"/>
      <w:lvlJc w:val="left"/>
      <w:pPr>
        <w:ind w:left="2831" w:hanging="281"/>
      </w:pPr>
      <w:rPr>
        <w:rFonts w:hint="default"/>
        <w:lang w:val="en-US" w:eastAsia="en-US" w:bidi="ar-SA"/>
      </w:rPr>
    </w:lvl>
    <w:lvl w:ilvl="4" w:tplc="21761920">
      <w:numFmt w:val="bullet"/>
      <w:lvlText w:val="•"/>
      <w:lvlJc w:val="left"/>
      <w:pPr>
        <w:ind w:left="3706" w:hanging="281"/>
      </w:pPr>
      <w:rPr>
        <w:rFonts w:hint="default"/>
        <w:lang w:val="en-US" w:eastAsia="en-US" w:bidi="ar-SA"/>
      </w:rPr>
    </w:lvl>
    <w:lvl w:ilvl="5" w:tplc="322C08DA">
      <w:numFmt w:val="bullet"/>
      <w:lvlText w:val="•"/>
      <w:lvlJc w:val="left"/>
      <w:pPr>
        <w:ind w:left="4582" w:hanging="281"/>
      </w:pPr>
      <w:rPr>
        <w:rFonts w:hint="default"/>
        <w:lang w:val="en-US" w:eastAsia="en-US" w:bidi="ar-SA"/>
      </w:rPr>
    </w:lvl>
    <w:lvl w:ilvl="6" w:tplc="D7CC6D58">
      <w:numFmt w:val="bullet"/>
      <w:lvlText w:val="•"/>
      <w:lvlJc w:val="left"/>
      <w:pPr>
        <w:ind w:left="5457" w:hanging="281"/>
      </w:pPr>
      <w:rPr>
        <w:rFonts w:hint="default"/>
        <w:lang w:val="en-US" w:eastAsia="en-US" w:bidi="ar-SA"/>
      </w:rPr>
    </w:lvl>
    <w:lvl w:ilvl="7" w:tplc="59D6C30E">
      <w:numFmt w:val="bullet"/>
      <w:lvlText w:val="•"/>
      <w:lvlJc w:val="left"/>
      <w:pPr>
        <w:ind w:left="6333" w:hanging="281"/>
      </w:pPr>
      <w:rPr>
        <w:rFonts w:hint="default"/>
        <w:lang w:val="en-US" w:eastAsia="en-US" w:bidi="ar-SA"/>
      </w:rPr>
    </w:lvl>
    <w:lvl w:ilvl="8" w:tplc="6A70AF8A">
      <w:numFmt w:val="bullet"/>
      <w:lvlText w:val="•"/>
      <w:lvlJc w:val="left"/>
      <w:pPr>
        <w:ind w:left="7208" w:hanging="281"/>
      </w:pPr>
      <w:rPr>
        <w:rFonts w:hint="default"/>
        <w:lang w:val="en-US" w:eastAsia="en-US" w:bidi="ar-SA"/>
      </w:rPr>
    </w:lvl>
  </w:abstractNum>
  <w:abstractNum w:abstractNumId="14" w15:restartNumberingAfterBreak="0">
    <w:nsid w:val="3834605B"/>
    <w:multiLevelType w:val="multilevel"/>
    <w:tmpl w:val="606CAAB8"/>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3"/>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7"/>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5"/>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600" w:hanging="890"/>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60" w:hanging="890"/>
      </w:pPr>
      <w:rPr>
        <w:rFonts w:hint="default"/>
        <w:lang w:val="en-US" w:eastAsia="en-US" w:bidi="ar-SA"/>
      </w:rPr>
    </w:lvl>
    <w:lvl w:ilvl="8">
      <w:numFmt w:val="bullet"/>
      <w:lvlText w:val="•"/>
      <w:lvlJc w:val="left"/>
      <w:pPr>
        <w:ind w:left="1080" w:hanging="890"/>
      </w:pPr>
      <w:rPr>
        <w:rFonts w:hint="default"/>
        <w:lang w:val="en-US" w:eastAsia="en-US" w:bidi="ar-SA"/>
      </w:rPr>
    </w:lvl>
  </w:abstractNum>
  <w:abstractNum w:abstractNumId="15" w15:restartNumberingAfterBreak="0">
    <w:nsid w:val="3DAB0EDF"/>
    <w:multiLevelType w:val="hybridMultilevel"/>
    <w:tmpl w:val="AADC5470"/>
    <w:lvl w:ilvl="0" w:tplc="85F81890">
      <w:start w:val="1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530A4"/>
    <w:multiLevelType w:val="hybridMultilevel"/>
    <w:tmpl w:val="6B725460"/>
    <w:lvl w:ilvl="0" w:tplc="79F08CD2">
      <w:numFmt w:val="bullet"/>
      <w:lvlText w:val="—"/>
      <w:lvlJc w:val="left"/>
      <w:pPr>
        <w:ind w:left="3378"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D5085126">
      <w:numFmt w:val="bullet"/>
      <w:lvlText w:val="•"/>
      <w:lvlJc w:val="left"/>
      <w:pPr>
        <w:ind w:left="3698"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E389392">
      <w:numFmt w:val="bullet"/>
      <w:lvlText w:val="•"/>
      <w:lvlJc w:val="left"/>
      <w:pPr>
        <w:ind w:left="4573" w:hanging="281"/>
      </w:pPr>
      <w:rPr>
        <w:rFonts w:hint="default"/>
        <w:lang w:val="en-US" w:eastAsia="en-US" w:bidi="ar-SA"/>
      </w:rPr>
    </w:lvl>
    <w:lvl w:ilvl="3" w:tplc="DFE87078">
      <w:numFmt w:val="bullet"/>
      <w:lvlText w:val="•"/>
      <w:lvlJc w:val="left"/>
      <w:pPr>
        <w:ind w:left="5449" w:hanging="281"/>
      </w:pPr>
      <w:rPr>
        <w:rFonts w:hint="default"/>
        <w:lang w:val="en-US" w:eastAsia="en-US" w:bidi="ar-SA"/>
      </w:rPr>
    </w:lvl>
    <w:lvl w:ilvl="4" w:tplc="0B646DE4">
      <w:numFmt w:val="bullet"/>
      <w:lvlText w:val="•"/>
      <w:lvlJc w:val="left"/>
      <w:pPr>
        <w:ind w:left="6324" w:hanging="281"/>
      </w:pPr>
      <w:rPr>
        <w:rFonts w:hint="default"/>
        <w:lang w:val="en-US" w:eastAsia="en-US" w:bidi="ar-SA"/>
      </w:rPr>
    </w:lvl>
    <w:lvl w:ilvl="5" w:tplc="3C5859A8">
      <w:numFmt w:val="bullet"/>
      <w:lvlText w:val="•"/>
      <w:lvlJc w:val="left"/>
      <w:pPr>
        <w:ind w:left="7200" w:hanging="281"/>
      </w:pPr>
      <w:rPr>
        <w:rFonts w:hint="default"/>
        <w:lang w:val="en-US" w:eastAsia="en-US" w:bidi="ar-SA"/>
      </w:rPr>
    </w:lvl>
    <w:lvl w:ilvl="6" w:tplc="079EAE48">
      <w:numFmt w:val="bullet"/>
      <w:lvlText w:val="•"/>
      <w:lvlJc w:val="left"/>
      <w:pPr>
        <w:ind w:left="8075" w:hanging="281"/>
      </w:pPr>
      <w:rPr>
        <w:rFonts w:hint="default"/>
        <w:lang w:val="en-US" w:eastAsia="en-US" w:bidi="ar-SA"/>
      </w:rPr>
    </w:lvl>
    <w:lvl w:ilvl="7" w:tplc="B4F6CCC2">
      <w:numFmt w:val="bullet"/>
      <w:lvlText w:val="•"/>
      <w:lvlJc w:val="left"/>
      <w:pPr>
        <w:ind w:left="8951" w:hanging="281"/>
      </w:pPr>
      <w:rPr>
        <w:rFonts w:hint="default"/>
        <w:lang w:val="en-US" w:eastAsia="en-US" w:bidi="ar-SA"/>
      </w:rPr>
    </w:lvl>
    <w:lvl w:ilvl="8" w:tplc="B1744A52">
      <w:numFmt w:val="bullet"/>
      <w:lvlText w:val="•"/>
      <w:lvlJc w:val="left"/>
      <w:pPr>
        <w:ind w:left="9826" w:hanging="281"/>
      </w:pPr>
      <w:rPr>
        <w:rFonts w:hint="default"/>
        <w:lang w:val="en-US" w:eastAsia="en-US" w:bidi="ar-SA"/>
      </w:rPr>
    </w:lvl>
  </w:abstractNum>
  <w:abstractNum w:abstractNumId="17" w15:restartNumberingAfterBreak="0">
    <w:nsid w:val="3F804760"/>
    <w:multiLevelType w:val="hybridMultilevel"/>
    <w:tmpl w:val="E5B28BF6"/>
    <w:lvl w:ilvl="0" w:tplc="FE0835AE">
      <w:numFmt w:val="bullet"/>
      <w:lvlText w:val="—"/>
      <w:lvlJc w:val="left"/>
      <w:pPr>
        <w:ind w:left="759"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6CAE88A">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B1F4577E">
      <w:numFmt w:val="bullet"/>
      <w:lvlText w:val="•"/>
      <w:lvlJc w:val="left"/>
      <w:pPr>
        <w:ind w:left="1955" w:hanging="281"/>
      </w:pPr>
      <w:rPr>
        <w:rFonts w:hint="default"/>
        <w:lang w:val="en-US" w:eastAsia="en-US" w:bidi="ar-SA"/>
      </w:rPr>
    </w:lvl>
    <w:lvl w:ilvl="3" w:tplc="E8D03522">
      <w:numFmt w:val="bullet"/>
      <w:lvlText w:val="•"/>
      <w:lvlJc w:val="left"/>
      <w:pPr>
        <w:ind w:left="2831" w:hanging="281"/>
      </w:pPr>
      <w:rPr>
        <w:rFonts w:hint="default"/>
        <w:lang w:val="en-US" w:eastAsia="en-US" w:bidi="ar-SA"/>
      </w:rPr>
    </w:lvl>
    <w:lvl w:ilvl="4" w:tplc="E2347D6E">
      <w:numFmt w:val="bullet"/>
      <w:lvlText w:val="•"/>
      <w:lvlJc w:val="left"/>
      <w:pPr>
        <w:ind w:left="3706" w:hanging="281"/>
      </w:pPr>
      <w:rPr>
        <w:rFonts w:hint="default"/>
        <w:lang w:val="en-US" w:eastAsia="en-US" w:bidi="ar-SA"/>
      </w:rPr>
    </w:lvl>
    <w:lvl w:ilvl="5" w:tplc="73BED25E">
      <w:numFmt w:val="bullet"/>
      <w:lvlText w:val="•"/>
      <w:lvlJc w:val="left"/>
      <w:pPr>
        <w:ind w:left="4582" w:hanging="281"/>
      </w:pPr>
      <w:rPr>
        <w:rFonts w:hint="default"/>
        <w:lang w:val="en-US" w:eastAsia="en-US" w:bidi="ar-SA"/>
      </w:rPr>
    </w:lvl>
    <w:lvl w:ilvl="6" w:tplc="1DA6BB6C">
      <w:numFmt w:val="bullet"/>
      <w:lvlText w:val="•"/>
      <w:lvlJc w:val="left"/>
      <w:pPr>
        <w:ind w:left="5457" w:hanging="281"/>
      </w:pPr>
      <w:rPr>
        <w:rFonts w:hint="default"/>
        <w:lang w:val="en-US" w:eastAsia="en-US" w:bidi="ar-SA"/>
      </w:rPr>
    </w:lvl>
    <w:lvl w:ilvl="7" w:tplc="C8002842">
      <w:numFmt w:val="bullet"/>
      <w:lvlText w:val="•"/>
      <w:lvlJc w:val="left"/>
      <w:pPr>
        <w:ind w:left="6333" w:hanging="281"/>
      </w:pPr>
      <w:rPr>
        <w:rFonts w:hint="default"/>
        <w:lang w:val="en-US" w:eastAsia="en-US" w:bidi="ar-SA"/>
      </w:rPr>
    </w:lvl>
    <w:lvl w:ilvl="8" w:tplc="F53A6C1A">
      <w:numFmt w:val="bullet"/>
      <w:lvlText w:val="•"/>
      <w:lvlJc w:val="left"/>
      <w:pPr>
        <w:ind w:left="7208" w:hanging="281"/>
      </w:pPr>
      <w:rPr>
        <w:rFonts w:hint="default"/>
        <w:lang w:val="en-US" w:eastAsia="en-US" w:bidi="ar-SA"/>
      </w:rPr>
    </w:lvl>
  </w:abstractNum>
  <w:abstractNum w:abstractNumId="18" w15:restartNumberingAfterBreak="0">
    <w:nsid w:val="4F716AAE"/>
    <w:multiLevelType w:val="hybridMultilevel"/>
    <w:tmpl w:val="E438D6EC"/>
    <w:lvl w:ilvl="0" w:tplc="979CA628">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4C296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2AEFA3C">
      <w:numFmt w:val="bullet"/>
      <w:lvlText w:val="•"/>
      <w:lvlJc w:val="left"/>
      <w:pPr>
        <w:ind w:left="1955" w:hanging="281"/>
      </w:pPr>
      <w:rPr>
        <w:rFonts w:hint="default"/>
        <w:lang w:val="en-US" w:eastAsia="en-US" w:bidi="ar-SA"/>
      </w:rPr>
    </w:lvl>
    <w:lvl w:ilvl="3" w:tplc="944829DC">
      <w:numFmt w:val="bullet"/>
      <w:lvlText w:val="•"/>
      <w:lvlJc w:val="left"/>
      <w:pPr>
        <w:ind w:left="2831" w:hanging="281"/>
      </w:pPr>
      <w:rPr>
        <w:rFonts w:hint="default"/>
        <w:lang w:val="en-US" w:eastAsia="en-US" w:bidi="ar-SA"/>
      </w:rPr>
    </w:lvl>
    <w:lvl w:ilvl="4" w:tplc="21761920">
      <w:numFmt w:val="bullet"/>
      <w:lvlText w:val="•"/>
      <w:lvlJc w:val="left"/>
      <w:pPr>
        <w:ind w:left="3706" w:hanging="281"/>
      </w:pPr>
      <w:rPr>
        <w:rFonts w:hint="default"/>
        <w:lang w:val="en-US" w:eastAsia="en-US" w:bidi="ar-SA"/>
      </w:rPr>
    </w:lvl>
    <w:lvl w:ilvl="5" w:tplc="322C08DA">
      <w:numFmt w:val="bullet"/>
      <w:lvlText w:val="•"/>
      <w:lvlJc w:val="left"/>
      <w:pPr>
        <w:ind w:left="4582" w:hanging="281"/>
      </w:pPr>
      <w:rPr>
        <w:rFonts w:hint="default"/>
        <w:lang w:val="en-US" w:eastAsia="en-US" w:bidi="ar-SA"/>
      </w:rPr>
    </w:lvl>
    <w:lvl w:ilvl="6" w:tplc="D7CC6D58">
      <w:numFmt w:val="bullet"/>
      <w:lvlText w:val="•"/>
      <w:lvlJc w:val="left"/>
      <w:pPr>
        <w:ind w:left="5457" w:hanging="281"/>
      </w:pPr>
      <w:rPr>
        <w:rFonts w:hint="default"/>
        <w:lang w:val="en-US" w:eastAsia="en-US" w:bidi="ar-SA"/>
      </w:rPr>
    </w:lvl>
    <w:lvl w:ilvl="7" w:tplc="59D6C30E">
      <w:numFmt w:val="bullet"/>
      <w:lvlText w:val="•"/>
      <w:lvlJc w:val="left"/>
      <w:pPr>
        <w:ind w:left="6333" w:hanging="281"/>
      </w:pPr>
      <w:rPr>
        <w:rFonts w:hint="default"/>
        <w:lang w:val="en-US" w:eastAsia="en-US" w:bidi="ar-SA"/>
      </w:rPr>
    </w:lvl>
    <w:lvl w:ilvl="8" w:tplc="6A70AF8A">
      <w:numFmt w:val="bullet"/>
      <w:lvlText w:val="•"/>
      <w:lvlJc w:val="left"/>
      <w:pPr>
        <w:ind w:left="7208" w:hanging="281"/>
      </w:pPr>
      <w:rPr>
        <w:rFonts w:hint="default"/>
        <w:lang w:val="en-US" w:eastAsia="en-US" w:bidi="ar-SA"/>
      </w:rPr>
    </w:lvl>
  </w:abstractNum>
  <w:abstractNum w:abstractNumId="19" w15:restartNumberingAfterBreak="0">
    <w:nsid w:val="54EA6CCC"/>
    <w:multiLevelType w:val="hybridMultilevel"/>
    <w:tmpl w:val="8DFA287E"/>
    <w:lvl w:ilvl="0" w:tplc="AC28F0E2">
      <w:start w:val="1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FE2904"/>
    <w:multiLevelType w:val="hybridMultilevel"/>
    <w:tmpl w:val="4CB87C68"/>
    <w:lvl w:ilvl="0" w:tplc="04B87B7C">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7A68156">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6504CA9C">
      <w:numFmt w:val="bullet"/>
      <w:lvlText w:val="•"/>
      <w:lvlJc w:val="left"/>
      <w:pPr>
        <w:ind w:left="1955" w:hanging="281"/>
      </w:pPr>
      <w:rPr>
        <w:rFonts w:hint="default"/>
        <w:lang w:val="en-US" w:eastAsia="en-US" w:bidi="ar-SA"/>
      </w:rPr>
    </w:lvl>
    <w:lvl w:ilvl="3" w:tplc="6BA2A466">
      <w:numFmt w:val="bullet"/>
      <w:lvlText w:val="•"/>
      <w:lvlJc w:val="left"/>
      <w:pPr>
        <w:ind w:left="2831" w:hanging="281"/>
      </w:pPr>
      <w:rPr>
        <w:rFonts w:hint="default"/>
        <w:lang w:val="en-US" w:eastAsia="en-US" w:bidi="ar-SA"/>
      </w:rPr>
    </w:lvl>
    <w:lvl w:ilvl="4" w:tplc="6B60B914">
      <w:numFmt w:val="bullet"/>
      <w:lvlText w:val="•"/>
      <w:lvlJc w:val="left"/>
      <w:pPr>
        <w:ind w:left="3706" w:hanging="281"/>
      </w:pPr>
      <w:rPr>
        <w:rFonts w:hint="default"/>
        <w:lang w:val="en-US" w:eastAsia="en-US" w:bidi="ar-SA"/>
      </w:rPr>
    </w:lvl>
    <w:lvl w:ilvl="5" w:tplc="ED7C362E">
      <w:numFmt w:val="bullet"/>
      <w:lvlText w:val="•"/>
      <w:lvlJc w:val="left"/>
      <w:pPr>
        <w:ind w:left="4582" w:hanging="281"/>
      </w:pPr>
      <w:rPr>
        <w:rFonts w:hint="default"/>
        <w:lang w:val="en-US" w:eastAsia="en-US" w:bidi="ar-SA"/>
      </w:rPr>
    </w:lvl>
    <w:lvl w:ilvl="6" w:tplc="E9C25BBC">
      <w:numFmt w:val="bullet"/>
      <w:lvlText w:val="•"/>
      <w:lvlJc w:val="left"/>
      <w:pPr>
        <w:ind w:left="5457" w:hanging="281"/>
      </w:pPr>
      <w:rPr>
        <w:rFonts w:hint="default"/>
        <w:lang w:val="en-US" w:eastAsia="en-US" w:bidi="ar-SA"/>
      </w:rPr>
    </w:lvl>
    <w:lvl w:ilvl="7" w:tplc="ACC813C0">
      <w:numFmt w:val="bullet"/>
      <w:lvlText w:val="•"/>
      <w:lvlJc w:val="left"/>
      <w:pPr>
        <w:ind w:left="6333" w:hanging="281"/>
      </w:pPr>
      <w:rPr>
        <w:rFonts w:hint="default"/>
        <w:lang w:val="en-US" w:eastAsia="en-US" w:bidi="ar-SA"/>
      </w:rPr>
    </w:lvl>
    <w:lvl w:ilvl="8" w:tplc="0630ABEE">
      <w:numFmt w:val="bullet"/>
      <w:lvlText w:val="•"/>
      <w:lvlJc w:val="left"/>
      <w:pPr>
        <w:ind w:left="7208" w:hanging="281"/>
      </w:pPr>
      <w:rPr>
        <w:rFonts w:hint="default"/>
        <w:lang w:val="en-US" w:eastAsia="en-US" w:bidi="ar-SA"/>
      </w:rPr>
    </w:lvl>
  </w:abstractNum>
  <w:abstractNum w:abstractNumId="2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701BD5"/>
    <w:multiLevelType w:val="hybridMultilevel"/>
    <w:tmpl w:val="B8A06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24"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num w:numId="1">
    <w:abstractNumId w:val="21"/>
  </w:num>
  <w:num w:numId="2">
    <w:abstractNumId w:val="2"/>
  </w:num>
  <w:num w:numId="3">
    <w:abstractNumId w:val="0"/>
  </w:num>
  <w:num w:numId="4">
    <w:abstractNumId w:val="5"/>
  </w:num>
  <w:num w:numId="5">
    <w:abstractNumId w:val="6"/>
  </w:num>
  <w:num w:numId="6">
    <w:abstractNumId w:val="1"/>
  </w:num>
  <w:num w:numId="7">
    <w:abstractNumId w:val="9"/>
  </w:num>
  <w:num w:numId="8">
    <w:abstractNumId w:val="11"/>
  </w:num>
  <w:num w:numId="9">
    <w:abstractNumId w:val="24"/>
  </w:num>
  <w:num w:numId="10">
    <w:abstractNumId w:val="23"/>
  </w:num>
  <w:num w:numId="11">
    <w:abstractNumId w:val="7"/>
  </w:num>
  <w:num w:numId="12">
    <w:abstractNumId w:val="8"/>
  </w:num>
  <w:num w:numId="13">
    <w:abstractNumId w:val="3"/>
  </w:num>
  <w:num w:numId="14">
    <w:abstractNumId w:val="22"/>
  </w:num>
  <w:num w:numId="15">
    <w:abstractNumId w:val="4"/>
  </w:num>
  <w:num w:numId="16">
    <w:abstractNumId w:val="16"/>
  </w:num>
  <w:num w:numId="17">
    <w:abstractNumId w:val="14"/>
  </w:num>
  <w:num w:numId="18">
    <w:abstractNumId w:val="18"/>
  </w:num>
  <w:num w:numId="19">
    <w:abstractNumId w:val="19"/>
  </w:num>
  <w:num w:numId="20">
    <w:abstractNumId w:val="15"/>
  </w:num>
  <w:num w:numId="21">
    <w:abstractNumId w:val="13"/>
  </w:num>
  <w:num w:numId="22">
    <w:abstractNumId w:val="12"/>
  </w:num>
  <w:num w:numId="23">
    <w:abstractNumId w:val="17"/>
  </w:num>
  <w:num w:numId="24">
    <w:abstractNumId w:val="20"/>
  </w:num>
  <w:num w:numId="2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xsrCwNDA1sDS2MLJQ0lEKTi0uzszPAykwNasFALwfLG4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5BC3"/>
    <w:rsid w:val="00026401"/>
    <w:rsid w:val="0002640F"/>
    <w:rsid w:val="00027735"/>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20F8"/>
    <w:rsid w:val="00052123"/>
    <w:rsid w:val="00053519"/>
    <w:rsid w:val="0005449D"/>
    <w:rsid w:val="000567DA"/>
    <w:rsid w:val="000575AC"/>
    <w:rsid w:val="00061CE7"/>
    <w:rsid w:val="0006215B"/>
    <w:rsid w:val="0006283E"/>
    <w:rsid w:val="00063203"/>
    <w:rsid w:val="000634B0"/>
    <w:rsid w:val="000642FC"/>
    <w:rsid w:val="0006469A"/>
    <w:rsid w:val="00065432"/>
    <w:rsid w:val="00066421"/>
    <w:rsid w:val="00067151"/>
    <w:rsid w:val="0006727C"/>
    <w:rsid w:val="00067306"/>
    <w:rsid w:val="0006732A"/>
    <w:rsid w:val="00067D82"/>
    <w:rsid w:val="00070B0E"/>
    <w:rsid w:val="00071971"/>
    <w:rsid w:val="00073BB4"/>
    <w:rsid w:val="00075C3C"/>
    <w:rsid w:val="00075E1E"/>
    <w:rsid w:val="00076293"/>
    <w:rsid w:val="00076773"/>
    <w:rsid w:val="00076885"/>
    <w:rsid w:val="00077BB6"/>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C2A"/>
    <w:rsid w:val="00094FFA"/>
    <w:rsid w:val="00095986"/>
    <w:rsid w:val="0009661D"/>
    <w:rsid w:val="0009713F"/>
    <w:rsid w:val="00097973"/>
    <w:rsid w:val="000A001D"/>
    <w:rsid w:val="000A13CD"/>
    <w:rsid w:val="000A1C31"/>
    <w:rsid w:val="000A1F25"/>
    <w:rsid w:val="000A3B5B"/>
    <w:rsid w:val="000A4D35"/>
    <w:rsid w:val="000A58B7"/>
    <w:rsid w:val="000A671D"/>
    <w:rsid w:val="000A7680"/>
    <w:rsid w:val="000B041A"/>
    <w:rsid w:val="000B083E"/>
    <w:rsid w:val="000B0DAF"/>
    <w:rsid w:val="000B2FBA"/>
    <w:rsid w:val="000B3A00"/>
    <w:rsid w:val="000B59FE"/>
    <w:rsid w:val="000B6A55"/>
    <w:rsid w:val="000B6BD2"/>
    <w:rsid w:val="000B7EF5"/>
    <w:rsid w:val="000C02BC"/>
    <w:rsid w:val="000C0B79"/>
    <w:rsid w:val="000C16E6"/>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68F"/>
    <w:rsid w:val="000E29B1"/>
    <w:rsid w:val="000E2BF4"/>
    <w:rsid w:val="000E2CB1"/>
    <w:rsid w:val="000E446C"/>
    <w:rsid w:val="000E45C3"/>
    <w:rsid w:val="000E4B82"/>
    <w:rsid w:val="000E6361"/>
    <w:rsid w:val="000E6539"/>
    <w:rsid w:val="000E6F91"/>
    <w:rsid w:val="000E720C"/>
    <w:rsid w:val="000E752D"/>
    <w:rsid w:val="000E79A6"/>
    <w:rsid w:val="000F00EE"/>
    <w:rsid w:val="000F0DE2"/>
    <w:rsid w:val="000F16B9"/>
    <w:rsid w:val="000F238C"/>
    <w:rsid w:val="000F2E64"/>
    <w:rsid w:val="000F3557"/>
    <w:rsid w:val="000F4937"/>
    <w:rsid w:val="000F4B24"/>
    <w:rsid w:val="000F5088"/>
    <w:rsid w:val="000F685B"/>
    <w:rsid w:val="000F6BB9"/>
    <w:rsid w:val="000F7932"/>
    <w:rsid w:val="000F79BD"/>
    <w:rsid w:val="00100E3B"/>
    <w:rsid w:val="001015F8"/>
    <w:rsid w:val="00101E14"/>
    <w:rsid w:val="0010469F"/>
    <w:rsid w:val="001055BD"/>
    <w:rsid w:val="001056C7"/>
    <w:rsid w:val="00105918"/>
    <w:rsid w:val="00106006"/>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3395"/>
    <w:rsid w:val="00123807"/>
    <w:rsid w:val="00123853"/>
    <w:rsid w:val="001245D0"/>
    <w:rsid w:val="00124E27"/>
    <w:rsid w:val="00126052"/>
    <w:rsid w:val="0012615D"/>
    <w:rsid w:val="00126EFB"/>
    <w:rsid w:val="00127209"/>
    <w:rsid w:val="001274A8"/>
    <w:rsid w:val="001274B1"/>
    <w:rsid w:val="001275D7"/>
    <w:rsid w:val="001276ED"/>
    <w:rsid w:val="00127723"/>
    <w:rsid w:val="00130101"/>
    <w:rsid w:val="0013018C"/>
    <w:rsid w:val="00131704"/>
    <w:rsid w:val="00131C34"/>
    <w:rsid w:val="001323DB"/>
    <w:rsid w:val="00134114"/>
    <w:rsid w:val="00135032"/>
    <w:rsid w:val="00135B4B"/>
    <w:rsid w:val="0013699E"/>
    <w:rsid w:val="00137656"/>
    <w:rsid w:val="00140FCD"/>
    <w:rsid w:val="00141C55"/>
    <w:rsid w:val="001448D8"/>
    <w:rsid w:val="001450BB"/>
    <w:rsid w:val="00145366"/>
    <w:rsid w:val="001459E7"/>
    <w:rsid w:val="00145C98"/>
    <w:rsid w:val="001465EA"/>
    <w:rsid w:val="00146D19"/>
    <w:rsid w:val="00147794"/>
    <w:rsid w:val="00147EDF"/>
    <w:rsid w:val="0015040D"/>
    <w:rsid w:val="00150EC6"/>
    <w:rsid w:val="00150F68"/>
    <w:rsid w:val="00151299"/>
    <w:rsid w:val="00151851"/>
    <w:rsid w:val="00151BBE"/>
    <w:rsid w:val="00153350"/>
    <w:rsid w:val="001535B3"/>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66F73"/>
    <w:rsid w:val="00170C20"/>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87297"/>
    <w:rsid w:val="0019164F"/>
    <w:rsid w:val="00191CF4"/>
    <w:rsid w:val="00192C6E"/>
    <w:rsid w:val="00193A6B"/>
    <w:rsid w:val="00193B0A"/>
    <w:rsid w:val="00193C39"/>
    <w:rsid w:val="001943F7"/>
    <w:rsid w:val="001954BD"/>
    <w:rsid w:val="00196684"/>
    <w:rsid w:val="00196980"/>
    <w:rsid w:val="00197B92"/>
    <w:rsid w:val="001A0CEC"/>
    <w:rsid w:val="001A0EDB"/>
    <w:rsid w:val="001A0F31"/>
    <w:rsid w:val="001A11BE"/>
    <w:rsid w:val="001A1B7C"/>
    <w:rsid w:val="001A2240"/>
    <w:rsid w:val="001A238B"/>
    <w:rsid w:val="001A2CDE"/>
    <w:rsid w:val="001A4471"/>
    <w:rsid w:val="001A45E0"/>
    <w:rsid w:val="001A5DBC"/>
    <w:rsid w:val="001A6B54"/>
    <w:rsid w:val="001A72B9"/>
    <w:rsid w:val="001A753E"/>
    <w:rsid w:val="001A77FD"/>
    <w:rsid w:val="001A7C55"/>
    <w:rsid w:val="001A7DF9"/>
    <w:rsid w:val="001A7EC5"/>
    <w:rsid w:val="001A7FDF"/>
    <w:rsid w:val="001B0001"/>
    <w:rsid w:val="001B0283"/>
    <w:rsid w:val="001B056C"/>
    <w:rsid w:val="001B216C"/>
    <w:rsid w:val="001B252D"/>
    <w:rsid w:val="001B281E"/>
    <w:rsid w:val="001B2904"/>
    <w:rsid w:val="001B2B8C"/>
    <w:rsid w:val="001B329A"/>
    <w:rsid w:val="001B503A"/>
    <w:rsid w:val="001B50BB"/>
    <w:rsid w:val="001B5283"/>
    <w:rsid w:val="001B5315"/>
    <w:rsid w:val="001B5A9F"/>
    <w:rsid w:val="001B63BC"/>
    <w:rsid w:val="001B70B1"/>
    <w:rsid w:val="001B7AC7"/>
    <w:rsid w:val="001C1470"/>
    <w:rsid w:val="001C186B"/>
    <w:rsid w:val="001C501D"/>
    <w:rsid w:val="001C52D0"/>
    <w:rsid w:val="001C7CCE"/>
    <w:rsid w:val="001D150A"/>
    <w:rsid w:val="001D15ED"/>
    <w:rsid w:val="001D2A6C"/>
    <w:rsid w:val="001D2AE7"/>
    <w:rsid w:val="001D31A9"/>
    <w:rsid w:val="001D328B"/>
    <w:rsid w:val="001D3820"/>
    <w:rsid w:val="001D3B12"/>
    <w:rsid w:val="001D3CA6"/>
    <w:rsid w:val="001D4A93"/>
    <w:rsid w:val="001D5C15"/>
    <w:rsid w:val="001D5D77"/>
    <w:rsid w:val="001D5F28"/>
    <w:rsid w:val="001D5FC3"/>
    <w:rsid w:val="001D6348"/>
    <w:rsid w:val="001D69CA"/>
    <w:rsid w:val="001D721E"/>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2DC5"/>
    <w:rsid w:val="002035EE"/>
    <w:rsid w:val="00204549"/>
    <w:rsid w:val="0020462A"/>
    <w:rsid w:val="002046A1"/>
    <w:rsid w:val="0020501A"/>
    <w:rsid w:val="00206D24"/>
    <w:rsid w:val="00210DDD"/>
    <w:rsid w:val="002125D6"/>
    <w:rsid w:val="00212E2A"/>
    <w:rsid w:val="00212E81"/>
    <w:rsid w:val="00212EC5"/>
    <w:rsid w:val="00212F75"/>
    <w:rsid w:val="00213773"/>
    <w:rsid w:val="0021396A"/>
    <w:rsid w:val="00213CE2"/>
    <w:rsid w:val="00213E9E"/>
    <w:rsid w:val="002141B2"/>
    <w:rsid w:val="00214B50"/>
    <w:rsid w:val="00214BA3"/>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494F"/>
    <w:rsid w:val="00225508"/>
    <w:rsid w:val="00225570"/>
    <w:rsid w:val="00225642"/>
    <w:rsid w:val="002256B7"/>
    <w:rsid w:val="00225888"/>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1F40"/>
    <w:rsid w:val="00252D47"/>
    <w:rsid w:val="002539AB"/>
    <w:rsid w:val="002545F7"/>
    <w:rsid w:val="00255A8B"/>
    <w:rsid w:val="002566C9"/>
    <w:rsid w:val="002571A5"/>
    <w:rsid w:val="0026197A"/>
    <w:rsid w:val="00262D56"/>
    <w:rsid w:val="00263002"/>
    <w:rsid w:val="00263092"/>
    <w:rsid w:val="00263DA5"/>
    <w:rsid w:val="002662A5"/>
    <w:rsid w:val="00266A53"/>
    <w:rsid w:val="00266E79"/>
    <w:rsid w:val="00267202"/>
    <w:rsid w:val="002673DC"/>
    <w:rsid w:val="002674D1"/>
    <w:rsid w:val="00270171"/>
    <w:rsid w:val="002709C6"/>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49E"/>
    <w:rsid w:val="00282EFB"/>
    <w:rsid w:val="00284974"/>
    <w:rsid w:val="00284B23"/>
    <w:rsid w:val="00284C5E"/>
    <w:rsid w:val="00287B9F"/>
    <w:rsid w:val="00287DE5"/>
    <w:rsid w:val="00287F78"/>
    <w:rsid w:val="00290F4D"/>
    <w:rsid w:val="00291688"/>
    <w:rsid w:val="00291A10"/>
    <w:rsid w:val="00292CE9"/>
    <w:rsid w:val="00292DF9"/>
    <w:rsid w:val="0029309B"/>
    <w:rsid w:val="00294B37"/>
    <w:rsid w:val="00294BBE"/>
    <w:rsid w:val="00295369"/>
    <w:rsid w:val="00296722"/>
    <w:rsid w:val="00297F3F"/>
    <w:rsid w:val="002A189C"/>
    <w:rsid w:val="002A195C"/>
    <w:rsid w:val="002A251F"/>
    <w:rsid w:val="002A2CA4"/>
    <w:rsid w:val="002A346C"/>
    <w:rsid w:val="002A35BD"/>
    <w:rsid w:val="002A3AAB"/>
    <w:rsid w:val="002A410E"/>
    <w:rsid w:val="002A4A61"/>
    <w:rsid w:val="002A4C48"/>
    <w:rsid w:val="002A4F9E"/>
    <w:rsid w:val="002A5442"/>
    <w:rsid w:val="002A55B1"/>
    <w:rsid w:val="002A7011"/>
    <w:rsid w:val="002A71D0"/>
    <w:rsid w:val="002B013C"/>
    <w:rsid w:val="002B019A"/>
    <w:rsid w:val="002B0983"/>
    <w:rsid w:val="002B0A71"/>
    <w:rsid w:val="002B117B"/>
    <w:rsid w:val="002B12C6"/>
    <w:rsid w:val="002B17C1"/>
    <w:rsid w:val="002B2610"/>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0CC7"/>
    <w:rsid w:val="002D1D40"/>
    <w:rsid w:val="002D1FF1"/>
    <w:rsid w:val="002D3073"/>
    <w:rsid w:val="002D453E"/>
    <w:rsid w:val="002D518F"/>
    <w:rsid w:val="002D52DF"/>
    <w:rsid w:val="002D57F9"/>
    <w:rsid w:val="002D5D5C"/>
    <w:rsid w:val="002D6A41"/>
    <w:rsid w:val="002D6F6A"/>
    <w:rsid w:val="002D7746"/>
    <w:rsid w:val="002D7A79"/>
    <w:rsid w:val="002D7ED5"/>
    <w:rsid w:val="002E1038"/>
    <w:rsid w:val="002E1B18"/>
    <w:rsid w:val="002E2017"/>
    <w:rsid w:val="002E340A"/>
    <w:rsid w:val="002E4D5E"/>
    <w:rsid w:val="002E503C"/>
    <w:rsid w:val="002E5A61"/>
    <w:rsid w:val="002E699F"/>
    <w:rsid w:val="002E6FF6"/>
    <w:rsid w:val="002F0915"/>
    <w:rsid w:val="002F11DB"/>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624"/>
    <w:rsid w:val="00305BD7"/>
    <w:rsid w:val="00305D6E"/>
    <w:rsid w:val="0030782E"/>
    <w:rsid w:val="00307F5F"/>
    <w:rsid w:val="00310EA5"/>
    <w:rsid w:val="00312D88"/>
    <w:rsid w:val="00313930"/>
    <w:rsid w:val="00313A31"/>
    <w:rsid w:val="00313B7E"/>
    <w:rsid w:val="0031459F"/>
    <w:rsid w:val="003159F2"/>
    <w:rsid w:val="00315B52"/>
    <w:rsid w:val="00315D5C"/>
    <w:rsid w:val="00315DE7"/>
    <w:rsid w:val="00316E62"/>
    <w:rsid w:val="00317931"/>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6A7"/>
    <w:rsid w:val="003267C0"/>
    <w:rsid w:val="0033057A"/>
    <w:rsid w:val="003308A8"/>
    <w:rsid w:val="00331749"/>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879"/>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77FA3"/>
    <w:rsid w:val="003800AD"/>
    <w:rsid w:val="003800C0"/>
    <w:rsid w:val="0038161F"/>
    <w:rsid w:val="00381C86"/>
    <w:rsid w:val="00381F98"/>
    <w:rsid w:val="00382C54"/>
    <w:rsid w:val="0038326C"/>
    <w:rsid w:val="00383766"/>
    <w:rsid w:val="00383C03"/>
    <w:rsid w:val="00385063"/>
    <w:rsid w:val="0038516A"/>
    <w:rsid w:val="00385654"/>
    <w:rsid w:val="00385BEC"/>
    <w:rsid w:val="00385D77"/>
    <w:rsid w:val="00385FD6"/>
    <w:rsid w:val="0038601E"/>
    <w:rsid w:val="00386623"/>
    <w:rsid w:val="00386FE0"/>
    <w:rsid w:val="00387F45"/>
    <w:rsid w:val="003901EE"/>
    <w:rsid w:val="0039069E"/>
    <w:rsid w:val="003906A1"/>
    <w:rsid w:val="00391845"/>
    <w:rsid w:val="00391862"/>
    <w:rsid w:val="00391966"/>
    <w:rsid w:val="003924F8"/>
    <w:rsid w:val="00393E24"/>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0B9B"/>
    <w:rsid w:val="003B4DAD"/>
    <w:rsid w:val="003B52F2"/>
    <w:rsid w:val="003B6329"/>
    <w:rsid w:val="003B6F60"/>
    <w:rsid w:val="003B6FF7"/>
    <w:rsid w:val="003B72EC"/>
    <w:rsid w:val="003B76BD"/>
    <w:rsid w:val="003B798E"/>
    <w:rsid w:val="003C0452"/>
    <w:rsid w:val="003C239B"/>
    <w:rsid w:val="003C2AD6"/>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7EC"/>
    <w:rsid w:val="003D18CE"/>
    <w:rsid w:val="003D1D90"/>
    <w:rsid w:val="003D220E"/>
    <w:rsid w:val="003D26A5"/>
    <w:rsid w:val="003D2CC1"/>
    <w:rsid w:val="003D32CD"/>
    <w:rsid w:val="003D355C"/>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176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137"/>
    <w:rsid w:val="003F64C8"/>
    <w:rsid w:val="003F6B76"/>
    <w:rsid w:val="003F773E"/>
    <w:rsid w:val="003F7A1E"/>
    <w:rsid w:val="0040083C"/>
    <w:rsid w:val="004010D0"/>
    <w:rsid w:val="004014AE"/>
    <w:rsid w:val="00401572"/>
    <w:rsid w:val="0040235D"/>
    <w:rsid w:val="00402F15"/>
    <w:rsid w:val="00403271"/>
    <w:rsid w:val="00403645"/>
    <w:rsid w:val="00403B13"/>
    <w:rsid w:val="0040406C"/>
    <w:rsid w:val="004051EE"/>
    <w:rsid w:val="00405B1F"/>
    <w:rsid w:val="00407C5B"/>
    <w:rsid w:val="00410BED"/>
    <w:rsid w:val="004110BE"/>
    <w:rsid w:val="0041147F"/>
    <w:rsid w:val="00411A99"/>
    <w:rsid w:val="00411C03"/>
    <w:rsid w:val="00411E59"/>
    <w:rsid w:val="004123A1"/>
    <w:rsid w:val="004123D8"/>
    <w:rsid w:val="00412D88"/>
    <w:rsid w:val="004136BE"/>
    <w:rsid w:val="00414644"/>
    <w:rsid w:val="004148A4"/>
    <w:rsid w:val="0041562C"/>
    <w:rsid w:val="00415C55"/>
    <w:rsid w:val="00417EE7"/>
    <w:rsid w:val="0042023E"/>
    <w:rsid w:val="004209D5"/>
    <w:rsid w:val="00421159"/>
    <w:rsid w:val="00421A46"/>
    <w:rsid w:val="00421C02"/>
    <w:rsid w:val="00422546"/>
    <w:rsid w:val="0042271D"/>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346"/>
    <w:rsid w:val="00432BF8"/>
    <w:rsid w:val="004339CB"/>
    <w:rsid w:val="00434C36"/>
    <w:rsid w:val="00435208"/>
    <w:rsid w:val="00436BF4"/>
    <w:rsid w:val="00437814"/>
    <w:rsid w:val="004378DC"/>
    <w:rsid w:val="004402C9"/>
    <w:rsid w:val="00440FF1"/>
    <w:rsid w:val="004410F5"/>
    <w:rsid w:val="004417F2"/>
    <w:rsid w:val="00441AB8"/>
    <w:rsid w:val="00442556"/>
    <w:rsid w:val="00442799"/>
    <w:rsid w:val="00443B14"/>
    <w:rsid w:val="00443FBF"/>
    <w:rsid w:val="004452DF"/>
    <w:rsid w:val="00446FD5"/>
    <w:rsid w:val="00447B9C"/>
    <w:rsid w:val="004507E7"/>
    <w:rsid w:val="00450CC0"/>
    <w:rsid w:val="00451729"/>
    <w:rsid w:val="0045288D"/>
    <w:rsid w:val="0045306C"/>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4BE4"/>
    <w:rsid w:val="00475885"/>
    <w:rsid w:val="00475A71"/>
    <w:rsid w:val="00475D9E"/>
    <w:rsid w:val="00476A4C"/>
    <w:rsid w:val="00476AD1"/>
    <w:rsid w:val="00476DE3"/>
    <w:rsid w:val="00476F40"/>
    <w:rsid w:val="00477F7A"/>
    <w:rsid w:val="004804A4"/>
    <w:rsid w:val="004821A5"/>
    <w:rsid w:val="004828D5"/>
    <w:rsid w:val="00482AD0"/>
    <w:rsid w:val="00482AF6"/>
    <w:rsid w:val="004833E9"/>
    <w:rsid w:val="004844DD"/>
    <w:rsid w:val="00484651"/>
    <w:rsid w:val="0048577B"/>
    <w:rsid w:val="00486EB3"/>
    <w:rsid w:val="004871DF"/>
    <w:rsid w:val="00487778"/>
    <w:rsid w:val="00490D01"/>
    <w:rsid w:val="00491CAF"/>
    <w:rsid w:val="00492A82"/>
    <w:rsid w:val="00492D28"/>
    <w:rsid w:val="00494321"/>
    <w:rsid w:val="004943BA"/>
    <w:rsid w:val="0049468A"/>
    <w:rsid w:val="00495DAB"/>
    <w:rsid w:val="00495F26"/>
    <w:rsid w:val="004967AA"/>
    <w:rsid w:val="004967E1"/>
    <w:rsid w:val="004968F3"/>
    <w:rsid w:val="00497BA6"/>
    <w:rsid w:val="004A0247"/>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5FF0"/>
    <w:rsid w:val="004B7780"/>
    <w:rsid w:val="004C0BD8"/>
    <w:rsid w:val="004C0F0A"/>
    <w:rsid w:val="004C24B3"/>
    <w:rsid w:val="004C3490"/>
    <w:rsid w:val="004C3C2A"/>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CEA"/>
    <w:rsid w:val="004E7E34"/>
    <w:rsid w:val="004F0CB7"/>
    <w:rsid w:val="004F1091"/>
    <w:rsid w:val="004F28D5"/>
    <w:rsid w:val="004F4146"/>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61E"/>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042E"/>
    <w:rsid w:val="00530F37"/>
    <w:rsid w:val="00531734"/>
    <w:rsid w:val="005322E2"/>
    <w:rsid w:val="0053254A"/>
    <w:rsid w:val="00533DA0"/>
    <w:rsid w:val="0053422A"/>
    <w:rsid w:val="0053566B"/>
    <w:rsid w:val="00540657"/>
    <w:rsid w:val="005406D1"/>
    <w:rsid w:val="00540A28"/>
    <w:rsid w:val="0054235E"/>
    <w:rsid w:val="00542737"/>
    <w:rsid w:val="00543A77"/>
    <w:rsid w:val="0054425D"/>
    <w:rsid w:val="005442D3"/>
    <w:rsid w:val="00544B61"/>
    <w:rsid w:val="005460BB"/>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BCA"/>
    <w:rsid w:val="00567F76"/>
    <w:rsid w:val="005702B6"/>
    <w:rsid w:val="005703A1"/>
    <w:rsid w:val="0057046A"/>
    <w:rsid w:val="005712BF"/>
    <w:rsid w:val="00571574"/>
    <w:rsid w:val="00571583"/>
    <w:rsid w:val="0057237F"/>
    <w:rsid w:val="00572BF3"/>
    <w:rsid w:val="00572E7A"/>
    <w:rsid w:val="005740DF"/>
    <w:rsid w:val="00574541"/>
    <w:rsid w:val="00574757"/>
    <w:rsid w:val="00576BBC"/>
    <w:rsid w:val="00580824"/>
    <w:rsid w:val="00580C7C"/>
    <w:rsid w:val="00583212"/>
    <w:rsid w:val="00584338"/>
    <w:rsid w:val="00584EC8"/>
    <w:rsid w:val="00585D8F"/>
    <w:rsid w:val="00586072"/>
    <w:rsid w:val="0058644C"/>
    <w:rsid w:val="005868C2"/>
    <w:rsid w:val="00587364"/>
    <w:rsid w:val="00587F10"/>
    <w:rsid w:val="00590514"/>
    <w:rsid w:val="00590A65"/>
    <w:rsid w:val="00591351"/>
    <w:rsid w:val="005920E4"/>
    <w:rsid w:val="00592B5A"/>
    <w:rsid w:val="005937C4"/>
    <w:rsid w:val="00595AFA"/>
    <w:rsid w:val="00596243"/>
    <w:rsid w:val="00596413"/>
    <w:rsid w:val="00596B6A"/>
    <w:rsid w:val="00597696"/>
    <w:rsid w:val="005A0854"/>
    <w:rsid w:val="005A09A7"/>
    <w:rsid w:val="005A16CF"/>
    <w:rsid w:val="005A1A3D"/>
    <w:rsid w:val="005A1D61"/>
    <w:rsid w:val="005A23DB"/>
    <w:rsid w:val="005A26B7"/>
    <w:rsid w:val="005A2BE2"/>
    <w:rsid w:val="005A2ECA"/>
    <w:rsid w:val="005A30D6"/>
    <w:rsid w:val="005A4504"/>
    <w:rsid w:val="005A689C"/>
    <w:rsid w:val="005A69C4"/>
    <w:rsid w:val="005A6BC3"/>
    <w:rsid w:val="005B03DA"/>
    <w:rsid w:val="005B151D"/>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3605"/>
    <w:rsid w:val="005C4204"/>
    <w:rsid w:val="005C45E7"/>
    <w:rsid w:val="005C6389"/>
    <w:rsid w:val="005C66D3"/>
    <w:rsid w:val="005C6823"/>
    <w:rsid w:val="005D0C26"/>
    <w:rsid w:val="005D0C43"/>
    <w:rsid w:val="005D1461"/>
    <w:rsid w:val="005D17BE"/>
    <w:rsid w:val="005D1FD5"/>
    <w:rsid w:val="005D231C"/>
    <w:rsid w:val="005D33B5"/>
    <w:rsid w:val="005D397D"/>
    <w:rsid w:val="005D3F28"/>
    <w:rsid w:val="005D5020"/>
    <w:rsid w:val="005D55CA"/>
    <w:rsid w:val="005D57F2"/>
    <w:rsid w:val="005D5C6E"/>
    <w:rsid w:val="005D74B0"/>
    <w:rsid w:val="005D7951"/>
    <w:rsid w:val="005E1ABC"/>
    <w:rsid w:val="005E2305"/>
    <w:rsid w:val="005E31D0"/>
    <w:rsid w:val="005E32DD"/>
    <w:rsid w:val="005E3C4F"/>
    <w:rsid w:val="005E3E49"/>
    <w:rsid w:val="005E4E9C"/>
    <w:rsid w:val="005E58D3"/>
    <w:rsid w:val="005E70B5"/>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667"/>
    <w:rsid w:val="005F7C51"/>
    <w:rsid w:val="00600840"/>
    <w:rsid w:val="00600A10"/>
    <w:rsid w:val="006033FD"/>
    <w:rsid w:val="00605F0A"/>
    <w:rsid w:val="0060743D"/>
    <w:rsid w:val="00610293"/>
    <w:rsid w:val="006104BB"/>
    <w:rsid w:val="00610ED7"/>
    <w:rsid w:val="00611088"/>
    <w:rsid w:val="006111B6"/>
    <w:rsid w:val="00611756"/>
    <w:rsid w:val="006117D4"/>
    <w:rsid w:val="00612605"/>
    <w:rsid w:val="00613517"/>
    <w:rsid w:val="00613AFB"/>
    <w:rsid w:val="00614643"/>
    <w:rsid w:val="00615E8C"/>
    <w:rsid w:val="00616084"/>
    <w:rsid w:val="00616288"/>
    <w:rsid w:val="00617460"/>
    <w:rsid w:val="0062072B"/>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6D26"/>
    <w:rsid w:val="00627431"/>
    <w:rsid w:val="00627F4F"/>
    <w:rsid w:val="006302F7"/>
    <w:rsid w:val="006307C2"/>
    <w:rsid w:val="00630A23"/>
    <w:rsid w:val="00630EC2"/>
    <w:rsid w:val="00631EB7"/>
    <w:rsid w:val="00633A8F"/>
    <w:rsid w:val="006346CB"/>
    <w:rsid w:val="00635005"/>
    <w:rsid w:val="00635200"/>
    <w:rsid w:val="006362D2"/>
    <w:rsid w:val="00636633"/>
    <w:rsid w:val="0063727C"/>
    <w:rsid w:val="00637995"/>
    <w:rsid w:val="00637D47"/>
    <w:rsid w:val="006416FF"/>
    <w:rsid w:val="00644E29"/>
    <w:rsid w:val="006454B1"/>
    <w:rsid w:val="0064617E"/>
    <w:rsid w:val="00646871"/>
    <w:rsid w:val="0065068D"/>
    <w:rsid w:val="00651442"/>
    <w:rsid w:val="00651FCD"/>
    <w:rsid w:val="00653BBC"/>
    <w:rsid w:val="006548B7"/>
    <w:rsid w:val="00654B3B"/>
    <w:rsid w:val="00654C35"/>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578"/>
    <w:rsid w:val="0068276E"/>
    <w:rsid w:val="0068282A"/>
    <w:rsid w:val="00683304"/>
    <w:rsid w:val="006833D8"/>
    <w:rsid w:val="0068429C"/>
    <w:rsid w:val="00685816"/>
    <w:rsid w:val="00685CC1"/>
    <w:rsid w:val="006861D2"/>
    <w:rsid w:val="0068737C"/>
    <w:rsid w:val="00687476"/>
    <w:rsid w:val="0068750C"/>
    <w:rsid w:val="0069038E"/>
    <w:rsid w:val="00690710"/>
    <w:rsid w:val="00690EB5"/>
    <w:rsid w:val="006919C6"/>
    <w:rsid w:val="006925B5"/>
    <w:rsid w:val="00692E0D"/>
    <w:rsid w:val="00692FAE"/>
    <w:rsid w:val="0069501E"/>
    <w:rsid w:val="00695926"/>
    <w:rsid w:val="0069616D"/>
    <w:rsid w:val="00696C4C"/>
    <w:rsid w:val="006976B8"/>
    <w:rsid w:val="00697B02"/>
    <w:rsid w:val="00697E1B"/>
    <w:rsid w:val="006A0B0D"/>
    <w:rsid w:val="006A3117"/>
    <w:rsid w:val="006A352E"/>
    <w:rsid w:val="006A3A0E"/>
    <w:rsid w:val="006A3E72"/>
    <w:rsid w:val="006A3EB3"/>
    <w:rsid w:val="006A4F60"/>
    <w:rsid w:val="006A4FDD"/>
    <w:rsid w:val="006A503E"/>
    <w:rsid w:val="006A59BC"/>
    <w:rsid w:val="006A5A40"/>
    <w:rsid w:val="006A612E"/>
    <w:rsid w:val="006A67EB"/>
    <w:rsid w:val="006A6A83"/>
    <w:rsid w:val="006A7AA3"/>
    <w:rsid w:val="006A7C3D"/>
    <w:rsid w:val="006A7CFC"/>
    <w:rsid w:val="006A7F86"/>
    <w:rsid w:val="006B217D"/>
    <w:rsid w:val="006B3918"/>
    <w:rsid w:val="006C0178"/>
    <w:rsid w:val="006C063A"/>
    <w:rsid w:val="006C0683"/>
    <w:rsid w:val="006C1785"/>
    <w:rsid w:val="006C1FA8"/>
    <w:rsid w:val="006C218C"/>
    <w:rsid w:val="006C2C97"/>
    <w:rsid w:val="006C31A8"/>
    <w:rsid w:val="006C3C41"/>
    <w:rsid w:val="006C41F1"/>
    <w:rsid w:val="006C4292"/>
    <w:rsid w:val="006C452C"/>
    <w:rsid w:val="006C5695"/>
    <w:rsid w:val="006C7DF9"/>
    <w:rsid w:val="006D27C9"/>
    <w:rsid w:val="006D3377"/>
    <w:rsid w:val="006D3E5E"/>
    <w:rsid w:val="006D4C00"/>
    <w:rsid w:val="006D5350"/>
    <w:rsid w:val="006D5362"/>
    <w:rsid w:val="006D580D"/>
    <w:rsid w:val="006D6995"/>
    <w:rsid w:val="006D6DCA"/>
    <w:rsid w:val="006D6F55"/>
    <w:rsid w:val="006D7007"/>
    <w:rsid w:val="006E03B8"/>
    <w:rsid w:val="006E0E2E"/>
    <w:rsid w:val="006E181A"/>
    <w:rsid w:val="006E1A9D"/>
    <w:rsid w:val="006E21CA"/>
    <w:rsid w:val="006E2A5A"/>
    <w:rsid w:val="006E2D44"/>
    <w:rsid w:val="006E45C3"/>
    <w:rsid w:val="006E47A9"/>
    <w:rsid w:val="006E618D"/>
    <w:rsid w:val="006E6502"/>
    <w:rsid w:val="006E753D"/>
    <w:rsid w:val="006F14CD"/>
    <w:rsid w:val="006F34B0"/>
    <w:rsid w:val="006F358B"/>
    <w:rsid w:val="006F36A8"/>
    <w:rsid w:val="006F3DD4"/>
    <w:rsid w:val="006F5371"/>
    <w:rsid w:val="006F6E4C"/>
    <w:rsid w:val="006F77A2"/>
    <w:rsid w:val="006F7984"/>
    <w:rsid w:val="00700354"/>
    <w:rsid w:val="0070089D"/>
    <w:rsid w:val="00702081"/>
    <w:rsid w:val="00702CA2"/>
    <w:rsid w:val="0070307E"/>
    <w:rsid w:val="007045BD"/>
    <w:rsid w:val="00704BDE"/>
    <w:rsid w:val="00711472"/>
    <w:rsid w:val="00711E05"/>
    <w:rsid w:val="007121E9"/>
    <w:rsid w:val="0071249E"/>
    <w:rsid w:val="00712830"/>
    <w:rsid w:val="00713639"/>
    <w:rsid w:val="00714DE0"/>
    <w:rsid w:val="00715091"/>
    <w:rsid w:val="007161E5"/>
    <w:rsid w:val="007164A7"/>
    <w:rsid w:val="00716DFF"/>
    <w:rsid w:val="00717211"/>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B1C"/>
    <w:rsid w:val="00734C35"/>
    <w:rsid w:val="00734F1A"/>
    <w:rsid w:val="007355E2"/>
    <w:rsid w:val="00736065"/>
    <w:rsid w:val="007364A9"/>
    <w:rsid w:val="00736B8A"/>
    <w:rsid w:val="00736C8F"/>
    <w:rsid w:val="00736C95"/>
    <w:rsid w:val="0074006F"/>
    <w:rsid w:val="00740325"/>
    <w:rsid w:val="00741D75"/>
    <w:rsid w:val="007421CA"/>
    <w:rsid w:val="0074621F"/>
    <w:rsid w:val="00746250"/>
    <w:rsid w:val="007463FB"/>
    <w:rsid w:val="007468A0"/>
    <w:rsid w:val="00747A0B"/>
    <w:rsid w:val="007513CD"/>
    <w:rsid w:val="00751F14"/>
    <w:rsid w:val="00752D8F"/>
    <w:rsid w:val="00753BD1"/>
    <w:rsid w:val="0075419F"/>
    <w:rsid w:val="007546E8"/>
    <w:rsid w:val="00755986"/>
    <w:rsid w:val="00755D22"/>
    <w:rsid w:val="00756593"/>
    <w:rsid w:val="007571C4"/>
    <w:rsid w:val="00760099"/>
    <w:rsid w:val="007607CF"/>
    <w:rsid w:val="0076096A"/>
    <w:rsid w:val="00760A31"/>
    <w:rsid w:val="00760D89"/>
    <w:rsid w:val="00760E8D"/>
    <w:rsid w:val="0076196C"/>
    <w:rsid w:val="00764388"/>
    <w:rsid w:val="007654A1"/>
    <w:rsid w:val="00766B1A"/>
    <w:rsid w:val="00766DFE"/>
    <w:rsid w:val="00767906"/>
    <w:rsid w:val="00770099"/>
    <w:rsid w:val="00770717"/>
    <w:rsid w:val="00772027"/>
    <w:rsid w:val="007724D5"/>
    <w:rsid w:val="00773B49"/>
    <w:rsid w:val="007740C0"/>
    <w:rsid w:val="00774FDF"/>
    <w:rsid w:val="0077583A"/>
    <w:rsid w:val="0077584D"/>
    <w:rsid w:val="0077797F"/>
    <w:rsid w:val="007807A4"/>
    <w:rsid w:val="00780B5D"/>
    <w:rsid w:val="00781F66"/>
    <w:rsid w:val="007828FA"/>
    <w:rsid w:val="007834C8"/>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3AEC"/>
    <w:rsid w:val="0079465B"/>
    <w:rsid w:val="00794B1D"/>
    <w:rsid w:val="00794BC4"/>
    <w:rsid w:val="00794D0E"/>
    <w:rsid w:val="00794F1E"/>
    <w:rsid w:val="00795241"/>
    <w:rsid w:val="0079538C"/>
    <w:rsid w:val="007955EB"/>
    <w:rsid w:val="007957FB"/>
    <w:rsid w:val="00795C50"/>
    <w:rsid w:val="0079629C"/>
    <w:rsid w:val="00796B1E"/>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AB"/>
    <w:rsid w:val="007D08BB"/>
    <w:rsid w:val="007D0EF9"/>
    <w:rsid w:val="007D1085"/>
    <w:rsid w:val="007D166B"/>
    <w:rsid w:val="007D1769"/>
    <w:rsid w:val="007D1926"/>
    <w:rsid w:val="007D1B96"/>
    <w:rsid w:val="007D2BFE"/>
    <w:rsid w:val="007D3075"/>
    <w:rsid w:val="007D38EA"/>
    <w:rsid w:val="007D3C15"/>
    <w:rsid w:val="007D45EB"/>
    <w:rsid w:val="007D4A62"/>
    <w:rsid w:val="007D4CC1"/>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72E"/>
    <w:rsid w:val="007F1A4E"/>
    <w:rsid w:val="007F2366"/>
    <w:rsid w:val="007F3B61"/>
    <w:rsid w:val="007F4FA9"/>
    <w:rsid w:val="007F6029"/>
    <w:rsid w:val="007F6EC7"/>
    <w:rsid w:val="007F7294"/>
    <w:rsid w:val="007F73B1"/>
    <w:rsid w:val="007F75A8"/>
    <w:rsid w:val="007F7EA7"/>
    <w:rsid w:val="0080179F"/>
    <w:rsid w:val="008024A1"/>
    <w:rsid w:val="00802565"/>
    <w:rsid w:val="008027EC"/>
    <w:rsid w:val="00802FC5"/>
    <w:rsid w:val="0080311D"/>
    <w:rsid w:val="0080335B"/>
    <w:rsid w:val="0080470B"/>
    <w:rsid w:val="00805CC7"/>
    <w:rsid w:val="00805DBC"/>
    <w:rsid w:val="008064CE"/>
    <w:rsid w:val="008077DC"/>
    <w:rsid w:val="0081078F"/>
    <w:rsid w:val="008117FD"/>
    <w:rsid w:val="00812782"/>
    <w:rsid w:val="008138C1"/>
    <w:rsid w:val="008143CA"/>
    <w:rsid w:val="00814940"/>
    <w:rsid w:val="00815A3E"/>
    <w:rsid w:val="00815DA5"/>
    <w:rsid w:val="00816255"/>
    <w:rsid w:val="00816B48"/>
    <w:rsid w:val="00817555"/>
    <w:rsid w:val="00817C21"/>
    <w:rsid w:val="00820432"/>
    <w:rsid w:val="008204A2"/>
    <w:rsid w:val="008208CB"/>
    <w:rsid w:val="00820B60"/>
    <w:rsid w:val="00821363"/>
    <w:rsid w:val="0082174C"/>
    <w:rsid w:val="00821D71"/>
    <w:rsid w:val="00822015"/>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73"/>
    <w:rsid w:val="008412D4"/>
    <w:rsid w:val="0084171B"/>
    <w:rsid w:val="008422D2"/>
    <w:rsid w:val="00842C5E"/>
    <w:rsid w:val="00843219"/>
    <w:rsid w:val="00843706"/>
    <w:rsid w:val="00843ACD"/>
    <w:rsid w:val="008445B9"/>
    <w:rsid w:val="00845765"/>
    <w:rsid w:val="00845E60"/>
    <w:rsid w:val="00846163"/>
    <w:rsid w:val="008502D3"/>
    <w:rsid w:val="00850365"/>
    <w:rsid w:val="00850566"/>
    <w:rsid w:val="00850C70"/>
    <w:rsid w:val="00850D18"/>
    <w:rsid w:val="008518B4"/>
    <w:rsid w:val="008529F5"/>
    <w:rsid w:val="00852B3C"/>
    <w:rsid w:val="008532E6"/>
    <w:rsid w:val="00853FF2"/>
    <w:rsid w:val="0085527D"/>
    <w:rsid w:val="008556AE"/>
    <w:rsid w:val="008558D5"/>
    <w:rsid w:val="00855910"/>
    <w:rsid w:val="0085795D"/>
    <w:rsid w:val="008615A1"/>
    <w:rsid w:val="0086275A"/>
    <w:rsid w:val="00862936"/>
    <w:rsid w:val="00864D3D"/>
    <w:rsid w:val="00865E08"/>
    <w:rsid w:val="0086745D"/>
    <w:rsid w:val="00870875"/>
    <w:rsid w:val="00870AE4"/>
    <w:rsid w:val="00870BF0"/>
    <w:rsid w:val="008716D8"/>
    <w:rsid w:val="008728F4"/>
    <w:rsid w:val="008730D1"/>
    <w:rsid w:val="00873979"/>
    <w:rsid w:val="0087408A"/>
    <w:rsid w:val="00874E09"/>
    <w:rsid w:val="00875ABA"/>
    <w:rsid w:val="00876EAC"/>
    <w:rsid w:val="008771D6"/>
    <w:rsid w:val="008776B0"/>
    <w:rsid w:val="00880098"/>
    <w:rsid w:val="0088012D"/>
    <w:rsid w:val="00881C47"/>
    <w:rsid w:val="00882F6E"/>
    <w:rsid w:val="008831D9"/>
    <w:rsid w:val="008838CD"/>
    <w:rsid w:val="00884237"/>
    <w:rsid w:val="00884B4F"/>
    <w:rsid w:val="00885F96"/>
    <w:rsid w:val="00887583"/>
    <w:rsid w:val="008909A8"/>
    <w:rsid w:val="00890F14"/>
    <w:rsid w:val="00891445"/>
    <w:rsid w:val="00892781"/>
    <w:rsid w:val="00893712"/>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285"/>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4AFE"/>
    <w:rsid w:val="008E5787"/>
    <w:rsid w:val="008F039B"/>
    <w:rsid w:val="008F0645"/>
    <w:rsid w:val="008F14B5"/>
    <w:rsid w:val="008F1C67"/>
    <w:rsid w:val="008F238D"/>
    <w:rsid w:val="008F2611"/>
    <w:rsid w:val="008F4312"/>
    <w:rsid w:val="008F4414"/>
    <w:rsid w:val="008F5784"/>
    <w:rsid w:val="008F7F65"/>
    <w:rsid w:val="009008D2"/>
    <w:rsid w:val="009015B6"/>
    <w:rsid w:val="009041A6"/>
    <w:rsid w:val="00904ED4"/>
    <w:rsid w:val="00905791"/>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BA9"/>
    <w:rsid w:val="00917E1F"/>
    <w:rsid w:val="00917E2D"/>
    <w:rsid w:val="00920771"/>
    <w:rsid w:val="00920C8A"/>
    <w:rsid w:val="009218C3"/>
    <w:rsid w:val="00921B93"/>
    <w:rsid w:val="009225A1"/>
    <w:rsid w:val="009225A7"/>
    <w:rsid w:val="0092303E"/>
    <w:rsid w:val="00924D34"/>
    <w:rsid w:val="00926FBD"/>
    <w:rsid w:val="00927778"/>
    <w:rsid w:val="009278D5"/>
    <w:rsid w:val="00927FEB"/>
    <w:rsid w:val="00930A20"/>
    <w:rsid w:val="00932F94"/>
    <w:rsid w:val="0093460A"/>
    <w:rsid w:val="00934BB2"/>
    <w:rsid w:val="00934EA7"/>
    <w:rsid w:val="00936D66"/>
    <w:rsid w:val="009371B3"/>
    <w:rsid w:val="009371E8"/>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4F8A"/>
    <w:rsid w:val="00955A8E"/>
    <w:rsid w:val="0095758E"/>
    <w:rsid w:val="009578EA"/>
    <w:rsid w:val="00957D1B"/>
    <w:rsid w:val="009603D9"/>
    <w:rsid w:val="00961347"/>
    <w:rsid w:val="00962377"/>
    <w:rsid w:val="00962886"/>
    <w:rsid w:val="00962FD6"/>
    <w:rsid w:val="009633BA"/>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F67"/>
    <w:rsid w:val="00982037"/>
    <w:rsid w:val="009824DF"/>
    <w:rsid w:val="0098358E"/>
    <w:rsid w:val="00983973"/>
    <w:rsid w:val="0098405A"/>
    <w:rsid w:val="0098426F"/>
    <w:rsid w:val="00984747"/>
    <w:rsid w:val="009862A7"/>
    <w:rsid w:val="009865C0"/>
    <w:rsid w:val="009877D2"/>
    <w:rsid w:val="00987845"/>
    <w:rsid w:val="0099024F"/>
    <w:rsid w:val="009907C0"/>
    <w:rsid w:val="00990E5A"/>
    <w:rsid w:val="0099139B"/>
    <w:rsid w:val="009919D0"/>
    <w:rsid w:val="00991A93"/>
    <w:rsid w:val="00992223"/>
    <w:rsid w:val="00993BF3"/>
    <w:rsid w:val="00994683"/>
    <w:rsid w:val="009948C1"/>
    <w:rsid w:val="00994E14"/>
    <w:rsid w:val="00994E32"/>
    <w:rsid w:val="009953D6"/>
    <w:rsid w:val="0099614E"/>
    <w:rsid w:val="009962E0"/>
    <w:rsid w:val="00996772"/>
    <w:rsid w:val="00996806"/>
    <w:rsid w:val="00996DB7"/>
    <w:rsid w:val="009976F3"/>
    <w:rsid w:val="00997A7D"/>
    <w:rsid w:val="00997D66"/>
    <w:rsid w:val="009A0E5E"/>
    <w:rsid w:val="009A0F09"/>
    <w:rsid w:val="009A12F2"/>
    <w:rsid w:val="009A18A2"/>
    <w:rsid w:val="009A1B36"/>
    <w:rsid w:val="009A3C10"/>
    <w:rsid w:val="009A44FA"/>
    <w:rsid w:val="009A4689"/>
    <w:rsid w:val="009A49F0"/>
    <w:rsid w:val="009A4F06"/>
    <w:rsid w:val="009A5CDC"/>
    <w:rsid w:val="009A6136"/>
    <w:rsid w:val="009A6506"/>
    <w:rsid w:val="009A7621"/>
    <w:rsid w:val="009B09CD"/>
    <w:rsid w:val="009B0D82"/>
    <w:rsid w:val="009B2383"/>
    <w:rsid w:val="009B2392"/>
    <w:rsid w:val="009B4356"/>
    <w:rsid w:val="009B73F9"/>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950"/>
    <w:rsid w:val="009E4C1F"/>
    <w:rsid w:val="009E5718"/>
    <w:rsid w:val="009E5870"/>
    <w:rsid w:val="009E5AFD"/>
    <w:rsid w:val="009E63DB"/>
    <w:rsid w:val="009E663E"/>
    <w:rsid w:val="009F08F6"/>
    <w:rsid w:val="009F0CDB"/>
    <w:rsid w:val="009F17CA"/>
    <w:rsid w:val="009F379B"/>
    <w:rsid w:val="009F39CB"/>
    <w:rsid w:val="009F3F07"/>
    <w:rsid w:val="009F4BCA"/>
    <w:rsid w:val="009F4C42"/>
    <w:rsid w:val="009F5117"/>
    <w:rsid w:val="009F579C"/>
    <w:rsid w:val="009F7E7D"/>
    <w:rsid w:val="00A00A1F"/>
    <w:rsid w:val="00A00BA3"/>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B82"/>
    <w:rsid w:val="00A21F02"/>
    <w:rsid w:val="00A2266F"/>
    <w:rsid w:val="00A2290B"/>
    <w:rsid w:val="00A229E4"/>
    <w:rsid w:val="00A23736"/>
    <w:rsid w:val="00A2417A"/>
    <w:rsid w:val="00A246C2"/>
    <w:rsid w:val="00A24B75"/>
    <w:rsid w:val="00A264A6"/>
    <w:rsid w:val="00A26D8D"/>
    <w:rsid w:val="00A27245"/>
    <w:rsid w:val="00A27692"/>
    <w:rsid w:val="00A31647"/>
    <w:rsid w:val="00A3246D"/>
    <w:rsid w:val="00A32C39"/>
    <w:rsid w:val="00A3560F"/>
    <w:rsid w:val="00A35D4E"/>
    <w:rsid w:val="00A35DD1"/>
    <w:rsid w:val="00A366C5"/>
    <w:rsid w:val="00A36DC1"/>
    <w:rsid w:val="00A3765E"/>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939"/>
    <w:rsid w:val="00A51BD6"/>
    <w:rsid w:val="00A52B71"/>
    <w:rsid w:val="00A5337D"/>
    <w:rsid w:val="00A54744"/>
    <w:rsid w:val="00A54E0F"/>
    <w:rsid w:val="00A55079"/>
    <w:rsid w:val="00A5564B"/>
    <w:rsid w:val="00A57188"/>
    <w:rsid w:val="00A575FB"/>
    <w:rsid w:val="00A57C2D"/>
    <w:rsid w:val="00A57CE8"/>
    <w:rsid w:val="00A61E5A"/>
    <w:rsid w:val="00A61F48"/>
    <w:rsid w:val="00A6270B"/>
    <w:rsid w:val="00A62DE2"/>
    <w:rsid w:val="00A6389A"/>
    <w:rsid w:val="00A63DC8"/>
    <w:rsid w:val="00A646DC"/>
    <w:rsid w:val="00A65FF2"/>
    <w:rsid w:val="00A66ADE"/>
    <w:rsid w:val="00A66CBC"/>
    <w:rsid w:val="00A7025D"/>
    <w:rsid w:val="00A70990"/>
    <w:rsid w:val="00A717AC"/>
    <w:rsid w:val="00A73F17"/>
    <w:rsid w:val="00A764B4"/>
    <w:rsid w:val="00A773A5"/>
    <w:rsid w:val="00A8091D"/>
    <w:rsid w:val="00A809AC"/>
    <w:rsid w:val="00A80E2F"/>
    <w:rsid w:val="00A81018"/>
    <w:rsid w:val="00A81E6D"/>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DC6"/>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04"/>
    <w:rsid w:val="00AC0AC0"/>
    <w:rsid w:val="00AC0FAC"/>
    <w:rsid w:val="00AC181B"/>
    <w:rsid w:val="00AC1B7C"/>
    <w:rsid w:val="00AC221D"/>
    <w:rsid w:val="00AC3A4B"/>
    <w:rsid w:val="00AC4D57"/>
    <w:rsid w:val="00AC4E18"/>
    <w:rsid w:val="00AC60C2"/>
    <w:rsid w:val="00AC76C6"/>
    <w:rsid w:val="00AD2524"/>
    <w:rsid w:val="00AD268D"/>
    <w:rsid w:val="00AD3749"/>
    <w:rsid w:val="00AD3A3E"/>
    <w:rsid w:val="00AD3B12"/>
    <w:rsid w:val="00AD3F85"/>
    <w:rsid w:val="00AD6723"/>
    <w:rsid w:val="00AD6AE6"/>
    <w:rsid w:val="00AD7793"/>
    <w:rsid w:val="00AD77C0"/>
    <w:rsid w:val="00AE0A93"/>
    <w:rsid w:val="00AE18EB"/>
    <w:rsid w:val="00AE1BE6"/>
    <w:rsid w:val="00AE2968"/>
    <w:rsid w:val="00AE7BCF"/>
    <w:rsid w:val="00AE7D6D"/>
    <w:rsid w:val="00AF090C"/>
    <w:rsid w:val="00AF0CF2"/>
    <w:rsid w:val="00AF1262"/>
    <w:rsid w:val="00AF1B15"/>
    <w:rsid w:val="00AF1C91"/>
    <w:rsid w:val="00AF1D18"/>
    <w:rsid w:val="00AF207B"/>
    <w:rsid w:val="00AF24EB"/>
    <w:rsid w:val="00AF298F"/>
    <w:rsid w:val="00AF476B"/>
    <w:rsid w:val="00AF4966"/>
    <w:rsid w:val="00AF5827"/>
    <w:rsid w:val="00AF6033"/>
    <w:rsid w:val="00AF794B"/>
    <w:rsid w:val="00B0051A"/>
    <w:rsid w:val="00B00CD6"/>
    <w:rsid w:val="00B01FA2"/>
    <w:rsid w:val="00B02797"/>
    <w:rsid w:val="00B02952"/>
    <w:rsid w:val="00B03DB7"/>
    <w:rsid w:val="00B03EF9"/>
    <w:rsid w:val="00B03EFB"/>
    <w:rsid w:val="00B04699"/>
    <w:rsid w:val="00B04957"/>
    <w:rsid w:val="00B04CB8"/>
    <w:rsid w:val="00B05435"/>
    <w:rsid w:val="00B07059"/>
    <w:rsid w:val="00B073D5"/>
    <w:rsid w:val="00B07822"/>
    <w:rsid w:val="00B07F24"/>
    <w:rsid w:val="00B1077A"/>
    <w:rsid w:val="00B109C6"/>
    <w:rsid w:val="00B115AC"/>
    <w:rsid w:val="00B116A0"/>
    <w:rsid w:val="00B11981"/>
    <w:rsid w:val="00B15372"/>
    <w:rsid w:val="00B16515"/>
    <w:rsid w:val="00B17F46"/>
    <w:rsid w:val="00B20519"/>
    <w:rsid w:val="00B205C7"/>
    <w:rsid w:val="00B2174A"/>
    <w:rsid w:val="00B223D2"/>
    <w:rsid w:val="00B226B5"/>
    <w:rsid w:val="00B22C00"/>
    <w:rsid w:val="00B22FEF"/>
    <w:rsid w:val="00B2361F"/>
    <w:rsid w:val="00B24761"/>
    <w:rsid w:val="00B2542D"/>
    <w:rsid w:val="00B2552B"/>
    <w:rsid w:val="00B25D0E"/>
    <w:rsid w:val="00B2692B"/>
    <w:rsid w:val="00B26D46"/>
    <w:rsid w:val="00B2718B"/>
    <w:rsid w:val="00B27871"/>
    <w:rsid w:val="00B3040A"/>
    <w:rsid w:val="00B30FB7"/>
    <w:rsid w:val="00B30FCA"/>
    <w:rsid w:val="00B3169B"/>
    <w:rsid w:val="00B32585"/>
    <w:rsid w:val="00B339DF"/>
    <w:rsid w:val="00B348D8"/>
    <w:rsid w:val="00B34A0A"/>
    <w:rsid w:val="00B34A56"/>
    <w:rsid w:val="00B34F98"/>
    <w:rsid w:val="00B350FD"/>
    <w:rsid w:val="00B35209"/>
    <w:rsid w:val="00B35ECD"/>
    <w:rsid w:val="00B40221"/>
    <w:rsid w:val="00B41FC5"/>
    <w:rsid w:val="00B422A1"/>
    <w:rsid w:val="00B42AC0"/>
    <w:rsid w:val="00B43DE2"/>
    <w:rsid w:val="00B447D8"/>
    <w:rsid w:val="00B4501C"/>
    <w:rsid w:val="00B45A5E"/>
    <w:rsid w:val="00B45C45"/>
    <w:rsid w:val="00B460A1"/>
    <w:rsid w:val="00B46897"/>
    <w:rsid w:val="00B47DFB"/>
    <w:rsid w:val="00B51003"/>
    <w:rsid w:val="00B51194"/>
    <w:rsid w:val="00B52374"/>
    <w:rsid w:val="00B5292B"/>
    <w:rsid w:val="00B52A96"/>
    <w:rsid w:val="00B53311"/>
    <w:rsid w:val="00B53959"/>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219"/>
    <w:rsid w:val="00B714BA"/>
    <w:rsid w:val="00B71596"/>
    <w:rsid w:val="00B73C63"/>
    <w:rsid w:val="00B74E3D"/>
    <w:rsid w:val="00B753D1"/>
    <w:rsid w:val="00B755DD"/>
    <w:rsid w:val="00B75E20"/>
    <w:rsid w:val="00B766F6"/>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5F73"/>
    <w:rsid w:val="00BB67AE"/>
    <w:rsid w:val="00BB6B42"/>
    <w:rsid w:val="00BB728B"/>
    <w:rsid w:val="00BB7702"/>
    <w:rsid w:val="00BB7718"/>
    <w:rsid w:val="00BC049F"/>
    <w:rsid w:val="00BC22A6"/>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3BC"/>
    <w:rsid w:val="00BD3C0B"/>
    <w:rsid w:val="00BD3E62"/>
    <w:rsid w:val="00BD4283"/>
    <w:rsid w:val="00BD4C11"/>
    <w:rsid w:val="00BD5277"/>
    <w:rsid w:val="00BD52D4"/>
    <w:rsid w:val="00BD686B"/>
    <w:rsid w:val="00BD71DF"/>
    <w:rsid w:val="00BD73E6"/>
    <w:rsid w:val="00BE21A9"/>
    <w:rsid w:val="00BE2561"/>
    <w:rsid w:val="00BE263E"/>
    <w:rsid w:val="00BE3D8D"/>
    <w:rsid w:val="00BE3F11"/>
    <w:rsid w:val="00BE438D"/>
    <w:rsid w:val="00BE56D5"/>
    <w:rsid w:val="00BE57A7"/>
    <w:rsid w:val="00BE603A"/>
    <w:rsid w:val="00BE6CB3"/>
    <w:rsid w:val="00BE6F8B"/>
    <w:rsid w:val="00BE7CB4"/>
    <w:rsid w:val="00BE7D3E"/>
    <w:rsid w:val="00BE7E51"/>
    <w:rsid w:val="00BE7F0C"/>
    <w:rsid w:val="00BF04B7"/>
    <w:rsid w:val="00BF2436"/>
    <w:rsid w:val="00BF321B"/>
    <w:rsid w:val="00BF36A4"/>
    <w:rsid w:val="00BF3773"/>
    <w:rsid w:val="00BF3BD9"/>
    <w:rsid w:val="00BF3E14"/>
    <w:rsid w:val="00BF4644"/>
    <w:rsid w:val="00BF4CD9"/>
    <w:rsid w:val="00BF6269"/>
    <w:rsid w:val="00BF63AA"/>
    <w:rsid w:val="00BF6A87"/>
    <w:rsid w:val="00BF6E6F"/>
    <w:rsid w:val="00BF7303"/>
    <w:rsid w:val="00BF7EE0"/>
    <w:rsid w:val="00C00D18"/>
    <w:rsid w:val="00C016DE"/>
    <w:rsid w:val="00C025C1"/>
    <w:rsid w:val="00C0398C"/>
    <w:rsid w:val="00C03B8D"/>
    <w:rsid w:val="00C0428C"/>
    <w:rsid w:val="00C04532"/>
    <w:rsid w:val="00C06081"/>
    <w:rsid w:val="00C060F4"/>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3FEE"/>
    <w:rsid w:val="00C45A69"/>
    <w:rsid w:val="00C46AA2"/>
    <w:rsid w:val="00C46C48"/>
    <w:rsid w:val="00C50750"/>
    <w:rsid w:val="00C50BCF"/>
    <w:rsid w:val="00C50FE1"/>
    <w:rsid w:val="00C51B2F"/>
    <w:rsid w:val="00C5217A"/>
    <w:rsid w:val="00C537C1"/>
    <w:rsid w:val="00C542F0"/>
    <w:rsid w:val="00C546E9"/>
    <w:rsid w:val="00C5490B"/>
    <w:rsid w:val="00C55D14"/>
    <w:rsid w:val="00C55F0E"/>
    <w:rsid w:val="00C569D0"/>
    <w:rsid w:val="00C5709A"/>
    <w:rsid w:val="00C57CDB"/>
    <w:rsid w:val="00C60A9B"/>
    <w:rsid w:val="00C60F8E"/>
    <w:rsid w:val="00C6108B"/>
    <w:rsid w:val="00C617B4"/>
    <w:rsid w:val="00C63393"/>
    <w:rsid w:val="00C6588D"/>
    <w:rsid w:val="00C66970"/>
    <w:rsid w:val="00C66B2F"/>
    <w:rsid w:val="00C66D5F"/>
    <w:rsid w:val="00C67BE7"/>
    <w:rsid w:val="00C701AF"/>
    <w:rsid w:val="00C7106C"/>
    <w:rsid w:val="00C7233D"/>
    <w:rsid w:val="00C723BC"/>
    <w:rsid w:val="00C72795"/>
    <w:rsid w:val="00C732F4"/>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3E3"/>
    <w:rsid w:val="00C83730"/>
    <w:rsid w:val="00C84802"/>
    <w:rsid w:val="00C84B47"/>
    <w:rsid w:val="00C85C0F"/>
    <w:rsid w:val="00C8640B"/>
    <w:rsid w:val="00C87821"/>
    <w:rsid w:val="00C8795F"/>
    <w:rsid w:val="00C879C1"/>
    <w:rsid w:val="00C87B7A"/>
    <w:rsid w:val="00C92726"/>
    <w:rsid w:val="00C9272E"/>
    <w:rsid w:val="00C933E8"/>
    <w:rsid w:val="00C9365B"/>
    <w:rsid w:val="00C93BCA"/>
    <w:rsid w:val="00C94642"/>
    <w:rsid w:val="00C94AEE"/>
    <w:rsid w:val="00C954E5"/>
    <w:rsid w:val="00C95FF7"/>
    <w:rsid w:val="00C9645A"/>
    <w:rsid w:val="00C96AF0"/>
    <w:rsid w:val="00C96E2E"/>
    <w:rsid w:val="00C975ED"/>
    <w:rsid w:val="00C97798"/>
    <w:rsid w:val="00CA1130"/>
    <w:rsid w:val="00CA1A8F"/>
    <w:rsid w:val="00CA1F8F"/>
    <w:rsid w:val="00CA224C"/>
    <w:rsid w:val="00CA2591"/>
    <w:rsid w:val="00CA2C40"/>
    <w:rsid w:val="00CA46F8"/>
    <w:rsid w:val="00CA4BB8"/>
    <w:rsid w:val="00CA5C32"/>
    <w:rsid w:val="00CA6689"/>
    <w:rsid w:val="00CA707F"/>
    <w:rsid w:val="00CA7E6D"/>
    <w:rsid w:val="00CB0181"/>
    <w:rsid w:val="00CB04E9"/>
    <w:rsid w:val="00CB0507"/>
    <w:rsid w:val="00CB147A"/>
    <w:rsid w:val="00CB2049"/>
    <w:rsid w:val="00CB22A1"/>
    <w:rsid w:val="00CB285C"/>
    <w:rsid w:val="00CB43D1"/>
    <w:rsid w:val="00CB6234"/>
    <w:rsid w:val="00CB62CB"/>
    <w:rsid w:val="00CB7A46"/>
    <w:rsid w:val="00CC021A"/>
    <w:rsid w:val="00CC0ED2"/>
    <w:rsid w:val="00CC21A7"/>
    <w:rsid w:val="00CC3806"/>
    <w:rsid w:val="00CC4281"/>
    <w:rsid w:val="00CC4B9C"/>
    <w:rsid w:val="00CC566C"/>
    <w:rsid w:val="00CC58DC"/>
    <w:rsid w:val="00CC6087"/>
    <w:rsid w:val="00CC648A"/>
    <w:rsid w:val="00CC6E2F"/>
    <w:rsid w:val="00CC76A3"/>
    <w:rsid w:val="00CC76CE"/>
    <w:rsid w:val="00CC7BCA"/>
    <w:rsid w:val="00CC7C82"/>
    <w:rsid w:val="00CC7DC1"/>
    <w:rsid w:val="00CD0ABD"/>
    <w:rsid w:val="00CD0F49"/>
    <w:rsid w:val="00CD0F66"/>
    <w:rsid w:val="00CD259C"/>
    <w:rsid w:val="00CD635B"/>
    <w:rsid w:val="00CD6BAD"/>
    <w:rsid w:val="00CD7423"/>
    <w:rsid w:val="00CD75A0"/>
    <w:rsid w:val="00CD77CA"/>
    <w:rsid w:val="00CD792E"/>
    <w:rsid w:val="00CD7B08"/>
    <w:rsid w:val="00CE09AE"/>
    <w:rsid w:val="00CE0A0A"/>
    <w:rsid w:val="00CE0C92"/>
    <w:rsid w:val="00CE0DE0"/>
    <w:rsid w:val="00CE2504"/>
    <w:rsid w:val="00CE35FF"/>
    <w:rsid w:val="00CE3B09"/>
    <w:rsid w:val="00CE3DDC"/>
    <w:rsid w:val="00CE3F65"/>
    <w:rsid w:val="00CE3FFA"/>
    <w:rsid w:val="00CE49CE"/>
    <w:rsid w:val="00CE4A80"/>
    <w:rsid w:val="00CE4BAA"/>
    <w:rsid w:val="00CE63EE"/>
    <w:rsid w:val="00CE7EE1"/>
    <w:rsid w:val="00CF16FB"/>
    <w:rsid w:val="00CF2295"/>
    <w:rsid w:val="00CF3211"/>
    <w:rsid w:val="00CF353F"/>
    <w:rsid w:val="00CF3BDE"/>
    <w:rsid w:val="00CF441C"/>
    <w:rsid w:val="00CF6654"/>
    <w:rsid w:val="00CF6A11"/>
    <w:rsid w:val="00CF6F66"/>
    <w:rsid w:val="00CF6FC4"/>
    <w:rsid w:val="00CF7B79"/>
    <w:rsid w:val="00CF7E12"/>
    <w:rsid w:val="00D01F1D"/>
    <w:rsid w:val="00D020F4"/>
    <w:rsid w:val="00D02264"/>
    <w:rsid w:val="00D04391"/>
    <w:rsid w:val="00D05F32"/>
    <w:rsid w:val="00D07ABE"/>
    <w:rsid w:val="00D10338"/>
    <w:rsid w:val="00D10F21"/>
    <w:rsid w:val="00D13972"/>
    <w:rsid w:val="00D145C4"/>
    <w:rsid w:val="00D152E1"/>
    <w:rsid w:val="00D15B17"/>
    <w:rsid w:val="00D15DEC"/>
    <w:rsid w:val="00D16713"/>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474"/>
    <w:rsid w:val="00D348C7"/>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29E"/>
    <w:rsid w:val="00D5432B"/>
    <w:rsid w:val="00D5494D"/>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710D"/>
    <w:rsid w:val="00D701B8"/>
    <w:rsid w:val="00D709AA"/>
    <w:rsid w:val="00D71B3B"/>
    <w:rsid w:val="00D723F2"/>
    <w:rsid w:val="00D72906"/>
    <w:rsid w:val="00D72A1F"/>
    <w:rsid w:val="00D72BC8"/>
    <w:rsid w:val="00D72BCE"/>
    <w:rsid w:val="00D73E07"/>
    <w:rsid w:val="00D74A52"/>
    <w:rsid w:val="00D74DE9"/>
    <w:rsid w:val="00D7511F"/>
    <w:rsid w:val="00D7707D"/>
    <w:rsid w:val="00D77E65"/>
    <w:rsid w:val="00D8191C"/>
    <w:rsid w:val="00D820CA"/>
    <w:rsid w:val="00D82581"/>
    <w:rsid w:val="00D826B4"/>
    <w:rsid w:val="00D828A5"/>
    <w:rsid w:val="00D831BF"/>
    <w:rsid w:val="00D84566"/>
    <w:rsid w:val="00D857E5"/>
    <w:rsid w:val="00D86422"/>
    <w:rsid w:val="00D8746E"/>
    <w:rsid w:val="00D87EE0"/>
    <w:rsid w:val="00D903AA"/>
    <w:rsid w:val="00D912ED"/>
    <w:rsid w:val="00D92951"/>
    <w:rsid w:val="00D9485C"/>
    <w:rsid w:val="00D94B05"/>
    <w:rsid w:val="00D95BEB"/>
    <w:rsid w:val="00D95F7A"/>
    <w:rsid w:val="00D9667F"/>
    <w:rsid w:val="00D97990"/>
    <w:rsid w:val="00D97DF1"/>
    <w:rsid w:val="00DA122F"/>
    <w:rsid w:val="00DA28E1"/>
    <w:rsid w:val="00DA3576"/>
    <w:rsid w:val="00DA3A43"/>
    <w:rsid w:val="00DA3D06"/>
    <w:rsid w:val="00DA3D0C"/>
    <w:rsid w:val="00DA3EDB"/>
    <w:rsid w:val="00DA4B9C"/>
    <w:rsid w:val="00DA5148"/>
    <w:rsid w:val="00DA5968"/>
    <w:rsid w:val="00DA63CC"/>
    <w:rsid w:val="00DA68FE"/>
    <w:rsid w:val="00DA7631"/>
    <w:rsid w:val="00DA7768"/>
    <w:rsid w:val="00DA7F0D"/>
    <w:rsid w:val="00DB20F4"/>
    <w:rsid w:val="00DB222D"/>
    <w:rsid w:val="00DB28AE"/>
    <w:rsid w:val="00DB29A8"/>
    <w:rsid w:val="00DB2B07"/>
    <w:rsid w:val="00DB4DB4"/>
    <w:rsid w:val="00DB51F3"/>
    <w:rsid w:val="00DB5542"/>
    <w:rsid w:val="00DB596C"/>
    <w:rsid w:val="00DB5AD9"/>
    <w:rsid w:val="00DB5ED6"/>
    <w:rsid w:val="00DB6034"/>
    <w:rsid w:val="00DB6B0C"/>
    <w:rsid w:val="00DB6FA2"/>
    <w:rsid w:val="00DB7D1B"/>
    <w:rsid w:val="00DC0B43"/>
    <w:rsid w:val="00DC0CA2"/>
    <w:rsid w:val="00DC176F"/>
    <w:rsid w:val="00DC1C04"/>
    <w:rsid w:val="00DC2B1D"/>
    <w:rsid w:val="00DC2C22"/>
    <w:rsid w:val="00DC3EB9"/>
    <w:rsid w:val="00DC40E8"/>
    <w:rsid w:val="00DC51D7"/>
    <w:rsid w:val="00DC57A5"/>
    <w:rsid w:val="00DC5E00"/>
    <w:rsid w:val="00DC77AA"/>
    <w:rsid w:val="00DD1563"/>
    <w:rsid w:val="00DD369B"/>
    <w:rsid w:val="00DD3B35"/>
    <w:rsid w:val="00DD3BCC"/>
    <w:rsid w:val="00DD3BD5"/>
    <w:rsid w:val="00DD4535"/>
    <w:rsid w:val="00DD64AA"/>
    <w:rsid w:val="00DD6EB7"/>
    <w:rsid w:val="00DD70FA"/>
    <w:rsid w:val="00DD7249"/>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2E20"/>
    <w:rsid w:val="00E032AE"/>
    <w:rsid w:val="00E03A4B"/>
    <w:rsid w:val="00E03C85"/>
    <w:rsid w:val="00E04187"/>
    <w:rsid w:val="00E04621"/>
    <w:rsid w:val="00E04831"/>
    <w:rsid w:val="00E051FD"/>
    <w:rsid w:val="00E0769B"/>
    <w:rsid w:val="00E07E4A"/>
    <w:rsid w:val="00E10549"/>
    <w:rsid w:val="00E11083"/>
    <w:rsid w:val="00E11572"/>
    <w:rsid w:val="00E11C34"/>
    <w:rsid w:val="00E13A65"/>
    <w:rsid w:val="00E14AFB"/>
    <w:rsid w:val="00E15FEB"/>
    <w:rsid w:val="00E16152"/>
    <w:rsid w:val="00E16539"/>
    <w:rsid w:val="00E16650"/>
    <w:rsid w:val="00E177C5"/>
    <w:rsid w:val="00E1794D"/>
    <w:rsid w:val="00E17ACE"/>
    <w:rsid w:val="00E205FA"/>
    <w:rsid w:val="00E21034"/>
    <w:rsid w:val="00E230FA"/>
    <w:rsid w:val="00E23AB8"/>
    <w:rsid w:val="00E245D5"/>
    <w:rsid w:val="00E27427"/>
    <w:rsid w:val="00E30F65"/>
    <w:rsid w:val="00E31297"/>
    <w:rsid w:val="00E312B9"/>
    <w:rsid w:val="00E31C35"/>
    <w:rsid w:val="00E31EFC"/>
    <w:rsid w:val="00E330D2"/>
    <w:rsid w:val="00E332E8"/>
    <w:rsid w:val="00E33816"/>
    <w:rsid w:val="00E33B8F"/>
    <w:rsid w:val="00E3505A"/>
    <w:rsid w:val="00E35A33"/>
    <w:rsid w:val="00E3655E"/>
    <w:rsid w:val="00E36867"/>
    <w:rsid w:val="00E374A3"/>
    <w:rsid w:val="00E37DB8"/>
    <w:rsid w:val="00E40268"/>
    <w:rsid w:val="00E40624"/>
    <w:rsid w:val="00E408BF"/>
    <w:rsid w:val="00E410E9"/>
    <w:rsid w:val="00E42B10"/>
    <w:rsid w:val="00E4329F"/>
    <w:rsid w:val="00E43606"/>
    <w:rsid w:val="00E43B70"/>
    <w:rsid w:val="00E46CC2"/>
    <w:rsid w:val="00E46D15"/>
    <w:rsid w:val="00E47EB7"/>
    <w:rsid w:val="00E5165B"/>
    <w:rsid w:val="00E5241C"/>
    <w:rsid w:val="00E53C1B"/>
    <w:rsid w:val="00E54143"/>
    <w:rsid w:val="00E544C1"/>
    <w:rsid w:val="00E547F7"/>
    <w:rsid w:val="00E54AB5"/>
    <w:rsid w:val="00E54D26"/>
    <w:rsid w:val="00E55DFC"/>
    <w:rsid w:val="00E56405"/>
    <w:rsid w:val="00E5708C"/>
    <w:rsid w:val="00E57F35"/>
    <w:rsid w:val="00E60693"/>
    <w:rsid w:val="00E610D6"/>
    <w:rsid w:val="00E62A4F"/>
    <w:rsid w:val="00E65013"/>
    <w:rsid w:val="00E651DE"/>
    <w:rsid w:val="00E654B6"/>
    <w:rsid w:val="00E67720"/>
    <w:rsid w:val="00E7064A"/>
    <w:rsid w:val="00E71C91"/>
    <w:rsid w:val="00E72504"/>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5883"/>
    <w:rsid w:val="00E867B3"/>
    <w:rsid w:val="00E86858"/>
    <w:rsid w:val="00E86A5A"/>
    <w:rsid w:val="00E873C2"/>
    <w:rsid w:val="00E875FF"/>
    <w:rsid w:val="00E920E1"/>
    <w:rsid w:val="00E94720"/>
    <w:rsid w:val="00E94A6B"/>
    <w:rsid w:val="00E9535F"/>
    <w:rsid w:val="00E9537A"/>
    <w:rsid w:val="00E95B0F"/>
    <w:rsid w:val="00E95CC4"/>
    <w:rsid w:val="00E95D42"/>
    <w:rsid w:val="00E95E72"/>
    <w:rsid w:val="00E96C1D"/>
    <w:rsid w:val="00E96E8E"/>
    <w:rsid w:val="00E97486"/>
    <w:rsid w:val="00E97C0E"/>
    <w:rsid w:val="00EA0BB5"/>
    <w:rsid w:val="00EA12F0"/>
    <w:rsid w:val="00EA2CE4"/>
    <w:rsid w:val="00EA2E15"/>
    <w:rsid w:val="00EA48D0"/>
    <w:rsid w:val="00EA6093"/>
    <w:rsid w:val="00EA6A6E"/>
    <w:rsid w:val="00EA6DCB"/>
    <w:rsid w:val="00EA723C"/>
    <w:rsid w:val="00EA7DAE"/>
    <w:rsid w:val="00EB0077"/>
    <w:rsid w:val="00EB0A97"/>
    <w:rsid w:val="00EB0F6B"/>
    <w:rsid w:val="00EB5ADB"/>
    <w:rsid w:val="00EB6218"/>
    <w:rsid w:val="00EB694C"/>
    <w:rsid w:val="00EB69EF"/>
    <w:rsid w:val="00EB7706"/>
    <w:rsid w:val="00EB7A79"/>
    <w:rsid w:val="00EC0949"/>
    <w:rsid w:val="00EC0CDB"/>
    <w:rsid w:val="00EC13E8"/>
    <w:rsid w:val="00EC1A3A"/>
    <w:rsid w:val="00EC4F39"/>
    <w:rsid w:val="00EC5E8D"/>
    <w:rsid w:val="00EC6022"/>
    <w:rsid w:val="00EC6BBE"/>
    <w:rsid w:val="00EC70E0"/>
    <w:rsid w:val="00EC7772"/>
    <w:rsid w:val="00EC79C5"/>
    <w:rsid w:val="00ED0F3F"/>
    <w:rsid w:val="00ED2ABA"/>
    <w:rsid w:val="00ED362D"/>
    <w:rsid w:val="00ED3C4C"/>
    <w:rsid w:val="00ED3E1B"/>
    <w:rsid w:val="00ED5F52"/>
    <w:rsid w:val="00ED6046"/>
    <w:rsid w:val="00ED6775"/>
    <w:rsid w:val="00ED6892"/>
    <w:rsid w:val="00ED6D05"/>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679F"/>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3324"/>
    <w:rsid w:val="00F047A1"/>
    <w:rsid w:val="00F04926"/>
    <w:rsid w:val="00F04FF6"/>
    <w:rsid w:val="00F0504C"/>
    <w:rsid w:val="00F05B9D"/>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61B"/>
    <w:rsid w:val="00F31E36"/>
    <w:rsid w:val="00F3294F"/>
    <w:rsid w:val="00F33998"/>
    <w:rsid w:val="00F342B2"/>
    <w:rsid w:val="00F342FD"/>
    <w:rsid w:val="00F34E9E"/>
    <w:rsid w:val="00F351F5"/>
    <w:rsid w:val="00F365C8"/>
    <w:rsid w:val="00F36922"/>
    <w:rsid w:val="00F36B50"/>
    <w:rsid w:val="00F36DC0"/>
    <w:rsid w:val="00F37573"/>
    <w:rsid w:val="00F400A1"/>
    <w:rsid w:val="00F41684"/>
    <w:rsid w:val="00F418ED"/>
    <w:rsid w:val="00F422F8"/>
    <w:rsid w:val="00F42EFD"/>
    <w:rsid w:val="00F44755"/>
    <w:rsid w:val="00F44AE1"/>
    <w:rsid w:val="00F4504D"/>
    <w:rsid w:val="00F451CD"/>
    <w:rsid w:val="00F455E0"/>
    <w:rsid w:val="00F45E7C"/>
    <w:rsid w:val="00F46C2E"/>
    <w:rsid w:val="00F46DD7"/>
    <w:rsid w:val="00F4702A"/>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1F6D"/>
    <w:rsid w:val="00F6485C"/>
    <w:rsid w:val="00F6525D"/>
    <w:rsid w:val="00F653A1"/>
    <w:rsid w:val="00F659E1"/>
    <w:rsid w:val="00F668FF"/>
    <w:rsid w:val="00F66C06"/>
    <w:rsid w:val="00F670F7"/>
    <w:rsid w:val="00F71FAA"/>
    <w:rsid w:val="00F73385"/>
    <w:rsid w:val="00F74A50"/>
    <w:rsid w:val="00F7677E"/>
    <w:rsid w:val="00F76F3C"/>
    <w:rsid w:val="00F77FA2"/>
    <w:rsid w:val="00F8017F"/>
    <w:rsid w:val="00F808C5"/>
    <w:rsid w:val="00F811D2"/>
    <w:rsid w:val="00F81353"/>
    <w:rsid w:val="00F81646"/>
    <w:rsid w:val="00F81D0E"/>
    <w:rsid w:val="00F8313C"/>
    <w:rsid w:val="00F832E1"/>
    <w:rsid w:val="00F845A2"/>
    <w:rsid w:val="00F85369"/>
    <w:rsid w:val="00F858DD"/>
    <w:rsid w:val="00F86F5C"/>
    <w:rsid w:val="00F877FE"/>
    <w:rsid w:val="00F87842"/>
    <w:rsid w:val="00F92239"/>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88B"/>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2625"/>
    <w:rsid w:val="00FD3FA0"/>
    <w:rsid w:val="00FD4CB5"/>
    <w:rsid w:val="00FD50D2"/>
    <w:rsid w:val="00FD522B"/>
    <w:rsid w:val="00FD554D"/>
    <w:rsid w:val="00FD5B24"/>
    <w:rsid w:val="00FD7045"/>
    <w:rsid w:val="00FD7A67"/>
    <w:rsid w:val="00FE02DE"/>
    <w:rsid w:val="00FE1231"/>
    <w:rsid w:val="00FE14F9"/>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2F4"/>
    <w:pPr>
      <w:widowControl w:val="0"/>
      <w:autoSpaceDE w:val="0"/>
      <w:autoSpaceDN w:val="0"/>
    </w:pPr>
    <w:rPr>
      <w:rFonts w:eastAsia="Times New Roman"/>
      <w:sz w:val="22"/>
      <w:szCs w:val="22"/>
      <w:lang w:eastAsia="en-US"/>
    </w:rPr>
  </w:style>
  <w:style w:type="paragraph" w:styleId="1">
    <w:name w:val="heading 1"/>
    <w:basedOn w:val="a"/>
    <w:link w:val="1Char"/>
    <w:uiPriority w:val="9"/>
    <w:qFormat/>
    <w:rsid w:val="00D5429E"/>
    <w:pPr>
      <w:ind w:left="769" w:hanging="609"/>
      <w:outlineLvl w:val="0"/>
    </w:pPr>
    <w:rPr>
      <w:rFonts w:ascii="Arial" w:eastAsia="Arial" w:hAnsi="Arial" w:cs="Arial"/>
      <w:b/>
      <w:bCs/>
    </w:rPr>
  </w:style>
  <w:style w:type="paragraph" w:styleId="2">
    <w:name w:val="heading 2"/>
    <w:basedOn w:val="a"/>
    <w:link w:val="2Char"/>
    <w:uiPriority w:val="9"/>
    <w:unhideWhenUsed/>
    <w:qFormat/>
    <w:rsid w:val="00D5429E"/>
    <w:pPr>
      <w:ind w:left="202"/>
      <w:outlineLvl w:val="1"/>
    </w:pPr>
    <w:rPr>
      <w:rFonts w:ascii="Calibri" w:eastAsia="Calibri" w:hAnsi="Calibri" w:cs="Calibri"/>
      <w:sz w:val="21"/>
      <w:szCs w:val="21"/>
    </w:rPr>
  </w:style>
  <w:style w:type="paragraph" w:styleId="3">
    <w:name w:val="heading 3"/>
    <w:basedOn w:val="a"/>
    <w:link w:val="3Char"/>
    <w:uiPriority w:val="9"/>
    <w:unhideWhenUsed/>
    <w:qFormat/>
    <w:rsid w:val="00D5429E"/>
    <w:pPr>
      <w:ind w:left="322"/>
      <w:outlineLvl w:val="2"/>
    </w:pPr>
    <w:rPr>
      <w:rFonts w:ascii="Calibri" w:eastAsia="Calibri" w:hAnsi="Calibri" w:cs="Calibri"/>
      <w:sz w:val="21"/>
      <w:szCs w:val="21"/>
    </w:rPr>
  </w:style>
  <w:style w:type="paragraph" w:styleId="4">
    <w:name w:val="heading 4"/>
    <w:basedOn w:val="a"/>
    <w:link w:val="4Char"/>
    <w:uiPriority w:val="9"/>
    <w:unhideWhenUsed/>
    <w:qFormat/>
    <w:rsid w:val="00D5429E"/>
    <w:pPr>
      <w:ind w:left="934" w:hanging="774"/>
      <w:outlineLvl w:val="3"/>
    </w:pPr>
    <w:rPr>
      <w:rFonts w:ascii="Arial" w:eastAsia="Arial" w:hAnsi="Arial" w:cs="Arial"/>
      <w:b/>
      <w:bCs/>
      <w:sz w:val="20"/>
      <w:szCs w:val="20"/>
    </w:rPr>
  </w:style>
  <w:style w:type="paragraph" w:styleId="6">
    <w:name w:val="heading 6"/>
    <w:basedOn w:val="a"/>
    <w:next w:val="a"/>
    <w:link w:val="6Char"/>
    <w:semiHidden/>
    <w:unhideWhenUsed/>
    <w:qFormat/>
    <w:rsid w:val="002571A5"/>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rPr>
      <w:rFonts w:ascii="Arial" w:hAnsi="Arial" w:cs="Arial"/>
      <w:sz w:val="24"/>
      <w:szCs w:val="24"/>
      <w:lang w:eastAsia="ko-KR"/>
    </w:rPr>
  </w:style>
  <w:style w:type="paragraph" w:customStyle="1" w:styleId="SP3217198">
    <w:name w:val="SP.3.217198"/>
    <w:basedOn w:val="a"/>
    <w:next w:val="a"/>
    <w:uiPriority w:val="99"/>
    <w:rsid w:val="0097724C"/>
    <w:rPr>
      <w:rFonts w:ascii="Arial" w:hAnsi="Arial" w:cs="Arial"/>
      <w:sz w:val="24"/>
      <w:szCs w:val="24"/>
      <w:lang w:eastAsia="ko-KR"/>
    </w:rPr>
  </w:style>
  <w:style w:type="paragraph" w:customStyle="1" w:styleId="SP3217144">
    <w:name w:val="SP.3.217144"/>
    <w:basedOn w:val="a"/>
    <w:next w:val="a"/>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rPr>
      <w:sz w:val="24"/>
      <w:szCs w:val="24"/>
      <w:lang w:eastAsia="ko-KR"/>
    </w:rPr>
  </w:style>
  <w:style w:type="paragraph" w:customStyle="1" w:styleId="SP3172142">
    <w:name w:val="SP.3.172142"/>
    <w:basedOn w:val="a"/>
    <w:next w:val="a"/>
    <w:uiPriority w:val="99"/>
    <w:rsid w:val="00B74E3D"/>
    <w:rPr>
      <w:sz w:val="24"/>
      <w:szCs w:val="24"/>
      <w:lang w:eastAsia="ko-KR"/>
    </w:rPr>
  </w:style>
  <w:style w:type="paragraph" w:customStyle="1" w:styleId="SP3172088">
    <w:name w:val="SP.3.172088"/>
    <w:basedOn w:val="a"/>
    <w:next w:val="a"/>
    <w:uiPriority w:val="99"/>
    <w:rsid w:val="00B74E3D"/>
    <w:rPr>
      <w:sz w:val="24"/>
      <w:szCs w:val="24"/>
      <w:lang w:eastAsia="ko-KR"/>
    </w:rPr>
  </w:style>
  <w:style w:type="paragraph" w:customStyle="1" w:styleId="SP3278539">
    <w:name w:val="SP.3.278539"/>
    <w:basedOn w:val="a"/>
    <w:next w:val="a"/>
    <w:uiPriority w:val="99"/>
    <w:rsid w:val="00FB1A63"/>
    <w:rPr>
      <w:sz w:val="24"/>
      <w:szCs w:val="24"/>
      <w:lang w:eastAsia="ko-KR"/>
    </w:rPr>
  </w:style>
  <w:style w:type="paragraph" w:customStyle="1" w:styleId="SP3278638">
    <w:name w:val="SP.3.278638"/>
    <w:basedOn w:val="a"/>
    <w:next w:val="a"/>
    <w:uiPriority w:val="99"/>
    <w:rsid w:val="00FB1A63"/>
    <w:rPr>
      <w:sz w:val="24"/>
      <w:szCs w:val="24"/>
      <w:lang w:eastAsia="ko-KR"/>
    </w:rPr>
  </w:style>
  <w:style w:type="paragraph" w:customStyle="1" w:styleId="SP3278584">
    <w:name w:val="SP.3.278584"/>
    <w:basedOn w:val="a"/>
    <w:next w:val="a"/>
    <w:uiPriority w:val="99"/>
    <w:rsid w:val="00FB1A63"/>
    <w:rPr>
      <w:sz w:val="24"/>
      <w:szCs w:val="24"/>
      <w:lang w:eastAsia="ko-KR"/>
    </w:rPr>
  </w:style>
  <w:style w:type="paragraph" w:customStyle="1" w:styleId="SP3278530">
    <w:name w:val="SP.3.278530"/>
    <w:basedOn w:val="a"/>
    <w:next w:val="a"/>
    <w:uiPriority w:val="99"/>
    <w:rsid w:val="00FB1A63"/>
    <w:rPr>
      <w:sz w:val="24"/>
      <w:szCs w:val="24"/>
      <w:lang w:eastAsia="ko-KR"/>
    </w:rPr>
  </w:style>
  <w:style w:type="paragraph" w:customStyle="1" w:styleId="SP3278616">
    <w:name w:val="SP.3.278616"/>
    <w:basedOn w:val="a"/>
    <w:next w:val="a"/>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1"/>
    <w:qFormat/>
    <w:rsid w:val="00D5429E"/>
    <w:pPr>
      <w:spacing w:before="70"/>
      <w:ind w:left="759" w:hanging="400"/>
      <w:jc w:val="both"/>
    </w:pPr>
  </w:style>
  <w:style w:type="paragraph" w:customStyle="1" w:styleId="SP990150">
    <w:name w:val="SP.9.90150"/>
    <w:basedOn w:val="a"/>
    <w:next w:val="a"/>
    <w:uiPriority w:val="99"/>
    <w:rsid w:val="009E2715"/>
    <w:rPr>
      <w:rFonts w:ascii="Arial" w:hAnsi="Arial" w:cs="Arial"/>
      <w:sz w:val="24"/>
      <w:szCs w:val="24"/>
      <w:lang w:eastAsia="ko-KR"/>
    </w:rPr>
  </w:style>
  <w:style w:type="paragraph" w:customStyle="1" w:styleId="SP990119">
    <w:name w:val="SP.9.90119"/>
    <w:basedOn w:val="a"/>
    <w:next w:val="a"/>
    <w:uiPriority w:val="99"/>
    <w:rsid w:val="009E2715"/>
    <w:rPr>
      <w:rFonts w:ascii="Arial" w:hAnsi="Arial" w:cs="Arial"/>
      <w:sz w:val="24"/>
      <w:szCs w:val="24"/>
      <w:lang w:eastAsia="ko-KR"/>
    </w:rPr>
  </w:style>
  <w:style w:type="paragraph" w:customStyle="1" w:styleId="SP990116">
    <w:name w:val="SP.9.90116"/>
    <w:basedOn w:val="a"/>
    <w:next w:val="a"/>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rPr>
      <w:rFonts w:ascii="Arial" w:hAnsi="Arial" w:cs="Arial"/>
      <w:sz w:val="24"/>
      <w:szCs w:val="24"/>
      <w:lang w:eastAsia="ko-KR"/>
    </w:rPr>
  </w:style>
  <w:style w:type="paragraph" w:customStyle="1" w:styleId="SP10270343">
    <w:name w:val="SP.10.270343"/>
    <w:basedOn w:val="a"/>
    <w:next w:val="a"/>
    <w:uiPriority w:val="99"/>
    <w:rsid w:val="002C6CFB"/>
    <w:rPr>
      <w:rFonts w:ascii="Arial" w:hAnsi="Arial" w:cs="Arial"/>
      <w:sz w:val="24"/>
      <w:szCs w:val="24"/>
      <w:lang w:eastAsia="ko-KR"/>
    </w:rPr>
  </w:style>
  <w:style w:type="paragraph" w:customStyle="1" w:styleId="SP10270376">
    <w:name w:val="SP.10.270376"/>
    <w:basedOn w:val="a"/>
    <w:next w:val="a"/>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rPr>
      <w:rFonts w:ascii="Arial" w:hAnsi="Arial" w:cs="Arial"/>
      <w:sz w:val="24"/>
      <w:szCs w:val="24"/>
      <w:lang w:eastAsia="ko-KR"/>
    </w:rPr>
  </w:style>
  <w:style w:type="paragraph" w:customStyle="1" w:styleId="SP11208924">
    <w:name w:val="SP.11.208924"/>
    <w:basedOn w:val="a"/>
    <w:next w:val="a"/>
    <w:uiPriority w:val="99"/>
    <w:rsid w:val="00FA156D"/>
    <w:rPr>
      <w:rFonts w:ascii="Arial" w:hAnsi="Arial" w:cs="Arial"/>
      <w:sz w:val="24"/>
      <w:szCs w:val="24"/>
      <w:lang w:eastAsia="ko-KR"/>
    </w:rPr>
  </w:style>
  <w:style w:type="paragraph" w:customStyle="1" w:styleId="SP11208901">
    <w:name w:val="SP.11.208901"/>
    <w:basedOn w:val="a"/>
    <w:next w:val="a"/>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rPr>
      <w:rFonts w:ascii="Arial" w:hAnsi="Arial" w:cs="Arial"/>
      <w:sz w:val="24"/>
      <w:szCs w:val="24"/>
      <w:lang w:eastAsia="ko-KR"/>
    </w:rPr>
  </w:style>
  <w:style w:type="paragraph" w:customStyle="1" w:styleId="SP990122">
    <w:name w:val="SP.9.90122"/>
    <w:basedOn w:val="a"/>
    <w:next w:val="a"/>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af1">
    <w:name w:val="caption"/>
    <w:basedOn w:val="a"/>
    <w:next w:val="a"/>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af2">
    <w:name w:val="Body Text"/>
    <w:basedOn w:val="a"/>
    <w:link w:val="Char2"/>
    <w:uiPriority w:val="1"/>
    <w:qFormat/>
    <w:rsid w:val="00D5429E"/>
    <w:rPr>
      <w:sz w:val="20"/>
      <w:szCs w:val="20"/>
    </w:rPr>
  </w:style>
  <w:style w:type="character" w:customStyle="1" w:styleId="Char2">
    <w:name w:val="正文文本 Char"/>
    <w:basedOn w:val="a0"/>
    <w:link w:val="af2"/>
    <w:uiPriority w:val="1"/>
    <w:rsid w:val="00E60693"/>
    <w:rPr>
      <w:rFonts w:eastAsia="Times New Roman"/>
      <w:lang w:eastAsia="en-US"/>
    </w:rPr>
  </w:style>
  <w:style w:type="paragraph" w:customStyle="1" w:styleId="TableParagraph">
    <w:name w:val="Table Paragraph"/>
    <w:basedOn w:val="a"/>
    <w:uiPriority w:val="1"/>
    <w:qFormat/>
    <w:rsid w:val="00D5429E"/>
  </w:style>
  <w:style w:type="paragraph" w:styleId="af3">
    <w:name w:val="Date"/>
    <w:basedOn w:val="a"/>
    <w:next w:val="a"/>
    <w:link w:val="Char3"/>
    <w:rsid w:val="00BE7F0C"/>
  </w:style>
  <w:style w:type="character" w:customStyle="1" w:styleId="Char3">
    <w:name w:val="日期 Char"/>
    <w:basedOn w:val="a0"/>
    <w:link w:val="af3"/>
    <w:rsid w:val="00BE7F0C"/>
    <w:rPr>
      <w:sz w:val="18"/>
      <w:lang w:val="en-GB" w:eastAsia="en-US"/>
    </w:rPr>
  </w:style>
  <w:style w:type="paragraph" w:styleId="af4">
    <w:name w:val="Title"/>
    <w:basedOn w:val="a"/>
    <w:link w:val="Char4"/>
    <w:uiPriority w:val="10"/>
    <w:qFormat/>
    <w:rsid w:val="00D5429E"/>
    <w:pPr>
      <w:ind w:left="557" w:hanging="397"/>
    </w:pPr>
    <w:rPr>
      <w:rFonts w:ascii="Arial" w:eastAsia="Arial" w:hAnsi="Arial" w:cs="Arial"/>
      <w:b/>
      <w:bCs/>
      <w:sz w:val="24"/>
      <w:szCs w:val="24"/>
    </w:rPr>
  </w:style>
  <w:style w:type="character" w:customStyle="1" w:styleId="Char4">
    <w:name w:val="标题 Char"/>
    <w:basedOn w:val="a0"/>
    <w:link w:val="af4"/>
    <w:uiPriority w:val="10"/>
    <w:rsid w:val="00E60693"/>
    <w:rPr>
      <w:rFonts w:ascii="Arial" w:eastAsia="Arial" w:hAnsi="Arial" w:cs="Arial"/>
      <w:b/>
      <w:bCs/>
      <w:sz w:val="24"/>
      <w:szCs w:val="24"/>
      <w:lang w:eastAsia="en-US"/>
    </w:rPr>
  </w:style>
  <w:style w:type="character" w:customStyle="1" w:styleId="Underline">
    <w:name w:val="Underline"/>
    <w:uiPriority w:val="99"/>
    <w:rsid w:val="00180FF8"/>
  </w:style>
  <w:style w:type="character" w:styleId="af5">
    <w:name w:val="Emphasis"/>
    <w:basedOn w:val="a0"/>
    <w:qFormat/>
    <w:rsid w:val="00A05C50"/>
    <w:rPr>
      <w:i/>
      <w:iCs/>
    </w:rPr>
  </w:style>
  <w:style w:type="character" w:customStyle="1" w:styleId="UnresolvedMention1">
    <w:name w:val="Unresolved Mention1"/>
    <w:basedOn w:val="a0"/>
    <w:uiPriority w:val="99"/>
    <w:semiHidden/>
    <w:unhideWhenUsed/>
    <w:rsid w:val="00662BE6"/>
    <w:rPr>
      <w:color w:val="605E5C"/>
      <w:shd w:val="clear" w:color="auto" w:fill="E1DFDD"/>
    </w:rPr>
  </w:style>
  <w:style w:type="character" w:customStyle="1" w:styleId="fontstyle01">
    <w:name w:val="fontstyle01"/>
    <w:basedOn w:val="a0"/>
    <w:rsid w:val="00353C95"/>
    <w:rPr>
      <w:rFonts w:ascii="Arial-BoldMT" w:hAnsi="Arial-BoldMT" w:hint="default"/>
      <w:b/>
      <w:bCs/>
      <w:i w:val="0"/>
      <w:iCs w:val="0"/>
      <w:color w:val="000000"/>
      <w:sz w:val="20"/>
      <w:szCs w:val="20"/>
    </w:rPr>
  </w:style>
  <w:style w:type="character" w:customStyle="1" w:styleId="1Char">
    <w:name w:val="标题 1 Char"/>
    <w:basedOn w:val="a0"/>
    <w:link w:val="1"/>
    <w:uiPriority w:val="9"/>
    <w:rsid w:val="00E60693"/>
    <w:rPr>
      <w:rFonts w:ascii="Arial" w:eastAsia="Arial" w:hAnsi="Arial" w:cs="Arial"/>
      <w:b/>
      <w:bCs/>
      <w:sz w:val="22"/>
      <w:szCs w:val="22"/>
      <w:lang w:eastAsia="en-US"/>
    </w:rPr>
  </w:style>
  <w:style w:type="character" w:customStyle="1" w:styleId="UnresolvedMention2">
    <w:name w:val="Unresolved Mention2"/>
    <w:basedOn w:val="a0"/>
    <w:uiPriority w:val="99"/>
    <w:semiHidden/>
    <w:unhideWhenUsed/>
    <w:rsid w:val="009E0E9E"/>
    <w:rPr>
      <w:color w:val="605E5C"/>
      <w:shd w:val="clear" w:color="auto" w:fill="E1DFDD"/>
    </w:rPr>
  </w:style>
  <w:style w:type="character" w:customStyle="1" w:styleId="2Char">
    <w:name w:val="标题 2 Char"/>
    <w:basedOn w:val="a0"/>
    <w:link w:val="2"/>
    <w:uiPriority w:val="9"/>
    <w:rsid w:val="00E60693"/>
    <w:rPr>
      <w:rFonts w:ascii="Calibri" w:eastAsia="Calibri" w:hAnsi="Calibri" w:cs="Calibri"/>
      <w:sz w:val="21"/>
      <w:szCs w:val="21"/>
      <w:lang w:eastAsia="en-US"/>
    </w:rPr>
  </w:style>
  <w:style w:type="character" w:customStyle="1" w:styleId="3Char">
    <w:name w:val="标题 3 Char"/>
    <w:basedOn w:val="a0"/>
    <w:link w:val="3"/>
    <w:uiPriority w:val="9"/>
    <w:rsid w:val="00E60693"/>
    <w:rPr>
      <w:rFonts w:ascii="Calibri" w:eastAsia="Calibri" w:hAnsi="Calibri" w:cs="Calibri"/>
      <w:sz w:val="21"/>
      <w:szCs w:val="21"/>
      <w:lang w:eastAsia="en-US"/>
    </w:rPr>
  </w:style>
  <w:style w:type="character" w:customStyle="1" w:styleId="6Char">
    <w:name w:val="标题 6 Char"/>
    <w:basedOn w:val="a0"/>
    <w:link w:val="6"/>
    <w:semiHidden/>
    <w:rsid w:val="002571A5"/>
    <w:rPr>
      <w:rFonts w:asciiTheme="majorHAnsi" w:eastAsiaTheme="majorEastAsia" w:hAnsiTheme="majorHAnsi" w:cstheme="majorBidi"/>
      <w:color w:val="243F60" w:themeColor="accent1" w:themeShade="7F"/>
      <w:sz w:val="22"/>
      <w:szCs w:val="22"/>
      <w:lang w:eastAsia="en-US" w:bidi="he-IL"/>
    </w:rPr>
  </w:style>
  <w:style w:type="character" w:customStyle="1" w:styleId="4Char">
    <w:name w:val="标题 4 Char"/>
    <w:basedOn w:val="a0"/>
    <w:link w:val="4"/>
    <w:uiPriority w:val="9"/>
    <w:rsid w:val="00994E32"/>
    <w:rPr>
      <w:rFonts w:ascii="Arial" w:eastAsia="Arial" w:hAnsi="Arial" w:cs="Arial"/>
      <w:b/>
      <w:bCs/>
      <w:lang w:eastAsia="en-US"/>
    </w:rPr>
  </w:style>
  <w:style w:type="character" w:customStyle="1" w:styleId="SC21323589">
    <w:name w:val="SC.21.323589"/>
    <w:uiPriority w:val="99"/>
    <w:rsid w:val="00CB2049"/>
    <w:rPr>
      <w:color w:val="000000"/>
      <w:sz w:val="20"/>
      <w:szCs w:val="20"/>
    </w:rPr>
  </w:style>
  <w:style w:type="character" w:customStyle="1" w:styleId="10">
    <w:name w:val="未处理的提及1"/>
    <w:basedOn w:val="a0"/>
    <w:uiPriority w:val="99"/>
    <w:semiHidden/>
    <w:unhideWhenUsed/>
    <w:rsid w:val="00802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angguogang1@huawei.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9D39C340-D3B0-472A-A84A-F6394CA8BE9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6070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IEEE 802.11, TGbe</cp:keywords>
  <dc:description/>
  <cp:lastModifiedBy/>
  <cp:revision>1</cp:revision>
  <dcterms:created xsi:type="dcterms:W3CDTF">2024-05-08T15:47:00Z</dcterms:created>
  <dcterms:modified xsi:type="dcterms:W3CDTF">2024-05-08T15:47:00Z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(3)erUV0J4Jd4f92OHsc+oWV40tH5KXeLHo/tOlnUH8sWEuc8yxlS0hHJEvmXNYxS6zr7Y2cy/w
J5DyJrwKC1kqIoBkNYQTa4m5CmWvuR8F7piUXwHO8S+2mXwtBB5lAPV+DtYYYZSArx7rr3KA
aMRmbGQu2n9HpSFYxLgwa2GD+mJ00HKuM+/ZB8tW2JNZwSSo6QcMvqybmEoRnz7KDQSlnJAu
MtkpD8I+aSIWcbg0ce</vt:lpwstr>
  </property>
  <property fmtid="{D5CDD505-2E9C-101B-9397-08002B2CF9AE}" pid="9" name="_2015_ms_pID_7253431">
    <vt:lpwstr>UP7xWRZnQ+N8ECUciQtHLrHjHcyKyFIQutNvaYZot7mbnLILJwUYJC
+CActATGft7+imwSWF5TzkxckGv9uvHsmu55cfgpg4y1281VEdLsZ0NA2lsSrBnVw56Qn5at
bYTH/XmhcjWTukIYcPJ3pSTdIeHayjxwoSa7fYwA0ANN+plgUbzbc790zao/mT+aPGLbF6Js
yfH9JxQCIjBt9RcfxUVerRnL7ZOm6NgF1cRp</vt:lpwstr>
  </property>
  <property fmtid="{D5CDD505-2E9C-101B-9397-08002B2CF9AE}" pid="10" name="_2015_ms_pID_7253432">
    <vt:lpwstr>tw==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1714977146</vt:lpwstr>
  </property>
</Properties>
</file>