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613B2C8C" w:rsidR="00A353D7" w:rsidRPr="00030688" w:rsidRDefault="005A30BB" w:rsidP="00FE1794">
            <w:pPr>
              <w:pStyle w:val="T2"/>
              <w:rPr>
                <w:bCs/>
              </w:rPr>
            </w:pPr>
            <w:r>
              <w:rPr>
                <w:bCs/>
              </w:rPr>
              <w:t>D5.0</w:t>
            </w:r>
            <w:r w:rsidR="00F86D49" w:rsidRPr="00030688">
              <w:rPr>
                <w:bCs/>
              </w:rPr>
              <w:t xml:space="preserve"> </w:t>
            </w:r>
            <w:r w:rsidR="00FC1D6F" w:rsidRPr="00FC1D6F">
              <w:rPr>
                <w:bCs/>
              </w:rPr>
              <w:t>CR for Max Setup Link CIDs</w:t>
            </w:r>
            <w:r w:rsidR="00AD1792" w:rsidRPr="00030688">
              <w:rPr>
                <w:bCs/>
              </w:rPr>
              <w:t xml:space="preserve">  </w:t>
            </w:r>
          </w:p>
        </w:tc>
      </w:tr>
      <w:tr w:rsidR="00A353D7" w:rsidRPr="00CC2C3C" w14:paraId="5101EAE9" w14:textId="77777777" w:rsidTr="007836FF">
        <w:trPr>
          <w:trHeight w:val="269"/>
          <w:jc w:val="center"/>
        </w:trPr>
        <w:tc>
          <w:tcPr>
            <w:tcW w:w="9576" w:type="dxa"/>
            <w:gridSpan w:val="5"/>
            <w:vAlign w:val="center"/>
          </w:tcPr>
          <w:p w14:paraId="3704DF93" w14:textId="1EA76CEA" w:rsidR="00A353D7" w:rsidRPr="00CC2C3C" w:rsidRDefault="00AF63BA" w:rsidP="00EB6E74">
            <w:pPr>
              <w:pStyle w:val="T2"/>
              <w:ind w:left="0"/>
              <w:rPr>
                <w:b w:val="0"/>
                <w:sz w:val="20"/>
              </w:rPr>
            </w:pPr>
            <w:r w:rsidRPr="00EB6E74">
              <w:rPr>
                <w:rFonts w:eastAsia="Times New Roman"/>
                <w:sz w:val="20"/>
                <w:lang w:val="en-GB"/>
              </w:rPr>
              <w:t xml:space="preserve">Date:  </w:t>
            </w:r>
            <w:r w:rsidRPr="00EB6E74">
              <w:rPr>
                <w:rFonts w:eastAsia="Times New Roman"/>
                <w:b w:val="0"/>
                <w:bCs/>
                <w:sz w:val="20"/>
                <w:lang w:val="en-GB"/>
              </w:rPr>
              <w:t>2024-0</w:t>
            </w:r>
            <w:r w:rsidR="00FC1D6F">
              <w:rPr>
                <w:rFonts w:eastAsia="Times New Roman"/>
                <w:b w:val="0"/>
                <w:bCs/>
                <w:sz w:val="20"/>
                <w:lang w:val="en-GB"/>
              </w:rPr>
              <w:t>3</w:t>
            </w:r>
            <w:r w:rsidRPr="00EB6E74">
              <w:rPr>
                <w:rFonts w:eastAsia="Times New Roman"/>
                <w:b w:val="0"/>
                <w:bCs/>
                <w:sz w:val="20"/>
                <w:lang w:val="en-GB"/>
              </w:rPr>
              <w:t>-</w:t>
            </w:r>
            <w:r w:rsidR="00FC1D6F">
              <w:rPr>
                <w:rFonts w:eastAsia="Times New Roman"/>
                <w:b w:val="0"/>
                <w:bCs/>
                <w:sz w:val="20"/>
                <w:lang w:val="en-GB"/>
              </w:rPr>
              <w:t>09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6717FB43"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w:t>
      </w:r>
      <w:r w:rsidR="001E6482">
        <w:rPr>
          <w:sz w:val="18"/>
          <w:szCs w:val="18"/>
          <w:lang w:eastAsia="ko-KR"/>
        </w:rPr>
        <w:t>in</w:t>
      </w:r>
      <w:r w:rsidRPr="00D140D7">
        <w:rPr>
          <w:sz w:val="18"/>
          <w:szCs w:val="18"/>
          <w:lang w:eastAsia="ko-KR"/>
        </w:rPr>
        <w:t xml:space="preserve">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002929">
        <w:rPr>
          <w:sz w:val="18"/>
          <w:szCs w:val="18"/>
          <w:lang w:eastAsia="ko-KR"/>
        </w:rPr>
        <w:t xml:space="preserve">SA Ballot on </w:t>
      </w:r>
      <w:r w:rsidR="001E6482">
        <w:rPr>
          <w:sz w:val="18"/>
          <w:szCs w:val="18"/>
          <w:lang w:eastAsia="ko-KR"/>
        </w:rPr>
        <w:t xml:space="preserve">802.11be </w:t>
      </w:r>
      <w:r w:rsidR="00002929">
        <w:rPr>
          <w:sz w:val="18"/>
          <w:szCs w:val="18"/>
          <w:lang w:eastAsia="ko-KR"/>
        </w:rPr>
        <w:t>D5.0</w:t>
      </w:r>
      <w:r>
        <w:rPr>
          <w:sz w:val="18"/>
          <w:szCs w:val="18"/>
          <w:lang w:eastAsia="ko-KR"/>
        </w:rPr>
        <w:t>:</w:t>
      </w:r>
      <w:bookmarkEnd w:id="0"/>
      <w:r w:rsidR="00AB2689">
        <w:rPr>
          <w:sz w:val="18"/>
          <w:szCs w:val="18"/>
          <w:lang w:eastAsia="ko-KR"/>
        </w:rPr>
        <w:t xml:space="preserve"> </w:t>
      </w:r>
    </w:p>
    <w:p w14:paraId="132662BF" w14:textId="77777777" w:rsidR="0043255A" w:rsidRDefault="0043255A" w:rsidP="000D12D1">
      <w:pPr>
        <w:suppressAutoHyphens/>
        <w:jc w:val="both"/>
        <w:rPr>
          <w:ins w:id="1" w:author="Binita Gupta (binitag)" w:date="2023-09-05T23:16:00Z"/>
          <w:sz w:val="18"/>
          <w:szCs w:val="18"/>
          <w:lang w:eastAsia="ko-KR"/>
        </w:rPr>
      </w:pPr>
    </w:p>
    <w:p w14:paraId="4E010F99" w14:textId="466AB088" w:rsidR="00320992" w:rsidRDefault="00552877" w:rsidP="00604ED5">
      <w:pPr>
        <w:suppressAutoHyphens/>
        <w:rPr>
          <w:rFonts w:eastAsia="Malgun Gothic"/>
          <w:sz w:val="18"/>
          <w:szCs w:val="20"/>
          <w:lang w:val="en-GB"/>
        </w:rPr>
      </w:pPr>
      <w:r>
        <w:rPr>
          <w:rFonts w:eastAsia="Malgun Gothic"/>
          <w:sz w:val="18"/>
          <w:szCs w:val="20"/>
          <w:lang w:val="en-GB"/>
        </w:rPr>
        <w:t>22038, 22248, 22249</w:t>
      </w:r>
    </w:p>
    <w:p w14:paraId="41C6754F" w14:textId="77777777" w:rsidR="00C661EE" w:rsidRDefault="00C661EE" w:rsidP="00604ED5">
      <w:pPr>
        <w:suppressAutoHyphens/>
        <w:rPr>
          <w:rFonts w:eastAsia="Malgun Gothic"/>
          <w:sz w:val="18"/>
          <w:szCs w:val="20"/>
          <w:lang w:val="en-GB"/>
        </w:rPr>
      </w:pPr>
    </w:p>
    <w:p w14:paraId="0FFF3D3B" w14:textId="77777777" w:rsidR="00C661EE" w:rsidRDefault="00C661EE" w:rsidP="00604ED5">
      <w:pPr>
        <w:suppressAutoHyphens/>
        <w:rPr>
          <w:rFonts w:eastAsia="Malgun Gothic"/>
          <w:sz w:val="18"/>
          <w:szCs w:val="20"/>
          <w:lang w:val="en-GB"/>
        </w:rPr>
      </w:pPr>
    </w:p>
    <w:p w14:paraId="0E8B857F" w14:textId="040F67FD"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326CDD"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21AF4592" w14:textId="77777777" w:rsidR="003D0F1A" w:rsidRPr="003D0F1A" w:rsidRDefault="003D0F1A" w:rsidP="003D0F1A">
      <w:pPr>
        <w:suppressAutoHyphens/>
        <w:rPr>
          <w:rFonts w:eastAsia="Malgun Gothic"/>
          <w:b/>
          <w:bCs/>
          <w:sz w:val="18"/>
          <w:szCs w:val="20"/>
          <w:lang w:val="en-GB"/>
        </w:rPr>
      </w:pPr>
    </w:p>
    <w:p w14:paraId="42618C74" w14:textId="0238C05B"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734A4F">
        <w:rPr>
          <w:b/>
          <w:i/>
          <w:iCs/>
          <w:highlight w:val="yellow"/>
        </w:rPr>
        <w:t>5.0</w:t>
      </w:r>
      <w:r w:rsidR="00552877">
        <w:rPr>
          <w:b/>
          <w:i/>
          <w:iCs/>
          <w:highlight w:val="yellow"/>
        </w:rPr>
        <w:t>1</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44957B7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7DCFB49B" w14:textId="1D54C35A" w:rsidR="00A353D7"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574E007F" w14:textId="77777777" w:rsidR="00C30E92" w:rsidRPr="00CE1ADE" w:rsidRDefault="00C30E92" w:rsidP="00C75F57">
      <w:pPr>
        <w:suppressAutoHyphens/>
        <w:rPr>
          <w:rFonts w:eastAsia="Malgun Gothic"/>
          <w:sz w:val="18"/>
          <w:szCs w:val="20"/>
          <w:lang w:val="en-GB" w:eastAsia="ko-KR"/>
        </w:rPr>
      </w:pPr>
    </w:p>
    <w:p w14:paraId="42C42603" w14:textId="4B9DE5D5"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 xml:space="preserve">Editing instructions formatted like this are intended to be copied into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 (i.e.</w:t>
      </w:r>
      <w:r w:rsidR="008258EB" w:rsidRPr="00C30E92">
        <w:rPr>
          <w:rFonts w:eastAsia="Malgun Gothic"/>
          <w:b/>
          <w:bCs/>
          <w:i/>
          <w:iCs/>
          <w:sz w:val="18"/>
          <w:szCs w:val="20"/>
          <w:lang w:val="en-GB" w:eastAsia="ko-KR"/>
        </w:rPr>
        <w:t>,</w:t>
      </w:r>
      <w:r w:rsidRPr="00C30E92">
        <w:rPr>
          <w:rFonts w:eastAsia="Malgun Gothic"/>
          <w:b/>
          <w:bCs/>
          <w:i/>
          <w:iCs/>
          <w:sz w:val="18"/>
          <w:szCs w:val="20"/>
          <w:lang w:val="en-GB" w:eastAsia="ko-KR"/>
        </w:rPr>
        <w:t xml:space="preserve"> they are instructions to the 802.11 editor on how to merge the text with the baseline documents).</w:t>
      </w:r>
    </w:p>
    <w:p w14:paraId="53A762C7" w14:textId="77777777" w:rsidR="00C30E92" w:rsidRPr="00C30E92" w:rsidRDefault="00C30E92" w:rsidP="00C75F57">
      <w:pPr>
        <w:suppressAutoHyphens/>
        <w:rPr>
          <w:rFonts w:eastAsia="Malgun Gothic"/>
          <w:b/>
          <w:bCs/>
          <w:i/>
          <w:iCs/>
          <w:sz w:val="18"/>
          <w:szCs w:val="20"/>
          <w:lang w:val="en-GB" w:eastAsia="ko-KR"/>
        </w:rPr>
      </w:pPr>
    </w:p>
    <w:p w14:paraId="7C9F622D" w14:textId="70665301" w:rsidR="00A353D7" w:rsidRPr="00C30E92" w:rsidRDefault="00A353D7" w:rsidP="00C75F57">
      <w:pPr>
        <w:suppressAutoHyphens/>
        <w:rPr>
          <w:rFonts w:eastAsia="Malgun Gothic"/>
          <w:b/>
          <w:bCs/>
          <w:i/>
          <w:iCs/>
          <w:sz w:val="18"/>
          <w:szCs w:val="20"/>
          <w:lang w:val="en-GB" w:eastAsia="ko-KR"/>
        </w:rPr>
      </w:pP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Editing instructions preceded by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are instructions 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to modify existing material in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 As a result of adopting the changes,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will execute the instructions rather than copy them 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w:t>
      </w:r>
    </w:p>
    <w:p w14:paraId="37EEB46A" w14:textId="77777777" w:rsidR="00C8196A" w:rsidRDefault="00C8196A" w:rsidP="00C75F57">
      <w:pPr>
        <w:suppressAutoHyphens/>
        <w:rPr>
          <w:rFonts w:eastAsia="Malgun Gothic"/>
          <w:b/>
          <w:bCs/>
          <w:i/>
          <w:iCs/>
          <w:sz w:val="18"/>
          <w:szCs w:val="20"/>
          <w:lang w:val="en-GB" w:eastAsia="ko-KR"/>
        </w:rPr>
      </w:pPr>
    </w:p>
    <w:p w14:paraId="1A0D8B86" w14:textId="77777777" w:rsidR="000B2967" w:rsidRDefault="000B2967" w:rsidP="00C75F57">
      <w:pPr>
        <w:suppressAutoHyphens/>
        <w:rPr>
          <w:rFonts w:eastAsia="Malgun Gothic"/>
          <w:b/>
          <w:bCs/>
          <w:i/>
          <w:iCs/>
          <w:sz w:val="18"/>
          <w:szCs w:val="20"/>
          <w:lang w:val="en-GB" w:eastAsia="ko-KR"/>
        </w:rPr>
      </w:pPr>
    </w:p>
    <w:tbl>
      <w:tblPr>
        <w:tblW w:w="10620" w:type="dxa"/>
        <w:tblInd w:w="-5" w:type="dxa"/>
        <w:tblLayout w:type="fixed"/>
        <w:tblLook w:val="04A0" w:firstRow="1" w:lastRow="0" w:firstColumn="1" w:lastColumn="0" w:noHBand="0" w:noVBand="1"/>
      </w:tblPr>
      <w:tblGrid>
        <w:gridCol w:w="684"/>
        <w:gridCol w:w="896"/>
        <w:gridCol w:w="904"/>
        <w:gridCol w:w="729"/>
        <w:gridCol w:w="2727"/>
        <w:gridCol w:w="2790"/>
        <w:gridCol w:w="1890"/>
      </w:tblGrid>
      <w:tr w:rsidR="00D673C6" w:rsidRPr="00C35000" w14:paraId="2C4FD062" w14:textId="3C9E32E8" w:rsidTr="00993FA9">
        <w:trPr>
          <w:trHeight w:val="539"/>
        </w:trPr>
        <w:tc>
          <w:tcPr>
            <w:tcW w:w="684"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896"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Commenter</w:t>
            </w:r>
          </w:p>
        </w:tc>
        <w:tc>
          <w:tcPr>
            <w:tcW w:w="904" w:type="dxa"/>
            <w:tcBorders>
              <w:top w:val="single" w:sz="4" w:space="0" w:color="333300"/>
              <w:left w:val="nil"/>
              <w:bottom w:val="single" w:sz="4" w:space="0" w:color="333300"/>
              <w:right w:val="single" w:sz="4" w:space="0" w:color="333300"/>
            </w:tcBorders>
          </w:tcPr>
          <w:p w14:paraId="1619C348" w14:textId="097DBF7D"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729" w:type="dxa"/>
            <w:tcBorders>
              <w:top w:val="single" w:sz="4" w:space="0" w:color="333300"/>
              <w:left w:val="nil"/>
              <w:bottom w:val="single" w:sz="4" w:space="0" w:color="333300"/>
              <w:right w:val="single" w:sz="4" w:space="0" w:color="333300"/>
            </w:tcBorders>
          </w:tcPr>
          <w:p w14:paraId="6D996344" w14:textId="3827E5BE"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727" w:type="dxa"/>
            <w:tcBorders>
              <w:top w:val="single" w:sz="4" w:space="0" w:color="333300"/>
              <w:left w:val="nil"/>
              <w:bottom w:val="single" w:sz="4" w:space="0" w:color="333300"/>
              <w:right w:val="single" w:sz="4" w:space="0" w:color="333300"/>
            </w:tcBorders>
          </w:tcPr>
          <w:p w14:paraId="1369257C" w14:textId="6DA580DD"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790" w:type="dxa"/>
            <w:tcBorders>
              <w:top w:val="single" w:sz="4" w:space="0" w:color="333300"/>
              <w:left w:val="nil"/>
              <w:bottom w:val="single" w:sz="4" w:space="0" w:color="333300"/>
              <w:right w:val="single" w:sz="4" w:space="0" w:color="333300"/>
            </w:tcBorders>
          </w:tcPr>
          <w:p w14:paraId="0CCCC123" w14:textId="014D8C22"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1890" w:type="dxa"/>
            <w:tcBorders>
              <w:top w:val="single" w:sz="4" w:space="0" w:color="333300"/>
              <w:left w:val="nil"/>
              <w:bottom w:val="single" w:sz="4" w:space="0" w:color="333300"/>
              <w:right w:val="single" w:sz="4" w:space="0" w:color="333300"/>
            </w:tcBorders>
          </w:tcPr>
          <w:p w14:paraId="1C13BF35" w14:textId="0BEAEC48"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D673C6" w:rsidRPr="00C35000" w14:paraId="7B4FB005" w14:textId="77777777" w:rsidTr="00993FA9">
        <w:trPr>
          <w:trHeight w:val="539"/>
        </w:trPr>
        <w:tc>
          <w:tcPr>
            <w:tcW w:w="684" w:type="dxa"/>
            <w:tcBorders>
              <w:top w:val="single" w:sz="4" w:space="0" w:color="333300"/>
              <w:left w:val="single" w:sz="4" w:space="0" w:color="333300"/>
              <w:bottom w:val="single" w:sz="4" w:space="0" w:color="333300"/>
              <w:right w:val="single" w:sz="4" w:space="0" w:color="333300"/>
            </w:tcBorders>
            <w:shd w:val="clear" w:color="auto" w:fill="auto"/>
          </w:tcPr>
          <w:p w14:paraId="2FE2BEE4" w14:textId="51415BC6" w:rsidR="00D673C6" w:rsidRPr="00735828"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22038</w:t>
            </w:r>
          </w:p>
        </w:tc>
        <w:tc>
          <w:tcPr>
            <w:tcW w:w="896" w:type="dxa"/>
            <w:tcBorders>
              <w:top w:val="single" w:sz="4" w:space="0" w:color="333300"/>
              <w:left w:val="nil"/>
              <w:bottom w:val="single" w:sz="4" w:space="0" w:color="333300"/>
              <w:right w:val="single" w:sz="4" w:space="0" w:color="333300"/>
            </w:tcBorders>
            <w:shd w:val="clear" w:color="auto" w:fill="auto"/>
          </w:tcPr>
          <w:p w14:paraId="28C20174" w14:textId="3E43F3EC" w:rsidR="00D673C6" w:rsidRPr="00735828"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Binita Gupta</w:t>
            </w:r>
          </w:p>
        </w:tc>
        <w:tc>
          <w:tcPr>
            <w:tcW w:w="904" w:type="dxa"/>
            <w:tcBorders>
              <w:top w:val="single" w:sz="4" w:space="0" w:color="333300"/>
              <w:left w:val="nil"/>
              <w:bottom w:val="single" w:sz="4" w:space="0" w:color="333300"/>
              <w:right w:val="single" w:sz="4" w:space="0" w:color="333300"/>
            </w:tcBorders>
          </w:tcPr>
          <w:p w14:paraId="35BE83B3" w14:textId="4AFFCD34" w:rsidR="00D673C6" w:rsidRPr="00735828"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35.3.5.4</w:t>
            </w:r>
          </w:p>
        </w:tc>
        <w:tc>
          <w:tcPr>
            <w:tcW w:w="729" w:type="dxa"/>
            <w:tcBorders>
              <w:top w:val="single" w:sz="4" w:space="0" w:color="333300"/>
              <w:left w:val="nil"/>
              <w:bottom w:val="single" w:sz="4" w:space="0" w:color="333300"/>
              <w:right w:val="single" w:sz="4" w:space="0" w:color="333300"/>
            </w:tcBorders>
          </w:tcPr>
          <w:p w14:paraId="68CF4B95" w14:textId="355BFC23" w:rsidR="00D673C6" w:rsidRPr="00735828"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517.64</w:t>
            </w:r>
          </w:p>
        </w:tc>
        <w:tc>
          <w:tcPr>
            <w:tcW w:w="2727" w:type="dxa"/>
            <w:tcBorders>
              <w:top w:val="single" w:sz="4" w:space="0" w:color="333300"/>
              <w:left w:val="nil"/>
              <w:bottom w:val="single" w:sz="4" w:space="0" w:color="333300"/>
              <w:right w:val="single" w:sz="4" w:space="0" w:color="333300"/>
            </w:tcBorders>
          </w:tcPr>
          <w:p w14:paraId="73937FFF" w14:textId="70C9416E" w:rsidR="00D673C6" w:rsidRPr="00735828"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An AP may have a policy where it could limit association on a subset of links if it supports high number of links (e.g. &gt;3 links). Adding a status code to indicate a failure reason where max number of setup links limit is reached can be helpful for clients to avoid unnecessary retries.</w:t>
            </w:r>
          </w:p>
        </w:tc>
        <w:tc>
          <w:tcPr>
            <w:tcW w:w="2790" w:type="dxa"/>
            <w:tcBorders>
              <w:top w:val="single" w:sz="4" w:space="0" w:color="333300"/>
              <w:left w:val="nil"/>
              <w:bottom w:val="single" w:sz="4" w:space="0" w:color="333300"/>
              <w:right w:val="single" w:sz="4" w:space="0" w:color="333300"/>
            </w:tcBorders>
          </w:tcPr>
          <w:p w14:paraId="7CA256EA" w14:textId="75BC82D0" w:rsidR="00D673C6" w:rsidRPr="00735828"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 xml:space="preserve">Add a new status code to indicate failure reason when max number of setup links limit is reached for ML setup. This also applies to ML </w:t>
            </w:r>
            <w:proofErr w:type="spellStart"/>
            <w:r w:rsidRPr="00D673C6">
              <w:rPr>
                <w:rFonts w:asciiTheme="minorHAnsi" w:hAnsiTheme="minorHAnsi" w:cstheme="minorHAnsi"/>
                <w:sz w:val="18"/>
                <w:szCs w:val="18"/>
              </w:rPr>
              <w:t>reconfig</w:t>
            </w:r>
            <w:proofErr w:type="spellEnd"/>
            <w:r w:rsidRPr="00D673C6">
              <w:rPr>
                <w:rFonts w:asciiTheme="minorHAnsi" w:hAnsiTheme="minorHAnsi" w:cstheme="minorHAnsi"/>
                <w:sz w:val="18"/>
                <w:szCs w:val="18"/>
              </w:rPr>
              <w:t xml:space="preserve"> add link operation.</w:t>
            </w:r>
          </w:p>
        </w:tc>
        <w:tc>
          <w:tcPr>
            <w:tcW w:w="1890" w:type="dxa"/>
            <w:tcBorders>
              <w:top w:val="single" w:sz="4" w:space="0" w:color="333300"/>
              <w:left w:val="nil"/>
              <w:bottom w:val="single" w:sz="4" w:space="0" w:color="333300"/>
              <w:right w:val="single" w:sz="4" w:space="0" w:color="333300"/>
            </w:tcBorders>
          </w:tcPr>
          <w:p w14:paraId="0B49DF8B" w14:textId="77777777" w:rsidR="00D673C6" w:rsidRDefault="00D673C6" w:rsidP="00D673C6">
            <w:pPr>
              <w:rPr>
                <w:rFonts w:asciiTheme="minorHAnsi" w:hAnsiTheme="minorHAnsi" w:cstheme="minorHAnsi"/>
                <w:sz w:val="18"/>
                <w:szCs w:val="18"/>
              </w:rPr>
            </w:pPr>
            <w:r w:rsidRPr="00362092">
              <w:rPr>
                <w:rFonts w:asciiTheme="minorHAnsi" w:hAnsiTheme="minorHAnsi" w:cstheme="minorHAnsi"/>
                <w:sz w:val="18"/>
                <w:szCs w:val="18"/>
              </w:rPr>
              <w:t>Revised</w:t>
            </w:r>
          </w:p>
          <w:p w14:paraId="72F4FE34" w14:textId="77777777" w:rsidR="00D673C6" w:rsidRDefault="00D673C6" w:rsidP="00D673C6">
            <w:pPr>
              <w:rPr>
                <w:rFonts w:asciiTheme="minorHAnsi" w:hAnsiTheme="minorHAnsi" w:cstheme="minorHAnsi"/>
                <w:sz w:val="18"/>
                <w:szCs w:val="18"/>
              </w:rPr>
            </w:pPr>
          </w:p>
          <w:p w14:paraId="1705963C" w14:textId="69C72D50" w:rsidR="00D673C6" w:rsidRDefault="00D673C6" w:rsidP="00D673C6">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B76783">
              <w:rPr>
                <w:rFonts w:asciiTheme="minorHAnsi" w:hAnsiTheme="minorHAnsi" w:cstheme="minorHAnsi"/>
                <w:sz w:val="18"/>
                <w:szCs w:val="18"/>
              </w:rPr>
              <w:t>A</w:t>
            </w:r>
            <w:r w:rsidR="00993FA9">
              <w:rPr>
                <w:rFonts w:asciiTheme="minorHAnsi" w:hAnsiTheme="minorHAnsi" w:cstheme="minorHAnsi"/>
                <w:sz w:val="18"/>
                <w:szCs w:val="18"/>
              </w:rPr>
              <w:t xml:space="preserve"> new </w:t>
            </w:r>
            <w:r w:rsidR="008B2B91" w:rsidRPr="009330D0">
              <w:rPr>
                <w:spacing w:val="-2"/>
                <w:sz w:val="18"/>
              </w:rPr>
              <w:t>REJECTED_MAX</w:t>
            </w:r>
            <w:r w:rsidR="008B2B91">
              <w:rPr>
                <w:spacing w:val="-2"/>
                <w:sz w:val="18"/>
              </w:rPr>
              <w:t>_</w:t>
            </w:r>
            <w:r w:rsidR="008B2B91" w:rsidRPr="009330D0">
              <w:rPr>
                <w:spacing w:val="-2"/>
                <w:sz w:val="18"/>
              </w:rPr>
              <w:t>SETUP_LINK</w:t>
            </w:r>
            <w:r w:rsidR="008B2B91">
              <w:rPr>
                <w:spacing w:val="-2"/>
                <w:sz w:val="18"/>
              </w:rPr>
              <w:t>S</w:t>
            </w:r>
            <w:r w:rsidR="008B2B91" w:rsidRPr="009330D0">
              <w:rPr>
                <w:spacing w:val="-2"/>
                <w:sz w:val="18"/>
              </w:rPr>
              <w:t>_</w:t>
            </w:r>
            <w:r w:rsidR="008B2B91">
              <w:rPr>
                <w:spacing w:val="-2"/>
                <w:sz w:val="18"/>
              </w:rPr>
              <w:t>LIMIT_</w:t>
            </w:r>
            <w:r w:rsidR="008B2B91" w:rsidRPr="009330D0">
              <w:rPr>
                <w:spacing w:val="-2"/>
                <w:sz w:val="18"/>
              </w:rPr>
              <w:t>REACHED</w:t>
            </w:r>
            <w:r w:rsidR="008B2B91">
              <w:rPr>
                <w:spacing w:val="-2"/>
                <w:sz w:val="18"/>
              </w:rPr>
              <w:t xml:space="preserve"> status code </w:t>
            </w:r>
            <w:r w:rsidR="00B76783">
              <w:rPr>
                <w:spacing w:val="-2"/>
                <w:sz w:val="18"/>
              </w:rPr>
              <w:t xml:space="preserve">is proposed </w:t>
            </w:r>
            <w:r w:rsidR="008B2B91">
              <w:rPr>
                <w:spacing w:val="-2"/>
                <w:sz w:val="18"/>
              </w:rPr>
              <w:t>and related text</w:t>
            </w:r>
            <w:r w:rsidR="00B76783">
              <w:rPr>
                <w:spacing w:val="-2"/>
                <w:sz w:val="18"/>
              </w:rPr>
              <w:t xml:space="preserve"> is </w:t>
            </w:r>
            <w:r w:rsidR="008B2B91">
              <w:rPr>
                <w:spacing w:val="-2"/>
                <w:sz w:val="18"/>
              </w:rPr>
              <w:t>added for ML (re)setup and ML Reconfiguration add link operation.</w:t>
            </w:r>
          </w:p>
          <w:p w14:paraId="70759295" w14:textId="77777777" w:rsidR="00D673C6" w:rsidRDefault="00D673C6" w:rsidP="00D673C6">
            <w:pPr>
              <w:rPr>
                <w:rFonts w:asciiTheme="minorHAnsi" w:hAnsiTheme="minorHAnsi" w:cstheme="minorHAnsi"/>
                <w:sz w:val="18"/>
                <w:szCs w:val="18"/>
              </w:rPr>
            </w:pPr>
          </w:p>
          <w:p w14:paraId="7AED43D1" w14:textId="53BF6E2C" w:rsidR="00D673C6" w:rsidRPr="0070485E" w:rsidRDefault="00D673C6" w:rsidP="00D673C6">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w:t>
            </w:r>
            <w:r w:rsidR="008B2B91">
              <w:rPr>
                <w:rFonts w:asciiTheme="minorHAnsi" w:hAnsiTheme="minorHAnsi" w:cstheme="minorHAnsi"/>
                <w:sz w:val="18"/>
                <w:szCs w:val="18"/>
              </w:rPr>
              <w:t>3</w:t>
            </w:r>
            <w:r>
              <w:rPr>
                <w:rFonts w:asciiTheme="minorHAnsi" w:hAnsiTheme="minorHAnsi" w:cstheme="minorHAnsi"/>
                <w:sz w:val="18"/>
                <w:szCs w:val="18"/>
              </w:rPr>
              <w:t>8</w:t>
            </w:r>
            <w:r w:rsidRPr="006F7562">
              <w:rPr>
                <w:rFonts w:asciiTheme="minorHAnsi" w:hAnsiTheme="minorHAnsi" w:cstheme="minorHAnsi"/>
                <w:sz w:val="18"/>
                <w:szCs w:val="18"/>
              </w:rPr>
              <w:t xml:space="preserve"> in </w:t>
            </w:r>
            <w:r>
              <w:rPr>
                <w:rFonts w:asciiTheme="minorHAnsi" w:hAnsiTheme="minorHAnsi" w:cstheme="minorHAnsi"/>
                <w:sz w:val="18"/>
                <w:szCs w:val="18"/>
              </w:rPr>
              <w:t>11-24/03</w:t>
            </w:r>
            <w:r w:rsidR="008B2B91">
              <w:rPr>
                <w:rFonts w:asciiTheme="minorHAnsi" w:hAnsiTheme="minorHAnsi" w:cstheme="minorHAnsi"/>
                <w:sz w:val="18"/>
                <w:szCs w:val="18"/>
              </w:rPr>
              <w:t>5</w:t>
            </w:r>
            <w:r>
              <w:rPr>
                <w:rFonts w:asciiTheme="minorHAnsi" w:hAnsiTheme="minorHAnsi" w:cstheme="minorHAnsi"/>
                <w:sz w:val="18"/>
                <w:szCs w:val="18"/>
              </w:rPr>
              <w:t>4r</w:t>
            </w:r>
            <w:r w:rsidR="008B2B91">
              <w:rPr>
                <w:rFonts w:asciiTheme="minorHAnsi" w:hAnsiTheme="minorHAnsi" w:cstheme="minorHAnsi"/>
                <w:sz w:val="18"/>
                <w:szCs w:val="18"/>
              </w:rPr>
              <w:t>0</w:t>
            </w:r>
            <w:r w:rsidRPr="006F7562">
              <w:rPr>
                <w:rFonts w:asciiTheme="minorHAnsi" w:hAnsiTheme="minorHAnsi" w:cstheme="minorHAnsi"/>
                <w:sz w:val="18"/>
                <w:szCs w:val="18"/>
              </w:rPr>
              <w:t>.</w:t>
            </w:r>
          </w:p>
        </w:tc>
      </w:tr>
      <w:tr w:rsidR="00D673C6" w:rsidRPr="00C35000" w14:paraId="74ED333D" w14:textId="77777777" w:rsidTr="00993FA9">
        <w:trPr>
          <w:trHeight w:val="539"/>
        </w:trPr>
        <w:tc>
          <w:tcPr>
            <w:tcW w:w="684" w:type="dxa"/>
            <w:tcBorders>
              <w:top w:val="single" w:sz="4" w:space="0" w:color="333300"/>
              <w:left w:val="single" w:sz="4" w:space="0" w:color="333300"/>
              <w:bottom w:val="single" w:sz="4" w:space="0" w:color="333300"/>
              <w:right w:val="single" w:sz="4" w:space="0" w:color="333300"/>
            </w:tcBorders>
            <w:shd w:val="clear" w:color="auto" w:fill="auto"/>
          </w:tcPr>
          <w:p w14:paraId="1C7A46E9" w14:textId="007A4918" w:rsidR="00D673C6" w:rsidRPr="005F1BBD"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22248</w:t>
            </w:r>
          </w:p>
        </w:tc>
        <w:tc>
          <w:tcPr>
            <w:tcW w:w="896" w:type="dxa"/>
            <w:tcBorders>
              <w:top w:val="single" w:sz="4" w:space="0" w:color="333300"/>
              <w:left w:val="nil"/>
              <w:bottom w:val="single" w:sz="4" w:space="0" w:color="333300"/>
              <w:right w:val="single" w:sz="4" w:space="0" w:color="333300"/>
            </w:tcBorders>
            <w:shd w:val="clear" w:color="auto" w:fill="auto"/>
          </w:tcPr>
          <w:p w14:paraId="19FF11E4" w14:textId="789DCEF1" w:rsidR="00D673C6" w:rsidRPr="005F1BBD"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Robert Stacey</w:t>
            </w:r>
          </w:p>
        </w:tc>
        <w:tc>
          <w:tcPr>
            <w:tcW w:w="904" w:type="dxa"/>
            <w:tcBorders>
              <w:top w:val="single" w:sz="4" w:space="0" w:color="333300"/>
              <w:left w:val="nil"/>
              <w:bottom w:val="single" w:sz="4" w:space="0" w:color="333300"/>
              <w:right w:val="single" w:sz="4" w:space="0" w:color="333300"/>
            </w:tcBorders>
          </w:tcPr>
          <w:p w14:paraId="695E28F9" w14:textId="245D18E6" w:rsidR="00D673C6" w:rsidRPr="005F1BBD"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35.3.6.1</w:t>
            </w:r>
          </w:p>
        </w:tc>
        <w:tc>
          <w:tcPr>
            <w:tcW w:w="729" w:type="dxa"/>
            <w:tcBorders>
              <w:top w:val="single" w:sz="4" w:space="0" w:color="333300"/>
              <w:left w:val="nil"/>
              <w:bottom w:val="single" w:sz="4" w:space="0" w:color="333300"/>
              <w:right w:val="single" w:sz="4" w:space="0" w:color="333300"/>
            </w:tcBorders>
          </w:tcPr>
          <w:p w14:paraId="5C56CDCB" w14:textId="2F1FB084" w:rsidR="00D673C6" w:rsidRPr="005F1BBD"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520.19</w:t>
            </w:r>
          </w:p>
        </w:tc>
        <w:tc>
          <w:tcPr>
            <w:tcW w:w="2727" w:type="dxa"/>
            <w:tcBorders>
              <w:top w:val="single" w:sz="4" w:space="0" w:color="333300"/>
              <w:left w:val="nil"/>
              <w:bottom w:val="single" w:sz="4" w:space="0" w:color="333300"/>
              <w:right w:val="single" w:sz="4" w:space="0" w:color="333300"/>
            </w:tcBorders>
          </w:tcPr>
          <w:p w14:paraId="0921CFD3" w14:textId="7E3C3E46" w:rsidR="00D673C6" w:rsidRPr="005F1BBD"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 xml:space="preserve">Submitted on behalf of Po-Kai. There has been discussion on some limits of maximum setup links to be 3 when an AP MLD advertises more than 3 links. If AP MLD has this limitation, then some </w:t>
            </w:r>
            <w:proofErr w:type="spellStart"/>
            <w:r w:rsidRPr="00D673C6">
              <w:rPr>
                <w:rFonts w:asciiTheme="minorHAnsi" w:hAnsiTheme="minorHAnsi" w:cstheme="minorHAnsi"/>
                <w:sz w:val="18"/>
                <w:szCs w:val="18"/>
              </w:rPr>
              <w:t>mechanims</w:t>
            </w:r>
            <w:proofErr w:type="spellEnd"/>
            <w:r w:rsidRPr="00D673C6">
              <w:rPr>
                <w:rFonts w:asciiTheme="minorHAnsi" w:hAnsiTheme="minorHAnsi" w:cstheme="minorHAnsi"/>
                <w:sz w:val="18"/>
                <w:szCs w:val="18"/>
              </w:rPr>
              <w:t xml:space="preserve"> in the spec to accommodate the interop is required. At a minimum, we have to introduce a status code to let the client know when AP MLD has </w:t>
            </w:r>
            <w:proofErr w:type="gramStart"/>
            <w:r w:rsidRPr="00D673C6">
              <w:rPr>
                <w:rFonts w:asciiTheme="minorHAnsi" w:hAnsiTheme="minorHAnsi" w:cstheme="minorHAnsi"/>
                <w:sz w:val="18"/>
                <w:szCs w:val="18"/>
              </w:rPr>
              <w:t>this constraints</w:t>
            </w:r>
            <w:proofErr w:type="gramEnd"/>
            <w:r w:rsidRPr="00D673C6">
              <w:rPr>
                <w:rFonts w:asciiTheme="minorHAnsi" w:hAnsiTheme="minorHAnsi" w:cstheme="minorHAnsi"/>
                <w:sz w:val="18"/>
                <w:szCs w:val="18"/>
              </w:rPr>
              <w:t xml:space="preserve">. We also </w:t>
            </w:r>
            <w:proofErr w:type="gramStart"/>
            <w:r w:rsidRPr="00D673C6">
              <w:rPr>
                <w:rFonts w:asciiTheme="minorHAnsi" w:hAnsiTheme="minorHAnsi" w:cstheme="minorHAnsi"/>
                <w:sz w:val="18"/>
                <w:szCs w:val="18"/>
              </w:rPr>
              <w:t>have to</w:t>
            </w:r>
            <w:proofErr w:type="gramEnd"/>
            <w:r w:rsidRPr="00D673C6">
              <w:rPr>
                <w:rFonts w:asciiTheme="minorHAnsi" w:hAnsiTheme="minorHAnsi" w:cstheme="minorHAnsi"/>
                <w:sz w:val="18"/>
                <w:szCs w:val="18"/>
              </w:rPr>
              <w:t xml:space="preserve"> limit the status code to be used only when the condition is indeed met.</w:t>
            </w:r>
          </w:p>
        </w:tc>
        <w:tc>
          <w:tcPr>
            <w:tcW w:w="2790" w:type="dxa"/>
            <w:tcBorders>
              <w:top w:val="single" w:sz="4" w:space="0" w:color="333300"/>
              <w:left w:val="nil"/>
              <w:bottom w:val="single" w:sz="4" w:space="0" w:color="333300"/>
              <w:right w:val="single" w:sz="4" w:space="0" w:color="333300"/>
            </w:tcBorders>
          </w:tcPr>
          <w:p w14:paraId="712E746B" w14:textId="48AFEB33" w:rsidR="00D673C6" w:rsidRPr="005F1BBD"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 xml:space="preserve">Add the status code "REJECTED_MAX_SETUP_LINKS_LIMIT_REACHED". Add the following sentences. "The AP MLD may not accept an add link request which results in number of setup links becoming greater than 3, after the number of setup links is updated to reflect delete link operation(s) (if any) in the Link Reconfiguration Request frame and in this case, the appropriate Status Code in the Link Reconfiguration Response frame to reject an add link request is REJECTED_MAX_SETUP_LINKS_LIMIT_REACHED."  Add the following </w:t>
            </w:r>
            <w:proofErr w:type="gramStart"/>
            <w:r w:rsidRPr="00D673C6">
              <w:rPr>
                <w:rFonts w:asciiTheme="minorHAnsi" w:hAnsiTheme="minorHAnsi" w:cstheme="minorHAnsi"/>
                <w:sz w:val="18"/>
                <w:szCs w:val="18"/>
              </w:rPr>
              <w:t>sentences  "</w:t>
            </w:r>
            <w:proofErr w:type="gramEnd"/>
            <w:r w:rsidRPr="00D673C6">
              <w:rPr>
                <w:rFonts w:asciiTheme="minorHAnsi" w:hAnsiTheme="minorHAnsi" w:cstheme="minorHAnsi"/>
                <w:sz w:val="18"/>
                <w:szCs w:val="18"/>
              </w:rPr>
              <w:t>The AP MLD may reject an add link operation received in the Link Reconfiguration Request frame if the number of existing setup link(s) that are not requested to be deleted, plus the number of setup link(s) that are requested to be deleted, plus the number of setup link(s) that are requested to be added is greater than 3." Add the following sen</w:t>
            </w:r>
            <w:r w:rsidRPr="00D673C6">
              <w:rPr>
                <w:rFonts w:asciiTheme="minorHAnsi" w:hAnsiTheme="minorHAnsi" w:cstheme="minorHAnsi"/>
                <w:sz w:val="18"/>
                <w:szCs w:val="18"/>
              </w:rPr>
              <w:lastRenderedPageBreak/>
              <w:t xml:space="preserve">tences, "Except the scenarios discussed above, an AP MLD shall not </w:t>
            </w:r>
            <w:proofErr w:type="gramStart"/>
            <w:r w:rsidRPr="00D673C6">
              <w:rPr>
                <w:rFonts w:asciiTheme="minorHAnsi" w:hAnsiTheme="minorHAnsi" w:cstheme="minorHAnsi"/>
                <w:sz w:val="18"/>
                <w:szCs w:val="18"/>
              </w:rPr>
              <w:t>use  REJECTED</w:t>
            </w:r>
            <w:proofErr w:type="gramEnd"/>
            <w:r w:rsidRPr="00D673C6">
              <w:rPr>
                <w:rFonts w:asciiTheme="minorHAnsi" w:hAnsiTheme="minorHAnsi" w:cstheme="minorHAnsi"/>
                <w:sz w:val="18"/>
                <w:szCs w:val="18"/>
              </w:rPr>
              <w:t>_MAX_SETUP_LINKS_LIMIT_REACHED status code to reject an add link request in the Link Reconfiguration Response frame ."</w:t>
            </w:r>
          </w:p>
        </w:tc>
        <w:tc>
          <w:tcPr>
            <w:tcW w:w="1890" w:type="dxa"/>
            <w:tcBorders>
              <w:top w:val="single" w:sz="4" w:space="0" w:color="333300"/>
              <w:left w:val="nil"/>
              <w:bottom w:val="single" w:sz="4" w:space="0" w:color="333300"/>
              <w:right w:val="single" w:sz="4" w:space="0" w:color="333300"/>
            </w:tcBorders>
          </w:tcPr>
          <w:p w14:paraId="00C21CA0" w14:textId="77777777" w:rsidR="00D673C6" w:rsidRDefault="00D673C6" w:rsidP="00D673C6">
            <w:pPr>
              <w:rPr>
                <w:rFonts w:asciiTheme="minorHAnsi" w:hAnsiTheme="minorHAnsi" w:cstheme="minorHAnsi"/>
                <w:sz w:val="18"/>
                <w:szCs w:val="18"/>
              </w:rPr>
            </w:pPr>
          </w:p>
          <w:p w14:paraId="0422CE88" w14:textId="77777777" w:rsidR="00D673C6" w:rsidRDefault="00D673C6" w:rsidP="00D673C6">
            <w:pPr>
              <w:rPr>
                <w:rFonts w:asciiTheme="minorHAnsi" w:hAnsiTheme="minorHAnsi" w:cstheme="minorHAnsi"/>
                <w:sz w:val="18"/>
                <w:szCs w:val="18"/>
              </w:rPr>
            </w:pPr>
            <w:r w:rsidRPr="00362092">
              <w:rPr>
                <w:rFonts w:asciiTheme="minorHAnsi" w:hAnsiTheme="minorHAnsi" w:cstheme="minorHAnsi"/>
                <w:sz w:val="18"/>
                <w:szCs w:val="18"/>
              </w:rPr>
              <w:t>Revised</w:t>
            </w:r>
          </w:p>
          <w:p w14:paraId="4659D84D" w14:textId="77777777" w:rsidR="00D673C6" w:rsidRDefault="00D673C6" w:rsidP="00D673C6">
            <w:pPr>
              <w:rPr>
                <w:rFonts w:asciiTheme="minorHAnsi" w:hAnsiTheme="minorHAnsi" w:cstheme="minorHAnsi"/>
                <w:sz w:val="18"/>
                <w:szCs w:val="18"/>
              </w:rPr>
            </w:pPr>
          </w:p>
          <w:p w14:paraId="2015A7B4" w14:textId="77777777" w:rsidR="00B76783" w:rsidRDefault="00B76783" w:rsidP="00B76783">
            <w:pPr>
              <w:rPr>
                <w:rFonts w:asciiTheme="minorHAnsi" w:hAnsiTheme="minorHAnsi" w:cstheme="minorHAnsi"/>
                <w:sz w:val="18"/>
                <w:szCs w:val="18"/>
              </w:rPr>
            </w:pPr>
            <w:r>
              <w:rPr>
                <w:rFonts w:asciiTheme="minorHAnsi" w:hAnsiTheme="minorHAnsi" w:cstheme="minorHAnsi"/>
                <w:sz w:val="18"/>
                <w:szCs w:val="18"/>
              </w:rPr>
              <w:t xml:space="preserve">Agree with the commenter. A new </w:t>
            </w:r>
            <w:r w:rsidRPr="009330D0">
              <w:rPr>
                <w:spacing w:val="-2"/>
                <w:sz w:val="18"/>
              </w:rPr>
              <w:t>REJECTED_MAX</w:t>
            </w:r>
            <w:r>
              <w:rPr>
                <w:spacing w:val="-2"/>
                <w:sz w:val="18"/>
              </w:rPr>
              <w:t>_</w:t>
            </w:r>
            <w:r w:rsidRPr="009330D0">
              <w:rPr>
                <w:spacing w:val="-2"/>
                <w:sz w:val="18"/>
              </w:rPr>
              <w:t>SETUP_LINK</w:t>
            </w:r>
            <w:r>
              <w:rPr>
                <w:spacing w:val="-2"/>
                <w:sz w:val="18"/>
              </w:rPr>
              <w:t>S</w:t>
            </w:r>
            <w:r w:rsidRPr="009330D0">
              <w:rPr>
                <w:spacing w:val="-2"/>
                <w:sz w:val="18"/>
              </w:rPr>
              <w:t>_</w:t>
            </w:r>
            <w:r>
              <w:rPr>
                <w:spacing w:val="-2"/>
                <w:sz w:val="18"/>
              </w:rPr>
              <w:t>LIMIT_</w:t>
            </w:r>
            <w:r w:rsidRPr="009330D0">
              <w:rPr>
                <w:spacing w:val="-2"/>
                <w:sz w:val="18"/>
              </w:rPr>
              <w:t>REACHED</w:t>
            </w:r>
            <w:r>
              <w:rPr>
                <w:spacing w:val="-2"/>
                <w:sz w:val="18"/>
              </w:rPr>
              <w:t xml:space="preserve"> status code is proposed and related text is added for ML (re)setup and ML Reconfiguration add link operation.</w:t>
            </w:r>
          </w:p>
          <w:p w14:paraId="79CF5B03" w14:textId="77777777" w:rsidR="00B76783" w:rsidRDefault="00B76783" w:rsidP="00B76783">
            <w:pPr>
              <w:rPr>
                <w:rFonts w:asciiTheme="minorHAnsi" w:hAnsiTheme="minorHAnsi" w:cstheme="minorHAnsi"/>
                <w:sz w:val="18"/>
                <w:szCs w:val="18"/>
              </w:rPr>
            </w:pPr>
          </w:p>
          <w:p w14:paraId="1E351181" w14:textId="22E36BE4" w:rsidR="00D673C6" w:rsidRPr="00362092" w:rsidRDefault="00B76783" w:rsidP="00B76783">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22038</w:t>
            </w:r>
            <w:r w:rsidRPr="006F7562">
              <w:rPr>
                <w:rFonts w:asciiTheme="minorHAnsi" w:hAnsiTheme="minorHAnsi" w:cstheme="minorHAnsi"/>
                <w:sz w:val="18"/>
                <w:szCs w:val="18"/>
              </w:rPr>
              <w:t xml:space="preserve"> in </w:t>
            </w:r>
            <w:r>
              <w:rPr>
                <w:rFonts w:asciiTheme="minorHAnsi" w:hAnsiTheme="minorHAnsi" w:cstheme="minorHAnsi"/>
                <w:sz w:val="18"/>
                <w:szCs w:val="18"/>
              </w:rPr>
              <w:t>11-24/0354r0</w:t>
            </w:r>
            <w:r w:rsidRPr="006F7562">
              <w:rPr>
                <w:rFonts w:asciiTheme="minorHAnsi" w:hAnsiTheme="minorHAnsi" w:cstheme="minorHAnsi"/>
                <w:sz w:val="18"/>
                <w:szCs w:val="18"/>
              </w:rPr>
              <w:t>.</w:t>
            </w:r>
          </w:p>
        </w:tc>
      </w:tr>
      <w:tr w:rsidR="00D673C6" w:rsidRPr="00C35000" w14:paraId="421BE818" w14:textId="77777777" w:rsidTr="00993FA9">
        <w:trPr>
          <w:trHeight w:val="539"/>
        </w:trPr>
        <w:tc>
          <w:tcPr>
            <w:tcW w:w="684" w:type="dxa"/>
            <w:tcBorders>
              <w:top w:val="single" w:sz="4" w:space="0" w:color="333300"/>
              <w:left w:val="single" w:sz="4" w:space="0" w:color="333300"/>
              <w:bottom w:val="single" w:sz="4" w:space="0" w:color="333300"/>
              <w:right w:val="single" w:sz="4" w:space="0" w:color="333300"/>
            </w:tcBorders>
            <w:shd w:val="clear" w:color="auto" w:fill="auto"/>
          </w:tcPr>
          <w:p w14:paraId="69799FAB" w14:textId="296F315A" w:rsidR="00D673C6" w:rsidRPr="00C0327F"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22249</w:t>
            </w:r>
          </w:p>
        </w:tc>
        <w:tc>
          <w:tcPr>
            <w:tcW w:w="896" w:type="dxa"/>
            <w:tcBorders>
              <w:top w:val="single" w:sz="4" w:space="0" w:color="333300"/>
              <w:left w:val="nil"/>
              <w:bottom w:val="single" w:sz="4" w:space="0" w:color="333300"/>
              <w:right w:val="single" w:sz="4" w:space="0" w:color="333300"/>
            </w:tcBorders>
            <w:shd w:val="clear" w:color="auto" w:fill="auto"/>
          </w:tcPr>
          <w:p w14:paraId="79EF59E1" w14:textId="05E66A83" w:rsidR="00D673C6" w:rsidRPr="00C0327F"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Robert Stacey</w:t>
            </w:r>
          </w:p>
        </w:tc>
        <w:tc>
          <w:tcPr>
            <w:tcW w:w="904" w:type="dxa"/>
            <w:tcBorders>
              <w:top w:val="single" w:sz="4" w:space="0" w:color="333300"/>
              <w:left w:val="nil"/>
              <w:bottom w:val="single" w:sz="4" w:space="0" w:color="333300"/>
              <w:right w:val="single" w:sz="4" w:space="0" w:color="333300"/>
            </w:tcBorders>
          </w:tcPr>
          <w:p w14:paraId="6E58091E" w14:textId="46D8EE8D" w:rsidR="00D673C6" w:rsidRPr="00C0327F"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35.3.5.1</w:t>
            </w:r>
          </w:p>
        </w:tc>
        <w:tc>
          <w:tcPr>
            <w:tcW w:w="729" w:type="dxa"/>
            <w:tcBorders>
              <w:top w:val="single" w:sz="4" w:space="0" w:color="333300"/>
              <w:left w:val="nil"/>
              <w:bottom w:val="single" w:sz="4" w:space="0" w:color="333300"/>
              <w:right w:val="single" w:sz="4" w:space="0" w:color="333300"/>
            </w:tcBorders>
          </w:tcPr>
          <w:p w14:paraId="4262B1D2" w14:textId="58F2042B" w:rsidR="00D673C6" w:rsidRPr="00C0327F"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515.23</w:t>
            </w:r>
          </w:p>
        </w:tc>
        <w:tc>
          <w:tcPr>
            <w:tcW w:w="2727" w:type="dxa"/>
            <w:tcBorders>
              <w:top w:val="single" w:sz="4" w:space="0" w:color="333300"/>
              <w:left w:val="nil"/>
              <w:bottom w:val="single" w:sz="4" w:space="0" w:color="333300"/>
              <w:right w:val="single" w:sz="4" w:space="0" w:color="333300"/>
            </w:tcBorders>
          </w:tcPr>
          <w:p w14:paraId="5F4C8ABF" w14:textId="4EFF2F3C" w:rsidR="00D673C6" w:rsidRPr="00C0327F"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 xml:space="preserve">Submitted on behalf of Po-Kai. There has been discussion on some limits of maximum setup links to be 3 when an AP MLD advertises more than 3 links. If AP MLD has this limitation, then some </w:t>
            </w:r>
            <w:proofErr w:type="spellStart"/>
            <w:r w:rsidRPr="00D673C6">
              <w:rPr>
                <w:rFonts w:asciiTheme="minorHAnsi" w:hAnsiTheme="minorHAnsi" w:cstheme="minorHAnsi"/>
                <w:sz w:val="18"/>
                <w:szCs w:val="18"/>
              </w:rPr>
              <w:t>mechanims</w:t>
            </w:r>
            <w:proofErr w:type="spellEnd"/>
            <w:r w:rsidRPr="00D673C6">
              <w:rPr>
                <w:rFonts w:asciiTheme="minorHAnsi" w:hAnsiTheme="minorHAnsi" w:cstheme="minorHAnsi"/>
                <w:sz w:val="18"/>
                <w:szCs w:val="18"/>
              </w:rPr>
              <w:t xml:space="preserve"> in the spec to accommodate the interop is required. At a minimum, we have to introduce a status code to let the client know when AP MLD has </w:t>
            </w:r>
            <w:proofErr w:type="gramStart"/>
            <w:r w:rsidRPr="00D673C6">
              <w:rPr>
                <w:rFonts w:asciiTheme="minorHAnsi" w:hAnsiTheme="minorHAnsi" w:cstheme="minorHAnsi"/>
                <w:sz w:val="18"/>
                <w:szCs w:val="18"/>
              </w:rPr>
              <w:t>this constraints</w:t>
            </w:r>
            <w:proofErr w:type="gramEnd"/>
            <w:r w:rsidRPr="00D673C6">
              <w:rPr>
                <w:rFonts w:asciiTheme="minorHAnsi" w:hAnsiTheme="minorHAnsi" w:cstheme="minorHAnsi"/>
                <w:sz w:val="18"/>
                <w:szCs w:val="18"/>
              </w:rPr>
              <w:t xml:space="preserve">. We also </w:t>
            </w:r>
            <w:proofErr w:type="gramStart"/>
            <w:r w:rsidRPr="00D673C6">
              <w:rPr>
                <w:rFonts w:asciiTheme="minorHAnsi" w:hAnsiTheme="minorHAnsi" w:cstheme="minorHAnsi"/>
                <w:sz w:val="18"/>
                <w:szCs w:val="18"/>
              </w:rPr>
              <w:t>have to</w:t>
            </w:r>
            <w:proofErr w:type="gramEnd"/>
            <w:r w:rsidRPr="00D673C6">
              <w:rPr>
                <w:rFonts w:asciiTheme="minorHAnsi" w:hAnsiTheme="minorHAnsi" w:cstheme="minorHAnsi"/>
                <w:sz w:val="18"/>
                <w:szCs w:val="18"/>
              </w:rPr>
              <w:t xml:space="preserve"> limit the status code to be used only when the condition is indeed met.</w:t>
            </w:r>
          </w:p>
        </w:tc>
        <w:tc>
          <w:tcPr>
            <w:tcW w:w="2790" w:type="dxa"/>
            <w:tcBorders>
              <w:top w:val="single" w:sz="4" w:space="0" w:color="333300"/>
              <w:left w:val="nil"/>
              <w:bottom w:val="single" w:sz="4" w:space="0" w:color="333300"/>
              <w:right w:val="single" w:sz="4" w:space="0" w:color="333300"/>
            </w:tcBorders>
          </w:tcPr>
          <w:p w14:paraId="1673A9D7" w14:textId="2DC258BE" w:rsidR="00D673C6" w:rsidRPr="00C0327F"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 xml:space="preserve">Suggest </w:t>
            </w:r>
            <w:proofErr w:type="gramStart"/>
            <w:r w:rsidRPr="00D673C6">
              <w:rPr>
                <w:rFonts w:asciiTheme="minorHAnsi" w:hAnsiTheme="minorHAnsi" w:cstheme="minorHAnsi"/>
                <w:sz w:val="18"/>
                <w:szCs w:val="18"/>
              </w:rPr>
              <w:t>to add</w:t>
            </w:r>
            <w:proofErr w:type="gramEnd"/>
            <w:r w:rsidRPr="00D673C6">
              <w:rPr>
                <w:rFonts w:asciiTheme="minorHAnsi" w:hAnsiTheme="minorHAnsi" w:cstheme="minorHAnsi"/>
                <w:sz w:val="18"/>
                <w:szCs w:val="18"/>
              </w:rPr>
              <w:t xml:space="preserve"> the following "“If AP MLD advertise larger than or equal to 3 links, then the AP MLD shall support setup of at least 3 links.”" Alternatively, add the following explicit normative texts. “If AP MLD advertise less than or equal to 3 links, then the AP MLD shall not use the REJECTED_MAX_SETUP_LINKS_LIMIT_REACHED status code to reject any requested link. If AP MLD advertise larger than 3 links, then the AP MLD shall not use the REJECTED_MAX_SETUP_LINKS_LIMIT_REACHED status code to reject any requested link if the total number of requested links is less than or equal to 3. If AP MLD advertise larger than 3 links and the number of requested links is larger than 3, then the AP MLD shall not use the REJECTED_MAX_SETUP_LINKS_LIMIT_REACHED status code to reject any requested link if the total number of accepted links after using the REJECTED_MAX_SETUP_LINKS_LIMIT_REACHED status code on a request link is less than 3.   NOTE- The above rules implies that AP MLD supports setup of at least 3 </w:t>
            </w:r>
            <w:proofErr w:type="spellStart"/>
            <w:r w:rsidRPr="00D673C6">
              <w:rPr>
                <w:rFonts w:asciiTheme="minorHAnsi" w:hAnsiTheme="minorHAnsi" w:cstheme="minorHAnsi"/>
                <w:sz w:val="18"/>
                <w:szCs w:val="18"/>
              </w:rPr>
              <w:t>links</w:t>
            </w:r>
            <w:proofErr w:type="gramStart"/>
            <w:r w:rsidRPr="00D673C6">
              <w:rPr>
                <w:rFonts w:asciiTheme="minorHAnsi" w:hAnsiTheme="minorHAnsi" w:cstheme="minorHAnsi"/>
                <w:sz w:val="18"/>
                <w:szCs w:val="18"/>
              </w:rPr>
              <w:t>.”Add</w:t>
            </w:r>
            <w:proofErr w:type="spellEnd"/>
            <w:proofErr w:type="gramEnd"/>
            <w:r w:rsidRPr="00D673C6">
              <w:rPr>
                <w:rFonts w:asciiTheme="minorHAnsi" w:hAnsiTheme="minorHAnsi" w:cstheme="minorHAnsi"/>
                <w:sz w:val="18"/>
                <w:szCs w:val="18"/>
              </w:rPr>
              <w:t xml:space="preserve"> the status code "REJECTED_MAX_SETUP_LINKS_LIMIT_REACHED". Add the following "The AP MLD may not accept number of requested links for the ML (re)setup greater than 3 and in this case, the appropriate Status Code in the STA Profile subfield of the Per-STA Profile subelement in a (Re)Association Response frame transmitted by an AP MLD to reject </w:t>
            </w:r>
            <w:proofErr w:type="gramStart"/>
            <w:r w:rsidRPr="00D673C6">
              <w:rPr>
                <w:rFonts w:asciiTheme="minorHAnsi" w:hAnsiTheme="minorHAnsi" w:cstheme="minorHAnsi"/>
                <w:sz w:val="18"/>
                <w:szCs w:val="18"/>
              </w:rPr>
              <w:t>an</w:t>
            </w:r>
            <w:proofErr w:type="gramEnd"/>
            <w:r w:rsidRPr="00D673C6">
              <w:rPr>
                <w:rFonts w:asciiTheme="minorHAnsi" w:hAnsiTheme="minorHAnsi" w:cstheme="minorHAnsi"/>
                <w:sz w:val="18"/>
                <w:szCs w:val="18"/>
              </w:rPr>
              <w:t xml:space="preserve"> requested link is REJECTED_MAX_SETUP_LINKS_LIMIT_REACHED. "</w:t>
            </w:r>
          </w:p>
        </w:tc>
        <w:tc>
          <w:tcPr>
            <w:tcW w:w="1890" w:type="dxa"/>
            <w:tcBorders>
              <w:top w:val="single" w:sz="4" w:space="0" w:color="333300"/>
              <w:left w:val="nil"/>
              <w:bottom w:val="single" w:sz="4" w:space="0" w:color="333300"/>
              <w:right w:val="single" w:sz="4" w:space="0" w:color="333300"/>
            </w:tcBorders>
          </w:tcPr>
          <w:p w14:paraId="741EF8D3" w14:textId="77777777" w:rsidR="00D673C6" w:rsidRDefault="00D673C6" w:rsidP="00D673C6">
            <w:pPr>
              <w:rPr>
                <w:rFonts w:asciiTheme="minorHAnsi" w:hAnsiTheme="minorHAnsi" w:cstheme="minorHAnsi"/>
                <w:sz w:val="18"/>
                <w:szCs w:val="18"/>
              </w:rPr>
            </w:pPr>
            <w:r>
              <w:rPr>
                <w:rFonts w:asciiTheme="minorHAnsi" w:hAnsiTheme="minorHAnsi" w:cstheme="minorHAnsi"/>
                <w:sz w:val="18"/>
                <w:szCs w:val="18"/>
              </w:rPr>
              <w:t>Revised</w:t>
            </w:r>
          </w:p>
          <w:p w14:paraId="480E54FE" w14:textId="77777777" w:rsidR="00D673C6" w:rsidRDefault="00D673C6" w:rsidP="00D673C6">
            <w:pPr>
              <w:rPr>
                <w:rFonts w:asciiTheme="minorHAnsi" w:hAnsiTheme="minorHAnsi" w:cstheme="minorHAnsi"/>
                <w:sz w:val="18"/>
                <w:szCs w:val="18"/>
              </w:rPr>
            </w:pPr>
          </w:p>
          <w:p w14:paraId="5B517D97" w14:textId="77777777" w:rsidR="00B76783" w:rsidRDefault="00B76783" w:rsidP="00B76783">
            <w:pPr>
              <w:rPr>
                <w:rFonts w:asciiTheme="minorHAnsi" w:hAnsiTheme="minorHAnsi" w:cstheme="minorHAnsi"/>
                <w:sz w:val="18"/>
                <w:szCs w:val="18"/>
              </w:rPr>
            </w:pPr>
            <w:r>
              <w:rPr>
                <w:rFonts w:asciiTheme="minorHAnsi" w:hAnsiTheme="minorHAnsi" w:cstheme="minorHAnsi"/>
                <w:sz w:val="18"/>
                <w:szCs w:val="18"/>
              </w:rPr>
              <w:t xml:space="preserve">Agree with the commenter. A new </w:t>
            </w:r>
            <w:r w:rsidRPr="009330D0">
              <w:rPr>
                <w:spacing w:val="-2"/>
                <w:sz w:val="18"/>
              </w:rPr>
              <w:t>REJECTED_MAX</w:t>
            </w:r>
            <w:r>
              <w:rPr>
                <w:spacing w:val="-2"/>
                <w:sz w:val="18"/>
              </w:rPr>
              <w:t>_</w:t>
            </w:r>
            <w:r w:rsidRPr="009330D0">
              <w:rPr>
                <w:spacing w:val="-2"/>
                <w:sz w:val="18"/>
              </w:rPr>
              <w:t>SETUP_LINK</w:t>
            </w:r>
            <w:r>
              <w:rPr>
                <w:spacing w:val="-2"/>
                <w:sz w:val="18"/>
              </w:rPr>
              <w:t>S</w:t>
            </w:r>
            <w:r w:rsidRPr="009330D0">
              <w:rPr>
                <w:spacing w:val="-2"/>
                <w:sz w:val="18"/>
              </w:rPr>
              <w:t>_</w:t>
            </w:r>
            <w:r>
              <w:rPr>
                <w:spacing w:val="-2"/>
                <w:sz w:val="18"/>
              </w:rPr>
              <w:t>LIMIT_</w:t>
            </w:r>
            <w:r w:rsidRPr="009330D0">
              <w:rPr>
                <w:spacing w:val="-2"/>
                <w:sz w:val="18"/>
              </w:rPr>
              <w:t>REACHED</w:t>
            </w:r>
            <w:r>
              <w:rPr>
                <w:spacing w:val="-2"/>
                <w:sz w:val="18"/>
              </w:rPr>
              <w:t xml:space="preserve"> status code is proposed and related text is added for ML (re)setup and ML Reconfiguration add link operation.</w:t>
            </w:r>
          </w:p>
          <w:p w14:paraId="604BE14C" w14:textId="77777777" w:rsidR="00B76783" w:rsidRDefault="00B76783" w:rsidP="00B76783">
            <w:pPr>
              <w:rPr>
                <w:rFonts w:asciiTheme="minorHAnsi" w:hAnsiTheme="minorHAnsi" w:cstheme="minorHAnsi"/>
                <w:sz w:val="18"/>
                <w:szCs w:val="18"/>
              </w:rPr>
            </w:pPr>
          </w:p>
          <w:p w14:paraId="6E475885" w14:textId="5A0F107A" w:rsidR="00D673C6" w:rsidRDefault="00B76783" w:rsidP="00B76783">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22038</w:t>
            </w:r>
            <w:r w:rsidRPr="006F7562">
              <w:rPr>
                <w:rFonts w:asciiTheme="minorHAnsi" w:hAnsiTheme="minorHAnsi" w:cstheme="minorHAnsi"/>
                <w:sz w:val="18"/>
                <w:szCs w:val="18"/>
              </w:rPr>
              <w:t xml:space="preserve"> in </w:t>
            </w:r>
            <w:r>
              <w:rPr>
                <w:rFonts w:asciiTheme="minorHAnsi" w:hAnsiTheme="minorHAnsi" w:cstheme="minorHAnsi"/>
                <w:sz w:val="18"/>
                <w:szCs w:val="18"/>
              </w:rPr>
              <w:t>11-24/0354r0</w:t>
            </w:r>
            <w:r w:rsidRPr="006F7562">
              <w:rPr>
                <w:rFonts w:asciiTheme="minorHAnsi" w:hAnsiTheme="minorHAnsi" w:cstheme="minorHAnsi"/>
                <w:sz w:val="18"/>
                <w:szCs w:val="18"/>
              </w:rPr>
              <w:t>.</w:t>
            </w:r>
          </w:p>
        </w:tc>
      </w:tr>
    </w:tbl>
    <w:p w14:paraId="4EC51902" w14:textId="77777777" w:rsidR="00292EFC" w:rsidRDefault="00292EFC" w:rsidP="00C75F57">
      <w:pPr>
        <w:suppressAutoHyphens/>
        <w:rPr>
          <w:rFonts w:eastAsia="Malgun Gothic"/>
          <w:b/>
          <w:bCs/>
          <w:i/>
          <w:iCs/>
          <w:sz w:val="18"/>
          <w:szCs w:val="20"/>
          <w:lang w:val="en-GB" w:eastAsia="ko-KR"/>
        </w:rPr>
      </w:pPr>
    </w:p>
    <w:p w14:paraId="3A8C0E53" w14:textId="77777777" w:rsidR="005A6725" w:rsidRDefault="005A6725">
      <w:pPr>
        <w:spacing w:after="160" w:line="259" w:lineRule="auto"/>
        <w:rPr>
          <w:rFonts w:eastAsia="Malgun Gothic"/>
          <w:sz w:val="18"/>
          <w:szCs w:val="20"/>
          <w:lang w:val="en-GB" w:eastAsia="ko-KR"/>
        </w:rPr>
      </w:pPr>
      <w:r>
        <w:rPr>
          <w:rFonts w:eastAsia="Malgun Gothic"/>
          <w:sz w:val="18"/>
          <w:szCs w:val="20"/>
          <w:lang w:val="en-GB" w:eastAsia="ko-KR"/>
        </w:rPr>
        <w:br w:type="page"/>
      </w:r>
    </w:p>
    <w:p w14:paraId="44E9C7FB" w14:textId="77777777" w:rsidR="00993FA9" w:rsidRDefault="00990C75" w:rsidP="00993FA9">
      <w:pPr>
        <w:spacing w:after="160" w:line="259" w:lineRule="auto"/>
        <w:rPr>
          <w:b/>
          <w:i/>
          <w:iCs/>
          <w:sz w:val="20"/>
          <w:szCs w:val="20"/>
          <w:highlight w:val="yellow"/>
        </w:rPr>
      </w:pPr>
      <w:r w:rsidRPr="00990C75">
        <w:rPr>
          <w:rFonts w:ascii="Calibri" w:eastAsia="Malgun Gothic" w:hAnsi="Calibri" w:cs="Calibri"/>
          <w:sz w:val="18"/>
          <w:szCs w:val="20"/>
          <w:lang w:val="en-GB" w:eastAsia="ko-KR"/>
        </w:rPr>
        <w:lastRenderedPageBreak/>
        <w:t>﻿</w:t>
      </w:r>
      <w:r w:rsidR="00993FA9" w:rsidRPr="00993FA9">
        <w:rPr>
          <w:b/>
          <w:i/>
          <w:iCs/>
          <w:sz w:val="20"/>
          <w:szCs w:val="20"/>
          <w:highlight w:val="yellow"/>
        </w:rPr>
        <w:t xml:space="preserve"> </w:t>
      </w:r>
    </w:p>
    <w:p w14:paraId="7CE0C82C" w14:textId="703A7045" w:rsidR="00993FA9" w:rsidRPr="00CB47CE" w:rsidRDefault="00993FA9" w:rsidP="00993FA9">
      <w:pPr>
        <w:spacing w:after="160" w:line="259" w:lineRule="auto"/>
        <w:rPr>
          <w:rFonts w:eastAsia="Malgun Gothic"/>
          <w:sz w:val="13"/>
          <w:szCs w:val="15"/>
          <w:highlight w:val="yellow"/>
          <w:lang w:val="en-GB" w:eastAsia="ko-KR"/>
        </w:rPr>
      </w:pPr>
      <w:proofErr w:type="spellStart"/>
      <w:r w:rsidRPr="00EA339B">
        <w:rPr>
          <w:b/>
          <w:i/>
          <w:iCs/>
          <w:sz w:val="20"/>
          <w:szCs w:val="20"/>
          <w:highlight w:val="yellow"/>
        </w:rPr>
        <w:t>TGbe</w:t>
      </w:r>
      <w:proofErr w:type="spellEnd"/>
      <w:r w:rsidRPr="00EA339B">
        <w:rPr>
          <w:b/>
          <w:i/>
          <w:iCs/>
          <w:sz w:val="20"/>
          <w:szCs w:val="20"/>
          <w:highlight w:val="yellow"/>
        </w:rPr>
        <w:t xml:space="preserve"> editor: Please update text as </w:t>
      </w:r>
      <w:r w:rsidRPr="00007A69">
        <w:rPr>
          <w:b/>
          <w:i/>
          <w:iCs/>
          <w:sz w:val="20"/>
          <w:szCs w:val="20"/>
          <w:highlight w:val="yellow"/>
        </w:rPr>
        <w:t xml:space="preserve">shown </w:t>
      </w:r>
      <w:r w:rsidR="008B65A3">
        <w:rPr>
          <w:b/>
          <w:i/>
          <w:iCs/>
          <w:sz w:val="20"/>
          <w:szCs w:val="20"/>
          <w:highlight w:val="yellow"/>
        </w:rPr>
        <w:t xml:space="preserve">in the clauses </w:t>
      </w:r>
      <w:r w:rsidRPr="00007A69">
        <w:rPr>
          <w:b/>
          <w:i/>
          <w:iCs/>
          <w:sz w:val="20"/>
          <w:szCs w:val="20"/>
          <w:highlight w:val="yellow"/>
        </w:rPr>
        <w:t>below</w:t>
      </w:r>
      <w:r w:rsidR="008B2B91">
        <w:rPr>
          <w:b/>
          <w:i/>
          <w:iCs/>
          <w:sz w:val="20"/>
          <w:szCs w:val="20"/>
          <w:highlight w:val="yellow"/>
        </w:rPr>
        <w:t xml:space="preserve"> </w:t>
      </w:r>
      <w:r w:rsidR="00CB47CE">
        <w:rPr>
          <w:b/>
          <w:i/>
          <w:iCs/>
          <w:sz w:val="20"/>
          <w:szCs w:val="20"/>
          <w:highlight w:val="yellow"/>
        </w:rPr>
        <w:t>for CID #</w:t>
      </w:r>
      <w:r w:rsidR="008B2B91">
        <w:rPr>
          <w:b/>
          <w:i/>
          <w:iCs/>
          <w:sz w:val="20"/>
          <w:szCs w:val="20"/>
          <w:highlight w:val="yellow"/>
        </w:rPr>
        <w:t>22038</w:t>
      </w:r>
      <w:r w:rsidRPr="00007A69">
        <w:rPr>
          <w:b/>
          <w:i/>
          <w:iCs/>
          <w:sz w:val="20"/>
          <w:szCs w:val="20"/>
          <w:highlight w:val="yellow"/>
        </w:rPr>
        <w:t>.</w:t>
      </w:r>
    </w:p>
    <w:p w14:paraId="566C4B6D" w14:textId="77777777" w:rsidR="00993FA9" w:rsidRDefault="00993FA9" w:rsidP="00993FA9">
      <w:pPr>
        <w:spacing w:after="160" w:line="259" w:lineRule="auto"/>
        <w:rPr>
          <w:rFonts w:eastAsia="Malgun Gothic"/>
          <w:b/>
          <w:iCs/>
          <w:sz w:val="18"/>
          <w:szCs w:val="20"/>
          <w:lang w:val="en-GB" w:eastAsia="ko-KR"/>
        </w:rPr>
      </w:pPr>
    </w:p>
    <w:p w14:paraId="13966FCA" w14:textId="77777777" w:rsidR="00993FA9" w:rsidRDefault="00993FA9" w:rsidP="00993FA9">
      <w:pPr>
        <w:suppressAutoHyphens/>
        <w:rPr>
          <w:ins w:id="2" w:author="Binita Gupta (binitag)" w:date="2023-11-01T13:55:00Z"/>
          <w:rStyle w:val="Heading4Char"/>
        </w:rPr>
      </w:pPr>
      <w:r w:rsidRPr="007B7AD7">
        <w:rPr>
          <w:rStyle w:val="Heading4Char"/>
        </w:rPr>
        <w:t>9.4.1.9 Status Code field</w:t>
      </w:r>
    </w:p>
    <w:p w14:paraId="0D4B4E09" w14:textId="77777777" w:rsidR="00993FA9" w:rsidRPr="00CA7602" w:rsidRDefault="00993FA9" w:rsidP="00993FA9">
      <w:pPr>
        <w:rPr>
          <w:color w:val="212121"/>
          <w:sz w:val="16"/>
          <w:szCs w:val="16"/>
        </w:rPr>
      </w:pPr>
      <w:r w:rsidRPr="00CA7602">
        <w:rPr>
          <w:color w:val="212121"/>
          <w:sz w:val="20"/>
          <w:szCs w:val="20"/>
        </w:rPr>
        <w:t>The Status Code field is used in a response Management frame to indicate the status of a requested</w:t>
      </w:r>
    </w:p>
    <w:p w14:paraId="1CFD64D9" w14:textId="77777777" w:rsidR="00993FA9" w:rsidRPr="00CA7602" w:rsidRDefault="00993FA9" w:rsidP="00993FA9">
      <w:pPr>
        <w:rPr>
          <w:color w:val="212121"/>
          <w:sz w:val="16"/>
          <w:szCs w:val="16"/>
        </w:rPr>
      </w:pPr>
      <w:r w:rsidRPr="00CA7602">
        <w:rPr>
          <w:color w:val="212121"/>
          <w:sz w:val="20"/>
          <w:szCs w:val="20"/>
        </w:rPr>
        <w:t>operation. The Status Code field is shown in Figure 9-137 (Status Code field format). The values of the</w:t>
      </w:r>
    </w:p>
    <w:p w14:paraId="40128770" w14:textId="5DC08438" w:rsidR="00993FA9" w:rsidRPr="00CD3786" w:rsidRDefault="00993FA9" w:rsidP="00993FA9">
      <w:pPr>
        <w:rPr>
          <w:color w:val="212121"/>
          <w:sz w:val="20"/>
          <w:szCs w:val="20"/>
        </w:rPr>
      </w:pPr>
      <w:r w:rsidRPr="00CA7602">
        <w:rPr>
          <w:color w:val="212121"/>
          <w:sz w:val="20"/>
          <w:szCs w:val="20"/>
        </w:rPr>
        <w:t>Status Code field are defined in Table 9-78 (Status codes).</w:t>
      </w:r>
      <w:r w:rsidRPr="00CA7602">
        <w:rPr>
          <w:rStyle w:val="apple-converted-space"/>
          <w:color w:val="212121"/>
          <w:sz w:val="20"/>
          <w:szCs w:val="20"/>
        </w:rPr>
        <w:t> </w:t>
      </w:r>
    </w:p>
    <w:p w14:paraId="21E2ACC8" w14:textId="77777777" w:rsidR="00993FA9" w:rsidRPr="00A63DB9" w:rsidRDefault="00993FA9" w:rsidP="00993FA9">
      <w:pPr>
        <w:suppressAutoHyphens/>
        <w:rPr>
          <w:rFonts w:eastAsia="Malgun Gothic"/>
          <w:sz w:val="18"/>
          <w:szCs w:val="20"/>
          <w:lang w:val="en-GB" w:eastAsia="ko-KR"/>
        </w:rPr>
      </w:pPr>
    </w:p>
    <w:p w14:paraId="100B2703" w14:textId="77777777" w:rsidR="00993FA9" w:rsidRDefault="00993FA9" w:rsidP="00993FA9">
      <w:pPr>
        <w:spacing w:before="102"/>
        <w:ind w:left="1004" w:right="1004"/>
        <w:jc w:val="center"/>
        <w:rPr>
          <w:rFonts w:ascii="Arial" w:hAnsi="Arial"/>
          <w:b/>
          <w:i/>
        </w:rPr>
      </w:pPr>
      <w:r>
        <w:rPr>
          <w:rFonts w:ascii="Arial" w:hAnsi="Arial"/>
          <w:b/>
        </w:rPr>
        <w:t>Table</w:t>
      </w:r>
      <w:r>
        <w:rPr>
          <w:rFonts w:ascii="Arial" w:hAnsi="Arial"/>
          <w:b/>
          <w:spacing w:val="-7"/>
        </w:rPr>
        <w:t xml:space="preserve"> </w:t>
      </w:r>
      <w:r>
        <w:rPr>
          <w:rFonts w:ascii="Arial" w:hAnsi="Arial"/>
          <w:b/>
        </w:rPr>
        <w:t>9-78—Status</w:t>
      </w:r>
      <w:r>
        <w:rPr>
          <w:rFonts w:ascii="Arial" w:hAnsi="Arial"/>
          <w:b/>
          <w:spacing w:val="-7"/>
        </w:rPr>
        <w:t xml:space="preserve"> </w:t>
      </w:r>
      <w:r>
        <w:rPr>
          <w:rFonts w:ascii="Arial" w:hAnsi="Arial"/>
          <w:b/>
        </w:rPr>
        <w:t>codes</w:t>
      </w:r>
      <w:r>
        <w:rPr>
          <w:rFonts w:ascii="Arial" w:hAnsi="Arial"/>
          <w:b/>
          <w:spacing w:val="40"/>
        </w:rPr>
        <w:t xml:space="preserve"> </w:t>
      </w:r>
      <w:r>
        <w:rPr>
          <w:rFonts w:ascii="Arial" w:hAnsi="Arial"/>
          <w:b/>
          <w:i/>
          <w:spacing w:val="-2"/>
        </w:rPr>
        <w:t>(continued)</w:t>
      </w:r>
    </w:p>
    <w:p w14:paraId="16E453F7" w14:textId="77777777" w:rsidR="00993FA9" w:rsidRDefault="00993FA9" w:rsidP="00993FA9">
      <w:pPr>
        <w:pStyle w:val="BodyText0"/>
        <w:spacing w:before="10" w:after="1"/>
        <w:rPr>
          <w:rFonts w:ascii="Arial"/>
          <w:b/>
          <w:i/>
          <w:sz w:val="21"/>
        </w:rPr>
      </w:pPr>
    </w:p>
    <w:tbl>
      <w:tblPr>
        <w:tblW w:w="9810" w:type="dxa"/>
        <w:tblInd w:w="2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80"/>
        <w:gridCol w:w="5580"/>
        <w:gridCol w:w="3150"/>
      </w:tblGrid>
      <w:tr w:rsidR="00993FA9" w14:paraId="144728E3" w14:textId="77777777" w:rsidTr="00C569F0">
        <w:trPr>
          <w:trHeight w:val="380"/>
        </w:trPr>
        <w:tc>
          <w:tcPr>
            <w:tcW w:w="1080" w:type="dxa"/>
            <w:tcBorders>
              <w:right w:val="single" w:sz="2" w:space="0" w:color="000000"/>
            </w:tcBorders>
          </w:tcPr>
          <w:p w14:paraId="5075F535" w14:textId="77777777" w:rsidR="00993FA9" w:rsidRPr="00C569F0" w:rsidRDefault="00993FA9" w:rsidP="00B8621A">
            <w:pPr>
              <w:pStyle w:val="TableParagraph"/>
              <w:spacing w:before="76"/>
              <w:ind w:left="132" w:right="120"/>
              <w:jc w:val="center"/>
              <w:rPr>
                <w:b/>
                <w:color w:val="000000" w:themeColor="text1"/>
                <w:sz w:val="18"/>
                <w:u w:val="none"/>
              </w:rPr>
            </w:pPr>
            <w:r w:rsidRPr="00C569F0">
              <w:rPr>
                <w:b/>
                <w:color w:val="000000" w:themeColor="text1"/>
                <w:sz w:val="18"/>
                <w:u w:val="none"/>
              </w:rPr>
              <w:t>Status</w:t>
            </w:r>
            <w:r w:rsidRPr="00C569F0">
              <w:rPr>
                <w:b/>
                <w:color w:val="000000" w:themeColor="text1"/>
                <w:spacing w:val="-4"/>
                <w:sz w:val="18"/>
                <w:u w:val="none"/>
              </w:rPr>
              <w:t xml:space="preserve"> code</w:t>
            </w:r>
          </w:p>
        </w:tc>
        <w:tc>
          <w:tcPr>
            <w:tcW w:w="5580" w:type="dxa"/>
            <w:tcBorders>
              <w:left w:val="single" w:sz="2" w:space="0" w:color="000000"/>
              <w:right w:val="single" w:sz="2" w:space="0" w:color="000000"/>
            </w:tcBorders>
          </w:tcPr>
          <w:p w14:paraId="584CE139" w14:textId="77777777" w:rsidR="00993FA9" w:rsidRPr="00C569F0" w:rsidRDefault="00993FA9" w:rsidP="00B8621A">
            <w:pPr>
              <w:pStyle w:val="TableParagraph"/>
              <w:spacing w:before="76"/>
              <w:ind w:left="1327" w:right="1306"/>
              <w:jc w:val="center"/>
              <w:rPr>
                <w:b/>
                <w:color w:val="000000" w:themeColor="text1"/>
                <w:sz w:val="18"/>
                <w:u w:val="none"/>
              </w:rPr>
            </w:pPr>
            <w:r w:rsidRPr="00C569F0">
              <w:rPr>
                <w:b/>
                <w:color w:val="000000" w:themeColor="text1"/>
                <w:spacing w:val="-4"/>
                <w:sz w:val="18"/>
                <w:u w:val="none"/>
              </w:rPr>
              <w:t>Name</w:t>
            </w:r>
          </w:p>
        </w:tc>
        <w:tc>
          <w:tcPr>
            <w:tcW w:w="3150" w:type="dxa"/>
            <w:tcBorders>
              <w:left w:val="single" w:sz="2" w:space="0" w:color="000000"/>
            </w:tcBorders>
          </w:tcPr>
          <w:p w14:paraId="186921EC" w14:textId="77777777" w:rsidR="00993FA9" w:rsidRPr="00C569F0" w:rsidRDefault="00993FA9" w:rsidP="00B8621A">
            <w:pPr>
              <w:pStyle w:val="TableParagraph"/>
              <w:spacing w:before="76"/>
              <w:ind w:right="1797"/>
              <w:rPr>
                <w:b/>
                <w:color w:val="000000" w:themeColor="text1"/>
                <w:sz w:val="18"/>
                <w:u w:val="none"/>
              </w:rPr>
            </w:pPr>
            <w:r w:rsidRPr="00C569F0">
              <w:rPr>
                <w:b/>
                <w:color w:val="000000" w:themeColor="text1"/>
                <w:spacing w:val="-2"/>
                <w:sz w:val="18"/>
                <w:u w:val="none"/>
              </w:rPr>
              <w:t>Meaning</w:t>
            </w:r>
          </w:p>
        </w:tc>
      </w:tr>
      <w:tr w:rsidR="00993FA9" w14:paraId="5E7CCFB0" w14:textId="77777777" w:rsidTr="00C569F0">
        <w:trPr>
          <w:trHeight w:val="1302"/>
        </w:trPr>
        <w:tc>
          <w:tcPr>
            <w:tcW w:w="1080" w:type="dxa"/>
            <w:tcBorders>
              <w:top w:val="single" w:sz="4" w:space="0" w:color="000000"/>
              <w:right w:val="single" w:sz="2" w:space="0" w:color="000000"/>
            </w:tcBorders>
          </w:tcPr>
          <w:p w14:paraId="08F85141" w14:textId="77777777" w:rsidR="00993FA9" w:rsidRPr="00C569F0" w:rsidRDefault="00993FA9" w:rsidP="00B8621A">
            <w:pPr>
              <w:pStyle w:val="TableParagraph"/>
              <w:spacing w:before="46"/>
              <w:ind w:left="131" w:right="120"/>
              <w:jc w:val="center"/>
              <w:rPr>
                <w:color w:val="000000" w:themeColor="text1"/>
                <w:spacing w:val="-5"/>
                <w:sz w:val="18"/>
                <w:u w:val="none"/>
              </w:rPr>
            </w:pPr>
            <w:ins w:id="3" w:author="Binita Gupta (binitag)" w:date="2023-10-26T17:12:00Z">
              <w:r w:rsidRPr="00C569F0">
                <w:rPr>
                  <w:color w:val="000000" w:themeColor="text1"/>
                  <w:spacing w:val="-5"/>
                  <w:sz w:val="18"/>
                  <w:u w:val="none"/>
                </w:rPr>
                <w:t>&lt;ANA&gt;</w:t>
              </w:r>
            </w:ins>
          </w:p>
        </w:tc>
        <w:tc>
          <w:tcPr>
            <w:tcW w:w="5580" w:type="dxa"/>
            <w:tcBorders>
              <w:top w:val="single" w:sz="4" w:space="0" w:color="000000"/>
              <w:left w:val="single" w:sz="2" w:space="0" w:color="000000"/>
              <w:right w:val="single" w:sz="2" w:space="0" w:color="000000"/>
            </w:tcBorders>
          </w:tcPr>
          <w:p w14:paraId="3951D459" w14:textId="4D7B38C6" w:rsidR="00993FA9" w:rsidRPr="00C569F0" w:rsidRDefault="00993FA9" w:rsidP="00B8621A">
            <w:pPr>
              <w:pStyle w:val="TableParagraph"/>
              <w:spacing w:before="51" w:line="232" w:lineRule="auto"/>
              <w:ind w:right="330"/>
              <w:rPr>
                <w:color w:val="000000" w:themeColor="text1"/>
                <w:spacing w:val="-2"/>
                <w:sz w:val="18"/>
                <w:u w:val="none"/>
              </w:rPr>
            </w:pPr>
            <w:ins w:id="4" w:author="Binita Gupta (binitag)" w:date="2023-10-26T17:12:00Z">
              <w:r w:rsidRPr="00C569F0">
                <w:rPr>
                  <w:color w:val="000000" w:themeColor="text1"/>
                  <w:spacing w:val="-2"/>
                  <w:sz w:val="18"/>
                  <w:u w:val="none"/>
                </w:rPr>
                <w:t>REJECTED_MAX</w:t>
              </w:r>
            </w:ins>
            <w:ins w:id="5" w:author="Binita Gupta (binitag)" w:date="2023-10-31T09:55:00Z">
              <w:r w:rsidRPr="00C569F0">
                <w:rPr>
                  <w:color w:val="000000" w:themeColor="text1"/>
                  <w:spacing w:val="-2"/>
                  <w:sz w:val="18"/>
                  <w:u w:val="none"/>
                </w:rPr>
                <w:t>_</w:t>
              </w:r>
            </w:ins>
            <w:ins w:id="6" w:author="Binita Gupta (binitag)" w:date="2024-03-12T07:34:00Z">
              <w:r w:rsidR="00C5146E" w:rsidRPr="00C569F0">
                <w:rPr>
                  <w:color w:val="000000" w:themeColor="text1"/>
                  <w:spacing w:val="-2"/>
                  <w:sz w:val="18"/>
                  <w:u w:val="none"/>
                </w:rPr>
                <w:t>ALLOWE</w:t>
              </w:r>
            </w:ins>
            <w:ins w:id="7" w:author="Binita Gupta (binitag)" w:date="2024-03-12T14:47:00Z">
              <w:r w:rsidR="00F32618" w:rsidRPr="00C569F0">
                <w:rPr>
                  <w:color w:val="000000" w:themeColor="text1"/>
                  <w:spacing w:val="-2"/>
                  <w:sz w:val="18"/>
                  <w:u w:val="none"/>
                </w:rPr>
                <w:t>D</w:t>
              </w:r>
            </w:ins>
            <w:ins w:id="8" w:author="Binita Gupta (binitag)" w:date="2024-03-12T08:02:00Z">
              <w:r w:rsidR="00483DC1" w:rsidRPr="00C569F0">
                <w:rPr>
                  <w:color w:val="000000" w:themeColor="text1"/>
                  <w:spacing w:val="-2"/>
                  <w:sz w:val="18"/>
                  <w:u w:val="none"/>
                </w:rPr>
                <w:t>_</w:t>
              </w:r>
            </w:ins>
            <w:ins w:id="9" w:author="Binita Gupta (binitag)" w:date="2023-10-26T17:12:00Z">
              <w:r w:rsidRPr="00C569F0">
                <w:rPr>
                  <w:color w:val="000000" w:themeColor="text1"/>
                  <w:spacing w:val="-2"/>
                  <w:sz w:val="18"/>
                  <w:u w:val="none"/>
                </w:rPr>
                <w:t>SETUP_LINK</w:t>
              </w:r>
            </w:ins>
            <w:ins w:id="10" w:author="Binita Gupta (binitag)" w:date="2023-10-26T17:13:00Z">
              <w:r w:rsidRPr="00C569F0">
                <w:rPr>
                  <w:color w:val="000000" w:themeColor="text1"/>
                  <w:spacing w:val="-2"/>
                  <w:sz w:val="18"/>
                  <w:u w:val="none"/>
                </w:rPr>
                <w:t>S</w:t>
              </w:r>
            </w:ins>
            <w:ins w:id="11" w:author="Binita Gupta (binitag)" w:date="2023-10-26T17:12:00Z">
              <w:r w:rsidRPr="00C569F0">
                <w:rPr>
                  <w:color w:val="000000" w:themeColor="text1"/>
                  <w:spacing w:val="-2"/>
                  <w:sz w:val="18"/>
                  <w:u w:val="none"/>
                </w:rPr>
                <w:t>_</w:t>
              </w:r>
            </w:ins>
            <w:ins w:id="12" w:author="Binita Gupta (binitag)" w:date="2024-03-10T08:26:00Z">
              <w:r w:rsidR="000E6D99" w:rsidRPr="00C569F0">
                <w:rPr>
                  <w:color w:val="000000" w:themeColor="text1"/>
                  <w:spacing w:val="-2"/>
                  <w:sz w:val="18"/>
                  <w:u w:val="none"/>
                </w:rPr>
                <w:t>LIMIT_</w:t>
              </w:r>
            </w:ins>
            <w:ins w:id="13" w:author="Binita Gupta (binitag)" w:date="2023-10-26T17:12:00Z">
              <w:r w:rsidRPr="00C569F0">
                <w:rPr>
                  <w:color w:val="000000" w:themeColor="text1"/>
                  <w:spacing w:val="-2"/>
                  <w:sz w:val="18"/>
                  <w:u w:val="none"/>
                </w:rPr>
                <w:t>REACHED</w:t>
              </w:r>
            </w:ins>
          </w:p>
        </w:tc>
        <w:tc>
          <w:tcPr>
            <w:tcW w:w="3150" w:type="dxa"/>
            <w:tcBorders>
              <w:top w:val="single" w:sz="4" w:space="0" w:color="000000"/>
              <w:left w:val="single" w:sz="2" w:space="0" w:color="000000"/>
            </w:tcBorders>
          </w:tcPr>
          <w:p w14:paraId="234E4AC1" w14:textId="5DE7BB9B" w:rsidR="002C483B" w:rsidRPr="00C569F0" w:rsidRDefault="00993FA9" w:rsidP="00CD39DD">
            <w:pPr>
              <w:pStyle w:val="TableParagraph"/>
              <w:spacing w:before="51" w:line="232" w:lineRule="auto"/>
              <w:ind w:left="128" w:right="122"/>
              <w:rPr>
                <w:ins w:id="14" w:author="Binita Gupta (binitag)" w:date="2023-10-26T17:12:00Z"/>
                <w:color w:val="000000" w:themeColor="text1"/>
                <w:sz w:val="18"/>
                <w:u w:val="none"/>
              </w:rPr>
            </w:pPr>
            <w:ins w:id="15" w:author="Binita Gupta (binitag)" w:date="2023-11-01T13:34:00Z">
              <w:r w:rsidRPr="00C569F0">
                <w:rPr>
                  <w:color w:val="000000" w:themeColor="text1"/>
                  <w:sz w:val="18"/>
                  <w:u w:val="none"/>
                </w:rPr>
                <w:t>Link reques</w:t>
              </w:r>
            </w:ins>
            <w:ins w:id="16" w:author="Binita Gupta (binitag)" w:date="2023-11-01T13:35:00Z">
              <w:r w:rsidRPr="00C569F0">
                <w:rPr>
                  <w:color w:val="000000" w:themeColor="text1"/>
                  <w:sz w:val="18"/>
                  <w:u w:val="none"/>
                </w:rPr>
                <w:t xml:space="preserve">t during ML (re)setup </w:t>
              </w:r>
            </w:ins>
            <w:ins w:id="17" w:author="Binita Gupta (binitag)" w:date="2023-10-26T17:12:00Z">
              <w:r w:rsidRPr="00C569F0">
                <w:rPr>
                  <w:color w:val="000000" w:themeColor="text1"/>
                  <w:sz w:val="18"/>
                  <w:u w:val="none"/>
                </w:rPr>
                <w:t xml:space="preserve">or add link operation is rejected </w:t>
              </w:r>
            </w:ins>
            <w:ins w:id="18" w:author="Binita Gupta (binitag)" w:date="2023-11-01T13:35:00Z">
              <w:r w:rsidRPr="00C569F0">
                <w:rPr>
                  <w:color w:val="000000" w:themeColor="text1"/>
                  <w:sz w:val="18"/>
                  <w:u w:val="none"/>
                </w:rPr>
                <w:t xml:space="preserve">for a link for a non-AP MLD </w:t>
              </w:r>
            </w:ins>
            <w:ins w:id="19" w:author="Binita Gupta (binitag)" w:date="2023-10-26T17:12:00Z">
              <w:r w:rsidRPr="00C569F0">
                <w:rPr>
                  <w:color w:val="000000" w:themeColor="text1"/>
                  <w:sz w:val="18"/>
                  <w:u w:val="none"/>
                </w:rPr>
                <w:t xml:space="preserve">because the maximum </w:t>
              </w:r>
            </w:ins>
            <w:ins w:id="20" w:author="Binita Gupta (binitag)" w:date="2024-03-10T08:27:00Z">
              <w:r w:rsidR="00B57E54" w:rsidRPr="00C569F0">
                <w:rPr>
                  <w:color w:val="000000" w:themeColor="text1"/>
                  <w:sz w:val="18"/>
                  <w:u w:val="none"/>
                </w:rPr>
                <w:t xml:space="preserve">number of </w:t>
              </w:r>
            </w:ins>
            <w:ins w:id="21" w:author="Binita Gupta (binitag)" w:date="2024-03-12T07:34:00Z">
              <w:r w:rsidR="00C5146E" w:rsidRPr="00C569F0">
                <w:rPr>
                  <w:color w:val="000000" w:themeColor="text1"/>
                  <w:sz w:val="18"/>
                  <w:u w:val="none"/>
                </w:rPr>
                <w:t xml:space="preserve">allowed </w:t>
              </w:r>
            </w:ins>
            <w:ins w:id="22" w:author="Binita Gupta (binitag)" w:date="2023-10-26T17:12:00Z">
              <w:r w:rsidRPr="00C569F0">
                <w:rPr>
                  <w:color w:val="000000" w:themeColor="text1"/>
                  <w:sz w:val="18"/>
                  <w:u w:val="none"/>
                </w:rPr>
                <w:t>setup links</w:t>
              </w:r>
            </w:ins>
            <w:ins w:id="23" w:author="Binita Gupta (binitag)" w:date="2023-10-31T09:57:00Z">
              <w:r w:rsidRPr="00C569F0">
                <w:rPr>
                  <w:color w:val="000000" w:themeColor="text1"/>
                  <w:sz w:val="18"/>
                  <w:u w:val="none"/>
                </w:rPr>
                <w:t xml:space="preserve"> </w:t>
              </w:r>
            </w:ins>
            <w:ins w:id="24" w:author="Binita Gupta (binitag)" w:date="2023-11-15T06:10:00Z">
              <w:r w:rsidRPr="00C569F0">
                <w:rPr>
                  <w:color w:val="000000" w:themeColor="text1"/>
                  <w:sz w:val="18"/>
                  <w:u w:val="none"/>
                </w:rPr>
                <w:t>limit</w:t>
              </w:r>
            </w:ins>
            <w:ins w:id="25" w:author="Binita Gupta (binitag)" w:date="2023-11-01T13:35:00Z">
              <w:r w:rsidRPr="00C569F0">
                <w:rPr>
                  <w:color w:val="000000" w:themeColor="text1"/>
                  <w:sz w:val="18"/>
                  <w:u w:val="none"/>
                </w:rPr>
                <w:t xml:space="preserve"> </w:t>
              </w:r>
            </w:ins>
            <w:ins w:id="26" w:author="Binita Gupta (binitag)" w:date="2023-10-26T17:12:00Z">
              <w:r w:rsidRPr="00C569F0">
                <w:rPr>
                  <w:color w:val="000000" w:themeColor="text1"/>
                  <w:sz w:val="18"/>
                  <w:u w:val="none"/>
                </w:rPr>
                <w:t xml:space="preserve">is </w:t>
              </w:r>
            </w:ins>
            <w:ins w:id="27" w:author="Binita Gupta (binitag)" w:date="2024-03-12T08:09:00Z">
              <w:r w:rsidR="002C483B" w:rsidRPr="00C569F0">
                <w:rPr>
                  <w:color w:val="000000" w:themeColor="text1"/>
                  <w:sz w:val="18"/>
                  <w:u w:val="none"/>
                </w:rPr>
                <w:t xml:space="preserve">reached </w:t>
              </w:r>
            </w:ins>
            <w:ins w:id="28" w:author="Binita Gupta (binitag)" w:date="2023-10-26T17:12:00Z">
              <w:r w:rsidRPr="00C569F0">
                <w:rPr>
                  <w:color w:val="000000" w:themeColor="text1"/>
                  <w:sz w:val="18"/>
                  <w:u w:val="none"/>
                </w:rPr>
                <w:t>at the AP MLD</w:t>
              </w:r>
            </w:ins>
            <w:ins w:id="29" w:author="Binita Gupta (binitag)" w:date="2023-11-01T13:36:00Z">
              <w:r w:rsidRPr="00C569F0">
                <w:rPr>
                  <w:color w:val="000000" w:themeColor="text1"/>
                  <w:sz w:val="18"/>
                  <w:u w:val="none"/>
                </w:rPr>
                <w:t xml:space="preserve"> for that non-AP MLD</w:t>
              </w:r>
            </w:ins>
            <w:ins w:id="30" w:author="Binita Gupta (binitag)" w:date="2024-03-12T23:02:00Z">
              <w:r w:rsidR="00A936FB">
                <w:rPr>
                  <w:color w:val="000000" w:themeColor="text1"/>
                  <w:sz w:val="18"/>
                  <w:u w:val="none"/>
                </w:rPr>
                <w:t>,</w:t>
              </w:r>
            </w:ins>
            <w:ins w:id="31" w:author="Binita Gupta (binitag)" w:date="2024-03-12T08:09:00Z">
              <w:r w:rsidR="00866838" w:rsidRPr="00C569F0">
                <w:rPr>
                  <w:color w:val="000000" w:themeColor="text1"/>
                  <w:sz w:val="18"/>
                  <w:u w:val="none"/>
                </w:rPr>
                <w:t xml:space="preserve"> </w:t>
              </w:r>
            </w:ins>
            <w:ins w:id="32" w:author="Binita Gupta (binitag)" w:date="2024-03-12T08:11:00Z">
              <w:r w:rsidR="003B07D9" w:rsidRPr="00C569F0">
                <w:rPr>
                  <w:color w:val="000000" w:themeColor="text1"/>
                  <w:sz w:val="18"/>
                  <w:u w:val="none"/>
                </w:rPr>
                <w:t xml:space="preserve">and the limit will exceed </w:t>
              </w:r>
            </w:ins>
            <w:ins w:id="33" w:author="Binita Gupta (binitag)" w:date="2024-03-12T08:09:00Z">
              <w:r w:rsidR="00866838" w:rsidRPr="00C569F0">
                <w:rPr>
                  <w:color w:val="000000" w:themeColor="text1"/>
                  <w:sz w:val="18"/>
                  <w:u w:val="none"/>
                </w:rPr>
                <w:t>if the link is accepted</w:t>
              </w:r>
            </w:ins>
            <w:ins w:id="34" w:author="Binita Gupta (binitag)" w:date="2023-10-26T17:12:00Z">
              <w:r w:rsidRPr="00C569F0">
                <w:rPr>
                  <w:color w:val="000000" w:themeColor="text1"/>
                  <w:sz w:val="18"/>
                  <w:u w:val="none"/>
                </w:rPr>
                <w:t>.</w:t>
              </w:r>
            </w:ins>
          </w:p>
          <w:p w14:paraId="6E7A2225" w14:textId="77777777" w:rsidR="00993FA9" w:rsidRPr="00C569F0" w:rsidRDefault="00993FA9" w:rsidP="00B8621A">
            <w:pPr>
              <w:pStyle w:val="TableParagraph"/>
              <w:spacing w:before="51" w:line="232" w:lineRule="auto"/>
              <w:ind w:left="0" w:right="122"/>
              <w:rPr>
                <w:color w:val="000000" w:themeColor="text1"/>
                <w:sz w:val="18"/>
                <w:u w:val="none"/>
              </w:rPr>
            </w:pPr>
          </w:p>
        </w:tc>
      </w:tr>
    </w:tbl>
    <w:p w14:paraId="75388281" w14:textId="77777777" w:rsidR="00993FA9" w:rsidDel="001F3FC0" w:rsidRDefault="00993FA9" w:rsidP="00993FA9">
      <w:pPr>
        <w:spacing w:after="160" w:line="259" w:lineRule="auto"/>
        <w:rPr>
          <w:del w:id="35" w:author="Binita Gupta (binitag)" w:date="2023-11-16T12:48:00Z"/>
          <w:rFonts w:eastAsia="Malgun Gothic"/>
          <w:b/>
          <w:iCs/>
          <w:sz w:val="18"/>
          <w:szCs w:val="20"/>
          <w:lang w:val="en-GB" w:eastAsia="ko-KR"/>
        </w:rPr>
      </w:pPr>
    </w:p>
    <w:p w14:paraId="13F37A77" w14:textId="77777777" w:rsidR="00993FA9" w:rsidRDefault="00993FA9" w:rsidP="00993FA9">
      <w:pPr>
        <w:spacing w:after="160" w:line="259" w:lineRule="auto"/>
        <w:rPr>
          <w:rFonts w:eastAsia="Malgun Gothic"/>
          <w:b/>
          <w:iCs/>
          <w:sz w:val="18"/>
          <w:szCs w:val="20"/>
          <w:lang w:val="en-GB" w:eastAsia="ko-KR"/>
        </w:rPr>
      </w:pPr>
    </w:p>
    <w:p w14:paraId="06AF225B" w14:textId="3A92A280" w:rsidR="00BE53D5" w:rsidRDefault="00BE53D5" w:rsidP="00993FA9">
      <w:pPr>
        <w:spacing w:after="160" w:line="259" w:lineRule="auto"/>
        <w:rPr>
          <w:rFonts w:eastAsia="Malgun Gothic"/>
          <w:b/>
          <w:iCs/>
          <w:sz w:val="21"/>
          <w:szCs w:val="22"/>
          <w:lang w:val="en-GB" w:eastAsia="ko-KR"/>
        </w:rPr>
      </w:pPr>
      <w:r w:rsidRPr="00BE53D5">
        <w:rPr>
          <w:rFonts w:ascii="Calibri" w:eastAsia="Malgun Gothic" w:hAnsi="Calibri" w:cs="Calibri"/>
          <w:b/>
          <w:iCs/>
          <w:sz w:val="21"/>
          <w:szCs w:val="22"/>
          <w:lang w:val="en-GB" w:eastAsia="ko-KR"/>
        </w:rPr>
        <w:t>﻿</w:t>
      </w:r>
      <w:r w:rsidRPr="00BE53D5">
        <w:rPr>
          <w:rFonts w:eastAsia="Malgun Gothic"/>
          <w:b/>
          <w:iCs/>
          <w:sz w:val="21"/>
          <w:szCs w:val="22"/>
          <w:lang w:val="en-GB" w:eastAsia="ko-KR"/>
        </w:rPr>
        <w:t>35.3.5.1 ML (re)setup procedure</w:t>
      </w:r>
    </w:p>
    <w:p w14:paraId="4399E5E5" w14:textId="56BC1565" w:rsidR="00BE53D5" w:rsidRDefault="00BE53D5" w:rsidP="00993FA9">
      <w:pPr>
        <w:spacing w:after="160" w:line="259" w:lineRule="auto"/>
        <w:rPr>
          <w:rFonts w:eastAsia="Malgun Gothic"/>
          <w:b/>
          <w:iCs/>
          <w:sz w:val="21"/>
          <w:szCs w:val="22"/>
          <w:lang w:val="en-GB" w:eastAsia="ko-KR"/>
        </w:rPr>
      </w:pPr>
      <w:r>
        <w:rPr>
          <w:rFonts w:eastAsia="Malgun Gothic"/>
          <w:b/>
          <w:iCs/>
          <w:sz w:val="21"/>
          <w:szCs w:val="22"/>
          <w:lang w:val="en-GB" w:eastAsia="ko-KR"/>
        </w:rPr>
        <w:t>…</w:t>
      </w:r>
    </w:p>
    <w:p w14:paraId="197C301A" w14:textId="60DB85AE" w:rsidR="00FD45BD" w:rsidRPr="00FD45BD" w:rsidRDefault="00FD45BD" w:rsidP="00FD45BD">
      <w:pPr>
        <w:widowControl w:val="0"/>
        <w:kinsoku w:val="0"/>
        <w:overflowPunct w:val="0"/>
        <w:autoSpaceDE w:val="0"/>
        <w:autoSpaceDN w:val="0"/>
        <w:adjustRightInd w:val="0"/>
        <w:spacing w:line="249" w:lineRule="auto"/>
        <w:ind w:right="997"/>
        <w:jc w:val="both"/>
        <w:rPr>
          <w:sz w:val="20"/>
          <w:szCs w:val="20"/>
          <w14:ligatures w14:val="standardContextual"/>
        </w:rPr>
      </w:pPr>
      <w:r w:rsidRPr="00FD45BD">
        <w:rPr>
          <w:rFonts w:ascii="Calibri" w:eastAsia="Malgun Gothic" w:hAnsi="Calibri" w:cs="Calibri"/>
          <w:b/>
          <w:iCs/>
          <w:sz w:val="21"/>
          <w:szCs w:val="22"/>
          <w:lang w:val="en-GB" w:eastAsia="ko-KR"/>
        </w:rPr>
        <w:t>﻿</w:t>
      </w:r>
      <w:r>
        <w:rPr>
          <w:rFonts w:ascii="Calibri" w:eastAsia="Malgun Gothic" w:hAnsi="Calibri" w:cs="Calibri"/>
          <w:b/>
          <w:iCs/>
          <w:sz w:val="21"/>
          <w:szCs w:val="22"/>
          <w:lang w:val="en-GB" w:eastAsia="ko-KR"/>
        </w:rPr>
        <w:t>I</w:t>
      </w:r>
      <w:proofErr w:type="spellStart"/>
      <w:r w:rsidRPr="00FD45BD">
        <w:rPr>
          <w:sz w:val="20"/>
          <w:szCs w:val="20"/>
          <w14:ligatures w14:val="standardContextual"/>
        </w:rPr>
        <w:t>f</w:t>
      </w:r>
      <w:proofErr w:type="spellEnd"/>
      <w:r w:rsidRPr="00FD45BD">
        <w:rPr>
          <w:sz w:val="20"/>
          <w:szCs w:val="20"/>
          <w14:ligatures w14:val="standardContextual"/>
        </w:rPr>
        <w:t xml:space="preserve"> the link on which the (Re)Association Request frame was received cannot be accepted by the AP MLD,</w:t>
      </w:r>
    </w:p>
    <w:p w14:paraId="4C4E1116" w14:textId="77777777" w:rsidR="00FD45BD" w:rsidRPr="00FD45BD" w:rsidRDefault="00FD45BD" w:rsidP="00FD45BD">
      <w:pPr>
        <w:widowControl w:val="0"/>
        <w:kinsoku w:val="0"/>
        <w:overflowPunct w:val="0"/>
        <w:autoSpaceDE w:val="0"/>
        <w:autoSpaceDN w:val="0"/>
        <w:adjustRightInd w:val="0"/>
        <w:spacing w:line="249" w:lineRule="auto"/>
        <w:ind w:right="997"/>
        <w:jc w:val="both"/>
        <w:rPr>
          <w:sz w:val="20"/>
          <w:szCs w:val="20"/>
          <w14:ligatures w14:val="standardContextual"/>
        </w:rPr>
      </w:pPr>
      <w:r w:rsidRPr="00FD45BD">
        <w:rPr>
          <w:sz w:val="20"/>
          <w:szCs w:val="20"/>
          <w14:ligatures w14:val="standardContextual"/>
        </w:rPr>
        <w:t>the AP MLD shall treat the ML (re)setup as a failure and shall not accept any requested links. If the link on</w:t>
      </w:r>
    </w:p>
    <w:p w14:paraId="69F2694F" w14:textId="77777777" w:rsidR="00FD45BD" w:rsidRPr="00FD45BD" w:rsidRDefault="00FD45BD" w:rsidP="00FD45BD">
      <w:pPr>
        <w:widowControl w:val="0"/>
        <w:kinsoku w:val="0"/>
        <w:overflowPunct w:val="0"/>
        <w:autoSpaceDE w:val="0"/>
        <w:autoSpaceDN w:val="0"/>
        <w:adjustRightInd w:val="0"/>
        <w:spacing w:line="249" w:lineRule="auto"/>
        <w:ind w:right="997"/>
        <w:jc w:val="both"/>
        <w:rPr>
          <w:sz w:val="20"/>
          <w:szCs w:val="20"/>
          <w14:ligatures w14:val="standardContextual"/>
        </w:rPr>
      </w:pPr>
      <w:r w:rsidRPr="00FD45BD">
        <w:rPr>
          <w:sz w:val="20"/>
          <w:szCs w:val="20"/>
          <w14:ligatures w14:val="standardContextual"/>
        </w:rPr>
        <w:t>which the (Re)Association Request frame was received is accepted by the AP MLD, the ML (re)setup is</w:t>
      </w:r>
    </w:p>
    <w:p w14:paraId="13BEE042" w14:textId="77777777" w:rsidR="00FD45BD" w:rsidRDefault="00FD45BD" w:rsidP="00FD45BD">
      <w:pPr>
        <w:widowControl w:val="0"/>
        <w:kinsoku w:val="0"/>
        <w:overflowPunct w:val="0"/>
        <w:autoSpaceDE w:val="0"/>
        <w:autoSpaceDN w:val="0"/>
        <w:adjustRightInd w:val="0"/>
        <w:spacing w:line="249" w:lineRule="auto"/>
        <w:ind w:right="997"/>
        <w:jc w:val="both"/>
        <w:rPr>
          <w:sz w:val="20"/>
          <w:szCs w:val="20"/>
          <w14:ligatures w14:val="standardContextual"/>
        </w:rPr>
      </w:pPr>
      <w:r w:rsidRPr="00FD45BD">
        <w:rPr>
          <w:sz w:val="20"/>
          <w:szCs w:val="20"/>
          <w14:ligatures w14:val="standardContextual"/>
        </w:rPr>
        <w:t>successful.</w:t>
      </w:r>
    </w:p>
    <w:p w14:paraId="1768D468" w14:textId="77777777" w:rsidR="00FD45BD" w:rsidRPr="00FD45BD" w:rsidRDefault="00FD45BD" w:rsidP="00FD45BD">
      <w:pPr>
        <w:widowControl w:val="0"/>
        <w:kinsoku w:val="0"/>
        <w:overflowPunct w:val="0"/>
        <w:autoSpaceDE w:val="0"/>
        <w:autoSpaceDN w:val="0"/>
        <w:adjustRightInd w:val="0"/>
        <w:spacing w:line="249" w:lineRule="auto"/>
        <w:ind w:right="997"/>
        <w:jc w:val="both"/>
        <w:rPr>
          <w:sz w:val="20"/>
          <w:szCs w:val="20"/>
          <w14:ligatures w14:val="standardContextual"/>
        </w:rPr>
      </w:pPr>
    </w:p>
    <w:p w14:paraId="579C3E97" w14:textId="0016C0E7" w:rsidR="00FD45BD" w:rsidRDefault="00FD45BD" w:rsidP="00FD45BD">
      <w:pPr>
        <w:widowControl w:val="0"/>
        <w:kinsoku w:val="0"/>
        <w:overflowPunct w:val="0"/>
        <w:autoSpaceDE w:val="0"/>
        <w:autoSpaceDN w:val="0"/>
        <w:adjustRightInd w:val="0"/>
        <w:spacing w:line="249" w:lineRule="auto"/>
        <w:ind w:right="997"/>
        <w:jc w:val="both"/>
        <w:rPr>
          <w:sz w:val="20"/>
          <w:szCs w:val="20"/>
          <w14:ligatures w14:val="standardContextual"/>
        </w:rPr>
      </w:pPr>
      <w:r w:rsidRPr="00FD45BD">
        <w:rPr>
          <w:sz w:val="20"/>
          <w:szCs w:val="20"/>
          <w14:ligatures w14:val="standardContextual"/>
        </w:rPr>
        <w:t>NOTE 7—The status code per link (see 9.4.1.9 (Status Code field)) can provide guidance for subsequent remed</w:t>
      </w:r>
      <w:r>
        <w:rPr>
          <w:sz w:val="20"/>
          <w:szCs w:val="20"/>
          <w14:ligatures w14:val="standardContextual"/>
        </w:rPr>
        <w:t>i</w:t>
      </w:r>
      <w:r w:rsidRPr="00FD45BD">
        <w:rPr>
          <w:sz w:val="20"/>
          <w:szCs w:val="20"/>
          <w14:ligatures w14:val="standardContextual"/>
        </w:rPr>
        <w:t>ation</w:t>
      </w:r>
      <w:r>
        <w:rPr>
          <w:sz w:val="20"/>
          <w:szCs w:val="20"/>
          <w14:ligatures w14:val="standardContextual"/>
        </w:rPr>
        <w:t xml:space="preserve"> </w:t>
      </w:r>
      <w:r w:rsidRPr="00FD45BD">
        <w:rPr>
          <w:sz w:val="20"/>
          <w:szCs w:val="20"/>
          <w14:ligatures w14:val="standardContextual"/>
        </w:rPr>
        <w:t>steps if required.</w:t>
      </w:r>
    </w:p>
    <w:p w14:paraId="62ED4949" w14:textId="77777777" w:rsidR="00FD45BD" w:rsidRPr="00FD45BD" w:rsidRDefault="00FD45BD" w:rsidP="00FD45BD">
      <w:pPr>
        <w:widowControl w:val="0"/>
        <w:kinsoku w:val="0"/>
        <w:overflowPunct w:val="0"/>
        <w:autoSpaceDE w:val="0"/>
        <w:autoSpaceDN w:val="0"/>
        <w:adjustRightInd w:val="0"/>
        <w:spacing w:line="249" w:lineRule="auto"/>
        <w:ind w:right="997"/>
        <w:jc w:val="both"/>
        <w:rPr>
          <w:sz w:val="20"/>
          <w:szCs w:val="20"/>
          <w14:ligatures w14:val="standardContextual"/>
        </w:rPr>
      </w:pPr>
    </w:p>
    <w:p w14:paraId="388452CD" w14:textId="7CDBEDFB" w:rsidR="00BE53D5" w:rsidRPr="00FD45BD" w:rsidDel="00E52EF7" w:rsidRDefault="00FD45BD" w:rsidP="00FD45BD">
      <w:pPr>
        <w:widowControl w:val="0"/>
        <w:kinsoku w:val="0"/>
        <w:overflowPunct w:val="0"/>
        <w:autoSpaceDE w:val="0"/>
        <w:autoSpaceDN w:val="0"/>
        <w:adjustRightInd w:val="0"/>
        <w:spacing w:line="249" w:lineRule="auto"/>
        <w:ind w:right="997"/>
        <w:jc w:val="both"/>
        <w:rPr>
          <w:del w:id="36" w:author="Binita Gupta (binitag)" w:date="2024-03-10T09:23:00Z"/>
          <w:sz w:val="20"/>
          <w:szCs w:val="20"/>
          <w14:ligatures w14:val="standardContextual"/>
        </w:rPr>
      </w:pPr>
      <w:r w:rsidRPr="00FD45BD">
        <w:rPr>
          <w:sz w:val="20"/>
          <w:szCs w:val="20"/>
          <w14:ligatures w14:val="standardContextual"/>
        </w:rPr>
        <w:t>NOTE 8—See 35.3.5.4 (Basic Multi-Link element usage in the context of ML (Re)Setup, Authentication, and FT Action</w:t>
      </w:r>
      <w:r>
        <w:rPr>
          <w:sz w:val="20"/>
          <w:szCs w:val="20"/>
          <w14:ligatures w14:val="standardContextual"/>
        </w:rPr>
        <w:t xml:space="preserve"> </w:t>
      </w:r>
      <w:r w:rsidRPr="00FD45BD">
        <w:rPr>
          <w:sz w:val="20"/>
          <w:szCs w:val="20"/>
          <w14:ligatures w14:val="standardContextual"/>
        </w:rPr>
        <w:t>frame exchanges between two MLDs) for the setting of the Status Code field.</w:t>
      </w:r>
    </w:p>
    <w:p w14:paraId="064AC9AC" w14:textId="77777777" w:rsidR="00BE53D5" w:rsidRDefault="00BE53D5" w:rsidP="00CB47CE">
      <w:pPr>
        <w:widowControl w:val="0"/>
        <w:kinsoku w:val="0"/>
        <w:overflowPunct w:val="0"/>
        <w:autoSpaceDE w:val="0"/>
        <w:autoSpaceDN w:val="0"/>
        <w:adjustRightInd w:val="0"/>
        <w:spacing w:line="249" w:lineRule="auto"/>
        <w:ind w:right="997"/>
        <w:jc w:val="both"/>
        <w:rPr>
          <w:rFonts w:eastAsia="Malgun Gothic"/>
          <w:b/>
          <w:iCs/>
          <w:sz w:val="21"/>
          <w:szCs w:val="22"/>
          <w:lang w:val="en-GB" w:eastAsia="ko-KR"/>
        </w:rPr>
      </w:pPr>
    </w:p>
    <w:p w14:paraId="534650F0" w14:textId="7EE4F1E2" w:rsidR="00E52EF7" w:rsidRPr="001608AB" w:rsidRDefault="00E52EF7" w:rsidP="00E52EF7">
      <w:pPr>
        <w:rPr>
          <w:ins w:id="37" w:author="Binita Gupta (binitag)" w:date="2024-03-10T09:23:00Z"/>
          <w:rFonts w:ascii="TimesNewRoman" w:hAnsi="TimesNewRoman"/>
          <w:color w:val="000000"/>
          <w:sz w:val="20"/>
          <w:szCs w:val="20"/>
          <w:lang w:eastAsia="zh-TW"/>
        </w:rPr>
      </w:pPr>
      <w:ins w:id="38" w:author="Binita Gupta (binitag)" w:date="2024-03-10T09:23:00Z">
        <w:r w:rsidRPr="001608AB">
          <w:rPr>
            <w:rFonts w:ascii="TimesNewRoman" w:hAnsi="TimesNewRoman"/>
            <w:color w:val="000000"/>
            <w:sz w:val="20"/>
            <w:szCs w:val="20"/>
            <w:lang w:eastAsia="zh-TW"/>
          </w:rPr>
          <w:t xml:space="preserve">The AP MLD may not accept number of requested links for the ML (re)setup greater than 3 </w:t>
        </w:r>
      </w:ins>
      <w:ins w:id="39" w:author="Binita Gupta (binitag)" w:date="2024-03-12T07:32:00Z">
        <w:r w:rsidR="008A43C6">
          <w:rPr>
            <w:rFonts w:ascii="TimesNewRoman" w:hAnsi="TimesNewRoman"/>
            <w:color w:val="000000"/>
            <w:sz w:val="20"/>
            <w:szCs w:val="20"/>
            <w:lang w:eastAsia="zh-TW"/>
          </w:rPr>
          <w:t xml:space="preserve">because the </w:t>
        </w:r>
        <w:r w:rsidR="000E0D1F" w:rsidRPr="00492D13">
          <w:rPr>
            <w:rFonts w:ascii="TimesNewRoman" w:hAnsi="TimesNewRoman"/>
            <w:color w:val="000000"/>
            <w:sz w:val="20"/>
            <w:szCs w:val="20"/>
            <w:lang w:eastAsia="zh-TW"/>
          </w:rPr>
          <w:t xml:space="preserve">maximum number of </w:t>
        </w:r>
      </w:ins>
      <w:ins w:id="40" w:author="Binita Gupta (binitag)" w:date="2024-03-12T07:34:00Z">
        <w:r w:rsidR="00484C85" w:rsidRPr="00492D13">
          <w:rPr>
            <w:rFonts w:ascii="TimesNewRoman" w:hAnsi="TimesNewRoman"/>
            <w:color w:val="000000"/>
            <w:sz w:val="20"/>
            <w:szCs w:val="20"/>
            <w:lang w:eastAsia="zh-TW"/>
          </w:rPr>
          <w:t xml:space="preserve">allowed </w:t>
        </w:r>
      </w:ins>
      <w:ins w:id="41" w:author="Binita Gupta (binitag)" w:date="2024-03-12T07:32:00Z">
        <w:r w:rsidR="000E0D1F" w:rsidRPr="00492D13">
          <w:rPr>
            <w:rFonts w:ascii="TimesNewRoman" w:hAnsi="TimesNewRoman"/>
            <w:color w:val="000000"/>
            <w:sz w:val="20"/>
            <w:szCs w:val="20"/>
            <w:lang w:eastAsia="zh-TW"/>
          </w:rPr>
          <w:t xml:space="preserve">setup links limit </w:t>
        </w:r>
      </w:ins>
      <w:ins w:id="42" w:author="Binita Gupta (binitag)" w:date="2024-03-12T07:34:00Z">
        <w:r w:rsidR="00484C85" w:rsidRPr="00492D13">
          <w:rPr>
            <w:rFonts w:ascii="TimesNewRoman" w:hAnsi="TimesNewRoman"/>
            <w:color w:val="000000"/>
            <w:sz w:val="20"/>
            <w:szCs w:val="20"/>
            <w:lang w:eastAsia="zh-TW"/>
          </w:rPr>
          <w:t xml:space="preserve">has </w:t>
        </w:r>
      </w:ins>
      <w:ins w:id="43" w:author="Binita Gupta (binitag)" w:date="2024-03-12T23:17:00Z">
        <w:r w:rsidR="00CA2F57">
          <w:rPr>
            <w:rFonts w:ascii="TimesNewRoman" w:hAnsi="TimesNewRoman"/>
            <w:color w:val="000000"/>
            <w:sz w:val="20"/>
            <w:szCs w:val="20"/>
            <w:lang w:eastAsia="zh-TW"/>
          </w:rPr>
          <w:t>reached. I</w:t>
        </w:r>
      </w:ins>
      <w:ins w:id="44" w:author="Binita Gupta (binitag)" w:date="2024-03-10T09:23:00Z">
        <w:r w:rsidRPr="001608AB">
          <w:rPr>
            <w:rFonts w:ascii="TimesNewRoman" w:hAnsi="TimesNewRoman"/>
            <w:color w:val="000000"/>
            <w:sz w:val="20"/>
            <w:szCs w:val="20"/>
            <w:lang w:eastAsia="zh-TW"/>
          </w:rPr>
          <w:t>n this case, the AP MLD shall set the Status Code field in the STA Profile subfield of the Per-STA Profile subelement in a (Re)Association Response frame to REJECTED_MAX_</w:t>
        </w:r>
      </w:ins>
      <w:ins w:id="45" w:author="Binita Gupta (binitag)" w:date="2024-03-12T07:36:00Z">
        <w:r w:rsidR="003836E1">
          <w:rPr>
            <w:rFonts w:ascii="TimesNewRoman" w:hAnsi="TimesNewRoman"/>
            <w:color w:val="000000"/>
            <w:sz w:val="20"/>
            <w:szCs w:val="20"/>
            <w:lang w:eastAsia="zh-TW"/>
          </w:rPr>
          <w:t>ALLOWE</w:t>
        </w:r>
        <w:r w:rsidR="00235673">
          <w:rPr>
            <w:rFonts w:ascii="TimesNewRoman" w:hAnsi="TimesNewRoman"/>
            <w:color w:val="000000"/>
            <w:sz w:val="20"/>
            <w:szCs w:val="20"/>
            <w:lang w:eastAsia="zh-TW"/>
          </w:rPr>
          <w:t>D_</w:t>
        </w:r>
      </w:ins>
      <w:ins w:id="46" w:author="Binita Gupta (binitag)" w:date="2024-03-10T09:23:00Z">
        <w:r w:rsidRPr="001608AB">
          <w:rPr>
            <w:rFonts w:ascii="TimesNewRoman" w:hAnsi="TimesNewRoman"/>
            <w:color w:val="000000"/>
            <w:sz w:val="20"/>
            <w:szCs w:val="20"/>
            <w:lang w:eastAsia="zh-TW"/>
          </w:rPr>
          <w:t>SETUP_LINKS_LIMIT_REACHED.</w:t>
        </w:r>
      </w:ins>
    </w:p>
    <w:p w14:paraId="4B9BECB7" w14:textId="77777777" w:rsidR="00E52EF7" w:rsidRPr="001608AB" w:rsidRDefault="00E52EF7" w:rsidP="00E52EF7">
      <w:pPr>
        <w:rPr>
          <w:ins w:id="47" w:author="Binita Gupta (binitag)" w:date="2024-03-10T09:23:00Z"/>
          <w:rFonts w:ascii="TimesNewRoman" w:hAnsi="TimesNewRoman"/>
          <w:color w:val="000000"/>
          <w:sz w:val="20"/>
          <w:szCs w:val="20"/>
          <w:lang w:eastAsia="zh-TW"/>
        </w:rPr>
      </w:pPr>
    </w:p>
    <w:p w14:paraId="37D5070A" w14:textId="258F470F" w:rsidR="00E52EF7" w:rsidRPr="001608AB" w:rsidRDefault="00E52EF7" w:rsidP="00E52EF7">
      <w:pPr>
        <w:rPr>
          <w:ins w:id="48" w:author="Binita Gupta (binitag)" w:date="2024-03-10T09:23:00Z"/>
          <w:rFonts w:ascii="TimesNewRoman" w:hAnsi="TimesNewRoman"/>
          <w:color w:val="000000"/>
          <w:sz w:val="20"/>
          <w:szCs w:val="20"/>
          <w:lang w:eastAsia="zh-TW"/>
        </w:rPr>
      </w:pPr>
      <w:ins w:id="49" w:author="Binita Gupta (binitag)" w:date="2024-03-10T09:23:00Z">
        <w:r w:rsidRPr="001608AB">
          <w:rPr>
            <w:rFonts w:ascii="TimesNewRoman" w:hAnsi="TimesNewRoman"/>
            <w:color w:val="000000"/>
            <w:sz w:val="20"/>
            <w:szCs w:val="20"/>
            <w:lang w:eastAsia="zh-TW"/>
          </w:rPr>
          <w:t>If the AP MLD advertise</w:t>
        </w:r>
      </w:ins>
      <w:ins w:id="50" w:author="Binita Gupta (binitag)" w:date="2024-03-12T22:33:00Z">
        <w:r w:rsidR="00DD2D0E">
          <w:rPr>
            <w:rFonts w:ascii="TimesNewRoman" w:hAnsi="TimesNewRoman"/>
            <w:color w:val="000000"/>
            <w:sz w:val="20"/>
            <w:szCs w:val="20"/>
            <w:lang w:eastAsia="zh-TW"/>
          </w:rPr>
          <w:t>s</w:t>
        </w:r>
      </w:ins>
      <w:ins w:id="51" w:author="Binita Gupta (binitag)" w:date="2024-03-10T09:23:00Z">
        <w:r w:rsidRPr="001608AB">
          <w:rPr>
            <w:rFonts w:ascii="TimesNewRoman" w:hAnsi="TimesNewRoman"/>
            <w:color w:val="000000"/>
            <w:sz w:val="20"/>
            <w:szCs w:val="20"/>
            <w:lang w:eastAsia="zh-TW"/>
          </w:rPr>
          <w:t xml:space="preserve"> less than or equal to 3 links, then the AP MLD shall not use the REJECTED_MAX_</w:t>
        </w:r>
      </w:ins>
      <w:ins w:id="52" w:author="Binita Gupta (binitag)" w:date="2024-03-12T07:37:00Z">
        <w:r w:rsidR="005A7052">
          <w:rPr>
            <w:rFonts w:ascii="TimesNewRoman" w:hAnsi="TimesNewRoman"/>
            <w:color w:val="000000"/>
            <w:sz w:val="20"/>
            <w:szCs w:val="20"/>
            <w:lang w:eastAsia="zh-TW"/>
          </w:rPr>
          <w:t>ALLOWED_</w:t>
        </w:r>
      </w:ins>
      <w:ins w:id="53" w:author="Binita Gupta (binitag)" w:date="2024-03-10T09:23:00Z">
        <w:r w:rsidRPr="001608AB">
          <w:rPr>
            <w:rFonts w:ascii="TimesNewRoman" w:hAnsi="TimesNewRoman"/>
            <w:color w:val="000000"/>
            <w:sz w:val="20"/>
            <w:szCs w:val="20"/>
            <w:lang w:eastAsia="zh-TW"/>
          </w:rPr>
          <w:t>SETUP_LINKS_LIMIT_REACHED status code to reject any requested link. If the AP MLD advertise</w:t>
        </w:r>
      </w:ins>
      <w:ins w:id="54" w:author="Binita Gupta (binitag)" w:date="2024-03-12T22:33:00Z">
        <w:r w:rsidR="00DD2D0E">
          <w:rPr>
            <w:rFonts w:ascii="TimesNewRoman" w:hAnsi="TimesNewRoman"/>
            <w:color w:val="000000"/>
            <w:sz w:val="20"/>
            <w:szCs w:val="20"/>
            <w:lang w:eastAsia="zh-TW"/>
          </w:rPr>
          <w:t>s</w:t>
        </w:r>
      </w:ins>
      <w:ins w:id="55" w:author="Binita Gupta (binitag)" w:date="2024-03-10T09:23:00Z">
        <w:r w:rsidRPr="001608AB">
          <w:rPr>
            <w:rFonts w:ascii="TimesNewRoman" w:hAnsi="TimesNewRoman"/>
            <w:color w:val="000000"/>
            <w:sz w:val="20"/>
            <w:szCs w:val="20"/>
            <w:lang w:eastAsia="zh-TW"/>
          </w:rPr>
          <w:t xml:space="preserve"> larger than 3 links, then the AP MLD shall not use the REJECTED_MAX_</w:t>
        </w:r>
      </w:ins>
      <w:ins w:id="56" w:author="Binita Gupta (binitag)" w:date="2024-03-12T07:37:00Z">
        <w:r w:rsidR="007B1ADE">
          <w:rPr>
            <w:rFonts w:ascii="TimesNewRoman" w:hAnsi="TimesNewRoman"/>
            <w:color w:val="000000"/>
            <w:sz w:val="20"/>
            <w:szCs w:val="20"/>
            <w:lang w:eastAsia="zh-TW"/>
          </w:rPr>
          <w:t>ALLOWED_</w:t>
        </w:r>
      </w:ins>
      <w:ins w:id="57" w:author="Binita Gupta (binitag)" w:date="2024-03-10T09:23:00Z">
        <w:r w:rsidRPr="001608AB">
          <w:rPr>
            <w:rFonts w:ascii="TimesNewRoman" w:hAnsi="TimesNewRoman"/>
            <w:color w:val="000000"/>
            <w:sz w:val="20"/>
            <w:szCs w:val="20"/>
            <w:lang w:eastAsia="zh-TW"/>
          </w:rPr>
          <w:t>SETUP_LINKS_LIMIT_REACHED status code to reject any requested link if the total number of requested links is less than or equal to 3. If the AP MLD advertise</w:t>
        </w:r>
      </w:ins>
      <w:ins w:id="58" w:author="Binita Gupta (binitag)" w:date="2024-03-12T22:33:00Z">
        <w:r w:rsidR="00DD2D0E">
          <w:rPr>
            <w:rFonts w:ascii="TimesNewRoman" w:hAnsi="TimesNewRoman"/>
            <w:color w:val="000000"/>
            <w:sz w:val="20"/>
            <w:szCs w:val="20"/>
            <w:lang w:eastAsia="zh-TW"/>
          </w:rPr>
          <w:t>s</w:t>
        </w:r>
      </w:ins>
      <w:ins w:id="59" w:author="Binita Gupta (binitag)" w:date="2024-03-10T09:23:00Z">
        <w:r w:rsidRPr="001608AB">
          <w:rPr>
            <w:rFonts w:ascii="TimesNewRoman" w:hAnsi="TimesNewRoman"/>
            <w:color w:val="000000"/>
            <w:sz w:val="20"/>
            <w:szCs w:val="20"/>
            <w:lang w:eastAsia="zh-TW"/>
          </w:rPr>
          <w:t xml:space="preserve"> larger than 3 links and the number of requested links is larger than 3, then the AP MLD shall not use the REJECTED_MAX_</w:t>
        </w:r>
      </w:ins>
      <w:ins w:id="60" w:author="Binita Gupta (binitag)" w:date="2024-03-12T07:45:00Z">
        <w:r w:rsidR="00D37ABD">
          <w:rPr>
            <w:rFonts w:ascii="TimesNewRoman" w:hAnsi="TimesNewRoman"/>
            <w:color w:val="000000"/>
            <w:sz w:val="20"/>
            <w:szCs w:val="20"/>
            <w:lang w:eastAsia="zh-TW"/>
          </w:rPr>
          <w:t>ALLOWED_</w:t>
        </w:r>
      </w:ins>
      <w:ins w:id="61" w:author="Binita Gupta (binitag)" w:date="2024-03-10T09:23:00Z">
        <w:r w:rsidRPr="001608AB">
          <w:rPr>
            <w:rFonts w:ascii="TimesNewRoman" w:hAnsi="TimesNewRoman"/>
            <w:color w:val="000000"/>
            <w:sz w:val="20"/>
            <w:szCs w:val="20"/>
            <w:lang w:eastAsia="zh-TW"/>
          </w:rPr>
          <w:t>SETUP_LINKS_LIMIT_REACHED status code to reject any requested link if the total number of accepted links is less than 3.</w:t>
        </w:r>
      </w:ins>
    </w:p>
    <w:p w14:paraId="265DE5F7" w14:textId="77777777" w:rsidR="00E52EF7" w:rsidRDefault="00E52EF7" w:rsidP="00993FA9">
      <w:pPr>
        <w:spacing w:after="160" w:line="259" w:lineRule="auto"/>
        <w:rPr>
          <w:rFonts w:eastAsia="Malgun Gothic"/>
          <w:b/>
          <w:iCs/>
          <w:sz w:val="21"/>
          <w:szCs w:val="22"/>
          <w:lang w:val="en-GB" w:eastAsia="ko-KR"/>
        </w:rPr>
      </w:pPr>
    </w:p>
    <w:p w14:paraId="0A9B38F3" w14:textId="77777777" w:rsidR="00E52EF7" w:rsidRDefault="00E52EF7" w:rsidP="00993FA9">
      <w:pPr>
        <w:spacing w:after="160" w:line="259" w:lineRule="auto"/>
        <w:rPr>
          <w:rFonts w:eastAsia="Malgun Gothic"/>
          <w:b/>
          <w:iCs/>
          <w:sz w:val="21"/>
          <w:szCs w:val="22"/>
          <w:lang w:val="en-GB" w:eastAsia="ko-KR"/>
        </w:rPr>
      </w:pPr>
    </w:p>
    <w:p w14:paraId="4B41976B" w14:textId="77777777" w:rsidR="00BE53D5" w:rsidRDefault="00BE53D5" w:rsidP="00993FA9">
      <w:pPr>
        <w:spacing w:after="160" w:line="259" w:lineRule="auto"/>
        <w:rPr>
          <w:rFonts w:eastAsia="Malgun Gothic"/>
          <w:b/>
          <w:iCs/>
          <w:sz w:val="21"/>
          <w:szCs w:val="22"/>
          <w:lang w:val="en-GB" w:eastAsia="ko-KR"/>
        </w:rPr>
      </w:pPr>
    </w:p>
    <w:p w14:paraId="680DE608" w14:textId="77777777" w:rsidR="00993FA9" w:rsidRDefault="00993FA9" w:rsidP="00993FA9">
      <w:pPr>
        <w:spacing w:after="160" w:line="259" w:lineRule="auto"/>
        <w:rPr>
          <w:ins w:id="62" w:author="Binita Gupta (binitag)" w:date="2023-11-15T06:14:00Z"/>
          <w:rFonts w:eastAsia="Malgun Gothic"/>
          <w:sz w:val="18"/>
          <w:szCs w:val="20"/>
          <w:lang w:eastAsia="ko-KR"/>
        </w:rPr>
      </w:pPr>
    </w:p>
    <w:p w14:paraId="783EABE7" w14:textId="77777777" w:rsidR="00993FA9" w:rsidRPr="00F6747B" w:rsidRDefault="00993FA9" w:rsidP="00993FA9">
      <w:pPr>
        <w:spacing w:after="160" w:line="259" w:lineRule="auto"/>
        <w:rPr>
          <w:ins w:id="63" w:author="Binita Gupta (binitag)" w:date="2023-10-26T17:23:00Z"/>
          <w:rFonts w:eastAsia="Malgun Gothic"/>
          <w:b/>
          <w:sz w:val="21"/>
          <w:szCs w:val="22"/>
          <w:lang w:val="en-GB" w:eastAsia="ko-KR"/>
        </w:rPr>
      </w:pPr>
      <w:r w:rsidRPr="00F6747B">
        <w:rPr>
          <w:rFonts w:eastAsia="Malgun Gothic"/>
          <w:b/>
          <w:sz w:val="21"/>
          <w:szCs w:val="22"/>
          <w:lang w:val="en-GB" w:eastAsia="ko-KR"/>
        </w:rPr>
        <w:t>35.3.6 ML reconfiguration</w:t>
      </w:r>
    </w:p>
    <w:p w14:paraId="1755A572" w14:textId="77777777" w:rsidR="00993FA9" w:rsidRPr="00F6747B" w:rsidRDefault="00993FA9" w:rsidP="00993FA9">
      <w:pPr>
        <w:spacing w:after="160" w:line="259" w:lineRule="auto"/>
        <w:rPr>
          <w:rFonts w:eastAsia="Malgun Gothic"/>
          <w:b/>
          <w:iCs/>
          <w:sz w:val="21"/>
          <w:szCs w:val="22"/>
          <w:lang w:val="en-GB" w:eastAsia="ko-KR"/>
        </w:rPr>
      </w:pPr>
      <w:r w:rsidRPr="00F6747B">
        <w:rPr>
          <w:rFonts w:ascii="Calibri" w:eastAsia="Malgun Gothic" w:hAnsi="Calibri" w:cs="Calibri"/>
          <w:sz w:val="21"/>
          <w:szCs w:val="22"/>
          <w:lang w:eastAsia="ko-KR"/>
        </w:rPr>
        <w:t>﻿</w:t>
      </w:r>
      <w:r w:rsidRPr="00F6747B">
        <w:rPr>
          <w:rFonts w:eastAsia="Malgun Gothic"/>
          <w:b/>
          <w:iCs/>
          <w:sz w:val="21"/>
          <w:szCs w:val="22"/>
          <w:lang w:val="en-GB" w:eastAsia="ko-KR"/>
        </w:rPr>
        <w:t>35.3.6.4 ML reconfiguration to the ML setup</w:t>
      </w:r>
    </w:p>
    <w:p w14:paraId="4BB8C8E0" w14:textId="77777777" w:rsidR="00993FA9" w:rsidRPr="00F6747B" w:rsidRDefault="00993FA9" w:rsidP="00993FA9">
      <w:pPr>
        <w:spacing w:after="160" w:line="259" w:lineRule="auto"/>
        <w:rPr>
          <w:rFonts w:eastAsia="Malgun Gothic"/>
          <w:sz w:val="18"/>
          <w:szCs w:val="20"/>
          <w:lang w:eastAsia="ko-KR"/>
        </w:rPr>
      </w:pPr>
      <w:r w:rsidRPr="00F6747B">
        <w:rPr>
          <w:rFonts w:eastAsia="Malgun Gothic"/>
          <w:sz w:val="18"/>
          <w:szCs w:val="20"/>
          <w:lang w:eastAsia="ko-KR"/>
        </w:rPr>
        <w:t>...</w:t>
      </w:r>
    </w:p>
    <w:p w14:paraId="31BA3935" w14:textId="77777777" w:rsidR="003969A5" w:rsidRPr="00CB47CE" w:rsidRDefault="003969A5" w:rsidP="00CB47CE">
      <w:pPr>
        <w:rPr>
          <w:rFonts w:ascii="TimesNewRoman" w:hAnsi="TimesNewRoman"/>
          <w:color w:val="000000"/>
          <w:sz w:val="20"/>
          <w:szCs w:val="20"/>
          <w:lang w:eastAsia="zh-TW"/>
        </w:rPr>
      </w:pPr>
      <w:ins w:id="64" w:author="Binita Gupta (binitag)" w:date="2024-03-10T09:24:00Z">
        <w:r w:rsidRPr="003969A5">
          <w:rPr>
            <w:rFonts w:ascii="Calibri" w:eastAsia="Malgun Gothic" w:hAnsi="Calibri" w:cs="Calibri"/>
            <w:sz w:val="18"/>
            <w:szCs w:val="20"/>
            <w:lang w:eastAsia="ko-KR"/>
          </w:rPr>
          <w:t>﻿</w:t>
        </w:r>
      </w:ins>
      <w:r w:rsidRPr="00CB47CE">
        <w:rPr>
          <w:rFonts w:ascii="TimesNewRoman" w:hAnsi="TimesNewRoman"/>
          <w:color w:val="000000"/>
          <w:sz w:val="20"/>
          <w:szCs w:val="20"/>
          <w:lang w:eastAsia="zh-TW"/>
        </w:rPr>
        <w:t>If the AP MLD rejects an add link request for a Link ID, it shall set the corresponding Status subfield in the</w:t>
      </w:r>
    </w:p>
    <w:p w14:paraId="503180C4" w14:textId="77777777" w:rsidR="003969A5" w:rsidRPr="00CB47CE" w:rsidRDefault="003969A5" w:rsidP="00CB47CE">
      <w:pPr>
        <w:rPr>
          <w:rFonts w:ascii="TimesNewRoman" w:hAnsi="TimesNewRoman"/>
          <w:color w:val="000000"/>
          <w:sz w:val="20"/>
          <w:szCs w:val="20"/>
          <w:lang w:eastAsia="zh-TW"/>
        </w:rPr>
      </w:pPr>
      <w:r w:rsidRPr="00CB47CE">
        <w:rPr>
          <w:rFonts w:ascii="TimesNewRoman" w:hAnsi="TimesNewRoman"/>
          <w:color w:val="000000"/>
          <w:sz w:val="20"/>
          <w:szCs w:val="20"/>
          <w:lang w:eastAsia="zh-TW"/>
        </w:rPr>
        <w:t>Reconfiguration Status Duple subfield to indicate an appropriate rejection status code as per Table 9-80</w:t>
      </w:r>
    </w:p>
    <w:p w14:paraId="42691D76" w14:textId="14CA475D" w:rsidR="003969A5" w:rsidRDefault="003969A5" w:rsidP="003969A5">
      <w:pPr>
        <w:rPr>
          <w:rFonts w:ascii="TimesNewRoman" w:hAnsi="TimesNewRoman"/>
          <w:color w:val="000000"/>
          <w:sz w:val="20"/>
          <w:szCs w:val="20"/>
          <w:lang w:eastAsia="zh-TW"/>
        </w:rPr>
      </w:pPr>
      <w:r w:rsidRPr="00CB47CE">
        <w:rPr>
          <w:rFonts w:ascii="TimesNewRoman" w:hAnsi="TimesNewRoman"/>
          <w:color w:val="000000"/>
          <w:sz w:val="20"/>
          <w:szCs w:val="20"/>
          <w:lang w:eastAsia="zh-TW"/>
        </w:rPr>
        <w:t>(Status codes).</w:t>
      </w:r>
    </w:p>
    <w:p w14:paraId="54A03F6C" w14:textId="77777777" w:rsidR="003969A5" w:rsidRPr="003969A5" w:rsidRDefault="003969A5" w:rsidP="003969A5">
      <w:pPr>
        <w:rPr>
          <w:ins w:id="65" w:author="Binita Gupta (binitag)" w:date="2024-03-10T09:24:00Z"/>
          <w:rFonts w:ascii="TimesNewRoman" w:hAnsi="TimesNewRoman"/>
          <w:color w:val="000000"/>
          <w:sz w:val="20"/>
          <w:szCs w:val="20"/>
          <w:lang w:eastAsia="zh-TW"/>
        </w:rPr>
      </w:pPr>
    </w:p>
    <w:p w14:paraId="109CA524" w14:textId="1B5828A4" w:rsidR="00080196" w:rsidRDefault="00A87E53" w:rsidP="00080196">
      <w:pPr>
        <w:rPr>
          <w:ins w:id="66" w:author="Binita Gupta (binitag)" w:date="2024-03-12T23:07:00Z"/>
          <w:rFonts w:ascii="TimesNewRoman" w:hAnsi="TimesNewRoman"/>
          <w:color w:val="000000"/>
          <w:sz w:val="20"/>
          <w:szCs w:val="20"/>
          <w:lang w:eastAsia="zh-TW"/>
        </w:rPr>
      </w:pPr>
      <w:ins w:id="67" w:author="Binita Gupta (binitag)" w:date="2024-03-10T09:27:00Z">
        <w:r w:rsidRPr="00080196">
          <w:rPr>
            <w:rFonts w:ascii="TimesNewRoman" w:hAnsi="TimesNewRoman"/>
            <w:color w:val="000000"/>
            <w:sz w:val="20"/>
            <w:szCs w:val="20"/>
            <w:lang w:eastAsia="zh-TW"/>
          </w:rPr>
          <w:t xml:space="preserve">The AP MLD may not accept an add link request </w:t>
        </w:r>
      </w:ins>
      <w:ins w:id="68" w:author="Binita Gupta (binitag)" w:date="2024-03-12T23:18:00Z">
        <w:r w:rsidR="005B61A4">
          <w:rPr>
            <w:rFonts w:ascii="TimesNewRoman" w:hAnsi="TimesNewRoman"/>
            <w:color w:val="000000"/>
            <w:sz w:val="20"/>
            <w:szCs w:val="20"/>
            <w:lang w:eastAsia="zh-TW"/>
          </w:rPr>
          <w:t>resulting</w:t>
        </w:r>
      </w:ins>
      <w:ins w:id="69" w:author="Binita Gupta (binitag)" w:date="2024-03-10T09:27:00Z">
        <w:r w:rsidRPr="00080196">
          <w:rPr>
            <w:rFonts w:ascii="TimesNewRoman" w:hAnsi="TimesNewRoman"/>
            <w:color w:val="000000"/>
            <w:sz w:val="20"/>
            <w:szCs w:val="20"/>
            <w:lang w:eastAsia="zh-TW"/>
          </w:rPr>
          <w:t xml:space="preserve"> in number of setup links greater than 3</w:t>
        </w:r>
      </w:ins>
      <w:ins w:id="70" w:author="Binita Gupta (binitag)" w:date="2024-03-12T23:19:00Z">
        <w:r w:rsidR="00134E02">
          <w:rPr>
            <w:rFonts w:ascii="TimesNewRoman" w:hAnsi="TimesNewRoman"/>
            <w:color w:val="000000"/>
            <w:sz w:val="20"/>
            <w:szCs w:val="20"/>
            <w:lang w:eastAsia="zh-TW"/>
          </w:rPr>
          <w:t>,</w:t>
        </w:r>
      </w:ins>
      <w:ins w:id="71" w:author="Binita Gupta (binitag)" w:date="2024-03-12T23:15:00Z">
        <w:r w:rsidR="00EC1944">
          <w:rPr>
            <w:rFonts w:ascii="TimesNewRoman" w:hAnsi="TimesNewRoman"/>
            <w:color w:val="000000"/>
            <w:sz w:val="20"/>
            <w:szCs w:val="20"/>
            <w:lang w:eastAsia="zh-TW"/>
          </w:rPr>
          <w:t xml:space="preserve"> </w:t>
        </w:r>
      </w:ins>
      <w:ins w:id="72" w:author="Binita Gupta (binitag)" w:date="2024-03-12T23:18:00Z">
        <w:r w:rsidR="005B61A4">
          <w:rPr>
            <w:rFonts w:ascii="TimesNewRoman" w:hAnsi="TimesNewRoman"/>
            <w:color w:val="000000"/>
            <w:sz w:val="20"/>
            <w:szCs w:val="20"/>
            <w:lang w:eastAsia="zh-TW"/>
          </w:rPr>
          <w:t>because the</w:t>
        </w:r>
      </w:ins>
      <w:ins w:id="73" w:author="Binita Gupta (binitag)" w:date="2024-03-12T23:15:00Z">
        <w:r w:rsidR="00EC1944">
          <w:rPr>
            <w:rFonts w:ascii="TimesNewRoman" w:hAnsi="TimesNewRoman"/>
            <w:color w:val="000000"/>
            <w:sz w:val="20"/>
            <w:szCs w:val="20"/>
            <w:lang w:eastAsia="zh-TW"/>
          </w:rPr>
          <w:t xml:space="preserve"> </w:t>
        </w:r>
        <w:r w:rsidR="00EC1944" w:rsidRPr="00492D13">
          <w:rPr>
            <w:rFonts w:ascii="TimesNewRoman" w:hAnsi="TimesNewRoman"/>
            <w:color w:val="000000"/>
            <w:sz w:val="20"/>
            <w:szCs w:val="20"/>
            <w:lang w:eastAsia="zh-TW"/>
          </w:rPr>
          <w:t>maximum number of allowed setup links limit</w:t>
        </w:r>
        <w:r w:rsidR="00EC1944">
          <w:rPr>
            <w:rFonts w:ascii="TimesNewRoman" w:hAnsi="TimesNewRoman"/>
            <w:color w:val="000000"/>
            <w:sz w:val="20"/>
            <w:szCs w:val="20"/>
            <w:lang w:eastAsia="zh-TW"/>
          </w:rPr>
          <w:t xml:space="preserve"> </w:t>
        </w:r>
      </w:ins>
      <w:ins w:id="74" w:author="Binita Gupta (binitag)" w:date="2024-03-12T23:18:00Z">
        <w:r w:rsidR="005B61A4">
          <w:rPr>
            <w:rFonts w:ascii="TimesNewRoman" w:hAnsi="TimesNewRoman"/>
            <w:color w:val="000000"/>
            <w:sz w:val="20"/>
            <w:szCs w:val="20"/>
            <w:lang w:eastAsia="zh-TW"/>
          </w:rPr>
          <w:t>has reached</w:t>
        </w:r>
      </w:ins>
      <w:ins w:id="75" w:author="Binita Gupta (binitag)" w:date="2024-03-12T23:14:00Z">
        <w:r w:rsidR="0016393E">
          <w:rPr>
            <w:rFonts w:ascii="TimesNewRoman" w:hAnsi="TimesNewRoman"/>
            <w:color w:val="000000"/>
            <w:sz w:val="20"/>
            <w:szCs w:val="20"/>
            <w:lang w:eastAsia="zh-TW"/>
          </w:rPr>
          <w:t xml:space="preserve">, </w:t>
        </w:r>
      </w:ins>
      <w:ins w:id="76" w:author="Binita Gupta (binitag)" w:date="2024-03-10T09:27:00Z">
        <w:r w:rsidRPr="00080196">
          <w:rPr>
            <w:rFonts w:ascii="TimesNewRoman" w:hAnsi="TimesNewRoman"/>
            <w:color w:val="000000"/>
            <w:sz w:val="20"/>
            <w:szCs w:val="20"/>
            <w:lang w:eastAsia="zh-TW"/>
          </w:rPr>
          <w:t xml:space="preserve">after the number of setup links is updated to reflect </w:t>
        </w:r>
      </w:ins>
      <w:ins w:id="77" w:author="Binita Gupta (binitag)" w:date="2024-03-12T23:26:00Z">
        <w:r w:rsidR="0017390F">
          <w:rPr>
            <w:rFonts w:ascii="TimesNewRoman" w:hAnsi="TimesNewRoman"/>
            <w:color w:val="000000"/>
            <w:sz w:val="20"/>
            <w:szCs w:val="20"/>
            <w:lang w:eastAsia="zh-TW"/>
          </w:rPr>
          <w:t xml:space="preserve">any </w:t>
        </w:r>
      </w:ins>
      <w:ins w:id="78" w:author="Binita Gupta (binitag)" w:date="2024-03-10T09:27:00Z">
        <w:r w:rsidRPr="00080196">
          <w:rPr>
            <w:rFonts w:ascii="TimesNewRoman" w:hAnsi="TimesNewRoman"/>
            <w:color w:val="000000"/>
            <w:sz w:val="20"/>
            <w:szCs w:val="20"/>
            <w:lang w:eastAsia="zh-TW"/>
          </w:rPr>
          <w:t>delete link operation(s) in the Link Reconfiguration Request frame</w:t>
        </w:r>
      </w:ins>
      <w:ins w:id="79" w:author="Binita Gupta (binitag)" w:date="2024-03-12T23:13:00Z">
        <w:r w:rsidR="00BA0A27">
          <w:rPr>
            <w:rFonts w:ascii="TimesNewRoman" w:hAnsi="TimesNewRoman"/>
            <w:color w:val="000000"/>
            <w:sz w:val="20"/>
            <w:szCs w:val="20"/>
            <w:lang w:eastAsia="zh-TW"/>
          </w:rPr>
          <w:t>. In</w:t>
        </w:r>
      </w:ins>
      <w:ins w:id="80" w:author="Binita Gupta (binitag)" w:date="2024-03-10T09:27:00Z">
        <w:r w:rsidRPr="00080196">
          <w:rPr>
            <w:rFonts w:ascii="TimesNewRoman" w:hAnsi="TimesNewRoman"/>
            <w:color w:val="000000"/>
            <w:sz w:val="20"/>
            <w:szCs w:val="20"/>
            <w:lang w:eastAsia="zh-TW"/>
          </w:rPr>
          <w:t xml:space="preserve"> this case, the AP MLD shall set the </w:t>
        </w:r>
      </w:ins>
      <w:ins w:id="81" w:author="Binita Gupta (binitag)" w:date="2024-03-12T23:28:00Z">
        <w:r w:rsidR="008C6A20" w:rsidRPr="00CB47CE">
          <w:rPr>
            <w:rFonts w:ascii="TimesNewRoman" w:hAnsi="TimesNewRoman"/>
            <w:color w:val="000000"/>
            <w:sz w:val="20"/>
            <w:szCs w:val="20"/>
            <w:lang w:eastAsia="zh-TW"/>
          </w:rPr>
          <w:t>corresponding</w:t>
        </w:r>
        <w:r w:rsidR="008C6A20" w:rsidRPr="00080196">
          <w:rPr>
            <w:rFonts w:ascii="TimesNewRoman" w:hAnsi="TimesNewRoman"/>
            <w:color w:val="000000"/>
            <w:sz w:val="20"/>
            <w:szCs w:val="20"/>
            <w:lang w:eastAsia="zh-TW"/>
          </w:rPr>
          <w:t xml:space="preserve"> </w:t>
        </w:r>
      </w:ins>
      <w:ins w:id="82" w:author="Binita Gupta (binitag)" w:date="2024-03-10T09:27:00Z">
        <w:r w:rsidRPr="00080196">
          <w:rPr>
            <w:rFonts w:ascii="TimesNewRoman" w:hAnsi="TimesNewRoman"/>
            <w:color w:val="000000"/>
            <w:sz w:val="20"/>
            <w:szCs w:val="20"/>
            <w:lang w:eastAsia="zh-TW"/>
          </w:rPr>
          <w:t xml:space="preserve">Status </w:t>
        </w:r>
      </w:ins>
      <w:ins w:id="83" w:author="Binita Gupta (binitag)" w:date="2024-03-12T23:28:00Z">
        <w:r w:rsidR="008C6A20">
          <w:rPr>
            <w:rFonts w:ascii="TimesNewRoman" w:hAnsi="TimesNewRoman"/>
            <w:color w:val="000000"/>
            <w:sz w:val="20"/>
            <w:szCs w:val="20"/>
            <w:lang w:eastAsia="zh-TW"/>
          </w:rPr>
          <w:t xml:space="preserve">subfield </w:t>
        </w:r>
      </w:ins>
      <w:ins w:id="84" w:author="Binita Gupta (binitag)" w:date="2024-03-10T09:27:00Z">
        <w:r w:rsidRPr="00080196">
          <w:rPr>
            <w:rFonts w:ascii="TimesNewRoman" w:hAnsi="TimesNewRoman"/>
            <w:color w:val="000000"/>
            <w:sz w:val="20"/>
            <w:szCs w:val="20"/>
            <w:lang w:eastAsia="zh-TW"/>
          </w:rPr>
          <w:t>to REJECTED_MAX_</w:t>
        </w:r>
      </w:ins>
      <w:ins w:id="85" w:author="Binita Gupta (binitag)" w:date="2024-03-12T07:45:00Z">
        <w:r w:rsidR="00D37ABD" w:rsidRPr="00080196">
          <w:rPr>
            <w:rFonts w:ascii="TimesNewRoman" w:hAnsi="TimesNewRoman"/>
            <w:color w:val="000000"/>
            <w:sz w:val="20"/>
            <w:szCs w:val="20"/>
            <w:lang w:eastAsia="zh-TW"/>
          </w:rPr>
          <w:t>ALLOWED_</w:t>
        </w:r>
      </w:ins>
      <w:ins w:id="86" w:author="Binita Gupta (binitag)" w:date="2024-03-10T09:27:00Z">
        <w:r w:rsidRPr="00080196">
          <w:rPr>
            <w:rFonts w:ascii="TimesNewRoman" w:hAnsi="TimesNewRoman"/>
            <w:color w:val="000000"/>
            <w:sz w:val="20"/>
            <w:szCs w:val="20"/>
            <w:lang w:eastAsia="zh-TW"/>
          </w:rPr>
          <w:t xml:space="preserve">SETUP_LINKS_LIMIT_REACHED in the Link Reconfiguration Response frame to reject </w:t>
        </w:r>
      </w:ins>
      <w:ins w:id="87" w:author="Binita Gupta (binitag)" w:date="2024-03-12T23:28:00Z">
        <w:r w:rsidR="008C6A20">
          <w:rPr>
            <w:rFonts w:ascii="TimesNewRoman" w:hAnsi="TimesNewRoman"/>
            <w:color w:val="000000"/>
            <w:sz w:val="20"/>
            <w:szCs w:val="20"/>
            <w:lang w:eastAsia="zh-TW"/>
          </w:rPr>
          <w:t>that</w:t>
        </w:r>
      </w:ins>
      <w:ins w:id="88" w:author="Binita Gupta (binitag)" w:date="2024-03-10T09:27:00Z">
        <w:r w:rsidRPr="00080196">
          <w:rPr>
            <w:rFonts w:ascii="TimesNewRoman" w:hAnsi="TimesNewRoman"/>
            <w:color w:val="000000"/>
            <w:sz w:val="20"/>
            <w:szCs w:val="20"/>
            <w:lang w:eastAsia="zh-TW"/>
          </w:rPr>
          <w:t xml:space="preserve"> add link request.</w:t>
        </w:r>
      </w:ins>
    </w:p>
    <w:p w14:paraId="46123792" w14:textId="6E24B0B9" w:rsidR="00A87E53" w:rsidRPr="00080196" w:rsidRDefault="0069305C" w:rsidP="00080196">
      <w:pPr>
        <w:rPr>
          <w:ins w:id="89" w:author="Binita Gupta (binitag)" w:date="2024-03-10T09:27:00Z"/>
          <w:rFonts w:ascii="TimesNewRoman" w:hAnsi="TimesNewRoman"/>
          <w:color w:val="000000"/>
          <w:sz w:val="20"/>
          <w:szCs w:val="20"/>
          <w:lang w:eastAsia="zh-TW"/>
        </w:rPr>
      </w:pPr>
      <w:r w:rsidRPr="00080196">
        <w:rPr>
          <w:rFonts w:ascii="TimesNewRoman" w:hAnsi="TimesNewRoman"/>
          <w:color w:val="000000"/>
          <w:sz w:val="20"/>
          <w:szCs w:val="20"/>
          <w:lang w:eastAsia="zh-TW"/>
        </w:rPr>
        <w:t xml:space="preserve"> </w:t>
      </w:r>
    </w:p>
    <w:p w14:paraId="43EAB4E8" w14:textId="0ADEFA10" w:rsidR="00A87E53" w:rsidRDefault="00A87E53" w:rsidP="00080196">
      <w:pPr>
        <w:rPr>
          <w:ins w:id="90" w:author="Binita Gupta (binitag)" w:date="2024-03-12T23:07:00Z"/>
          <w:rFonts w:ascii="TimesNewRoman" w:hAnsi="TimesNewRoman"/>
          <w:color w:val="000000"/>
          <w:sz w:val="20"/>
          <w:szCs w:val="20"/>
          <w:lang w:eastAsia="zh-TW"/>
        </w:rPr>
      </w:pPr>
      <w:ins w:id="91" w:author="Binita Gupta (binitag)" w:date="2024-03-10T09:27:00Z">
        <w:r w:rsidRPr="00080196">
          <w:rPr>
            <w:rFonts w:ascii="TimesNewRoman" w:hAnsi="TimesNewRoman"/>
            <w:color w:val="000000"/>
            <w:sz w:val="20"/>
            <w:szCs w:val="20"/>
            <w:lang w:eastAsia="zh-TW"/>
          </w:rPr>
          <w:t xml:space="preserve">The AP MLD may reject an add link operation received in the Link Reconfiguration Request frame if the number of existing setup link(s) that are not requested to be deleted, plus the number of setup link(s) that are requested to be deleted, plus the number of setup link(s) that are requested to be added is greater than 3. In this case, the AP MLD may set the </w:t>
        </w:r>
      </w:ins>
      <w:ins w:id="92" w:author="Binita Gupta (binitag)" w:date="2024-03-12T23:29:00Z">
        <w:r w:rsidR="00334DA7" w:rsidRPr="00CB47CE">
          <w:rPr>
            <w:rFonts w:ascii="TimesNewRoman" w:hAnsi="TimesNewRoman"/>
            <w:color w:val="000000"/>
            <w:sz w:val="20"/>
            <w:szCs w:val="20"/>
            <w:lang w:eastAsia="zh-TW"/>
          </w:rPr>
          <w:t>corresponding</w:t>
        </w:r>
        <w:r w:rsidR="00334DA7" w:rsidRPr="00080196">
          <w:rPr>
            <w:rFonts w:ascii="TimesNewRoman" w:hAnsi="TimesNewRoman"/>
            <w:color w:val="000000"/>
            <w:sz w:val="20"/>
            <w:szCs w:val="20"/>
            <w:lang w:eastAsia="zh-TW"/>
          </w:rPr>
          <w:t xml:space="preserve"> </w:t>
        </w:r>
      </w:ins>
      <w:ins w:id="93" w:author="Binita Gupta (binitag)" w:date="2024-03-10T09:27:00Z">
        <w:r w:rsidRPr="00080196">
          <w:rPr>
            <w:rFonts w:ascii="TimesNewRoman" w:hAnsi="TimesNewRoman"/>
            <w:color w:val="000000"/>
            <w:sz w:val="20"/>
            <w:szCs w:val="20"/>
            <w:lang w:eastAsia="zh-TW"/>
          </w:rPr>
          <w:t xml:space="preserve">Status </w:t>
        </w:r>
      </w:ins>
      <w:ins w:id="94" w:author="Binita Gupta (binitag)" w:date="2024-03-12T23:29:00Z">
        <w:r w:rsidR="0032742D">
          <w:rPr>
            <w:rFonts w:ascii="TimesNewRoman" w:hAnsi="TimesNewRoman"/>
            <w:color w:val="000000"/>
            <w:sz w:val="20"/>
            <w:szCs w:val="20"/>
            <w:lang w:eastAsia="zh-TW"/>
          </w:rPr>
          <w:t>sub</w:t>
        </w:r>
        <w:r w:rsidR="00334DA7">
          <w:rPr>
            <w:rFonts w:ascii="TimesNewRoman" w:hAnsi="TimesNewRoman"/>
            <w:color w:val="000000"/>
            <w:sz w:val="20"/>
            <w:szCs w:val="20"/>
            <w:lang w:eastAsia="zh-TW"/>
          </w:rPr>
          <w:t>fie</w:t>
        </w:r>
        <w:r w:rsidR="0032742D">
          <w:rPr>
            <w:rFonts w:ascii="TimesNewRoman" w:hAnsi="TimesNewRoman"/>
            <w:color w:val="000000"/>
            <w:sz w:val="20"/>
            <w:szCs w:val="20"/>
            <w:lang w:eastAsia="zh-TW"/>
          </w:rPr>
          <w:t>ld</w:t>
        </w:r>
      </w:ins>
      <w:ins w:id="95" w:author="Binita Gupta (binitag)" w:date="2024-03-10T09:27:00Z">
        <w:r w:rsidRPr="00080196">
          <w:rPr>
            <w:rFonts w:ascii="TimesNewRoman" w:hAnsi="TimesNewRoman"/>
            <w:color w:val="000000"/>
            <w:sz w:val="20"/>
            <w:szCs w:val="20"/>
            <w:lang w:eastAsia="zh-TW"/>
          </w:rPr>
          <w:t xml:space="preserve"> to REJECTED_MAX_</w:t>
        </w:r>
      </w:ins>
      <w:ins w:id="96" w:author="Binita Gupta (binitag)" w:date="2024-03-12T07:46:00Z">
        <w:r w:rsidR="0017567B" w:rsidRPr="00080196">
          <w:rPr>
            <w:rFonts w:ascii="TimesNewRoman" w:hAnsi="TimesNewRoman"/>
            <w:color w:val="000000"/>
            <w:sz w:val="20"/>
            <w:szCs w:val="20"/>
            <w:lang w:eastAsia="zh-TW"/>
          </w:rPr>
          <w:t>ALLOWED_</w:t>
        </w:r>
      </w:ins>
      <w:ins w:id="97" w:author="Binita Gupta (binitag)" w:date="2024-03-10T09:27:00Z">
        <w:r w:rsidRPr="00080196">
          <w:rPr>
            <w:rFonts w:ascii="TimesNewRoman" w:hAnsi="TimesNewRoman"/>
            <w:color w:val="000000"/>
            <w:sz w:val="20"/>
            <w:szCs w:val="20"/>
            <w:lang w:eastAsia="zh-TW"/>
          </w:rPr>
          <w:t xml:space="preserve">SETUP_LINKS_LIMIT_REACHED in the Link Reconfiguration Response frame to reject </w:t>
        </w:r>
      </w:ins>
      <w:ins w:id="98" w:author="Binita Gupta (binitag)" w:date="2024-03-12T23:29:00Z">
        <w:r w:rsidR="0032742D">
          <w:rPr>
            <w:rFonts w:ascii="TimesNewRoman" w:hAnsi="TimesNewRoman"/>
            <w:color w:val="000000"/>
            <w:sz w:val="20"/>
            <w:szCs w:val="20"/>
            <w:lang w:eastAsia="zh-TW"/>
          </w:rPr>
          <w:t>that</w:t>
        </w:r>
      </w:ins>
      <w:ins w:id="99" w:author="Binita Gupta (binitag)" w:date="2024-03-10T09:27:00Z">
        <w:r w:rsidRPr="00080196">
          <w:rPr>
            <w:rFonts w:ascii="TimesNewRoman" w:hAnsi="TimesNewRoman"/>
            <w:color w:val="000000"/>
            <w:sz w:val="20"/>
            <w:szCs w:val="20"/>
            <w:lang w:eastAsia="zh-TW"/>
          </w:rPr>
          <w:t xml:space="preserve"> add link request.</w:t>
        </w:r>
      </w:ins>
    </w:p>
    <w:p w14:paraId="0F645224" w14:textId="77777777" w:rsidR="00080196" w:rsidRPr="00080196" w:rsidRDefault="00080196" w:rsidP="00080196">
      <w:pPr>
        <w:rPr>
          <w:ins w:id="100" w:author="Binita Gupta (binitag)" w:date="2024-03-10T09:27:00Z"/>
          <w:rFonts w:ascii="TimesNewRoman" w:hAnsi="TimesNewRoman"/>
          <w:color w:val="000000"/>
          <w:sz w:val="20"/>
          <w:szCs w:val="20"/>
          <w:lang w:eastAsia="zh-TW"/>
        </w:rPr>
      </w:pPr>
    </w:p>
    <w:p w14:paraId="1C8DA59C" w14:textId="6284960F" w:rsidR="00993FA9" w:rsidRDefault="00A87E53" w:rsidP="00080196">
      <w:pPr>
        <w:rPr>
          <w:ins w:id="101" w:author="Binita Gupta (binitag)" w:date="2024-03-12T23:08:00Z"/>
          <w:rFonts w:ascii="TimesNewRoman" w:hAnsi="TimesNewRoman"/>
          <w:color w:val="000000"/>
          <w:sz w:val="20"/>
          <w:szCs w:val="20"/>
          <w:lang w:eastAsia="zh-TW"/>
        </w:rPr>
      </w:pPr>
      <w:ins w:id="102" w:author="Binita Gupta (binitag)" w:date="2024-03-10T09:27:00Z">
        <w:r w:rsidRPr="00080196">
          <w:rPr>
            <w:rFonts w:ascii="TimesNewRoman" w:hAnsi="TimesNewRoman"/>
            <w:color w:val="000000"/>
            <w:sz w:val="20"/>
            <w:szCs w:val="20"/>
            <w:lang w:eastAsia="zh-TW"/>
          </w:rPr>
          <w:t xml:space="preserve">Except </w:t>
        </w:r>
      </w:ins>
      <w:ins w:id="103" w:author="Binita Gupta (binitag)" w:date="2024-03-12T23:20:00Z">
        <w:r w:rsidR="00F56C2B">
          <w:rPr>
            <w:rFonts w:ascii="TimesNewRoman" w:hAnsi="TimesNewRoman"/>
            <w:color w:val="000000"/>
            <w:sz w:val="20"/>
            <w:szCs w:val="20"/>
            <w:lang w:eastAsia="zh-TW"/>
          </w:rPr>
          <w:t xml:space="preserve">for </w:t>
        </w:r>
      </w:ins>
      <w:ins w:id="104" w:author="Binita Gupta (binitag)" w:date="2024-03-10T09:27:00Z">
        <w:r w:rsidRPr="00080196">
          <w:rPr>
            <w:rFonts w:ascii="TimesNewRoman" w:hAnsi="TimesNewRoman"/>
            <w:color w:val="000000"/>
            <w:sz w:val="20"/>
            <w:szCs w:val="20"/>
            <w:lang w:eastAsia="zh-TW"/>
          </w:rPr>
          <w:t xml:space="preserve">the scenarios </w:t>
        </w:r>
      </w:ins>
      <w:ins w:id="105" w:author="Binita Gupta (binitag)" w:date="2024-03-12T23:19:00Z">
        <w:r w:rsidR="00F56C2B">
          <w:rPr>
            <w:rFonts w:ascii="TimesNewRoman" w:hAnsi="TimesNewRoman"/>
            <w:color w:val="000000"/>
            <w:sz w:val="20"/>
            <w:szCs w:val="20"/>
            <w:lang w:eastAsia="zh-TW"/>
          </w:rPr>
          <w:t xml:space="preserve">described </w:t>
        </w:r>
      </w:ins>
      <w:ins w:id="106" w:author="Binita Gupta (binitag)" w:date="2024-03-10T09:27:00Z">
        <w:r w:rsidRPr="00080196">
          <w:rPr>
            <w:rFonts w:ascii="TimesNewRoman" w:hAnsi="TimesNewRoman"/>
            <w:color w:val="000000"/>
            <w:sz w:val="20"/>
            <w:szCs w:val="20"/>
            <w:lang w:eastAsia="zh-TW"/>
          </w:rPr>
          <w:t xml:space="preserve">above, an AP MLD shall not use </w:t>
        </w:r>
      </w:ins>
      <w:ins w:id="107" w:author="Binita Gupta (binitag)" w:date="2024-03-10T09:30:00Z">
        <w:r w:rsidR="00B9526D" w:rsidRPr="00080196">
          <w:rPr>
            <w:rFonts w:ascii="TimesNewRoman" w:hAnsi="TimesNewRoman"/>
            <w:color w:val="000000"/>
            <w:sz w:val="20"/>
            <w:szCs w:val="20"/>
            <w:lang w:eastAsia="zh-TW"/>
          </w:rPr>
          <w:t xml:space="preserve">the </w:t>
        </w:r>
      </w:ins>
      <w:ins w:id="108" w:author="Binita Gupta (binitag)" w:date="2024-03-10T09:27:00Z">
        <w:r w:rsidRPr="00080196">
          <w:rPr>
            <w:rFonts w:ascii="TimesNewRoman" w:hAnsi="TimesNewRoman"/>
            <w:color w:val="000000"/>
            <w:sz w:val="20"/>
            <w:szCs w:val="20"/>
            <w:lang w:eastAsia="zh-TW"/>
          </w:rPr>
          <w:t>REJECTED_MAX_</w:t>
        </w:r>
      </w:ins>
      <w:ins w:id="109" w:author="Binita Gupta (binitag)" w:date="2024-03-12T07:47:00Z">
        <w:r w:rsidR="007834A8" w:rsidRPr="00080196">
          <w:rPr>
            <w:rFonts w:ascii="TimesNewRoman" w:hAnsi="TimesNewRoman"/>
            <w:color w:val="000000"/>
            <w:sz w:val="20"/>
            <w:szCs w:val="20"/>
            <w:lang w:eastAsia="zh-TW"/>
          </w:rPr>
          <w:t>ALLOWED_</w:t>
        </w:r>
      </w:ins>
      <w:ins w:id="110" w:author="Binita Gupta (binitag)" w:date="2024-03-10T09:27:00Z">
        <w:r w:rsidRPr="00080196">
          <w:rPr>
            <w:rFonts w:ascii="TimesNewRoman" w:hAnsi="TimesNewRoman"/>
            <w:color w:val="000000"/>
            <w:sz w:val="20"/>
            <w:szCs w:val="20"/>
            <w:lang w:eastAsia="zh-TW"/>
          </w:rPr>
          <w:t>SETUP_LINKS_LIMIT_REACHED status code in the Link Reconfiguration Response frame</w:t>
        </w:r>
      </w:ins>
      <w:ins w:id="111" w:author="Binita Gupta (binitag)" w:date="2024-03-12T07:47:00Z">
        <w:r w:rsidR="007834A8" w:rsidRPr="00080196">
          <w:rPr>
            <w:rFonts w:ascii="TimesNewRoman" w:hAnsi="TimesNewRoman"/>
            <w:color w:val="000000"/>
            <w:sz w:val="20"/>
            <w:szCs w:val="20"/>
            <w:lang w:eastAsia="zh-TW"/>
          </w:rPr>
          <w:t xml:space="preserve"> to reject an add link request</w:t>
        </w:r>
      </w:ins>
      <w:ins w:id="112" w:author="Binita Gupta (binitag)" w:date="2024-03-10T09:27:00Z">
        <w:r w:rsidRPr="00080196">
          <w:rPr>
            <w:rFonts w:ascii="TimesNewRoman" w:hAnsi="TimesNewRoman"/>
            <w:color w:val="000000"/>
            <w:sz w:val="20"/>
            <w:szCs w:val="20"/>
            <w:lang w:eastAsia="zh-TW"/>
          </w:rPr>
          <w:t>.</w:t>
        </w:r>
      </w:ins>
    </w:p>
    <w:p w14:paraId="2B08E67F" w14:textId="77777777" w:rsidR="006121CA" w:rsidRPr="00080196" w:rsidRDefault="006121CA" w:rsidP="00080196">
      <w:pPr>
        <w:rPr>
          <w:ins w:id="113" w:author="Binita Gupta (binitag)" w:date="2024-03-12T22:33:00Z"/>
          <w:rFonts w:ascii="TimesNewRoman" w:hAnsi="TimesNewRoman"/>
          <w:color w:val="000000"/>
          <w:sz w:val="20"/>
          <w:szCs w:val="20"/>
          <w:lang w:eastAsia="zh-TW"/>
        </w:rPr>
      </w:pPr>
    </w:p>
    <w:p w14:paraId="38160EE6" w14:textId="5C240D11" w:rsidR="00C4579A" w:rsidRDefault="00C4579A" w:rsidP="00A87E53">
      <w:pPr>
        <w:spacing w:after="160" w:line="259" w:lineRule="auto"/>
        <w:rPr>
          <w:rFonts w:eastAsia="Malgun Gothic"/>
          <w:sz w:val="18"/>
          <w:szCs w:val="20"/>
          <w:lang w:eastAsia="ko-KR"/>
        </w:rPr>
      </w:pPr>
      <w:ins w:id="114" w:author="Binita Gupta (binitag)" w:date="2024-03-12T22:33:00Z">
        <w:r>
          <w:rPr>
            <w:rFonts w:eastAsia="Malgun Gothic"/>
            <w:sz w:val="18"/>
            <w:szCs w:val="20"/>
            <w:lang w:eastAsia="ko-KR"/>
          </w:rPr>
          <w:t>…</w:t>
        </w:r>
      </w:ins>
    </w:p>
    <w:p w14:paraId="337D7C32" w14:textId="77777777" w:rsidR="00CB47CE" w:rsidRDefault="00CB47CE" w:rsidP="00A87E53">
      <w:pPr>
        <w:spacing w:after="160" w:line="259" w:lineRule="auto"/>
        <w:rPr>
          <w:rFonts w:eastAsia="Malgun Gothic"/>
          <w:sz w:val="18"/>
          <w:szCs w:val="20"/>
          <w:lang w:eastAsia="ko-KR"/>
        </w:rPr>
      </w:pPr>
    </w:p>
    <w:p w14:paraId="005ABA81" w14:textId="77777777" w:rsidR="004D243C" w:rsidRDefault="004D243C" w:rsidP="00993FA9">
      <w:pPr>
        <w:spacing w:after="160" w:line="259" w:lineRule="auto"/>
        <w:rPr>
          <w:rFonts w:eastAsia="Malgun Gothic"/>
          <w:sz w:val="18"/>
          <w:szCs w:val="20"/>
          <w:lang w:eastAsia="ko-KR"/>
        </w:rPr>
      </w:pPr>
    </w:p>
    <w:p w14:paraId="3277FCBD" w14:textId="77777777" w:rsidR="00B66D70" w:rsidRDefault="00B66D70" w:rsidP="008B2B91">
      <w:pPr>
        <w:spacing w:after="160" w:line="259" w:lineRule="auto"/>
        <w:rPr>
          <w:rFonts w:eastAsia="Malgun Gothic"/>
          <w:sz w:val="18"/>
          <w:szCs w:val="20"/>
          <w:lang w:val="en-GB" w:eastAsia="ko-KR"/>
        </w:rPr>
      </w:pPr>
    </w:p>
    <w:sectPr w:rsidR="00B66D70" w:rsidSect="00444596">
      <w:headerReference w:type="even" r:id="rId13"/>
      <w:headerReference w:type="default" r:id="rId14"/>
      <w:footerReference w:type="even" r:id="rId15"/>
      <w:footerReference w:type="default" r:id="rId16"/>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CE9E" w14:textId="77777777" w:rsidR="00444596" w:rsidRDefault="00444596">
      <w:r>
        <w:separator/>
      </w:r>
    </w:p>
  </w:endnote>
  <w:endnote w:type="continuationSeparator" w:id="0">
    <w:p w14:paraId="2705AA3A" w14:textId="77777777" w:rsidR="00444596" w:rsidRDefault="00444596">
      <w:r>
        <w:continuationSeparator/>
      </w:r>
    </w:p>
  </w:endnote>
  <w:endnote w:type="continuationNotice" w:id="1">
    <w:p w14:paraId="477FB159" w14:textId="77777777" w:rsidR="00444596" w:rsidRDefault="00444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9020" w14:textId="3486D991" w:rsidR="00571978" w:rsidRPr="00E242CC" w:rsidRDefault="00BF026D" w:rsidP="00E242CC">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DE8A" w14:textId="77777777" w:rsidR="00444596" w:rsidRDefault="00444596">
      <w:r>
        <w:separator/>
      </w:r>
    </w:p>
  </w:footnote>
  <w:footnote w:type="continuationSeparator" w:id="0">
    <w:p w14:paraId="3FBA2525" w14:textId="77777777" w:rsidR="00444596" w:rsidRDefault="00444596">
      <w:r>
        <w:continuationSeparator/>
      </w:r>
    </w:p>
  </w:footnote>
  <w:footnote w:type="continuationNotice" w:id="1">
    <w:p w14:paraId="3BA9EBEF" w14:textId="77777777" w:rsidR="00444596" w:rsidRDefault="004445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C2D5BE2" w:rsidR="00BF026D" w:rsidRPr="00DE6B44" w:rsidRDefault="00552877" w:rsidP="00552877">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 xml:space="preserve">March </w:t>
    </w:r>
    <w:r w:rsidR="00BF026D">
      <w:rPr>
        <w:rFonts w:eastAsia="Malgun Gothic"/>
        <w:b/>
        <w:sz w:val="28"/>
        <w:szCs w:val="20"/>
      </w:rPr>
      <w:t>20</w:t>
    </w:r>
    <w:r w:rsidR="00D11553">
      <w:rPr>
        <w:rFonts w:eastAsia="Malgun Gothic"/>
        <w:b/>
        <w:sz w:val="28"/>
        <w:szCs w:val="20"/>
      </w:rPr>
      <w:t>2</w:t>
    </w:r>
    <w:r w:rsidR="00593C45">
      <w:rPr>
        <w:rFonts w:eastAsia="Malgun Gothic"/>
        <w:b/>
        <w:sz w:val="28"/>
        <w:szCs w:val="20"/>
      </w:rPr>
      <w:t>4</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w:t>
    </w:r>
    <w:r w:rsidR="00593C45">
      <w:rPr>
        <w:rFonts w:eastAsia="Malgun Gothic"/>
        <w:b/>
        <w:sz w:val="28"/>
        <w:szCs w:val="20"/>
        <w:lang w:val="en-GB"/>
      </w:rPr>
      <w:t>4</w:t>
    </w:r>
    <w:r w:rsidR="005B2D2F">
      <w:rPr>
        <w:rFonts w:eastAsia="Malgun Gothic"/>
        <w:b/>
        <w:sz w:val="28"/>
        <w:szCs w:val="20"/>
        <w:lang w:val="en-GB"/>
      </w:rPr>
      <w:t>/</w:t>
    </w:r>
    <w:r w:rsidR="00FD53FA">
      <w:rPr>
        <w:rFonts w:eastAsia="Malgun Gothic"/>
        <w:b/>
        <w:sz w:val="28"/>
        <w:szCs w:val="20"/>
        <w:lang w:val="en-GB"/>
      </w:rPr>
      <w:t>03</w:t>
    </w:r>
    <w:r w:rsidR="00B76783">
      <w:rPr>
        <w:rFonts w:eastAsia="Malgun Gothic"/>
        <w:b/>
        <w:sz w:val="28"/>
        <w:szCs w:val="20"/>
        <w:lang w:val="en-GB"/>
      </w:rPr>
      <w:t>5</w:t>
    </w:r>
    <w:r w:rsidR="00FD53FA">
      <w:rPr>
        <w:rFonts w:eastAsia="Malgun Gothic"/>
        <w:b/>
        <w:sz w:val="28"/>
        <w:szCs w:val="20"/>
        <w:lang w:val="en-GB"/>
      </w:rPr>
      <w:t>4</w:t>
    </w:r>
    <w:r w:rsidR="00255F94">
      <w:rPr>
        <w:rFonts w:eastAsia="Malgun Gothic"/>
        <w:b/>
        <w:sz w:val="28"/>
        <w:szCs w:val="20"/>
        <w:lang w:val="en-GB"/>
      </w:rPr>
      <w:t>r</w:t>
    </w:r>
    <w:r w:rsidR="00B76783">
      <w:rPr>
        <w:rFonts w:eastAsia="Malgun Gothic"/>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6"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7"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5D1"/>
    <w:multiLevelType w:val="hybridMultilevel"/>
    <w:tmpl w:val="56FA084A"/>
    <w:lvl w:ilvl="0" w:tplc="7C86A280">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B8FC328C">
      <w:numFmt w:val="bullet"/>
      <w:lvlText w:val="•"/>
      <w:lvlJc w:val="left"/>
      <w:pPr>
        <w:ind w:left="1080" w:hanging="281"/>
      </w:pPr>
      <w:rPr>
        <w:rFonts w:ascii="Times New Roman" w:eastAsia="Times New Roman" w:hAnsi="Times New Roman" w:cs="Times New Roman" w:hint="default"/>
        <w:b w:val="0"/>
        <w:bCs w:val="0"/>
        <w:i w:val="0"/>
        <w:iCs w:val="0"/>
        <w:w w:val="99"/>
        <w:sz w:val="20"/>
        <w:szCs w:val="20"/>
        <w:lang w:val="en-US" w:eastAsia="en-US" w:bidi="ar-SA"/>
      </w:rPr>
    </w:lvl>
    <w:lvl w:ilvl="2" w:tplc="AEB00278">
      <w:numFmt w:val="bullet"/>
      <w:lvlText w:val="•"/>
      <w:lvlJc w:val="left"/>
      <w:pPr>
        <w:ind w:left="1955" w:hanging="281"/>
      </w:pPr>
      <w:rPr>
        <w:lang w:val="en-US" w:eastAsia="en-US" w:bidi="ar-SA"/>
      </w:rPr>
    </w:lvl>
    <w:lvl w:ilvl="3" w:tplc="ED580A6A">
      <w:numFmt w:val="bullet"/>
      <w:lvlText w:val="•"/>
      <w:lvlJc w:val="left"/>
      <w:pPr>
        <w:ind w:left="2831" w:hanging="281"/>
      </w:pPr>
      <w:rPr>
        <w:lang w:val="en-US" w:eastAsia="en-US" w:bidi="ar-SA"/>
      </w:rPr>
    </w:lvl>
    <w:lvl w:ilvl="4" w:tplc="C7827098">
      <w:numFmt w:val="bullet"/>
      <w:lvlText w:val="•"/>
      <w:lvlJc w:val="left"/>
      <w:pPr>
        <w:ind w:left="3706" w:hanging="281"/>
      </w:pPr>
      <w:rPr>
        <w:lang w:val="en-US" w:eastAsia="en-US" w:bidi="ar-SA"/>
      </w:rPr>
    </w:lvl>
    <w:lvl w:ilvl="5" w:tplc="DD940452">
      <w:numFmt w:val="bullet"/>
      <w:lvlText w:val="•"/>
      <w:lvlJc w:val="left"/>
      <w:pPr>
        <w:ind w:left="4582" w:hanging="281"/>
      </w:pPr>
      <w:rPr>
        <w:lang w:val="en-US" w:eastAsia="en-US" w:bidi="ar-SA"/>
      </w:rPr>
    </w:lvl>
    <w:lvl w:ilvl="6" w:tplc="01206A2A">
      <w:numFmt w:val="bullet"/>
      <w:lvlText w:val="•"/>
      <w:lvlJc w:val="left"/>
      <w:pPr>
        <w:ind w:left="5457" w:hanging="281"/>
      </w:pPr>
      <w:rPr>
        <w:lang w:val="en-US" w:eastAsia="en-US" w:bidi="ar-SA"/>
      </w:rPr>
    </w:lvl>
    <w:lvl w:ilvl="7" w:tplc="51909456">
      <w:numFmt w:val="bullet"/>
      <w:lvlText w:val="•"/>
      <w:lvlJc w:val="left"/>
      <w:pPr>
        <w:ind w:left="6333" w:hanging="281"/>
      </w:pPr>
      <w:rPr>
        <w:lang w:val="en-US" w:eastAsia="en-US" w:bidi="ar-SA"/>
      </w:rPr>
    </w:lvl>
    <w:lvl w:ilvl="8" w:tplc="26F84D54">
      <w:numFmt w:val="bullet"/>
      <w:lvlText w:val="•"/>
      <w:lvlJc w:val="left"/>
      <w:pPr>
        <w:ind w:left="7208" w:hanging="281"/>
      </w:pPr>
      <w:rPr>
        <w:lang w:val="en-US" w:eastAsia="en-US" w:bidi="ar-SA"/>
      </w:rPr>
    </w:lvl>
  </w:abstractNum>
  <w:abstractNum w:abstractNumId="12" w15:restartNumberingAfterBreak="0">
    <w:nsid w:val="2C91697D"/>
    <w:multiLevelType w:val="hybridMultilevel"/>
    <w:tmpl w:val="65666B76"/>
    <w:lvl w:ilvl="0" w:tplc="0F12835E">
      <w:numFmt w:val="bullet"/>
      <w:lvlText w:val="—"/>
      <w:lvlJc w:val="left"/>
      <w:pPr>
        <w:ind w:left="607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47ED5BA">
      <w:numFmt w:val="bullet"/>
      <w:lvlText w:val="•"/>
      <w:lvlJc w:val="left"/>
      <w:pPr>
        <w:ind w:left="6886" w:hanging="400"/>
      </w:pPr>
      <w:rPr>
        <w:rFonts w:hint="default"/>
        <w:lang w:val="en-US" w:eastAsia="en-US" w:bidi="ar-SA"/>
      </w:rPr>
    </w:lvl>
    <w:lvl w:ilvl="2" w:tplc="EA74F188">
      <w:numFmt w:val="bullet"/>
      <w:lvlText w:val="•"/>
      <w:lvlJc w:val="left"/>
      <w:pPr>
        <w:ind w:left="7702" w:hanging="400"/>
      </w:pPr>
      <w:rPr>
        <w:rFonts w:hint="default"/>
        <w:lang w:val="en-US" w:eastAsia="en-US" w:bidi="ar-SA"/>
      </w:rPr>
    </w:lvl>
    <w:lvl w:ilvl="3" w:tplc="A300B7A8">
      <w:numFmt w:val="bullet"/>
      <w:lvlText w:val="•"/>
      <w:lvlJc w:val="left"/>
      <w:pPr>
        <w:ind w:left="8518" w:hanging="400"/>
      </w:pPr>
      <w:rPr>
        <w:rFonts w:hint="default"/>
        <w:lang w:val="en-US" w:eastAsia="en-US" w:bidi="ar-SA"/>
      </w:rPr>
    </w:lvl>
    <w:lvl w:ilvl="4" w:tplc="588E971A">
      <w:numFmt w:val="bullet"/>
      <w:lvlText w:val="•"/>
      <w:lvlJc w:val="left"/>
      <w:pPr>
        <w:ind w:left="9334" w:hanging="400"/>
      </w:pPr>
      <w:rPr>
        <w:rFonts w:hint="default"/>
        <w:lang w:val="en-US" w:eastAsia="en-US" w:bidi="ar-SA"/>
      </w:rPr>
    </w:lvl>
    <w:lvl w:ilvl="5" w:tplc="3ACAB382">
      <w:numFmt w:val="bullet"/>
      <w:lvlText w:val="•"/>
      <w:lvlJc w:val="left"/>
      <w:pPr>
        <w:ind w:left="10150" w:hanging="400"/>
      </w:pPr>
      <w:rPr>
        <w:rFonts w:hint="default"/>
        <w:lang w:val="en-US" w:eastAsia="en-US" w:bidi="ar-SA"/>
      </w:rPr>
    </w:lvl>
    <w:lvl w:ilvl="6" w:tplc="1D1618AC">
      <w:numFmt w:val="bullet"/>
      <w:lvlText w:val="•"/>
      <w:lvlJc w:val="left"/>
      <w:pPr>
        <w:ind w:left="10966" w:hanging="400"/>
      </w:pPr>
      <w:rPr>
        <w:rFonts w:hint="default"/>
        <w:lang w:val="en-US" w:eastAsia="en-US" w:bidi="ar-SA"/>
      </w:rPr>
    </w:lvl>
    <w:lvl w:ilvl="7" w:tplc="02E66D20">
      <w:numFmt w:val="bullet"/>
      <w:lvlText w:val="•"/>
      <w:lvlJc w:val="left"/>
      <w:pPr>
        <w:ind w:left="11782" w:hanging="400"/>
      </w:pPr>
      <w:rPr>
        <w:rFonts w:hint="default"/>
        <w:lang w:val="en-US" w:eastAsia="en-US" w:bidi="ar-SA"/>
      </w:rPr>
    </w:lvl>
    <w:lvl w:ilvl="8" w:tplc="D3526B64">
      <w:numFmt w:val="bullet"/>
      <w:lvlText w:val="•"/>
      <w:lvlJc w:val="left"/>
      <w:pPr>
        <w:ind w:left="12598" w:hanging="400"/>
      </w:pPr>
      <w:rPr>
        <w:rFonts w:hint="default"/>
        <w:lang w:val="en-US" w:eastAsia="en-US" w:bidi="ar-SA"/>
      </w:rPr>
    </w:lvl>
  </w:abstractNum>
  <w:abstractNum w:abstractNumId="13" w15:restartNumberingAfterBreak="0">
    <w:nsid w:val="34F4204E"/>
    <w:multiLevelType w:val="hybridMultilevel"/>
    <w:tmpl w:val="2F1475E0"/>
    <w:lvl w:ilvl="0" w:tplc="B4F25AAE">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28886D3E">
      <w:numFmt w:val="bullet"/>
      <w:lvlText w:val="—"/>
      <w:lvlJc w:val="left"/>
      <w:pPr>
        <w:ind w:left="1238"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2" w:tplc="6A6C3558">
      <w:numFmt w:val="bullet"/>
      <w:lvlText w:val="•"/>
      <w:lvlJc w:val="left"/>
      <w:pPr>
        <w:ind w:left="2097" w:hanging="440"/>
      </w:pPr>
      <w:rPr>
        <w:rFonts w:hint="default"/>
        <w:lang w:val="en-US" w:eastAsia="en-US" w:bidi="ar-SA"/>
      </w:rPr>
    </w:lvl>
    <w:lvl w:ilvl="3" w:tplc="D634147A">
      <w:numFmt w:val="bullet"/>
      <w:lvlText w:val="•"/>
      <w:lvlJc w:val="left"/>
      <w:pPr>
        <w:ind w:left="2955" w:hanging="440"/>
      </w:pPr>
      <w:rPr>
        <w:rFonts w:hint="default"/>
        <w:lang w:val="en-US" w:eastAsia="en-US" w:bidi="ar-SA"/>
      </w:rPr>
    </w:lvl>
    <w:lvl w:ilvl="4" w:tplc="E98C3726">
      <w:numFmt w:val="bullet"/>
      <w:lvlText w:val="•"/>
      <w:lvlJc w:val="left"/>
      <w:pPr>
        <w:ind w:left="3813" w:hanging="440"/>
      </w:pPr>
      <w:rPr>
        <w:rFonts w:hint="default"/>
        <w:lang w:val="en-US" w:eastAsia="en-US" w:bidi="ar-SA"/>
      </w:rPr>
    </w:lvl>
    <w:lvl w:ilvl="5" w:tplc="3A842D9C">
      <w:numFmt w:val="bullet"/>
      <w:lvlText w:val="•"/>
      <w:lvlJc w:val="left"/>
      <w:pPr>
        <w:ind w:left="4671" w:hanging="440"/>
      </w:pPr>
      <w:rPr>
        <w:rFonts w:hint="default"/>
        <w:lang w:val="en-US" w:eastAsia="en-US" w:bidi="ar-SA"/>
      </w:rPr>
    </w:lvl>
    <w:lvl w:ilvl="6" w:tplc="33C8DD78">
      <w:numFmt w:val="bullet"/>
      <w:lvlText w:val="•"/>
      <w:lvlJc w:val="left"/>
      <w:pPr>
        <w:ind w:left="5528" w:hanging="440"/>
      </w:pPr>
      <w:rPr>
        <w:rFonts w:hint="default"/>
        <w:lang w:val="en-US" w:eastAsia="en-US" w:bidi="ar-SA"/>
      </w:rPr>
    </w:lvl>
    <w:lvl w:ilvl="7" w:tplc="C20E3476">
      <w:numFmt w:val="bullet"/>
      <w:lvlText w:val="•"/>
      <w:lvlJc w:val="left"/>
      <w:pPr>
        <w:ind w:left="6386" w:hanging="440"/>
      </w:pPr>
      <w:rPr>
        <w:rFonts w:hint="default"/>
        <w:lang w:val="en-US" w:eastAsia="en-US" w:bidi="ar-SA"/>
      </w:rPr>
    </w:lvl>
    <w:lvl w:ilvl="8" w:tplc="FF5608EA">
      <w:numFmt w:val="bullet"/>
      <w:lvlText w:val="•"/>
      <w:lvlJc w:val="left"/>
      <w:pPr>
        <w:ind w:left="7244" w:hanging="440"/>
      </w:pPr>
      <w:rPr>
        <w:rFonts w:hint="default"/>
        <w:lang w:val="en-US" w:eastAsia="en-US" w:bidi="ar-SA"/>
      </w:rPr>
    </w:lvl>
  </w:abstractNum>
  <w:abstractNum w:abstractNumId="14" w15:restartNumberingAfterBreak="0">
    <w:nsid w:val="365046A5"/>
    <w:multiLevelType w:val="hybridMultilevel"/>
    <w:tmpl w:val="F5DA637E"/>
    <w:lvl w:ilvl="0" w:tplc="4C98F49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F66E5DA2">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94AB7D8">
      <w:numFmt w:val="bullet"/>
      <w:lvlText w:val="•"/>
      <w:lvlJc w:val="left"/>
      <w:pPr>
        <w:ind w:left="1955" w:hanging="281"/>
      </w:pPr>
      <w:rPr>
        <w:rFonts w:hint="default"/>
        <w:lang w:val="en-US" w:eastAsia="en-US" w:bidi="ar-SA"/>
      </w:rPr>
    </w:lvl>
    <w:lvl w:ilvl="3" w:tplc="783E67E0">
      <w:numFmt w:val="bullet"/>
      <w:lvlText w:val="•"/>
      <w:lvlJc w:val="left"/>
      <w:pPr>
        <w:ind w:left="2831" w:hanging="281"/>
      </w:pPr>
      <w:rPr>
        <w:rFonts w:hint="default"/>
        <w:lang w:val="en-US" w:eastAsia="en-US" w:bidi="ar-SA"/>
      </w:rPr>
    </w:lvl>
    <w:lvl w:ilvl="4" w:tplc="67C6B02C">
      <w:numFmt w:val="bullet"/>
      <w:lvlText w:val="•"/>
      <w:lvlJc w:val="left"/>
      <w:pPr>
        <w:ind w:left="3706" w:hanging="281"/>
      </w:pPr>
      <w:rPr>
        <w:rFonts w:hint="default"/>
        <w:lang w:val="en-US" w:eastAsia="en-US" w:bidi="ar-SA"/>
      </w:rPr>
    </w:lvl>
    <w:lvl w:ilvl="5" w:tplc="15BC4756">
      <w:numFmt w:val="bullet"/>
      <w:lvlText w:val="•"/>
      <w:lvlJc w:val="left"/>
      <w:pPr>
        <w:ind w:left="4582" w:hanging="281"/>
      </w:pPr>
      <w:rPr>
        <w:rFonts w:hint="default"/>
        <w:lang w:val="en-US" w:eastAsia="en-US" w:bidi="ar-SA"/>
      </w:rPr>
    </w:lvl>
    <w:lvl w:ilvl="6" w:tplc="0280491E">
      <w:numFmt w:val="bullet"/>
      <w:lvlText w:val="•"/>
      <w:lvlJc w:val="left"/>
      <w:pPr>
        <w:ind w:left="5457" w:hanging="281"/>
      </w:pPr>
      <w:rPr>
        <w:rFonts w:hint="default"/>
        <w:lang w:val="en-US" w:eastAsia="en-US" w:bidi="ar-SA"/>
      </w:rPr>
    </w:lvl>
    <w:lvl w:ilvl="7" w:tplc="52200B4C">
      <w:numFmt w:val="bullet"/>
      <w:lvlText w:val="•"/>
      <w:lvlJc w:val="left"/>
      <w:pPr>
        <w:ind w:left="6333" w:hanging="281"/>
      </w:pPr>
      <w:rPr>
        <w:rFonts w:hint="default"/>
        <w:lang w:val="en-US" w:eastAsia="en-US" w:bidi="ar-SA"/>
      </w:rPr>
    </w:lvl>
    <w:lvl w:ilvl="8" w:tplc="A0B484EE">
      <w:numFmt w:val="bullet"/>
      <w:lvlText w:val="•"/>
      <w:lvlJc w:val="left"/>
      <w:pPr>
        <w:ind w:left="7208" w:hanging="281"/>
      </w:pPr>
      <w:rPr>
        <w:rFonts w:hint="default"/>
        <w:lang w:val="en-US" w:eastAsia="en-US" w:bidi="ar-SA"/>
      </w:rPr>
    </w:lvl>
  </w:abstractNum>
  <w:abstractNum w:abstractNumId="15"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76452C"/>
    <w:multiLevelType w:val="hybridMultilevel"/>
    <w:tmpl w:val="017A0B38"/>
    <w:lvl w:ilvl="0" w:tplc="8C147244">
      <w:start w:val="3"/>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0" w15:restartNumberingAfterBreak="0">
    <w:nsid w:val="54D81F58"/>
    <w:multiLevelType w:val="hybridMultilevel"/>
    <w:tmpl w:val="6ADC0BCC"/>
    <w:lvl w:ilvl="0" w:tplc="8118E4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38002A2"/>
    <w:multiLevelType w:val="hybridMultilevel"/>
    <w:tmpl w:val="5518FFB0"/>
    <w:lvl w:ilvl="0" w:tplc="A71A09C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C18721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C840BFB8">
      <w:numFmt w:val="bullet"/>
      <w:lvlText w:val="•"/>
      <w:lvlJc w:val="left"/>
      <w:pPr>
        <w:ind w:left="1955" w:hanging="281"/>
      </w:pPr>
      <w:rPr>
        <w:rFonts w:hint="default"/>
        <w:lang w:val="en-US" w:eastAsia="en-US" w:bidi="ar-SA"/>
      </w:rPr>
    </w:lvl>
    <w:lvl w:ilvl="3" w:tplc="79F4FD9A">
      <w:numFmt w:val="bullet"/>
      <w:lvlText w:val="•"/>
      <w:lvlJc w:val="left"/>
      <w:pPr>
        <w:ind w:left="2831" w:hanging="281"/>
      </w:pPr>
      <w:rPr>
        <w:rFonts w:hint="default"/>
        <w:lang w:val="en-US" w:eastAsia="en-US" w:bidi="ar-SA"/>
      </w:rPr>
    </w:lvl>
    <w:lvl w:ilvl="4" w:tplc="A1BE9DD2">
      <w:numFmt w:val="bullet"/>
      <w:lvlText w:val="•"/>
      <w:lvlJc w:val="left"/>
      <w:pPr>
        <w:ind w:left="3706" w:hanging="281"/>
      </w:pPr>
      <w:rPr>
        <w:rFonts w:hint="default"/>
        <w:lang w:val="en-US" w:eastAsia="en-US" w:bidi="ar-SA"/>
      </w:rPr>
    </w:lvl>
    <w:lvl w:ilvl="5" w:tplc="2E7E093C">
      <w:numFmt w:val="bullet"/>
      <w:lvlText w:val="•"/>
      <w:lvlJc w:val="left"/>
      <w:pPr>
        <w:ind w:left="4582" w:hanging="281"/>
      </w:pPr>
      <w:rPr>
        <w:rFonts w:hint="default"/>
        <w:lang w:val="en-US" w:eastAsia="en-US" w:bidi="ar-SA"/>
      </w:rPr>
    </w:lvl>
    <w:lvl w:ilvl="6" w:tplc="940C0AB6">
      <w:numFmt w:val="bullet"/>
      <w:lvlText w:val="•"/>
      <w:lvlJc w:val="left"/>
      <w:pPr>
        <w:ind w:left="5457" w:hanging="281"/>
      </w:pPr>
      <w:rPr>
        <w:rFonts w:hint="default"/>
        <w:lang w:val="en-US" w:eastAsia="en-US" w:bidi="ar-SA"/>
      </w:rPr>
    </w:lvl>
    <w:lvl w:ilvl="7" w:tplc="60DE865C">
      <w:numFmt w:val="bullet"/>
      <w:lvlText w:val="•"/>
      <w:lvlJc w:val="left"/>
      <w:pPr>
        <w:ind w:left="6333" w:hanging="281"/>
      </w:pPr>
      <w:rPr>
        <w:rFonts w:hint="default"/>
        <w:lang w:val="en-US" w:eastAsia="en-US" w:bidi="ar-SA"/>
      </w:rPr>
    </w:lvl>
    <w:lvl w:ilvl="8" w:tplc="D700D182">
      <w:numFmt w:val="bullet"/>
      <w:lvlText w:val="•"/>
      <w:lvlJc w:val="left"/>
      <w:pPr>
        <w:ind w:left="7208" w:hanging="281"/>
      </w:pPr>
      <w:rPr>
        <w:rFonts w:hint="default"/>
        <w:lang w:val="en-US" w:eastAsia="en-US" w:bidi="ar-SA"/>
      </w:rPr>
    </w:lvl>
  </w:abstractNum>
  <w:abstractNum w:abstractNumId="24" w15:restartNumberingAfterBreak="0">
    <w:nsid w:val="692A444A"/>
    <w:multiLevelType w:val="hybridMultilevel"/>
    <w:tmpl w:val="A0DC9CC0"/>
    <w:lvl w:ilvl="0" w:tplc="FFFFFFFF">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1238"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2" w:tplc="FFFFFFFF">
      <w:numFmt w:val="bullet"/>
      <w:lvlText w:val="•"/>
      <w:lvlJc w:val="left"/>
      <w:pPr>
        <w:ind w:left="2097" w:hanging="440"/>
      </w:pPr>
      <w:rPr>
        <w:rFonts w:hint="default"/>
        <w:lang w:val="en-US" w:eastAsia="en-US" w:bidi="ar-SA"/>
      </w:rPr>
    </w:lvl>
    <w:lvl w:ilvl="3" w:tplc="FFFFFFFF">
      <w:numFmt w:val="bullet"/>
      <w:lvlText w:val="•"/>
      <w:lvlJc w:val="left"/>
      <w:pPr>
        <w:ind w:left="2955" w:hanging="440"/>
      </w:pPr>
      <w:rPr>
        <w:rFonts w:hint="default"/>
        <w:lang w:val="en-US" w:eastAsia="en-US" w:bidi="ar-SA"/>
      </w:rPr>
    </w:lvl>
    <w:lvl w:ilvl="4" w:tplc="FFFFFFFF">
      <w:numFmt w:val="bullet"/>
      <w:lvlText w:val="•"/>
      <w:lvlJc w:val="left"/>
      <w:pPr>
        <w:ind w:left="3813" w:hanging="440"/>
      </w:pPr>
      <w:rPr>
        <w:rFonts w:hint="default"/>
        <w:lang w:val="en-US" w:eastAsia="en-US" w:bidi="ar-SA"/>
      </w:rPr>
    </w:lvl>
    <w:lvl w:ilvl="5" w:tplc="FFFFFFFF">
      <w:numFmt w:val="bullet"/>
      <w:lvlText w:val="•"/>
      <w:lvlJc w:val="left"/>
      <w:pPr>
        <w:ind w:left="4671" w:hanging="440"/>
      </w:pPr>
      <w:rPr>
        <w:rFonts w:hint="default"/>
        <w:lang w:val="en-US" w:eastAsia="en-US" w:bidi="ar-SA"/>
      </w:rPr>
    </w:lvl>
    <w:lvl w:ilvl="6" w:tplc="FFFFFFFF">
      <w:numFmt w:val="bullet"/>
      <w:lvlText w:val="•"/>
      <w:lvlJc w:val="left"/>
      <w:pPr>
        <w:ind w:left="5528" w:hanging="440"/>
      </w:pPr>
      <w:rPr>
        <w:rFonts w:hint="default"/>
        <w:lang w:val="en-US" w:eastAsia="en-US" w:bidi="ar-SA"/>
      </w:rPr>
    </w:lvl>
    <w:lvl w:ilvl="7" w:tplc="FFFFFFFF">
      <w:numFmt w:val="bullet"/>
      <w:lvlText w:val="•"/>
      <w:lvlJc w:val="left"/>
      <w:pPr>
        <w:ind w:left="6386" w:hanging="440"/>
      </w:pPr>
      <w:rPr>
        <w:rFonts w:hint="default"/>
        <w:lang w:val="en-US" w:eastAsia="en-US" w:bidi="ar-SA"/>
      </w:rPr>
    </w:lvl>
    <w:lvl w:ilvl="8" w:tplc="FFFFFFFF">
      <w:numFmt w:val="bullet"/>
      <w:lvlText w:val="•"/>
      <w:lvlJc w:val="left"/>
      <w:pPr>
        <w:ind w:left="7244" w:hanging="440"/>
      </w:pPr>
      <w:rPr>
        <w:rFonts w:hint="default"/>
        <w:lang w:val="en-US" w:eastAsia="en-US" w:bidi="ar-SA"/>
      </w:rPr>
    </w:lvl>
  </w:abstractNum>
  <w:abstractNum w:abstractNumId="25"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7"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8" w15:restartNumberingAfterBreak="0">
    <w:nsid w:val="71FF0BD2"/>
    <w:multiLevelType w:val="hybridMultilevel"/>
    <w:tmpl w:val="562683E2"/>
    <w:lvl w:ilvl="0" w:tplc="1E004E9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320A5B0">
      <w:numFmt w:val="bullet"/>
      <w:lvlText w:val="•"/>
      <w:lvlJc w:val="left"/>
      <w:pPr>
        <w:ind w:left="1580" w:hanging="400"/>
      </w:pPr>
      <w:rPr>
        <w:rFonts w:hint="default"/>
        <w:lang w:val="en-US" w:eastAsia="en-US" w:bidi="ar-SA"/>
      </w:rPr>
    </w:lvl>
    <w:lvl w:ilvl="2" w:tplc="C3345314">
      <w:numFmt w:val="bullet"/>
      <w:lvlText w:val="•"/>
      <w:lvlJc w:val="left"/>
      <w:pPr>
        <w:ind w:left="2400" w:hanging="400"/>
      </w:pPr>
      <w:rPr>
        <w:rFonts w:hint="default"/>
        <w:lang w:val="en-US" w:eastAsia="en-US" w:bidi="ar-SA"/>
      </w:rPr>
    </w:lvl>
    <w:lvl w:ilvl="3" w:tplc="B8BA558A">
      <w:numFmt w:val="bullet"/>
      <w:lvlText w:val="•"/>
      <w:lvlJc w:val="left"/>
      <w:pPr>
        <w:ind w:left="3220" w:hanging="400"/>
      </w:pPr>
      <w:rPr>
        <w:rFonts w:hint="default"/>
        <w:lang w:val="en-US" w:eastAsia="en-US" w:bidi="ar-SA"/>
      </w:rPr>
    </w:lvl>
    <w:lvl w:ilvl="4" w:tplc="F02A0AAE">
      <w:numFmt w:val="bullet"/>
      <w:lvlText w:val="•"/>
      <w:lvlJc w:val="left"/>
      <w:pPr>
        <w:ind w:left="4040" w:hanging="400"/>
      </w:pPr>
      <w:rPr>
        <w:rFonts w:hint="default"/>
        <w:lang w:val="en-US" w:eastAsia="en-US" w:bidi="ar-SA"/>
      </w:rPr>
    </w:lvl>
    <w:lvl w:ilvl="5" w:tplc="38BC02A4">
      <w:numFmt w:val="bullet"/>
      <w:lvlText w:val="•"/>
      <w:lvlJc w:val="left"/>
      <w:pPr>
        <w:ind w:left="4860" w:hanging="400"/>
      </w:pPr>
      <w:rPr>
        <w:rFonts w:hint="default"/>
        <w:lang w:val="en-US" w:eastAsia="en-US" w:bidi="ar-SA"/>
      </w:rPr>
    </w:lvl>
    <w:lvl w:ilvl="6" w:tplc="C6BC9954">
      <w:numFmt w:val="bullet"/>
      <w:lvlText w:val="•"/>
      <w:lvlJc w:val="left"/>
      <w:pPr>
        <w:ind w:left="5680" w:hanging="400"/>
      </w:pPr>
      <w:rPr>
        <w:rFonts w:hint="default"/>
        <w:lang w:val="en-US" w:eastAsia="en-US" w:bidi="ar-SA"/>
      </w:rPr>
    </w:lvl>
    <w:lvl w:ilvl="7" w:tplc="AEAA6324">
      <w:numFmt w:val="bullet"/>
      <w:lvlText w:val="•"/>
      <w:lvlJc w:val="left"/>
      <w:pPr>
        <w:ind w:left="6500" w:hanging="400"/>
      </w:pPr>
      <w:rPr>
        <w:rFonts w:hint="default"/>
        <w:lang w:val="en-US" w:eastAsia="en-US" w:bidi="ar-SA"/>
      </w:rPr>
    </w:lvl>
    <w:lvl w:ilvl="8" w:tplc="D7821874">
      <w:numFmt w:val="bullet"/>
      <w:lvlText w:val="•"/>
      <w:lvlJc w:val="left"/>
      <w:pPr>
        <w:ind w:left="7320" w:hanging="400"/>
      </w:pPr>
      <w:rPr>
        <w:rFonts w:hint="default"/>
        <w:lang w:val="en-US" w:eastAsia="en-US" w:bidi="ar-SA"/>
      </w:rPr>
    </w:lvl>
  </w:abstractNum>
  <w:abstractNum w:abstractNumId="29"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9"/>
  </w:num>
  <w:num w:numId="2" w16cid:durableId="1476221068">
    <w:abstractNumId w:val="7"/>
  </w:num>
  <w:num w:numId="3" w16cid:durableId="1090932904">
    <w:abstractNumId w:val="0"/>
  </w:num>
  <w:num w:numId="4" w16cid:durableId="1827086563">
    <w:abstractNumId w:val="2"/>
  </w:num>
  <w:num w:numId="5" w16cid:durableId="540552717">
    <w:abstractNumId w:val="5"/>
  </w:num>
  <w:num w:numId="6" w16cid:durableId="1222013530">
    <w:abstractNumId w:val="15"/>
  </w:num>
  <w:num w:numId="7" w16cid:durableId="347683811">
    <w:abstractNumId w:val="10"/>
  </w:num>
  <w:num w:numId="8" w16cid:durableId="941958869">
    <w:abstractNumId w:val="25"/>
  </w:num>
  <w:num w:numId="9" w16cid:durableId="1564177574">
    <w:abstractNumId w:val="9"/>
  </w:num>
  <w:num w:numId="10" w16cid:durableId="96827841">
    <w:abstractNumId w:val="17"/>
  </w:num>
  <w:num w:numId="11" w16cid:durableId="1102267052">
    <w:abstractNumId w:val="8"/>
  </w:num>
  <w:num w:numId="12" w16cid:durableId="208810934">
    <w:abstractNumId w:val="3"/>
  </w:num>
  <w:num w:numId="13" w16cid:durableId="633218448">
    <w:abstractNumId w:val="16"/>
  </w:num>
  <w:num w:numId="14" w16cid:durableId="1183591773">
    <w:abstractNumId w:val="6"/>
  </w:num>
  <w:num w:numId="15" w16cid:durableId="275062691">
    <w:abstractNumId w:val="27"/>
  </w:num>
  <w:num w:numId="16" w16cid:durableId="1266840446">
    <w:abstractNumId w:val="26"/>
  </w:num>
  <w:num w:numId="17" w16cid:durableId="1101609442">
    <w:abstractNumId w:val="21"/>
  </w:num>
  <w:num w:numId="18" w16cid:durableId="3168731">
    <w:abstractNumId w:val="29"/>
  </w:num>
  <w:num w:numId="19" w16cid:durableId="599342144">
    <w:abstractNumId w:val="4"/>
  </w:num>
  <w:num w:numId="20" w16cid:durableId="1072266585">
    <w:abstractNumId w:val="22"/>
  </w:num>
  <w:num w:numId="21" w16cid:durableId="1986084019">
    <w:abstractNumId w:val="11"/>
  </w:num>
  <w:num w:numId="22" w16cid:durableId="549222417">
    <w:abstractNumId w:val="1"/>
  </w:num>
  <w:num w:numId="23" w16cid:durableId="741755684">
    <w:abstractNumId w:val="12"/>
  </w:num>
  <w:num w:numId="24" w16cid:durableId="1043795363">
    <w:abstractNumId w:val="20"/>
  </w:num>
  <w:num w:numId="25" w16cid:durableId="270480834">
    <w:abstractNumId w:val="28"/>
  </w:num>
  <w:num w:numId="26" w16cid:durableId="505677832">
    <w:abstractNumId w:val="13"/>
  </w:num>
  <w:num w:numId="27" w16cid:durableId="75710395">
    <w:abstractNumId w:val="24"/>
  </w:num>
  <w:num w:numId="28" w16cid:durableId="2053457278">
    <w:abstractNumId w:val="18"/>
  </w:num>
  <w:num w:numId="29" w16cid:durableId="2018923982">
    <w:abstractNumId w:val="23"/>
  </w:num>
  <w:num w:numId="30" w16cid:durableId="192227760">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49E5"/>
    <w:rsid w:val="00004E62"/>
    <w:rsid w:val="000050C9"/>
    <w:rsid w:val="000051DA"/>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5F2"/>
    <w:rsid w:val="00007AF6"/>
    <w:rsid w:val="00007FAE"/>
    <w:rsid w:val="00010463"/>
    <w:rsid w:val="0001082A"/>
    <w:rsid w:val="00010861"/>
    <w:rsid w:val="000108D7"/>
    <w:rsid w:val="0001100D"/>
    <w:rsid w:val="000111CE"/>
    <w:rsid w:val="000114B1"/>
    <w:rsid w:val="000114B6"/>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2FEE"/>
    <w:rsid w:val="0001322D"/>
    <w:rsid w:val="0001327E"/>
    <w:rsid w:val="0001332D"/>
    <w:rsid w:val="000133AB"/>
    <w:rsid w:val="00013C63"/>
    <w:rsid w:val="00013C6F"/>
    <w:rsid w:val="00014A66"/>
    <w:rsid w:val="00014BBF"/>
    <w:rsid w:val="00014BFB"/>
    <w:rsid w:val="00014CBC"/>
    <w:rsid w:val="00014F33"/>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9B4"/>
    <w:rsid w:val="00023C71"/>
    <w:rsid w:val="00023D4D"/>
    <w:rsid w:val="00023E63"/>
    <w:rsid w:val="000249EA"/>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018"/>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220"/>
    <w:rsid w:val="00037466"/>
    <w:rsid w:val="000374AE"/>
    <w:rsid w:val="000379F8"/>
    <w:rsid w:val="00037A26"/>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736"/>
    <w:rsid w:val="00052764"/>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46"/>
    <w:rsid w:val="00063F61"/>
    <w:rsid w:val="00063F77"/>
    <w:rsid w:val="000641E2"/>
    <w:rsid w:val="000642BF"/>
    <w:rsid w:val="000644E2"/>
    <w:rsid w:val="000646C9"/>
    <w:rsid w:val="00064B9E"/>
    <w:rsid w:val="00064EB1"/>
    <w:rsid w:val="00064F6E"/>
    <w:rsid w:val="00064FA9"/>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07A"/>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097"/>
    <w:rsid w:val="0008011F"/>
    <w:rsid w:val="00080196"/>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4BE"/>
    <w:rsid w:val="00082744"/>
    <w:rsid w:val="00082FA1"/>
    <w:rsid w:val="0008351A"/>
    <w:rsid w:val="0008361D"/>
    <w:rsid w:val="000837FA"/>
    <w:rsid w:val="0008394E"/>
    <w:rsid w:val="00083B0A"/>
    <w:rsid w:val="00083B74"/>
    <w:rsid w:val="00083EF4"/>
    <w:rsid w:val="0008430D"/>
    <w:rsid w:val="000843B2"/>
    <w:rsid w:val="0008442C"/>
    <w:rsid w:val="0008449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790"/>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1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9C7"/>
    <w:rsid w:val="000B1AAB"/>
    <w:rsid w:val="000B1C77"/>
    <w:rsid w:val="000B1F00"/>
    <w:rsid w:val="000B1FAC"/>
    <w:rsid w:val="000B2967"/>
    <w:rsid w:val="000B2C15"/>
    <w:rsid w:val="000B3024"/>
    <w:rsid w:val="000B3334"/>
    <w:rsid w:val="000B359C"/>
    <w:rsid w:val="000B35A5"/>
    <w:rsid w:val="000B35BA"/>
    <w:rsid w:val="000B3897"/>
    <w:rsid w:val="000B3C29"/>
    <w:rsid w:val="000B4007"/>
    <w:rsid w:val="000B42AA"/>
    <w:rsid w:val="000B4542"/>
    <w:rsid w:val="000B475B"/>
    <w:rsid w:val="000B47A1"/>
    <w:rsid w:val="000B47D6"/>
    <w:rsid w:val="000B481C"/>
    <w:rsid w:val="000B4A6E"/>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BA6"/>
    <w:rsid w:val="000C5C36"/>
    <w:rsid w:val="000C5C41"/>
    <w:rsid w:val="000C5E03"/>
    <w:rsid w:val="000C5EBD"/>
    <w:rsid w:val="000C60CC"/>
    <w:rsid w:val="000C6254"/>
    <w:rsid w:val="000C6786"/>
    <w:rsid w:val="000C6902"/>
    <w:rsid w:val="000C71AF"/>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867"/>
    <w:rsid w:val="000D1AB1"/>
    <w:rsid w:val="000D1B89"/>
    <w:rsid w:val="000D1CA0"/>
    <w:rsid w:val="000D25CD"/>
    <w:rsid w:val="000D27CC"/>
    <w:rsid w:val="000D2853"/>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C03"/>
    <w:rsid w:val="000E0C33"/>
    <w:rsid w:val="000E0D1F"/>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D99"/>
    <w:rsid w:val="000E6F2A"/>
    <w:rsid w:val="000E7034"/>
    <w:rsid w:val="000E704A"/>
    <w:rsid w:val="000E70D2"/>
    <w:rsid w:val="000E7519"/>
    <w:rsid w:val="000E7694"/>
    <w:rsid w:val="000E7878"/>
    <w:rsid w:val="000E7A5C"/>
    <w:rsid w:val="000E7DC9"/>
    <w:rsid w:val="000E7EA4"/>
    <w:rsid w:val="000F0154"/>
    <w:rsid w:val="000F0260"/>
    <w:rsid w:val="000F07AF"/>
    <w:rsid w:val="000F07D4"/>
    <w:rsid w:val="000F0ADA"/>
    <w:rsid w:val="000F0CA0"/>
    <w:rsid w:val="000F0D33"/>
    <w:rsid w:val="000F0E70"/>
    <w:rsid w:val="000F101E"/>
    <w:rsid w:val="000F1520"/>
    <w:rsid w:val="000F1693"/>
    <w:rsid w:val="000F181D"/>
    <w:rsid w:val="000F182E"/>
    <w:rsid w:val="000F184F"/>
    <w:rsid w:val="000F1A1F"/>
    <w:rsid w:val="000F1B16"/>
    <w:rsid w:val="000F1B4D"/>
    <w:rsid w:val="000F1D48"/>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22E"/>
    <w:rsid w:val="000F52CB"/>
    <w:rsid w:val="000F542A"/>
    <w:rsid w:val="000F56B6"/>
    <w:rsid w:val="000F56FF"/>
    <w:rsid w:val="000F589B"/>
    <w:rsid w:val="000F5BE4"/>
    <w:rsid w:val="000F5E7C"/>
    <w:rsid w:val="000F5E96"/>
    <w:rsid w:val="000F6420"/>
    <w:rsid w:val="000F6461"/>
    <w:rsid w:val="000F6922"/>
    <w:rsid w:val="000F69D3"/>
    <w:rsid w:val="000F69F4"/>
    <w:rsid w:val="000F6C0E"/>
    <w:rsid w:val="000F6E91"/>
    <w:rsid w:val="000F6F73"/>
    <w:rsid w:val="000F6FBF"/>
    <w:rsid w:val="000F74AD"/>
    <w:rsid w:val="000F754C"/>
    <w:rsid w:val="000F7760"/>
    <w:rsid w:val="000F7802"/>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85"/>
    <w:rsid w:val="0010409F"/>
    <w:rsid w:val="00104208"/>
    <w:rsid w:val="0010435E"/>
    <w:rsid w:val="00104633"/>
    <w:rsid w:val="001048DC"/>
    <w:rsid w:val="00104936"/>
    <w:rsid w:val="00104C1C"/>
    <w:rsid w:val="00104C89"/>
    <w:rsid w:val="00104CFA"/>
    <w:rsid w:val="001051FB"/>
    <w:rsid w:val="00105450"/>
    <w:rsid w:val="0010552A"/>
    <w:rsid w:val="00105729"/>
    <w:rsid w:val="00105A46"/>
    <w:rsid w:val="00105C21"/>
    <w:rsid w:val="00105FBA"/>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087"/>
    <w:rsid w:val="001221E7"/>
    <w:rsid w:val="00122354"/>
    <w:rsid w:val="001230BF"/>
    <w:rsid w:val="0012376C"/>
    <w:rsid w:val="001237DC"/>
    <w:rsid w:val="001237FA"/>
    <w:rsid w:val="00123820"/>
    <w:rsid w:val="00123C64"/>
    <w:rsid w:val="00123DA4"/>
    <w:rsid w:val="00123DD0"/>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4E02"/>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50D"/>
    <w:rsid w:val="00136538"/>
    <w:rsid w:val="001369C3"/>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81"/>
    <w:rsid w:val="001412F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08"/>
    <w:rsid w:val="00144269"/>
    <w:rsid w:val="001443D7"/>
    <w:rsid w:val="00144511"/>
    <w:rsid w:val="00144707"/>
    <w:rsid w:val="0014471D"/>
    <w:rsid w:val="0014473A"/>
    <w:rsid w:val="0014481E"/>
    <w:rsid w:val="0014495B"/>
    <w:rsid w:val="00144B81"/>
    <w:rsid w:val="001450E6"/>
    <w:rsid w:val="0014521F"/>
    <w:rsid w:val="001453B4"/>
    <w:rsid w:val="001455BD"/>
    <w:rsid w:val="001459EA"/>
    <w:rsid w:val="00145B95"/>
    <w:rsid w:val="001462F0"/>
    <w:rsid w:val="001464D1"/>
    <w:rsid w:val="00146C0B"/>
    <w:rsid w:val="00146C37"/>
    <w:rsid w:val="00146C4D"/>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648"/>
    <w:rsid w:val="00153658"/>
    <w:rsid w:val="0015372E"/>
    <w:rsid w:val="00153775"/>
    <w:rsid w:val="001538A6"/>
    <w:rsid w:val="00153A09"/>
    <w:rsid w:val="00153A8E"/>
    <w:rsid w:val="00153E29"/>
    <w:rsid w:val="00153F7B"/>
    <w:rsid w:val="001541B2"/>
    <w:rsid w:val="001542C4"/>
    <w:rsid w:val="0015443E"/>
    <w:rsid w:val="00154460"/>
    <w:rsid w:val="001547C8"/>
    <w:rsid w:val="0015498F"/>
    <w:rsid w:val="00154A6D"/>
    <w:rsid w:val="00154AD1"/>
    <w:rsid w:val="00154BD7"/>
    <w:rsid w:val="00154F28"/>
    <w:rsid w:val="0015531F"/>
    <w:rsid w:val="0015532D"/>
    <w:rsid w:val="00155873"/>
    <w:rsid w:val="00155934"/>
    <w:rsid w:val="00155B05"/>
    <w:rsid w:val="00155E9D"/>
    <w:rsid w:val="00155FEE"/>
    <w:rsid w:val="001560F6"/>
    <w:rsid w:val="00156D38"/>
    <w:rsid w:val="00156F8B"/>
    <w:rsid w:val="001574E1"/>
    <w:rsid w:val="0015752F"/>
    <w:rsid w:val="001576A3"/>
    <w:rsid w:val="00157DBC"/>
    <w:rsid w:val="00157E3B"/>
    <w:rsid w:val="0016007D"/>
    <w:rsid w:val="00160249"/>
    <w:rsid w:val="001603D5"/>
    <w:rsid w:val="001607DC"/>
    <w:rsid w:val="001608AB"/>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937"/>
    <w:rsid w:val="00162C5F"/>
    <w:rsid w:val="00162E05"/>
    <w:rsid w:val="00162E1C"/>
    <w:rsid w:val="001631BB"/>
    <w:rsid w:val="001632E0"/>
    <w:rsid w:val="00163550"/>
    <w:rsid w:val="00163554"/>
    <w:rsid w:val="001635C6"/>
    <w:rsid w:val="00163802"/>
    <w:rsid w:val="0016393E"/>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3EF"/>
    <w:rsid w:val="00172740"/>
    <w:rsid w:val="0017285E"/>
    <w:rsid w:val="00172F7C"/>
    <w:rsid w:val="0017367D"/>
    <w:rsid w:val="00173816"/>
    <w:rsid w:val="0017390F"/>
    <w:rsid w:val="00173AA4"/>
    <w:rsid w:val="00173BEC"/>
    <w:rsid w:val="00173C29"/>
    <w:rsid w:val="00173CF0"/>
    <w:rsid w:val="00173E88"/>
    <w:rsid w:val="00174426"/>
    <w:rsid w:val="00174B1A"/>
    <w:rsid w:val="00174FA8"/>
    <w:rsid w:val="00174FD2"/>
    <w:rsid w:val="001751B1"/>
    <w:rsid w:val="001753C9"/>
    <w:rsid w:val="001753D2"/>
    <w:rsid w:val="0017567B"/>
    <w:rsid w:val="0017682D"/>
    <w:rsid w:val="00176D17"/>
    <w:rsid w:val="00176DEA"/>
    <w:rsid w:val="00176E00"/>
    <w:rsid w:val="0017749B"/>
    <w:rsid w:val="001779F4"/>
    <w:rsid w:val="00177A0A"/>
    <w:rsid w:val="00177CF8"/>
    <w:rsid w:val="00177FB5"/>
    <w:rsid w:val="00180038"/>
    <w:rsid w:val="0018012D"/>
    <w:rsid w:val="0018083C"/>
    <w:rsid w:val="001809BE"/>
    <w:rsid w:val="00180D0A"/>
    <w:rsid w:val="001812BC"/>
    <w:rsid w:val="0018177A"/>
    <w:rsid w:val="001818BB"/>
    <w:rsid w:val="001819EA"/>
    <w:rsid w:val="00181BA4"/>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A28"/>
    <w:rsid w:val="0018438C"/>
    <w:rsid w:val="001844B0"/>
    <w:rsid w:val="00184512"/>
    <w:rsid w:val="00184ED6"/>
    <w:rsid w:val="00185078"/>
    <w:rsid w:val="0018511A"/>
    <w:rsid w:val="00185156"/>
    <w:rsid w:val="001851EC"/>
    <w:rsid w:val="001855BC"/>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9A2"/>
    <w:rsid w:val="00195C0F"/>
    <w:rsid w:val="00195CD7"/>
    <w:rsid w:val="00195D29"/>
    <w:rsid w:val="00195F81"/>
    <w:rsid w:val="00195FCA"/>
    <w:rsid w:val="00196142"/>
    <w:rsid w:val="001962BC"/>
    <w:rsid w:val="00196381"/>
    <w:rsid w:val="001965D3"/>
    <w:rsid w:val="001965DB"/>
    <w:rsid w:val="001966AA"/>
    <w:rsid w:val="00196B6F"/>
    <w:rsid w:val="001970F0"/>
    <w:rsid w:val="001971AA"/>
    <w:rsid w:val="001971C7"/>
    <w:rsid w:val="00197221"/>
    <w:rsid w:val="001975AD"/>
    <w:rsid w:val="001978CF"/>
    <w:rsid w:val="001978DF"/>
    <w:rsid w:val="00197A46"/>
    <w:rsid w:val="00197CC6"/>
    <w:rsid w:val="00197D4D"/>
    <w:rsid w:val="00197E28"/>
    <w:rsid w:val="00197E8B"/>
    <w:rsid w:val="00197EE4"/>
    <w:rsid w:val="001A00E4"/>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80"/>
    <w:rsid w:val="001A2C2C"/>
    <w:rsid w:val="001A2CDE"/>
    <w:rsid w:val="001A31CE"/>
    <w:rsid w:val="001A331F"/>
    <w:rsid w:val="001A344F"/>
    <w:rsid w:val="001A362C"/>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844"/>
    <w:rsid w:val="001A5CD2"/>
    <w:rsid w:val="001A5D0B"/>
    <w:rsid w:val="001A5D41"/>
    <w:rsid w:val="001A5DA1"/>
    <w:rsid w:val="001A5EC3"/>
    <w:rsid w:val="001A5ECD"/>
    <w:rsid w:val="001A5FAD"/>
    <w:rsid w:val="001A6140"/>
    <w:rsid w:val="001A61A0"/>
    <w:rsid w:val="001A6262"/>
    <w:rsid w:val="001A62B2"/>
    <w:rsid w:val="001A62E6"/>
    <w:rsid w:val="001A6365"/>
    <w:rsid w:val="001A65E1"/>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4D2"/>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44B"/>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1FD"/>
    <w:rsid w:val="001C43BD"/>
    <w:rsid w:val="001C442D"/>
    <w:rsid w:val="001C4573"/>
    <w:rsid w:val="001C470F"/>
    <w:rsid w:val="001C4FF5"/>
    <w:rsid w:val="001C51FA"/>
    <w:rsid w:val="001C5231"/>
    <w:rsid w:val="001C5256"/>
    <w:rsid w:val="001C55F0"/>
    <w:rsid w:val="001C5637"/>
    <w:rsid w:val="001C5CD3"/>
    <w:rsid w:val="001C5E51"/>
    <w:rsid w:val="001C619A"/>
    <w:rsid w:val="001C6460"/>
    <w:rsid w:val="001C660A"/>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C"/>
    <w:rsid w:val="001D0D3B"/>
    <w:rsid w:val="001D128D"/>
    <w:rsid w:val="001D1B1A"/>
    <w:rsid w:val="001D1C12"/>
    <w:rsid w:val="001D1F19"/>
    <w:rsid w:val="001D1F63"/>
    <w:rsid w:val="001D20A3"/>
    <w:rsid w:val="001D2158"/>
    <w:rsid w:val="001D238E"/>
    <w:rsid w:val="001D28EB"/>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18C"/>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184"/>
    <w:rsid w:val="001E5328"/>
    <w:rsid w:val="001E5498"/>
    <w:rsid w:val="001E5551"/>
    <w:rsid w:val="001E576F"/>
    <w:rsid w:val="001E57EC"/>
    <w:rsid w:val="001E5A7A"/>
    <w:rsid w:val="001E5E12"/>
    <w:rsid w:val="001E6098"/>
    <w:rsid w:val="001E61E3"/>
    <w:rsid w:val="001E6482"/>
    <w:rsid w:val="001E6570"/>
    <w:rsid w:val="001E68E5"/>
    <w:rsid w:val="001E695A"/>
    <w:rsid w:val="001E6E20"/>
    <w:rsid w:val="001E713D"/>
    <w:rsid w:val="001E71A1"/>
    <w:rsid w:val="001E736E"/>
    <w:rsid w:val="001E737E"/>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299"/>
    <w:rsid w:val="001F1572"/>
    <w:rsid w:val="001F19B6"/>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A64"/>
    <w:rsid w:val="00201D51"/>
    <w:rsid w:val="00201EC4"/>
    <w:rsid w:val="00202037"/>
    <w:rsid w:val="0020214A"/>
    <w:rsid w:val="00202A16"/>
    <w:rsid w:val="0020337A"/>
    <w:rsid w:val="002040BB"/>
    <w:rsid w:val="00204138"/>
    <w:rsid w:val="002041C6"/>
    <w:rsid w:val="00204442"/>
    <w:rsid w:val="002048D9"/>
    <w:rsid w:val="00204DB0"/>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847"/>
    <w:rsid w:val="00206E4B"/>
    <w:rsid w:val="00206E74"/>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710"/>
    <w:rsid w:val="00212A68"/>
    <w:rsid w:val="00212A6B"/>
    <w:rsid w:val="00212A7B"/>
    <w:rsid w:val="00212BCF"/>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78"/>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DA9"/>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C64"/>
    <w:rsid w:val="00226CCC"/>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3C4"/>
    <w:rsid w:val="002313EC"/>
    <w:rsid w:val="00231496"/>
    <w:rsid w:val="002315A1"/>
    <w:rsid w:val="002318A0"/>
    <w:rsid w:val="00231A84"/>
    <w:rsid w:val="00231F20"/>
    <w:rsid w:val="0023211C"/>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375"/>
    <w:rsid w:val="002345DC"/>
    <w:rsid w:val="00234638"/>
    <w:rsid w:val="00234645"/>
    <w:rsid w:val="002346A8"/>
    <w:rsid w:val="002347A8"/>
    <w:rsid w:val="002348E4"/>
    <w:rsid w:val="00234A1D"/>
    <w:rsid w:val="00234A7A"/>
    <w:rsid w:val="00234DDA"/>
    <w:rsid w:val="002352AB"/>
    <w:rsid w:val="002353F1"/>
    <w:rsid w:val="002355E1"/>
    <w:rsid w:val="00235673"/>
    <w:rsid w:val="00235B6C"/>
    <w:rsid w:val="00235F29"/>
    <w:rsid w:val="0023607B"/>
    <w:rsid w:val="002360E3"/>
    <w:rsid w:val="00236212"/>
    <w:rsid w:val="00236455"/>
    <w:rsid w:val="00236494"/>
    <w:rsid w:val="00236503"/>
    <w:rsid w:val="00236650"/>
    <w:rsid w:val="00236842"/>
    <w:rsid w:val="00236AF9"/>
    <w:rsid w:val="00236B8D"/>
    <w:rsid w:val="00236E2C"/>
    <w:rsid w:val="00236FA9"/>
    <w:rsid w:val="00237234"/>
    <w:rsid w:val="002372F3"/>
    <w:rsid w:val="002373DD"/>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47A"/>
    <w:rsid w:val="00243945"/>
    <w:rsid w:val="002439E0"/>
    <w:rsid w:val="00243A3C"/>
    <w:rsid w:val="00243B58"/>
    <w:rsid w:val="00243B5B"/>
    <w:rsid w:val="00243E39"/>
    <w:rsid w:val="0024402C"/>
    <w:rsid w:val="0024420D"/>
    <w:rsid w:val="002442A5"/>
    <w:rsid w:val="002443A3"/>
    <w:rsid w:val="00244F85"/>
    <w:rsid w:val="002451E5"/>
    <w:rsid w:val="002452C4"/>
    <w:rsid w:val="0024557A"/>
    <w:rsid w:val="00245849"/>
    <w:rsid w:val="0024591F"/>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662"/>
    <w:rsid w:val="00254840"/>
    <w:rsid w:val="0025499A"/>
    <w:rsid w:val="00254C05"/>
    <w:rsid w:val="00254DE1"/>
    <w:rsid w:val="002550A7"/>
    <w:rsid w:val="002550AA"/>
    <w:rsid w:val="002555C3"/>
    <w:rsid w:val="002556BC"/>
    <w:rsid w:val="0025590B"/>
    <w:rsid w:val="00255A11"/>
    <w:rsid w:val="00255A2D"/>
    <w:rsid w:val="00255E26"/>
    <w:rsid w:val="00255F94"/>
    <w:rsid w:val="002560E1"/>
    <w:rsid w:val="002561AB"/>
    <w:rsid w:val="00256592"/>
    <w:rsid w:val="002565AC"/>
    <w:rsid w:val="00256638"/>
    <w:rsid w:val="002566D3"/>
    <w:rsid w:val="002567DA"/>
    <w:rsid w:val="00256C07"/>
    <w:rsid w:val="00256D3E"/>
    <w:rsid w:val="00256E56"/>
    <w:rsid w:val="00257201"/>
    <w:rsid w:val="00257356"/>
    <w:rsid w:val="0025736E"/>
    <w:rsid w:val="00257639"/>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C96"/>
    <w:rsid w:val="00263D7A"/>
    <w:rsid w:val="0026403F"/>
    <w:rsid w:val="0026411D"/>
    <w:rsid w:val="002642D6"/>
    <w:rsid w:val="00264763"/>
    <w:rsid w:val="002647D5"/>
    <w:rsid w:val="002648D3"/>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36B"/>
    <w:rsid w:val="002738FE"/>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66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DF8"/>
    <w:rsid w:val="002820BE"/>
    <w:rsid w:val="00282306"/>
    <w:rsid w:val="002827E4"/>
    <w:rsid w:val="0028286C"/>
    <w:rsid w:val="00282B60"/>
    <w:rsid w:val="00282CD3"/>
    <w:rsid w:val="00282E46"/>
    <w:rsid w:val="00283173"/>
    <w:rsid w:val="00283292"/>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629"/>
    <w:rsid w:val="00285AC1"/>
    <w:rsid w:val="00285DC3"/>
    <w:rsid w:val="0028634B"/>
    <w:rsid w:val="002864ED"/>
    <w:rsid w:val="002867A8"/>
    <w:rsid w:val="00286840"/>
    <w:rsid w:val="0028684B"/>
    <w:rsid w:val="002868E5"/>
    <w:rsid w:val="00286A80"/>
    <w:rsid w:val="00286B43"/>
    <w:rsid w:val="00286EDB"/>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9B"/>
    <w:rsid w:val="002B236B"/>
    <w:rsid w:val="002B2CC1"/>
    <w:rsid w:val="002B2FD3"/>
    <w:rsid w:val="002B3238"/>
    <w:rsid w:val="002B3401"/>
    <w:rsid w:val="002B3606"/>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94A"/>
    <w:rsid w:val="002C2A38"/>
    <w:rsid w:val="002C2ECF"/>
    <w:rsid w:val="002C3143"/>
    <w:rsid w:val="002C326C"/>
    <w:rsid w:val="002C3613"/>
    <w:rsid w:val="002C36DC"/>
    <w:rsid w:val="002C380A"/>
    <w:rsid w:val="002C40B7"/>
    <w:rsid w:val="002C431D"/>
    <w:rsid w:val="002C4387"/>
    <w:rsid w:val="002C4447"/>
    <w:rsid w:val="002C45D8"/>
    <w:rsid w:val="002C483B"/>
    <w:rsid w:val="002C4A05"/>
    <w:rsid w:val="002C4CF8"/>
    <w:rsid w:val="002C4DD6"/>
    <w:rsid w:val="002C50CF"/>
    <w:rsid w:val="002C5367"/>
    <w:rsid w:val="002C56AE"/>
    <w:rsid w:val="002C5703"/>
    <w:rsid w:val="002C5A17"/>
    <w:rsid w:val="002C5E92"/>
    <w:rsid w:val="002C5ECD"/>
    <w:rsid w:val="002C60CD"/>
    <w:rsid w:val="002C6122"/>
    <w:rsid w:val="002C6178"/>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1CD"/>
    <w:rsid w:val="002E17A2"/>
    <w:rsid w:val="002E1878"/>
    <w:rsid w:val="002E18B1"/>
    <w:rsid w:val="002E198E"/>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270"/>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7B3"/>
    <w:rsid w:val="00304B0B"/>
    <w:rsid w:val="00304ECF"/>
    <w:rsid w:val="00304F44"/>
    <w:rsid w:val="00305217"/>
    <w:rsid w:val="0030523F"/>
    <w:rsid w:val="003052E2"/>
    <w:rsid w:val="003052E8"/>
    <w:rsid w:val="00305359"/>
    <w:rsid w:val="00305456"/>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AC3"/>
    <w:rsid w:val="00313AE8"/>
    <w:rsid w:val="00313B11"/>
    <w:rsid w:val="003142FA"/>
    <w:rsid w:val="003143DA"/>
    <w:rsid w:val="00314596"/>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CA5"/>
    <w:rsid w:val="00317CDA"/>
    <w:rsid w:val="00317F1C"/>
    <w:rsid w:val="00320166"/>
    <w:rsid w:val="00320992"/>
    <w:rsid w:val="00320A97"/>
    <w:rsid w:val="00320E28"/>
    <w:rsid w:val="00320EEB"/>
    <w:rsid w:val="00321136"/>
    <w:rsid w:val="00321191"/>
    <w:rsid w:val="003213DB"/>
    <w:rsid w:val="0032142F"/>
    <w:rsid w:val="0032145B"/>
    <w:rsid w:val="00321C28"/>
    <w:rsid w:val="003227D3"/>
    <w:rsid w:val="0032280B"/>
    <w:rsid w:val="00322D66"/>
    <w:rsid w:val="00322DDA"/>
    <w:rsid w:val="003233EB"/>
    <w:rsid w:val="003233F2"/>
    <w:rsid w:val="0032348B"/>
    <w:rsid w:val="00323905"/>
    <w:rsid w:val="00323A2F"/>
    <w:rsid w:val="00323F76"/>
    <w:rsid w:val="003240DF"/>
    <w:rsid w:val="0032411F"/>
    <w:rsid w:val="003242A8"/>
    <w:rsid w:val="003244AA"/>
    <w:rsid w:val="00324705"/>
    <w:rsid w:val="003248FC"/>
    <w:rsid w:val="00324C3D"/>
    <w:rsid w:val="00324D17"/>
    <w:rsid w:val="00324F1B"/>
    <w:rsid w:val="00324F1E"/>
    <w:rsid w:val="00325136"/>
    <w:rsid w:val="003252A3"/>
    <w:rsid w:val="003255FC"/>
    <w:rsid w:val="00325753"/>
    <w:rsid w:val="00325A7D"/>
    <w:rsid w:val="00325E50"/>
    <w:rsid w:val="00326447"/>
    <w:rsid w:val="003268A1"/>
    <w:rsid w:val="003268D8"/>
    <w:rsid w:val="00326B4F"/>
    <w:rsid w:val="00326BAA"/>
    <w:rsid w:val="00326CDD"/>
    <w:rsid w:val="00326DA9"/>
    <w:rsid w:val="00326F1B"/>
    <w:rsid w:val="0032702B"/>
    <w:rsid w:val="003270BE"/>
    <w:rsid w:val="0032742D"/>
    <w:rsid w:val="003276A4"/>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34A"/>
    <w:rsid w:val="003313A1"/>
    <w:rsid w:val="003314D6"/>
    <w:rsid w:val="00331DB5"/>
    <w:rsid w:val="00332168"/>
    <w:rsid w:val="003327FF"/>
    <w:rsid w:val="003328C9"/>
    <w:rsid w:val="00332B4A"/>
    <w:rsid w:val="00332FAD"/>
    <w:rsid w:val="00333105"/>
    <w:rsid w:val="003331D8"/>
    <w:rsid w:val="00333294"/>
    <w:rsid w:val="0033378C"/>
    <w:rsid w:val="00333946"/>
    <w:rsid w:val="00333AA1"/>
    <w:rsid w:val="00333B54"/>
    <w:rsid w:val="00333B8C"/>
    <w:rsid w:val="00334118"/>
    <w:rsid w:val="00334135"/>
    <w:rsid w:val="0033449E"/>
    <w:rsid w:val="003346E2"/>
    <w:rsid w:val="003347A9"/>
    <w:rsid w:val="00334C5E"/>
    <w:rsid w:val="00334DA7"/>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5128"/>
    <w:rsid w:val="00345201"/>
    <w:rsid w:val="00345353"/>
    <w:rsid w:val="003457E7"/>
    <w:rsid w:val="00345896"/>
    <w:rsid w:val="003458C3"/>
    <w:rsid w:val="00345904"/>
    <w:rsid w:val="00345BCE"/>
    <w:rsid w:val="00345C0F"/>
    <w:rsid w:val="00345E55"/>
    <w:rsid w:val="003461F1"/>
    <w:rsid w:val="00346218"/>
    <w:rsid w:val="00346576"/>
    <w:rsid w:val="00346614"/>
    <w:rsid w:val="003466B5"/>
    <w:rsid w:val="003467A6"/>
    <w:rsid w:val="00346801"/>
    <w:rsid w:val="0034690C"/>
    <w:rsid w:val="00346BC2"/>
    <w:rsid w:val="00346CAD"/>
    <w:rsid w:val="003474B4"/>
    <w:rsid w:val="00347625"/>
    <w:rsid w:val="00347791"/>
    <w:rsid w:val="003477AD"/>
    <w:rsid w:val="00347A46"/>
    <w:rsid w:val="00347A8D"/>
    <w:rsid w:val="003500C0"/>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1A9"/>
    <w:rsid w:val="003533CA"/>
    <w:rsid w:val="00353662"/>
    <w:rsid w:val="0035375A"/>
    <w:rsid w:val="00353A56"/>
    <w:rsid w:val="00353A6B"/>
    <w:rsid w:val="00353FA3"/>
    <w:rsid w:val="003542D5"/>
    <w:rsid w:val="0035482E"/>
    <w:rsid w:val="00354981"/>
    <w:rsid w:val="00354B33"/>
    <w:rsid w:val="00354C19"/>
    <w:rsid w:val="00355202"/>
    <w:rsid w:val="00355282"/>
    <w:rsid w:val="0035584B"/>
    <w:rsid w:val="00355C0D"/>
    <w:rsid w:val="00355C51"/>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6D2"/>
    <w:rsid w:val="00360763"/>
    <w:rsid w:val="00360EAC"/>
    <w:rsid w:val="003612CB"/>
    <w:rsid w:val="003613AB"/>
    <w:rsid w:val="003618E9"/>
    <w:rsid w:val="0036194C"/>
    <w:rsid w:val="00361B52"/>
    <w:rsid w:val="00361EF6"/>
    <w:rsid w:val="00361F09"/>
    <w:rsid w:val="00361FB5"/>
    <w:rsid w:val="00362092"/>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1F2"/>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308D"/>
    <w:rsid w:val="0037317C"/>
    <w:rsid w:val="003732A7"/>
    <w:rsid w:val="00373610"/>
    <w:rsid w:val="00373847"/>
    <w:rsid w:val="00373EFB"/>
    <w:rsid w:val="003742E2"/>
    <w:rsid w:val="0037455F"/>
    <w:rsid w:val="00374716"/>
    <w:rsid w:val="003747DD"/>
    <w:rsid w:val="00374892"/>
    <w:rsid w:val="00374969"/>
    <w:rsid w:val="003749D0"/>
    <w:rsid w:val="00374C9F"/>
    <w:rsid w:val="00374E01"/>
    <w:rsid w:val="00375172"/>
    <w:rsid w:val="003752BC"/>
    <w:rsid w:val="00375418"/>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071"/>
    <w:rsid w:val="0038334D"/>
    <w:rsid w:val="003834BE"/>
    <w:rsid w:val="0038353E"/>
    <w:rsid w:val="003835EF"/>
    <w:rsid w:val="003836E1"/>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739"/>
    <w:rsid w:val="003907EF"/>
    <w:rsid w:val="00390964"/>
    <w:rsid w:val="00390C20"/>
    <w:rsid w:val="00390F40"/>
    <w:rsid w:val="003911A2"/>
    <w:rsid w:val="003912AF"/>
    <w:rsid w:val="0039130A"/>
    <w:rsid w:val="00391445"/>
    <w:rsid w:val="003915A5"/>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217"/>
    <w:rsid w:val="00394584"/>
    <w:rsid w:val="00394875"/>
    <w:rsid w:val="00394949"/>
    <w:rsid w:val="00394B8D"/>
    <w:rsid w:val="00394C71"/>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53"/>
    <w:rsid w:val="0039693E"/>
    <w:rsid w:val="003969A5"/>
    <w:rsid w:val="00396A4E"/>
    <w:rsid w:val="00396AC3"/>
    <w:rsid w:val="00396D1D"/>
    <w:rsid w:val="00396E58"/>
    <w:rsid w:val="003970D5"/>
    <w:rsid w:val="003973D6"/>
    <w:rsid w:val="003977CD"/>
    <w:rsid w:val="003977D5"/>
    <w:rsid w:val="00397976"/>
    <w:rsid w:val="00397B95"/>
    <w:rsid w:val="00397D4E"/>
    <w:rsid w:val="00397E09"/>
    <w:rsid w:val="00397E14"/>
    <w:rsid w:val="003A0051"/>
    <w:rsid w:val="003A0147"/>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2ECE"/>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517"/>
    <w:rsid w:val="003A665E"/>
    <w:rsid w:val="003A6DF2"/>
    <w:rsid w:val="003A6E1C"/>
    <w:rsid w:val="003A6F3A"/>
    <w:rsid w:val="003A70AE"/>
    <w:rsid w:val="003A7122"/>
    <w:rsid w:val="003A72C1"/>
    <w:rsid w:val="003A7473"/>
    <w:rsid w:val="003A788C"/>
    <w:rsid w:val="003A79CF"/>
    <w:rsid w:val="003A7C80"/>
    <w:rsid w:val="003A7DCB"/>
    <w:rsid w:val="003B0043"/>
    <w:rsid w:val="003B04A0"/>
    <w:rsid w:val="003B07D9"/>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05C"/>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6E6C"/>
    <w:rsid w:val="003B6F89"/>
    <w:rsid w:val="003B7117"/>
    <w:rsid w:val="003B7215"/>
    <w:rsid w:val="003B7262"/>
    <w:rsid w:val="003B7BB8"/>
    <w:rsid w:val="003C0021"/>
    <w:rsid w:val="003C020D"/>
    <w:rsid w:val="003C07DD"/>
    <w:rsid w:val="003C0A10"/>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D03"/>
    <w:rsid w:val="003C6E24"/>
    <w:rsid w:val="003C71D2"/>
    <w:rsid w:val="003C7219"/>
    <w:rsid w:val="003C77F3"/>
    <w:rsid w:val="003C7B7B"/>
    <w:rsid w:val="003C7C39"/>
    <w:rsid w:val="003C7E45"/>
    <w:rsid w:val="003C7F85"/>
    <w:rsid w:val="003D027D"/>
    <w:rsid w:val="003D0469"/>
    <w:rsid w:val="003D0704"/>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3A"/>
    <w:rsid w:val="003D2AA2"/>
    <w:rsid w:val="003D2C4D"/>
    <w:rsid w:val="003D2FA3"/>
    <w:rsid w:val="003D303E"/>
    <w:rsid w:val="003D31CD"/>
    <w:rsid w:val="003D338E"/>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827"/>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131"/>
    <w:rsid w:val="003E7424"/>
    <w:rsid w:val="003E75D7"/>
    <w:rsid w:val="003E7CF8"/>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6C"/>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AB7"/>
    <w:rsid w:val="003F6BEC"/>
    <w:rsid w:val="003F6C9A"/>
    <w:rsid w:val="003F6EDB"/>
    <w:rsid w:val="003F7113"/>
    <w:rsid w:val="003F7126"/>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32D"/>
    <w:rsid w:val="004023C1"/>
    <w:rsid w:val="00402476"/>
    <w:rsid w:val="0040280C"/>
    <w:rsid w:val="00402834"/>
    <w:rsid w:val="004028AE"/>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61C3"/>
    <w:rsid w:val="00406202"/>
    <w:rsid w:val="004065D3"/>
    <w:rsid w:val="00406761"/>
    <w:rsid w:val="00406916"/>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33E"/>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514"/>
    <w:rsid w:val="004136E9"/>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65DD"/>
    <w:rsid w:val="0041679D"/>
    <w:rsid w:val="00416A7C"/>
    <w:rsid w:val="00416DE2"/>
    <w:rsid w:val="00416FBF"/>
    <w:rsid w:val="00416FC2"/>
    <w:rsid w:val="004173CD"/>
    <w:rsid w:val="004176FA"/>
    <w:rsid w:val="00417DAA"/>
    <w:rsid w:val="00417FAB"/>
    <w:rsid w:val="0042011C"/>
    <w:rsid w:val="00420602"/>
    <w:rsid w:val="0042086D"/>
    <w:rsid w:val="00420B0B"/>
    <w:rsid w:val="00420DA6"/>
    <w:rsid w:val="00421389"/>
    <w:rsid w:val="004217AE"/>
    <w:rsid w:val="004219C9"/>
    <w:rsid w:val="00421A64"/>
    <w:rsid w:val="004222B2"/>
    <w:rsid w:val="0042244C"/>
    <w:rsid w:val="004224D5"/>
    <w:rsid w:val="00422818"/>
    <w:rsid w:val="00422D41"/>
    <w:rsid w:val="00422D80"/>
    <w:rsid w:val="00422DAA"/>
    <w:rsid w:val="0042300A"/>
    <w:rsid w:val="00423092"/>
    <w:rsid w:val="0042323D"/>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1C5"/>
    <w:rsid w:val="00427387"/>
    <w:rsid w:val="00427408"/>
    <w:rsid w:val="00427450"/>
    <w:rsid w:val="00427780"/>
    <w:rsid w:val="00427B55"/>
    <w:rsid w:val="00427D5B"/>
    <w:rsid w:val="00427EAC"/>
    <w:rsid w:val="00430135"/>
    <w:rsid w:val="0043021D"/>
    <w:rsid w:val="00430273"/>
    <w:rsid w:val="004305E7"/>
    <w:rsid w:val="004308CB"/>
    <w:rsid w:val="004309FD"/>
    <w:rsid w:val="00430A7C"/>
    <w:rsid w:val="00430B5D"/>
    <w:rsid w:val="00430D19"/>
    <w:rsid w:val="00430D46"/>
    <w:rsid w:val="00430EC0"/>
    <w:rsid w:val="00430FAD"/>
    <w:rsid w:val="00431016"/>
    <w:rsid w:val="004313A5"/>
    <w:rsid w:val="00431434"/>
    <w:rsid w:val="004315FB"/>
    <w:rsid w:val="004317B9"/>
    <w:rsid w:val="004318C1"/>
    <w:rsid w:val="00431A25"/>
    <w:rsid w:val="00431DAA"/>
    <w:rsid w:val="00431DCF"/>
    <w:rsid w:val="00431F8A"/>
    <w:rsid w:val="0043205C"/>
    <w:rsid w:val="0043218B"/>
    <w:rsid w:val="0043255A"/>
    <w:rsid w:val="004325A3"/>
    <w:rsid w:val="00432650"/>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6D1"/>
    <w:rsid w:val="00436B0A"/>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5F7"/>
    <w:rsid w:val="00441620"/>
    <w:rsid w:val="004416DD"/>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596"/>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CC8"/>
    <w:rsid w:val="00446E1D"/>
    <w:rsid w:val="00447338"/>
    <w:rsid w:val="004475BF"/>
    <w:rsid w:val="004476F2"/>
    <w:rsid w:val="00447728"/>
    <w:rsid w:val="00447905"/>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B8C"/>
    <w:rsid w:val="00456E53"/>
    <w:rsid w:val="00457037"/>
    <w:rsid w:val="004571D9"/>
    <w:rsid w:val="00457345"/>
    <w:rsid w:val="004573B9"/>
    <w:rsid w:val="00457499"/>
    <w:rsid w:val="00457C26"/>
    <w:rsid w:val="00457C59"/>
    <w:rsid w:val="00457E97"/>
    <w:rsid w:val="00457FE9"/>
    <w:rsid w:val="0046000D"/>
    <w:rsid w:val="0046042B"/>
    <w:rsid w:val="00460471"/>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1AA"/>
    <w:rsid w:val="00463264"/>
    <w:rsid w:val="00463276"/>
    <w:rsid w:val="004635D0"/>
    <w:rsid w:val="00463904"/>
    <w:rsid w:val="00463CBB"/>
    <w:rsid w:val="00463EDE"/>
    <w:rsid w:val="00463F3C"/>
    <w:rsid w:val="00464360"/>
    <w:rsid w:val="004643F9"/>
    <w:rsid w:val="0046444F"/>
    <w:rsid w:val="00464790"/>
    <w:rsid w:val="004647F9"/>
    <w:rsid w:val="004648FF"/>
    <w:rsid w:val="00464DF8"/>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5B6"/>
    <w:rsid w:val="00467783"/>
    <w:rsid w:val="00467ADC"/>
    <w:rsid w:val="00467B83"/>
    <w:rsid w:val="00467BEB"/>
    <w:rsid w:val="00467E8A"/>
    <w:rsid w:val="0047002A"/>
    <w:rsid w:val="00470093"/>
    <w:rsid w:val="0047010C"/>
    <w:rsid w:val="004703BE"/>
    <w:rsid w:val="004704E5"/>
    <w:rsid w:val="00470A02"/>
    <w:rsid w:val="00470A0A"/>
    <w:rsid w:val="00471080"/>
    <w:rsid w:val="0047149A"/>
    <w:rsid w:val="0047154F"/>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1CA"/>
    <w:rsid w:val="00476310"/>
    <w:rsid w:val="00476384"/>
    <w:rsid w:val="004763B7"/>
    <w:rsid w:val="00476A1A"/>
    <w:rsid w:val="00476B67"/>
    <w:rsid w:val="00476DBF"/>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3DC1"/>
    <w:rsid w:val="004841AD"/>
    <w:rsid w:val="004843FD"/>
    <w:rsid w:val="004847CA"/>
    <w:rsid w:val="00484C85"/>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D13"/>
    <w:rsid w:val="00492E55"/>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6CE"/>
    <w:rsid w:val="00496709"/>
    <w:rsid w:val="004967B3"/>
    <w:rsid w:val="00496AE0"/>
    <w:rsid w:val="00496EC2"/>
    <w:rsid w:val="004973D2"/>
    <w:rsid w:val="00497757"/>
    <w:rsid w:val="00497934"/>
    <w:rsid w:val="00497ACA"/>
    <w:rsid w:val="00497B26"/>
    <w:rsid w:val="00497C4E"/>
    <w:rsid w:val="00497EF9"/>
    <w:rsid w:val="004A015D"/>
    <w:rsid w:val="004A0670"/>
    <w:rsid w:val="004A06A4"/>
    <w:rsid w:val="004A076A"/>
    <w:rsid w:val="004A12C0"/>
    <w:rsid w:val="004A14BD"/>
    <w:rsid w:val="004A151D"/>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11"/>
    <w:rsid w:val="004B224F"/>
    <w:rsid w:val="004B26EA"/>
    <w:rsid w:val="004B295F"/>
    <w:rsid w:val="004B29F7"/>
    <w:rsid w:val="004B2CBA"/>
    <w:rsid w:val="004B2D19"/>
    <w:rsid w:val="004B307C"/>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37"/>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3ED1"/>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96E"/>
    <w:rsid w:val="004C6ABD"/>
    <w:rsid w:val="004C6C97"/>
    <w:rsid w:val="004C6CD4"/>
    <w:rsid w:val="004C6D63"/>
    <w:rsid w:val="004C6D90"/>
    <w:rsid w:val="004C707D"/>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93"/>
    <w:rsid w:val="004D1CC6"/>
    <w:rsid w:val="004D1E15"/>
    <w:rsid w:val="004D1EEC"/>
    <w:rsid w:val="004D2035"/>
    <w:rsid w:val="004D232C"/>
    <w:rsid w:val="004D243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68"/>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EEC"/>
    <w:rsid w:val="004E2100"/>
    <w:rsid w:val="004E2581"/>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052"/>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140"/>
    <w:rsid w:val="004F3889"/>
    <w:rsid w:val="004F3DB3"/>
    <w:rsid w:val="004F428C"/>
    <w:rsid w:val="004F444C"/>
    <w:rsid w:val="004F46DE"/>
    <w:rsid w:val="004F4818"/>
    <w:rsid w:val="004F4B8A"/>
    <w:rsid w:val="004F4D50"/>
    <w:rsid w:val="004F4F0B"/>
    <w:rsid w:val="004F52B6"/>
    <w:rsid w:val="004F5612"/>
    <w:rsid w:val="004F5863"/>
    <w:rsid w:val="004F5983"/>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5B"/>
    <w:rsid w:val="00510BD8"/>
    <w:rsid w:val="00510EEA"/>
    <w:rsid w:val="00511020"/>
    <w:rsid w:val="0051113F"/>
    <w:rsid w:val="00511192"/>
    <w:rsid w:val="005111EA"/>
    <w:rsid w:val="00511814"/>
    <w:rsid w:val="00511957"/>
    <w:rsid w:val="00511D75"/>
    <w:rsid w:val="00511F3F"/>
    <w:rsid w:val="00512849"/>
    <w:rsid w:val="00512A69"/>
    <w:rsid w:val="00512A80"/>
    <w:rsid w:val="00512AB9"/>
    <w:rsid w:val="00512BD3"/>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C7F"/>
    <w:rsid w:val="00525DC5"/>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3D9"/>
    <w:rsid w:val="005318B7"/>
    <w:rsid w:val="00531BFD"/>
    <w:rsid w:val="00531F29"/>
    <w:rsid w:val="00532012"/>
    <w:rsid w:val="00532160"/>
    <w:rsid w:val="0053238C"/>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213"/>
    <w:rsid w:val="005433E7"/>
    <w:rsid w:val="00543A59"/>
    <w:rsid w:val="00543A74"/>
    <w:rsid w:val="00543BD7"/>
    <w:rsid w:val="00543E14"/>
    <w:rsid w:val="00543FFE"/>
    <w:rsid w:val="005441E7"/>
    <w:rsid w:val="0054438F"/>
    <w:rsid w:val="005444BB"/>
    <w:rsid w:val="005444C6"/>
    <w:rsid w:val="005444F1"/>
    <w:rsid w:val="0054459F"/>
    <w:rsid w:val="0054466A"/>
    <w:rsid w:val="005446DB"/>
    <w:rsid w:val="005446F9"/>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A9"/>
    <w:rsid w:val="00552741"/>
    <w:rsid w:val="0055275B"/>
    <w:rsid w:val="00552877"/>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9B6"/>
    <w:rsid w:val="00554DE5"/>
    <w:rsid w:val="00555192"/>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58E"/>
    <w:rsid w:val="00560911"/>
    <w:rsid w:val="00560BCC"/>
    <w:rsid w:val="005612FA"/>
    <w:rsid w:val="00561323"/>
    <w:rsid w:val="005613BF"/>
    <w:rsid w:val="00561623"/>
    <w:rsid w:val="0056162A"/>
    <w:rsid w:val="00561C12"/>
    <w:rsid w:val="00561C5B"/>
    <w:rsid w:val="00561D6B"/>
    <w:rsid w:val="00562140"/>
    <w:rsid w:val="005623FC"/>
    <w:rsid w:val="0056240E"/>
    <w:rsid w:val="005624F4"/>
    <w:rsid w:val="005627D8"/>
    <w:rsid w:val="00562AA1"/>
    <w:rsid w:val="00562E81"/>
    <w:rsid w:val="00563305"/>
    <w:rsid w:val="0056374C"/>
    <w:rsid w:val="00563B0D"/>
    <w:rsid w:val="00563B88"/>
    <w:rsid w:val="00563C9F"/>
    <w:rsid w:val="00563CD2"/>
    <w:rsid w:val="00563EAB"/>
    <w:rsid w:val="00563F15"/>
    <w:rsid w:val="00564206"/>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154"/>
    <w:rsid w:val="00566369"/>
    <w:rsid w:val="005667F4"/>
    <w:rsid w:val="0056698C"/>
    <w:rsid w:val="00566D90"/>
    <w:rsid w:val="00566E02"/>
    <w:rsid w:val="005670E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80087"/>
    <w:rsid w:val="005800BE"/>
    <w:rsid w:val="00580224"/>
    <w:rsid w:val="0058049E"/>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63"/>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4B7"/>
    <w:rsid w:val="005876A6"/>
    <w:rsid w:val="005876AD"/>
    <w:rsid w:val="00587781"/>
    <w:rsid w:val="00587A13"/>
    <w:rsid w:val="00587A62"/>
    <w:rsid w:val="00587AC1"/>
    <w:rsid w:val="00587CEF"/>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58"/>
    <w:rsid w:val="00594E9C"/>
    <w:rsid w:val="00594FE8"/>
    <w:rsid w:val="005950F2"/>
    <w:rsid w:val="005952F6"/>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25"/>
    <w:rsid w:val="005A68DA"/>
    <w:rsid w:val="005A6C5F"/>
    <w:rsid w:val="005A6D0F"/>
    <w:rsid w:val="005A6DCC"/>
    <w:rsid w:val="005A6F2F"/>
    <w:rsid w:val="005A6F5B"/>
    <w:rsid w:val="005A7052"/>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57"/>
    <w:rsid w:val="005B3A88"/>
    <w:rsid w:val="005B3B07"/>
    <w:rsid w:val="005B3BDB"/>
    <w:rsid w:val="005B3E73"/>
    <w:rsid w:val="005B3EEA"/>
    <w:rsid w:val="005B4900"/>
    <w:rsid w:val="005B4C7E"/>
    <w:rsid w:val="005B5309"/>
    <w:rsid w:val="005B5534"/>
    <w:rsid w:val="005B57E8"/>
    <w:rsid w:val="005B606D"/>
    <w:rsid w:val="005B61A4"/>
    <w:rsid w:val="005B61DC"/>
    <w:rsid w:val="005B62D7"/>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F35"/>
    <w:rsid w:val="005C0017"/>
    <w:rsid w:val="005C01B4"/>
    <w:rsid w:val="005C01D0"/>
    <w:rsid w:val="005C0300"/>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945"/>
    <w:rsid w:val="005C3CD0"/>
    <w:rsid w:val="005C40D6"/>
    <w:rsid w:val="005C4169"/>
    <w:rsid w:val="005C4716"/>
    <w:rsid w:val="005C49FC"/>
    <w:rsid w:val="005C4AB0"/>
    <w:rsid w:val="005C4BD2"/>
    <w:rsid w:val="005C5AC4"/>
    <w:rsid w:val="005C5DBB"/>
    <w:rsid w:val="005C5EB0"/>
    <w:rsid w:val="005C5F0B"/>
    <w:rsid w:val="005C5F21"/>
    <w:rsid w:val="005C60E1"/>
    <w:rsid w:val="005C6264"/>
    <w:rsid w:val="005C6657"/>
    <w:rsid w:val="005C6B89"/>
    <w:rsid w:val="005C6EE0"/>
    <w:rsid w:val="005C6EF5"/>
    <w:rsid w:val="005C702B"/>
    <w:rsid w:val="005C7238"/>
    <w:rsid w:val="005C7364"/>
    <w:rsid w:val="005C75A6"/>
    <w:rsid w:val="005C767A"/>
    <w:rsid w:val="005C76C1"/>
    <w:rsid w:val="005C79FD"/>
    <w:rsid w:val="005C7AD8"/>
    <w:rsid w:val="005C7CEF"/>
    <w:rsid w:val="005D00F3"/>
    <w:rsid w:val="005D024D"/>
    <w:rsid w:val="005D0268"/>
    <w:rsid w:val="005D02F7"/>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30C2"/>
    <w:rsid w:val="005D3938"/>
    <w:rsid w:val="005D3BE8"/>
    <w:rsid w:val="005D3DF4"/>
    <w:rsid w:val="005D409C"/>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C40"/>
    <w:rsid w:val="005D7D93"/>
    <w:rsid w:val="005D7ED8"/>
    <w:rsid w:val="005D7FC2"/>
    <w:rsid w:val="005E036C"/>
    <w:rsid w:val="005E047C"/>
    <w:rsid w:val="005E056D"/>
    <w:rsid w:val="005E0653"/>
    <w:rsid w:val="005E0726"/>
    <w:rsid w:val="005E0AF2"/>
    <w:rsid w:val="005E0D55"/>
    <w:rsid w:val="005E125C"/>
    <w:rsid w:val="005E162D"/>
    <w:rsid w:val="005E167B"/>
    <w:rsid w:val="005E196A"/>
    <w:rsid w:val="005E1BB0"/>
    <w:rsid w:val="005E1D7E"/>
    <w:rsid w:val="005E20F7"/>
    <w:rsid w:val="005E25E1"/>
    <w:rsid w:val="005E2623"/>
    <w:rsid w:val="005E2735"/>
    <w:rsid w:val="005E277B"/>
    <w:rsid w:val="005E28D1"/>
    <w:rsid w:val="005E2A07"/>
    <w:rsid w:val="005E2DF5"/>
    <w:rsid w:val="005E2EA3"/>
    <w:rsid w:val="005E33DC"/>
    <w:rsid w:val="005E33ED"/>
    <w:rsid w:val="005E3833"/>
    <w:rsid w:val="005E39B8"/>
    <w:rsid w:val="005E39C8"/>
    <w:rsid w:val="005E3C75"/>
    <w:rsid w:val="005E415B"/>
    <w:rsid w:val="005E4669"/>
    <w:rsid w:val="005E46EB"/>
    <w:rsid w:val="005E4AD9"/>
    <w:rsid w:val="005E4CB7"/>
    <w:rsid w:val="005E4D5B"/>
    <w:rsid w:val="005E593F"/>
    <w:rsid w:val="005E5A35"/>
    <w:rsid w:val="005E5B43"/>
    <w:rsid w:val="005E5BA6"/>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1023"/>
    <w:rsid w:val="005F1162"/>
    <w:rsid w:val="005F15EC"/>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952"/>
    <w:rsid w:val="005F4A10"/>
    <w:rsid w:val="005F4A5D"/>
    <w:rsid w:val="005F4BBE"/>
    <w:rsid w:val="005F4D39"/>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228C"/>
    <w:rsid w:val="00602310"/>
    <w:rsid w:val="00602616"/>
    <w:rsid w:val="00602BF5"/>
    <w:rsid w:val="00602FEC"/>
    <w:rsid w:val="006030D4"/>
    <w:rsid w:val="00603109"/>
    <w:rsid w:val="006033AC"/>
    <w:rsid w:val="00603AE6"/>
    <w:rsid w:val="00603BF7"/>
    <w:rsid w:val="00603E46"/>
    <w:rsid w:val="00604392"/>
    <w:rsid w:val="006045DB"/>
    <w:rsid w:val="006047CF"/>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1CA"/>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F8E"/>
    <w:rsid w:val="00625089"/>
    <w:rsid w:val="006251B6"/>
    <w:rsid w:val="00625263"/>
    <w:rsid w:val="006253AC"/>
    <w:rsid w:val="006254AB"/>
    <w:rsid w:val="00625537"/>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BDB"/>
    <w:rsid w:val="00633CAA"/>
    <w:rsid w:val="00633D17"/>
    <w:rsid w:val="00633E7A"/>
    <w:rsid w:val="00634020"/>
    <w:rsid w:val="006340CD"/>
    <w:rsid w:val="006341EC"/>
    <w:rsid w:val="0063476C"/>
    <w:rsid w:val="00634817"/>
    <w:rsid w:val="00634A78"/>
    <w:rsid w:val="00634ABC"/>
    <w:rsid w:val="00634CBB"/>
    <w:rsid w:val="00634F66"/>
    <w:rsid w:val="0063527E"/>
    <w:rsid w:val="006354D7"/>
    <w:rsid w:val="00635597"/>
    <w:rsid w:val="006357CD"/>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82B"/>
    <w:rsid w:val="0064687F"/>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B41"/>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E0"/>
    <w:rsid w:val="00665BF0"/>
    <w:rsid w:val="00665BFC"/>
    <w:rsid w:val="00665C7E"/>
    <w:rsid w:val="00665DA1"/>
    <w:rsid w:val="00665F57"/>
    <w:rsid w:val="0066638B"/>
    <w:rsid w:val="0066640F"/>
    <w:rsid w:val="00666A56"/>
    <w:rsid w:val="006670E8"/>
    <w:rsid w:val="006675B7"/>
    <w:rsid w:val="0066771F"/>
    <w:rsid w:val="00667938"/>
    <w:rsid w:val="00667A5B"/>
    <w:rsid w:val="00667ADA"/>
    <w:rsid w:val="00667BFC"/>
    <w:rsid w:val="00667E43"/>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54"/>
    <w:rsid w:val="006740D9"/>
    <w:rsid w:val="00674232"/>
    <w:rsid w:val="0067435E"/>
    <w:rsid w:val="006746BD"/>
    <w:rsid w:val="0067472C"/>
    <w:rsid w:val="0067483F"/>
    <w:rsid w:val="00674C59"/>
    <w:rsid w:val="0067501C"/>
    <w:rsid w:val="00675108"/>
    <w:rsid w:val="00675173"/>
    <w:rsid w:val="0067534F"/>
    <w:rsid w:val="006757B1"/>
    <w:rsid w:val="00675B13"/>
    <w:rsid w:val="00675B38"/>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D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AAE"/>
    <w:rsid w:val="00687C17"/>
    <w:rsid w:val="00687C92"/>
    <w:rsid w:val="00687DAE"/>
    <w:rsid w:val="00687E0F"/>
    <w:rsid w:val="006905AA"/>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5C"/>
    <w:rsid w:val="00693062"/>
    <w:rsid w:val="006931E9"/>
    <w:rsid w:val="006932BD"/>
    <w:rsid w:val="00693672"/>
    <w:rsid w:val="0069372B"/>
    <w:rsid w:val="00693AFD"/>
    <w:rsid w:val="00693B24"/>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6DE"/>
    <w:rsid w:val="006977E2"/>
    <w:rsid w:val="00697A14"/>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95"/>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5148"/>
    <w:rsid w:val="006A5322"/>
    <w:rsid w:val="006A5510"/>
    <w:rsid w:val="006A566B"/>
    <w:rsid w:val="006A57DA"/>
    <w:rsid w:val="006A5A9B"/>
    <w:rsid w:val="006A61BC"/>
    <w:rsid w:val="006A62CA"/>
    <w:rsid w:val="006A6574"/>
    <w:rsid w:val="006A68B0"/>
    <w:rsid w:val="006A6A4D"/>
    <w:rsid w:val="006A6F57"/>
    <w:rsid w:val="006A7119"/>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27EF"/>
    <w:rsid w:val="006B3261"/>
    <w:rsid w:val="006B326E"/>
    <w:rsid w:val="006B3739"/>
    <w:rsid w:val="006B3765"/>
    <w:rsid w:val="006B377F"/>
    <w:rsid w:val="006B3C76"/>
    <w:rsid w:val="006B3CB8"/>
    <w:rsid w:val="006B3CE7"/>
    <w:rsid w:val="006B3EE0"/>
    <w:rsid w:val="006B418E"/>
    <w:rsid w:val="006B4313"/>
    <w:rsid w:val="006B4504"/>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76"/>
    <w:rsid w:val="006B68DA"/>
    <w:rsid w:val="006B68F4"/>
    <w:rsid w:val="006B6B8F"/>
    <w:rsid w:val="006B70C0"/>
    <w:rsid w:val="006B746F"/>
    <w:rsid w:val="006B74CD"/>
    <w:rsid w:val="006B752B"/>
    <w:rsid w:val="006B7606"/>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41B"/>
    <w:rsid w:val="006C453B"/>
    <w:rsid w:val="006C48BA"/>
    <w:rsid w:val="006C4952"/>
    <w:rsid w:val="006C4A56"/>
    <w:rsid w:val="006C4C5B"/>
    <w:rsid w:val="006C4EEB"/>
    <w:rsid w:val="006C5158"/>
    <w:rsid w:val="006C5163"/>
    <w:rsid w:val="006C5356"/>
    <w:rsid w:val="006C5391"/>
    <w:rsid w:val="006C5448"/>
    <w:rsid w:val="006C5472"/>
    <w:rsid w:val="006C563A"/>
    <w:rsid w:val="006C58D2"/>
    <w:rsid w:val="006C5941"/>
    <w:rsid w:val="006C5A81"/>
    <w:rsid w:val="006C5D88"/>
    <w:rsid w:val="006C5FB0"/>
    <w:rsid w:val="006C60E3"/>
    <w:rsid w:val="006C619E"/>
    <w:rsid w:val="006C61C2"/>
    <w:rsid w:val="006C6670"/>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577"/>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378"/>
    <w:rsid w:val="006D4666"/>
    <w:rsid w:val="006D4744"/>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BB6"/>
    <w:rsid w:val="006E1E5E"/>
    <w:rsid w:val="006E2126"/>
    <w:rsid w:val="006E2207"/>
    <w:rsid w:val="006E2230"/>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6B2"/>
    <w:rsid w:val="006F0978"/>
    <w:rsid w:val="006F0AAB"/>
    <w:rsid w:val="006F0B25"/>
    <w:rsid w:val="006F0C7E"/>
    <w:rsid w:val="006F0E38"/>
    <w:rsid w:val="006F0E9B"/>
    <w:rsid w:val="006F112E"/>
    <w:rsid w:val="006F1161"/>
    <w:rsid w:val="006F1246"/>
    <w:rsid w:val="006F1714"/>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4EA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10B0"/>
    <w:rsid w:val="00701664"/>
    <w:rsid w:val="00701FD7"/>
    <w:rsid w:val="0070200B"/>
    <w:rsid w:val="0070232E"/>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159"/>
    <w:rsid w:val="00711582"/>
    <w:rsid w:val="00711C59"/>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55"/>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02F"/>
    <w:rsid w:val="007221FD"/>
    <w:rsid w:val="007223F1"/>
    <w:rsid w:val="00722AEC"/>
    <w:rsid w:val="00722B14"/>
    <w:rsid w:val="00722C35"/>
    <w:rsid w:val="00722D75"/>
    <w:rsid w:val="0072329E"/>
    <w:rsid w:val="00723A7A"/>
    <w:rsid w:val="00723AD7"/>
    <w:rsid w:val="00723CBA"/>
    <w:rsid w:val="00723F67"/>
    <w:rsid w:val="00723FD8"/>
    <w:rsid w:val="007240D8"/>
    <w:rsid w:val="0072424D"/>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791"/>
    <w:rsid w:val="00727964"/>
    <w:rsid w:val="00727AF4"/>
    <w:rsid w:val="00730020"/>
    <w:rsid w:val="007301B3"/>
    <w:rsid w:val="00730276"/>
    <w:rsid w:val="00730401"/>
    <w:rsid w:val="00730601"/>
    <w:rsid w:val="007306CE"/>
    <w:rsid w:val="00730740"/>
    <w:rsid w:val="007307AE"/>
    <w:rsid w:val="0073080D"/>
    <w:rsid w:val="00730B70"/>
    <w:rsid w:val="00730F57"/>
    <w:rsid w:val="007310D0"/>
    <w:rsid w:val="00731164"/>
    <w:rsid w:val="00731409"/>
    <w:rsid w:val="0073142D"/>
    <w:rsid w:val="00731B02"/>
    <w:rsid w:val="00731B70"/>
    <w:rsid w:val="00731CB6"/>
    <w:rsid w:val="00731FDD"/>
    <w:rsid w:val="007320A8"/>
    <w:rsid w:val="00732177"/>
    <w:rsid w:val="0073253C"/>
    <w:rsid w:val="0073257A"/>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4F"/>
    <w:rsid w:val="00734AEE"/>
    <w:rsid w:val="00734E88"/>
    <w:rsid w:val="00734F4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D5"/>
    <w:rsid w:val="00737FC4"/>
    <w:rsid w:val="0074028E"/>
    <w:rsid w:val="00740396"/>
    <w:rsid w:val="007404E9"/>
    <w:rsid w:val="007406B0"/>
    <w:rsid w:val="007408FD"/>
    <w:rsid w:val="00740CF9"/>
    <w:rsid w:val="00740E4B"/>
    <w:rsid w:val="00740FCC"/>
    <w:rsid w:val="0074101F"/>
    <w:rsid w:val="0074145E"/>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1B3"/>
    <w:rsid w:val="007452B7"/>
    <w:rsid w:val="007453A9"/>
    <w:rsid w:val="00745437"/>
    <w:rsid w:val="0074562B"/>
    <w:rsid w:val="007458ED"/>
    <w:rsid w:val="00745A5C"/>
    <w:rsid w:val="007460DD"/>
    <w:rsid w:val="00746199"/>
    <w:rsid w:val="00746294"/>
    <w:rsid w:val="0074650B"/>
    <w:rsid w:val="00746655"/>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9E3"/>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9C4"/>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2D7"/>
    <w:rsid w:val="00764A8D"/>
    <w:rsid w:val="007652B9"/>
    <w:rsid w:val="007652C2"/>
    <w:rsid w:val="007654A3"/>
    <w:rsid w:val="0076566F"/>
    <w:rsid w:val="00765A72"/>
    <w:rsid w:val="007662B7"/>
    <w:rsid w:val="007663AD"/>
    <w:rsid w:val="00766430"/>
    <w:rsid w:val="00766437"/>
    <w:rsid w:val="0076663A"/>
    <w:rsid w:val="007667A9"/>
    <w:rsid w:val="00766B05"/>
    <w:rsid w:val="00766EB0"/>
    <w:rsid w:val="0076730E"/>
    <w:rsid w:val="007673D1"/>
    <w:rsid w:val="007673D3"/>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48F"/>
    <w:rsid w:val="00773574"/>
    <w:rsid w:val="007736F6"/>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4A8"/>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521"/>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51"/>
    <w:rsid w:val="007974FB"/>
    <w:rsid w:val="007978B6"/>
    <w:rsid w:val="00797D95"/>
    <w:rsid w:val="00797E73"/>
    <w:rsid w:val="007A0089"/>
    <w:rsid w:val="007A01BB"/>
    <w:rsid w:val="007A01E1"/>
    <w:rsid w:val="007A03D7"/>
    <w:rsid w:val="007A0871"/>
    <w:rsid w:val="007A0A33"/>
    <w:rsid w:val="007A0CAB"/>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2"/>
    <w:rsid w:val="007A4ECD"/>
    <w:rsid w:val="007A4F3E"/>
    <w:rsid w:val="007A5126"/>
    <w:rsid w:val="007A59B4"/>
    <w:rsid w:val="007A5B1E"/>
    <w:rsid w:val="007A5CB3"/>
    <w:rsid w:val="007A5CE0"/>
    <w:rsid w:val="007A5F2B"/>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ADE"/>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66C9"/>
    <w:rsid w:val="007B67A8"/>
    <w:rsid w:val="007B6F19"/>
    <w:rsid w:val="007B70A7"/>
    <w:rsid w:val="007B7170"/>
    <w:rsid w:val="007B7667"/>
    <w:rsid w:val="007B7707"/>
    <w:rsid w:val="007B78A8"/>
    <w:rsid w:val="007B78F6"/>
    <w:rsid w:val="007B7A6C"/>
    <w:rsid w:val="007B7E09"/>
    <w:rsid w:val="007B7FEC"/>
    <w:rsid w:val="007C0015"/>
    <w:rsid w:val="007C0304"/>
    <w:rsid w:val="007C06ED"/>
    <w:rsid w:val="007C0AF9"/>
    <w:rsid w:val="007C0C1F"/>
    <w:rsid w:val="007C0CF7"/>
    <w:rsid w:val="007C0E5E"/>
    <w:rsid w:val="007C0ECC"/>
    <w:rsid w:val="007C119E"/>
    <w:rsid w:val="007C139E"/>
    <w:rsid w:val="007C14D3"/>
    <w:rsid w:val="007C15EB"/>
    <w:rsid w:val="007C1950"/>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2F61"/>
    <w:rsid w:val="007C315C"/>
    <w:rsid w:val="007C3316"/>
    <w:rsid w:val="007C344B"/>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33"/>
    <w:rsid w:val="007C7753"/>
    <w:rsid w:val="007C790F"/>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429"/>
    <w:rsid w:val="007D487A"/>
    <w:rsid w:val="007D4BDE"/>
    <w:rsid w:val="007D4C21"/>
    <w:rsid w:val="007D4C5E"/>
    <w:rsid w:val="007D4C7E"/>
    <w:rsid w:val="007D4D46"/>
    <w:rsid w:val="007D4E66"/>
    <w:rsid w:val="007D5070"/>
    <w:rsid w:val="007D510D"/>
    <w:rsid w:val="007D5695"/>
    <w:rsid w:val="007D56AD"/>
    <w:rsid w:val="007D5F5F"/>
    <w:rsid w:val="007D60EB"/>
    <w:rsid w:val="007D65B1"/>
    <w:rsid w:val="007D669B"/>
    <w:rsid w:val="007D6854"/>
    <w:rsid w:val="007D6858"/>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E92"/>
    <w:rsid w:val="007E0EBA"/>
    <w:rsid w:val="007E10B7"/>
    <w:rsid w:val="007E12E3"/>
    <w:rsid w:val="007E13D6"/>
    <w:rsid w:val="007E1646"/>
    <w:rsid w:val="007E168D"/>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78E"/>
    <w:rsid w:val="007F2835"/>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07A"/>
    <w:rsid w:val="007F71F7"/>
    <w:rsid w:val="007F742B"/>
    <w:rsid w:val="007F7992"/>
    <w:rsid w:val="007F7B5B"/>
    <w:rsid w:val="007F7D96"/>
    <w:rsid w:val="00800436"/>
    <w:rsid w:val="008004B1"/>
    <w:rsid w:val="0080051B"/>
    <w:rsid w:val="0080090D"/>
    <w:rsid w:val="00800ECC"/>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07"/>
    <w:rsid w:val="00806932"/>
    <w:rsid w:val="00806B32"/>
    <w:rsid w:val="00806D68"/>
    <w:rsid w:val="00806D7C"/>
    <w:rsid w:val="00807203"/>
    <w:rsid w:val="00807467"/>
    <w:rsid w:val="008076A2"/>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2A"/>
    <w:rsid w:val="00832758"/>
    <w:rsid w:val="0083282A"/>
    <w:rsid w:val="0083288F"/>
    <w:rsid w:val="00832F06"/>
    <w:rsid w:val="008331D5"/>
    <w:rsid w:val="00833216"/>
    <w:rsid w:val="008337E7"/>
    <w:rsid w:val="00833956"/>
    <w:rsid w:val="00833A0A"/>
    <w:rsid w:val="00833C38"/>
    <w:rsid w:val="00833C75"/>
    <w:rsid w:val="00833CD0"/>
    <w:rsid w:val="00833EAC"/>
    <w:rsid w:val="00833F66"/>
    <w:rsid w:val="0083404A"/>
    <w:rsid w:val="00834137"/>
    <w:rsid w:val="00834166"/>
    <w:rsid w:val="008342B4"/>
    <w:rsid w:val="00834704"/>
    <w:rsid w:val="0083498D"/>
    <w:rsid w:val="008349F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97B"/>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B95"/>
    <w:rsid w:val="00856C39"/>
    <w:rsid w:val="00856F9E"/>
    <w:rsid w:val="00857441"/>
    <w:rsid w:val="008574B6"/>
    <w:rsid w:val="0085760A"/>
    <w:rsid w:val="00857B4E"/>
    <w:rsid w:val="00857B68"/>
    <w:rsid w:val="00857DC7"/>
    <w:rsid w:val="00857EAB"/>
    <w:rsid w:val="00857F6C"/>
    <w:rsid w:val="00857FE0"/>
    <w:rsid w:val="0086023E"/>
    <w:rsid w:val="008602B9"/>
    <w:rsid w:val="008604CB"/>
    <w:rsid w:val="00860817"/>
    <w:rsid w:val="00860A4C"/>
    <w:rsid w:val="00860B1A"/>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640"/>
    <w:rsid w:val="0086376E"/>
    <w:rsid w:val="00863A6D"/>
    <w:rsid w:val="00863F61"/>
    <w:rsid w:val="0086415B"/>
    <w:rsid w:val="008641B0"/>
    <w:rsid w:val="00864AA2"/>
    <w:rsid w:val="00864ABC"/>
    <w:rsid w:val="00864D58"/>
    <w:rsid w:val="00864FF1"/>
    <w:rsid w:val="00865213"/>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3BC"/>
    <w:rsid w:val="008663F5"/>
    <w:rsid w:val="00866838"/>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003"/>
    <w:rsid w:val="008811FD"/>
    <w:rsid w:val="0088160D"/>
    <w:rsid w:val="00881A10"/>
    <w:rsid w:val="00881A5E"/>
    <w:rsid w:val="00881AA1"/>
    <w:rsid w:val="00881C4A"/>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533"/>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2B33"/>
    <w:rsid w:val="00893836"/>
    <w:rsid w:val="00893B1D"/>
    <w:rsid w:val="00893C4E"/>
    <w:rsid w:val="00893C5E"/>
    <w:rsid w:val="00893CBE"/>
    <w:rsid w:val="00893D37"/>
    <w:rsid w:val="0089482A"/>
    <w:rsid w:val="008948F2"/>
    <w:rsid w:val="00894C27"/>
    <w:rsid w:val="00894CAA"/>
    <w:rsid w:val="00894DE2"/>
    <w:rsid w:val="00894E02"/>
    <w:rsid w:val="008951AB"/>
    <w:rsid w:val="008958DD"/>
    <w:rsid w:val="00895AB1"/>
    <w:rsid w:val="00895CC1"/>
    <w:rsid w:val="00895D9A"/>
    <w:rsid w:val="00895E3C"/>
    <w:rsid w:val="00895EB3"/>
    <w:rsid w:val="00896126"/>
    <w:rsid w:val="00896282"/>
    <w:rsid w:val="008963BC"/>
    <w:rsid w:val="00896477"/>
    <w:rsid w:val="00896574"/>
    <w:rsid w:val="0089663F"/>
    <w:rsid w:val="0089665D"/>
    <w:rsid w:val="00896AFF"/>
    <w:rsid w:val="00896BF6"/>
    <w:rsid w:val="008970A1"/>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C6"/>
    <w:rsid w:val="008A43EE"/>
    <w:rsid w:val="008A4814"/>
    <w:rsid w:val="008A4C44"/>
    <w:rsid w:val="008A4CB4"/>
    <w:rsid w:val="008A4D76"/>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B96"/>
    <w:rsid w:val="008B1D70"/>
    <w:rsid w:val="008B2090"/>
    <w:rsid w:val="008B21AD"/>
    <w:rsid w:val="008B26E8"/>
    <w:rsid w:val="008B276B"/>
    <w:rsid w:val="008B27CF"/>
    <w:rsid w:val="008B2B91"/>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19"/>
    <w:rsid w:val="008B57B6"/>
    <w:rsid w:val="008B5AF1"/>
    <w:rsid w:val="008B5C01"/>
    <w:rsid w:val="008B5C1B"/>
    <w:rsid w:val="008B5CF9"/>
    <w:rsid w:val="008B6309"/>
    <w:rsid w:val="008B65A3"/>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48"/>
    <w:rsid w:val="008C0DAA"/>
    <w:rsid w:val="008C0ECA"/>
    <w:rsid w:val="008C10AC"/>
    <w:rsid w:val="008C12D3"/>
    <w:rsid w:val="008C1415"/>
    <w:rsid w:val="008C1580"/>
    <w:rsid w:val="008C1BD6"/>
    <w:rsid w:val="008C1C35"/>
    <w:rsid w:val="008C1C37"/>
    <w:rsid w:val="008C1E12"/>
    <w:rsid w:val="008C20D6"/>
    <w:rsid w:val="008C2241"/>
    <w:rsid w:val="008C2E42"/>
    <w:rsid w:val="008C3384"/>
    <w:rsid w:val="008C3720"/>
    <w:rsid w:val="008C380D"/>
    <w:rsid w:val="008C3815"/>
    <w:rsid w:val="008C38C0"/>
    <w:rsid w:val="008C3D6B"/>
    <w:rsid w:val="008C3E20"/>
    <w:rsid w:val="008C4279"/>
    <w:rsid w:val="008C448E"/>
    <w:rsid w:val="008C467E"/>
    <w:rsid w:val="008C48A7"/>
    <w:rsid w:val="008C490E"/>
    <w:rsid w:val="008C4ED6"/>
    <w:rsid w:val="008C4FC5"/>
    <w:rsid w:val="008C56F8"/>
    <w:rsid w:val="008C5DAB"/>
    <w:rsid w:val="008C618A"/>
    <w:rsid w:val="008C665B"/>
    <w:rsid w:val="008C6A20"/>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3A09"/>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34A"/>
    <w:rsid w:val="008E681B"/>
    <w:rsid w:val="008E68CC"/>
    <w:rsid w:val="008E6964"/>
    <w:rsid w:val="008E6A06"/>
    <w:rsid w:val="008E6A63"/>
    <w:rsid w:val="008E6D5F"/>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820"/>
    <w:rsid w:val="008F1926"/>
    <w:rsid w:val="008F1C3F"/>
    <w:rsid w:val="008F1CFC"/>
    <w:rsid w:val="008F21F1"/>
    <w:rsid w:val="008F25ED"/>
    <w:rsid w:val="008F25F4"/>
    <w:rsid w:val="008F26D1"/>
    <w:rsid w:val="008F2775"/>
    <w:rsid w:val="008F2BC4"/>
    <w:rsid w:val="008F2D8D"/>
    <w:rsid w:val="008F2EBD"/>
    <w:rsid w:val="008F2FCC"/>
    <w:rsid w:val="008F315E"/>
    <w:rsid w:val="008F3346"/>
    <w:rsid w:val="008F370B"/>
    <w:rsid w:val="008F38F1"/>
    <w:rsid w:val="008F392E"/>
    <w:rsid w:val="008F40C1"/>
    <w:rsid w:val="008F4149"/>
    <w:rsid w:val="008F4379"/>
    <w:rsid w:val="008F45FA"/>
    <w:rsid w:val="008F49C2"/>
    <w:rsid w:val="008F49E9"/>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07"/>
    <w:rsid w:val="00910B51"/>
    <w:rsid w:val="00910C7A"/>
    <w:rsid w:val="00911572"/>
    <w:rsid w:val="009115B9"/>
    <w:rsid w:val="009118F5"/>
    <w:rsid w:val="00911988"/>
    <w:rsid w:val="00911C18"/>
    <w:rsid w:val="00911C73"/>
    <w:rsid w:val="00911E7E"/>
    <w:rsid w:val="00912067"/>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9EA"/>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4FC9"/>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113"/>
    <w:rsid w:val="00956310"/>
    <w:rsid w:val="00956415"/>
    <w:rsid w:val="009564F0"/>
    <w:rsid w:val="009565BC"/>
    <w:rsid w:val="00956714"/>
    <w:rsid w:val="0095679E"/>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E8"/>
    <w:rsid w:val="00960CA0"/>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D7C"/>
    <w:rsid w:val="00965E17"/>
    <w:rsid w:val="009661AA"/>
    <w:rsid w:val="009661DC"/>
    <w:rsid w:val="009662CE"/>
    <w:rsid w:val="00966431"/>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585"/>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9C4"/>
    <w:rsid w:val="00976A8D"/>
    <w:rsid w:val="00976AAC"/>
    <w:rsid w:val="00976DCE"/>
    <w:rsid w:val="00976E8A"/>
    <w:rsid w:val="00976EDB"/>
    <w:rsid w:val="00976F11"/>
    <w:rsid w:val="0097703D"/>
    <w:rsid w:val="00977A2E"/>
    <w:rsid w:val="00977C3C"/>
    <w:rsid w:val="00977D44"/>
    <w:rsid w:val="00977EC9"/>
    <w:rsid w:val="0098015D"/>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DA2"/>
    <w:rsid w:val="00985F65"/>
    <w:rsid w:val="0098691C"/>
    <w:rsid w:val="00986B2F"/>
    <w:rsid w:val="00986C7C"/>
    <w:rsid w:val="00987074"/>
    <w:rsid w:val="009871AF"/>
    <w:rsid w:val="0098721D"/>
    <w:rsid w:val="0098738F"/>
    <w:rsid w:val="00987507"/>
    <w:rsid w:val="009876FE"/>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3FA9"/>
    <w:rsid w:val="009942B6"/>
    <w:rsid w:val="009942CF"/>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E84"/>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498"/>
    <w:rsid w:val="009A657B"/>
    <w:rsid w:val="009A6ABC"/>
    <w:rsid w:val="009A6BA3"/>
    <w:rsid w:val="009A6BCF"/>
    <w:rsid w:val="009A707A"/>
    <w:rsid w:val="009A72B8"/>
    <w:rsid w:val="009A789F"/>
    <w:rsid w:val="009A7AF5"/>
    <w:rsid w:val="009A7C86"/>
    <w:rsid w:val="009B09E0"/>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6D6"/>
    <w:rsid w:val="009B38CD"/>
    <w:rsid w:val="009B3ABC"/>
    <w:rsid w:val="009B3E0E"/>
    <w:rsid w:val="009B3E19"/>
    <w:rsid w:val="009B415C"/>
    <w:rsid w:val="009B415D"/>
    <w:rsid w:val="009B450A"/>
    <w:rsid w:val="009B45F9"/>
    <w:rsid w:val="009B4648"/>
    <w:rsid w:val="009B46D2"/>
    <w:rsid w:val="009B498C"/>
    <w:rsid w:val="009B4C3B"/>
    <w:rsid w:val="009B4E41"/>
    <w:rsid w:val="009B5222"/>
    <w:rsid w:val="009B52F0"/>
    <w:rsid w:val="009B53D6"/>
    <w:rsid w:val="009B559D"/>
    <w:rsid w:val="009B56B9"/>
    <w:rsid w:val="009B5A60"/>
    <w:rsid w:val="009B5AAD"/>
    <w:rsid w:val="009B5D17"/>
    <w:rsid w:val="009B6302"/>
    <w:rsid w:val="009B633D"/>
    <w:rsid w:val="009B644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1EC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597"/>
    <w:rsid w:val="009E45F2"/>
    <w:rsid w:val="009E49AC"/>
    <w:rsid w:val="009E4BE6"/>
    <w:rsid w:val="009E4C35"/>
    <w:rsid w:val="009E53EA"/>
    <w:rsid w:val="009E542D"/>
    <w:rsid w:val="009E5A06"/>
    <w:rsid w:val="009E5D01"/>
    <w:rsid w:val="009E62E2"/>
    <w:rsid w:val="009E62EA"/>
    <w:rsid w:val="009E6447"/>
    <w:rsid w:val="009E6779"/>
    <w:rsid w:val="009E6858"/>
    <w:rsid w:val="009E68E1"/>
    <w:rsid w:val="009E6E68"/>
    <w:rsid w:val="009E72D6"/>
    <w:rsid w:val="009F0194"/>
    <w:rsid w:val="009F02AA"/>
    <w:rsid w:val="009F0459"/>
    <w:rsid w:val="009F053F"/>
    <w:rsid w:val="009F096A"/>
    <w:rsid w:val="009F0A37"/>
    <w:rsid w:val="009F0AD5"/>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4E79"/>
    <w:rsid w:val="009F514D"/>
    <w:rsid w:val="009F5450"/>
    <w:rsid w:val="009F565A"/>
    <w:rsid w:val="009F5CA5"/>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46B"/>
    <w:rsid w:val="00A026A4"/>
    <w:rsid w:val="00A02A87"/>
    <w:rsid w:val="00A02B6B"/>
    <w:rsid w:val="00A02D66"/>
    <w:rsid w:val="00A02FE2"/>
    <w:rsid w:val="00A03309"/>
    <w:rsid w:val="00A03552"/>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5A69"/>
    <w:rsid w:val="00A05CD3"/>
    <w:rsid w:val="00A068E3"/>
    <w:rsid w:val="00A06B4B"/>
    <w:rsid w:val="00A06E5F"/>
    <w:rsid w:val="00A06E74"/>
    <w:rsid w:val="00A07178"/>
    <w:rsid w:val="00A072AA"/>
    <w:rsid w:val="00A07502"/>
    <w:rsid w:val="00A07A5E"/>
    <w:rsid w:val="00A07F07"/>
    <w:rsid w:val="00A10302"/>
    <w:rsid w:val="00A104D4"/>
    <w:rsid w:val="00A1058F"/>
    <w:rsid w:val="00A1060F"/>
    <w:rsid w:val="00A107BB"/>
    <w:rsid w:val="00A10E27"/>
    <w:rsid w:val="00A10FB8"/>
    <w:rsid w:val="00A1100C"/>
    <w:rsid w:val="00A1106C"/>
    <w:rsid w:val="00A110D7"/>
    <w:rsid w:val="00A11254"/>
    <w:rsid w:val="00A1136F"/>
    <w:rsid w:val="00A11392"/>
    <w:rsid w:val="00A1143A"/>
    <w:rsid w:val="00A11772"/>
    <w:rsid w:val="00A11EAF"/>
    <w:rsid w:val="00A12234"/>
    <w:rsid w:val="00A12687"/>
    <w:rsid w:val="00A12722"/>
    <w:rsid w:val="00A12744"/>
    <w:rsid w:val="00A1275F"/>
    <w:rsid w:val="00A12886"/>
    <w:rsid w:val="00A128D6"/>
    <w:rsid w:val="00A12D4F"/>
    <w:rsid w:val="00A12FB9"/>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863"/>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6B4"/>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DFC"/>
    <w:rsid w:val="00A33FF2"/>
    <w:rsid w:val="00A34437"/>
    <w:rsid w:val="00A3497F"/>
    <w:rsid w:val="00A34B54"/>
    <w:rsid w:val="00A34C22"/>
    <w:rsid w:val="00A34DA9"/>
    <w:rsid w:val="00A34F6F"/>
    <w:rsid w:val="00A353B9"/>
    <w:rsid w:val="00A353D1"/>
    <w:rsid w:val="00A353D7"/>
    <w:rsid w:val="00A35462"/>
    <w:rsid w:val="00A354EA"/>
    <w:rsid w:val="00A355E5"/>
    <w:rsid w:val="00A35690"/>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908"/>
    <w:rsid w:val="00A519C2"/>
    <w:rsid w:val="00A51A7E"/>
    <w:rsid w:val="00A51AB4"/>
    <w:rsid w:val="00A51C00"/>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1EA"/>
    <w:rsid w:val="00A55286"/>
    <w:rsid w:val="00A552CB"/>
    <w:rsid w:val="00A5537F"/>
    <w:rsid w:val="00A554C7"/>
    <w:rsid w:val="00A5571E"/>
    <w:rsid w:val="00A55732"/>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2E5"/>
    <w:rsid w:val="00A7133C"/>
    <w:rsid w:val="00A71357"/>
    <w:rsid w:val="00A71496"/>
    <w:rsid w:val="00A715F8"/>
    <w:rsid w:val="00A71670"/>
    <w:rsid w:val="00A71913"/>
    <w:rsid w:val="00A71C9B"/>
    <w:rsid w:val="00A71D59"/>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5D2"/>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9FE"/>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6FDE"/>
    <w:rsid w:val="00A87137"/>
    <w:rsid w:val="00A871FD"/>
    <w:rsid w:val="00A87693"/>
    <w:rsid w:val="00A87719"/>
    <w:rsid w:val="00A87E38"/>
    <w:rsid w:val="00A87E53"/>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6FB"/>
    <w:rsid w:val="00A9398A"/>
    <w:rsid w:val="00A93B46"/>
    <w:rsid w:val="00A942AD"/>
    <w:rsid w:val="00A945FD"/>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93E"/>
    <w:rsid w:val="00AB7D0F"/>
    <w:rsid w:val="00AB7E61"/>
    <w:rsid w:val="00AB7ED6"/>
    <w:rsid w:val="00AC0980"/>
    <w:rsid w:val="00AC1126"/>
    <w:rsid w:val="00AC1409"/>
    <w:rsid w:val="00AC1565"/>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346E"/>
    <w:rsid w:val="00AC401B"/>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8D4"/>
    <w:rsid w:val="00AC69AF"/>
    <w:rsid w:val="00AC6A1A"/>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0F9B"/>
    <w:rsid w:val="00AD1018"/>
    <w:rsid w:val="00AD11A1"/>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B74"/>
    <w:rsid w:val="00AD4BE5"/>
    <w:rsid w:val="00AD4CB3"/>
    <w:rsid w:val="00AD4EDA"/>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521"/>
    <w:rsid w:val="00AE49A5"/>
    <w:rsid w:val="00AE4A0E"/>
    <w:rsid w:val="00AE4ABF"/>
    <w:rsid w:val="00AE4AFE"/>
    <w:rsid w:val="00AE4C16"/>
    <w:rsid w:val="00AE4C38"/>
    <w:rsid w:val="00AE4E65"/>
    <w:rsid w:val="00AE5080"/>
    <w:rsid w:val="00AE52FE"/>
    <w:rsid w:val="00AE548F"/>
    <w:rsid w:val="00AE58D2"/>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EC9"/>
    <w:rsid w:val="00B05F31"/>
    <w:rsid w:val="00B06094"/>
    <w:rsid w:val="00B064D3"/>
    <w:rsid w:val="00B066E2"/>
    <w:rsid w:val="00B067B8"/>
    <w:rsid w:val="00B067C2"/>
    <w:rsid w:val="00B06991"/>
    <w:rsid w:val="00B06A90"/>
    <w:rsid w:val="00B06CD5"/>
    <w:rsid w:val="00B06D28"/>
    <w:rsid w:val="00B07065"/>
    <w:rsid w:val="00B07102"/>
    <w:rsid w:val="00B071BD"/>
    <w:rsid w:val="00B07645"/>
    <w:rsid w:val="00B077CD"/>
    <w:rsid w:val="00B07B2F"/>
    <w:rsid w:val="00B07C1C"/>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519"/>
    <w:rsid w:val="00B17849"/>
    <w:rsid w:val="00B179F3"/>
    <w:rsid w:val="00B17A27"/>
    <w:rsid w:val="00B17D5A"/>
    <w:rsid w:val="00B20198"/>
    <w:rsid w:val="00B202AC"/>
    <w:rsid w:val="00B2052A"/>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821"/>
    <w:rsid w:val="00B26A33"/>
    <w:rsid w:val="00B26B34"/>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A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D22"/>
    <w:rsid w:val="00B41060"/>
    <w:rsid w:val="00B410B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EE9"/>
    <w:rsid w:val="00B42FD3"/>
    <w:rsid w:val="00B4333B"/>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072"/>
    <w:rsid w:val="00B4743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4E82"/>
    <w:rsid w:val="00B55385"/>
    <w:rsid w:val="00B55612"/>
    <w:rsid w:val="00B558BE"/>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54"/>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9B8"/>
    <w:rsid w:val="00B63A35"/>
    <w:rsid w:val="00B64245"/>
    <w:rsid w:val="00B642F3"/>
    <w:rsid w:val="00B648DA"/>
    <w:rsid w:val="00B649B5"/>
    <w:rsid w:val="00B64A92"/>
    <w:rsid w:val="00B64B04"/>
    <w:rsid w:val="00B64CB6"/>
    <w:rsid w:val="00B65515"/>
    <w:rsid w:val="00B65539"/>
    <w:rsid w:val="00B65653"/>
    <w:rsid w:val="00B65679"/>
    <w:rsid w:val="00B65845"/>
    <w:rsid w:val="00B65A67"/>
    <w:rsid w:val="00B65BC6"/>
    <w:rsid w:val="00B65E55"/>
    <w:rsid w:val="00B65E6D"/>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AAF"/>
    <w:rsid w:val="00B67C24"/>
    <w:rsid w:val="00B700FA"/>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56"/>
    <w:rsid w:val="00B744AD"/>
    <w:rsid w:val="00B74605"/>
    <w:rsid w:val="00B7490C"/>
    <w:rsid w:val="00B74BB6"/>
    <w:rsid w:val="00B74C44"/>
    <w:rsid w:val="00B74E6D"/>
    <w:rsid w:val="00B74F98"/>
    <w:rsid w:val="00B74FB1"/>
    <w:rsid w:val="00B75209"/>
    <w:rsid w:val="00B75C63"/>
    <w:rsid w:val="00B765F6"/>
    <w:rsid w:val="00B76783"/>
    <w:rsid w:val="00B768E3"/>
    <w:rsid w:val="00B76AFF"/>
    <w:rsid w:val="00B76C9F"/>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EC7"/>
    <w:rsid w:val="00B94F21"/>
    <w:rsid w:val="00B94FB7"/>
    <w:rsid w:val="00B950C9"/>
    <w:rsid w:val="00B951D8"/>
    <w:rsid w:val="00B9526D"/>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A27"/>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5B3"/>
    <w:rsid w:val="00BC55B4"/>
    <w:rsid w:val="00BC57D9"/>
    <w:rsid w:val="00BC5FA6"/>
    <w:rsid w:val="00BC6258"/>
    <w:rsid w:val="00BC625B"/>
    <w:rsid w:val="00BC64FE"/>
    <w:rsid w:val="00BC650F"/>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AEA"/>
    <w:rsid w:val="00BD5DCA"/>
    <w:rsid w:val="00BD5FA7"/>
    <w:rsid w:val="00BD5FE5"/>
    <w:rsid w:val="00BD612E"/>
    <w:rsid w:val="00BD6AB1"/>
    <w:rsid w:val="00BD6AFD"/>
    <w:rsid w:val="00BD6B99"/>
    <w:rsid w:val="00BD6C92"/>
    <w:rsid w:val="00BD6FEE"/>
    <w:rsid w:val="00BD707A"/>
    <w:rsid w:val="00BD7176"/>
    <w:rsid w:val="00BD724B"/>
    <w:rsid w:val="00BD7503"/>
    <w:rsid w:val="00BD77B6"/>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8E8"/>
    <w:rsid w:val="00BE2D6D"/>
    <w:rsid w:val="00BE2E82"/>
    <w:rsid w:val="00BE2EBC"/>
    <w:rsid w:val="00BE319E"/>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3D5"/>
    <w:rsid w:val="00BE5856"/>
    <w:rsid w:val="00BE594C"/>
    <w:rsid w:val="00BE5BAA"/>
    <w:rsid w:val="00BE5BCB"/>
    <w:rsid w:val="00BE5C85"/>
    <w:rsid w:val="00BE5E61"/>
    <w:rsid w:val="00BE632C"/>
    <w:rsid w:val="00BE6784"/>
    <w:rsid w:val="00BE6C5C"/>
    <w:rsid w:val="00BE6E4A"/>
    <w:rsid w:val="00BE6E8B"/>
    <w:rsid w:val="00BE6E97"/>
    <w:rsid w:val="00BE6FA0"/>
    <w:rsid w:val="00BE6FCD"/>
    <w:rsid w:val="00BE7073"/>
    <w:rsid w:val="00BE70A2"/>
    <w:rsid w:val="00BE71D3"/>
    <w:rsid w:val="00BE71EB"/>
    <w:rsid w:val="00BE7200"/>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2FA"/>
    <w:rsid w:val="00C11540"/>
    <w:rsid w:val="00C11A59"/>
    <w:rsid w:val="00C11AD6"/>
    <w:rsid w:val="00C122CF"/>
    <w:rsid w:val="00C125CD"/>
    <w:rsid w:val="00C125F6"/>
    <w:rsid w:val="00C127AA"/>
    <w:rsid w:val="00C129EE"/>
    <w:rsid w:val="00C12D35"/>
    <w:rsid w:val="00C13101"/>
    <w:rsid w:val="00C13121"/>
    <w:rsid w:val="00C13302"/>
    <w:rsid w:val="00C13403"/>
    <w:rsid w:val="00C13589"/>
    <w:rsid w:val="00C1372E"/>
    <w:rsid w:val="00C13769"/>
    <w:rsid w:val="00C1387A"/>
    <w:rsid w:val="00C1389D"/>
    <w:rsid w:val="00C13963"/>
    <w:rsid w:val="00C13AF6"/>
    <w:rsid w:val="00C13C55"/>
    <w:rsid w:val="00C13CEF"/>
    <w:rsid w:val="00C14165"/>
    <w:rsid w:val="00C14400"/>
    <w:rsid w:val="00C147B8"/>
    <w:rsid w:val="00C14C1E"/>
    <w:rsid w:val="00C14C57"/>
    <w:rsid w:val="00C14CE0"/>
    <w:rsid w:val="00C14E50"/>
    <w:rsid w:val="00C155C2"/>
    <w:rsid w:val="00C15713"/>
    <w:rsid w:val="00C15781"/>
    <w:rsid w:val="00C1592E"/>
    <w:rsid w:val="00C15D3B"/>
    <w:rsid w:val="00C160F5"/>
    <w:rsid w:val="00C164CE"/>
    <w:rsid w:val="00C1747B"/>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59"/>
    <w:rsid w:val="00C217E8"/>
    <w:rsid w:val="00C219E4"/>
    <w:rsid w:val="00C21ABF"/>
    <w:rsid w:val="00C21BA2"/>
    <w:rsid w:val="00C21BE2"/>
    <w:rsid w:val="00C21EC4"/>
    <w:rsid w:val="00C22C9F"/>
    <w:rsid w:val="00C22E64"/>
    <w:rsid w:val="00C23058"/>
    <w:rsid w:val="00C2309E"/>
    <w:rsid w:val="00C23304"/>
    <w:rsid w:val="00C23371"/>
    <w:rsid w:val="00C233DB"/>
    <w:rsid w:val="00C23555"/>
    <w:rsid w:val="00C237A6"/>
    <w:rsid w:val="00C23919"/>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3C6"/>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0E92"/>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18C"/>
    <w:rsid w:val="00C41257"/>
    <w:rsid w:val="00C4143D"/>
    <w:rsid w:val="00C41561"/>
    <w:rsid w:val="00C41717"/>
    <w:rsid w:val="00C41740"/>
    <w:rsid w:val="00C4184D"/>
    <w:rsid w:val="00C418EB"/>
    <w:rsid w:val="00C41965"/>
    <w:rsid w:val="00C41A3E"/>
    <w:rsid w:val="00C41E2F"/>
    <w:rsid w:val="00C420EF"/>
    <w:rsid w:val="00C421AB"/>
    <w:rsid w:val="00C421FE"/>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1D"/>
    <w:rsid w:val="00C4579A"/>
    <w:rsid w:val="00C457B3"/>
    <w:rsid w:val="00C457F6"/>
    <w:rsid w:val="00C4591E"/>
    <w:rsid w:val="00C45A31"/>
    <w:rsid w:val="00C45AFC"/>
    <w:rsid w:val="00C45C56"/>
    <w:rsid w:val="00C461A9"/>
    <w:rsid w:val="00C46488"/>
    <w:rsid w:val="00C46604"/>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71E"/>
    <w:rsid w:val="00C50814"/>
    <w:rsid w:val="00C508B2"/>
    <w:rsid w:val="00C50AF1"/>
    <w:rsid w:val="00C50D88"/>
    <w:rsid w:val="00C5100E"/>
    <w:rsid w:val="00C5110B"/>
    <w:rsid w:val="00C51125"/>
    <w:rsid w:val="00C51138"/>
    <w:rsid w:val="00C5146E"/>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9F0"/>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E5E"/>
    <w:rsid w:val="00C7009B"/>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730"/>
    <w:rsid w:val="00C778BF"/>
    <w:rsid w:val="00C77E49"/>
    <w:rsid w:val="00C77EAD"/>
    <w:rsid w:val="00C80081"/>
    <w:rsid w:val="00C805C9"/>
    <w:rsid w:val="00C805E4"/>
    <w:rsid w:val="00C80F63"/>
    <w:rsid w:val="00C8111D"/>
    <w:rsid w:val="00C81180"/>
    <w:rsid w:val="00C81708"/>
    <w:rsid w:val="00C8196A"/>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12E"/>
    <w:rsid w:val="00C87147"/>
    <w:rsid w:val="00C87AAC"/>
    <w:rsid w:val="00C87D59"/>
    <w:rsid w:val="00C90384"/>
    <w:rsid w:val="00C904F1"/>
    <w:rsid w:val="00C907F0"/>
    <w:rsid w:val="00C9089F"/>
    <w:rsid w:val="00C9090F"/>
    <w:rsid w:val="00C909C2"/>
    <w:rsid w:val="00C90C9B"/>
    <w:rsid w:val="00C9143E"/>
    <w:rsid w:val="00C9144F"/>
    <w:rsid w:val="00C91B48"/>
    <w:rsid w:val="00C91C60"/>
    <w:rsid w:val="00C91CA7"/>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CB6"/>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98"/>
    <w:rsid w:val="00C971C5"/>
    <w:rsid w:val="00C973BB"/>
    <w:rsid w:val="00C973FC"/>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2B44"/>
    <w:rsid w:val="00CA2F57"/>
    <w:rsid w:val="00CA3466"/>
    <w:rsid w:val="00CA35A6"/>
    <w:rsid w:val="00CA38B2"/>
    <w:rsid w:val="00CA3C2A"/>
    <w:rsid w:val="00CA3E24"/>
    <w:rsid w:val="00CA437C"/>
    <w:rsid w:val="00CA4450"/>
    <w:rsid w:val="00CA449E"/>
    <w:rsid w:val="00CA466F"/>
    <w:rsid w:val="00CA492C"/>
    <w:rsid w:val="00CA49AB"/>
    <w:rsid w:val="00CA4A40"/>
    <w:rsid w:val="00CA4C7E"/>
    <w:rsid w:val="00CA4DEC"/>
    <w:rsid w:val="00CA50CB"/>
    <w:rsid w:val="00CA517B"/>
    <w:rsid w:val="00CA51C0"/>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B0153"/>
    <w:rsid w:val="00CB0219"/>
    <w:rsid w:val="00CB064B"/>
    <w:rsid w:val="00CB06A5"/>
    <w:rsid w:val="00CB06DF"/>
    <w:rsid w:val="00CB08A9"/>
    <w:rsid w:val="00CB08CB"/>
    <w:rsid w:val="00CB0B72"/>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E65"/>
    <w:rsid w:val="00CB436A"/>
    <w:rsid w:val="00CB45F7"/>
    <w:rsid w:val="00CB47CC"/>
    <w:rsid w:val="00CB47CE"/>
    <w:rsid w:val="00CB480C"/>
    <w:rsid w:val="00CB49C3"/>
    <w:rsid w:val="00CB4BF9"/>
    <w:rsid w:val="00CB4C9C"/>
    <w:rsid w:val="00CB4FA5"/>
    <w:rsid w:val="00CB5411"/>
    <w:rsid w:val="00CB5571"/>
    <w:rsid w:val="00CB572A"/>
    <w:rsid w:val="00CB5944"/>
    <w:rsid w:val="00CB5E23"/>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9CF"/>
    <w:rsid w:val="00CB7C91"/>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ACE"/>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39DD"/>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04"/>
    <w:rsid w:val="00CD5766"/>
    <w:rsid w:val="00CD61CA"/>
    <w:rsid w:val="00CD6524"/>
    <w:rsid w:val="00CD65BE"/>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0F6D"/>
    <w:rsid w:val="00CF1005"/>
    <w:rsid w:val="00CF110C"/>
    <w:rsid w:val="00CF11B6"/>
    <w:rsid w:val="00CF1279"/>
    <w:rsid w:val="00CF18B4"/>
    <w:rsid w:val="00CF193F"/>
    <w:rsid w:val="00CF1EE1"/>
    <w:rsid w:val="00CF2093"/>
    <w:rsid w:val="00CF20A3"/>
    <w:rsid w:val="00CF2281"/>
    <w:rsid w:val="00CF293F"/>
    <w:rsid w:val="00CF2A79"/>
    <w:rsid w:val="00CF2A8D"/>
    <w:rsid w:val="00CF31E7"/>
    <w:rsid w:val="00CF3569"/>
    <w:rsid w:val="00CF36F5"/>
    <w:rsid w:val="00CF3813"/>
    <w:rsid w:val="00CF3940"/>
    <w:rsid w:val="00CF3AB1"/>
    <w:rsid w:val="00CF3B58"/>
    <w:rsid w:val="00CF3D24"/>
    <w:rsid w:val="00CF3F50"/>
    <w:rsid w:val="00CF43A3"/>
    <w:rsid w:val="00CF49D1"/>
    <w:rsid w:val="00CF4AC1"/>
    <w:rsid w:val="00CF4B6F"/>
    <w:rsid w:val="00CF4BFE"/>
    <w:rsid w:val="00CF4E2D"/>
    <w:rsid w:val="00CF5074"/>
    <w:rsid w:val="00CF5247"/>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A4B"/>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101"/>
    <w:rsid w:val="00D04618"/>
    <w:rsid w:val="00D046A3"/>
    <w:rsid w:val="00D0477C"/>
    <w:rsid w:val="00D04855"/>
    <w:rsid w:val="00D04AE5"/>
    <w:rsid w:val="00D04B2E"/>
    <w:rsid w:val="00D04D1A"/>
    <w:rsid w:val="00D05083"/>
    <w:rsid w:val="00D05237"/>
    <w:rsid w:val="00D0574D"/>
    <w:rsid w:val="00D0576A"/>
    <w:rsid w:val="00D057F6"/>
    <w:rsid w:val="00D05882"/>
    <w:rsid w:val="00D05D08"/>
    <w:rsid w:val="00D0609E"/>
    <w:rsid w:val="00D060D1"/>
    <w:rsid w:val="00D061A1"/>
    <w:rsid w:val="00D0643F"/>
    <w:rsid w:val="00D06740"/>
    <w:rsid w:val="00D0681D"/>
    <w:rsid w:val="00D068CB"/>
    <w:rsid w:val="00D0715F"/>
    <w:rsid w:val="00D07351"/>
    <w:rsid w:val="00D07636"/>
    <w:rsid w:val="00D076BF"/>
    <w:rsid w:val="00D07737"/>
    <w:rsid w:val="00D07CA5"/>
    <w:rsid w:val="00D07EDE"/>
    <w:rsid w:val="00D07F62"/>
    <w:rsid w:val="00D10041"/>
    <w:rsid w:val="00D10327"/>
    <w:rsid w:val="00D10C7E"/>
    <w:rsid w:val="00D10CC3"/>
    <w:rsid w:val="00D10CF7"/>
    <w:rsid w:val="00D10D92"/>
    <w:rsid w:val="00D10DFF"/>
    <w:rsid w:val="00D110B9"/>
    <w:rsid w:val="00D110F1"/>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40"/>
    <w:rsid w:val="00D1642F"/>
    <w:rsid w:val="00D16575"/>
    <w:rsid w:val="00D1676F"/>
    <w:rsid w:val="00D16A08"/>
    <w:rsid w:val="00D16B92"/>
    <w:rsid w:val="00D16DFD"/>
    <w:rsid w:val="00D16EFD"/>
    <w:rsid w:val="00D171C2"/>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84D"/>
    <w:rsid w:val="00D279D3"/>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ABD"/>
    <w:rsid w:val="00D37DF3"/>
    <w:rsid w:val="00D37E8B"/>
    <w:rsid w:val="00D403AC"/>
    <w:rsid w:val="00D4049B"/>
    <w:rsid w:val="00D408D6"/>
    <w:rsid w:val="00D40AED"/>
    <w:rsid w:val="00D40C05"/>
    <w:rsid w:val="00D40EDA"/>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59E"/>
    <w:rsid w:val="00D4568F"/>
    <w:rsid w:val="00D457AE"/>
    <w:rsid w:val="00D45C82"/>
    <w:rsid w:val="00D45CB2"/>
    <w:rsid w:val="00D45D95"/>
    <w:rsid w:val="00D46269"/>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5F7"/>
    <w:rsid w:val="00D54FE1"/>
    <w:rsid w:val="00D5525F"/>
    <w:rsid w:val="00D553BF"/>
    <w:rsid w:val="00D554A9"/>
    <w:rsid w:val="00D55531"/>
    <w:rsid w:val="00D55543"/>
    <w:rsid w:val="00D55657"/>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468"/>
    <w:rsid w:val="00D61596"/>
    <w:rsid w:val="00D61726"/>
    <w:rsid w:val="00D6186F"/>
    <w:rsid w:val="00D6199E"/>
    <w:rsid w:val="00D619F4"/>
    <w:rsid w:val="00D61D64"/>
    <w:rsid w:val="00D61EB1"/>
    <w:rsid w:val="00D6229C"/>
    <w:rsid w:val="00D62328"/>
    <w:rsid w:val="00D62662"/>
    <w:rsid w:val="00D626E5"/>
    <w:rsid w:val="00D627A8"/>
    <w:rsid w:val="00D6293B"/>
    <w:rsid w:val="00D6299A"/>
    <w:rsid w:val="00D62A62"/>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70E4"/>
    <w:rsid w:val="00D67333"/>
    <w:rsid w:val="00D673C6"/>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C12"/>
    <w:rsid w:val="00D75C90"/>
    <w:rsid w:val="00D75CB9"/>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1060"/>
    <w:rsid w:val="00D810CF"/>
    <w:rsid w:val="00D81516"/>
    <w:rsid w:val="00D81595"/>
    <w:rsid w:val="00D815E5"/>
    <w:rsid w:val="00D81BF2"/>
    <w:rsid w:val="00D81D5B"/>
    <w:rsid w:val="00D81E85"/>
    <w:rsid w:val="00D81FD8"/>
    <w:rsid w:val="00D82006"/>
    <w:rsid w:val="00D822B8"/>
    <w:rsid w:val="00D8245C"/>
    <w:rsid w:val="00D82B55"/>
    <w:rsid w:val="00D82CC5"/>
    <w:rsid w:val="00D82D1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76F"/>
    <w:rsid w:val="00D92D9E"/>
    <w:rsid w:val="00D92E20"/>
    <w:rsid w:val="00D92EBA"/>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2A"/>
    <w:rsid w:val="00D96DB9"/>
    <w:rsid w:val="00D96E41"/>
    <w:rsid w:val="00D971C4"/>
    <w:rsid w:val="00D9722A"/>
    <w:rsid w:val="00D973FB"/>
    <w:rsid w:val="00D97414"/>
    <w:rsid w:val="00D97522"/>
    <w:rsid w:val="00D976D3"/>
    <w:rsid w:val="00D97A79"/>
    <w:rsid w:val="00D97AD7"/>
    <w:rsid w:val="00D97B9A"/>
    <w:rsid w:val="00D97F44"/>
    <w:rsid w:val="00DA0238"/>
    <w:rsid w:val="00DA04EA"/>
    <w:rsid w:val="00DA07FD"/>
    <w:rsid w:val="00DA08D5"/>
    <w:rsid w:val="00DA09A1"/>
    <w:rsid w:val="00DA0BFE"/>
    <w:rsid w:val="00DA0DD7"/>
    <w:rsid w:val="00DA0E02"/>
    <w:rsid w:val="00DA132F"/>
    <w:rsid w:val="00DA1563"/>
    <w:rsid w:val="00DA1E3C"/>
    <w:rsid w:val="00DA2041"/>
    <w:rsid w:val="00DA2051"/>
    <w:rsid w:val="00DA239F"/>
    <w:rsid w:val="00DA2570"/>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BC9"/>
    <w:rsid w:val="00DB0D4B"/>
    <w:rsid w:val="00DB0E31"/>
    <w:rsid w:val="00DB0F44"/>
    <w:rsid w:val="00DB10A4"/>
    <w:rsid w:val="00DB1437"/>
    <w:rsid w:val="00DB1E88"/>
    <w:rsid w:val="00DB1EBB"/>
    <w:rsid w:val="00DB1F2D"/>
    <w:rsid w:val="00DB255B"/>
    <w:rsid w:val="00DB268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17F"/>
    <w:rsid w:val="00DB5243"/>
    <w:rsid w:val="00DB52DB"/>
    <w:rsid w:val="00DB5707"/>
    <w:rsid w:val="00DB589F"/>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C7AD1"/>
    <w:rsid w:val="00DD0193"/>
    <w:rsid w:val="00DD068E"/>
    <w:rsid w:val="00DD0E00"/>
    <w:rsid w:val="00DD126A"/>
    <w:rsid w:val="00DD1271"/>
    <w:rsid w:val="00DD1407"/>
    <w:rsid w:val="00DD1BB2"/>
    <w:rsid w:val="00DD1EAA"/>
    <w:rsid w:val="00DD2316"/>
    <w:rsid w:val="00DD2539"/>
    <w:rsid w:val="00DD2B16"/>
    <w:rsid w:val="00DD2C03"/>
    <w:rsid w:val="00DD2D0E"/>
    <w:rsid w:val="00DD2DD8"/>
    <w:rsid w:val="00DD2FCE"/>
    <w:rsid w:val="00DD31E4"/>
    <w:rsid w:val="00DD370C"/>
    <w:rsid w:val="00DD3747"/>
    <w:rsid w:val="00DD3888"/>
    <w:rsid w:val="00DD39D3"/>
    <w:rsid w:val="00DD3D89"/>
    <w:rsid w:val="00DD3E88"/>
    <w:rsid w:val="00DD3FBC"/>
    <w:rsid w:val="00DD41E1"/>
    <w:rsid w:val="00DD4221"/>
    <w:rsid w:val="00DD4371"/>
    <w:rsid w:val="00DD4E2C"/>
    <w:rsid w:val="00DD532D"/>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251"/>
    <w:rsid w:val="00DE38F8"/>
    <w:rsid w:val="00DE3954"/>
    <w:rsid w:val="00DE3B32"/>
    <w:rsid w:val="00DE3F03"/>
    <w:rsid w:val="00DE40EA"/>
    <w:rsid w:val="00DE410D"/>
    <w:rsid w:val="00DE4719"/>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A38"/>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0EE"/>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05"/>
    <w:rsid w:val="00DF56EF"/>
    <w:rsid w:val="00DF5D91"/>
    <w:rsid w:val="00DF5F6A"/>
    <w:rsid w:val="00DF61C9"/>
    <w:rsid w:val="00DF6463"/>
    <w:rsid w:val="00DF6591"/>
    <w:rsid w:val="00DF6656"/>
    <w:rsid w:val="00DF6861"/>
    <w:rsid w:val="00DF6914"/>
    <w:rsid w:val="00DF6C3D"/>
    <w:rsid w:val="00DF6D58"/>
    <w:rsid w:val="00DF6E45"/>
    <w:rsid w:val="00DF6E92"/>
    <w:rsid w:val="00DF6EC0"/>
    <w:rsid w:val="00DF6F81"/>
    <w:rsid w:val="00DF7023"/>
    <w:rsid w:val="00DF7038"/>
    <w:rsid w:val="00DF734A"/>
    <w:rsid w:val="00DF73F7"/>
    <w:rsid w:val="00DF75D4"/>
    <w:rsid w:val="00DF76A2"/>
    <w:rsid w:val="00DF77B1"/>
    <w:rsid w:val="00DF7B86"/>
    <w:rsid w:val="00DF7F09"/>
    <w:rsid w:val="00E002B1"/>
    <w:rsid w:val="00E00604"/>
    <w:rsid w:val="00E0060F"/>
    <w:rsid w:val="00E006B1"/>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2B16"/>
    <w:rsid w:val="00E031E1"/>
    <w:rsid w:val="00E0334D"/>
    <w:rsid w:val="00E034C4"/>
    <w:rsid w:val="00E041E6"/>
    <w:rsid w:val="00E04244"/>
    <w:rsid w:val="00E042DB"/>
    <w:rsid w:val="00E04393"/>
    <w:rsid w:val="00E0450B"/>
    <w:rsid w:val="00E0458B"/>
    <w:rsid w:val="00E045D3"/>
    <w:rsid w:val="00E049A1"/>
    <w:rsid w:val="00E04CBC"/>
    <w:rsid w:val="00E0505C"/>
    <w:rsid w:val="00E050C9"/>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1E7"/>
    <w:rsid w:val="00E0721B"/>
    <w:rsid w:val="00E07AB0"/>
    <w:rsid w:val="00E07C42"/>
    <w:rsid w:val="00E07D9A"/>
    <w:rsid w:val="00E10163"/>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7F3"/>
    <w:rsid w:val="00E129F8"/>
    <w:rsid w:val="00E12AC4"/>
    <w:rsid w:val="00E12C2E"/>
    <w:rsid w:val="00E12E4A"/>
    <w:rsid w:val="00E13BFA"/>
    <w:rsid w:val="00E13C60"/>
    <w:rsid w:val="00E13C95"/>
    <w:rsid w:val="00E13ED5"/>
    <w:rsid w:val="00E13FDB"/>
    <w:rsid w:val="00E1403D"/>
    <w:rsid w:val="00E14278"/>
    <w:rsid w:val="00E143BC"/>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6D4"/>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910"/>
    <w:rsid w:val="00E34934"/>
    <w:rsid w:val="00E34F0F"/>
    <w:rsid w:val="00E34FE1"/>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918"/>
    <w:rsid w:val="00E44B05"/>
    <w:rsid w:val="00E44C06"/>
    <w:rsid w:val="00E44F68"/>
    <w:rsid w:val="00E4504A"/>
    <w:rsid w:val="00E455B7"/>
    <w:rsid w:val="00E455D3"/>
    <w:rsid w:val="00E457A2"/>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EF7"/>
    <w:rsid w:val="00E52F4B"/>
    <w:rsid w:val="00E53036"/>
    <w:rsid w:val="00E53078"/>
    <w:rsid w:val="00E53182"/>
    <w:rsid w:val="00E53330"/>
    <w:rsid w:val="00E533A7"/>
    <w:rsid w:val="00E535FA"/>
    <w:rsid w:val="00E536A3"/>
    <w:rsid w:val="00E5370D"/>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9FA"/>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FC"/>
    <w:rsid w:val="00E74F77"/>
    <w:rsid w:val="00E74FCF"/>
    <w:rsid w:val="00E7518F"/>
    <w:rsid w:val="00E753C5"/>
    <w:rsid w:val="00E75559"/>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FEA"/>
    <w:rsid w:val="00E800A6"/>
    <w:rsid w:val="00E80241"/>
    <w:rsid w:val="00E80341"/>
    <w:rsid w:val="00E8045F"/>
    <w:rsid w:val="00E806DA"/>
    <w:rsid w:val="00E80789"/>
    <w:rsid w:val="00E807D2"/>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91"/>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3D"/>
    <w:rsid w:val="00E84277"/>
    <w:rsid w:val="00E843DF"/>
    <w:rsid w:val="00E8476F"/>
    <w:rsid w:val="00E84AD7"/>
    <w:rsid w:val="00E84BB9"/>
    <w:rsid w:val="00E84C9A"/>
    <w:rsid w:val="00E84CD8"/>
    <w:rsid w:val="00E8505A"/>
    <w:rsid w:val="00E858FA"/>
    <w:rsid w:val="00E85CAC"/>
    <w:rsid w:val="00E85CAD"/>
    <w:rsid w:val="00E86356"/>
    <w:rsid w:val="00E86839"/>
    <w:rsid w:val="00E868FF"/>
    <w:rsid w:val="00E86BA0"/>
    <w:rsid w:val="00E86CD9"/>
    <w:rsid w:val="00E8717F"/>
    <w:rsid w:val="00E8734F"/>
    <w:rsid w:val="00E87427"/>
    <w:rsid w:val="00E87605"/>
    <w:rsid w:val="00E876C5"/>
    <w:rsid w:val="00E877BD"/>
    <w:rsid w:val="00E87AC3"/>
    <w:rsid w:val="00E87B71"/>
    <w:rsid w:val="00E900C2"/>
    <w:rsid w:val="00E9016E"/>
    <w:rsid w:val="00E903E3"/>
    <w:rsid w:val="00E90506"/>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51"/>
    <w:rsid w:val="00E94ADF"/>
    <w:rsid w:val="00E94F1C"/>
    <w:rsid w:val="00E95000"/>
    <w:rsid w:val="00E9500F"/>
    <w:rsid w:val="00E95226"/>
    <w:rsid w:val="00E95503"/>
    <w:rsid w:val="00E955B8"/>
    <w:rsid w:val="00E956E4"/>
    <w:rsid w:val="00E95A6D"/>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65"/>
    <w:rsid w:val="00E97F9A"/>
    <w:rsid w:val="00EA017D"/>
    <w:rsid w:val="00EA02B5"/>
    <w:rsid w:val="00EA031C"/>
    <w:rsid w:val="00EA06E6"/>
    <w:rsid w:val="00EA08ED"/>
    <w:rsid w:val="00EA08F0"/>
    <w:rsid w:val="00EA0A71"/>
    <w:rsid w:val="00EA0CCA"/>
    <w:rsid w:val="00EA10E5"/>
    <w:rsid w:val="00EA14DF"/>
    <w:rsid w:val="00EA176F"/>
    <w:rsid w:val="00EA1948"/>
    <w:rsid w:val="00EA1B71"/>
    <w:rsid w:val="00EA1D2B"/>
    <w:rsid w:val="00EA1E7D"/>
    <w:rsid w:val="00EA1F74"/>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053"/>
    <w:rsid w:val="00EA542A"/>
    <w:rsid w:val="00EA566A"/>
    <w:rsid w:val="00EA56E7"/>
    <w:rsid w:val="00EA5816"/>
    <w:rsid w:val="00EA5CA7"/>
    <w:rsid w:val="00EA5EA5"/>
    <w:rsid w:val="00EA618C"/>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645"/>
    <w:rsid w:val="00EB3890"/>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C03"/>
    <w:rsid w:val="00EB6E74"/>
    <w:rsid w:val="00EB70DE"/>
    <w:rsid w:val="00EB72BE"/>
    <w:rsid w:val="00EB72FD"/>
    <w:rsid w:val="00EB7503"/>
    <w:rsid w:val="00EB7B6C"/>
    <w:rsid w:val="00EB7CA4"/>
    <w:rsid w:val="00EC019E"/>
    <w:rsid w:val="00EC0F60"/>
    <w:rsid w:val="00EC110D"/>
    <w:rsid w:val="00EC1142"/>
    <w:rsid w:val="00EC12D1"/>
    <w:rsid w:val="00EC134B"/>
    <w:rsid w:val="00EC1482"/>
    <w:rsid w:val="00EC1495"/>
    <w:rsid w:val="00EC16DA"/>
    <w:rsid w:val="00EC1880"/>
    <w:rsid w:val="00EC18A7"/>
    <w:rsid w:val="00EC193F"/>
    <w:rsid w:val="00EC1944"/>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0F"/>
    <w:rsid w:val="00EC58F7"/>
    <w:rsid w:val="00EC5A06"/>
    <w:rsid w:val="00EC63EB"/>
    <w:rsid w:val="00EC654E"/>
    <w:rsid w:val="00EC6577"/>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72"/>
    <w:rsid w:val="00EE45D0"/>
    <w:rsid w:val="00EE4639"/>
    <w:rsid w:val="00EE4B06"/>
    <w:rsid w:val="00EE4BBB"/>
    <w:rsid w:val="00EE4C63"/>
    <w:rsid w:val="00EE4D0E"/>
    <w:rsid w:val="00EE5054"/>
    <w:rsid w:val="00EE5083"/>
    <w:rsid w:val="00EE52AA"/>
    <w:rsid w:val="00EE5A48"/>
    <w:rsid w:val="00EE5AE9"/>
    <w:rsid w:val="00EE5B09"/>
    <w:rsid w:val="00EE5C9F"/>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886"/>
    <w:rsid w:val="00EF3914"/>
    <w:rsid w:val="00EF3A6D"/>
    <w:rsid w:val="00EF3D07"/>
    <w:rsid w:val="00EF3D55"/>
    <w:rsid w:val="00EF3F66"/>
    <w:rsid w:val="00EF4291"/>
    <w:rsid w:val="00EF42BF"/>
    <w:rsid w:val="00EF450E"/>
    <w:rsid w:val="00EF4822"/>
    <w:rsid w:val="00EF4846"/>
    <w:rsid w:val="00EF4CE7"/>
    <w:rsid w:val="00EF4E69"/>
    <w:rsid w:val="00EF4F05"/>
    <w:rsid w:val="00EF50BC"/>
    <w:rsid w:val="00EF52EA"/>
    <w:rsid w:val="00EF53C0"/>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6FAB"/>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4FD"/>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804"/>
    <w:rsid w:val="00F21828"/>
    <w:rsid w:val="00F218D5"/>
    <w:rsid w:val="00F219E3"/>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818"/>
    <w:rsid w:val="00F27B10"/>
    <w:rsid w:val="00F27C46"/>
    <w:rsid w:val="00F27FEF"/>
    <w:rsid w:val="00F300C7"/>
    <w:rsid w:val="00F3036E"/>
    <w:rsid w:val="00F30762"/>
    <w:rsid w:val="00F309BD"/>
    <w:rsid w:val="00F31156"/>
    <w:rsid w:val="00F312DB"/>
    <w:rsid w:val="00F31533"/>
    <w:rsid w:val="00F3163C"/>
    <w:rsid w:val="00F3168C"/>
    <w:rsid w:val="00F31A0B"/>
    <w:rsid w:val="00F31BE9"/>
    <w:rsid w:val="00F31C37"/>
    <w:rsid w:val="00F3203D"/>
    <w:rsid w:val="00F32232"/>
    <w:rsid w:val="00F3231F"/>
    <w:rsid w:val="00F325EB"/>
    <w:rsid w:val="00F32618"/>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5C1"/>
    <w:rsid w:val="00F53622"/>
    <w:rsid w:val="00F5381A"/>
    <w:rsid w:val="00F53942"/>
    <w:rsid w:val="00F53F1C"/>
    <w:rsid w:val="00F546AE"/>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C2B"/>
    <w:rsid w:val="00F56D59"/>
    <w:rsid w:val="00F57498"/>
    <w:rsid w:val="00F57618"/>
    <w:rsid w:val="00F576E2"/>
    <w:rsid w:val="00F57863"/>
    <w:rsid w:val="00F579BF"/>
    <w:rsid w:val="00F57A0B"/>
    <w:rsid w:val="00F57CDE"/>
    <w:rsid w:val="00F57D9B"/>
    <w:rsid w:val="00F6005F"/>
    <w:rsid w:val="00F60162"/>
    <w:rsid w:val="00F6033C"/>
    <w:rsid w:val="00F6038A"/>
    <w:rsid w:val="00F60730"/>
    <w:rsid w:val="00F60782"/>
    <w:rsid w:val="00F609A2"/>
    <w:rsid w:val="00F60CAB"/>
    <w:rsid w:val="00F60D38"/>
    <w:rsid w:val="00F610E4"/>
    <w:rsid w:val="00F6118E"/>
    <w:rsid w:val="00F611EC"/>
    <w:rsid w:val="00F615C2"/>
    <w:rsid w:val="00F618BD"/>
    <w:rsid w:val="00F6196E"/>
    <w:rsid w:val="00F61AC2"/>
    <w:rsid w:val="00F61C1C"/>
    <w:rsid w:val="00F61E75"/>
    <w:rsid w:val="00F6207B"/>
    <w:rsid w:val="00F62142"/>
    <w:rsid w:val="00F6226E"/>
    <w:rsid w:val="00F62A56"/>
    <w:rsid w:val="00F63039"/>
    <w:rsid w:val="00F632BE"/>
    <w:rsid w:val="00F6333B"/>
    <w:rsid w:val="00F637EB"/>
    <w:rsid w:val="00F639E6"/>
    <w:rsid w:val="00F64553"/>
    <w:rsid w:val="00F64833"/>
    <w:rsid w:val="00F64B52"/>
    <w:rsid w:val="00F650E8"/>
    <w:rsid w:val="00F6518B"/>
    <w:rsid w:val="00F65791"/>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762"/>
    <w:rsid w:val="00F67A08"/>
    <w:rsid w:val="00F67D77"/>
    <w:rsid w:val="00F67F9E"/>
    <w:rsid w:val="00F700B2"/>
    <w:rsid w:val="00F7016A"/>
    <w:rsid w:val="00F70211"/>
    <w:rsid w:val="00F7030B"/>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F23"/>
    <w:rsid w:val="00F82017"/>
    <w:rsid w:val="00F8256F"/>
    <w:rsid w:val="00F82813"/>
    <w:rsid w:val="00F82837"/>
    <w:rsid w:val="00F82AF0"/>
    <w:rsid w:val="00F82C4E"/>
    <w:rsid w:val="00F82D34"/>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2B"/>
    <w:rsid w:val="00FA0AB5"/>
    <w:rsid w:val="00FA0F79"/>
    <w:rsid w:val="00FA11F0"/>
    <w:rsid w:val="00FA15AF"/>
    <w:rsid w:val="00FA187F"/>
    <w:rsid w:val="00FA1B9E"/>
    <w:rsid w:val="00FA1BDC"/>
    <w:rsid w:val="00FA1DBF"/>
    <w:rsid w:val="00FA26FE"/>
    <w:rsid w:val="00FA271D"/>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1CE"/>
    <w:rsid w:val="00FA66BB"/>
    <w:rsid w:val="00FA6883"/>
    <w:rsid w:val="00FA6A3C"/>
    <w:rsid w:val="00FA6CB3"/>
    <w:rsid w:val="00FA6D67"/>
    <w:rsid w:val="00FA6FC8"/>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40C"/>
    <w:rsid w:val="00FC04D1"/>
    <w:rsid w:val="00FC0550"/>
    <w:rsid w:val="00FC0893"/>
    <w:rsid w:val="00FC0B4C"/>
    <w:rsid w:val="00FC0BE1"/>
    <w:rsid w:val="00FC0E3C"/>
    <w:rsid w:val="00FC10EB"/>
    <w:rsid w:val="00FC131D"/>
    <w:rsid w:val="00FC14CD"/>
    <w:rsid w:val="00FC14E1"/>
    <w:rsid w:val="00FC1530"/>
    <w:rsid w:val="00FC15BF"/>
    <w:rsid w:val="00FC160A"/>
    <w:rsid w:val="00FC1876"/>
    <w:rsid w:val="00FC1D6F"/>
    <w:rsid w:val="00FC1FDC"/>
    <w:rsid w:val="00FC2179"/>
    <w:rsid w:val="00FC21AC"/>
    <w:rsid w:val="00FC22BA"/>
    <w:rsid w:val="00FC231D"/>
    <w:rsid w:val="00FC2775"/>
    <w:rsid w:val="00FC28A6"/>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BD"/>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5B6"/>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69"/>
    <w:rsid w:val="00FE2040"/>
    <w:rsid w:val="00FE2176"/>
    <w:rsid w:val="00FE2399"/>
    <w:rsid w:val="00FE275F"/>
    <w:rsid w:val="00FE2852"/>
    <w:rsid w:val="00FE2BB6"/>
    <w:rsid w:val="00FE2D1F"/>
    <w:rsid w:val="00FE2E17"/>
    <w:rsid w:val="00FE3576"/>
    <w:rsid w:val="00FE37B2"/>
    <w:rsid w:val="00FE3B73"/>
    <w:rsid w:val="00FE3F52"/>
    <w:rsid w:val="00FE420E"/>
    <w:rsid w:val="00FE45AC"/>
    <w:rsid w:val="00FE464E"/>
    <w:rsid w:val="00FE472C"/>
    <w:rsid w:val="00FE48BB"/>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4C"/>
    <w:rsid w:val="00FF37CE"/>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4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 w:type="character" w:customStyle="1" w:styleId="apple-converted-space">
    <w:name w:val="apple-converted-space"/>
    <w:basedOn w:val="DefaultParagraphFont"/>
    <w:rsid w:val="00993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4514</TotalTime>
  <Pages>5</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1705</cp:revision>
  <dcterms:created xsi:type="dcterms:W3CDTF">2023-08-30T11:46:00Z</dcterms:created>
  <dcterms:modified xsi:type="dcterms:W3CDTF">2024-03-13T05:34:00Z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