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3CBC9116"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5268DB">
              <w:rPr>
                <w:bCs/>
              </w:rPr>
              <w:t>2</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5C7161"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5268DB">
              <w:rPr>
                <w:rFonts w:eastAsia="Times New Roman"/>
                <w:b w:val="0"/>
                <w:bCs/>
                <w:sz w:val="20"/>
                <w:lang w:val="en-GB"/>
              </w:rPr>
              <w:t>3</w:t>
            </w:r>
            <w:r w:rsidRPr="00EB6E74">
              <w:rPr>
                <w:rFonts w:eastAsia="Times New Roman"/>
                <w:b w:val="0"/>
                <w:bCs/>
                <w:sz w:val="20"/>
                <w:lang w:val="en-GB"/>
              </w:rPr>
              <w:t>-</w:t>
            </w:r>
            <w:r w:rsidR="00417515">
              <w:rPr>
                <w:rFonts w:eastAsia="Times New Roman"/>
                <w:b w:val="0"/>
                <w:bCs/>
                <w:sz w:val="20"/>
                <w:lang w:val="en-GB"/>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2BDD0EE0" w14:textId="60378372" w:rsidR="004800A7" w:rsidRDefault="004800A7" w:rsidP="00604ED5">
      <w:pPr>
        <w:suppressAutoHyphens/>
        <w:rPr>
          <w:rFonts w:eastAsia="Malgun Gothic"/>
          <w:sz w:val="18"/>
          <w:szCs w:val="20"/>
          <w:lang w:val="en-GB"/>
        </w:rPr>
      </w:pPr>
      <w:r>
        <w:rPr>
          <w:rFonts w:eastAsia="Malgun Gothic"/>
          <w:sz w:val="18"/>
          <w:szCs w:val="20"/>
          <w:lang w:val="en-GB"/>
        </w:rPr>
        <w:t>22026, 22082, 22085, 22086</w:t>
      </w:r>
    </w:p>
    <w:p w14:paraId="41C6754F" w14:textId="13EAA588" w:rsidR="00C661EE" w:rsidRDefault="00DE3265" w:rsidP="00604ED5">
      <w:pPr>
        <w:suppressAutoHyphens/>
        <w:rPr>
          <w:rFonts w:eastAsia="Malgun Gothic"/>
          <w:sz w:val="18"/>
          <w:szCs w:val="20"/>
          <w:lang w:val="en-GB"/>
        </w:rPr>
      </w:pPr>
      <w:r>
        <w:rPr>
          <w:rFonts w:eastAsia="Malgun Gothic"/>
          <w:sz w:val="18"/>
          <w:szCs w:val="20"/>
          <w:lang w:val="en-GB"/>
        </w:rPr>
        <w:t>22083, 22084, 22087, 22240</w:t>
      </w:r>
    </w:p>
    <w:p w14:paraId="72F26DE6" w14:textId="2E04B2BA" w:rsidR="004800A7" w:rsidRDefault="004800A7" w:rsidP="00604ED5">
      <w:pPr>
        <w:suppressAutoHyphens/>
        <w:rPr>
          <w:rFonts w:eastAsia="Malgun Gothic"/>
          <w:sz w:val="18"/>
          <w:szCs w:val="20"/>
          <w:lang w:val="en-GB"/>
        </w:rPr>
      </w:pPr>
      <w:r>
        <w:rPr>
          <w:rFonts w:eastAsia="Malgun Gothic"/>
          <w:sz w:val="18"/>
          <w:szCs w:val="20"/>
          <w:lang w:val="en-GB"/>
        </w:rPr>
        <w:t>22287</w:t>
      </w:r>
    </w:p>
    <w:p w14:paraId="0FFF3D3B" w14:textId="77777777" w:rsidR="00C661EE" w:rsidRDefault="00C661EE" w:rsidP="00604ED5">
      <w:pPr>
        <w:suppressAutoHyphens/>
        <w:rPr>
          <w:rFonts w:eastAsia="Malgun Gothic"/>
          <w:sz w:val="18"/>
          <w:szCs w:val="20"/>
          <w:lang w:val="en-GB"/>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F67E0D"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6DAF9090" w14:textId="77777777" w:rsidR="00F67E0D" w:rsidRPr="00F67E0D" w:rsidRDefault="004800A7" w:rsidP="00F67E0D">
      <w:pPr>
        <w:pStyle w:val="ListParagraph"/>
        <w:numPr>
          <w:ilvl w:val="0"/>
          <w:numId w:val="2"/>
        </w:numPr>
        <w:suppressAutoHyphens/>
        <w:rPr>
          <w:rFonts w:eastAsia="Malgun Gothic"/>
          <w:b/>
          <w:bCs/>
          <w:sz w:val="18"/>
          <w:szCs w:val="20"/>
          <w:lang w:val="en-GB"/>
        </w:rPr>
      </w:pPr>
      <w:r w:rsidRPr="00F67E0D">
        <w:rPr>
          <w:rFonts w:eastAsia="Malgun Gothic"/>
          <w:sz w:val="18"/>
          <w:szCs w:val="20"/>
          <w:lang w:val="en-GB"/>
        </w:rPr>
        <w:t xml:space="preserve">Rev 1: </w:t>
      </w:r>
    </w:p>
    <w:p w14:paraId="375EF301" w14:textId="77777777" w:rsidR="00F67E0D" w:rsidRPr="00F67E0D" w:rsidRDefault="004800A7" w:rsidP="00F67E0D">
      <w:pPr>
        <w:pStyle w:val="ListParagraph"/>
        <w:numPr>
          <w:ilvl w:val="1"/>
          <w:numId w:val="2"/>
        </w:numPr>
        <w:suppressAutoHyphens/>
        <w:rPr>
          <w:rFonts w:eastAsia="Malgun Gothic"/>
          <w:b/>
          <w:bCs/>
          <w:sz w:val="18"/>
          <w:szCs w:val="20"/>
          <w:lang w:val="en-GB"/>
        </w:rPr>
      </w:pPr>
      <w:r w:rsidRPr="00F67E0D">
        <w:rPr>
          <w:rFonts w:eastAsia="Malgun Gothic"/>
          <w:sz w:val="18"/>
          <w:szCs w:val="20"/>
          <w:lang w:val="en-GB"/>
        </w:rPr>
        <w:t>Added 5 more CIDs (</w:t>
      </w:r>
      <w:r w:rsidRPr="00F67E0D">
        <w:rPr>
          <w:rFonts w:eastAsia="Malgun Gothic"/>
          <w:sz w:val="18"/>
          <w:szCs w:val="20"/>
          <w:lang w:val="en-GB"/>
        </w:rPr>
        <w:t>22026, 22082, 22085, 22086</w:t>
      </w:r>
      <w:r w:rsidRPr="00F67E0D">
        <w:rPr>
          <w:rFonts w:eastAsia="Malgun Gothic"/>
          <w:sz w:val="18"/>
          <w:szCs w:val="20"/>
          <w:lang w:val="en-GB"/>
        </w:rPr>
        <w:t xml:space="preserve">, </w:t>
      </w:r>
      <w:r w:rsidRPr="00F67E0D">
        <w:rPr>
          <w:rFonts w:eastAsia="Malgun Gothic"/>
          <w:sz w:val="18"/>
          <w:szCs w:val="20"/>
          <w:lang w:val="en-GB"/>
        </w:rPr>
        <w:t>22287</w:t>
      </w:r>
      <w:r w:rsidRPr="00F67E0D">
        <w:rPr>
          <w:rFonts w:eastAsia="Malgun Gothic"/>
          <w:sz w:val="18"/>
          <w:szCs w:val="20"/>
          <w:lang w:val="en-GB"/>
        </w:rPr>
        <w:t xml:space="preserve">). </w:t>
      </w:r>
    </w:p>
    <w:p w14:paraId="75202A97" w14:textId="200E7D7A" w:rsidR="00F67E0D" w:rsidRPr="00F67E0D" w:rsidRDefault="004800A7" w:rsidP="00F67E0D">
      <w:pPr>
        <w:pStyle w:val="ListParagraph"/>
        <w:numPr>
          <w:ilvl w:val="1"/>
          <w:numId w:val="2"/>
        </w:numPr>
        <w:suppressAutoHyphens/>
        <w:rPr>
          <w:rFonts w:eastAsia="Malgun Gothic"/>
          <w:b/>
          <w:bCs/>
          <w:sz w:val="18"/>
          <w:szCs w:val="20"/>
          <w:lang w:val="en-GB"/>
        </w:rPr>
      </w:pPr>
      <w:r w:rsidRPr="00F67E0D">
        <w:rPr>
          <w:rFonts w:eastAsia="Malgun Gothic"/>
          <w:sz w:val="18"/>
          <w:szCs w:val="20"/>
          <w:lang w:val="en-GB"/>
        </w:rPr>
        <w:t xml:space="preserve">Revised resolution for </w:t>
      </w:r>
      <w:r w:rsidR="00F67E0D" w:rsidRPr="00F67E0D">
        <w:rPr>
          <w:rFonts w:eastAsia="Malgun Gothic"/>
          <w:sz w:val="18"/>
          <w:szCs w:val="20"/>
          <w:lang w:val="en-GB"/>
        </w:rPr>
        <w:t>other CIDs (</w:t>
      </w:r>
      <w:r w:rsidR="00F67E0D" w:rsidRPr="00F67E0D">
        <w:rPr>
          <w:rFonts w:eastAsia="Malgun Gothic"/>
          <w:sz w:val="18"/>
          <w:szCs w:val="20"/>
          <w:lang w:val="en-GB"/>
        </w:rPr>
        <w:t>22083, 22084, 22087, 22240</w:t>
      </w:r>
      <w:r w:rsidR="00F67E0D">
        <w:rPr>
          <w:rFonts w:eastAsia="Malgun Gothic"/>
          <w:sz w:val="18"/>
          <w:szCs w:val="20"/>
          <w:lang w:val="en-GB"/>
        </w:rPr>
        <w:t xml:space="preserve">) per feedback in the </w:t>
      </w:r>
      <w:proofErr w:type="spellStart"/>
      <w:r w:rsidR="00F67E0D">
        <w:rPr>
          <w:rFonts w:eastAsia="Malgun Gothic"/>
          <w:sz w:val="18"/>
          <w:szCs w:val="20"/>
          <w:lang w:val="en-GB"/>
        </w:rPr>
        <w:t>TGbe</w:t>
      </w:r>
      <w:proofErr w:type="spellEnd"/>
      <w:r w:rsidR="00F67E0D">
        <w:rPr>
          <w:rFonts w:eastAsia="Malgun Gothic"/>
          <w:sz w:val="18"/>
          <w:szCs w:val="20"/>
          <w:lang w:val="en-GB"/>
        </w:rPr>
        <w:t xml:space="preserve"> conference call</w:t>
      </w:r>
    </w:p>
    <w:p w14:paraId="0E95122B" w14:textId="3825F972" w:rsidR="004800A7" w:rsidRPr="00F67E0D" w:rsidRDefault="004800A7" w:rsidP="00F67E0D">
      <w:pPr>
        <w:suppressAutoHyphens/>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4C31717A"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 xml:space="preserve">Editing instructions formatted like this are intended to be copied into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Editing instructions preceded by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are instructions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to modify existing material in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As a result of adopting the changes,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will execute the instructions rather than copy them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9451" w:type="dxa"/>
        <w:tblInd w:w="-5" w:type="dxa"/>
        <w:tblLook w:val="04A0" w:firstRow="1" w:lastRow="0" w:firstColumn="1" w:lastColumn="0" w:noHBand="0" w:noVBand="1"/>
      </w:tblPr>
      <w:tblGrid>
        <w:gridCol w:w="809"/>
        <w:gridCol w:w="990"/>
        <w:gridCol w:w="828"/>
        <w:gridCol w:w="2245"/>
        <w:gridCol w:w="2334"/>
        <w:gridCol w:w="2245"/>
      </w:tblGrid>
      <w:tr w:rsidR="0096089A" w:rsidRPr="00C35000" w14:paraId="2C4FD062" w14:textId="3C9E32E8"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990" w:type="dxa"/>
            <w:tcBorders>
              <w:top w:val="single" w:sz="4" w:space="0" w:color="333300"/>
              <w:left w:val="nil"/>
              <w:bottom w:val="single" w:sz="4" w:space="0" w:color="333300"/>
              <w:right w:val="single" w:sz="4" w:space="0" w:color="333300"/>
            </w:tcBorders>
          </w:tcPr>
          <w:p w14:paraId="1619C348" w14:textId="097DBF7D"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45" w:type="dxa"/>
            <w:tcBorders>
              <w:top w:val="single" w:sz="4" w:space="0" w:color="333300"/>
              <w:left w:val="nil"/>
              <w:bottom w:val="single" w:sz="4" w:space="0" w:color="333300"/>
              <w:right w:val="single" w:sz="4" w:space="0" w:color="333300"/>
            </w:tcBorders>
          </w:tcPr>
          <w:p w14:paraId="1369257C" w14:textId="6DA580DD"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34" w:type="dxa"/>
            <w:tcBorders>
              <w:top w:val="single" w:sz="4" w:space="0" w:color="333300"/>
              <w:left w:val="nil"/>
              <w:bottom w:val="single" w:sz="4" w:space="0" w:color="333300"/>
              <w:right w:val="single" w:sz="4" w:space="0" w:color="333300"/>
            </w:tcBorders>
          </w:tcPr>
          <w:p w14:paraId="0CCCC123" w14:textId="014D8C22"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45" w:type="dxa"/>
            <w:tcBorders>
              <w:top w:val="single" w:sz="4" w:space="0" w:color="333300"/>
              <w:left w:val="nil"/>
              <w:bottom w:val="single" w:sz="4" w:space="0" w:color="333300"/>
              <w:right w:val="single" w:sz="4" w:space="0" w:color="333300"/>
            </w:tcBorders>
          </w:tcPr>
          <w:p w14:paraId="1C13BF35" w14:textId="0BEAEC48"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1A2A82" w:rsidRPr="00C35000" w14:paraId="7D7E17DF"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41C32F37" w14:textId="3BAE75FD"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22026</w:t>
            </w:r>
          </w:p>
        </w:tc>
        <w:tc>
          <w:tcPr>
            <w:tcW w:w="990" w:type="dxa"/>
            <w:tcBorders>
              <w:top w:val="single" w:sz="4" w:space="0" w:color="333300"/>
              <w:left w:val="nil"/>
              <w:bottom w:val="single" w:sz="4" w:space="0" w:color="333300"/>
              <w:right w:val="single" w:sz="4" w:space="0" w:color="333300"/>
            </w:tcBorders>
          </w:tcPr>
          <w:p w14:paraId="77F718D5" w14:textId="2EF136D0"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35.3.6.4</w:t>
            </w:r>
          </w:p>
        </w:tc>
        <w:tc>
          <w:tcPr>
            <w:tcW w:w="828" w:type="dxa"/>
            <w:tcBorders>
              <w:top w:val="single" w:sz="4" w:space="0" w:color="333300"/>
              <w:left w:val="nil"/>
              <w:bottom w:val="single" w:sz="4" w:space="0" w:color="333300"/>
              <w:right w:val="single" w:sz="4" w:space="0" w:color="333300"/>
            </w:tcBorders>
          </w:tcPr>
          <w:p w14:paraId="5D80AAFF" w14:textId="76D0A379"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525.29</w:t>
            </w:r>
          </w:p>
        </w:tc>
        <w:tc>
          <w:tcPr>
            <w:tcW w:w="2245" w:type="dxa"/>
            <w:tcBorders>
              <w:top w:val="single" w:sz="4" w:space="0" w:color="333300"/>
              <w:left w:val="nil"/>
              <w:bottom w:val="single" w:sz="4" w:space="0" w:color="333300"/>
              <w:right w:val="single" w:sz="4" w:space="0" w:color="333300"/>
            </w:tcBorders>
          </w:tcPr>
          <w:p w14:paraId="2C2CF000" w14:textId="3D1C57F6"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If the case when a non-AP MLD has only one setup link with the AP MLD, it should not send a Link Reconfig Request asking to just delete the last link. The non-AP MLD instead should disassociate in such a case.</w:t>
            </w:r>
          </w:p>
        </w:tc>
        <w:tc>
          <w:tcPr>
            <w:tcW w:w="2334" w:type="dxa"/>
            <w:tcBorders>
              <w:top w:val="single" w:sz="4" w:space="0" w:color="333300"/>
              <w:left w:val="nil"/>
              <w:bottom w:val="single" w:sz="4" w:space="0" w:color="333300"/>
              <w:right w:val="single" w:sz="4" w:space="0" w:color="333300"/>
            </w:tcBorders>
          </w:tcPr>
          <w:p w14:paraId="52FFF109" w14:textId="03674DB7"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Add clarification text for the non-AP MLD behavior for the scenario described.</w:t>
            </w:r>
          </w:p>
        </w:tc>
        <w:tc>
          <w:tcPr>
            <w:tcW w:w="2245" w:type="dxa"/>
            <w:tcBorders>
              <w:top w:val="single" w:sz="4" w:space="0" w:color="333300"/>
              <w:left w:val="nil"/>
              <w:bottom w:val="single" w:sz="4" w:space="0" w:color="333300"/>
              <w:right w:val="single" w:sz="4" w:space="0" w:color="333300"/>
            </w:tcBorders>
          </w:tcPr>
          <w:p w14:paraId="3E6E392C" w14:textId="407CB47F" w:rsidR="001A2A82" w:rsidRDefault="00907955" w:rsidP="001A2A82">
            <w:pPr>
              <w:rPr>
                <w:rFonts w:asciiTheme="minorHAnsi" w:hAnsiTheme="minorHAnsi" w:cstheme="minorHAnsi"/>
                <w:sz w:val="18"/>
                <w:szCs w:val="18"/>
              </w:rPr>
            </w:pPr>
            <w:r>
              <w:rPr>
                <w:rFonts w:asciiTheme="minorHAnsi" w:hAnsiTheme="minorHAnsi" w:cstheme="minorHAnsi"/>
                <w:sz w:val="18"/>
                <w:szCs w:val="18"/>
              </w:rPr>
              <w:t>Revised</w:t>
            </w:r>
          </w:p>
          <w:p w14:paraId="2EF7A522" w14:textId="77777777" w:rsidR="00907955" w:rsidRDefault="00907955" w:rsidP="001A2A82">
            <w:pPr>
              <w:rPr>
                <w:rFonts w:asciiTheme="minorHAnsi" w:hAnsiTheme="minorHAnsi" w:cstheme="minorHAnsi"/>
                <w:sz w:val="18"/>
                <w:szCs w:val="18"/>
              </w:rPr>
            </w:pPr>
          </w:p>
          <w:p w14:paraId="1A6E5EDF" w14:textId="7CA31B5F" w:rsidR="004417D5" w:rsidRDefault="00907955" w:rsidP="001A2A82">
            <w:pPr>
              <w:rPr>
                <w:rFonts w:asciiTheme="minorHAnsi" w:hAnsiTheme="minorHAnsi" w:cstheme="minorHAnsi"/>
                <w:sz w:val="18"/>
                <w:szCs w:val="18"/>
              </w:rPr>
            </w:pPr>
            <w:r>
              <w:rPr>
                <w:rFonts w:asciiTheme="minorHAnsi" w:hAnsiTheme="minorHAnsi" w:cstheme="minorHAnsi"/>
                <w:sz w:val="18"/>
                <w:szCs w:val="18"/>
              </w:rPr>
              <w:t xml:space="preserve">Agree with the commenter that a </w:t>
            </w:r>
            <w:r w:rsidR="00E133C9">
              <w:rPr>
                <w:rFonts w:asciiTheme="minorHAnsi" w:hAnsiTheme="minorHAnsi" w:cstheme="minorHAnsi"/>
                <w:sz w:val="18"/>
                <w:szCs w:val="18"/>
              </w:rPr>
              <w:t xml:space="preserve">non-AP MLD </w:t>
            </w:r>
            <w:r w:rsidR="009C384C">
              <w:rPr>
                <w:rFonts w:asciiTheme="minorHAnsi" w:hAnsiTheme="minorHAnsi" w:cstheme="minorHAnsi"/>
                <w:sz w:val="18"/>
                <w:szCs w:val="18"/>
              </w:rPr>
              <w:t>should</w:t>
            </w:r>
            <w:r w:rsidR="00E133C9">
              <w:rPr>
                <w:rFonts w:asciiTheme="minorHAnsi" w:hAnsiTheme="minorHAnsi" w:cstheme="minorHAnsi"/>
                <w:sz w:val="18"/>
                <w:szCs w:val="18"/>
              </w:rPr>
              <w:t xml:space="preserve"> not send a Link Reconfig request to delete all its setup links. </w:t>
            </w:r>
            <w:r w:rsidR="00F47912">
              <w:rPr>
                <w:rFonts w:asciiTheme="minorHAnsi" w:hAnsiTheme="minorHAnsi" w:cstheme="minorHAnsi"/>
                <w:sz w:val="18"/>
                <w:szCs w:val="18"/>
              </w:rPr>
              <w:t xml:space="preserve">It should use existing </w:t>
            </w:r>
            <w:r w:rsidR="004A153B">
              <w:rPr>
                <w:rFonts w:asciiTheme="minorHAnsi" w:hAnsiTheme="minorHAnsi" w:cstheme="minorHAnsi"/>
                <w:sz w:val="18"/>
                <w:szCs w:val="18"/>
              </w:rPr>
              <w:t xml:space="preserve">frames </w:t>
            </w:r>
            <w:r w:rsidR="00F47912">
              <w:rPr>
                <w:rFonts w:asciiTheme="minorHAnsi" w:hAnsiTheme="minorHAnsi" w:cstheme="minorHAnsi"/>
                <w:sz w:val="18"/>
                <w:szCs w:val="18"/>
              </w:rPr>
              <w:t>(</w:t>
            </w:r>
            <w:r w:rsidR="004417D5">
              <w:rPr>
                <w:rFonts w:asciiTheme="minorHAnsi" w:hAnsiTheme="minorHAnsi" w:cstheme="minorHAnsi"/>
                <w:sz w:val="18"/>
                <w:szCs w:val="18"/>
              </w:rPr>
              <w:t xml:space="preserve">Disassociation </w:t>
            </w:r>
            <w:r w:rsidR="00F47912">
              <w:rPr>
                <w:rFonts w:asciiTheme="minorHAnsi" w:hAnsiTheme="minorHAnsi" w:cstheme="minorHAnsi"/>
                <w:sz w:val="18"/>
                <w:szCs w:val="18"/>
              </w:rPr>
              <w:t>or</w:t>
            </w:r>
            <w:r w:rsidR="004417D5">
              <w:rPr>
                <w:rFonts w:asciiTheme="minorHAnsi" w:hAnsiTheme="minorHAnsi" w:cstheme="minorHAnsi"/>
                <w:sz w:val="18"/>
                <w:szCs w:val="18"/>
              </w:rPr>
              <w:t xml:space="preserve"> </w:t>
            </w:r>
            <w:proofErr w:type="spellStart"/>
            <w:r w:rsidR="004417D5">
              <w:rPr>
                <w:rFonts w:asciiTheme="minorHAnsi" w:hAnsiTheme="minorHAnsi" w:cstheme="minorHAnsi"/>
                <w:sz w:val="18"/>
                <w:szCs w:val="18"/>
              </w:rPr>
              <w:t>Deauthentication</w:t>
            </w:r>
            <w:proofErr w:type="spellEnd"/>
            <w:r w:rsidR="004417D5">
              <w:rPr>
                <w:rFonts w:asciiTheme="minorHAnsi" w:hAnsiTheme="minorHAnsi" w:cstheme="minorHAnsi"/>
                <w:sz w:val="18"/>
                <w:szCs w:val="18"/>
              </w:rPr>
              <w:t xml:space="preserve">) </w:t>
            </w:r>
            <w:r w:rsidR="00F47912">
              <w:rPr>
                <w:rFonts w:asciiTheme="minorHAnsi" w:hAnsiTheme="minorHAnsi" w:cstheme="minorHAnsi"/>
                <w:sz w:val="18"/>
                <w:szCs w:val="18"/>
              </w:rPr>
              <w:t>for that</w:t>
            </w:r>
            <w:r w:rsidR="004A153B">
              <w:rPr>
                <w:rFonts w:asciiTheme="minorHAnsi" w:hAnsiTheme="minorHAnsi" w:cstheme="minorHAnsi"/>
                <w:sz w:val="18"/>
                <w:szCs w:val="18"/>
              </w:rPr>
              <w:t>.</w:t>
            </w:r>
            <w:r w:rsidR="00B31BF4">
              <w:rPr>
                <w:rFonts w:asciiTheme="minorHAnsi" w:hAnsiTheme="minorHAnsi" w:cstheme="minorHAnsi"/>
                <w:sz w:val="18"/>
                <w:szCs w:val="18"/>
              </w:rPr>
              <w:t xml:space="preserve"> </w:t>
            </w:r>
            <w:r w:rsidR="00D75B6A">
              <w:rPr>
                <w:rFonts w:asciiTheme="minorHAnsi" w:hAnsiTheme="minorHAnsi" w:cstheme="minorHAnsi"/>
                <w:sz w:val="18"/>
                <w:szCs w:val="18"/>
              </w:rPr>
              <w:t>It is redundant</w:t>
            </w:r>
            <w:r w:rsidR="00B31BF4">
              <w:rPr>
                <w:rFonts w:asciiTheme="minorHAnsi" w:hAnsiTheme="minorHAnsi" w:cstheme="minorHAnsi"/>
                <w:sz w:val="18"/>
                <w:szCs w:val="18"/>
              </w:rPr>
              <w:t xml:space="preserve"> to define another </w:t>
            </w:r>
            <w:r w:rsidR="00234BFC">
              <w:rPr>
                <w:rFonts w:asciiTheme="minorHAnsi" w:hAnsiTheme="minorHAnsi" w:cstheme="minorHAnsi"/>
                <w:sz w:val="18"/>
                <w:szCs w:val="18"/>
              </w:rPr>
              <w:t xml:space="preserve">way to completely remove </w:t>
            </w:r>
            <w:r w:rsidR="00D75B6A">
              <w:rPr>
                <w:rFonts w:asciiTheme="minorHAnsi" w:hAnsiTheme="minorHAnsi" w:cstheme="minorHAnsi"/>
                <w:sz w:val="18"/>
                <w:szCs w:val="18"/>
              </w:rPr>
              <w:t>association</w:t>
            </w:r>
            <w:r w:rsidR="00234BFC">
              <w:rPr>
                <w:rFonts w:asciiTheme="minorHAnsi" w:hAnsiTheme="minorHAnsi" w:cstheme="minorHAnsi"/>
                <w:sz w:val="18"/>
                <w:szCs w:val="18"/>
              </w:rPr>
              <w:t xml:space="preserve"> between MLDs. </w:t>
            </w:r>
            <w:r w:rsidR="004A153B">
              <w:rPr>
                <w:rFonts w:asciiTheme="minorHAnsi" w:hAnsiTheme="minorHAnsi" w:cstheme="minorHAnsi"/>
                <w:sz w:val="18"/>
                <w:szCs w:val="18"/>
              </w:rPr>
              <w:t xml:space="preserve"> </w:t>
            </w:r>
            <w:r w:rsidR="00CF1636">
              <w:rPr>
                <w:rFonts w:asciiTheme="minorHAnsi" w:hAnsiTheme="minorHAnsi" w:cstheme="minorHAnsi"/>
                <w:sz w:val="18"/>
                <w:szCs w:val="18"/>
              </w:rPr>
              <w:t xml:space="preserve"> </w:t>
            </w:r>
            <w:r w:rsidR="004417D5">
              <w:rPr>
                <w:rFonts w:asciiTheme="minorHAnsi" w:hAnsiTheme="minorHAnsi" w:cstheme="minorHAnsi"/>
                <w:sz w:val="18"/>
                <w:szCs w:val="18"/>
              </w:rPr>
              <w:t xml:space="preserve"> </w:t>
            </w:r>
          </w:p>
          <w:p w14:paraId="3236F783" w14:textId="77777777" w:rsidR="004417D5" w:rsidRDefault="004417D5" w:rsidP="001A2A82">
            <w:pPr>
              <w:rPr>
                <w:rFonts w:asciiTheme="minorHAnsi" w:hAnsiTheme="minorHAnsi" w:cstheme="minorHAnsi"/>
                <w:sz w:val="18"/>
                <w:szCs w:val="18"/>
              </w:rPr>
            </w:pPr>
          </w:p>
          <w:p w14:paraId="4ED952B1" w14:textId="51FF863C" w:rsidR="000E0957" w:rsidRDefault="00CF1636" w:rsidP="001A2A82">
            <w:pPr>
              <w:rPr>
                <w:rFonts w:asciiTheme="minorHAnsi" w:hAnsiTheme="minorHAnsi" w:cstheme="minorHAnsi"/>
                <w:sz w:val="18"/>
                <w:szCs w:val="18"/>
              </w:rPr>
            </w:pPr>
            <w:r>
              <w:rPr>
                <w:rFonts w:asciiTheme="minorHAnsi" w:hAnsiTheme="minorHAnsi" w:cstheme="minorHAnsi"/>
                <w:sz w:val="18"/>
                <w:szCs w:val="18"/>
              </w:rPr>
              <w:t xml:space="preserve">Also, </w:t>
            </w:r>
            <w:r w:rsidR="006F7012">
              <w:rPr>
                <w:rFonts w:asciiTheme="minorHAnsi" w:hAnsiTheme="minorHAnsi" w:cstheme="minorHAnsi"/>
                <w:sz w:val="18"/>
                <w:szCs w:val="18"/>
              </w:rPr>
              <w:t>a</w:t>
            </w:r>
            <w:r w:rsidR="004417D5">
              <w:rPr>
                <w:rFonts w:asciiTheme="minorHAnsi" w:hAnsiTheme="minorHAnsi" w:cstheme="minorHAnsi"/>
                <w:sz w:val="18"/>
                <w:szCs w:val="18"/>
              </w:rPr>
              <w:t xml:space="preserve"> </w:t>
            </w:r>
            <w:r w:rsidR="003F6840">
              <w:rPr>
                <w:rFonts w:asciiTheme="minorHAnsi" w:hAnsiTheme="minorHAnsi" w:cstheme="minorHAnsi"/>
                <w:sz w:val="18"/>
                <w:szCs w:val="18"/>
              </w:rPr>
              <w:t xml:space="preserve">delete link request should not result in </w:t>
            </w:r>
            <w:r w:rsidR="00FA43D7">
              <w:rPr>
                <w:rFonts w:asciiTheme="minorHAnsi" w:hAnsiTheme="minorHAnsi" w:cstheme="minorHAnsi"/>
                <w:sz w:val="18"/>
                <w:szCs w:val="18"/>
              </w:rPr>
              <w:t>deleting</w:t>
            </w:r>
            <w:r w:rsidR="003F6840">
              <w:rPr>
                <w:rFonts w:asciiTheme="minorHAnsi" w:hAnsiTheme="minorHAnsi" w:cstheme="minorHAnsi"/>
                <w:sz w:val="18"/>
                <w:szCs w:val="18"/>
              </w:rPr>
              <w:t xml:space="preserve"> the last setup link</w:t>
            </w:r>
            <w:r w:rsidR="00371A2F">
              <w:rPr>
                <w:rFonts w:asciiTheme="minorHAnsi" w:hAnsiTheme="minorHAnsi" w:cstheme="minorHAnsi"/>
                <w:sz w:val="18"/>
                <w:szCs w:val="18"/>
              </w:rPr>
              <w:t xml:space="preserve">, </w:t>
            </w:r>
            <w:r w:rsidR="008E4AC4">
              <w:rPr>
                <w:rFonts w:asciiTheme="minorHAnsi" w:hAnsiTheme="minorHAnsi" w:cstheme="minorHAnsi"/>
                <w:sz w:val="18"/>
                <w:szCs w:val="18"/>
              </w:rPr>
              <w:t xml:space="preserve">if no add link </w:t>
            </w:r>
            <w:r w:rsidR="00B26BFC">
              <w:rPr>
                <w:rFonts w:asciiTheme="minorHAnsi" w:hAnsiTheme="minorHAnsi" w:cstheme="minorHAnsi"/>
                <w:sz w:val="18"/>
                <w:szCs w:val="18"/>
              </w:rPr>
              <w:t>operation included in the same request is accepted</w:t>
            </w:r>
            <w:r w:rsidR="008E4AC4">
              <w:rPr>
                <w:rFonts w:asciiTheme="minorHAnsi" w:hAnsiTheme="minorHAnsi" w:cstheme="minorHAnsi"/>
                <w:sz w:val="18"/>
                <w:szCs w:val="18"/>
              </w:rPr>
              <w:t>.</w:t>
            </w:r>
            <w:r w:rsidR="00B31BF4">
              <w:rPr>
                <w:rFonts w:asciiTheme="minorHAnsi" w:hAnsiTheme="minorHAnsi" w:cstheme="minorHAnsi"/>
                <w:sz w:val="18"/>
                <w:szCs w:val="18"/>
              </w:rPr>
              <w:t xml:space="preserve"> This is because</w:t>
            </w:r>
            <w:r w:rsidR="006F7012">
              <w:rPr>
                <w:rFonts w:asciiTheme="minorHAnsi" w:hAnsiTheme="minorHAnsi" w:cstheme="minorHAnsi"/>
                <w:sz w:val="18"/>
                <w:szCs w:val="18"/>
              </w:rPr>
              <w:t xml:space="preserve"> such a behavior </w:t>
            </w:r>
            <w:r w:rsidR="007F70CF">
              <w:rPr>
                <w:rFonts w:asciiTheme="minorHAnsi" w:hAnsiTheme="minorHAnsi" w:cstheme="minorHAnsi"/>
                <w:sz w:val="18"/>
                <w:szCs w:val="18"/>
              </w:rPr>
              <w:t>would result in the non-AP MLD losing its connectivity</w:t>
            </w:r>
            <w:r w:rsidR="000C34BB">
              <w:rPr>
                <w:rFonts w:asciiTheme="minorHAnsi" w:hAnsiTheme="minorHAnsi" w:cstheme="minorHAnsi"/>
                <w:sz w:val="18"/>
                <w:szCs w:val="18"/>
              </w:rPr>
              <w:t>.</w:t>
            </w:r>
          </w:p>
          <w:p w14:paraId="5BDF1550" w14:textId="77777777" w:rsidR="000E0957" w:rsidRDefault="000E0957" w:rsidP="001A2A82">
            <w:pPr>
              <w:rPr>
                <w:rFonts w:asciiTheme="minorHAnsi" w:hAnsiTheme="minorHAnsi" w:cstheme="minorHAnsi"/>
                <w:sz w:val="18"/>
                <w:szCs w:val="18"/>
              </w:rPr>
            </w:pPr>
          </w:p>
          <w:p w14:paraId="26DF51FA" w14:textId="1C499F34" w:rsidR="00FA43D7" w:rsidRDefault="00E60320" w:rsidP="001A2A82">
            <w:pPr>
              <w:rPr>
                <w:rFonts w:asciiTheme="minorHAnsi" w:hAnsiTheme="minorHAnsi" w:cstheme="minorHAnsi"/>
                <w:sz w:val="18"/>
                <w:szCs w:val="18"/>
              </w:rPr>
            </w:pPr>
            <w:r>
              <w:rPr>
                <w:rFonts w:asciiTheme="minorHAnsi" w:hAnsiTheme="minorHAnsi" w:cstheme="minorHAnsi"/>
                <w:sz w:val="18"/>
                <w:szCs w:val="18"/>
              </w:rPr>
              <w:t>Revised</w:t>
            </w:r>
            <w:r w:rsidR="00FA43D7">
              <w:rPr>
                <w:rFonts w:asciiTheme="minorHAnsi" w:hAnsiTheme="minorHAnsi" w:cstheme="minorHAnsi"/>
                <w:sz w:val="18"/>
                <w:szCs w:val="18"/>
              </w:rPr>
              <w:t xml:space="preserve"> </w:t>
            </w:r>
            <w:r w:rsidR="00A43F63">
              <w:rPr>
                <w:rFonts w:asciiTheme="minorHAnsi" w:hAnsiTheme="minorHAnsi" w:cstheme="minorHAnsi"/>
                <w:sz w:val="18"/>
                <w:szCs w:val="18"/>
              </w:rPr>
              <w:t xml:space="preserve">the </w:t>
            </w:r>
            <w:r w:rsidR="00FA43D7">
              <w:rPr>
                <w:rFonts w:asciiTheme="minorHAnsi" w:hAnsiTheme="minorHAnsi" w:cstheme="minorHAnsi"/>
                <w:sz w:val="18"/>
                <w:szCs w:val="18"/>
              </w:rPr>
              <w:t xml:space="preserve">text to capture </w:t>
            </w:r>
            <w:r w:rsidR="000E0957">
              <w:rPr>
                <w:rFonts w:asciiTheme="minorHAnsi" w:hAnsiTheme="minorHAnsi" w:cstheme="minorHAnsi"/>
                <w:sz w:val="18"/>
                <w:szCs w:val="18"/>
              </w:rPr>
              <w:t>th</w:t>
            </w:r>
            <w:r>
              <w:rPr>
                <w:rFonts w:asciiTheme="minorHAnsi" w:hAnsiTheme="minorHAnsi" w:cstheme="minorHAnsi"/>
                <w:sz w:val="18"/>
                <w:szCs w:val="18"/>
              </w:rPr>
              <w:t>is</w:t>
            </w:r>
            <w:r w:rsidR="000E0957">
              <w:rPr>
                <w:rFonts w:asciiTheme="minorHAnsi" w:hAnsiTheme="minorHAnsi" w:cstheme="minorHAnsi"/>
                <w:sz w:val="18"/>
                <w:szCs w:val="18"/>
              </w:rPr>
              <w:t xml:space="preserve"> </w:t>
            </w:r>
            <w:r w:rsidR="00FA43D7">
              <w:rPr>
                <w:rFonts w:asciiTheme="minorHAnsi" w:hAnsiTheme="minorHAnsi" w:cstheme="minorHAnsi"/>
                <w:sz w:val="18"/>
                <w:szCs w:val="18"/>
              </w:rPr>
              <w:t>behavior.</w:t>
            </w:r>
          </w:p>
          <w:p w14:paraId="684E34E7" w14:textId="77777777" w:rsidR="00B26BFC" w:rsidRDefault="00B26BFC" w:rsidP="001A2A82">
            <w:pPr>
              <w:rPr>
                <w:rFonts w:asciiTheme="minorHAnsi" w:hAnsiTheme="minorHAnsi" w:cstheme="minorHAnsi"/>
                <w:sz w:val="18"/>
                <w:szCs w:val="18"/>
              </w:rPr>
            </w:pPr>
          </w:p>
          <w:p w14:paraId="5C8217C8" w14:textId="5B2296B7" w:rsidR="00907955" w:rsidRDefault="00F66DF6" w:rsidP="001A2A82">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w:t>
            </w:r>
            <w:r>
              <w:rPr>
                <w:rFonts w:asciiTheme="minorHAnsi" w:hAnsiTheme="minorHAnsi" w:cstheme="minorHAnsi"/>
                <w:sz w:val="18"/>
                <w:szCs w:val="18"/>
              </w:rPr>
              <w:t>26</w:t>
            </w:r>
            <w:r w:rsidRPr="006F7562">
              <w:rPr>
                <w:rFonts w:asciiTheme="minorHAnsi" w:hAnsiTheme="minorHAnsi" w:cstheme="minorHAnsi"/>
                <w:sz w:val="18"/>
                <w:szCs w:val="18"/>
              </w:rPr>
              <w:t xml:space="preserve"> in in </w:t>
            </w:r>
            <w:r>
              <w:rPr>
                <w:rFonts w:asciiTheme="minorHAnsi" w:hAnsiTheme="minorHAnsi" w:cstheme="minorHAnsi"/>
                <w:sz w:val="18"/>
                <w:szCs w:val="18"/>
              </w:rPr>
              <w:t>11-24/03</w:t>
            </w:r>
            <w:r>
              <w:rPr>
                <w:rFonts w:asciiTheme="minorHAnsi" w:hAnsiTheme="minorHAnsi" w:cstheme="minorHAnsi"/>
                <w:sz w:val="18"/>
                <w:szCs w:val="18"/>
              </w:rPr>
              <w:t>53</w:t>
            </w:r>
            <w:r>
              <w:rPr>
                <w:rFonts w:asciiTheme="minorHAnsi" w:hAnsiTheme="minorHAnsi" w:cstheme="minorHAnsi"/>
                <w:sz w:val="18"/>
                <w:szCs w:val="18"/>
              </w:rPr>
              <w:t>r</w:t>
            </w:r>
            <w:r w:rsidR="00DF0105">
              <w:rPr>
                <w:rFonts w:asciiTheme="minorHAnsi" w:hAnsiTheme="minorHAnsi" w:cstheme="minorHAnsi"/>
                <w:sz w:val="18"/>
                <w:szCs w:val="18"/>
              </w:rPr>
              <w:t>1</w:t>
            </w:r>
            <w:r w:rsidRPr="006F7562">
              <w:rPr>
                <w:rFonts w:asciiTheme="minorHAnsi" w:hAnsiTheme="minorHAnsi" w:cstheme="minorHAnsi"/>
                <w:sz w:val="18"/>
                <w:szCs w:val="18"/>
              </w:rPr>
              <w:t>.</w:t>
            </w:r>
          </w:p>
          <w:p w14:paraId="3FCED996" w14:textId="5C510CE7" w:rsidR="000C34BB" w:rsidRDefault="000C34BB" w:rsidP="001A2A82">
            <w:pPr>
              <w:rPr>
                <w:rFonts w:asciiTheme="minorHAnsi" w:hAnsiTheme="minorHAnsi" w:cstheme="minorHAnsi"/>
                <w:sz w:val="18"/>
                <w:szCs w:val="18"/>
              </w:rPr>
            </w:pPr>
          </w:p>
        </w:tc>
      </w:tr>
      <w:tr w:rsidR="00345CE7" w:rsidRPr="00C35000" w14:paraId="295101E5"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A194E86" w14:textId="1CD50354"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22082</w:t>
            </w:r>
          </w:p>
        </w:tc>
        <w:tc>
          <w:tcPr>
            <w:tcW w:w="990" w:type="dxa"/>
            <w:tcBorders>
              <w:top w:val="single" w:sz="4" w:space="0" w:color="333300"/>
              <w:left w:val="nil"/>
              <w:bottom w:val="single" w:sz="4" w:space="0" w:color="333300"/>
              <w:right w:val="single" w:sz="4" w:space="0" w:color="333300"/>
            </w:tcBorders>
          </w:tcPr>
          <w:p w14:paraId="57E63BE7" w14:textId="32ED7BF7"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3694E2DD" w14:textId="5BB99363"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522.30</w:t>
            </w:r>
          </w:p>
        </w:tc>
        <w:tc>
          <w:tcPr>
            <w:tcW w:w="2245" w:type="dxa"/>
            <w:tcBorders>
              <w:top w:val="single" w:sz="4" w:space="0" w:color="333300"/>
              <w:left w:val="nil"/>
              <w:bottom w:val="single" w:sz="4" w:space="0" w:color="333300"/>
              <w:right w:val="single" w:sz="4" w:space="0" w:color="333300"/>
            </w:tcBorders>
          </w:tcPr>
          <w:p w14:paraId="08CFF8E1" w14:textId="795822F0"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[AK] The sentence: " ... then the non-AP MLD shall consider that it has been disassociated from the AP MLD …" does not include any measurable, active action/step that the non-AP MLD should take if there are no other setup links with the AP MLD. Please revise the sentence as suggested.</w:t>
            </w:r>
          </w:p>
        </w:tc>
        <w:tc>
          <w:tcPr>
            <w:tcW w:w="2334" w:type="dxa"/>
            <w:tcBorders>
              <w:top w:val="single" w:sz="4" w:space="0" w:color="333300"/>
              <w:left w:val="nil"/>
              <w:bottom w:val="single" w:sz="4" w:space="0" w:color="333300"/>
              <w:right w:val="single" w:sz="4" w:space="0" w:color="333300"/>
            </w:tcBorders>
          </w:tcPr>
          <w:p w14:paraId="2D8B72E2" w14:textId="4541598F"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Change the sentence as follows:" … then the MLME of the non-AP MLD shall issue an MLME-</w:t>
            </w:r>
            <w:proofErr w:type="spellStart"/>
            <w:r w:rsidRPr="00345CE7">
              <w:rPr>
                <w:rFonts w:asciiTheme="minorHAnsi" w:hAnsiTheme="minorHAnsi" w:cstheme="minorHAnsi"/>
                <w:sz w:val="18"/>
                <w:szCs w:val="18"/>
              </w:rPr>
              <w:t>DISASSOCIATE.indication</w:t>
            </w:r>
            <w:proofErr w:type="spellEnd"/>
            <w:r w:rsidRPr="00345CE7">
              <w:rPr>
                <w:rFonts w:asciiTheme="minorHAnsi" w:hAnsiTheme="minorHAnsi" w:cstheme="minorHAnsi"/>
                <w:sz w:val="18"/>
                <w:szCs w:val="18"/>
              </w:rPr>
              <w:t xml:space="preserve"> primitive to inform the SME for the disassociation of the non-AP MLD. The MLME-</w:t>
            </w:r>
            <w:proofErr w:type="spellStart"/>
            <w:r w:rsidRPr="00345CE7">
              <w:rPr>
                <w:rFonts w:asciiTheme="minorHAnsi" w:hAnsiTheme="minorHAnsi" w:cstheme="minorHAnsi"/>
                <w:sz w:val="18"/>
                <w:szCs w:val="18"/>
              </w:rPr>
              <w:t>DISASSOCIATE.indication</w:t>
            </w:r>
            <w:proofErr w:type="spellEnd"/>
            <w:r w:rsidRPr="00345CE7">
              <w:rPr>
                <w:rFonts w:asciiTheme="minorHAnsi" w:hAnsiTheme="minorHAnsi" w:cstheme="minorHAnsi"/>
                <w:sz w:val="18"/>
                <w:szCs w:val="18"/>
              </w:rPr>
              <w:t xml:space="preserve"> reason code should be set to any value except configuration or parameter mismatch, to follow the procedure defined in 11.3.5.7 (Non-AP </w:t>
            </w:r>
            <w:proofErr w:type="gramStart"/>
            <w:r w:rsidRPr="00345CE7">
              <w:rPr>
                <w:rFonts w:asciiTheme="minorHAnsi" w:hAnsiTheme="minorHAnsi" w:cstheme="minorHAnsi"/>
                <w:sz w:val="18"/>
                <w:szCs w:val="18"/>
              </w:rPr>
              <w:t>and  Non</w:t>
            </w:r>
            <w:proofErr w:type="gramEnd"/>
            <w:r w:rsidRPr="00345CE7">
              <w:rPr>
                <w:rFonts w:asciiTheme="minorHAnsi" w:hAnsiTheme="minorHAnsi" w:cstheme="minorHAnsi"/>
                <w:sz w:val="18"/>
                <w:szCs w:val="18"/>
              </w:rPr>
              <w:t xml:space="preserve">-PCP STA </w:t>
            </w:r>
            <w:r w:rsidRPr="00345CE7">
              <w:rPr>
                <w:rFonts w:asciiTheme="minorHAnsi" w:hAnsiTheme="minorHAnsi" w:cstheme="minorHAnsi"/>
                <w:sz w:val="18"/>
                <w:szCs w:val="18"/>
              </w:rPr>
              <w:lastRenderedPageBreak/>
              <w:t>disassociation receipt procedure)." In addition, remove the words "and shall delete the corresponding association information" since it is already mentioned in 11.3.5.7</w:t>
            </w:r>
          </w:p>
        </w:tc>
        <w:tc>
          <w:tcPr>
            <w:tcW w:w="2245" w:type="dxa"/>
            <w:tcBorders>
              <w:top w:val="single" w:sz="4" w:space="0" w:color="333300"/>
              <w:left w:val="nil"/>
              <w:bottom w:val="single" w:sz="4" w:space="0" w:color="333300"/>
              <w:right w:val="single" w:sz="4" w:space="0" w:color="333300"/>
            </w:tcBorders>
          </w:tcPr>
          <w:p w14:paraId="41E18446" w14:textId="77777777" w:rsidR="00345CE7" w:rsidRDefault="005553E3" w:rsidP="00345CE7">
            <w:pPr>
              <w:rPr>
                <w:rFonts w:asciiTheme="minorHAnsi" w:hAnsiTheme="minorHAnsi" w:cstheme="minorHAnsi"/>
                <w:sz w:val="18"/>
                <w:szCs w:val="18"/>
              </w:rPr>
            </w:pPr>
            <w:r>
              <w:rPr>
                <w:rFonts w:asciiTheme="minorHAnsi" w:hAnsiTheme="minorHAnsi" w:cstheme="minorHAnsi"/>
                <w:sz w:val="18"/>
                <w:szCs w:val="18"/>
              </w:rPr>
              <w:lastRenderedPageBreak/>
              <w:t>Revised</w:t>
            </w:r>
          </w:p>
          <w:p w14:paraId="0F30AA02" w14:textId="77777777" w:rsidR="005553E3" w:rsidRDefault="005553E3" w:rsidP="00345CE7">
            <w:pPr>
              <w:rPr>
                <w:rFonts w:asciiTheme="minorHAnsi" w:hAnsiTheme="minorHAnsi" w:cstheme="minorHAnsi"/>
                <w:sz w:val="18"/>
                <w:szCs w:val="18"/>
              </w:rPr>
            </w:pPr>
          </w:p>
          <w:p w14:paraId="5A641F00" w14:textId="60056ABA" w:rsidR="005553E3" w:rsidRDefault="005553E3" w:rsidP="00345CE7">
            <w:pPr>
              <w:rPr>
                <w:rFonts w:asciiTheme="minorHAnsi" w:hAnsiTheme="minorHAnsi" w:cstheme="minorHAnsi"/>
                <w:sz w:val="18"/>
                <w:szCs w:val="18"/>
              </w:rPr>
            </w:pPr>
            <w:r>
              <w:rPr>
                <w:rFonts w:asciiTheme="minorHAnsi" w:hAnsiTheme="minorHAnsi" w:cstheme="minorHAnsi"/>
                <w:sz w:val="18"/>
                <w:szCs w:val="18"/>
              </w:rPr>
              <w:t xml:space="preserve">This </w:t>
            </w:r>
            <w:r w:rsidR="00544724">
              <w:rPr>
                <w:rFonts w:asciiTheme="minorHAnsi" w:hAnsiTheme="minorHAnsi" w:cstheme="minorHAnsi"/>
                <w:sz w:val="18"/>
                <w:szCs w:val="18"/>
              </w:rPr>
              <w:t xml:space="preserve">comment refers to a duplicate paragraph which was removed in D5.1. </w:t>
            </w:r>
            <w:r w:rsidR="00E840AE">
              <w:rPr>
                <w:rFonts w:asciiTheme="minorHAnsi" w:hAnsiTheme="minorHAnsi" w:cstheme="minorHAnsi"/>
                <w:sz w:val="18"/>
                <w:szCs w:val="18"/>
              </w:rPr>
              <w:t xml:space="preserve">Similar changes as suggested have been made in </w:t>
            </w:r>
            <w:r w:rsidR="008952D5">
              <w:rPr>
                <w:rFonts w:asciiTheme="minorHAnsi" w:hAnsiTheme="minorHAnsi" w:cstheme="minorHAnsi"/>
                <w:sz w:val="18"/>
                <w:szCs w:val="18"/>
              </w:rPr>
              <w:t>the other paragraph on P522L17</w:t>
            </w:r>
            <w:r w:rsidR="0042764A">
              <w:rPr>
                <w:rFonts w:asciiTheme="minorHAnsi" w:hAnsiTheme="minorHAnsi" w:cstheme="minorHAnsi"/>
                <w:sz w:val="18"/>
                <w:szCs w:val="18"/>
              </w:rPr>
              <w:t xml:space="preserve"> in D5.0</w:t>
            </w:r>
            <w:r w:rsidR="008952D5">
              <w:rPr>
                <w:rFonts w:asciiTheme="minorHAnsi" w:hAnsiTheme="minorHAnsi" w:cstheme="minorHAnsi"/>
                <w:sz w:val="18"/>
                <w:szCs w:val="18"/>
              </w:rPr>
              <w:t>.</w:t>
            </w:r>
          </w:p>
          <w:p w14:paraId="391AC260" w14:textId="77777777" w:rsidR="008952D5" w:rsidRDefault="008952D5" w:rsidP="00345CE7">
            <w:pPr>
              <w:rPr>
                <w:rFonts w:asciiTheme="minorHAnsi" w:hAnsiTheme="minorHAnsi" w:cstheme="minorHAnsi"/>
                <w:sz w:val="18"/>
                <w:szCs w:val="18"/>
              </w:rPr>
            </w:pPr>
          </w:p>
          <w:p w14:paraId="49F3462F" w14:textId="1F6045FE" w:rsidR="00307B81" w:rsidRDefault="00307B81" w:rsidP="00307B81">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867122">
              <w:rPr>
                <w:rFonts w:asciiTheme="minorHAnsi" w:hAnsiTheme="minorHAnsi" w:cstheme="minorHAnsi"/>
                <w:sz w:val="18"/>
                <w:szCs w:val="18"/>
              </w:rPr>
              <w:t>85</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w:t>
            </w:r>
            <w:r w:rsidR="00DF0105">
              <w:rPr>
                <w:rFonts w:asciiTheme="minorHAnsi" w:hAnsiTheme="minorHAnsi" w:cstheme="minorHAnsi"/>
                <w:sz w:val="18"/>
                <w:szCs w:val="18"/>
              </w:rPr>
              <w:t>1</w:t>
            </w:r>
            <w:r w:rsidRPr="006F7562">
              <w:rPr>
                <w:rFonts w:asciiTheme="minorHAnsi" w:hAnsiTheme="minorHAnsi" w:cstheme="minorHAnsi"/>
                <w:sz w:val="18"/>
                <w:szCs w:val="18"/>
              </w:rPr>
              <w:t>.</w:t>
            </w:r>
          </w:p>
          <w:p w14:paraId="59C302D8" w14:textId="6A460AB3" w:rsidR="008952D5" w:rsidRDefault="008952D5" w:rsidP="00345CE7">
            <w:pPr>
              <w:rPr>
                <w:rFonts w:asciiTheme="minorHAnsi" w:hAnsiTheme="minorHAnsi" w:cstheme="minorHAnsi"/>
                <w:sz w:val="18"/>
                <w:szCs w:val="18"/>
              </w:rPr>
            </w:pPr>
          </w:p>
        </w:tc>
      </w:tr>
      <w:tr w:rsidR="00153EDE" w:rsidRPr="00C35000" w14:paraId="3958D5FC"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82E0D18" w14:textId="37AC630D"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22085</w:t>
            </w:r>
          </w:p>
        </w:tc>
        <w:tc>
          <w:tcPr>
            <w:tcW w:w="990" w:type="dxa"/>
            <w:tcBorders>
              <w:top w:val="single" w:sz="4" w:space="0" w:color="333300"/>
              <w:left w:val="nil"/>
              <w:bottom w:val="single" w:sz="4" w:space="0" w:color="333300"/>
              <w:right w:val="single" w:sz="4" w:space="0" w:color="333300"/>
            </w:tcBorders>
          </w:tcPr>
          <w:p w14:paraId="39B9130F" w14:textId="6B60C342"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0C1CE8EA" w14:textId="7A2FBD80"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522.17</w:t>
            </w:r>
          </w:p>
        </w:tc>
        <w:tc>
          <w:tcPr>
            <w:tcW w:w="2245" w:type="dxa"/>
            <w:tcBorders>
              <w:top w:val="single" w:sz="4" w:space="0" w:color="333300"/>
              <w:left w:val="nil"/>
              <w:bottom w:val="single" w:sz="4" w:space="0" w:color="333300"/>
              <w:right w:val="single" w:sz="4" w:space="0" w:color="333300"/>
            </w:tcBorders>
          </w:tcPr>
          <w:p w14:paraId="4C2010E7" w14:textId="1485C160"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[AK] The sentence:"… then the non-AP MLD shall consider that it has been disassociated from the AP MLD...." does not include any measurable, active action/step that the non-AP MLD should take if there are no other setup links with the AP MLD. Please revise the sentence as suggested.</w:t>
            </w:r>
          </w:p>
        </w:tc>
        <w:tc>
          <w:tcPr>
            <w:tcW w:w="2334" w:type="dxa"/>
            <w:tcBorders>
              <w:top w:val="single" w:sz="4" w:space="0" w:color="333300"/>
              <w:left w:val="nil"/>
              <w:bottom w:val="single" w:sz="4" w:space="0" w:color="333300"/>
              <w:right w:val="single" w:sz="4" w:space="0" w:color="333300"/>
            </w:tcBorders>
          </w:tcPr>
          <w:p w14:paraId="05355B18" w14:textId="6A584CAD"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Change the sentence as follows:" … then the MLME of the non-AP MLD shall issue an MLME-</w:t>
            </w:r>
            <w:proofErr w:type="spellStart"/>
            <w:r w:rsidRPr="00153EDE">
              <w:rPr>
                <w:rFonts w:asciiTheme="minorHAnsi" w:hAnsiTheme="minorHAnsi" w:cstheme="minorHAnsi"/>
                <w:sz w:val="18"/>
                <w:szCs w:val="18"/>
              </w:rPr>
              <w:t>DISASSOCIATE.indication</w:t>
            </w:r>
            <w:proofErr w:type="spellEnd"/>
            <w:r w:rsidRPr="00153EDE">
              <w:rPr>
                <w:rFonts w:asciiTheme="minorHAnsi" w:hAnsiTheme="minorHAnsi" w:cstheme="minorHAnsi"/>
                <w:sz w:val="18"/>
                <w:szCs w:val="18"/>
              </w:rPr>
              <w:t xml:space="preserve"> primitive to inform the SME for the disassociation of the non-AP MLD. The MLME-</w:t>
            </w:r>
            <w:proofErr w:type="spellStart"/>
            <w:r w:rsidRPr="00153EDE">
              <w:rPr>
                <w:rFonts w:asciiTheme="minorHAnsi" w:hAnsiTheme="minorHAnsi" w:cstheme="minorHAnsi"/>
                <w:sz w:val="18"/>
                <w:szCs w:val="18"/>
              </w:rPr>
              <w:t>DISASSOCIATE.indication</w:t>
            </w:r>
            <w:proofErr w:type="spellEnd"/>
            <w:r w:rsidRPr="00153EDE">
              <w:rPr>
                <w:rFonts w:asciiTheme="minorHAnsi" w:hAnsiTheme="minorHAnsi" w:cstheme="minorHAnsi"/>
                <w:sz w:val="18"/>
                <w:szCs w:val="18"/>
              </w:rPr>
              <w:t xml:space="preserve"> reason code should be set to any value except configuration or parameter mismatch, to follow the procedure defined in 11.3.5.7 (Non-AP </w:t>
            </w:r>
            <w:proofErr w:type="gramStart"/>
            <w:r w:rsidRPr="00153EDE">
              <w:rPr>
                <w:rFonts w:asciiTheme="minorHAnsi" w:hAnsiTheme="minorHAnsi" w:cstheme="minorHAnsi"/>
                <w:sz w:val="18"/>
                <w:szCs w:val="18"/>
              </w:rPr>
              <w:t>and  Non</w:t>
            </w:r>
            <w:proofErr w:type="gramEnd"/>
            <w:r w:rsidRPr="00153EDE">
              <w:rPr>
                <w:rFonts w:asciiTheme="minorHAnsi" w:hAnsiTheme="minorHAnsi" w:cstheme="minorHAnsi"/>
                <w:sz w:val="18"/>
                <w:szCs w:val="18"/>
              </w:rPr>
              <w:t>-PCP STA disassociation receipt procedure)." In addition, remove the words "and shall delete the corresponding association information" since it is already mentioned in 11.3.5.7</w:t>
            </w:r>
          </w:p>
        </w:tc>
        <w:tc>
          <w:tcPr>
            <w:tcW w:w="2245" w:type="dxa"/>
            <w:tcBorders>
              <w:top w:val="single" w:sz="4" w:space="0" w:color="333300"/>
              <w:left w:val="nil"/>
              <w:bottom w:val="single" w:sz="4" w:space="0" w:color="333300"/>
              <w:right w:val="single" w:sz="4" w:space="0" w:color="333300"/>
            </w:tcBorders>
          </w:tcPr>
          <w:p w14:paraId="75D82591" w14:textId="77777777" w:rsidR="00867122" w:rsidRDefault="00867122" w:rsidP="00867122">
            <w:pPr>
              <w:rPr>
                <w:rFonts w:asciiTheme="minorHAnsi" w:hAnsiTheme="minorHAnsi" w:cstheme="minorHAnsi"/>
                <w:sz w:val="18"/>
                <w:szCs w:val="18"/>
              </w:rPr>
            </w:pPr>
            <w:r>
              <w:rPr>
                <w:rFonts w:asciiTheme="minorHAnsi" w:hAnsiTheme="minorHAnsi" w:cstheme="minorHAnsi"/>
                <w:sz w:val="18"/>
                <w:szCs w:val="18"/>
              </w:rPr>
              <w:t>Revised</w:t>
            </w:r>
          </w:p>
          <w:p w14:paraId="5738B300" w14:textId="77777777" w:rsidR="00153EDE" w:rsidRDefault="00153EDE" w:rsidP="00153EDE">
            <w:pPr>
              <w:rPr>
                <w:rFonts w:asciiTheme="minorHAnsi" w:hAnsiTheme="minorHAnsi" w:cstheme="minorHAnsi"/>
                <w:sz w:val="18"/>
                <w:szCs w:val="18"/>
              </w:rPr>
            </w:pPr>
          </w:p>
          <w:p w14:paraId="5D80A5C8" w14:textId="5B92331C" w:rsidR="00867122" w:rsidRDefault="00867122" w:rsidP="00153EDE">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DF0105">
              <w:rPr>
                <w:rFonts w:asciiTheme="minorHAnsi" w:hAnsiTheme="minorHAnsi" w:cstheme="minorHAnsi"/>
                <w:sz w:val="18"/>
                <w:szCs w:val="18"/>
              </w:rPr>
              <w:t xml:space="preserve">Revised </w:t>
            </w:r>
            <w:r w:rsidR="00A43F63">
              <w:rPr>
                <w:rFonts w:asciiTheme="minorHAnsi" w:hAnsiTheme="minorHAnsi" w:cstheme="minorHAnsi"/>
                <w:sz w:val="18"/>
                <w:szCs w:val="18"/>
              </w:rPr>
              <w:t xml:space="preserve">the </w:t>
            </w:r>
            <w:r w:rsidR="00DF0105">
              <w:rPr>
                <w:rFonts w:asciiTheme="minorHAnsi" w:hAnsiTheme="minorHAnsi" w:cstheme="minorHAnsi"/>
                <w:sz w:val="18"/>
                <w:szCs w:val="18"/>
              </w:rPr>
              <w:t>text per suggestion.</w:t>
            </w:r>
          </w:p>
          <w:p w14:paraId="63EC446E" w14:textId="77777777" w:rsidR="00DF0105" w:rsidRDefault="00DF0105" w:rsidP="00153EDE">
            <w:pPr>
              <w:rPr>
                <w:rFonts w:asciiTheme="minorHAnsi" w:hAnsiTheme="minorHAnsi" w:cstheme="minorHAnsi"/>
                <w:sz w:val="18"/>
                <w:szCs w:val="18"/>
              </w:rPr>
            </w:pPr>
          </w:p>
          <w:p w14:paraId="6DCA4228" w14:textId="77777777" w:rsidR="00DF0105" w:rsidRDefault="00DF0105" w:rsidP="00DF0105">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22085</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11-24/0353r1</w:t>
            </w:r>
            <w:r w:rsidRPr="006F7562">
              <w:rPr>
                <w:rFonts w:asciiTheme="minorHAnsi" w:hAnsiTheme="minorHAnsi" w:cstheme="minorHAnsi"/>
                <w:sz w:val="18"/>
                <w:szCs w:val="18"/>
              </w:rPr>
              <w:t>.</w:t>
            </w:r>
          </w:p>
          <w:p w14:paraId="24818793" w14:textId="77777777" w:rsidR="00DF0105" w:rsidRDefault="00DF0105" w:rsidP="00153EDE">
            <w:pPr>
              <w:rPr>
                <w:rFonts w:asciiTheme="minorHAnsi" w:hAnsiTheme="minorHAnsi" w:cstheme="minorHAnsi"/>
                <w:sz w:val="18"/>
                <w:szCs w:val="18"/>
              </w:rPr>
            </w:pPr>
          </w:p>
          <w:p w14:paraId="6AF44DC8" w14:textId="3DC00DF8" w:rsidR="00DF0105" w:rsidRDefault="00DF0105" w:rsidP="00153EDE">
            <w:pPr>
              <w:rPr>
                <w:rFonts w:asciiTheme="minorHAnsi" w:hAnsiTheme="minorHAnsi" w:cstheme="minorHAnsi"/>
                <w:sz w:val="18"/>
                <w:szCs w:val="18"/>
              </w:rPr>
            </w:pPr>
          </w:p>
        </w:tc>
      </w:tr>
      <w:tr w:rsidR="00794E47" w:rsidRPr="00C35000" w14:paraId="4FC2EFBB"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A322150" w14:textId="3B5A8BB7"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22086</w:t>
            </w:r>
          </w:p>
        </w:tc>
        <w:tc>
          <w:tcPr>
            <w:tcW w:w="990" w:type="dxa"/>
            <w:tcBorders>
              <w:top w:val="single" w:sz="4" w:space="0" w:color="333300"/>
              <w:left w:val="nil"/>
              <w:bottom w:val="single" w:sz="4" w:space="0" w:color="333300"/>
              <w:right w:val="single" w:sz="4" w:space="0" w:color="333300"/>
            </w:tcBorders>
          </w:tcPr>
          <w:p w14:paraId="1034AFDD" w14:textId="1BAEC6BF"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504B74CB" w14:textId="1B0B4A02"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522.06</w:t>
            </w:r>
          </w:p>
        </w:tc>
        <w:tc>
          <w:tcPr>
            <w:tcW w:w="2245" w:type="dxa"/>
            <w:tcBorders>
              <w:top w:val="single" w:sz="4" w:space="0" w:color="333300"/>
              <w:left w:val="nil"/>
              <w:bottom w:val="single" w:sz="4" w:space="0" w:color="333300"/>
              <w:right w:val="single" w:sz="4" w:space="0" w:color="333300"/>
            </w:tcBorders>
          </w:tcPr>
          <w:p w14:paraId="79CC82D5" w14:textId="1B22E02F"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[AK] The sentence:"… the AP MLD shall consider a non-AP MLD as disassociated if the link corresponding to the removed AP is the only setup link between the AP MLD and the non-AP MLD." does not included any measurable, active action that the AP MLD should take at the TBTT indicated by the value of AP Removal Timer field. Please revise the sentence as suggested.</w:t>
            </w:r>
          </w:p>
        </w:tc>
        <w:tc>
          <w:tcPr>
            <w:tcW w:w="2334" w:type="dxa"/>
            <w:tcBorders>
              <w:top w:val="single" w:sz="4" w:space="0" w:color="333300"/>
              <w:left w:val="nil"/>
              <w:bottom w:val="single" w:sz="4" w:space="0" w:color="333300"/>
              <w:right w:val="single" w:sz="4" w:space="0" w:color="333300"/>
            </w:tcBorders>
          </w:tcPr>
          <w:p w14:paraId="35C42595" w14:textId="23FF1A0E"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Change the sentence as follows:" At the TBTT indicated...</w:t>
            </w:r>
            <w:proofErr w:type="gramStart"/>
            <w:r w:rsidRPr="00794E47">
              <w:rPr>
                <w:rFonts w:asciiTheme="minorHAnsi" w:hAnsiTheme="minorHAnsi" w:cstheme="minorHAnsi"/>
                <w:sz w:val="18"/>
                <w:szCs w:val="18"/>
              </w:rPr>
              <w:t>.,the</w:t>
            </w:r>
            <w:proofErr w:type="gramEnd"/>
            <w:r w:rsidRPr="00794E47">
              <w:rPr>
                <w:rFonts w:asciiTheme="minorHAnsi" w:hAnsiTheme="minorHAnsi" w:cstheme="minorHAnsi"/>
                <w:sz w:val="18"/>
                <w:szCs w:val="18"/>
              </w:rPr>
              <w:t xml:space="preserve"> MLME of the AP MLD shall issue an MLME-</w:t>
            </w:r>
            <w:proofErr w:type="spellStart"/>
            <w:r w:rsidRPr="00794E47">
              <w:rPr>
                <w:rFonts w:asciiTheme="minorHAnsi" w:hAnsiTheme="minorHAnsi" w:cstheme="minorHAnsi"/>
                <w:sz w:val="18"/>
                <w:szCs w:val="18"/>
              </w:rPr>
              <w:t>DISASSOCIATE.indication</w:t>
            </w:r>
            <w:proofErr w:type="spellEnd"/>
            <w:r w:rsidRPr="00794E47">
              <w:rPr>
                <w:rFonts w:asciiTheme="minorHAnsi" w:hAnsiTheme="minorHAnsi" w:cstheme="minorHAnsi"/>
                <w:sz w:val="18"/>
                <w:szCs w:val="18"/>
              </w:rPr>
              <w:t xml:space="preserve"> primitive to inform the SME for the disassociation of a non-AP MLD, if the link corresponding to the removed AP is the only setup link between the AP MLD and the non-AP MLD. The MLME-</w:t>
            </w:r>
            <w:proofErr w:type="spellStart"/>
            <w:r w:rsidRPr="00794E47">
              <w:rPr>
                <w:rFonts w:asciiTheme="minorHAnsi" w:hAnsiTheme="minorHAnsi" w:cstheme="minorHAnsi"/>
                <w:sz w:val="18"/>
                <w:szCs w:val="18"/>
              </w:rPr>
              <w:t>DISASSOCIATE.indication</w:t>
            </w:r>
            <w:proofErr w:type="spellEnd"/>
            <w:r w:rsidRPr="00794E47">
              <w:rPr>
                <w:rFonts w:asciiTheme="minorHAnsi" w:hAnsiTheme="minorHAnsi" w:cstheme="minorHAnsi"/>
                <w:sz w:val="18"/>
                <w:szCs w:val="18"/>
              </w:rPr>
              <w:t xml:space="preserve"> reason code should be set to any value except configuration or parameter mismatch, to follow the procedure defined in 11.3.5.9 (AP or PCP disassociation receipt procedure)."</w:t>
            </w:r>
          </w:p>
        </w:tc>
        <w:tc>
          <w:tcPr>
            <w:tcW w:w="2245" w:type="dxa"/>
            <w:tcBorders>
              <w:top w:val="single" w:sz="4" w:space="0" w:color="333300"/>
              <w:left w:val="nil"/>
              <w:bottom w:val="single" w:sz="4" w:space="0" w:color="333300"/>
              <w:right w:val="single" w:sz="4" w:space="0" w:color="333300"/>
            </w:tcBorders>
          </w:tcPr>
          <w:p w14:paraId="5CBC1970" w14:textId="77777777" w:rsidR="009F1964" w:rsidRDefault="009F1964" w:rsidP="009F1964">
            <w:pPr>
              <w:rPr>
                <w:rFonts w:asciiTheme="minorHAnsi" w:hAnsiTheme="minorHAnsi" w:cstheme="minorHAnsi"/>
                <w:sz w:val="18"/>
                <w:szCs w:val="18"/>
              </w:rPr>
            </w:pPr>
            <w:r>
              <w:rPr>
                <w:rFonts w:asciiTheme="minorHAnsi" w:hAnsiTheme="minorHAnsi" w:cstheme="minorHAnsi"/>
                <w:sz w:val="18"/>
                <w:szCs w:val="18"/>
              </w:rPr>
              <w:t>Revised</w:t>
            </w:r>
          </w:p>
          <w:p w14:paraId="3728CAEF" w14:textId="77777777" w:rsidR="009F1964" w:rsidRDefault="009F1964" w:rsidP="009F1964">
            <w:pPr>
              <w:rPr>
                <w:rFonts w:asciiTheme="minorHAnsi" w:hAnsiTheme="minorHAnsi" w:cstheme="minorHAnsi"/>
                <w:sz w:val="18"/>
                <w:szCs w:val="18"/>
              </w:rPr>
            </w:pPr>
          </w:p>
          <w:p w14:paraId="32FE0638" w14:textId="7A355EEA" w:rsidR="009F1964" w:rsidRDefault="009F1964" w:rsidP="009F1964">
            <w:pPr>
              <w:rPr>
                <w:rFonts w:asciiTheme="minorHAnsi" w:hAnsiTheme="minorHAnsi" w:cstheme="minorHAnsi"/>
                <w:sz w:val="18"/>
                <w:szCs w:val="18"/>
              </w:rPr>
            </w:pPr>
            <w:r>
              <w:rPr>
                <w:rFonts w:asciiTheme="minorHAnsi" w:hAnsiTheme="minorHAnsi" w:cstheme="minorHAnsi"/>
                <w:sz w:val="18"/>
                <w:szCs w:val="18"/>
              </w:rPr>
              <w:t xml:space="preserve">Agree with the commenter. Revised </w:t>
            </w:r>
            <w:r w:rsidR="00A43F63">
              <w:rPr>
                <w:rFonts w:asciiTheme="minorHAnsi" w:hAnsiTheme="minorHAnsi" w:cstheme="minorHAnsi"/>
                <w:sz w:val="18"/>
                <w:szCs w:val="18"/>
              </w:rPr>
              <w:t xml:space="preserve">the </w:t>
            </w:r>
            <w:r>
              <w:rPr>
                <w:rFonts w:asciiTheme="minorHAnsi" w:hAnsiTheme="minorHAnsi" w:cstheme="minorHAnsi"/>
                <w:sz w:val="18"/>
                <w:szCs w:val="18"/>
              </w:rPr>
              <w:t>text per suggestion.</w:t>
            </w:r>
          </w:p>
          <w:p w14:paraId="5641728D" w14:textId="77777777" w:rsidR="009F1964" w:rsidRDefault="009F1964" w:rsidP="009F1964">
            <w:pPr>
              <w:rPr>
                <w:rFonts w:asciiTheme="minorHAnsi" w:hAnsiTheme="minorHAnsi" w:cstheme="minorHAnsi"/>
                <w:sz w:val="18"/>
                <w:szCs w:val="18"/>
              </w:rPr>
            </w:pPr>
          </w:p>
          <w:p w14:paraId="27D46DC1" w14:textId="0450195C" w:rsidR="009F1964" w:rsidRDefault="009F1964" w:rsidP="009F196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22086</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11-24/0353r1</w:t>
            </w:r>
            <w:r w:rsidRPr="006F7562">
              <w:rPr>
                <w:rFonts w:asciiTheme="minorHAnsi" w:hAnsiTheme="minorHAnsi" w:cstheme="minorHAnsi"/>
                <w:sz w:val="18"/>
                <w:szCs w:val="18"/>
              </w:rPr>
              <w:t>.</w:t>
            </w:r>
          </w:p>
          <w:p w14:paraId="40E296E0" w14:textId="77777777" w:rsidR="00794E47" w:rsidRDefault="00794E47" w:rsidP="00794E47">
            <w:pPr>
              <w:rPr>
                <w:rFonts w:asciiTheme="minorHAnsi" w:hAnsiTheme="minorHAnsi" w:cstheme="minorHAnsi"/>
                <w:sz w:val="18"/>
                <w:szCs w:val="18"/>
              </w:rPr>
            </w:pPr>
          </w:p>
        </w:tc>
      </w:tr>
      <w:tr w:rsidR="0096089A" w:rsidRPr="00C35000" w14:paraId="74ED333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C7A46E9" w14:textId="2F2BCFB1"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22083</w:t>
            </w:r>
          </w:p>
        </w:tc>
        <w:tc>
          <w:tcPr>
            <w:tcW w:w="990" w:type="dxa"/>
            <w:tcBorders>
              <w:top w:val="single" w:sz="4" w:space="0" w:color="333300"/>
              <w:left w:val="nil"/>
              <w:bottom w:val="single" w:sz="4" w:space="0" w:color="333300"/>
              <w:right w:val="single" w:sz="4" w:space="0" w:color="333300"/>
            </w:tcBorders>
          </w:tcPr>
          <w:p w14:paraId="695E28F9" w14:textId="548DC57B"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5C56CDCB" w14:textId="23EE8FD8"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522.25</w:t>
            </w:r>
          </w:p>
        </w:tc>
        <w:tc>
          <w:tcPr>
            <w:tcW w:w="2245" w:type="dxa"/>
            <w:tcBorders>
              <w:top w:val="single" w:sz="4" w:space="0" w:color="333300"/>
              <w:left w:val="nil"/>
              <w:bottom w:val="single" w:sz="4" w:space="0" w:color="333300"/>
              <w:right w:val="single" w:sz="4" w:space="0" w:color="333300"/>
            </w:tcBorders>
          </w:tcPr>
          <w:p w14:paraId="0921CFD3" w14:textId="346D0D44"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712E746B" w14:textId="3A1E00BC"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 xml:space="preserve">Please revise the sentence as follows:" At the TBTT indicated by the value of the AP Removal Timer subfield in Reconfiguration Multi-Link element *carried in the Beacon or Probe Response frames transmitted by the affiliated APs*, an associated non-AP MLD shall </w:t>
            </w:r>
            <w:proofErr w:type="gramStart"/>
            <w:r w:rsidRPr="002176CB">
              <w:rPr>
                <w:rFonts w:asciiTheme="minorHAnsi" w:hAnsiTheme="minorHAnsi" w:cstheme="minorHAnsi"/>
                <w:sz w:val="18"/>
                <w:szCs w:val="18"/>
              </w:rPr>
              <w:t>.....</w:t>
            </w:r>
            <w:proofErr w:type="gramEnd"/>
            <w:r w:rsidRPr="002176CB">
              <w:rPr>
                <w:rFonts w:asciiTheme="minorHAnsi" w:hAnsiTheme="minorHAnsi" w:cstheme="minorHAnsi"/>
                <w:sz w:val="18"/>
                <w:szCs w:val="18"/>
              </w:rPr>
              <w:t>"</w:t>
            </w:r>
          </w:p>
        </w:tc>
        <w:tc>
          <w:tcPr>
            <w:tcW w:w="2245" w:type="dxa"/>
            <w:tcBorders>
              <w:top w:val="single" w:sz="4" w:space="0" w:color="333300"/>
              <w:left w:val="nil"/>
              <w:bottom w:val="single" w:sz="4" w:space="0" w:color="333300"/>
              <w:right w:val="single" w:sz="4" w:space="0" w:color="333300"/>
            </w:tcBorders>
          </w:tcPr>
          <w:p w14:paraId="0422CE88" w14:textId="2AC47C25" w:rsidR="0096089A" w:rsidRDefault="00CB0CF5" w:rsidP="00F81B92">
            <w:pPr>
              <w:rPr>
                <w:rFonts w:asciiTheme="minorHAnsi" w:hAnsiTheme="minorHAnsi" w:cstheme="minorHAnsi"/>
                <w:sz w:val="18"/>
                <w:szCs w:val="18"/>
              </w:rPr>
            </w:pPr>
            <w:r>
              <w:rPr>
                <w:rFonts w:asciiTheme="minorHAnsi" w:hAnsiTheme="minorHAnsi" w:cstheme="minorHAnsi"/>
                <w:sz w:val="18"/>
                <w:szCs w:val="18"/>
              </w:rPr>
              <w:t>Revised</w:t>
            </w:r>
          </w:p>
          <w:p w14:paraId="4659D84D" w14:textId="77777777" w:rsidR="0096089A" w:rsidRDefault="0096089A" w:rsidP="00F81B92">
            <w:pPr>
              <w:rPr>
                <w:rFonts w:asciiTheme="minorHAnsi" w:hAnsiTheme="minorHAnsi" w:cstheme="minorHAnsi"/>
                <w:sz w:val="18"/>
                <w:szCs w:val="18"/>
              </w:rPr>
            </w:pPr>
          </w:p>
          <w:p w14:paraId="5A022559" w14:textId="4409955D" w:rsidR="00052207" w:rsidRDefault="00A322CF" w:rsidP="00F81B92">
            <w:pPr>
              <w:rPr>
                <w:rFonts w:asciiTheme="minorHAnsi" w:hAnsiTheme="minorHAnsi" w:cstheme="minorHAnsi"/>
                <w:sz w:val="18"/>
                <w:szCs w:val="18"/>
              </w:rPr>
            </w:pPr>
            <w:r>
              <w:rPr>
                <w:rFonts w:asciiTheme="minorHAnsi" w:hAnsiTheme="minorHAnsi" w:cstheme="minorHAnsi"/>
                <w:sz w:val="18"/>
                <w:szCs w:val="18"/>
              </w:rPr>
              <w:t>This comment refers to a duplicate paragraph which was removed in D5.1.</w:t>
            </w:r>
            <w:r w:rsidR="00052207">
              <w:rPr>
                <w:rFonts w:asciiTheme="minorHAnsi" w:hAnsiTheme="minorHAnsi" w:cstheme="minorHAnsi"/>
                <w:sz w:val="18"/>
                <w:szCs w:val="18"/>
              </w:rPr>
              <w:t xml:space="preserve"> Revised the text </w:t>
            </w:r>
            <w:r w:rsidR="00E557A1">
              <w:rPr>
                <w:rFonts w:asciiTheme="minorHAnsi" w:hAnsiTheme="minorHAnsi" w:cstheme="minorHAnsi"/>
                <w:sz w:val="18"/>
                <w:szCs w:val="18"/>
              </w:rPr>
              <w:t xml:space="preserve">in </w:t>
            </w:r>
            <w:proofErr w:type="gramStart"/>
            <w:r w:rsidR="00E557A1">
              <w:rPr>
                <w:rFonts w:asciiTheme="minorHAnsi" w:hAnsiTheme="minorHAnsi" w:cstheme="minorHAnsi"/>
                <w:sz w:val="18"/>
                <w:szCs w:val="18"/>
              </w:rPr>
              <w:t>other</w:t>
            </w:r>
            <w:proofErr w:type="gramEnd"/>
            <w:r w:rsidR="00E557A1">
              <w:rPr>
                <w:rFonts w:asciiTheme="minorHAnsi" w:hAnsiTheme="minorHAnsi" w:cstheme="minorHAnsi"/>
                <w:sz w:val="18"/>
                <w:szCs w:val="18"/>
              </w:rPr>
              <w:t xml:space="preserve"> </w:t>
            </w:r>
            <w:r w:rsidR="00FC58CD">
              <w:rPr>
                <w:rFonts w:asciiTheme="minorHAnsi" w:hAnsiTheme="minorHAnsi" w:cstheme="minorHAnsi"/>
                <w:sz w:val="18"/>
                <w:szCs w:val="18"/>
              </w:rPr>
              <w:t>paragraph</w:t>
            </w:r>
            <w:r w:rsidR="00E557A1">
              <w:rPr>
                <w:rFonts w:asciiTheme="minorHAnsi" w:hAnsiTheme="minorHAnsi" w:cstheme="minorHAnsi"/>
                <w:sz w:val="18"/>
                <w:szCs w:val="18"/>
              </w:rPr>
              <w:t xml:space="preserve"> on P</w:t>
            </w:r>
            <w:r w:rsidR="00743A8B">
              <w:rPr>
                <w:rFonts w:asciiTheme="minorHAnsi" w:hAnsiTheme="minorHAnsi" w:cstheme="minorHAnsi"/>
                <w:sz w:val="18"/>
                <w:szCs w:val="18"/>
              </w:rPr>
              <w:t>522L11.</w:t>
            </w:r>
          </w:p>
          <w:p w14:paraId="3263A169" w14:textId="77777777" w:rsidR="00052207" w:rsidRDefault="00052207" w:rsidP="00F81B92">
            <w:pPr>
              <w:rPr>
                <w:rFonts w:asciiTheme="minorHAnsi" w:hAnsiTheme="minorHAnsi" w:cstheme="minorHAnsi"/>
                <w:sz w:val="18"/>
                <w:szCs w:val="18"/>
              </w:rPr>
            </w:pPr>
          </w:p>
          <w:p w14:paraId="3F4BB481" w14:textId="5FC51C94" w:rsidR="00743A8B" w:rsidRDefault="00743A8B" w:rsidP="00743A8B">
            <w:pPr>
              <w:rPr>
                <w:rFonts w:asciiTheme="minorHAnsi" w:hAnsiTheme="minorHAnsi" w:cstheme="minorHAnsi"/>
                <w:sz w:val="18"/>
                <w:szCs w:val="18"/>
              </w:rPr>
            </w:pPr>
            <w:proofErr w:type="spellStart"/>
            <w:r>
              <w:rPr>
                <w:rFonts w:asciiTheme="minorHAnsi" w:hAnsiTheme="minorHAnsi" w:cstheme="minorHAnsi"/>
                <w:sz w:val="18"/>
                <w:szCs w:val="18"/>
              </w:rPr>
              <w:lastRenderedPageBreak/>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w:t>
            </w:r>
            <w:r>
              <w:rPr>
                <w:rFonts w:asciiTheme="minorHAnsi" w:hAnsiTheme="minorHAnsi" w:cstheme="minorHAnsi"/>
                <w:sz w:val="18"/>
                <w:szCs w:val="18"/>
              </w:rPr>
              <w:t>3</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11-24/0353r1</w:t>
            </w:r>
            <w:r w:rsidRPr="006F7562">
              <w:rPr>
                <w:rFonts w:asciiTheme="minorHAnsi" w:hAnsiTheme="minorHAnsi" w:cstheme="minorHAnsi"/>
                <w:sz w:val="18"/>
                <w:szCs w:val="18"/>
              </w:rPr>
              <w:t>.</w:t>
            </w:r>
          </w:p>
          <w:p w14:paraId="1E351181" w14:textId="48CD268C" w:rsidR="0096089A" w:rsidRPr="00362092" w:rsidRDefault="0096089A" w:rsidP="00F81B92">
            <w:pPr>
              <w:rPr>
                <w:rFonts w:asciiTheme="minorHAnsi" w:hAnsiTheme="minorHAnsi" w:cstheme="minorHAnsi"/>
                <w:sz w:val="18"/>
                <w:szCs w:val="18"/>
              </w:rPr>
            </w:pPr>
          </w:p>
        </w:tc>
      </w:tr>
      <w:tr w:rsidR="0096089A" w:rsidRPr="00C35000" w14:paraId="421BE818"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9799FAB" w14:textId="4C923E02"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lastRenderedPageBreak/>
              <w:t>22084</w:t>
            </w:r>
          </w:p>
        </w:tc>
        <w:tc>
          <w:tcPr>
            <w:tcW w:w="990" w:type="dxa"/>
            <w:tcBorders>
              <w:top w:val="single" w:sz="4" w:space="0" w:color="333300"/>
              <w:left w:val="nil"/>
              <w:bottom w:val="single" w:sz="4" w:space="0" w:color="333300"/>
              <w:right w:val="single" w:sz="4" w:space="0" w:color="333300"/>
            </w:tcBorders>
          </w:tcPr>
          <w:p w14:paraId="6E58091E" w14:textId="0883A290"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4262B1D2" w14:textId="4BCC1525"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522.20</w:t>
            </w:r>
          </w:p>
        </w:tc>
        <w:tc>
          <w:tcPr>
            <w:tcW w:w="2245" w:type="dxa"/>
            <w:tcBorders>
              <w:top w:val="single" w:sz="4" w:space="0" w:color="333300"/>
              <w:left w:val="nil"/>
              <w:bottom w:val="single" w:sz="4" w:space="0" w:color="333300"/>
              <w:right w:val="single" w:sz="4" w:space="0" w:color="333300"/>
            </w:tcBorders>
          </w:tcPr>
          <w:p w14:paraId="5F4C8ABF" w14:textId="07509503"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1673A9D7" w14:textId="4812EB86"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At the TBTT indicated by the value of the AP Removal Timer subfield in Reconfiguration Multi-Link element *carried in the Beacon or Probe Response frames transmitted by the affiliated APs*, the AP MLD shall disassociate a non-AP MLD if the link corresponding to the removed AP is the only setup link between the AP MLD and the non-AP MLD"</w:t>
            </w:r>
          </w:p>
        </w:tc>
        <w:tc>
          <w:tcPr>
            <w:tcW w:w="2245" w:type="dxa"/>
            <w:tcBorders>
              <w:top w:val="single" w:sz="4" w:space="0" w:color="333300"/>
              <w:left w:val="nil"/>
              <w:bottom w:val="single" w:sz="4" w:space="0" w:color="333300"/>
              <w:right w:val="single" w:sz="4" w:space="0" w:color="333300"/>
            </w:tcBorders>
          </w:tcPr>
          <w:p w14:paraId="2994A702" w14:textId="77777777" w:rsidR="00DE69E1" w:rsidRDefault="00DE69E1" w:rsidP="00DE69E1">
            <w:pPr>
              <w:rPr>
                <w:rFonts w:asciiTheme="minorHAnsi" w:hAnsiTheme="minorHAnsi" w:cstheme="minorHAnsi"/>
                <w:sz w:val="18"/>
                <w:szCs w:val="18"/>
              </w:rPr>
            </w:pPr>
            <w:r>
              <w:rPr>
                <w:rFonts w:asciiTheme="minorHAnsi" w:hAnsiTheme="minorHAnsi" w:cstheme="minorHAnsi"/>
                <w:sz w:val="18"/>
                <w:szCs w:val="18"/>
              </w:rPr>
              <w:t>Revised</w:t>
            </w:r>
          </w:p>
          <w:p w14:paraId="46D7CF18" w14:textId="77777777" w:rsidR="00DE69E1" w:rsidRDefault="00DE69E1" w:rsidP="00DE69E1">
            <w:pPr>
              <w:rPr>
                <w:rFonts w:asciiTheme="minorHAnsi" w:hAnsiTheme="minorHAnsi" w:cstheme="minorHAnsi"/>
                <w:sz w:val="18"/>
                <w:szCs w:val="18"/>
              </w:rPr>
            </w:pPr>
          </w:p>
          <w:p w14:paraId="60309D9D" w14:textId="1F21994E" w:rsidR="00DE69E1" w:rsidRDefault="00DE69E1" w:rsidP="00DE69E1">
            <w:pPr>
              <w:rPr>
                <w:rFonts w:asciiTheme="minorHAnsi" w:hAnsiTheme="minorHAnsi" w:cstheme="minorHAnsi"/>
                <w:sz w:val="18"/>
                <w:szCs w:val="18"/>
              </w:rPr>
            </w:pPr>
            <w:r>
              <w:rPr>
                <w:rFonts w:asciiTheme="minorHAnsi" w:hAnsiTheme="minorHAnsi" w:cstheme="minorHAnsi"/>
                <w:sz w:val="18"/>
                <w:szCs w:val="18"/>
              </w:rPr>
              <w:t xml:space="preserve">This comment refers to a duplicate paragraph which was removed in D5.1. </w:t>
            </w:r>
            <w:r w:rsidR="00325C03">
              <w:rPr>
                <w:rFonts w:asciiTheme="minorHAnsi" w:hAnsiTheme="minorHAnsi" w:cstheme="minorHAnsi"/>
                <w:sz w:val="18"/>
                <w:szCs w:val="18"/>
              </w:rPr>
              <w:t xml:space="preserve">Revised </w:t>
            </w:r>
            <w:r w:rsidR="00052207">
              <w:rPr>
                <w:rFonts w:asciiTheme="minorHAnsi" w:hAnsiTheme="minorHAnsi" w:cstheme="minorHAnsi"/>
                <w:sz w:val="18"/>
                <w:szCs w:val="18"/>
              </w:rPr>
              <w:t xml:space="preserve">the </w:t>
            </w:r>
            <w:r w:rsidR="00325C03">
              <w:rPr>
                <w:rFonts w:asciiTheme="minorHAnsi" w:hAnsiTheme="minorHAnsi" w:cstheme="minorHAnsi"/>
                <w:sz w:val="18"/>
                <w:szCs w:val="18"/>
              </w:rPr>
              <w:t>text</w:t>
            </w:r>
            <w:r w:rsidR="004314DA">
              <w:rPr>
                <w:rFonts w:asciiTheme="minorHAnsi" w:hAnsiTheme="minorHAnsi" w:cstheme="minorHAnsi"/>
                <w:sz w:val="18"/>
                <w:szCs w:val="18"/>
              </w:rPr>
              <w:t xml:space="preserve"> </w:t>
            </w:r>
            <w:r w:rsidR="00C2697F">
              <w:rPr>
                <w:rFonts w:asciiTheme="minorHAnsi" w:hAnsiTheme="minorHAnsi" w:cstheme="minorHAnsi"/>
                <w:sz w:val="18"/>
                <w:szCs w:val="18"/>
              </w:rPr>
              <w:t xml:space="preserve">per suggestion </w:t>
            </w:r>
            <w:r w:rsidR="004314DA">
              <w:rPr>
                <w:rFonts w:asciiTheme="minorHAnsi" w:hAnsiTheme="minorHAnsi" w:cstheme="minorHAnsi"/>
                <w:sz w:val="18"/>
                <w:szCs w:val="18"/>
              </w:rPr>
              <w:t xml:space="preserve">in the other </w:t>
            </w:r>
            <w:r w:rsidR="00325C03">
              <w:rPr>
                <w:rFonts w:asciiTheme="minorHAnsi" w:hAnsiTheme="minorHAnsi" w:cstheme="minorHAnsi"/>
                <w:sz w:val="18"/>
                <w:szCs w:val="18"/>
              </w:rPr>
              <w:t>places</w:t>
            </w:r>
            <w:r w:rsidR="004314DA">
              <w:rPr>
                <w:rFonts w:asciiTheme="minorHAnsi" w:hAnsiTheme="minorHAnsi" w:cstheme="minorHAnsi"/>
                <w:sz w:val="18"/>
                <w:szCs w:val="18"/>
              </w:rPr>
              <w:t xml:space="preserve"> on P</w:t>
            </w:r>
            <w:r w:rsidR="00C2697F">
              <w:rPr>
                <w:rFonts w:asciiTheme="minorHAnsi" w:hAnsiTheme="minorHAnsi" w:cstheme="minorHAnsi"/>
                <w:sz w:val="18"/>
                <w:szCs w:val="18"/>
              </w:rPr>
              <w:t>52</w:t>
            </w:r>
            <w:r w:rsidR="000254C1">
              <w:rPr>
                <w:rFonts w:asciiTheme="minorHAnsi" w:hAnsiTheme="minorHAnsi" w:cstheme="minorHAnsi"/>
                <w:sz w:val="18"/>
                <w:szCs w:val="18"/>
              </w:rPr>
              <w:t>2</w:t>
            </w:r>
            <w:r w:rsidR="00C2697F">
              <w:rPr>
                <w:rFonts w:asciiTheme="minorHAnsi" w:hAnsiTheme="minorHAnsi" w:cstheme="minorHAnsi"/>
                <w:sz w:val="18"/>
                <w:szCs w:val="18"/>
              </w:rPr>
              <w:t>L</w:t>
            </w:r>
            <w:r w:rsidR="000254C1">
              <w:rPr>
                <w:rFonts w:asciiTheme="minorHAnsi" w:hAnsiTheme="minorHAnsi" w:cstheme="minorHAnsi"/>
                <w:sz w:val="18"/>
                <w:szCs w:val="18"/>
              </w:rPr>
              <w:t>06</w:t>
            </w:r>
            <w:r w:rsidR="00DC00EC">
              <w:rPr>
                <w:rFonts w:asciiTheme="minorHAnsi" w:hAnsiTheme="minorHAnsi" w:cstheme="minorHAnsi"/>
                <w:sz w:val="18"/>
                <w:szCs w:val="18"/>
              </w:rPr>
              <w:t xml:space="preserve"> and on P521</w:t>
            </w:r>
            <w:r w:rsidR="00325C03">
              <w:rPr>
                <w:rFonts w:asciiTheme="minorHAnsi" w:hAnsiTheme="minorHAnsi" w:cstheme="minorHAnsi"/>
                <w:sz w:val="18"/>
                <w:szCs w:val="18"/>
              </w:rPr>
              <w:t xml:space="preserve">L52 </w:t>
            </w:r>
            <w:r w:rsidR="00325C03">
              <w:rPr>
                <w:rFonts w:asciiTheme="minorHAnsi" w:hAnsiTheme="minorHAnsi" w:cstheme="minorHAnsi"/>
                <w:sz w:val="18"/>
                <w:szCs w:val="18"/>
              </w:rPr>
              <w:t>in D5.0</w:t>
            </w:r>
            <w:r>
              <w:rPr>
                <w:rFonts w:asciiTheme="minorHAnsi" w:hAnsiTheme="minorHAnsi" w:cstheme="minorHAnsi"/>
                <w:sz w:val="18"/>
                <w:szCs w:val="18"/>
              </w:rPr>
              <w:t>.</w:t>
            </w:r>
          </w:p>
          <w:p w14:paraId="05B0923A" w14:textId="77777777" w:rsidR="00DE69E1" w:rsidRDefault="00DE69E1" w:rsidP="00120C9B">
            <w:pPr>
              <w:rPr>
                <w:rFonts w:asciiTheme="minorHAnsi" w:hAnsiTheme="minorHAnsi" w:cstheme="minorHAnsi"/>
                <w:sz w:val="18"/>
                <w:szCs w:val="18"/>
              </w:rPr>
            </w:pPr>
          </w:p>
          <w:p w14:paraId="09B56111" w14:textId="11EBD87D" w:rsidR="00C2697F" w:rsidRDefault="00C2697F" w:rsidP="00C2697F">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w:t>
            </w:r>
            <w:r>
              <w:rPr>
                <w:rFonts w:asciiTheme="minorHAnsi" w:hAnsiTheme="minorHAnsi" w:cstheme="minorHAnsi"/>
                <w:sz w:val="18"/>
                <w:szCs w:val="18"/>
              </w:rPr>
              <w:t>4</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11-24/0353r1</w:t>
            </w:r>
            <w:r w:rsidRPr="006F7562">
              <w:rPr>
                <w:rFonts w:asciiTheme="minorHAnsi" w:hAnsiTheme="minorHAnsi" w:cstheme="minorHAnsi"/>
                <w:sz w:val="18"/>
                <w:szCs w:val="18"/>
              </w:rPr>
              <w:t>.</w:t>
            </w:r>
          </w:p>
          <w:p w14:paraId="118F121C" w14:textId="77777777" w:rsidR="00C2697F" w:rsidRDefault="00C2697F" w:rsidP="00120C9B">
            <w:pPr>
              <w:rPr>
                <w:rFonts w:asciiTheme="minorHAnsi" w:hAnsiTheme="minorHAnsi" w:cstheme="minorHAnsi"/>
                <w:sz w:val="18"/>
                <w:szCs w:val="18"/>
              </w:rPr>
            </w:pPr>
          </w:p>
          <w:p w14:paraId="78AF6308" w14:textId="77777777" w:rsidR="00DE69E1" w:rsidRDefault="00DE69E1" w:rsidP="00120C9B">
            <w:pPr>
              <w:rPr>
                <w:rFonts w:asciiTheme="minorHAnsi" w:hAnsiTheme="minorHAnsi" w:cstheme="minorHAnsi"/>
                <w:sz w:val="18"/>
                <w:szCs w:val="18"/>
              </w:rPr>
            </w:pPr>
          </w:p>
          <w:p w14:paraId="256947FD" w14:textId="77777777" w:rsidR="00DE69E1" w:rsidRDefault="00DE69E1" w:rsidP="00120C9B">
            <w:pPr>
              <w:rPr>
                <w:rFonts w:asciiTheme="minorHAnsi" w:hAnsiTheme="minorHAnsi" w:cstheme="minorHAnsi"/>
                <w:sz w:val="18"/>
                <w:szCs w:val="18"/>
              </w:rPr>
            </w:pPr>
          </w:p>
          <w:p w14:paraId="6C78B95A" w14:textId="77777777" w:rsidR="00DE69E1" w:rsidRDefault="00DE69E1" w:rsidP="00120C9B">
            <w:pPr>
              <w:rPr>
                <w:rFonts w:asciiTheme="minorHAnsi" w:hAnsiTheme="minorHAnsi" w:cstheme="minorHAnsi"/>
                <w:sz w:val="18"/>
                <w:szCs w:val="18"/>
              </w:rPr>
            </w:pPr>
          </w:p>
          <w:p w14:paraId="6E475885" w14:textId="019B953B" w:rsidR="0096089A" w:rsidRDefault="0096089A" w:rsidP="00C2697F">
            <w:pPr>
              <w:rPr>
                <w:rFonts w:asciiTheme="minorHAnsi" w:hAnsiTheme="minorHAnsi" w:cstheme="minorHAnsi"/>
                <w:sz w:val="18"/>
                <w:szCs w:val="18"/>
              </w:rPr>
            </w:pPr>
          </w:p>
        </w:tc>
      </w:tr>
      <w:tr w:rsidR="0096089A" w:rsidRPr="00C35000" w14:paraId="49CCA2AA"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D49BB69" w14:textId="2C80B83E"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22087</w:t>
            </w:r>
          </w:p>
        </w:tc>
        <w:tc>
          <w:tcPr>
            <w:tcW w:w="990" w:type="dxa"/>
            <w:tcBorders>
              <w:top w:val="single" w:sz="4" w:space="0" w:color="333300"/>
              <w:left w:val="nil"/>
              <w:bottom w:val="single" w:sz="4" w:space="0" w:color="333300"/>
              <w:right w:val="single" w:sz="4" w:space="0" w:color="333300"/>
            </w:tcBorders>
          </w:tcPr>
          <w:p w14:paraId="77D05041" w14:textId="1ED882FE"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0DA3D7A2" w14:textId="13426366"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521.61</w:t>
            </w:r>
          </w:p>
        </w:tc>
        <w:tc>
          <w:tcPr>
            <w:tcW w:w="2245" w:type="dxa"/>
            <w:tcBorders>
              <w:top w:val="single" w:sz="4" w:space="0" w:color="333300"/>
              <w:left w:val="nil"/>
              <w:bottom w:val="single" w:sz="4" w:space="0" w:color="333300"/>
              <w:right w:val="single" w:sz="4" w:space="0" w:color="333300"/>
            </w:tcBorders>
          </w:tcPr>
          <w:p w14:paraId="61942BA7" w14:textId="1D90DB8F"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replace the "transmitting" with "including", as suggested</w:t>
            </w:r>
          </w:p>
        </w:tc>
        <w:tc>
          <w:tcPr>
            <w:tcW w:w="2334" w:type="dxa"/>
            <w:tcBorders>
              <w:top w:val="single" w:sz="4" w:space="0" w:color="333300"/>
              <w:left w:val="nil"/>
              <w:bottom w:val="single" w:sz="4" w:space="0" w:color="333300"/>
              <w:right w:val="single" w:sz="4" w:space="0" w:color="333300"/>
            </w:tcBorders>
          </w:tcPr>
          <w:p w14:paraId="0C5BA2A7" w14:textId="187D2D1D"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After removing the affiliated AP, the AP MLD shall ..., otherwise, the AP MLD shall stop *including* the Reconfiguration Multi-Link element in the subsequent Beacon and Probe Response frames *transmitted by* the remaining affiliated APs"</w:t>
            </w:r>
          </w:p>
        </w:tc>
        <w:tc>
          <w:tcPr>
            <w:tcW w:w="2245" w:type="dxa"/>
            <w:tcBorders>
              <w:top w:val="single" w:sz="4" w:space="0" w:color="333300"/>
              <w:left w:val="nil"/>
              <w:bottom w:val="single" w:sz="4" w:space="0" w:color="333300"/>
              <w:right w:val="single" w:sz="4" w:space="0" w:color="333300"/>
            </w:tcBorders>
          </w:tcPr>
          <w:p w14:paraId="35833E81" w14:textId="77777777" w:rsidR="00007465" w:rsidRDefault="00007465" w:rsidP="00007465">
            <w:pPr>
              <w:rPr>
                <w:rFonts w:asciiTheme="minorHAnsi" w:hAnsiTheme="minorHAnsi" w:cstheme="minorHAnsi"/>
                <w:sz w:val="18"/>
                <w:szCs w:val="18"/>
              </w:rPr>
            </w:pPr>
            <w:r>
              <w:rPr>
                <w:rFonts w:asciiTheme="minorHAnsi" w:hAnsiTheme="minorHAnsi" w:cstheme="minorHAnsi"/>
                <w:sz w:val="18"/>
                <w:szCs w:val="18"/>
              </w:rPr>
              <w:t>Revised</w:t>
            </w:r>
          </w:p>
          <w:p w14:paraId="2098B5E4" w14:textId="77777777" w:rsidR="0096089A" w:rsidRDefault="0096089A" w:rsidP="00865F2F">
            <w:pPr>
              <w:rPr>
                <w:rFonts w:asciiTheme="minorHAnsi" w:hAnsiTheme="minorHAnsi" w:cstheme="minorHAnsi"/>
                <w:sz w:val="18"/>
                <w:szCs w:val="18"/>
              </w:rPr>
            </w:pPr>
          </w:p>
          <w:p w14:paraId="54DFA756" w14:textId="7577BC2C" w:rsidR="00170BE5" w:rsidRDefault="00170BE5" w:rsidP="00865F2F">
            <w:pPr>
              <w:rPr>
                <w:rFonts w:asciiTheme="minorHAnsi" w:hAnsiTheme="minorHAnsi" w:cstheme="minorHAnsi"/>
                <w:sz w:val="18"/>
                <w:szCs w:val="18"/>
              </w:rPr>
            </w:pPr>
            <w:r>
              <w:rPr>
                <w:rFonts w:asciiTheme="minorHAnsi" w:hAnsiTheme="minorHAnsi" w:cstheme="minorHAnsi"/>
                <w:sz w:val="18"/>
                <w:szCs w:val="18"/>
              </w:rPr>
              <w:t>Text has been revised incorporating the suggestion.</w:t>
            </w:r>
            <w:r w:rsidR="00EC6728">
              <w:rPr>
                <w:rFonts w:asciiTheme="minorHAnsi" w:hAnsiTheme="minorHAnsi" w:cstheme="minorHAnsi"/>
                <w:sz w:val="18"/>
                <w:szCs w:val="18"/>
              </w:rPr>
              <w:t xml:space="preserve"> </w:t>
            </w:r>
            <w:r w:rsidR="009B450D">
              <w:rPr>
                <w:rFonts w:asciiTheme="minorHAnsi" w:hAnsiTheme="minorHAnsi" w:cstheme="minorHAnsi"/>
                <w:sz w:val="18"/>
                <w:szCs w:val="18"/>
              </w:rPr>
              <w:t xml:space="preserve"> </w:t>
            </w:r>
            <w:r>
              <w:rPr>
                <w:rFonts w:asciiTheme="minorHAnsi" w:hAnsiTheme="minorHAnsi" w:cstheme="minorHAnsi"/>
                <w:sz w:val="18"/>
                <w:szCs w:val="18"/>
              </w:rPr>
              <w:t xml:space="preserve">  </w:t>
            </w:r>
          </w:p>
          <w:p w14:paraId="31DF70F3" w14:textId="77777777" w:rsidR="0096089A" w:rsidRDefault="0096089A" w:rsidP="00170BE5">
            <w:pPr>
              <w:rPr>
                <w:rFonts w:asciiTheme="minorHAnsi" w:hAnsiTheme="minorHAnsi" w:cstheme="minorHAnsi"/>
                <w:sz w:val="18"/>
                <w:szCs w:val="18"/>
              </w:rPr>
            </w:pPr>
          </w:p>
          <w:p w14:paraId="327B933F" w14:textId="6D90166F" w:rsidR="003E1518" w:rsidRDefault="003E1518" w:rsidP="00170BE5">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w:t>
            </w:r>
            <w:r>
              <w:rPr>
                <w:rFonts w:asciiTheme="minorHAnsi" w:hAnsiTheme="minorHAnsi" w:cstheme="minorHAnsi"/>
                <w:sz w:val="18"/>
                <w:szCs w:val="18"/>
              </w:rPr>
              <w:t>7</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11-24/0353r1</w:t>
            </w:r>
          </w:p>
        </w:tc>
      </w:tr>
      <w:tr w:rsidR="0096089A" w:rsidRPr="00C35000" w14:paraId="75FC4AF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2AB1DD50" w14:textId="6B6A1E77" w:rsidR="0096089A"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22240</w:t>
            </w:r>
          </w:p>
        </w:tc>
        <w:tc>
          <w:tcPr>
            <w:tcW w:w="990" w:type="dxa"/>
            <w:tcBorders>
              <w:top w:val="single" w:sz="4" w:space="0" w:color="333300"/>
              <w:left w:val="nil"/>
              <w:bottom w:val="single" w:sz="4" w:space="0" w:color="333300"/>
              <w:right w:val="single" w:sz="4" w:space="0" w:color="333300"/>
            </w:tcBorders>
          </w:tcPr>
          <w:p w14:paraId="5AFF7BA4" w14:textId="167A2008"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35.3.6</w:t>
            </w:r>
          </w:p>
        </w:tc>
        <w:tc>
          <w:tcPr>
            <w:tcW w:w="828" w:type="dxa"/>
            <w:tcBorders>
              <w:top w:val="single" w:sz="4" w:space="0" w:color="333300"/>
              <w:left w:val="nil"/>
              <w:bottom w:val="single" w:sz="4" w:space="0" w:color="333300"/>
              <w:right w:val="single" w:sz="4" w:space="0" w:color="333300"/>
            </w:tcBorders>
          </w:tcPr>
          <w:p w14:paraId="16372FE7" w14:textId="2E70538B"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520.16</w:t>
            </w:r>
          </w:p>
        </w:tc>
        <w:tc>
          <w:tcPr>
            <w:tcW w:w="2245" w:type="dxa"/>
            <w:tcBorders>
              <w:top w:val="single" w:sz="4" w:space="0" w:color="333300"/>
              <w:left w:val="nil"/>
              <w:bottom w:val="single" w:sz="4" w:space="0" w:color="333300"/>
              <w:right w:val="single" w:sz="4" w:space="0" w:color="333300"/>
            </w:tcBorders>
          </w:tcPr>
          <w:p w14:paraId="5E3564EB" w14:textId="43F314D3"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Submitted on behalf of Po-Kai. "ML setup" usage in 35.3.6 can be revised as "setup links", The commenter goes through every instance of "ML setup" in 35.3.6 and concludes that all changes are appropriate. Note that "ML setup" is more like a description of general procedure to establish the setup links. Reconfiguration is the operation to change setup links, which is the reason why using setup links is more appropriate.</w:t>
            </w:r>
          </w:p>
        </w:tc>
        <w:tc>
          <w:tcPr>
            <w:tcW w:w="2334" w:type="dxa"/>
            <w:tcBorders>
              <w:top w:val="single" w:sz="4" w:space="0" w:color="333300"/>
              <w:left w:val="nil"/>
              <w:bottom w:val="single" w:sz="4" w:space="0" w:color="333300"/>
              <w:right w:val="single" w:sz="4" w:space="0" w:color="333300"/>
            </w:tcBorders>
          </w:tcPr>
          <w:p w14:paraId="416D6775" w14:textId="4DC4B5D1"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change "ML setup" to "setup links" in 35.3.6/</w:t>
            </w:r>
          </w:p>
        </w:tc>
        <w:tc>
          <w:tcPr>
            <w:tcW w:w="2245" w:type="dxa"/>
            <w:tcBorders>
              <w:top w:val="single" w:sz="4" w:space="0" w:color="333300"/>
              <w:left w:val="nil"/>
              <w:bottom w:val="single" w:sz="4" w:space="0" w:color="333300"/>
              <w:right w:val="single" w:sz="4" w:space="0" w:color="333300"/>
            </w:tcBorders>
          </w:tcPr>
          <w:p w14:paraId="467FA2E2" w14:textId="718B5697" w:rsidR="0096089A" w:rsidRDefault="004F5994" w:rsidP="00EA4B6D">
            <w:pPr>
              <w:rPr>
                <w:rFonts w:asciiTheme="minorHAnsi" w:hAnsiTheme="minorHAnsi" w:cstheme="minorHAnsi"/>
                <w:sz w:val="18"/>
                <w:szCs w:val="18"/>
              </w:rPr>
            </w:pPr>
            <w:r>
              <w:rPr>
                <w:rFonts w:asciiTheme="minorHAnsi" w:hAnsiTheme="minorHAnsi" w:cstheme="minorHAnsi"/>
                <w:sz w:val="18"/>
                <w:szCs w:val="18"/>
              </w:rPr>
              <w:t>Revised</w:t>
            </w:r>
          </w:p>
          <w:p w14:paraId="681190F0" w14:textId="77777777" w:rsidR="004F5994" w:rsidRDefault="004F5994" w:rsidP="00EA4B6D">
            <w:pPr>
              <w:rPr>
                <w:rFonts w:asciiTheme="minorHAnsi" w:hAnsiTheme="minorHAnsi" w:cstheme="minorHAnsi"/>
                <w:sz w:val="18"/>
                <w:szCs w:val="18"/>
              </w:rPr>
            </w:pPr>
          </w:p>
          <w:p w14:paraId="77049069" w14:textId="1E741E7B" w:rsidR="004F5994" w:rsidRDefault="00987784" w:rsidP="00EA4B6D">
            <w:pPr>
              <w:rPr>
                <w:rFonts w:asciiTheme="minorHAnsi" w:hAnsiTheme="minorHAnsi" w:cstheme="minorHAnsi"/>
                <w:sz w:val="18"/>
                <w:szCs w:val="18"/>
              </w:rPr>
            </w:pPr>
            <w:r>
              <w:rPr>
                <w:rFonts w:asciiTheme="minorHAnsi" w:hAnsiTheme="minorHAnsi" w:cstheme="minorHAnsi"/>
                <w:sz w:val="18"/>
                <w:szCs w:val="18"/>
              </w:rPr>
              <w:t>Agree with the commenter</w:t>
            </w:r>
            <w:r w:rsidR="00916B88">
              <w:rPr>
                <w:rFonts w:asciiTheme="minorHAnsi" w:hAnsiTheme="minorHAnsi" w:cstheme="minorHAnsi"/>
                <w:sz w:val="18"/>
                <w:szCs w:val="18"/>
              </w:rPr>
              <w:t xml:space="preserve"> that the </w:t>
            </w:r>
            <w:r w:rsidR="00B556DA">
              <w:rPr>
                <w:rFonts w:asciiTheme="minorHAnsi" w:hAnsiTheme="minorHAnsi" w:cstheme="minorHAnsi"/>
                <w:sz w:val="18"/>
                <w:szCs w:val="18"/>
              </w:rPr>
              <w:t xml:space="preserve">usage of “ML setup” </w:t>
            </w:r>
            <w:r w:rsidR="005E14C1">
              <w:rPr>
                <w:rFonts w:asciiTheme="minorHAnsi" w:hAnsiTheme="minorHAnsi" w:cstheme="minorHAnsi"/>
                <w:sz w:val="18"/>
                <w:szCs w:val="18"/>
              </w:rPr>
              <w:t>refers to</w:t>
            </w:r>
            <w:r w:rsidR="00B556DA">
              <w:rPr>
                <w:rFonts w:asciiTheme="minorHAnsi" w:hAnsiTheme="minorHAnsi" w:cstheme="minorHAnsi"/>
                <w:sz w:val="18"/>
                <w:szCs w:val="18"/>
              </w:rPr>
              <w:t xml:space="preserve"> the </w:t>
            </w:r>
            <w:r w:rsidR="00B556DA" w:rsidRPr="002176CB">
              <w:rPr>
                <w:rFonts w:asciiTheme="minorHAnsi" w:hAnsiTheme="minorHAnsi" w:cstheme="minorHAnsi"/>
                <w:sz w:val="18"/>
                <w:szCs w:val="18"/>
              </w:rPr>
              <w:t>description of general procedure to establish the setup links</w:t>
            </w:r>
            <w:r w:rsidR="00B556DA">
              <w:rPr>
                <w:rFonts w:asciiTheme="minorHAnsi" w:hAnsiTheme="minorHAnsi" w:cstheme="minorHAnsi"/>
                <w:sz w:val="18"/>
                <w:szCs w:val="18"/>
              </w:rPr>
              <w:t xml:space="preserve"> in rest of the </w:t>
            </w:r>
            <w:r w:rsidR="00675FE0">
              <w:rPr>
                <w:rFonts w:asciiTheme="minorHAnsi" w:hAnsiTheme="minorHAnsi" w:cstheme="minorHAnsi"/>
                <w:sz w:val="18"/>
                <w:szCs w:val="18"/>
              </w:rPr>
              <w:t xml:space="preserve">11be </w:t>
            </w:r>
            <w:r w:rsidR="00C144EC">
              <w:rPr>
                <w:rFonts w:asciiTheme="minorHAnsi" w:hAnsiTheme="minorHAnsi" w:cstheme="minorHAnsi"/>
                <w:sz w:val="18"/>
                <w:szCs w:val="18"/>
              </w:rPr>
              <w:t>draft. To align with rest of the draft, r</w:t>
            </w:r>
            <w:r>
              <w:rPr>
                <w:rFonts w:asciiTheme="minorHAnsi" w:hAnsiTheme="minorHAnsi" w:cstheme="minorHAnsi"/>
                <w:sz w:val="18"/>
                <w:szCs w:val="18"/>
              </w:rPr>
              <w:t xml:space="preserve">evised </w:t>
            </w:r>
            <w:r w:rsidR="005E14C1">
              <w:rPr>
                <w:rFonts w:asciiTheme="minorHAnsi" w:hAnsiTheme="minorHAnsi" w:cstheme="minorHAnsi"/>
                <w:sz w:val="18"/>
                <w:szCs w:val="18"/>
              </w:rPr>
              <w:t xml:space="preserve">the </w:t>
            </w:r>
            <w:r>
              <w:rPr>
                <w:rFonts w:asciiTheme="minorHAnsi" w:hAnsiTheme="minorHAnsi" w:cstheme="minorHAnsi"/>
                <w:sz w:val="18"/>
                <w:szCs w:val="18"/>
              </w:rPr>
              <w:t>text to change “ML setup” to</w:t>
            </w:r>
            <w:r w:rsidR="00675FE0">
              <w:rPr>
                <w:rFonts w:asciiTheme="minorHAnsi" w:hAnsiTheme="minorHAnsi" w:cstheme="minorHAnsi"/>
                <w:sz w:val="18"/>
                <w:szCs w:val="18"/>
              </w:rPr>
              <w:t xml:space="preserve"> “setup links” in clause 35.3.6. </w:t>
            </w:r>
          </w:p>
          <w:p w14:paraId="1CA0ED05" w14:textId="77777777" w:rsidR="00200554" w:rsidRDefault="00200554" w:rsidP="00EA4B6D">
            <w:pPr>
              <w:rPr>
                <w:rFonts w:asciiTheme="minorHAnsi" w:hAnsiTheme="minorHAnsi" w:cstheme="minorHAnsi"/>
                <w:sz w:val="18"/>
                <w:szCs w:val="18"/>
              </w:rPr>
            </w:pPr>
          </w:p>
          <w:p w14:paraId="0EA9F985" w14:textId="60A521E6" w:rsidR="00200554" w:rsidRDefault="00200554" w:rsidP="00EA4B6D">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w:t>
            </w:r>
            <w:r>
              <w:rPr>
                <w:rFonts w:asciiTheme="minorHAnsi" w:hAnsiTheme="minorHAnsi" w:cstheme="minorHAnsi"/>
                <w:sz w:val="18"/>
                <w:szCs w:val="18"/>
              </w:rPr>
              <w:t>240</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11-24/0353r1</w:t>
            </w:r>
          </w:p>
          <w:p w14:paraId="29988DAC" w14:textId="77777777" w:rsidR="0096089A" w:rsidRDefault="0096089A" w:rsidP="00EA4B6D">
            <w:pPr>
              <w:rPr>
                <w:rFonts w:asciiTheme="minorHAnsi" w:hAnsiTheme="minorHAnsi" w:cstheme="minorHAnsi"/>
                <w:sz w:val="18"/>
                <w:szCs w:val="18"/>
              </w:rPr>
            </w:pPr>
          </w:p>
          <w:p w14:paraId="5C7FC398" w14:textId="5E6471D6" w:rsidR="0096089A" w:rsidRDefault="0096089A" w:rsidP="00C328B9">
            <w:pPr>
              <w:rPr>
                <w:rFonts w:asciiTheme="minorHAnsi" w:hAnsiTheme="minorHAnsi" w:cstheme="minorHAnsi"/>
                <w:sz w:val="18"/>
                <w:szCs w:val="18"/>
              </w:rPr>
            </w:pPr>
          </w:p>
          <w:p w14:paraId="1D26D669" w14:textId="65C65796" w:rsidR="0096089A" w:rsidRDefault="0096089A" w:rsidP="00EA4B6D">
            <w:pPr>
              <w:rPr>
                <w:rFonts w:asciiTheme="minorHAnsi" w:hAnsiTheme="minorHAnsi" w:cstheme="minorHAnsi"/>
                <w:sz w:val="18"/>
                <w:szCs w:val="18"/>
              </w:rPr>
            </w:pPr>
          </w:p>
        </w:tc>
      </w:tr>
      <w:tr w:rsidR="00EB2A70" w:rsidRPr="00C35000" w14:paraId="5D4F077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4176260" w14:textId="4A80A789" w:rsidR="00EB2A70" w:rsidRPr="002176CB" w:rsidRDefault="00EB2A70" w:rsidP="00EB2A70">
            <w:pPr>
              <w:rPr>
                <w:rFonts w:asciiTheme="minorHAnsi" w:hAnsiTheme="minorHAnsi" w:cstheme="minorHAnsi"/>
                <w:sz w:val="18"/>
                <w:szCs w:val="18"/>
              </w:rPr>
            </w:pPr>
            <w:r w:rsidRPr="00EB2A70">
              <w:rPr>
                <w:rFonts w:asciiTheme="minorHAnsi" w:hAnsiTheme="minorHAnsi" w:cstheme="minorHAnsi"/>
                <w:sz w:val="18"/>
                <w:szCs w:val="18"/>
              </w:rPr>
              <w:t>22287</w:t>
            </w:r>
          </w:p>
        </w:tc>
        <w:tc>
          <w:tcPr>
            <w:tcW w:w="990" w:type="dxa"/>
            <w:tcBorders>
              <w:top w:val="single" w:sz="4" w:space="0" w:color="333300"/>
              <w:left w:val="nil"/>
              <w:bottom w:val="single" w:sz="4" w:space="0" w:color="333300"/>
              <w:right w:val="single" w:sz="4" w:space="0" w:color="333300"/>
            </w:tcBorders>
          </w:tcPr>
          <w:p w14:paraId="6025B36C" w14:textId="44A81BF9" w:rsidR="00EB2A70" w:rsidRPr="002176CB" w:rsidRDefault="00EB2A70" w:rsidP="00EB2A70">
            <w:pPr>
              <w:rPr>
                <w:rFonts w:asciiTheme="minorHAnsi" w:hAnsiTheme="minorHAnsi" w:cstheme="minorHAnsi"/>
                <w:sz w:val="18"/>
                <w:szCs w:val="18"/>
              </w:rPr>
            </w:pPr>
            <w:r w:rsidRPr="00EB2A70">
              <w:rPr>
                <w:rFonts w:asciiTheme="minorHAnsi" w:hAnsiTheme="minorHAnsi" w:cstheme="minorHAnsi"/>
                <w:sz w:val="18"/>
                <w:szCs w:val="18"/>
              </w:rPr>
              <w:t>35.3.6.1</w:t>
            </w:r>
          </w:p>
        </w:tc>
        <w:tc>
          <w:tcPr>
            <w:tcW w:w="828" w:type="dxa"/>
            <w:tcBorders>
              <w:top w:val="single" w:sz="4" w:space="0" w:color="333300"/>
              <w:left w:val="nil"/>
              <w:bottom w:val="single" w:sz="4" w:space="0" w:color="333300"/>
              <w:right w:val="single" w:sz="4" w:space="0" w:color="333300"/>
            </w:tcBorders>
          </w:tcPr>
          <w:p w14:paraId="21611911" w14:textId="0045EAD7" w:rsidR="00EB2A70" w:rsidRPr="002176CB" w:rsidRDefault="00EB2A70" w:rsidP="00EB2A70">
            <w:pPr>
              <w:rPr>
                <w:rFonts w:asciiTheme="minorHAnsi" w:hAnsiTheme="minorHAnsi" w:cstheme="minorHAnsi"/>
                <w:sz w:val="18"/>
                <w:szCs w:val="18"/>
              </w:rPr>
            </w:pPr>
            <w:r w:rsidRPr="00EB2A70">
              <w:rPr>
                <w:rFonts w:asciiTheme="minorHAnsi" w:hAnsiTheme="minorHAnsi" w:cstheme="minorHAnsi"/>
                <w:sz w:val="18"/>
                <w:szCs w:val="18"/>
              </w:rPr>
              <w:t>520.19</w:t>
            </w:r>
          </w:p>
        </w:tc>
        <w:tc>
          <w:tcPr>
            <w:tcW w:w="2245" w:type="dxa"/>
            <w:tcBorders>
              <w:top w:val="single" w:sz="4" w:space="0" w:color="333300"/>
              <w:left w:val="nil"/>
              <w:bottom w:val="single" w:sz="4" w:space="0" w:color="333300"/>
              <w:right w:val="single" w:sz="4" w:space="0" w:color="333300"/>
            </w:tcBorders>
          </w:tcPr>
          <w:p w14:paraId="250B6B0F" w14:textId="154EE33E" w:rsidR="00EB2A70" w:rsidRPr="002176CB" w:rsidRDefault="00EB2A70" w:rsidP="00EB2A70">
            <w:pPr>
              <w:rPr>
                <w:rFonts w:asciiTheme="minorHAnsi" w:hAnsiTheme="minorHAnsi" w:cstheme="minorHAnsi"/>
                <w:sz w:val="18"/>
                <w:szCs w:val="18"/>
              </w:rPr>
            </w:pPr>
            <w:r w:rsidRPr="00EB2A70">
              <w:rPr>
                <w:rFonts w:asciiTheme="minorHAnsi" w:hAnsiTheme="minorHAnsi" w:cstheme="minorHAnsi"/>
                <w:sz w:val="18"/>
                <w:szCs w:val="18"/>
              </w:rPr>
              <w:t xml:space="preserve">If the Reconfig ML element or T2LM element is present in the Beacon, add normative text that Beacon Frame Protection should </w:t>
            </w:r>
            <w:r w:rsidRPr="00EB2A70">
              <w:rPr>
                <w:rFonts w:asciiTheme="minorHAnsi" w:hAnsiTheme="minorHAnsi" w:cstheme="minorHAnsi"/>
                <w:sz w:val="18"/>
                <w:szCs w:val="18"/>
              </w:rPr>
              <w:lastRenderedPageBreak/>
              <w:t xml:space="preserve">be enabled by AP. Add normative language that a EHT non-AP should validate beacon before accepting a Reconfig ML element or T2LM element in the Beacon, and the EHT non-AP, upon receiving a Reconfig ML element or T2LM element in a Probe </w:t>
            </w:r>
            <w:proofErr w:type="spellStart"/>
            <w:r w:rsidRPr="00EB2A70">
              <w:rPr>
                <w:rFonts w:asciiTheme="minorHAnsi" w:hAnsiTheme="minorHAnsi" w:cstheme="minorHAnsi"/>
                <w:sz w:val="18"/>
                <w:szCs w:val="18"/>
              </w:rPr>
              <w:t>Reponse</w:t>
            </w:r>
            <w:proofErr w:type="spellEnd"/>
            <w:r w:rsidRPr="00EB2A70">
              <w:rPr>
                <w:rFonts w:asciiTheme="minorHAnsi" w:hAnsiTheme="minorHAnsi" w:cstheme="minorHAnsi"/>
                <w:sz w:val="18"/>
                <w:szCs w:val="18"/>
              </w:rPr>
              <w:t xml:space="preserve"> should attempt to receive and validate a beacon to confirm  the information before accepting a Reconfig ML element or T2LM element.</w:t>
            </w:r>
          </w:p>
        </w:tc>
        <w:tc>
          <w:tcPr>
            <w:tcW w:w="2334" w:type="dxa"/>
            <w:tcBorders>
              <w:top w:val="single" w:sz="4" w:space="0" w:color="333300"/>
              <w:left w:val="nil"/>
              <w:bottom w:val="single" w:sz="4" w:space="0" w:color="333300"/>
              <w:right w:val="single" w:sz="4" w:space="0" w:color="333300"/>
            </w:tcBorders>
          </w:tcPr>
          <w:p w14:paraId="4216D5AC" w14:textId="0E7090A7" w:rsidR="00EB2A70" w:rsidRPr="002176CB" w:rsidRDefault="00EB2A70" w:rsidP="00EB2A70">
            <w:pPr>
              <w:rPr>
                <w:rFonts w:asciiTheme="minorHAnsi" w:hAnsiTheme="minorHAnsi" w:cstheme="minorHAnsi"/>
                <w:sz w:val="18"/>
                <w:szCs w:val="18"/>
              </w:rPr>
            </w:pPr>
            <w:r w:rsidRPr="00EB2A70">
              <w:rPr>
                <w:rFonts w:asciiTheme="minorHAnsi" w:hAnsiTheme="minorHAnsi" w:cstheme="minorHAnsi"/>
                <w:sz w:val="18"/>
                <w:szCs w:val="18"/>
              </w:rPr>
              <w:lastRenderedPageBreak/>
              <w:t>As in comment</w:t>
            </w:r>
          </w:p>
        </w:tc>
        <w:tc>
          <w:tcPr>
            <w:tcW w:w="2245" w:type="dxa"/>
            <w:tcBorders>
              <w:top w:val="single" w:sz="4" w:space="0" w:color="333300"/>
              <w:left w:val="nil"/>
              <w:bottom w:val="single" w:sz="4" w:space="0" w:color="333300"/>
              <w:right w:val="single" w:sz="4" w:space="0" w:color="333300"/>
            </w:tcBorders>
          </w:tcPr>
          <w:p w14:paraId="143FAA3F" w14:textId="77777777" w:rsidR="00EB2A70" w:rsidRDefault="00780480" w:rsidP="00EB2A70">
            <w:pPr>
              <w:rPr>
                <w:rFonts w:asciiTheme="minorHAnsi" w:hAnsiTheme="minorHAnsi" w:cstheme="minorHAnsi"/>
                <w:sz w:val="18"/>
                <w:szCs w:val="18"/>
              </w:rPr>
            </w:pPr>
            <w:r>
              <w:rPr>
                <w:rFonts w:asciiTheme="minorHAnsi" w:hAnsiTheme="minorHAnsi" w:cstheme="minorHAnsi"/>
                <w:sz w:val="18"/>
                <w:szCs w:val="18"/>
              </w:rPr>
              <w:t>Revised</w:t>
            </w:r>
          </w:p>
          <w:p w14:paraId="5BDCC8FC" w14:textId="77777777" w:rsidR="00780480" w:rsidRDefault="00780480" w:rsidP="00EB2A70">
            <w:pPr>
              <w:rPr>
                <w:rFonts w:asciiTheme="minorHAnsi" w:hAnsiTheme="minorHAnsi" w:cstheme="minorHAnsi"/>
                <w:sz w:val="18"/>
                <w:szCs w:val="18"/>
              </w:rPr>
            </w:pPr>
          </w:p>
          <w:p w14:paraId="55DA3020" w14:textId="7F2F75CA" w:rsidR="00780480" w:rsidRDefault="00780480" w:rsidP="00EB2A70">
            <w:pPr>
              <w:rPr>
                <w:rFonts w:asciiTheme="minorHAnsi" w:hAnsiTheme="minorHAnsi" w:cstheme="minorHAnsi"/>
                <w:sz w:val="18"/>
                <w:szCs w:val="18"/>
              </w:rPr>
            </w:pPr>
            <w:r>
              <w:rPr>
                <w:rFonts w:asciiTheme="minorHAnsi" w:hAnsiTheme="minorHAnsi" w:cstheme="minorHAnsi"/>
                <w:sz w:val="18"/>
                <w:szCs w:val="18"/>
              </w:rPr>
              <w:t>Agree with the commenter.</w:t>
            </w:r>
            <w:r w:rsidR="00335FFA">
              <w:rPr>
                <w:rFonts w:asciiTheme="minorHAnsi" w:hAnsiTheme="minorHAnsi" w:cstheme="minorHAnsi"/>
                <w:sz w:val="18"/>
                <w:szCs w:val="18"/>
              </w:rPr>
              <w:t xml:space="preserve"> It is important to enable beacon protection when</w:t>
            </w:r>
            <w:r w:rsidR="00462D09">
              <w:rPr>
                <w:rFonts w:asciiTheme="minorHAnsi" w:hAnsiTheme="minorHAnsi" w:cstheme="minorHAnsi"/>
                <w:sz w:val="18"/>
                <w:szCs w:val="18"/>
              </w:rPr>
              <w:t xml:space="preserve"> </w:t>
            </w:r>
            <w:r w:rsidR="00462D09">
              <w:rPr>
                <w:rFonts w:asciiTheme="minorHAnsi" w:hAnsiTheme="minorHAnsi" w:cstheme="minorHAnsi"/>
                <w:sz w:val="18"/>
                <w:szCs w:val="18"/>
              </w:rPr>
              <w:lastRenderedPageBreak/>
              <w:t xml:space="preserve">the </w:t>
            </w:r>
            <w:r w:rsidR="00462D09" w:rsidRPr="00EB2A70">
              <w:rPr>
                <w:rFonts w:asciiTheme="minorHAnsi" w:hAnsiTheme="minorHAnsi" w:cstheme="minorHAnsi"/>
                <w:sz w:val="18"/>
                <w:szCs w:val="18"/>
              </w:rPr>
              <w:t>Reconfig ML element or T2LM element</w:t>
            </w:r>
            <w:r w:rsidR="00462D09">
              <w:rPr>
                <w:rFonts w:asciiTheme="minorHAnsi" w:hAnsiTheme="minorHAnsi" w:cstheme="minorHAnsi"/>
                <w:sz w:val="18"/>
                <w:szCs w:val="18"/>
              </w:rPr>
              <w:t xml:space="preserve"> is included in the Beacon, because </w:t>
            </w:r>
            <w:r w:rsidR="003712DD">
              <w:rPr>
                <w:rFonts w:asciiTheme="minorHAnsi" w:hAnsiTheme="minorHAnsi" w:cstheme="minorHAnsi"/>
                <w:sz w:val="18"/>
                <w:szCs w:val="18"/>
              </w:rPr>
              <w:t xml:space="preserve">these </w:t>
            </w:r>
            <w:r w:rsidR="00274B11">
              <w:rPr>
                <w:rFonts w:asciiTheme="minorHAnsi" w:hAnsiTheme="minorHAnsi" w:cstheme="minorHAnsi"/>
                <w:sz w:val="18"/>
                <w:szCs w:val="18"/>
              </w:rPr>
              <w:t xml:space="preserve">are related to MLO manageability aspects and </w:t>
            </w:r>
            <w:r w:rsidR="00DF07F9">
              <w:rPr>
                <w:rFonts w:asciiTheme="minorHAnsi" w:hAnsiTheme="minorHAnsi" w:cstheme="minorHAnsi"/>
                <w:sz w:val="18"/>
                <w:szCs w:val="18"/>
              </w:rPr>
              <w:t xml:space="preserve">a non-AP STA </w:t>
            </w:r>
            <w:r w:rsidR="00E83559">
              <w:rPr>
                <w:rFonts w:asciiTheme="minorHAnsi" w:hAnsiTheme="minorHAnsi" w:cstheme="minorHAnsi"/>
                <w:sz w:val="18"/>
                <w:szCs w:val="18"/>
              </w:rPr>
              <w:t xml:space="preserve">should </w:t>
            </w:r>
            <w:r w:rsidR="00827D6E">
              <w:rPr>
                <w:rFonts w:asciiTheme="minorHAnsi" w:hAnsiTheme="minorHAnsi" w:cstheme="minorHAnsi"/>
                <w:sz w:val="18"/>
                <w:szCs w:val="18"/>
              </w:rPr>
              <w:t>verify these elements</w:t>
            </w:r>
            <w:r w:rsidR="00323F95">
              <w:rPr>
                <w:rFonts w:asciiTheme="minorHAnsi" w:hAnsiTheme="minorHAnsi" w:cstheme="minorHAnsi"/>
                <w:sz w:val="18"/>
                <w:szCs w:val="18"/>
              </w:rPr>
              <w:t xml:space="preserve"> before use. Added text to </w:t>
            </w:r>
            <w:r w:rsidR="0036584A">
              <w:rPr>
                <w:rFonts w:asciiTheme="minorHAnsi" w:hAnsiTheme="minorHAnsi" w:cstheme="minorHAnsi"/>
                <w:sz w:val="18"/>
                <w:szCs w:val="18"/>
              </w:rPr>
              <w:t xml:space="preserve">enable beacon protection at the AP and beacon validation at the non-AP STA when these elements are present in the Beacon. </w:t>
            </w:r>
          </w:p>
          <w:p w14:paraId="2086FD7E" w14:textId="77777777" w:rsidR="00673E36" w:rsidRDefault="00673E36" w:rsidP="00EB2A70">
            <w:pPr>
              <w:rPr>
                <w:rFonts w:asciiTheme="minorHAnsi" w:hAnsiTheme="minorHAnsi" w:cstheme="minorHAnsi"/>
                <w:sz w:val="18"/>
                <w:szCs w:val="18"/>
              </w:rPr>
            </w:pPr>
          </w:p>
          <w:p w14:paraId="021002DA" w14:textId="33062CEC" w:rsidR="00673E36" w:rsidRDefault="00673E36" w:rsidP="00673E3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222</w:t>
            </w:r>
            <w:r>
              <w:rPr>
                <w:rFonts w:asciiTheme="minorHAnsi" w:hAnsiTheme="minorHAnsi" w:cstheme="minorHAnsi"/>
                <w:sz w:val="18"/>
                <w:szCs w:val="18"/>
              </w:rPr>
              <w:t>87</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11-24/0353r1</w:t>
            </w:r>
          </w:p>
          <w:p w14:paraId="010FFC4F" w14:textId="43294992" w:rsidR="00673E36" w:rsidRDefault="00673E36" w:rsidP="00EB2A70">
            <w:pPr>
              <w:rPr>
                <w:rFonts w:asciiTheme="minorHAnsi" w:hAnsiTheme="minorHAnsi" w:cstheme="minorHAnsi"/>
                <w:sz w:val="18"/>
                <w:szCs w:val="18"/>
              </w:rPr>
            </w:pPr>
          </w:p>
        </w:tc>
      </w:tr>
    </w:tbl>
    <w:p w14:paraId="4EC51902" w14:textId="77777777" w:rsidR="00292EFC" w:rsidRDefault="00292EFC" w:rsidP="00C75F57">
      <w:pPr>
        <w:suppressAutoHyphens/>
        <w:rPr>
          <w:rFonts w:eastAsia="Malgun Gothic"/>
          <w:b/>
          <w:bCs/>
          <w:i/>
          <w:iCs/>
          <w:sz w:val="18"/>
          <w:szCs w:val="20"/>
          <w:lang w:val="en-GB" w:eastAsia="ko-KR"/>
        </w:rPr>
      </w:pPr>
    </w:p>
    <w:p w14:paraId="5773F63E" w14:textId="38B768B3" w:rsidR="00AB190B" w:rsidRDefault="00AB190B">
      <w:pPr>
        <w:spacing w:after="160" w:line="259" w:lineRule="auto"/>
        <w:rPr>
          <w:rFonts w:eastAsia="Malgun Gothic"/>
          <w:sz w:val="18"/>
          <w:szCs w:val="20"/>
          <w:lang w:val="en-GB" w:eastAsia="ko-KR"/>
        </w:rPr>
      </w:pPr>
      <w:r>
        <w:rPr>
          <w:rFonts w:eastAsia="Malgun Gothic"/>
          <w:sz w:val="18"/>
          <w:szCs w:val="20"/>
          <w:lang w:val="en-GB" w:eastAsia="ko-KR"/>
        </w:rPr>
        <w:br w:type="page"/>
      </w:r>
    </w:p>
    <w:p w14:paraId="3D72A723" w14:textId="77777777" w:rsidR="003137F2" w:rsidRDefault="003137F2" w:rsidP="003137F2">
      <w:pPr>
        <w:suppressAutoHyphens/>
        <w:rPr>
          <w:ins w:id="2" w:author="Binita Gupta (binitag)" w:date="2024-04-21T12:28:00Z"/>
          <w:rStyle w:val="Heading4Char"/>
        </w:rPr>
      </w:pPr>
      <w:r w:rsidRPr="007B7AD7">
        <w:rPr>
          <w:rStyle w:val="Heading4Char"/>
        </w:rPr>
        <w:lastRenderedPageBreak/>
        <w:t>9.4.1.9 Status Code field</w:t>
      </w:r>
    </w:p>
    <w:p w14:paraId="26411918" w14:textId="77777777" w:rsidR="0068783E" w:rsidRDefault="0068783E" w:rsidP="003137F2">
      <w:pPr>
        <w:suppressAutoHyphens/>
        <w:rPr>
          <w:ins w:id="3" w:author="Binita Gupta (binitag)" w:date="2024-04-21T12:28:00Z"/>
          <w:rStyle w:val="Heading4Char"/>
        </w:rPr>
      </w:pPr>
    </w:p>
    <w:p w14:paraId="3C022B8D" w14:textId="2D944DBC" w:rsidR="0068783E" w:rsidRPr="00CB47CE" w:rsidRDefault="0068783E" w:rsidP="0068783E">
      <w:pPr>
        <w:spacing w:after="160" w:line="259" w:lineRule="auto"/>
        <w:rPr>
          <w:rFonts w:eastAsia="Malgun Gothic"/>
          <w:sz w:val="13"/>
          <w:szCs w:val="15"/>
          <w:highlight w:val="yellow"/>
          <w:lang w:val="en-GB" w:eastAsia="ko-KR"/>
        </w:rPr>
      </w:pPr>
      <w:proofErr w:type="spellStart"/>
      <w:r w:rsidRPr="00EA339B">
        <w:rPr>
          <w:b/>
          <w:i/>
          <w:iCs/>
          <w:sz w:val="20"/>
          <w:szCs w:val="20"/>
          <w:highlight w:val="yellow"/>
        </w:rPr>
        <w:t>TGbe</w:t>
      </w:r>
      <w:proofErr w:type="spellEnd"/>
      <w:r w:rsidRPr="00EA339B">
        <w:rPr>
          <w:b/>
          <w:i/>
          <w:iCs/>
          <w:sz w:val="20"/>
          <w:szCs w:val="20"/>
          <w:highlight w:val="yellow"/>
        </w:rPr>
        <w:t xml:space="preserve"> editor: Please </w:t>
      </w:r>
      <w:r w:rsidR="00D11312">
        <w:rPr>
          <w:b/>
          <w:i/>
          <w:iCs/>
          <w:sz w:val="20"/>
          <w:szCs w:val="20"/>
          <w:highlight w:val="yellow"/>
        </w:rPr>
        <w:t>add to Table 9-78</w:t>
      </w:r>
      <w:r w:rsidRPr="00EA339B">
        <w:rPr>
          <w:b/>
          <w:i/>
          <w:iCs/>
          <w:sz w:val="20"/>
          <w:szCs w:val="20"/>
          <w:highlight w:val="yellow"/>
        </w:rPr>
        <w:t xml:space="preserve"> as </w:t>
      </w:r>
      <w:r w:rsidRPr="00007A69">
        <w:rPr>
          <w:b/>
          <w:i/>
          <w:iCs/>
          <w:sz w:val="20"/>
          <w:szCs w:val="20"/>
          <w:highlight w:val="yellow"/>
        </w:rPr>
        <w:t>shown below</w:t>
      </w:r>
      <w:r>
        <w:rPr>
          <w:b/>
          <w:i/>
          <w:iCs/>
          <w:sz w:val="20"/>
          <w:szCs w:val="20"/>
          <w:highlight w:val="yellow"/>
        </w:rPr>
        <w:t xml:space="preserve"> for CID #220</w:t>
      </w:r>
      <w:r w:rsidR="00D11312">
        <w:rPr>
          <w:b/>
          <w:i/>
          <w:iCs/>
          <w:sz w:val="20"/>
          <w:szCs w:val="20"/>
          <w:highlight w:val="yellow"/>
        </w:rPr>
        <w:t>26</w:t>
      </w:r>
      <w:r w:rsidRPr="00007A69">
        <w:rPr>
          <w:b/>
          <w:i/>
          <w:iCs/>
          <w:sz w:val="20"/>
          <w:szCs w:val="20"/>
          <w:highlight w:val="yellow"/>
        </w:rPr>
        <w:t>.</w:t>
      </w:r>
    </w:p>
    <w:p w14:paraId="5F588B27" w14:textId="77777777" w:rsidR="0068783E" w:rsidRDefault="0068783E" w:rsidP="003137F2">
      <w:pPr>
        <w:suppressAutoHyphens/>
        <w:rPr>
          <w:rStyle w:val="Heading4Char"/>
        </w:rPr>
      </w:pPr>
    </w:p>
    <w:p w14:paraId="7282BF5B" w14:textId="77777777" w:rsidR="003137F2" w:rsidRDefault="003137F2" w:rsidP="003137F2">
      <w:pPr>
        <w:spacing w:after="160" w:line="259" w:lineRule="auto"/>
        <w:rPr>
          <w:rFonts w:ascii="Calibri" w:eastAsia="Malgun Gothic" w:hAnsi="Calibri" w:cs="Calibri"/>
          <w:sz w:val="18"/>
          <w:szCs w:val="20"/>
          <w:lang w:val="en-GB" w:eastAsia="ko-KR"/>
        </w:rPr>
      </w:pPr>
    </w:p>
    <w:p w14:paraId="1CF3F781" w14:textId="77777777" w:rsidR="003137F2" w:rsidRDefault="003137F2" w:rsidP="003137F2">
      <w:pPr>
        <w:spacing w:before="102"/>
        <w:ind w:left="1004" w:right="1004"/>
        <w:jc w:val="center"/>
        <w:rPr>
          <w:rFonts w:ascii="Arial" w:hAnsi="Arial"/>
          <w:b/>
          <w:i/>
          <w:spacing w:val="-2"/>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566AC37D" w14:textId="77777777" w:rsidR="003137F2" w:rsidRDefault="003137F2" w:rsidP="003137F2">
      <w:pPr>
        <w:pStyle w:val="BodyText0"/>
        <w:spacing w:before="10" w:after="1"/>
        <w:rPr>
          <w:rFonts w:ascii="Arial"/>
          <w:b/>
          <w:i/>
          <w:sz w:val="21"/>
        </w:rPr>
      </w:pPr>
    </w:p>
    <w:tbl>
      <w:tblPr>
        <w:tblW w:w="9630" w:type="dxa"/>
        <w:tblInd w:w="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0"/>
        <w:gridCol w:w="5220"/>
        <w:gridCol w:w="3330"/>
      </w:tblGrid>
      <w:tr w:rsidR="003137F2" w14:paraId="6DB77876" w14:textId="77777777" w:rsidTr="00D11312">
        <w:trPr>
          <w:trHeight w:val="380"/>
        </w:trPr>
        <w:tc>
          <w:tcPr>
            <w:tcW w:w="1080" w:type="dxa"/>
            <w:tcBorders>
              <w:right w:val="single" w:sz="2" w:space="0" w:color="000000"/>
            </w:tcBorders>
          </w:tcPr>
          <w:p w14:paraId="58DA7204" w14:textId="77777777" w:rsidR="003137F2" w:rsidRPr="00C569F0" w:rsidRDefault="003137F2" w:rsidP="007A0323">
            <w:pPr>
              <w:pStyle w:val="TableParagraph"/>
              <w:spacing w:before="76"/>
              <w:ind w:left="132" w:right="120"/>
              <w:jc w:val="center"/>
              <w:rPr>
                <w:b/>
                <w:color w:val="000000" w:themeColor="text1"/>
                <w:sz w:val="18"/>
                <w:u w:val="none"/>
              </w:rPr>
            </w:pPr>
            <w:r w:rsidRPr="00C569F0">
              <w:rPr>
                <w:b/>
                <w:color w:val="000000" w:themeColor="text1"/>
                <w:sz w:val="18"/>
                <w:u w:val="none"/>
              </w:rPr>
              <w:t>Status</w:t>
            </w:r>
            <w:r w:rsidRPr="00C569F0">
              <w:rPr>
                <w:b/>
                <w:color w:val="000000" w:themeColor="text1"/>
                <w:spacing w:val="-4"/>
                <w:sz w:val="18"/>
                <w:u w:val="none"/>
              </w:rPr>
              <w:t xml:space="preserve"> code</w:t>
            </w:r>
          </w:p>
        </w:tc>
        <w:tc>
          <w:tcPr>
            <w:tcW w:w="5220" w:type="dxa"/>
            <w:tcBorders>
              <w:left w:val="single" w:sz="2" w:space="0" w:color="000000"/>
              <w:right w:val="single" w:sz="2" w:space="0" w:color="000000"/>
            </w:tcBorders>
          </w:tcPr>
          <w:p w14:paraId="4F54FAF7" w14:textId="77777777" w:rsidR="003137F2" w:rsidRPr="00C569F0" w:rsidRDefault="003137F2" w:rsidP="007A0323">
            <w:pPr>
              <w:pStyle w:val="TableParagraph"/>
              <w:spacing w:before="76"/>
              <w:ind w:left="1327" w:right="1306"/>
              <w:jc w:val="center"/>
              <w:rPr>
                <w:b/>
                <w:color w:val="000000" w:themeColor="text1"/>
                <w:sz w:val="18"/>
                <w:u w:val="none"/>
              </w:rPr>
            </w:pPr>
            <w:r w:rsidRPr="00C569F0">
              <w:rPr>
                <w:b/>
                <w:color w:val="000000" w:themeColor="text1"/>
                <w:spacing w:val="-4"/>
                <w:sz w:val="18"/>
                <w:u w:val="none"/>
              </w:rPr>
              <w:t>Name</w:t>
            </w:r>
          </w:p>
        </w:tc>
        <w:tc>
          <w:tcPr>
            <w:tcW w:w="3330" w:type="dxa"/>
            <w:tcBorders>
              <w:left w:val="single" w:sz="2" w:space="0" w:color="000000"/>
            </w:tcBorders>
          </w:tcPr>
          <w:p w14:paraId="0A2CA4B5" w14:textId="77777777" w:rsidR="003137F2" w:rsidRPr="00C569F0" w:rsidRDefault="003137F2" w:rsidP="007A0323">
            <w:pPr>
              <w:pStyle w:val="TableParagraph"/>
              <w:spacing w:before="76"/>
              <w:ind w:right="1797"/>
              <w:rPr>
                <w:b/>
                <w:color w:val="000000" w:themeColor="text1"/>
                <w:sz w:val="18"/>
                <w:u w:val="none"/>
              </w:rPr>
            </w:pPr>
            <w:r w:rsidRPr="00C569F0">
              <w:rPr>
                <w:b/>
                <w:color w:val="000000" w:themeColor="text1"/>
                <w:spacing w:val="-2"/>
                <w:sz w:val="18"/>
                <w:u w:val="none"/>
              </w:rPr>
              <w:t>Meaning</w:t>
            </w:r>
          </w:p>
        </w:tc>
      </w:tr>
      <w:tr w:rsidR="003137F2" w14:paraId="50EFF71B" w14:textId="77777777" w:rsidTr="00D11312">
        <w:trPr>
          <w:trHeight w:val="663"/>
        </w:trPr>
        <w:tc>
          <w:tcPr>
            <w:tcW w:w="1080" w:type="dxa"/>
            <w:tcBorders>
              <w:top w:val="single" w:sz="4" w:space="0" w:color="000000"/>
              <w:bottom w:val="single" w:sz="4" w:space="0" w:color="000000"/>
              <w:right w:val="single" w:sz="2" w:space="0" w:color="000000"/>
            </w:tcBorders>
          </w:tcPr>
          <w:p w14:paraId="3295365D" w14:textId="194483D7" w:rsidR="003137F2" w:rsidRPr="00C569F0" w:rsidRDefault="003137F2" w:rsidP="003137F2">
            <w:pPr>
              <w:pStyle w:val="TableParagraph"/>
              <w:spacing w:before="46"/>
              <w:ind w:left="131" w:right="120"/>
              <w:jc w:val="center"/>
              <w:rPr>
                <w:color w:val="000000" w:themeColor="text1"/>
                <w:spacing w:val="-5"/>
                <w:sz w:val="18"/>
                <w:u w:val="none"/>
              </w:rPr>
            </w:pPr>
            <w:ins w:id="4" w:author="Binita Gupta (binitag)" w:date="2024-04-21T12:17:00Z">
              <w:r w:rsidRPr="00C569F0">
                <w:rPr>
                  <w:color w:val="000000" w:themeColor="text1"/>
                  <w:spacing w:val="-5"/>
                  <w:sz w:val="18"/>
                  <w:u w:val="none"/>
                </w:rPr>
                <w:t>&lt;ANA&gt;</w:t>
              </w:r>
            </w:ins>
          </w:p>
        </w:tc>
        <w:tc>
          <w:tcPr>
            <w:tcW w:w="5220" w:type="dxa"/>
            <w:tcBorders>
              <w:top w:val="single" w:sz="4" w:space="0" w:color="000000"/>
              <w:left w:val="single" w:sz="2" w:space="0" w:color="000000"/>
              <w:bottom w:val="single" w:sz="4" w:space="0" w:color="000000"/>
              <w:right w:val="single" w:sz="2" w:space="0" w:color="000000"/>
            </w:tcBorders>
          </w:tcPr>
          <w:p w14:paraId="21534C0E" w14:textId="74829F20" w:rsidR="003137F2" w:rsidRPr="00C569F0" w:rsidRDefault="003137F2" w:rsidP="003137F2">
            <w:pPr>
              <w:pStyle w:val="TableParagraph"/>
              <w:spacing w:before="51" w:line="232" w:lineRule="auto"/>
              <w:ind w:right="330"/>
              <w:rPr>
                <w:color w:val="000000" w:themeColor="text1"/>
                <w:spacing w:val="-2"/>
                <w:sz w:val="18"/>
                <w:u w:val="none"/>
              </w:rPr>
            </w:pPr>
            <w:ins w:id="5" w:author="Binita Gupta (binitag)" w:date="2024-04-21T12:17:00Z">
              <w:r w:rsidRPr="007A0323">
                <w:rPr>
                  <w:color w:val="000000" w:themeColor="text1"/>
                  <w:sz w:val="18"/>
                  <w:u w:val="none"/>
                </w:rPr>
                <w:t>DENIED</w:t>
              </w:r>
              <w:r>
                <w:rPr>
                  <w:color w:val="000000" w:themeColor="text1"/>
                  <w:sz w:val="18"/>
                  <w:u w:val="none"/>
                </w:rPr>
                <w:t>_</w:t>
              </w:r>
              <w:r w:rsidRPr="007A0323">
                <w:rPr>
                  <w:color w:val="000000" w:themeColor="text1"/>
                  <w:sz w:val="18"/>
                  <w:u w:val="none"/>
                </w:rPr>
                <w:t>LAST_SETUP_LINK</w:t>
              </w:r>
              <w:r>
                <w:rPr>
                  <w:color w:val="000000" w:themeColor="text1"/>
                  <w:sz w:val="18"/>
                  <w:u w:val="none"/>
                </w:rPr>
                <w:t>_</w:t>
              </w:r>
              <w:r w:rsidRPr="00D37BA5">
                <w:rPr>
                  <w:color w:val="000000" w:themeColor="text1"/>
                  <w:sz w:val="18"/>
                  <w:u w:val="none"/>
                </w:rPr>
                <w:t xml:space="preserve"> CANNOT_</w:t>
              </w:r>
              <w:r>
                <w:rPr>
                  <w:color w:val="000000" w:themeColor="text1"/>
                  <w:sz w:val="18"/>
                  <w:u w:val="none"/>
                </w:rPr>
                <w:t>BE_</w:t>
              </w:r>
              <w:r w:rsidRPr="00D37BA5">
                <w:rPr>
                  <w:color w:val="000000" w:themeColor="text1"/>
                  <w:sz w:val="18"/>
                  <w:u w:val="none"/>
                </w:rPr>
                <w:t>DELETE</w:t>
              </w:r>
              <w:r>
                <w:rPr>
                  <w:color w:val="000000" w:themeColor="text1"/>
                  <w:sz w:val="18"/>
                  <w:u w:val="none"/>
                </w:rPr>
                <w:t>D</w:t>
              </w:r>
            </w:ins>
          </w:p>
        </w:tc>
        <w:tc>
          <w:tcPr>
            <w:tcW w:w="3330" w:type="dxa"/>
            <w:tcBorders>
              <w:top w:val="single" w:sz="4" w:space="0" w:color="000000"/>
              <w:left w:val="single" w:sz="2" w:space="0" w:color="000000"/>
              <w:bottom w:val="single" w:sz="4" w:space="0" w:color="000000"/>
            </w:tcBorders>
          </w:tcPr>
          <w:p w14:paraId="521F8E87" w14:textId="77777777" w:rsidR="003137F2" w:rsidRDefault="003137F2" w:rsidP="003137F2">
            <w:pPr>
              <w:pStyle w:val="TableParagraph"/>
              <w:spacing w:before="51" w:line="232" w:lineRule="auto"/>
              <w:ind w:left="128" w:right="122"/>
              <w:rPr>
                <w:ins w:id="6" w:author="Binita Gupta (binitag)" w:date="2024-04-21T12:17:00Z"/>
                <w:color w:val="000000" w:themeColor="text1"/>
                <w:sz w:val="18"/>
                <w:u w:val="none"/>
              </w:rPr>
            </w:pPr>
            <w:ins w:id="7" w:author="Binita Gupta (binitag)" w:date="2024-04-21T12:17:00Z">
              <w:r>
                <w:rPr>
                  <w:color w:val="000000" w:themeColor="text1"/>
                  <w:sz w:val="18"/>
                  <w:u w:val="none"/>
                </w:rPr>
                <w:t>Link delete request is denied because the last setup link cannot be deleted.</w:t>
              </w:r>
            </w:ins>
          </w:p>
          <w:p w14:paraId="7EF9D1BB" w14:textId="77777777" w:rsidR="003137F2" w:rsidRPr="00C569F0" w:rsidRDefault="003137F2" w:rsidP="003137F2">
            <w:pPr>
              <w:pStyle w:val="TableParagraph"/>
              <w:spacing w:before="51" w:line="232" w:lineRule="auto"/>
              <w:ind w:left="128" w:right="122"/>
              <w:rPr>
                <w:color w:val="000000" w:themeColor="text1"/>
                <w:sz w:val="18"/>
                <w:u w:val="none"/>
              </w:rPr>
            </w:pPr>
          </w:p>
        </w:tc>
      </w:tr>
    </w:tbl>
    <w:p w14:paraId="6F385B3D" w14:textId="77777777" w:rsidR="008F3C60" w:rsidRPr="00DE3265" w:rsidRDefault="008F3C60" w:rsidP="00DE3265">
      <w:pPr>
        <w:spacing w:after="160" w:line="259" w:lineRule="auto"/>
        <w:rPr>
          <w:rFonts w:eastAsia="Malgun Gothic"/>
          <w:sz w:val="18"/>
          <w:szCs w:val="20"/>
          <w:lang w:val="en-GB" w:eastAsia="ko-KR"/>
        </w:rPr>
      </w:pPr>
    </w:p>
    <w:p w14:paraId="3ADC1F2E" w14:textId="493B57A3" w:rsidR="008F3C60" w:rsidRDefault="008F3C60">
      <w:pPr>
        <w:spacing w:after="160" w:line="259" w:lineRule="auto"/>
        <w:rPr>
          <w:ins w:id="8" w:author="Binita Gupta (binitag)" w:date="2024-04-21T12:21:00Z"/>
          <w:rFonts w:ascii="Calibri" w:eastAsia="Malgun Gothic" w:hAnsi="Calibri" w:cs="Calibri"/>
          <w:sz w:val="18"/>
          <w:szCs w:val="20"/>
          <w:lang w:val="en-GB" w:eastAsia="ko-KR"/>
        </w:rPr>
      </w:pPr>
    </w:p>
    <w:p w14:paraId="070BAFFD" w14:textId="77777777" w:rsidR="00264925" w:rsidRDefault="00264925">
      <w:pPr>
        <w:spacing w:after="160" w:line="259" w:lineRule="auto"/>
        <w:rPr>
          <w:rFonts w:ascii="Calibri" w:eastAsia="Malgun Gothic" w:hAnsi="Calibri" w:cs="Calibri"/>
          <w:sz w:val="18"/>
          <w:szCs w:val="20"/>
          <w:lang w:val="en-GB" w:eastAsia="ko-KR"/>
        </w:rPr>
      </w:pPr>
    </w:p>
    <w:p w14:paraId="35D6477D" w14:textId="77777777" w:rsidR="00285511" w:rsidRDefault="00285511">
      <w:pPr>
        <w:spacing w:after="160" w:line="259" w:lineRule="auto"/>
        <w:rPr>
          <w:rFonts w:ascii="Calibri" w:eastAsia="Malgun Gothic" w:hAnsi="Calibri" w:cs="Calibri"/>
          <w:sz w:val="18"/>
          <w:szCs w:val="20"/>
          <w:lang w:val="en-GB" w:eastAsia="ko-KR"/>
        </w:rPr>
      </w:pPr>
    </w:p>
    <w:p w14:paraId="1A697551" w14:textId="77777777" w:rsidR="00285511" w:rsidRPr="00AA3722" w:rsidRDefault="00285511" w:rsidP="00285511">
      <w:pPr>
        <w:spacing w:after="160" w:line="259" w:lineRule="auto"/>
        <w:rPr>
          <w:rFonts w:eastAsia="Malgun Gothic"/>
          <w:b/>
          <w:bCs/>
          <w:sz w:val="21"/>
          <w:szCs w:val="22"/>
          <w:lang w:val="en-GB" w:eastAsia="ko-KR"/>
        </w:rPr>
      </w:pPr>
      <w:r w:rsidRPr="00F67762">
        <w:rPr>
          <w:rFonts w:eastAsia="Malgun Gothic"/>
          <w:b/>
          <w:bCs/>
          <w:sz w:val="21"/>
          <w:szCs w:val="22"/>
          <w:lang w:val="en-GB" w:eastAsia="ko-KR"/>
        </w:rPr>
        <w:t>35.3.6.4 Link reconfiguration to the ML setup</w:t>
      </w:r>
    </w:p>
    <w:p w14:paraId="14DDB9DE" w14:textId="12629289" w:rsidR="00285511" w:rsidRPr="003E2BEF" w:rsidRDefault="00285511">
      <w:pPr>
        <w:spacing w:after="160" w:line="259" w:lineRule="auto"/>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Pr>
          <w:rFonts w:ascii="TimesNewRoman" w:hAnsi="TimesNewRoman"/>
          <w:color w:val="000000"/>
          <w:sz w:val="20"/>
          <w:szCs w:val="20"/>
          <w:lang w:eastAsia="zh-TW"/>
        </w:rPr>
        <w:t>…</w:t>
      </w:r>
    </w:p>
    <w:p w14:paraId="2118DE08" w14:textId="77777777" w:rsidR="00D177F1" w:rsidRDefault="00D177F1">
      <w:pPr>
        <w:spacing w:after="160" w:line="259" w:lineRule="auto"/>
        <w:rPr>
          <w:rFonts w:ascii="Calibri" w:eastAsia="Malgun Gothic" w:hAnsi="Calibri" w:cs="Calibri"/>
          <w:sz w:val="18"/>
          <w:szCs w:val="20"/>
          <w:lang w:val="en-GB" w:eastAsia="ko-KR"/>
        </w:rPr>
      </w:pPr>
    </w:p>
    <w:p w14:paraId="684B1830" w14:textId="695B3DB6" w:rsidR="00D177F1" w:rsidRPr="00506864" w:rsidDel="00506864" w:rsidRDefault="00D177F1" w:rsidP="00D177F1">
      <w:pPr>
        <w:rPr>
          <w:del w:id="9" w:author="Binita Gupta (binitag)" w:date="2024-04-21T12:37:00Z"/>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add following two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014F3D">
        <w:rPr>
          <w:rFonts w:ascii="TimesNewRoman" w:hAnsi="TimesNewRoman"/>
          <w:i/>
          <w:iCs/>
          <w:color w:val="000000"/>
          <w:sz w:val="20"/>
          <w:szCs w:val="20"/>
          <w:highlight w:val="yellow"/>
          <w:lang w:eastAsia="zh-TW"/>
        </w:rPr>
        <w:t>7</w:t>
      </w:r>
      <w:r>
        <w:rPr>
          <w:rFonts w:ascii="TimesNewRoman" w:hAnsi="TimesNewRoman"/>
          <w:i/>
          <w:iCs/>
          <w:color w:val="000000"/>
          <w:sz w:val="20"/>
          <w:szCs w:val="20"/>
          <w:highlight w:val="yellow"/>
          <w:lang w:eastAsia="zh-TW"/>
        </w:rPr>
        <w:t>L</w:t>
      </w:r>
      <w:r w:rsidR="00014F3D">
        <w:rPr>
          <w:rFonts w:ascii="TimesNewRoman" w:hAnsi="TimesNewRoman"/>
          <w:i/>
          <w:iCs/>
          <w:color w:val="000000"/>
          <w:sz w:val="20"/>
          <w:szCs w:val="20"/>
          <w:highlight w:val="yellow"/>
          <w:lang w:eastAsia="zh-TW"/>
        </w:rPr>
        <w:t>9</w:t>
      </w:r>
      <w:r w:rsidRPr="00910A19">
        <w:rPr>
          <w:rFonts w:ascii="TimesNewRoman" w:hAnsi="TimesNewRoman"/>
          <w:i/>
          <w:iCs/>
          <w:color w:val="000000"/>
          <w:sz w:val="20"/>
          <w:szCs w:val="20"/>
          <w:highlight w:val="yellow"/>
          <w:lang w:eastAsia="zh-TW"/>
        </w:rPr>
        <w:t xml:space="preserve"> </w:t>
      </w:r>
      <w:r>
        <w:rPr>
          <w:rFonts w:ascii="TimesNewRoman" w:hAnsi="TimesNewRoman"/>
          <w:i/>
          <w:iCs/>
          <w:color w:val="000000"/>
          <w:sz w:val="20"/>
          <w:szCs w:val="20"/>
          <w:highlight w:val="yellow"/>
          <w:lang w:eastAsia="zh-TW"/>
        </w:rPr>
        <w:t>right after NOTE 3</w:t>
      </w:r>
      <w:r w:rsidRPr="00910A19">
        <w:rPr>
          <w:rFonts w:ascii="TimesNewRoman" w:hAnsi="TimesNewRoman"/>
          <w:i/>
          <w:iCs/>
          <w:color w:val="000000"/>
          <w:sz w:val="20"/>
          <w:szCs w:val="20"/>
          <w:highlight w:val="yellow"/>
          <w:lang w:eastAsia="zh-TW"/>
        </w:rPr>
        <w:t>.</w:t>
      </w:r>
    </w:p>
    <w:p w14:paraId="23EBCB25" w14:textId="77777777" w:rsidR="00D177F1" w:rsidRDefault="00D177F1" w:rsidP="00D177F1">
      <w:pPr>
        <w:rPr>
          <w:rFonts w:ascii="TimesNewRoman" w:hAnsi="TimesNewRoman"/>
          <w:color w:val="000000"/>
          <w:sz w:val="20"/>
          <w:szCs w:val="20"/>
          <w:lang w:eastAsia="zh-TW"/>
        </w:rPr>
      </w:pPr>
    </w:p>
    <w:p w14:paraId="1EC9B7DD" w14:textId="062185FF" w:rsidR="00014F3D" w:rsidRDefault="00014F3D" w:rsidP="00014F3D">
      <w:pPr>
        <w:rPr>
          <w:ins w:id="10" w:author="Binita Gupta (binitag)" w:date="2024-04-21T12:35:00Z"/>
          <w:rFonts w:ascii="TimesNewRoman" w:hAnsi="TimesNewRoman"/>
          <w:color w:val="000000"/>
          <w:sz w:val="20"/>
          <w:szCs w:val="20"/>
          <w:lang w:eastAsia="zh-TW"/>
        </w:rPr>
      </w:pPr>
      <w:ins w:id="11" w:author="Binita Gupta (binitag)" w:date="2024-04-21T12:35:00Z">
        <w:r>
          <w:rPr>
            <w:rFonts w:ascii="TimesNewRoman" w:hAnsi="TimesNewRoman"/>
            <w:color w:val="000000"/>
            <w:sz w:val="20"/>
            <w:szCs w:val="20"/>
            <w:lang w:eastAsia="zh-TW"/>
          </w:rPr>
          <w:t>(#</w:t>
        </w:r>
        <w:proofErr w:type="gramStart"/>
        <w:r>
          <w:rPr>
            <w:rFonts w:ascii="TimesNewRoman" w:hAnsi="TimesNewRoman"/>
            <w:color w:val="000000"/>
            <w:sz w:val="20"/>
            <w:szCs w:val="20"/>
            <w:lang w:eastAsia="zh-TW"/>
          </w:rPr>
          <w:t>22026)A</w:t>
        </w:r>
        <w:proofErr w:type="gramEnd"/>
        <w:r>
          <w:rPr>
            <w:rFonts w:ascii="TimesNewRoman" w:hAnsi="TimesNewRoman"/>
            <w:color w:val="000000"/>
            <w:sz w:val="20"/>
            <w:szCs w:val="20"/>
            <w:lang w:eastAsia="zh-TW"/>
          </w:rPr>
          <w:t xml:space="preserve"> non-AP MLD shall not send a Link Reconfiguration Request frame requesting only delete link operation </w:t>
        </w:r>
      </w:ins>
      <w:ins w:id="12" w:author="Binita Gupta (binitag)" w:date="2024-04-21T12:37:00Z">
        <w:r w:rsidR="00E747BC">
          <w:rPr>
            <w:rFonts w:ascii="TimesNewRoman" w:hAnsi="TimesNewRoman"/>
            <w:color w:val="000000"/>
            <w:sz w:val="20"/>
            <w:szCs w:val="20"/>
            <w:lang w:eastAsia="zh-TW"/>
          </w:rPr>
          <w:t>that</w:t>
        </w:r>
      </w:ins>
      <w:ins w:id="13" w:author="Binita Gupta (binitag)" w:date="2024-04-21T12:35:00Z">
        <w:r>
          <w:rPr>
            <w:rFonts w:ascii="TimesNewRoman" w:hAnsi="TimesNewRoman"/>
            <w:color w:val="000000"/>
            <w:sz w:val="20"/>
            <w:szCs w:val="20"/>
            <w:lang w:eastAsia="zh-TW"/>
          </w:rPr>
          <w:t xml:space="preserve"> results in deleting all the setup links of the non-AP MLD. </w:t>
        </w:r>
      </w:ins>
    </w:p>
    <w:p w14:paraId="3B9F5AA0" w14:textId="77777777" w:rsidR="00014F3D" w:rsidRDefault="00014F3D" w:rsidP="00014F3D">
      <w:pPr>
        <w:rPr>
          <w:ins w:id="14" w:author="Binita Gupta (binitag)" w:date="2024-04-21T12:35:00Z"/>
          <w:rFonts w:ascii="TimesNewRoman" w:hAnsi="TimesNewRoman"/>
          <w:color w:val="000000"/>
          <w:sz w:val="20"/>
          <w:szCs w:val="20"/>
          <w:lang w:eastAsia="zh-TW"/>
        </w:rPr>
      </w:pPr>
    </w:p>
    <w:p w14:paraId="6B646E96" w14:textId="5B3F8E1E" w:rsidR="00014F3D" w:rsidRDefault="00014F3D" w:rsidP="00014F3D">
      <w:pPr>
        <w:rPr>
          <w:ins w:id="15" w:author="Binita Gupta (binitag)" w:date="2024-04-21T12:35:00Z"/>
          <w:rFonts w:ascii="TimesNewRoman" w:hAnsi="TimesNewRoman"/>
          <w:color w:val="000000"/>
          <w:sz w:val="20"/>
          <w:szCs w:val="20"/>
          <w:lang w:eastAsia="zh-TW"/>
        </w:rPr>
      </w:pPr>
      <w:ins w:id="16" w:author="Binita Gupta (binitag)" w:date="2024-04-21T12:35:00Z">
        <w:r>
          <w:rPr>
            <w:rFonts w:ascii="TimesNewRoman" w:hAnsi="TimesNewRoman"/>
            <w:color w:val="000000"/>
            <w:sz w:val="20"/>
            <w:szCs w:val="20"/>
            <w:lang w:eastAsia="zh-TW"/>
          </w:rPr>
          <w:t>(#</w:t>
        </w:r>
        <w:proofErr w:type="gramStart"/>
        <w:r>
          <w:rPr>
            <w:rFonts w:ascii="TimesNewRoman" w:hAnsi="TimesNewRoman"/>
            <w:color w:val="000000"/>
            <w:sz w:val="20"/>
            <w:szCs w:val="20"/>
            <w:lang w:eastAsia="zh-TW"/>
          </w:rPr>
          <w:t>22026)NOTE</w:t>
        </w:r>
        <w:proofErr w:type="gramEnd"/>
        <w:r>
          <w:rPr>
            <w:rFonts w:ascii="TimesNewRoman" w:hAnsi="TimesNewRoman"/>
            <w:color w:val="000000"/>
            <w:sz w:val="20"/>
            <w:szCs w:val="20"/>
            <w:lang w:eastAsia="zh-TW"/>
          </w:rPr>
          <w:t>: If a non-AP MLD wants to delete all its setup links it send</w:t>
        </w:r>
      </w:ins>
      <w:ins w:id="17" w:author="Binita Gupta (binitag)" w:date="2024-04-21T12:36:00Z">
        <w:r w:rsidR="006704CC">
          <w:rPr>
            <w:rFonts w:ascii="TimesNewRoman" w:hAnsi="TimesNewRoman"/>
            <w:color w:val="000000"/>
            <w:sz w:val="20"/>
            <w:szCs w:val="20"/>
            <w:lang w:eastAsia="zh-TW"/>
          </w:rPr>
          <w:t>s</w:t>
        </w:r>
      </w:ins>
      <w:ins w:id="18" w:author="Binita Gupta (binitag)" w:date="2024-04-21T12:35:00Z">
        <w:r>
          <w:rPr>
            <w:rFonts w:ascii="TimesNewRoman" w:hAnsi="TimesNewRoman"/>
            <w:color w:val="000000"/>
            <w:sz w:val="20"/>
            <w:szCs w:val="20"/>
            <w:lang w:eastAsia="zh-TW"/>
          </w:rPr>
          <w:t xml:space="preserve"> a Disassociation frame </w:t>
        </w:r>
        <w:r w:rsidR="00877373">
          <w:rPr>
            <w:rFonts w:ascii="TimesNewRoman" w:hAnsi="TimesNewRoman"/>
            <w:color w:val="000000"/>
            <w:sz w:val="20"/>
            <w:szCs w:val="20"/>
            <w:lang w:eastAsia="zh-TW"/>
          </w:rPr>
          <w:t xml:space="preserve">or </w:t>
        </w:r>
      </w:ins>
      <w:ins w:id="19" w:author="Binita Gupta (binitag)" w:date="2024-04-21T12:36:00Z">
        <w:r w:rsidR="006704CC">
          <w:rPr>
            <w:rFonts w:ascii="TimesNewRoman" w:hAnsi="TimesNewRoman"/>
            <w:color w:val="000000"/>
            <w:sz w:val="20"/>
            <w:szCs w:val="20"/>
            <w:lang w:eastAsia="zh-TW"/>
          </w:rPr>
          <w:t xml:space="preserve">a </w:t>
        </w:r>
      </w:ins>
      <w:proofErr w:type="spellStart"/>
      <w:ins w:id="20" w:author="Binita Gupta (binitag)" w:date="2024-04-21T12:35:00Z">
        <w:r w:rsidR="00877373">
          <w:rPr>
            <w:rFonts w:ascii="TimesNewRoman" w:hAnsi="TimesNewRoman"/>
            <w:color w:val="000000"/>
            <w:sz w:val="20"/>
            <w:szCs w:val="20"/>
            <w:lang w:eastAsia="zh-TW"/>
          </w:rPr>
          <w:t>Deauthentication</w:t>
        </w:r>
        <w:proofErr w:type="spellEnd"/>
        <w:r w:rsidR="00877373">
          <w:rPr>
            <w:rFonts w:ascii="TimesNewRoman" w:hAnsi="TimesNewRoman"/>
            <w:color w:val="000000"/>
            <w:sz w:val="20"/>
            <w:szCs w:val="20"/>
            <w:lang w:eastAsia="zh-TW"/>
          </w:rPr>
          <w:t xml:space="preserve"> frame </w:t>
        </w:r>
        <w:r>
          <w:rPr>
            <w:rFonts w:ascii="TimesNewRoman" w:hAnsi="TimesNewRoman"/>
            <w:color w:val="000000"/>
            <w:sz w:val="20"/>
            <w:szCs w:val="20"/>
            <w:lang w:eastAsia="zh-TW"/>
          </w:rPr>
          <w:t>to the AP MLD</w:t>
        </w:r>
      </w:ins>
      <w:ins w:id="21" w:author="Binita Gupta (binitag)" w:date="2024-04-21T12:36:00Z">
        <w:r w:rsidR="00877373">
          <w:rPr>
            <w:rFonts w:ascii="TimesNewRoman" w:hAnsi="TimesNewRoman"/>
            <w:color w:val="000000"/>
            <w:sz w:val="20"/>
            <w:szCs w:val="20"/>
            <w:lang w:eastAsia="zh-TW"/>
          </w:rPr>
          <w:t>.</w:t>
        </w:r>
      </w:ins>
    </w:p>
    <w:p w14:paraId="7A8753F5" w14:textId="77777777" w:rsidR="00D177F1" w:rsidRDefault="00D177F1">
      <w:pPr>
        <w:spacing w:after="160" w:line="259" w:lineRule="auto"/>
        <w:rPr>
          <w:rFonts w:ascii="Calibri" w:eastAsia="Malgun Gothic" w:hAnsi="Calibri" w:cs="Calibri"/>
          <w:sz w:val="18"/>
          <w:szCs w:val="20"/>
          <w:lang w:val="en-GB" w:eastAsia="ko-KR"/>
        </w:rPr>
      </w:pPr>
    </w:p>
    <w:p w14:paraId="3B30B7E8" w14:textId="77777777" w:rsidR="00DB04FA" w:rsidRDefault="00DB04FA">
      <w:pPr>
        <w:spacing w:after="160" w:line="259" w:lineRule="auto"/>
        <w:rPr>
          <w:rFonts w:ascii="Calibri" w:eastAsia="Malgun Gothic" w:hAnsi="Calibri" w:cs="Calibri"/>
          <w:sz w:val="18"/>
          <w:szCs w:val="20"/>
          <w:lang w:val="en-GB" w:eastAsia="ko-KR"/>
        </w:rPr>
      </w:pPr>
    </w:p>
    <w:p w14:paraId="06EA4367" w14:textId="77777777" w:rsidR="00DB04FA" w:rsidRDefault="00DB04FA">
      <w:pPr>
        <w:spacing w:after="160" w:line="259" w:lineRule="auto"/>
        <w:rPr>
          <w:rFonts w:ascii="Calibri" w:eastAsia="Malgun Gothic" w:hAnsi="Calibri" w:cs="Calibri"/>
          <w:sz w:val="18"/>
          <w:szCs w:val="20"/>
          <w:lang w:val="en-GB" w:eastAsia="ko-KR"/>
        </w:rPr>
      </w:pPr>
    </w:p>
    <w:p w14:paraId="087FCCC5" w14:textId="77777777" w:rsidR="00DB04FA" w:rsidRPr="00B10296" w:rsidRDefault="00DB04FA" w:rsidP="00DB04FA">
      <w:pPr>
        <w:rPr>
          <w:rFonts w:ascii="TimesNewRoman" w:hAnsi="TimesNewRoman"/>
          <w:color w:val="000000"/>
          <w:sz w:val="20"/>
          <w:szCs w:val="20"/>
          <w:lang w:eastAsia="zh-TW"/>
        </w:rPr>
      </w:pPr>
      <w:r w:rsidRPr="00B10296">
        <w:rPr>
          <w:rFonts w:ascii="TimesNewRoman" w:hAnsi="TimesNewRoman"/>
          <w:color w:val="000000"/>
          <w:sz w:val="20"/>
          <w:szCs w:val="20"/>
          <w:lang w:eastAsia="zh-TW"/>
        </w:rPr>
        <w:t>The AP MLD shall accept a delete link request for a link ID and shall set the corresponding Status subfield</w:t>
      </w:r>
    </w:p>
    <w:p w14:paraId="29DF47DB" w14:textId="77777777" w:rsidR="00DB04FA" w:rsidRDefault="00DB04FA" w:rsidP="00DB04FA">
      <w:pPr>
        <w:rPr>
          <w:rFonts w:ascii="TimesNewRoman" w:hAnsi="TimesNewRoman"/>
          <w:color w:val="000000"/>
          <w:sz w:val="20"/>
          <w:szCs w:val="20"/>
          <w:lang w:eastAsia="zh-TW"/>
        </w:rPr>
      </w:pPr>
      <w:r w:rsidRPr="00B10296">
        <w:rPr>
          <w:rFonts w:ascii="TimesNewRoman" w:hAnsi="TimesNewRoman"/>
          <w:color w:val="000000"/>
          <w:sz w:val="20"/>
          <w:szCs w:val="20"/>
          <w:lang w:eastAsia="zh-TW"/>
        </w:rPr>
        <w:t>to SUCCESS in the Reconfiguration Status Duple subfield, except</w:t>
      </w:r>
      <w:r>
        <w:rPr>
          <w:rFonts w:ascii="TimesNewRoman" w:hAnsi="TimesNewRoman"/>
          <w:color w:val="000000"/>
          <w:sz w:val="20"/>
          <w:szCs w:val="20"/>
          <w:lang w:eastAsia="zh-TW"/>
        </w:rPr>
        <w:t>:</w:t>
      </w:r>
    </w:p>
    <w:p w14:paraId="75D46F6D" w14:textId="407B3D64" w:rsidR="00DB04FA" w:rsidRDefault="00D11312" w:rsidP="00DB04FA">
      <w:pPr>
        <w:pStyle w:val="ListParagraph"/>
        <w:numPr>
          <w:ilvl w:val="0"/>
          <w:numId w:val="31"/>
        </w:numPr>
        <w:rPr>
          <w:ins w:id="22" w:author="Binita Gupta (binitag)" w:date="2024-04-21T12:22:00Z"/>
          <w:rFonts w:ascii="TimesNewRoman" w:hAnsi="TimesNewRoman"/>
          <w:color w:val="000000"/>
          <w:sz w:val="20"/>
          <w:szCs w:val="20"/>
          <w:lang w:eastAsia="zh-TW"/>
        </w:rPr>
      </w:pPr>
      <w:ins w:id="23" w:author="Binita Gupta (binitag)" w:date="2024-04-21T12:29:00Z">
        <w:r>
          <w:rPr>
            <w:rFonts w:ascii="TimesNewRoman" w:hAnsi="TimesNewRoman"/>
            <w:color w:val="000000"/>
            <w:sz w:val="20"/>
            <w:szCs w:val="20"/>
            <w:lang w:eastAsia="zh-TW"/>
          </w:rPr>
          <w:t>(#</w:t>
        </w:r>
        <w:proofErr w:type="gramStart"/>
        <w:r>
          <w:rPr>
            <w:rFonts w:ascii="TimesNewRoman" w:hAnsi="TimesNewRoman"/>
            <w:color w:val="000000"/>
            <w:sz w:val="20"/>
            <w:szCs w:val="20"/>
            <w:lang w:eastAsia="zh-TW"/>
          </w:rPr>
          <w:t>22026)</w:t>
        </w:r>
      </w:ins>
      <w:ins w:id="24" w:author="Binita Gupta (binitag)" w:date="2024-04-21T12:25:00Z">
        <w:r w:rsidR="00F60213">
          <w:rPr>
            <w:rFonts w:ascii="TimesNewRoman" w:hAnsi="TimesNewRoman"/>
            <w:color w:val="000000"/>
            <w:sz w:val="20"/>
            <w:szCs w:val="20"/>
            <w:lang w:eastAsia="zh-TW"/>
          </w:rPr>
          <w:t>i</w:t>
        </w:r>
      </w:ins>
      <w:ins w:id="25" w:author="Binita Gupta (binitag)" w:date="2024-04-21T12:22:00Z">
        <w:r w:rsidR="00DB04FA">
          <w:rPr>
            <w:rFonts w:ascii="TimesNewRoman" w:hAnsi="TimesNewRoman"/>
            <w:color w:val="000000"/>
            <w:sz w:val="20"/>
            <w:szCs w:val="20"/>
            <w:lang w:eastAsia="zh-TW"/>
          </w:rPr>
          <w:t>f</w:t>
        </w:r>
        <w:proofErr w:type="gramEnd"/>
        <w:r w:rsidR="00DB04FA">
          <w:rPr>
            <w:rFonts w:ascii="TimesNewRoman" w:hAnsi="TimesNewRoman"/>
            <w:color w:val="000000"/>
            <w:sz w:val="20"/>
            <w:szCs w:val="20"/>
            <w:lang w:eastAsia="zh-TW"/>
          </w:rPr>
          <w:t xml:space="preserve"> a particular delete link request would result in deleting the last setup link for a non-AP MLD and no add link request (if any) included in the same request frame is accepted, in </w:t>
        </w:r>
      </w:ins>
      <w:ins w:id="26" w:author="Binita Gupta (binitag)" w:date="2024-04-21T12:26:00Z">
        <w:r w:rsidR="0056343C">
          <w:rPr>
            <w:rFonts w:ascii="TimesNewRoman" w:hAnsi="TimesNewRoman"/>
            <w:color w:val="000000"/>
            <w:sz w:val="20"/>
            <w:szCs w:val="20"/>
            <w:lang w:eastAsia="zh-TW"/>
          </w:rPr>
          <w:t>which</w:t>
        </w:r>
      </w:ins>
      <w:ins w:id="27" w:author="Binita Gupta (binitag)" w:date="2024-04-21T12:22:00Z">
        <w:r w:rsidR="00DB04FA">
          <w:rPr>
            <w:rFonts w:ascii="TimesNewRoman" w:hAnsi="TimesNewRoman"/>
            <w:color w:val="000000"/>
            <w:sz w:val="20"/>
            <w:szCs w:val="20"/>
            <w:lang w:eastAsia="zh-TW"/>
          </w:rPr>
          <w:t xml:space="preserve"> case the AP MLD shall reject that delete link request </w:t>
        </w:r>
        <w:r w:rsidR="00DB04FA" w:rsidRPr="00910A19">
          <w:rPr>
            <w:rFonts w:ascii="TimesNewRoman" w:hAnsi="TimesNewRoman"/>
            <w:color w:val="000000"/>
            <w:sz w:val="20"/>
            <w:szCs w:val="20"/>
            <w:lang w:eastAsia="zh-TW"/>
          </w:rPr>
          <w:t>and shall set the corresponding Status subfield to</w:t>
        </w:r>
        <w:r w:rsidR="00DB04FA">
          <w:rPr>
            <w:rFonts w:ascii="TimesNewRoman" w:hAnsi="TimesNewRoman"/>
            <w:color w:val="000000"/>
            <w:sz w:val="20"/>
            <w:szCs w:val="20"/>
            <w:lang w:eastAsia="zh-TW"/>
          </w:rPr>
          <w:t xml:space="preserve"> </w:t>
        </w:r>
        <w:r w:rsidR="00DB04FA" w:rsidRPr="00D37BA5">
          <w:rPr>
            <w:rFonts w:ascii="TimesNewRoman" w:hAnsi="TimesNewRoman"/>
            <w:color w:val="000000"/>
            <w:sz w:val="20"/>
            <w:szCs w:val="20"/>
            <w:lang w:eastAsia="zh-TW"/>
          </w:rPr>
          <w:t>DENIED_LAST_SETUP_LINK_ CANNOT_BE_DELETED</w:t>
        </w:r>
        <w:r w:rsidR="00DB04FA">
          <w:rPr>
            <w:rFonts w:ascii="TimesNewRoman" w:hAnsi="TimesNewRoman"/>
            <w:color w:val="000000"/>
            <w:sz w:val="20"/>
            <w:szCs w:val="20"/>
            <w:lang w:eastAsia="zh-TW"/>
          </w:rPr>
          <w:t>, or</w:t>
        </w:r>
      </w:ins>
    </w:p>
    <w:p w14:paraId="7ADA50D5" w14:textId="5C26E7A8" w:rsidR="00DB04FA" w:rsidRPr="00F60213" w:rsidRDefault="00F60213" w:rsidP="00F60213">
      <w:pPr>
        <w:pStyle w:val="ListParagraph"/>
        <w:numPr>
          <w:ilvl w:val="0"/>
          <w:numId w:val="31"/>
        </w:numPr>
        <w:rPr>
          <w:rFonts w:ascii="TimesNewRoman" w:hAnsi="TimesNewRoman"/>
          <w:color w:val="000000"/>
          <w:sz w:val="20"/>
          <w:szCs w:val="20"/>
          <w:lang w:eastAsia="zh-TW"/>
        </w:rPr>
      </w:pPr>
      <w:r w:rsidRPr="00F60213">
        <w:rPr>
          <w:rFonts w:ascii="Calibri Light" w:hAnsi="Calibri Light" w:cs="Calibri Light"/>
          <w:color w:val="000000"/>
          <w:sz w:val="20"/>
          <w:szCs w:val="20"/>
          <w:lang w:eastAsia="zh-TW"/>
        </w:rPr>
        <w:t>﻿</w:t>
      </w:r>
      <w:r w:rsidRPr="00F60213">
        <w:rPr>
          <w:rFonts w:ascii="TimesNewRoman" w:hAnsi="TimesNewRoman"/>
          <w:color w:val="000000"/>
          <w:sz w:val="20"/>
          <w:szCs w:val="20"/>
          <w:lang w:eastAsia="zh-TW"/>
        </w:rPr>
        <w:t>if it is an NSTR mobile AP MLD and the</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delete link request is for deleting the primary link of the NSTR mobile AP MLD</w:t>
      </w:r>
      <w:ins w:id="28" w:author="Binita Gupta (binitag)" w:date="2024-04-21T12:26:00Z">
        <w:r w:rsidR="005C08E1">
          <w:rPr>
            <w:rFonts w:ascii="TimesNewRoman" w:hAnsi="TimesNewRoman"/>
            <w:color w:val="000000"/>
            <w:sz w:val="20"/>
            <w:szCs w:val="20"/>
            <w:lang w:eastAsia="zh-TW"/>
          </w:rPr>
          <w:t>,</w:t>
        </w:r>
      </w:ins>
      <w:r w:rsidRPr="00F60213">
        <w:rPr>
          <w:rFonts w:ascii="TimesNewRoman" w:hAnsi="TimesNewRoman"/>
          <w:color w:val="000000"/>
          <w:sz w:val="20"/>
          <w:szCs w:val="20"/>
          <w:lang w:eastAsia="zh-TW"/>
        </w:rPr>
        <w:t xml:space="preserve"> in which case the AP MLD</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shall reject the delete link request and shall set the corresponding Status subfield to</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REQUEST_DECLINED.</w:t>
      </w:r>
    </w:p>
    <w:p w14:paraId="6027D05C" w14:textId="77777777" w:rsidR="00DB04FA" w:rsidRDefault="00DB04FA">
      <w:pPr>
        <w:spacing w:after="160" w:line="259" w:lineRule="auto"/>
        <w:rPr>
          <w:rFonts w:ascii="Calibri" w:eastAsia="Malgun Gothic" w:hAnsi="Calibri" w:cs="Calibri"/>
          <w:sz w:val="18"/>
          <w:szCs w:val="20"/>
          <w:lang w:val="en-GB" w:eastAsia="ko-KR"/>
        </w:rPr>
      </w:pPr>
    </w:p>
    <w:p w14:paraId="1468B81B" w14:textId="6A9C52CE" w:rsidR="003E2BEF" w:rsidRDefault="003E2BEF">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br w:type="page"/>
      </w:r>
    </w:p>
    <w:p w14:paraId="507972F3" w14:textId="77777777" w:rsidR="007673FF" w:rsidRDefault="007673FF">
      <w:pPr>
        <w:spacing w:after="160" w:line="259" w:lineRule="auto"/>
        <w:rPr>
          <w:rFonts w:ascii="Calibri" w:eastAsia="Malgun Gothic" w:hAnsi="Calibri" w:cs="Calibri"/>
          <w:sz w:val="18"/>
          <w:szCs w:val="20"/>
          <w:lang w:val="en-GB" w:eastAsia="ko-KR"/>
        </w:rPr>
      </w:pPr>
      <w:r w:rsidRPr="007673FF">
        <w:rPr>
          <w:rFonts w:ascii="Calibri" w:eastAsia="Malgun Gothic" w:hAnsi="Calibri" w:cs="Calibri"/>
          <w:sz w:val="18"/>
          <w:szCs w:val="20"/>
          <w:lang w:val="en-GB" w:eastAsia="ko-KR"/>
        </w:rPr>
        <w:lastRenderedPageBreak/>
        <w:t>﻿</w:t>
      </w:r>
    </w:p>
    <w:p w14:paraId="0A219C27" w14:textId="03D2FE7B" w:rsidR="001C2ED2" w:rsidRDefault="007673FF">
      <w:pPr>
        <w:spacing w:after="160" w:line="259" w:lineRule="auto"/>
        <w:rPr>
          <w:rFonts w:eastAsia="Malgun Gothic"/>
          <w:b/>
          <w:bCs/>
          <w:sz w:val="21"/>
          <w:szCs w:val="22"/>
          <w:lang w:val="en-GB" w:eastAsia="ko-KR"/>
        </w:rPr>
      </w:pPr>
      <w:r w:rsidRPr="007673FF">
        <w:rPr>
          <w:rFonts w:eastAsia="Malgun Gothic"/>
          <w:b/>
          <w:bCs/>
          <w:sz w:val="21"/>
          <w:szCs w:val="22"/>
          <w:lang w:val="en-GB" w:eastAsia="ko-KR"/>
        </w:rPr>
        <w:t xml:space="preserve">35.3.6.3 Removing affiliated </w:t>
      </w:r>
      <w:proofErr w:type="gramStart"/>
      <w:r w:rsidRPr="007673FF">
        <w:rPr>
          <w:rFonts w:eastAsia="Malgun Gothic"/>
          <w:b/>
          <w:bCs/>
          <w:sz w:val="21"/>
          <w:szCs w:val="22"/>
          <w:lang w:val="en-GB" w:eastAsia="ko-KR"/>
        </w:rPr>
        <w:t>APs</w:t>
      </w:r>
      <w:proofErr w:type="gramEnd"/>
    </w:p>
    <w:p w14:paraId="32402A52" w14:textId="06E92504" w:rsidR="007673FF" w:rsidRDefault="007673FF">
      <w:pPr>
        <w:spacing w:after="160" w:line="259" w:lineRule="auto"/>
        <w:rPr>
          <w:rFonts w:eastAsia="Malgun Gothic"/>
          <w:b/>
          <w:bCs/>
          <w:sz w:val="21"/>
          <w:szCs w:val="22"/>
          <w:lang w:val="en-GB" w:eastAsia="ko-KR"/>
        </w:rPr>
      </w:pPr>
      <w:r>
        <w:rPr>
          <w:rFonts w:eastAsia="Malgun Gothic"/>
          <w:b/>
          <w:bCs/>
          <w:sz w:val="21"/>
          <w:szCs w:val="22"/>
          <w:lang w:val="en-GB" w:eastAsia="ko-KR"/>
        </w:rPr>
        <w:t>…</w:t>
      </w:r>
    </w:p>
    <w:p w14:paraId="12753093" w14:textId="77777777" w:rsidR="007673FF" w:rsidRDefault="007673FF">
      <w:pPr>
        <w:spacing w:after="160" w:line="259" w:lineRule="auto"/>
        <w:rPr>
          <w:ins w:id="29" w:author="Binita Gupta (binitag)" w:date="2024-04-21T15:50:00Z"/>
          <w:rFonts w:eastAsia="Malgun Gothic"/>
          <w:b/>
          <w:bCs/>
          <w:sz w:val="21"/>
          <w:szCs w:val="22"/>
          <w:lang w:val="en-GB" w:eastAsia="ko-KR"/>
        </w:rPr>
      </w:pPr>
    </w:p>
    <w:p w14:paraId="020D8E75" w14:textId="588A0403" w:rsidR="0023468C" w:rsidRPr="0023468C" w:rsidRDefault="0023468C" w:rsidP="0023468C">
      <w:pPr>
        <w:rPr>
          <w:rFonts w:ascii="TimesNewRoman" w:hAnsi="TimesNewRoman"/>
          <w:color w:val="000000"/>
          <w:sz w:val="20"/>
          <w:szCs w:val="20"/>
          <w:lang w:eastAsia="zh-TW"/>
        </w:rPr>
      </w:pPr>
      <w:r w:rsidRPr="0023468C">
        <w:rPr>
          <w:rFonts w:ascii="Calibri" w:eastAsia="Malgun Gothic" w:hAnsi="Calibri" w:cs="Calibri"/>
          <w:b/>
          <w:bCs/>
          <w:sz w:val="21"/>
          <w:szCs w:val="22"/>
          <w:lang w:val="en-GB" w:eastAsia="ko-KR"/>
        </w:rPr>
        <w:t>﻿</w:t>
      </w:r>
      <w:r w:rsidRPr="0023468C">
        <w:rPr>
          <w:rFonts w:ascii="TimesNewRoman" w:hAnsi="TimesNewRoman"/>
          <w:color w:val="000000"/>
          <w:sz w:val="20"/>
          <w:szCs w:val="20"/>
          <w:lang w:eastAsia="zh-TW"/>
        </w:rPr>
        <w:t xml:space="preserve">At the TBTT indicated by the value of the AP Removal Timer subfield in </w:t>
      </w:r>
      <w:ins w:id="30" w:author="Binita Gupta (binitag)" w:date="2024-04-21T16:02:00Z">
        <w:r w:rsidR="00D21626">
          <w:rPr>
            <w:rFonts w:ascii="TimesNewRoman" w:hAnsi="TimesNewRoman"/>
            <w:color w:val="000000"/>
            <w:sz w:val="20"/>
            <w:szCs w:val="20"/>
            <w:lang w:eastAsia="zh-TW"/>
          </w:rPr>
          <w:t>(#22084</w:t>
        </w:r>
      </w:ins>
      <w:ins w:id="31" w:author="Binita Gupta (binitag)" w:date="2024-04-21T16:03:00Z">
        <w:r w:rsidR="00D21626">
          <w:rPr>
            <w:rFonts w:ascii="TimesNewRoman" w:hAnsi="TimesNewRoman"/>
            <w:color w:val="000000"/>
            <w:sz w:val="20"/>
            <w:szCs w:val="20"/>
            <w:lang w:eastAsia="zh-TW"/>
          </w:rPr>
          <w:t>)</w:t>
        </w:r>
      </w:ins>
      <w:del w:id="32" w:author="Binita Gupta (binitag)" w:date="2024-04-21T16:03:00Z">
        <w:r w:rsidRPr="0023468C" w:rsidDel="00D21626">
          <w:rPr>
            <w:rFonts w:ascii="TimesNewRoman" w:hAnsi="TimesNewRoman"/>
            <w:color w:val="000000"/>
            <w:sz w:val="20"/>
            <w:szCs w:val="20"/>
            <w:lang w:eastAsia="zh-TW"/>
          </w:rPr>
          <w:delText xml:space="preserve">transmitted </w:delText>
        </w:r>
      </w:del>
      <w:ins w:id="33" w:author="Binita Gupta (binitag)" w:date="2024-04-21T16:03:00Z">
        <w:r w:rsidR="00D21626">
          <w:rPr>
            <w:rFonts w:ascii="TimesNewRoman" w:hAnsi="TimesNewRoman"/>
            <w:color w:val="000000"/>
            <w:sz w:val="20"/>
            <w:szCs w:val="20"/>
            <w:lang w:eastAsia="zh-TW"/>
          </w:rPr>
          <w:t>the</w:t>
        </w:r>
        <w:r w:rsidR="00D21626"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Reconfiguration</w:t>
      </w:r>
      <w:r w:rsidR="00C92B3D">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Multi-Link element</w:t>
      </w:r>
      <w:del w:id="34" w:author="Binita Gupta (binitag)" w:date="2024-04-21T16:03:00Z">
        <w:r w:rsidRPr="0023468C" w:rsidDel="006259EE">
          <w:rPr>
            <w:rFonts w:ascii="TimesNewRoman" w:hAnsi="TimesNewRoman"/>
            <w:color w:val="000000"/>
            <w:sz w:val="20"/>
            <w:szCs w:val="20"/>
            <w:lang w:eastAsia="zh-TW"/>
          </w:rPr>
          <w:delText>s</w:delText>
        </w:r>
      </w:del>
      <w:ins w:id="35" w:author="Binita Gupta (binitag)" w:date="2024-04-21T16:03:00Z">
        <w:r w:rsidR="006259EE">
          <w:rPr>
            <w:rFonts w:ascii="TimesNewRoman" w:hAnsi="TimesNewRoman"/>
            <w:color w:val="000000"/>
            <w:sz w:val="20"/>
            <w:szCs w:val="20"/>
            <w:lang w:eastAsia="zh-TW"/>
          </w:rPr>
          <w:t xml:space="preserve"> </w:t>
        </w:r>
      </w:ins>
      <w:ins w:id="36" w:author="Binita Gupta (binitag)" w:date="2024-04-21T16:04:00Z">
        <w:r w:rsidR="008B0B68">
          <w:rPr>
            <w:rFonts w:ascii="TimesNewRoman" w:hAnsi="TimesNewRoman"/>
            <w:color w:val="000000"/>
            <w:sz w:val="20"/>
            <w:szCs w:val="20"/>
            <w:lang w:eastAsia="zh-TW"/>
          </w:rPr>
          <w:t>included in the Beacon or Probe Response frames</w:t>
        </w:r>
        <w:r w:rsidR="00E87229">
          <w:rPr>
            <w:rFonts w:ascii="TimesNewRoman" w:hAnsi="TimesNewRoman"/>
            <w:color w:val="000000"/>
            <w:sz w:val="20"/>
            <w:szCs w:val="20"/>
            <w:lang w:eastAsia="zh-TW"/>
          </w:rPr>
          <w:t xml:space="preserve"> </w:t>
        </w:r>
      </w:ins>
      <w:ins w:id="37" w:author="Binita Gupta (binitag)" w:date="2024-04-21T16:05:00Z">
        <w:r w:rsidR="003409D9">
          <w:rPr>
            <w:rFonts w:ascii="TimesNewRoman" w:hAnsi="TimesNewRoman"/>
            <w:color w:val="000000"/>
            <w:sz w:val="20"/>
            <w:szCs w:val="20"/>
            <w:lang w:eastAsia="zh-TW"/>
          </w:rPr>
          <w:t>of</w:t>
        </w:r>
      </w:ins>
      <w:ins w:id="38" w:author="Binita Gupta (binitag)" w:date="2024-04-21T16:04:00Z">
        <w:r w:rsidR="00E87229">
          <w:rPr>
            <w:rFonts w:ascii="TimesNewRoman" w:hAnsi="TimesNewRoman"/>
            <w:color w:val="000000"/>
            <w:sz w:val="20"/>
            <w:szCs w:val="20"/>
            <w:lang w:eastAsia="zh-TW"/>
          </w:rPr>
          <w:t xml:space="preserve"> the affiliated APs</w:t>
        </w:r>
      </w:ins>
      <w:r w:rsidRPr="0023468C">
        <w:rPr>
          <w:rFonts w:ascii="TimesNewRoman" w:hAnsi="TimesNewRoman"/>
          <w:color w:val="000000"/>
          <w:sz w:val="20"/>
          <w:szCs w:val="20"/>
          <w:lang w:eastAsia="zh-TW"/>
        </w:rPr>
        <w:t>, the AP MLD shall remove the affiliated AP indicated by the Link ID subfield in the</w:t>
      </w:r>
    </w:p>
    <w:p w14:paraId="5D1ECCA9"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STA Control field of the Per-STA Profile subelement that includes the AP Removal Timer subfield. After</w:t>
      </w:r>
    </w:p>
    <w:p w14:paraId="019E450B"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removing the affiliated AP, the AP MLD shall remove the Per-STA Profile subelement from the</w:t>
      </w:r>
    </w:p>
    <w:p w14:paraId="2FCB72B7"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 xml:space="preserve">Reconfiguration </w:t>
      </w:r>
      <w:proofErr w:type="gramStart"/>
      <w:r w:rsidRPr="0023468C">
        <w:rPr>
          <w:rFonts w:ascii="TimesNewRoman" w:hAnsi="TimesNewRoman"/>
          <w:color w:val="000000"/>
          <w:sz w:val="20"/>
          <w:szCs w:val="20"/>
          <w:lang w:eastAsia="zh-TW"/>
        </w:rPr>
        <w:t>Multi-Link</w:t>
      </w:r>
      <w:proofErr w:type="gramEnd"/>
      <w:r w:rsidRPr="0023468C">
        <w:rPr>
          <w:rFonts w:ascii="TimesNewRoman" w:hAnsi="TimesNewRoman"/>
          <w:color w:val="000000"/>
          <w:sz w:val="20"/>
          <w:szCs w:val="20"/>
          <w:lang w:eastAsia="zh-TW"/>
        </w:rPr>
        <w:t xml:space="preserve"> element corresponding to the removed AP, and if there is still at least one </w:t>
      </w:r>
      <w:proofErr w:type="spellStart"/>
      <w:r w:rsidRPr="0023468C">
        <w:rPr>
          <w:rFonts w:ascii="TimesNewRoman" w:hAnsi="TimesNewRoman"/>
          <w:color w:val="000000"/>
          <w:sz w:val="20"/>
          <w:szCs w:val="20"/>
          <w:lang w:eastAsia="zh-TW"/>
        </w:rPr>
        <w:t>PerSTA</w:t>
      </w:r>
      <w:proofErr w:type="spellEnd"/>
      <w:r w:rsidRPr="0023468C">
        <w:rPr>
          <w:rFonts w:ascii="TimesNewRoman" w:hAnsi="TimesNewRoman"/>
          <w:color w:val="000000"/>
          <w:sz w:val="20"/>
          <w:szCs w:val="20"/>
          <w:lang w:eastAsia="zh-TW"/>
        </w:rPr>
        <w:t xml:space="preserve"> Profile subelement remaining in the Reconfiguration Multi-Link element, the AP MLD shall continue</w:t>
      </w:r>
    </w:p>
    <w:p w14:paraId="10ED8DC8" w14:textId="600262E4" w:rsidR="0023468C" w:rsidRPr="00C92B3D" w:rsidRDefault="0023468C" w:rsidP="00C92B3D">
      <w:pPr>
        <w:rPr>
          <w:ins w:id="39" w:author="Binita Gupta (binitag)" w:date="2024-04-21T15:50:00Z"/>
          <w:rFonts w:ascii="TimesNewRoman" w:hAnsi="TimesNewRoman"/>
          <w:color w:val="000000"/>
          <w:sz w:val="20"/>
          <w:szCs w:val="20"/>
          <w:lang w:eastAsia="zh-TW"/>
        </w:rPr>
      </w:pPr>
      <w:r w:rsidRPr="0023468C">
        <w:rPr>
          <w:rFonts w:ascii="TimesNewRoman" w:hAnsi="TimesNewRoman"/>
          <w:color w:val="000000"/>
          <w:sz w:val="20"/>
          <w:szCs w:val="20"/>
          <w:lang w:eastAsia="zh-TW"/>
        </w:rPr>
        <w:t>to transmit the Reconfiguration Multi-Link element in the subsequent Beacon and Probe Response frames of</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 xml:space="preserve">the remaining affiliated APs, otherwise, the AP MLD shall stop </w:t>
      </w:r>
      <w:ins w:id="40" w:author="Binita Gupta (binitag)" w:date="2024-04-21T15:58:00Z">
        <w:r w:rsidR="00CB73DF">
          <w:rPr>
            <w:rFonts w:ascii="TimesNewRoman" w:hAnsi="TimesNewRoman"/>
            <w:color w:val="000000"/>
            <w:sz w:val="20"/>
            <w:szCs w:val="20"/>
            <w:lang w:eastAsia="zh-TW"/>
          </w:rPr>
          <w:t>(#</w:t>
        </w:r>
        <w:r w:rsidR="0082194D">
          <w:rPr>
            <w:rFonts w:ascii="TimesNewRoman" w:hAnsi="TimesNewRoman"/>
            <w:color w:val="000000"/>
            <w:sz w:val="20"/>
            <w:szCs w:val="20"/>
            <w:lang w:eastAsia="zh-TW"/>
          </w:rPr>
          <w:t>22</w:t>
        </w:r>
      </w:ins>
      <w:ins w:id="41" w:author="Binita Gupta (binitag)" w:date="2024-04-21T15:59:00Z">
        <w:r w:rsidR="0082194D">
          <w:rPr>
            <w:rFonts w:ascii="TimesNewRoman" w:hAnsi="TimesNewRoman"/>
            <w:color w:val="000000"/>
            <w:sz w:val="20"/>
            <w:szCs w:val="20"/>
            <w:lang w:eastAsia="zh-TW"/>
          </w:rPr>
          <w:t>087)</w:t>
        </w:r>
      </w:ins>
      <w:del w:id="42" w:author="Binita Gupta (binitag)" w:date="2024-04-21T15:59:00Z">
        <w:r w:rsidRPr="0023468C" w:rsidDel="0082194D">
          <w:rPr>
            <w:rFonts w:ascii="TimesNewRoman" w:hAnsi="TimesNewRoman"/>
            <w:color w:val="000000"/>
            <w:sz w:val="20"/>
            <w:szCs w:val="20"/>
            <w:lang w:eastAsia="zh-TW"/>
          </w:rPr>
          <w:delText xml:space="preserve">transmitting </w:delText>
        </w:r>
      </w:del>
      <w:ins w:id="43" w:author="Binita Gupta (binitag)" w:date="2024-04-21T15:59:00Z">
        <w:r w:rsidR="0082194D">
          <w:rPr>
            <w:rFonts w:ascii="TimesNewRoman" w:hAnsi="TimesNewRoman"/>
            <w:color w:val="000000"/>
            <w:sz w:val="20"/>
            <w:szCs w:val="20"/>
            <w:lang w:eastAsia="zh-TW"/>
          </w:rPr>
          <w:t>including</w:t>
        </w:r>
        <w:r w:rsidR="0082194D"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the Reconfiguration Multi-Link</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element in the subsequent Beacon and Probe Response frames of the remaining affiliated APs. After the</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affiliated AP is removed, the AP MLD shall remove the Per-STA Profile subelement for that affiliated AP (if</w:t>
      </w:r>
      <w:r w:rsidR="00653BF6">
        <w:rPr>
          <w:rFonts w:ascii="TimesNewRoman" w:hAnsi="TimesNewRoman"/>
          <w:color w:val="000000"/>
          <w:sz w:val="20"/>
          <w:szCs w:val="20"/>
          <w:lang w:eastAsia="zh-TW"/>
        </w:rPr>
        <w:t xml:space="preserve"> </w:t>
      </w:r>
      <w:r w:rsidR="00653BF6" w:rsidRPr="00653BF6">
        <w:rPr>
          <w:rFonts w:ascii="Calibri Light" w:hAnsi="Calibri Light" w:cs="Calibri Light"/>
          <w:color w:val="000000"/>
          <w:sz w:val="20"/>
          <w:szCs w:val="20"/>
          <w:lang w:eastAsia="zh-TW"/>
        </w:rPr>
        <w:t>﻿</w:t>
      </w:r>
      <w:r w:rsidR="00653BF6" w:rsidRPr="00653BF6">
        <w:rPr>
          <w:rFonts w:ascii="TimesNewRoman" w:hAnsi="TimesNewRoman"/>
          <w:color w:val="000000"/>
          <w:sz w:val="20"/>
          <w:szCs w:val="20"/>
          <w:lang w:eastAsia="zh-TW"/>
        </w:rPr>
        <w:t>any) from the Basic Multi-Link element that is carried in the subsequent Beacon and Probe Response frames</w:t>
      </w:r>
      <w:r w:rsidR="00653BF6">
        <w:rPr>
          <w:rFonts w:ascii="TimesNewRoman" w:hAnsi="TimesNewRoman"/>
          <w:color w:val="000000"/>
          <w:sz w:val="20"/>
          <w:szCs w:val="20"/>
          <w:lang w:eastAsia="zh-TW"/>
        </w:rPr>
        <w:t xml:space="preserve"> </w:t>
      </w:r>
      <w:r w:rsidR="00653BF6" w:rsidRPr="00653BF6">
        <w:rPr>
          <w:rFonts w:ascii="TimesNewRoman" w:hAnsi="TimesNewRoman"/>
          <w:color w:val="000000"/>
          <w:sz w:val="20"/>
          <w:szCs w:val="20"/>
          <w:lang w:eastAsia="zh-TW"/>
        </w:rPr>
        <w:t>of the remaining affiliated APs</w:t>
      </w:r>
      <w:r w:rsidR="00C92B3D">
        <w:rPr>
          <w:rFonts w:ascii="TimesNewRoman" w:hAnsi="TimesNewRoman"/>
          <w:color w:val="000000"/>
          <w:sz w:val="20"/>
          <w:szCs w:val="20"/>
          <w:lang w:eastAsia="zh-TW"/>
        </w:rPr>
        <w:t>.</w:t>
      </w:r>
    </w:p>
    <w:p w14:paraId="3196CE68" w14:textId="77777777" w:rsidR="0023468C" w:rsidRDefault="0023468C">
      <w:pPr>
        <w:spacing w:after="160" w:line="259" w:lineRule="auto"/>
        <w:rPr>
          <w:rFonts w:eastAsia="Malgun Gothic"/>
          <w:b/>
          <w:bCs/>
          <w:sz w:val="21"/>
          <w:szCs w:val="22"/>
          <w:lang w:val="en-GB" w:eastAsia="ko-KR"/>
        </w:rPr>
      </w:pPr>
    </w:p>
    <w:p w14:paraId="790F506C" w14:textId="5B0D4C17" w:rsidR="00230A27" w:rsidRPr="00230A27" w:rsidRDefault="00230A27" w:rsidP="00230A27">
      <w:pPr>
        <w:rPr>
          <w:rFonts w:ascii="TimesNewRoman" w:hAnsi="TimesNewRoman"/>
          <w:color w:val="000000"/>
          <w:sz w:val="20"/>
          <w:szCs w:val="20"/>
          <w:lang w:eastAsia="zh-TW"/>
        </w:rPr>
      </w:pPr>
      <w:r w:rsidRPr="00230A27">
        <w:rPr>
          <w:rFonts w:ascii="Calibri" w:eastAsia="Malgun Gothic" w:hAnsi="Calibri" w:cs="Calibri"/>
          <w:b/>
          <w:bCs/>
          <w:sz w:val="21"/>
          <w:szCs w:val="22"/>
          <w:lang w:val="en-GB" w:eastAsia="ko-KR"/>
        </w:rPr>
        <w:t>﻿</w:t>
      </w:r>
      <w:r w:rsidRPr="00230A27">
        <w:rPr>
          <w:rFonts w:ascii="TimesNewRoman" w:hAnsi="TimesNewRoman"/>
          <w:color w:val="000000"/>
          <w:sz w:val="20"/>
          <w:szCs w:val="20"/>
          <w:lang w:eastAsia="zh-TW"/>
        </w:rPr>
        <w:t xml:space="preserve">At the TBTT indicated by the value of the AP Removal Timer subfield in </w:t>
      </w:r>
      <w:ins w:id="44" w:author="Binita Gupta (binitag)" w:date="2024-04-21T16:00:00Z">
        <w:r w:rsidR="00CD78F9">
          <w:rPr>
            <w:rFonts w:ascii="TimesNewRoman" w:hAnsi="TimesNewRoman"/>
            <w:color w:val="000000"/>
            <w:sz w:val="20"/>
            <w:szCs w:val="20"/>
            <w:lang w:eastAsia="zh-TW"/>
          </w:rPr>
          <w:t>(#22084)</w:t>
        </w:r>
      </w:ins>
      <w:del w:id="45" w:author="Binita Gupta (binitag)" w:date="2024-04-21T16:00:00Z">
        <w:r w:rsidRPr="00230A27" w:rsidDel="00E2773D">
          <w:rPr>
            <w:rFonts w:ascii="TimesNewRoman" w:hAnsi="TimesNewRoman"/>
            <w:color w:val="000000"/>
            <w:sz w:val="20"/>
            <w:szCs w:val="20"/>
            <w:lang w:eastAsia="zh-TW"/>
          </w:rPr>
          <w:delText xml:space="preserve">transmitted </w:delText>
        </w:r>
      </w:del>
      <w:ins w:id="46" w:author="Binita Gupta (binitag)" w:date="2024-04-21T16:00:00Z">
        <w:r w:rsidR="00E2773D">
          <w:rPr>
            <w:rFonts w:ascii="TimesNewRoman" w:hAnsi="TimesNewRoman"/>
            <w:color w:val="000000"/>
            <w:sz w:val="20"/>
            <w:szCs w:val="20"/>
            <w:lang w:eastAsia="zh-TW"/>
          </w:rPr>
          <w:t>the</w:t>
        </w:r>
        <w:r w:rsidR="00E2773D" w:rsidRPr="00230A27">
          <w:rPr>
            <w:rFonts w:ascii="TimesNewRoman" w:hAnsi="TimesNewRoman"/>
            <w:color w:val="000000"/>
            <w:sz w:val="20"/>
            <w:szCs w:val="20"/>
            <w:lang w:eastAsia="zh-TW"/>
          </w:rPr>
          <w:t xml:space="preserve"> </w:t>
        </w:r>
      </w:ins>
      <w:r w:rsidRPr="00230A27">
        <w:rPr>
          <w:rFonts w:ascii="TimesNewRoman" w:hAnsi="TimesNewRoman"/>
          <w:color w:val="000000"/>
          <w:sz w:val="20"/>
          <w:szCs w:val="20"/>
          <w:lang w:eastAsia="zh-TW"/>
        </w:rPr>
        <w:t>Reconfiguration</w:t>
      </w:r>
      <w:r w:rsidR="00E2773D">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Multi-Link element(#22040)</w:t>
      </w:r>
      <w:ins w:id="47" w:author="Binita Gupta (binitag)" w:date="2024-04-21T16:02:00Z">
        <w:r w:rsidR="00003C53">
          <w:rPr>
            <w:rFonts w:ascii="TimesNewRoman" w:hAnsi="TimesNewRoman"/>
            <w:color w:val="000000"/>
            <w:sz w:val="20"/>
            <w:szCs w:val="20"/>
            <w:lang w:eastAsia="zh-TW"/>
          </w:rPr>
          <w:t>included in the Beacon</w:t>
        </w:r>
        <w:r w:rsidR="00420A5A">
          <w:rPr>
            <w:rFonts w:ascii="TimesNewRoman" w:hAnsi="TimesNewRoman"/>
            <w:color w:val="000000"/>
            <w:sz w:val="20"/>
            <w:szCs w:val="20"/>
            <w:lang w:eastAsia="zh-TW"/>
          </w:rPr>
          <w:t xml:space="preserve"> or Probe Response frames</w:t>
        </w:r>
      </w:ins>
      <w:ins w:id="48" w:author="Binita Gupta (binitag)" w:date="2024-04-21T16:07:00Z">
        <w:r w:rsidR="009E4B67">
          <w:rPr>
            <w:rFonts w:ascii="TimesNewRoman" w:hAnsi="TimesNewRoman"/>
            <w:color w:val="000000"/>
            <w:sz w:val="20"/>
            <w:szCs w:val="20"/>
            <w:lang w:eastAsia="zh-TW"/>
          </w:rPr>
          <w:t xml:space="preserve"> </w:t>
        </w:r>
        <w:r w:rsidR="00E814EA">
          <w:rPr>
            <w:rFonts w:ascii="TimesNewRoman" w:hAnsi="TimesNewRoman"/>
            <w:color w:val="000000"/>
            <w:sz w:val="20"/>
            <w:szCs w:val="20"/>
            <w:lang w:eastAsia="zh-TW"/>
          </w:rPr>
          <w:t>of the affiliated APs</w:t>
        </w:r>
      </w:ins>
      <w:r w:rsidRPr="00230A27">
        <w:rPr>
          <w:rFonts w:ascii="TimesNewRoman" w:hAnsi="TimesNewRoman"/>
          <w:color w:val="000000"/>
          <w:sz w:val="20"/>
          <w:szCs w:val="20"/>
          <w:lang w:eastAsia="zh-TW"/>
        </w:rPr>
        <w:t xml:space="preserve">, </w:t>
      </w:r>
      <w:ins w:id="49" w:author="Binita Gupta (binitag)" w:date="2024-04-21T15:45:00Z">
        <w:r w:rsidR="00552435">
          <w:rPr>
            <w:rFonts w:ascii="TimesNewRoman" w:hAnsi="TimesNewRoman"/>
            <w:color w:val="000000"/>
            <w:sz w:val="20"/>
            <w:szCs w:val="20"/>
            <w:lang w:eastAsia="zh-TW"/>
          </w:rPr>
          <w:t>(#22086)</w:t>
        </w:r>
      </w:ins>
      <w:del w:id="50" w:author="Binita Gupta (binitag)" w:date="2024-04-21T15:44:00Z">
        <w:r w:rsidRPr="00230A27" w:rsidDel="009234F1">
          <w:rPr>
            <w:rFonts w:ascii="TimesNewRoman" w:hAnsi="TimesNewRoman"/>
            <w:color w:val="000000"/>
            <w:sz w:val="20"/>
            <w:szCs w:val="20"/>
            <w:lang w:eastAsia="zh-TW"/>
          </w:rPr>
          <w:delText xml:space="preserve">the AP MLD shall consider a non-AP MLD as disassociated </w:delText>
        </w:r>
      </w:del>
      <w:r w:rsidRPr="00230A27">
        <w:rPr>
          <w:rFonts w:ascii="TimesNewRoman" w:hAnsi="TimesNewRoman"/>
          <w:color w:val="000000"/>
          <w:sz w:val="20"/>
          <w:szCs w:val="20"/>
          <w:lang w:eastAsia="zh-TW"/>
        </w:rPr>
        <w:t>if the link</w:t>
      </w:r>
    </w:p>
    <w:p w14:paraId="5B8D49ED" w14:textId="7CABE2F4"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 xml:space="preserve">corresponding to the removed AP is the only setup link between the AP MLD and </w:t>
      </w:r>
      <w:del w:id="51" w:author="Binita Gupta (binitag)" w:date="2024-04-21T15:44:00Z">
        <w:r w:rsidRPr="00230A27" w:rsidDel="003F7141">
          <w:rPr>
            <w:rFonts w:ascii="TimesNewRoman" w:hAnsi="TimesNewRoman"/>
            <w:color w:val="000000"/>
            <w:sz w:val="20"/>
            <w:szCs w:val="20"/>
            <w:lang w:eastAsia="zh-TW"/>
          </w:rPr>
          <w:delText xml:space="preserve">the </w:delText>
        </w:r>
      </w:del>
      <w:ins w:id="52" w:author="Binita Gupta (binitag)" w:date="2024-04-21T15:44:00Z">
        <w:r w:rsidR="003F7141">
          <w:rPr>
            <w:rFonts w:ascii="TimesNewRoman" w:hAnsi="TimesNewRoman"/>
            <w:color w:val="000000"/>
            <w:sz w:val="20"/>
            <w:szCs w:val="20"/>
            <w:lang w:eastAsia="zh-TW"/>
          </w:rPr>
          <w:t>a</w:t>
        </w:r>
        <w:r w:rsidR="003F7141" w:rsidRPr="00230A27">
          <w:rPr>
            <w:rFonts w:ascii="TimesNewRoman" w:hAnsi="TimesNewRoman"/>
            <w:color w:val="000000"/>
            <w:sz w:val="20"/>
            <w:szCs w:val="20"/>
            <w:lang w:eastAsia="zh-TW"/>
          </w:rPr>
          <w:t xml:space="preserve"> </w:t>
        </w:r>
      </w:ins>
      <w:r w:rsidRPr="00230A27">
        <w:rPr>
          <w:rFonts w:ascii="TimesNewRoman" w:hAnsi="TimesNewRoman"/>
          <w:color w:val="000000"/>
          <w:sz w:val="20"/>
          <w:szCs w:val="20"/>
          <w:lang w:eastAsia="zh-TW"/>
        </w:rPr>
        <w:t>non-AP MLD</w:t>
      </w:r>
      <w:ins w:id="53" w:author="Binita Gupta (binitag)" w:date="2024-04-21T15:43:00Z">
        <w:r w:rsidR="009234F1">
          <w:rPr>
            <w:rFonts w:ascii="TimesNewRoman" w:hAnsi="TimesNewRoman"/>
            <w:color w:val="000000"/>
            <w:sz w:val="20"/>
            <w:szCs w:val="20"/>
            <w:lang w:eastAsia="zh-TW"/>
          </w:rPr>
          <w:t xml:space="preserve">, </w:t>
        </w:r>
      </w:ins>
      <w:ins w:id="54" w:author="Binita Gupta (binitag)" w:date="2024-04-21T15:44:00Z">
        <w:r w:rsidR="009234F1" w:rsidRPr="003F7141">
          <w:rPr>
            <w:rFonts w:ascii="TimesNewRoman" w:hAnsi="TimesNewRoman"/>
            <w:color w:val="000000"/>
            <w:sz w:val="20"/>
            <w:szCs w:val="20"/>
            <w:lang w:eastAsia="zh-TW"/>
            <w:rPrChange w:id="55" w:author="Binita Gupta (binitag)" w:date="2024-04-21T15:44:00Z">
              <w:rPr>
                <w:rFonts w:asciiTheme="minorHAnsi" w:hAnsiTheme="minorHAnsi" w:cstheme="minorHAnsi"/>
                <w:sz w:val="18"/>
                <w:szCs w:val="18"/>
              </w:rPr>
            </w:rPrChange>
          </w:rPr>
          <w:t>the MLME of the AP MLD shall issue an MLME-</w:t>
        </w:r>
        <w:proofErr w:type="spellStart"/>
        <w:r w:rsidR="009234F1" w:rsidRPr="003F7141">
          <w:rPr>
            <w:rFonts w:ascii="TimesNewRoman" w:hAnsi="TimesNewRoman"/>
            <w:color w:val="000000"/>
            <w:sz w:val="20"/>
            <w:szCs w:val="20"/>
            <w:lang w:eastAsia="zh-TW"/>
            <w:rPrChange w:id="56" w:author="Binita Gupta (binitag)" w:date="2024-04-21T15:44:00Z">
              <w:rPr>
                <w:rFonts w:asciiTheme="minorHAnsi" w:hAnsiTheme="minorHAnsi" w:cstheme="minorHAnsi"/>
                <w:sz w:val="18"/>
                <w:szCs w:val="18"/>
              </w:rPr>
            </w:rPrChange>
          </w:rPr>
          <w:t>DISASSOCIATE.indication</w:t>
        </w:r>
        <w:proofErr w:type="spellEnd"/>
        <w:r w:rsidR="009234F1" w:rsidRPr="003F7141">
          <w:rPr>
            <w:rFonts w:ascii="TimesNewRoman" w:hAnsi="TimesNewRoman"/>
            <w:color w:val="000000"/>
            <w:sz w:val="20"/>
            <w:szCs w:val="20"/>
            <w:lang w:eastAsia="zh-TW"/>
            <w:rPrChange w:id="57" w:author="Binita Gupta (binitag)" w:date="2024-04-21T15:44:00Z">
              <w:rPr>
                <w:rFonts w:asciiTheme="minorHAnsi" w:hAnsiTheme="minorHAnsi" w:cstheme="minorHAnsi"/>
                <w:sz w:val="18"/>
                <w:szCs w:val="18"/>
              </w:rPr>
            </w:rPrChange>
          </w:rPr>
          <w:t xml:space="preserve"> primitive to inform the SME </w:t>
        </w:r>
        <w:r w:rsidR="003F7141" w:rsidRPr="003F7141">
          <w:rPr>
            <w:rFonts w:ascii="TimesNewRoman" w:hAnsi="TimesNewRoman"/>
            <w:color w:val="000000"/>
            <w:sz w:val="20"/>
            <w:szCs w:val="20"/>
            <w:lang w:eastAsia="zh-TW"/>
            <w:rPrChange w:id="58" w:author="Binita Gupta (binitag)" w:date="2024-04-21T15:44:00Z">
              <w:rPr>
                <w:rFonts w:asciiTheme="minorHAnsi" w:hAnsiTheme="minorHAnsi" w:cstheme="minorHAnsi"/>
                <w:sz w:val="18"/>
                <w:szCs w:val="18"/>
              </w:rPr>
            </w:rPrChange>
          </w:rPr>
          <w:t>of</w:t>
        </w:r>
        <w:r w:rsidR="009234F1" w:rsidRPr="003F7141">
          <w:rPr>
            <w:rFonts w:ascii="TimesNewRoman" w:hAnsi="TimesNewRoman"/>
            <w:color w:val="000000"/>
            <w:sz w:val="20"/>
            <w:szCs w:val="20"/>
            <w:lang w:eastAsia="zh-TW"/>
            <w:rPrChange w:id="59" w:author="Binita Gupta (binitag)" w:date="2024-04-21T15:44:00Z">
              <w:rPr>
                <w:rFonts w:asciiTheme="minorHAnsi" w:hAnsiTheme="minorHAnsi" w:cstheme="minorHAnsi"/>
                <w:sz w:val="18"/>
                <w:szCs w:val="18"/>
              </w:rPr>
            </w:rPrChange>
          </w:rPr>
          <w:t xml:space="preserve"> the disassociation of </w:t>
        </w:r>
        <w:r w:rsidR="003F7141" w:rsidRPr="003F7141">
          <w:rPr>
            <w:rFonts w:ascii="TimesNewRoman" w:hAnsi="TimesNewRoman"/>
            <w:color w:val="000000"/>
            <w:sz w:val="20"/>
            <w:szCs w:val="20"/>
            <w:lang w:eastAsia="zh-TW"/>
            <w:rPrChange w:id="60" w:author="Binita Gupta (binitag)" w:date="2024-04-21T15:44:00Z">
              <w:rPr>
                <w:rFonts w:asciiTheme="minorHAnsi" w:hAnsiTheme="minorHAnsi" w:cstheme="minorHAnsi"/>
                <w:sz w:val="18"/>
                <w:szCs w:val="18"/>
              </w:rPr>
            </w:rPrChange>
          </w:rPr>
          <w:t>the</w:t>
        </w:r>
        <w:r w:rsidR="009234F1" w:rsidRPr="003F7141">
          <w:rPr>
            <w:rFonts w:ascii="TimesNewRoman" w:hAnsi="TimesNewRoman"/>
            <w:color w:val="000000"/>
            <w:sz w:val="20"/>
            <w:szCs w:val="20"/>
            <w:lang w:eastAsia="zh-TW"/>
            <w:rPrChange w:id="61" w:author="Binita Gupta (binitag)" w:date="2024-04-21T15:44:00Z">
              <w:rPr>
                <w:rFonts w:asciiTheme="minorHAnsi" w:hAnsiTheme="minorHAnsi" w:cstheme="minorHAnsi"/>
                <w:sz w:val="18"/>
                <w:szCs w:val="18"/>
              </w:rPr>
            </w:rPrChange>
          </w:rPr>
          <w:t xml:space="preserve"> non-AP MLD</w:t>
        </w:r>
      </w:ins>
      <w:r w:rsidRPr="00230A27">
        <w:rPr>
          <w:rFonts w:ascii="TimesNewRoman" w:hAnsi="TimesNewRoman"/>
          <w:color w:val="000000"/>
          <w:sz w:val="20"/>
          <w:szCs w:val="20"/>
          <w:lang w:eastAsia="zh-TW"/>
        </w:rPr>
        <w:t>.</w:t>
      </w:r>
    </w:p>
    <w:p w14:paraId="03143A9A" w14:textId="77777777" w:rsidR="00230A27" w:rsidRDefault="00230A27" w:rsidP="00230A27">
      <w:pPr>
        <w:rPr>
          <w:rFonts w:ascii="TimesNewRoman" w:hAnsi="TimesNewRoman"/>
          <w:color w:val="000000"/>
          <w:sz w:val="20"/>
          <w:szCs w:val="20"/>
          <w:lang w:eastAsia="zh-TW"/>
        </w:rPr>
      </w:pPr>
    </w:p>
    <w:p w14:paraId="5659EB54" w14:textId="329E6EFA"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A non-AP MLD identifies one or more affiliated APs being removed from its associated AP MLD from the</w:t>
      </w:r>
    </w:p>
    <w:p w14:paraId="52A5D460" w14:textId="7631389B"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 xml:space="preserve">Reconfiguration Multi-Link element received </w:t>
      </w:r>
      <w:ins w:id="62" w:author="Binita Gupta (binitag)" w:date="2024-04-21T19:08:00Z">
        <w:r w:rsidR="00D62C7F">
          <w:rPr>
            <w:rFonts w:ascii="TimesNewRoman" w:hAnsi="TimesNewRoman"/>
            <w:color w:val="000000"/>
            <w:sz w:val="20"/>
            <w:szCs w:val="20"/>
            <w:lang w:eastAsia="zh-TW"/>
          </w:rPr>
          <w:t>(#</w:t>
        </w:r>
        <w:proofErr w:type="gramStart"/>
        <w:r w:rsidR="00D62C7F">
          <w:rPr>
            <w:rFonts w:ascii="TimesNewRoman" w:hAnsi="TimesNewRoman"/>
            <w:color w:val="000000"/>
            <w:sz w:val="20"/>
            <w:szCs w:val="20"/>
            <w:lang w:eastAsia="zh-TW"/>
          </w:rPr>
          <w:t>22083)</w:t>
        </w:r>
      </w:ins>
      <w:ins w:id="63" w:author="Binita Gupta (binitag)" w:date="2024-04-21T16:02:00Z">
        <w:r w:rsidR="00B94507">
          <w:rPr>
            <w:rFonts w:ascii="TimesNewRoman" w:hAnsi="TimesNewRoman"/>
            <w:color w:val="000000"/>
            <w:sz w:val="20"/>
            <w:szCs w:val="20"/>
            <w:lang w:eastAsia="zh-TW"/>
          </w:rPr>
          <w:t>in</w:t>
        </w:r>
        <w:proofErr w:type="gramEnd"/>
        <w:r w:rsidR="00B94507">
          <w:rPr>
            <w:rFonts w:ascii="TimesNewRoman" w:hAnsi="TimesNewRoman"/>
            <w:color w:val="000000"/>
            <w:sz w:val="20"/>
            <w:szCs w:val="20"/>
            <w:lang w:eastAsia="zh-TW"/>
          </w:rPr>
          <w:t xml:space="preserve"> the Beacon or Probe Response frames</w:t>
        </w:r>
      </w:ins>
      <w:ins w:id="64" w:author="Binita Gupta (binitag)" w:date="2024-04-21T16:07:00Z">
        <w:r w:rsidR="00B94507">
          <w:rPr>
            <w:rFonts w:ascii="TimesNewRoman" w:hAnsi="TimesNewRoman"/>
            <w:color w:val="000000"/>
            <w:sz w:val="20"/>
            <w:szCs w:val="20"/>
            <w:lang w:eastAsia="zh-TW"/>
          </w:rPr>
          <w:t xml:space="preserve"> of the </w:t>
        </w:r>
      </w:ins>
      <w:ins w:id="65" w:author="Binita Gupta (binitag)" w:date="2024-04-21T19:06:00Z">
        <w:r w:rsidR="007B4D8C">
          <w:rPr>
            <w:rFonts w:ascii="TimesNewRoman" w:hAnsi="TimesNewRoman"/>
            <w:color w:val="000000"/>
            <w:sz w:val="20"/>
            <w:szCs w:val="20"/>
            <w:lang w:eastAsia="zh-TW"/>
          </w:rPr>
          <w:t xml:space="preserve">APs </w:t>
        </w:r>
      </w:ins>
      <w:ins w:id="66" w:author="Binita Gupta (binitag)" w:date="2024-04-21T16:07:00Z">
        <w:r w:rsidR="00B94507">
          <w:rPr>
            <w:rFonts w:ascii="TimesNewRoman" w:hAnsi="TimesNewRoman"/>
            <w:color w:val="000000"/>
            <w:sz w:val="20"/>
            <w:szCs w:val="20"/>
            <w:lang w:eastAsia="zh-TW"/>
          </w:rPr>
          <w:t xml:space="preserve">affiliated </w:t>
        </w:r>
      </w:ins>
      <w:ins w:id="67" w:author="Binita Gupta (binitag)" w:date="2024-04-21T19:06:00Z">
        <w:r w:rsidR="001557E8">
          <w:rPr>
            <w:rFonts w:ascii="TimesNewRoman" w:hAnsi="TimesNewRoman"/>
            <w:color w:val="000000"/>
            <w:sz w:val="20"/>
            <w:szCs w:val="20"/>
            <w:lang w:eastAsia="zh-TW"/>
          </w:rPr>
          <w:t>with</w:t>
        </w:r>
      </w:ins>
      <w:r w:rsidR="00B94507" w:rsidRPr="00230A27">
        <w:rPr>
          <w:rFonts w:ascii="TimesNewRoman" w:hAnsi="TimesNewRoman"/>
          <w:color w:val="000000"/>
          <w:sz w:val="20"/>
          <w:szCs w:val="20"/>
          <w:lang w:eastAsia="zh-TW"/>
        </w:rPr>
        <w:t xml:space="preserve"> </w:t>
      </w:r>
      <w:del w:id="68" w:author="Binita Gupta (binitag)" w:date="2024-04-21T19:07:00Z">
        <w:r w:rsidRPr="00230A27" w:rsidDel="001557E8">
          <w:rPr>
            <w:rFonts w:ascii="TimesNewRoman" w:hAnsi="TimesNewRoman"/>
            <w:color w:val="000000"/>
            <w:sz w:val="20"/>
            <w:szCs w:val="20"/>
            <w:lang w:eastAsia="zh-TW"/>
          </w:rPr>
          <w:delText xml:space="preserve">from </w:delText>
        </w:r>
      </w:del>
      <w:r w:rsidRPr="00230A27">
        <w:rPr>
          <w:rFonts w:ascii="TimesNewRoman" w:hAnsi="TimesNewRoman"/>
          <w:color w:val="000000"/>
          <w:sz w:val="20"/>
          <w:szCs w:val="20"/>
          <w:lang w:eastAsia="zh-TW"/>
        </w:rPr>
        <w:t xml:space="preserve">the </w:t>
      </w:r>
      <w:ins w:id="69" w:author="Binita Gupta (binitag)" w:date="2024-04-21T19:05:00Z">
        <w:r w:rsidR="00ED4B5D">
          <w:rPr>
            <w:rFonts w:ascii="TimesNewRoman" w:hAnsi="TimesNewRoman"/>
            <w:color w:val="000000"/>
            <w:sz w:val="20"/>
            <w:szCs w:val="20"/>
            <w:lang w:eastAsia="zh-TW"/>
          </w:rPr>
          <w:t xml:space="preserve">associated </w:t>
        </w:r>
      </w:ins>
      <w:r w:rsidRPr="00230A27">
        <w:rPr>
          <w:rFonts w:ascii="TimesNewRoman" w:hAnsi="TimesNewRoman"/>
          <w:color w:val="000000"/>
          <w:sz w:val="20"/>
          <w:szCs w:val="20"/>
          <w:lang w:eastAsia="zh-TW"/>
        </w:rPr>
        <w:t>AP MLD (#22335)in which the Reconfiguration</w:t>
      </w:r>
    </w:p>
    <w:p w14:paraId="3ED13F11" w14:textId="77777777"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Operation Type subfield(s) of one or more STA Control fields is set to 0. At the TBTT indicated by the value</w:t>
      </w:r>
    </w:p>
    <w:p w14:paraId="06635DF7" w14:textId="4113BB49"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of the AP Removal Timer subfield in the received Reconfiguration Multi-Link element, an associated non</w:t>
      </w:r>
      <w:r w:rsidR="00864B84">
        <w:rPr>
          <w:rFonts w:ascii="TimesNewRoman" w:hAnsi="TimesNewRoman"/>
          <w:color w:val="000000"/>
          <w:sz w:val="20"/>
          <w:szCs w:val="20"/>
          <w:lang w:eastAsia="zh-TW"/>
        </w:rPr>
        <w:t>-</w:t>
      </w:r>
      <w:r w:rsidRPr="00230A27">
        <w:rPr>
          <w:rFonts w:ascii="TimesNewRoman" w:hAnsi="TimesNewRoman"/>
          <w:color w:val="000000"/>
          <w:sz w:val="20"/>
          <w:szCs w:val="20"/>
          <w:lang w:eastAsia="zh-TW"/>
        </w:rPr>
        <w:t>AP MLD shall consider the link corresponding to the removed AP nonexistent, and (#</w:t>
      </w:r>
      <w:proofErr w:type="gramStart"/>
      <w:r w:rsidRPr="00230A27">
        <w:rPr>
          <w:rFonts w:ascii="TimesNewRoman" w:hAnsi="TimesNewRoman"/>
          <w:color w:val="000000"/>
          <w:sz w:val="20"/>
          <w:szCs w:val="20"/>
          <w:lang w:eastAsia="zh-TW"/>
        </w:rPr>
        <w:t>22039)the</w:t>
      </w:r>
      <w:proofErr w:type="gramEnd"/>
      <w:r w:rsidRPr="00230A27">
        <w:rPr>
          <w:rFonts w:ascii="TimesNewRoman" w:hAnsi="TimesNewRoman"/>
          <w:color w:val="000000"/>
          <w:sz w:val="20"/>
          <w:szCs w:val="20"/>
          <w:lang w:eastAsia="zh-TW"/>
        </w:rPr>
        <w:t xml:space="preserve"> non-AP</w:t>
      </w:r>
      <w:r>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MLD shall delete any information maintained for that link. After a non-AP MLD deletes any information</w:t>
      </w:r>
    </w:p>
    <w:p w14:paraId="2474CDF0" w14:textId="44770C1E"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maintained for the link corresponding to the removed AP, if there are no other setup links with the AP MLD,</w:t>
      </w:r>
      <w:r>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 xml:space="preserve">then the </w:t>
      </w:r>
      <w:ins w:id="70" w:author="Binita Gupta (binitag)" w:date="2024-04-21T15:39:00Z">
        <w:r w:rsidR="003540DB">
          <w:rPr>
            <w:rFonts w:ascii="TimesNewRoman" w:hAnsi="TimesNewRoman"/>
            <w:color w:val="000000"/>
            <w:sz w:val="20"/>
            <w:szCs w:val="20"/>
            <w:lang w:eastAsia="zh-TW"/>
          </w:rPr>
          <w:t>(#</w:t>
        </w:r>
        <w:proofErr w:type="gramStart"/>
        <w:r w:rsidR="003540DB">
          <w:rPr>
            <w:rFonts w:ascii="TimesNewRoman" w:hAnsi="TimesNewRoman"/>
            <w:color w:val="000000"/>
            <w:sz w:val="20"/>
            <w:szCs w:val="20"/>
            <w:lang w:eastAsia="zh-TW"/>
          </w:rPr>
          <w:t>2208</w:t>
        </w:r>
      </w:ins>
      <w:ins w:id="71" w:author="Binita Gupta (binitag)" w:date="2024-04-21T15:40:00Z">
        <w:r w:rsidR="003540DB">
          <w:rPr>
            <w:rFonts w:ascii="TimesNewRoman" w:hAnsi="TimesNewRoman"/>
            <w:color w:val="000000"/>
            <w:sz w:val="20"/>
            <w:szCs w:val="20"/>
            <w:lang w:eastAsia="zh-TW"/>
          </w:rPr>
          <w:t>5)</w:t>
        </w:r>
      </w:ins>
      <w:ins w:id="72" w:author="Binita Gupta (binitag)" w:date="2024-04-21T15:37:00Z">
        <w:r w:rsidR="001F64F8" w:rsidRPr="001F64F8">
          <w:rPr>
            <w:rFonts w:ascii="TimesNewRoman" w:hAnsi="TimesNewRoman"/>
            <w:color w:val="000000"/>
            <w:sz w:val="20"/>
            <w:szCs w:val="20"/>
            <w:lang w:eastAsia="zh-TW"/>
            <w:rPrChange w:id="73" w:author="Binita Gupta (binitag)" w:date="2024-04-21T15:37:00Z">
              <w:rPr>
                <w:rFonts w:asciiTheme="minorHAnsi" w:hAnsiTheme="minorHAnsi" w:cstheme="minorHAnsi"/>
                <w:sz w:val="18"/>
                <w:szCs w:val="18"/>
              </w:rPr>
            </w:rPrChange>
          </w:rPr>
          <w:t>MLME</w:t>
        </w:r>
        <w:proofErr w:type="gramEnd"/>
        <w:r w:rsidR="001F64F8" w:rsidRPr="001F64F8">
          <w:rPr>
            <w:rFonts w:ascii="TimesNewRoman" w:hAnsi="TimesNewRoman"/>
            <w:color w:val="000000"/>
            <w:sz w:val="20"/>
            <w:szCs w:val="20"/>
            <w:lang w:eastAsia="zh-TW"/>
            <w:rPrChange w:id="74" w:author="Binita Gupta (binitag)" w:date="2024-04-21T15:37:00Z">
              <w:rPr>
                <w:rFonts w:asciiTheme="minorHAnsi" w:hAnsiTheme="minorHAnsi" w:cstheme="minorHAnsi"/>
                <w:sz w:val="18"/>
                <w:szCs w:val="18"/>
              </w:rPr>
            </w:rPrChange>
          </w:rPr>
          <w:t xml:space="preserve"> of the non-AP MLD shall issue an MLME-</w:t>
        </w:r>
        <w:proofErr w:type="spellStart"/>
        <w:r w:rsidR="001F64F8" w:rsidRPr="001F64F8">
          <w:rPr>
            <w:rFonts w:ascii="TimesNewRoman" w:hAnsi="TimesNewRoman"/>
            <w:color w:val="000000"/>
            <w:sz w:val="20"/>
            <w:szCs w:val="20"/>
            <w:lang w:eastAsia="zh-TW"/>
            <w:rPrChange w:id="75" w:author="Binita Gupta (binitag)" w:date="2024-04-21T15:37:00Z">
              <w:rPr>
                <w:rFonts w:asciiTheme="minorHAnsi" w:hAnsiTheme="minorHAnsi" w:cstheme="minorHAnsi"/>
                <w:sz w:val="18"/>
                <w:szCs w:val="18"/>
              </w:rPr>
            </w:rPrChange>
          </w:rPr>
          <w:t>DISASSOCIATE.indication</w:t>
        </w:r>
        <w:proofErr w:type="spellEnd"/>
        <w:r w:rsidR="001F64F8" w:rsidRPr="001F64F8">
          <w:rPr>
            <w:rFonts w:ascii="TimesNewRoman" w:hAnsi="TimesNewRoman"/>
            <w:color w:val="000000"/>
            <w:sz w:val="20"/>
            <w:szCs w:val="20"/>
            <w:lang w:eastAsia="zh-TW"/>
            <w:rPrChange w:id="76" w:author="Binita Gupta (binitag)" w:date="2024-04-21T15:37:00Z">
              <w:rPr>
                <w:rFonts w:asciiTheme="minorHAnsi" w:hAnsiTheme="minorHAnsi" w:cstheme="minorHAnsi"/>
                <w:sz w:val="18"/>
                <w:szCs w:val="18"/>
              </w:rPr>
            </w:rPrChange>
          </w:rPr>
          <w:t xml:space="preserve"> primitive to inform the SME </w:t>
        </w:r>
        <w:r w:rsidR="001F64F8">
          <w:rPr>
            <w:rFonts w:ascii="TimesNewRoman" w:hAnsi="TimesNewRoman"/>
            <w:color w:val="000000"/>
            <w:sz w:val="20"/>
            <w:szCs w:val="20"/>
            <w:lang w:eastAsia="zh-TW"/>
          </w:rPr>
          <w:t>of</w:t>
        </w:r>
        <w:r w:rsidR="001F64F8" w:rsidRPr="001F64F8">
          <w:rPr>
            <w:rFonts w:ascii="TimesNewRoman" w:hAnsi="TimesNewRoman"/>
            <w:color w:val="000000"/>
            <w:sz w:val="20"/>
            <w:szCs w:val="20"/>
            <w:lang w:eastAsia="zh-TW"/>
            <w:rPrChange w:id="77" w:author="Binita Gupta (binitag)" w:date="2024-04-21T15:37:00Z">
              <w:rPr>
                <w:rFonts w:asciiTheme="minorHAnsi" w:hAnsiTheme="minorHAnsi" w:cstheme="minorHAnsi"/>
                <w:sz w:val="18"/>
                <w:szCs w:val="18"/>
              </w:rPr>
            </w:rPrChange>
          </w:rPr>
          <w:t xml:space="preserve"> the disassociation of the non-AP MLD. The MLME-</w:t>
        </w:r>
        <w:proofErr w:type="spellStart"/>
        <w:r w:rsidR="001F64F8" w:rsidRPr="001F64F8">
          <w:rPr>
            <w:rFonts w:ascii="TimesNewRoman" w:hAnsi="TimesNewRoman"/>
            <w:color w:val="000000"/>
            <w:sz w:val="20"/>
            <w:szCs w:val="20"/>
            <w:lang w:eastAsia="zh-TW"/>
            <w:rPrChange w:id="78" w:author="Binita Gupta (binitag)" w:date="2024-04-21T15:37:00Z">
              <w:rPr>
                <w:rFonts w:asciiTheme="minorHAnsi" w:hAnsiTheme="minorHAnsi" w:cstheme="minorHAnsi"/>
                <w:sz w:val="18"/>
                <w:szCs w:val="18"/>
              </w:rPr>
            </w:rPrChange>
          </w:rPr>
          <w:t>DISASSOCIATE.indication</w:t>
        </w:r>
        <w:proofErr w:type="spellEnd"/>
        <w:r w:rsidR="001F64F8" w:rsidRPr="001F64F8">
          <w:rPr>
            <w:rFonts w:ascii="TimesNewRoman" w:hAnsi="TimesNewRoman"/>
            <w:color w:val="000000"/>
            <w:sz w:val="20"/>
            <w:szCs w:val="20"/>
            <w:lang w:eastAsia="zh-TW"/>
            <w:rPrChange w:id="79" w:author="Binita Gupta (binitag)" w:date="2024-04-21T15:37:00Z">
              <w:rPr>
                <w:rFonts w:asciiTheme="minorHAnsi" w:hAnsiTheme="minorHAnsi" w:cstheme="minorHAnsi"/>
                <w:sz w:val="18"/>
                <w:szCs w:val="18"/>
              </w:rPr>
            </w:rPrChange>
          </w:rPr>
          <w:t xml:space="preserve"> reason code should be set to any value except configuration or parameter mismatch, to follow the procedure defined in 11.3.5.7 (Non-AP and Non-PCP STA disassociation receipt procedure).</w:t>
        </w:r>
      </w:ins>
      <w:del w:id="80" w:author="Binita Gupta (binitag)" w:date="2024-04-21T15:39:00Z">
        <w:r w:rsidRPr="00230A27" w:rsidDel="003540DB">
          <w:rPr>
            <w:rFonts w:ascii="TimesNewRoman" w:hAnsi="TimesNewRoman"/>
            <w:color w:val="000000"/>
            <w:sz w:val="20"/>
            <w:szCs w:val="20"/>
            <w:lang w:eastAsia="zh-TW"/>
          </w:rPr>
          <w:delText>non-AP MLD shall consider that it has been disassociated from the AP MLD and shall delete the</w:delText>
        </w:r>
        <w:r w:rsidDel="003540DB">
          <w:rPr>
            <w:rFonts w:ascii="TimesNewRoman" w:hAnsi="TimesNewRoman"/>
            <w:color w:val="000000"/>
            <w:sz w:val="20"/>
            <w:szCs w:val="20"/>
            <w:lang w:eastAsia="zh-TW"/>
          </w:rPr>
          <w:delText xml:space="preserve"> </w:delText>
        </w:r>
        <w:r w:rsidRPr="00230A27" w:rsidDel="003540DB">
          <w:rPr>
            <w:rFonts w:ascii="TimesNewRoman" w:hAnsi="TimesNewRoman"/>
            <w:color w:val="000000"/>
            <w:sz w:val="20"/>
            <w:szCs w:val="20"/>
            <w:lang w:eastAsia="zh-TW"/>
          </w:rPr>
          <w:delText>corresponding association information.</w:delText>
        </w:r>
      </w:del>
    </w:p>
    <w:p w14:paraId="1C68F017" w14:textId="77777777" w:rsidR="00230A27" w:rsidRDefault="009045A5" w:rsidP="009045A5">
      <w:pPr>
        <w:rPr>
          <w:ins w:id="81" w:author="Binita Gupta (binitag)" w:date="2024-04-21T15:35:00Z"/>
          <w:rFonts w:ascii="Calibri" w:eastAsia="Malgun Gothic" w:hAnsi="Calibri" w:cs="Calibri"/>
          <w:b/>
          <w:bCs/>
          <w:sz w:val="21"/>
          <w:szCs w:val="22"/>
          <w:lang w:val="en-GB" w:eastAsia="ko-KR"/>
        </w:rPr>
      </w:pPr>
      <w:r w:rsidRPr="009045A5">
        <w:rPr>
          <w:rFonts w:ascii="Calibri" w:eastAsia="Malgun Gothic" w:hAnsi="Calibri" w:cs="Calibri"/>
          <w:b/>
          <w:bCs/>
          <w:sz w:val="21"/>
          <w:szCs w:val="22"/>
          <w:lang w:val="en-GB" w:eastAsia="ko-KR"/>
        </w:rPr>
        <w:t>﻿</w:t>
      </w:r>
    </w:p>
    <w:p w14:paraId="199E274C" w14:textId="37F57ACD" w:rsidR="00C92B3D" w:rsidRDefault="00C92B3D">
      <w:pPr>
        <w:spacing w:after="160" w:line="259" w:lineRule="auto"/>
        <w:rPr>
          <w:rFonts w:ascii="TimesNewRoman" w:hAnsi="TimesNewRoman"/>
          <w:color w:val="000000"/>
          <w:sz w:val="20"/>
          <w:szCs w:val="20"/>
          <w:lang w:eastAsia="zh-TW"/>
        </w:rPr>
      </w:pPr>
      <w:r>
        <w:rPr>
          <w:rFonts w:ascii="TimesNewRoman" w:hAnsi="TimesNewRoman"/>
          <w:color w:val="000000"/>
          <w:sz w:val="20"/>
          <w:szCs w:val="20"/>
          <w:lang w:eastAsia="zh-TW"/>
        </w:rPr>
        <w:br w:type="page"/>
      </w:r>
    </w:p>
    <w:p w14:paraId="1C622C81" w14:textId="22E7DB42" w:rsidR="00C947F0" w:rsidRDefault="00C947F0" w:rsidP="00C947F0">
      <w:pPr>
        <w:spacing w:after="160" w:line="259" w:lineRule="auto"/>
        <w:rPr>
          <w:ins w:id="82" w:author="Binita Gupta (binitag)" w:date="2024-04-21T16:56:00Z"/>
          <w:rFonts w:eastAsia="Malgun Gothic"/>
          <w:b/>
          <w:bCs/>
          <w:sz w:val="21"/>
          <w:szCs w:val="22"/>
          <w:lang w:val="en-GB" w:eastAsia="ko-KR"/>
        </w:rPr>
      </w:pPr>
      <w:r w:rsidRPr="00C947F0">
        <w:rPr>
          <w:rFonts w:ascii="Calibri Light" w:hAnsi="Calibri Light" w:cs="Calibri Light"/>
          <w:color w:val="000000"/>
          <w:sz w:val="20"/>
          <w:szCs w:val="20"/>
          <w:lang w:eastAsia="zh-TW"/>
        </w:rPr>
        <w:lastRenderedPageBreak/>
        <w:t>﻿</w:t>
      </w:r>
      <w:r w:rsidRPr="00C947F0">
        <w:rPr>
          <w:rFonts w:eastAsia="Malgun Gothic"/>
          <w:b/>
          <w:bCs/>
          <w:sz w:val="21"/>
          <w:szCs w:val="22"/>
          <w:lang w:val="en-GB" w:eastAsia="ko-KR"/>
        </w:rPr>
        <w:t>35.3.6 ML reconfiguration</w:t>
      </w:r>
    </w:p>
    <w:p w14:paraId="22488DC7" w14:textId="77777777" w:rsidR="00464077" w:rsidRDefault="00464077" w:rsidP="00C947F0">
      <w:pPr>
        <w:spacing w:after="160" w:line="259" w:lineRule="auto"/>
        <w:rPr>
          <w:rFonts w:eastAsia="Malgun Gothic"/>
          <w:b/>
          <w:bCs/>
          <w:sz w:val="21"/>
          <w:szCs w:val="22"/>
          <w:lang w:val="en-GB" w:eastAsia="ko-KR"/>
        </w:rPr>
      </w:pPr>
    </w:p>
    <w:p w14:paraId="17E5D29D" w14:textId="0AEC47F5" w:rsidR="00464077" w:rsidRDefault="00464077" w:rsidP="00C947F0">
      <w:pPr>
        <w:spacing w:after="160" w:line="259" w:lineRule="auto"/>
        <w:rPr>
          <w:rFonts w:eastAsia="Malgun Gothic"/>
          <w:b/>
          <w:bCs/>
          <w:sz w:val="21"/>
          <w:szCs w:val="22"/>
          <w:lang w:val="en-GB" w:eastAsia="ko-KR"/>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make following changes</w:t>
      </w:r>
      <w:r>
        <w:rPr>
          <w:rFonts w:ascii="TimesNewRoman" w:hAnsi="TimesNewRoman"/>
          <w:i/>
          <w:iCs/>
          <w:color w:val="000000"/>
          <w:sz w:val="20"/>
          <w:szCs w:val="20"/>
          <w:highlight w:val="yellow"/>
          <w:lang w:eastAsia="zh-TW"/>
        </w:rPr>
        <w:t xml:space="preserve"> </w:t>
      </w:r>
      <w:r w:rsidRPr="00910A19">
        <w:rPr>
          <w:rFonts w:ascii="TimesNewRoman" w:hAnsi="TimesNewRoman"/>
          <w:i/>
          <w:iCs/>
          <w:color w:val="000000"/>
          <w:sz w:val="20"/>
          <w:szCs w:val="20"/>
          <w:highlight w:val="yellow"/>
          <w:lang w:eastAsia="zh-TW"/>
        </w:rPr>
        <w:t>in this subclause</w:t>
      </w:r>
      <w:r w:rsidR="00200554">
        <w:rPr>
          <w:rFonts w:ascii="TimesNewRoman" w:hAnsi="TimesNewRoman"/>
          <w:i/>
          <w:iCs/>
          <w:color w:val="000000"/>
          <w:sz w:val="20"/>
          <w:szCs w:val="20"/>
          <w:highlight w:val="yellow"/>
          <w:lang w:eastAsia="zh-TW"/>
        </w:rPr>
        <w:t xml:space="preserve"> (#22240)</w:t>
      </w:r>
      <w:r w:rsidRPr="00910A19">
        <w:rPr>
          <w:rFonts w:ascii="TimesNewRoman" w:hAnsi="TimesNewRoman"/>
          <w:i/>
          <w:iCs/>
          <w:color w:val="000000"/>
          <w:sz w:val="20"/>
          <w:szCs w:val="20"/>
          <w:highlight w:val="yellow"/>
          <w:lang w:eastAsia="zh-TW"/>
        </w:rPr>
        <w:t>.</w:t>
      </w:r>
    </w:p>
    <w:p w14:paraId="78C734EE" w14:textId="77777777" w:rsidR="00464077" w:rsidRPr="00C947F0" w:rsidRDefault="00464077" w:rsidP="00C947F0">
      <w:pPr>
        <w:spacing w:after="160" w:line="259" w:lineRule="auto"/>
        <w:rPr>
          <w:rFonts w:eastAsia="Malgun Gothic"/>
          <w:b/>
          <w:bCs/>
          <w:sz w:val="21"/>
          <w:szCs w:val="22"/>
          <w:lang w:val="en-GB" w:eastAsia="ko-KR"/>
        </w:rPr>
      </w:pPr>
    </w:p>
    <w:p w14:paraId="144335A7" w14:textId="77777777" w:rsidR="00C947F0" w:rsidRPr="00C947F0" w:rsidRDefault="00C947F0" w:rsidP="00C947F0">
      <w:pPr>
        <w:spacing w:after="160" w:line="259" w:lineRule="auto"/>
        <w:rPr>
          <w:rFonts w:eastAsia="Malgun Gothic"/>
          <w:b/>
          <w:bCs/>
          <w:sz w:val="21"/>
          <w:szCs w:val="22"/>
          <w:lang w:val="en-GB" w:eastAsia="ko-KR"/>
        </w:rPr>
      </w:pPr>
      <w:r w:rsidRPr="00C947F0">
        <w:rPr>
          <w:rFonts w:eastAsia="Malgun Gothic"/>
          <w:b/>
          <w:bCs/>
          <w:sz w:val="21"/>
          <w:szCs w:val="22"/>
          <w:lang w:val="en-GB" w:eastAsia="ko-KR"/>
        </w:rPr>
        <w:t>35.3.6.1 General</w:t>
      </w:r>
    </w:p>
    <w:p w14:paraId="5A983A7A" w14:textId="77777777" w:rsidR="00C947F0" w:rsidRPr="00C947F0" w:rsidRDefault="00C947F0" w:rsidP="00C947F0">
      <w:pPr>
        <w:rPr>
          <w:rFonts w:ascii="TimesNewRoman" w:hAnsi="TimesNewRoman"/>
          <w:color w:val="000000"/>
          <w:sz w:val="20"/>
          <w:szCs w:val="20"/>
          <w:lang w:eastAsia="zh-TW"/>
        </w:rPr>
      </w:pPr>
    </w:p>
    <w:p w14:paraId="1C2D6586" w14:textId="7AA628F0" w:rsidR="00A77718" w:rsidRDefault="00A77718" w:rsidP="00A77718">
      <w:pPr>
        <w:pStyle w:val="BodyText0"/>
        <w:spacing w:line="249" w:lineRule="auto"/>
        <w:ind w:left="159" w:right="156"/>
        <w:jc w:val="both"/>
      </w:pPr>
      <w:r>
        <w:rPr>
          <w:i/>
        </w:rPr>
        <w:t xml:space="preserve">ML reconfiguration </w:t>
      </w:r>
      <w:r>
        <w:t xml:space="preserve">refers to a set of procedures through which an AP MLD can add one or more affiliated APs to the AP MLD as described in </w:t>
      </w:r>
      <w:hyperlink w:anchor="_bookmark30" w:history="1">
        <w:r>
          <w:t>35.3.6.2 (Adding affiliated AP(s)(#22303))</w:t>
        </w:r>
      </w:hyperlink>
      <w:r>
        <w:t xml:space="preserve">, or remove one or more affiliated APs from the AP MLD as described in </w:t>
      </w:r>
      <w:hyperlink w:anchor="_bookmark31" w:history="1">
        <w:r>
          <w:t>35.3.6.3 (Removing affiliated AP(s)(#22167))</w:t>
        </w:r>
      </w:hyperlink>
      <w:r>
        <w:t xml:space="preserve">. The ML reconfiguration also defines procedure for adding and deleting links dynamically to the </w:t>
      </w:r>
      <w:del w:id="83" w:author="Binita Gupta (binitag)" w:date="2024-04-21T16:41:00Z">
        <w:r w:rsidDel="00BD471D">
          <w:delText>ML setup</w:delText>
        </w:r>
      </w:del>
      <w:ins w:id="84" w:author="Binita Gupta (binitag)" w:date="2024-04-21T16:41:00Z">
        <w:r w:rsidR="00423564">
          <w:t>s</w:t>
        </w:r>
        <w:r w:rsidR="00BD471D">
          <w:t>etup links</w:t>
        </w:r>
      </w:ins>
      <w:r>
        <w:t xml:space="preserve"> of a non- AP MLD without requiring (re)association between the peer MLDs as described in </w:t>
      </w:r>
      <w:hyperlink w:anchor="_bookmark32" w:history="1">
        <w:r>
          <w:t>35.3.6.4 (Link</w:t>
        </w:r>
      </w:hyperlink>
      <w:r>
        <w:t xml:space="preserve"> </w:t>
      </w:r>
      <w:hyperlink w:anchor="_bookmark32" w:history="1">
        <w:r>
          <w:t>reconfiguration</w:t>
        </w:r>
        <w:r>
          <w:rPr>
            <w:spacing w:val="-3"/>
          </w:rPr>
          <w:t xml:space="preserve"> </w:t>
        </w:r>
        <w:r>
          <w:t>to</w:t>
        </w:r>
        <w:r>
          <w:rPr>
            <w:spacing w:val="-3"/>
          </w:rPr>
          <w:t xml:space="preserve"> </w:t>
        </w:r>
        <w:r>
          <w:t>the</w:t>
        </w:r>
        <w:r>
          <w:rPr>
            <w:spacing w:val="-3"/>
          </w:rPr>
          <w:t xml:space="preserve"> </w:t>
        </w:r>
        <w:r>
          <w:t>ML</w:t>
        </w:r>
        <w:r>
          <w:rPr>
            <w:spacing w:val="-3"/>
          </w:rPr>
          <w:t xml:space="preserve"> </w:t>
        </w:r>
        <w:r>
          <w:t>setup)</w:t>
        </w:r>
      </w:hyperlink>
      <w:r>
        <w:rPr>
          <w:spacing w:val="-4"/>
        </w:rPr>
        <w:t xml:space="preserve"> </w:t>
      </w:r>
      <w:r>
        <w:t>and</w:t>
      </w:r>
      <w:r>
        <w:rPr>
          <w:spacing w:val="-3"/>
        </w:rPr>
        <w:t xml:space="preserve"> </w:t>
      </w:r>
      <w:r>
        <w:t>for</w:t>
      </w:r>
      <w:r>
        <w:rPr>
          <w:spacing w:val="-4"/>
        </w:rPr>
        <w:t xml:space="preserve"> </w:t>
      </w:r>
      <w:r>
        <w:t>AP</w:t>
      </w:r>
      <w:r>
        <w:rPr>
          <w:spacing w:val="-4"/>
        </w:rPr>
        <w:t xml:space="preserve"> </w:t>
      </w:r>
      <w:r>
        <w:t>MLD</w:t>
      </w:r>
      <w:r>
        <w:rPr>
          <w:spacing w:val="-3"/>
        </w:rPr>
        <w:t xml:space="preserve"> </w:t>
      </w:r>
      <w:r>
        <w:t>to</w:t>
      </w:r>
      <w:r>
        <w:rPr>
          <w:spacing w:val="-4"/>
        </w:rPr>
        <w:t xml:space="preserve"> </w:t>
      </w:r>
      <w:r>
        <w:t>recommend</w:t>
      </w:r>
      <w:r>
        <w:rPr>
          <w:spacing w:val="-4"/>
        </w:rPr>
        <w:t xml:space="preserve"> </w:t>
      </w:r>
      <w:r>
        <w:t>ML</w:t>
      </w:r>
      <w:r>
        <w:rPr>
          <w:spacing w:val="-4"/>
        </w:rPr>
        <w:t xml:space="preserve"> </w:t>
      </w:r>
      <w:r>
        <w:t>reconfiguration</w:t>
      </w:r>
      <w:r>
        <w:rPr>
          <w:spacing w:val="-4"/>
        </w:rPr>
        <w:t xml:space="preserve"> </w:t>
      </w:r>
      <w:r>
        <w:t>to</w:t>
      </w:r>
      <w:r>
        <w:rPr>
          <w:spacing w:val="-4"/>
        </w:rPr>
        <w:t xml:space="preserve"> </w:t>
      </w:r>
      <w:r>
        <w:t>the</w:t>
      </w:r>
      <w:r>
        <w:rPr>
          <w:spacing w:val="-4"/>
        </w:rPr>
        <w:t xml:space="preserve"> </w:t>
      </w:r>
      <w:del w:id="85" w:author="Binita Gupta (binitag)" w:date="2024-04-21T16:43:00Z">
        <w:r w:rsidDel="00C921E6">
          <w:delText>ML</w:delText>
        </w:r>
        <w:r w:rsidDel="00C921E6">
          <w:rPr>
            <w:spacing w:val="-4"/>
          </w:rPr>
          <w:delText xml:space="preserve"> </w:delText>
        </w:r>
        <w:r w:rsidDel="00C921E6">
          <w:delText>setup</w:delText>
        </w:r>
      </w:del>
      <w:ins w:id="86" w:author="Binita Gupta (binitag)" w:date="2024-04-21T16:44:00Z">
        <w:r w:rsidR="00DA26D4">
          <w:t>setup links</w:t>
        </w:r>
      </w:ins>
      <w:r>
        <w:rPr>
          <w:spacing w:val="-3"/>
        </w:rPr>
        <w:t xml:space="preserve"> </w:t>
      </w:r>
      <w:r>
        <w:t>of</w:t>
      </w:r>
      <w:r>
        <w:rPr>
          <w:spacing w:val="-3"/>
        </w:rPr>
        <w:t xml:space="preserve"> </w:t>
      </w:r>
      <w:r>
        <w:t xml:space="preserve">its associated non-AP MLD(s) as described in </w:t>
      </w:r>
      <w:hyperlink w:anchor="_bookmark33" w:history="1">
        <w:r>
          <w:t>35.3.6.5 (AP MLD recommendation for link reconfiguration)</w:t>
        </w:r>
      </w:hyperlink>
      <w:r>
        <w:t>.</w:t>
      </w:r>
    </w:p>
    <w:p w14:paraId="149C8F90" w14:textId="77777777" w:rsidR="00A77718" w:rsidRDefault="00A77718" w:rsidP="00A77718">
      <w:pPr>
        <w:pStyle w:val="BodyText0"/>
        <w:spacing w:before="16"/>
      </w:pPr>
    </w:p>
    <w:p w14:paraId="553C3E89" w14:textId="1DB0E7B1" w:rsidR="00A77718" w:rsidRDefault="00A77718" w:rsidP="00A77718">
      <w:pPr>
        <w:pStyle w:val="BodyText0"/>
        <w:spacing w:line="249" w:lineRule="auto"/>
        <w:ind w:left="160" w:right="157"/>
        <w:jc w:val="both"/>
      </w:pPr>
      <w:r>
        <w:t xml:space="preserve">Every EHT STA affiliated with </w:t>
      </w:r>
      <w:r>
        <w:rPr>
          <w:color w:val="208A20"/>
          <w:u w:val="single" w:color="208A20"/>
        </w:rPr>
        <w:t>(#22272)</w:t>
      </w:r>
      <w:r>
        <w:t xml:space="preserve">an MLD that supports link reconfiguration operations for adding and deleting links to the </w:t>
      </w:r>
      <w:del w:id="87" w:author="Binita Gupta (binitag)" w:date="2024-04-21T16:47:00Z">
        <w:r w:rsidDel="000E7E87">
          <w:delText>ML setup</w:delText>
        </w:r>
      </w:del>
      <w:ins w:id="88" w:author="Binita Gupta (binitag)" w:date="2024-04-21T16:47:00Z">
        <w:r w:rsidR="000E7E87">
          <w:t>setup links</w:t>
        </w:r>
      </w:ins>
      <w:r>
        <w:t xml:space="preserve"> as described in </w:t>
      </w:r>
      <w:hyperlink w:anchor="_bookmark32" w:history="1">
        <w:r>
          <w:t>35.3.6.4 (Link reconfiguration to the ML setup)</w:t>
        </w:r>
      </w:hyperlink>
      <w:r>
        <w:t xml:space="preserve">, and supports recommendation for ML reconfiguration to the </w:t>
      </w:r>
      <w:del w:id="89" w:author="Binita Gupta (binitag)" w:date="2024-04-21T16:47:00Z">
        <w:r w:rsidDel="00724560">
          <w:delText>ML setup</w:delText>
        </w:r>
      </w:del>
      <w:ins w:id="90" w:author="Binita Gupta (binitag)" w:date="2024-04-21T16:47:00Z">
        <w:r w:rsidR="00724560">
          <w:t>setup links</w:t>
        </w:r>
      </w:ins>
      <w:r>
        <w:t xml:space="preserve"> as described in </w:t>
      </w:r>
      <w:hyperlink w:anchor="_bookmark33" w:history="1">
        <w:r>
          <w:t>35.3.6.5 (AP MLD</w:t>
        </w:r>
      </w:hyperlink>
      <w:r>
        <w:t xml:space="preserve"> </w:t>
      </w:r>
      <w:hyperlink w:anchor="_bookmark33" w:history="1">
        <w:r>
          <w:t>recommendation for link reconfiguration)</w:t>
        </w:r>
      </w:hyperlink>
      <w:r>
        <w:t>, shall set the dot11EHTLinkReconfigurationOperationActivated equal</w:t>
      </w:r>
      <w:r>
        <w:rPr>
          <w:spacing w:val="-6"/>
        </w:rPr>
        <w:t xml:space="preserve"> </w:t>
      </w:r>
      <w:r>
        <w:t>to</w:t>
      </w:r>
      <w:r>
        <w:rPr>
          <w:spacing w:val="-5"/>
        </w:rPr>
        <w:t xml:space="preserve"> </w:t>
      </w:r>
      <w:r>
        <w:t>true</w:t>
      </w:r>
      <w:r>
        <w:rPr>
          <w:spacing w:val="-6"/>
        </w:rPr>
        <w:t xml:space="preserve"> </w:t>
      </w:r>
      <w:r>
        <w:t>and</w:t>
      </w:r>
      <w:r>
        <w:rPr>
          <w:spacing w:val="-6"/>
        </w:rPr>
        <w:t xml:space="preserve"> </w:t>
      </w:r>
      <w:r>
        <w:t>shall</w:t>
      </w:r>
      <w:r>
        <w:rPr>
          <w:spacing w:val="-5"/>
        </w:rPr>
        <w:t xml:space="preserve"> </w:t>
      </w:r>
      <w:r>
        <w:t>set</w:t>
      </w:r>
      <w:r>
        <w:rPr>
          <w:spacing w:val="-6"/>
        </w:rPr>
        <w:t xml:space="preserve"> </w:t>
      </w:r>
      <w:r>
        <w:t>the</w:t>
      </w:r>
      <w:r>
        <w:rPr>
          <w:spacing w:val="-7"/>
        </w:rPr>
        <w:t xml:space="preserve"> </w:t>
      </w:r>
      <w:r>
        <w:t>Link</w:t>
      </w:r>
      <w:r>
        <w:rPr>
          <w:spacing w:val="-5"/>
        </w:rPr>
        <w:t xml:space="preserve"> </w:t>
      </w:r>
      <w:r>
        <w:t>Reconfiguration</w:t>
      </w:r>
      <w:r>
        <w:rPr>
          <w:spacing w:val="-5"/>
        </w:rPr>
        <w:t xml:space="preserve"> </w:t>
      </w:r>
      <w:r>
        <w:t>Operation</w:t>
      </w:r>
      <w:r>
        <w:rPr>
          <w:spacing w:val="-6"/>
        </w:rPr>
        <w:t xml:space="preserve"> </w:t>
      </w:r>
      <w:r>
        <w:t>Support</w:t>
      </w:r>
      <w:r>
        <w:rPr>
          <w:spacing w:val="-6"/>
        </w:rPr>
        <w:t xml:space="preserve"> </w:t>
      </w:r>
      <w:r>
        <w:t>subfield</w:t>
      </w:r>
      <w:r>
        <w:rPr>
          <w:spacing w:val="-6"/>
        </w:rPr>
        <w:t xml:space="preserve"> </w:t>
      </w:r>
      <w:r>
        <w:t>to</w:t>
      </w:r>
      <w:r>
        <w:rPr>
          <w:spacing w:val="-4"/>
        </w:rPr>
        <w:t xml:space="preserve"> </w:t>
      </w:r>
      <w:r>
        <w:t>1</w:t>
      </w:r>
      <w:r>
        <w:rPr>
          <w:spacing w:val="-7"/>
        </w:rPr>
        <w:t xml:space="preserve"> </w:t>
      </w:r>
      <w:r>
        <w:t>in</w:t>
      </w:r>
      <w:r>
        <w:rPr>
          <w:spacing w:val="-6"/>
        </w:rPr>
        <w:t xml:space="preserve"> </w:t>
      </w:r>
      <w:r>
        <w:t>the</w:t>
      </w:r>
      <w:r>
        <w:rPr>
          <w:spacing w:val="-7"/>
        </w:rPr>
        <w:t xml:space="preserve"> </w:t>
      </w:r>
      <w:r>
        <w:t>MLD</w:t>
      </w:r>
      <w:r>
        <w:rPr>
          <w:spacing w:val="-7"/>
        </w:rPr>
        <w:t xml:space="preserve"> </w:t>
      </w:r>
      <w:r>
        <w:t>Capabilities And</w:t>
      </w:r>
      <w:r>
        <w:rPr>
          <w:spacing w:val="-8"/>
        </w:rPr>
        <w:t xml:space="preserve"> </w:t>
      </w:r>
      <w:r>
        <w:t>Operations</w:t>
      </w:r>
      <w:r>
        <w:rPr>
          <w:spacing w:val="-9"/>
        </w:rPr>
        <w:t xml:space="preserve"> </w:t>
      </w:r>
      <w:r>
        <w:t>subfield</w:t>
      </w:r>
      <w:r>
        <w:rPr>
          <w:spacing w:val="-8"/>
        </w:rPr>
        <w:t xml:space="preserve"> </w:t>
      </w:r>
      <w:r>
        <w:t>of</w:t>
      </w:r>
      <w:r>
        <w:rPr>
          <w:spacing w:val="-8"/>
        </w:rPr>
        <w:t xml:space="preserve"> </w:t>
      </w:r>
      <w:r>
        <w:t>the</w:t>
      </w:r>
      <w:r>
        <w:rPr>
          <w:spacing w:val="-9"/>
        </w:rPr>
        <w:t xml:space="preserve"> </w:t>
      </w:r>
      <w:r>
        <w:t>Basic</w:t>
      </w:r>
      <w:r>
        <w:rPr>
          <w:spacing w:val="-9"/>
        </w:rPr>
        <w:t xml:space="preserve"> </w:t>
      </w:r>
      <w:r>
        <w:t>Multi-Link</w:t>
      </w:r>
      <w:r>
        <w:rPr>
          <w:spacing w:val="-9"/>
        </w:rPr>
        <w:t xml:space="preserve"> </w:t>
      </w:r>
      <w:r>
        <w:t>element</w:t>
      </w:r>
      <w:r>
        <w:rPr>
          <w:spacing w:val="-8"/>
        </w:rPr>
        <w:t xml:space="preserve"> </w:t>
      </w:r>
      <w:r>
        <w:t>and</w:t>
      </w:r>
      <w:r>
        <w:rPr>
          <w:spacing w:val="-8"/>
        </w:rPr>
        <w:t xml:space="preserve"> </w:t>
      </w:r>
      <w:r>
        <w:t>the</w:t>
      </w:r>
      <w:r>
        <w:rPr>
          <w:spacing w:val="-8"/>
        </w:rPr>
        <w:t xml:space="preserve"> </w:t>
      </w:r>
      <w:r>
        <w:t>Reconfiguration</w:t>
      </w:r>
      <w:r>
        <w:rPr>
          <w:spacing w:val="-8"/>
        </w:rPr>
        <w:t xml:space="preserve"> </w:t>
      </w:r>
      <w:r>
        <w:t>Multi-Link</w:t>
      </w:r>
      <w:r>
        <w:rPr>
          <w:spacing w:val="-8"/>
        </w:rPr>
        <w:t xml:space="preserve"> </w:t>
      </w:r>
      <w:r>
        <w:t>element</w:t>
      </w:r>
      <w:r>
        <w:rPr>
          <w:spacing w:val="-8"/>
        </w:rPr>
        <w:t xml:space="preserve"> </w:t>
      </w:r>
      <w:r>
        <w:t>that</w:t>
      </w:r>
      <w:r>
        <w:rPr>
          <w:spacing w:val="-9"/>
        </w:rPr>
        <w:t xml:space="preserve"> </w:t>
      </w:r>
      <w:r>
        <w:t xml:space="preserve">it </w:t>
      </w:r>
      <w:r>
        <w:rPr>
          <w:spacing w:val="-2"/>
        </w:rPr>
        <w:t>transmits.</w:t>
      </w:r>
    </w:p>
    <w:p w14:paraId="3B533B06" w14:textId="77777777" w:rsidR="00DA09A7" w:rsidRDefault="00DA09A7" w:rsidP="00DA09A7">
      <w:pPr>
        <w:spacing w:after="160" w:line="259" w:lineRule="auto"/>
        <w:rPr>
          <w:rFonts w:ascii="TimesNewRoman" w:hAnsi="TimesNewRoman"/>
          <w:color w:val="000000"/>
          <w:sz w:val="20"/>
          <w:szCs w:val="20"/>
          <w:lang w:eastAsia="zh-TW"/>
        </w:rPr>
      </w:pPr>
    </w:p>
    <w:p w14:paraId="49C99756" w14:textId="6D5A47BC" w:rsidR="00DA09A7" w:rsidRPr="00EE45E6" w:rsidRDefault="00EE45E6" w:rsidP="00DA09A7">
      <w:pPr>
        <w:spacing w:after="160" w:line="259" w:lineRule="auto"/>
        <w:rPr>
          <w:rFonts w:eastAsia="Malgun Gothic"/>
          <w:b/>
          <w:bCs/>
          <w:sz w:val="21"/>
          <w:szCs w:val="22"/>
          <w:lang w:val="en-GB" w:eastAsia="ko-KR"/>
        </w:rPr>
      </w:pPr>
      <w:r w:rsidRPr="00EE45E6">
        <w:rPr>
          <w:rFonts w:eastAsia="Malgun Gothic"/>
          <w:b/>
          <w:bCs/>
          <w:sz w:val="21"/>
          <w:szCs w:val="22"/>
          <w:lang w:val="en-GB" w:eastAsia="ko-KR"/>
        </w:rPr>
        <w:t xml:space="preserve">35.3.6.2 </w:t>
      </w:r>
      <w:r w:rsidR="00DA09A7" w:rsidRPr="00EE45E6">
        <w:rPr>
          <w:rFonts w:eastAsia="Malgun Gothic"/>
          <w:b/>
          <w:bCs/>
          <w:sz w:val="21"/>
          <w:szCs w:val="22"/>
          <w:lang w:val="en-GB" w:eastAsia="ko-KR"/>
        </w:rPr>
        <w:t>Adding affiliated AP(s</w:t>
      </w:r>
      <w:proofErr w:type="gramStart"/>
      <w:r w:rsidR="00DA09A7" w:rsidRPr="00EE45E6">
        <w:rPr>
          <w:rFonts w:eastAsia="Malgun Gothic"/>
          <w:b/>
          <w:bCs/>
          <w:sz w:val="21"/>
          <w:szCs w:val="22"/>
          <w:lang w:val="en-GB" w:eastAsia="ko-KR"/>
        </w:rPr>
        <w:t>)(</w:t>
      </w:r>
      <w:proofErr w:type="gramEnd"/>
      <w:r w:rsidR="00DA09A7" w:rsidRPr="00EE45E6">
        <w:rPr>
          <w:rFonts w:eastAsia="Malgun Gothic"/>
          <w:b/>
          <w:bCs/>
          <w:sz w:val="21"/>
          <w:szCs w:val="22"/>
          <w:lang w:val="en-GB" w:eastAsia="ko-KR"/>
        </w:rPr>
        <w:t>#22303)</w:t>
      </w:r>
    </w:p>
    <w:p w14:paraId="7C5CA6AA" w14:textId="4FDD3B09" w:rsidR="00DA164C" w:rsidRDefault="001E437F" w:rsidP="00DA164C">
      <w:pPr>
        <w:pStyle w:val="BodyText0"/>
        <w:spacing w:before="18"/>
        <w:rPr>
          <w:sz w:val="18"/>
        </w:rPr>
      </w:pPr>
      <w:r>
        <w:t>…</w:t>
      </w:r>
    </w:p>
    <w:p w14:paraId="1EF814FA" w14:textId="404C9E8C" w:rsidR="00DA09A7" w:rsidRDefault="00DA164C" w:rsidP="00DA164C">
      <w:pPr>
        <w:pStyle w:val="BodyText0"/>
        <w:spacing w:line="249" w:lineRule="auto"/>
        <w:ind w:left="159" w:right="157"/>
        <w:jc w:val="both"/>
        <w:rPr>
          <w:spacing w:val="-2"/>
        </w:rPr>
      </w:pPr>
      <w:r>
        <w:t xml:space="preserve">A non-AP MLD </w:t>
      </w:r>
      <w:r>
        <w:rPr>
          <w:color w:val="208A20"/>
          <w:u w:val="single" w:color="208A20"/>
        </w:rPr>
        <w:t>(#</w:t>
      </w:r>
      <w:proofErr w:type="gramStart"/>
      <w:r>
        <w:rPr>
          <w:color w:val="208A20"/>
          <w:u w:val="single" w:color="208A20"/>
        </w:rPr>
        <w:t>22023)</w:t>
      </w:r>
      <w:r>
        <w:t>may</w:t>
      </w:r>
      <w:proofErr w:type="gramEnd"/>
      <w:r>
        <w:t xml:space="preserve"> determine that an affiliated AP has been added to its associated AP MLD from the Basic Multi-Link element or from the Reduced </w:t>
      </w:r>
      <w:proofErr w:type="spellStart"/>
      <w:r>
        <w:t>Neighbor</w:t>
      </w:r>
      <w:proofErr w:type="spellEnd"/>
      <w:r>
        <w:t xml:space="preserve"> Report element contained in the Beacon or Probe Response frames transmitted by any of the APs affiliated with the AP MLD. When the non-AP MLD detects that an AP has been added to its associated AP MLD, it may use the ML reconfiguration procedure as defined in </w:t>
      </w:r>
      <w:hyperlink w:anchor="_bookmark32" w:history="1">
        <w:r>
          <w:t>35.3.6.4 (Link reconfiguration to the ML setup)</w:t>
        </w:r>
      </w:hyperlink>
      <w:r>
        <w:t xml:space="preserve"> to add a new link </w:t>
      </w:r>
      <w:del w:id="91" w:author="Binita Gupta (binitag)" w:date="2024-04-21T16:47:00Z">
        <w:r w:rsidDel="009120F2">
          <w:delText xml:space="preserve">to </w:delText>
        </w:r>
      </w:del>
      <w:ins w:id="92" w:author="Binita Gupta (binitag)" w:date="2024-04-21T16:47:00Z">
        <w:r w:rsidR="009120F2">
          <w:t>with</w:t>
        </w:r>
        <w:r w:rsidR="009120F2">
          <w:t xml:space="preserve"> </w:t>
        </w:r>
      </w:ins>
      <w:r>
        <w:t xml:space="preserve">the added affiliated AP in its </w:t>
      </w:r>
      <w:del w:id="93" w:author="Binita Gupta (binitag)" w:date="2024-04-21T16:48:00Z">
        <w:r w:rsidDel="009120F2">
          <w:delText>ML setup</w:delText>
        </w:r>
      </w:del>
      <w:ins w:id="94" w:author="Binita Gupta (binitag)" w:date="2024-04-21T16:48:00Z">
        <w:r w:rsidR="009120F2">
          <w:t>setup links</w:t>
        </w:r>
      </w:ins>
      <w:r>
        <w:t xml:space="preserve">, if it has dot11EHTLinkReconfigurationOperationActivated equal to true and the associated AP MLD has the Link Reconfiguration Operation Support subfield set to 1 in the MLD Capabilities And Operations subfield of the Basic Multi-Link element </w:t>
      </w:r>
      <w:r>
        <w:rPr>
          <w:color w:val="208A20"/>
          <w:u w:val="single" w:color="208A20"/>
        </w:rPr>
        <w:t>(#22090)</w:t>
      </w:r>
      <w:r>
        <w:t xml:space="preserve">transmitted by its affiliated </w:t>
      </w:r>
      <w:r>
        <w:rPr>
          <w:spacing w:val="-2"/>
        </w:rPr>
        <w:t>AP(s).</w:t>
      </w:r>
    </w:p>
    <w:p w14:paraId="100982C0" w14:textId="77777777" w:rsidR="00C94CD6" w:rsidRDefault="00C94CD6" w:rsidP="00DA164C">
      <w:pPr>
        <w:pStyle w:val="BodyText0"/>
        <w:spacing w:line="249" w:lineRule="auto"/>
        <w:ind w:left="159" w:right="157"/>
        <w:jc w:val="both"/>
        <w:rPr>
          <w:spacing w:val="-2"/>
        </w:rPr>
      </w:pPr>
    </w:p>
    <w:p w14:paraId="6F92F631" w14:textId="66C0893B" w:rsidR="00C94CD6" w:rsidRDefault="00C94CD6" w:rsidP="00CB38A1">
      <w:pPr>
        <w:pStyle w:val="BodyText0"/>
        <w:spacing w:line="249" w:lineRule="auto"/>
        <w:ind w:right="157"/>
        <w:jc w:val="both"/>
        <w:rPr>
          <w:b/>
          <w:bCs/>
          <w:sz w:val="21"/>
          <w:szCs w:val="22"/>
          <w:lang w:eastAsia="ko-KR"/>
        </w:rPr>
      </w:pPr>
      <w:r w:rsidRPr="00C94CD6">
        <w:rPr>
          <w:b/>
          <w:bCs/>
          <w:sz w:val="21"/>
          <w:szCs w:val="22"/>
          <w:lang w:eastAsia="ko-KR"/>
        </w:rPr>
        <w:t xml:space="preserve">35.3.6.3 Removing affiliated </w:t>
      </w:r>
      <w:proofErr w:type="gramStart"/>
      <w:r w:rsidRPr="00C94CD6">
        <w:rPr>
          <w:b/>
          <w:bCs/>
          <w:sz w:val="21"/>
          <w:szCs w:val="22"/>
          <w:lang w:eastAsia="ko-KR"/>
        </w:rPr>
        <w:t>APs</w:t>
      </w:r>
      <w:proofErr w:type="gramEnd"/>
    </w:p>
    <w:p w14:paraId="4678936F" w14:textId="5F68FB4B" w:rsidR="00C94CD6" w:rsidRDefault="005376A8" w:rsidP="00DA164C">
      <w:pPr>
        <w:pStyle w:val="BodyText0"/>
        <w:spacing w:line="249" w:lineRule="auto"/>
        <w:ind w:left="159" w:right="157"/>
        <w:jc w:val="both"/>
        <w:rPr>
          <w:b/>
          <w:bCs/>
          <w:sz w:val="21"/>
          <w:szCs w:val="22"/>
          <w:lang w:eastAsia="ko-KR"/>
        </w:rPr>
      </w:pPr>
      <w:r>
        <w:rPr>
          <w:b/>
          <w:bCs/>
          <w:sz w:val="21"/>
          <w:szCs w:val="22"/>
          <w:lang w:eastAsia="ko-KR"/>
        </w:rPr>
        <w:t>…</w:t>
      </w:r>
    </w:p>
    <w:p w14:paraId="3386BBB9" w14:textId="410A59AD" w:rsidR="005376A8" w:rsidRPr="005376A8" w:rsidRDefault="005376A8" w:rsidP="00511CF9">
      <w:pPr>
        <w:pStyle w:val="BodyText0"/>
        <w:spacing w:line="249" w:lineRule="auto"/>
        <w:ind w:left="159" w:right="157"/>
        <w:jc w:val="both"/>
      </w:pPr>
      <w:r w:rsidRPr="005376A8">
        <w:rPr>
          <w:rFonts w:ascii="Calibri" w:hAnsi="Calibri" w:cs="Calibri"/>
          <w:sz w:val="21"/>
          <w:szCs w:val="22"/>
          <w:lang w:eastAsia="ko-KR"/>
        </w:rPr>
        <w:t>﻿</w:t>
      </w:r>
    </w:p>
    <w:p w14:paraId="2256ACAC" w14:textId="77777777" w:rsidR="00511CF9" w:rsidRDefault="00511CF9" w:rsidP="00511CF9">
      <w:pPr>
        <w:spacing w:before="138" w:line="232" w:lineRule="auto"/>
        <w:ind w:left="160" w:right="157"/>
        <w:jc w:val="both"/>
        <w:rPr>
          <w:sz w:val="18"/>
        </w:rPr>
      </w:pPr>
      <w:r>
        <w:rPr>
          <w:sz w:val="18"/>
        </w:rPr>
        <w:lastRenderedPageBreak/>
        <w:t xml:space="preserve">NOTE 6—If a non-AP MLD has only one setup link with the AP MLD and the AP MLD is announcing that the affiliated AP operating on that setup link is being removed using the Reconfiguration Multi-Link element, the non-AP MLD can maintain association with the AP MLD by performing a link reconfiguration operation (see </w:t>
      </w:r>
      <w:hyperlink w:anchor="_bookmark32" w:history="1">
        <w:r>
          <w:rPr>
            <w:sz w:val="18"/>
          </w:rPr>
          <w:t>35.3.6.4 (Link</w:t>
        </w:r>
      </w:hyperlink>
      <w:r>
        <w:rPr>
          <w:sz w:val="18"/>
        </w:rPr>
        <w:t xml:space="preserve"> </w:t>
      </w:r>
      <w:hyperlink w:anchor="_bookmark32" w:history="1">
        <w:r>
          <w:rPr>
            <w:sz w:val="18"/>
          </w:rPr>
          <w:t>reconfiguration to the ML setup)</w:t>
        </w:r>
      </w:hyperlink>
      <w:r>
        <w:rPr>
          <w:sz w:val="18"/>
        </w:rPr>
        <w:t>) to establish a setup link with another affiliated AP of the AP MLD.</w:t>
      </w:r>
    </w:p>
    <w:p w14:paraId="1A897646" w14:textId="77777777" w:rsidR="00C94CD6" w:rsidRDefault="00C94CD6" w:rsidP="00DA164C">
      <w:pPr>
        <w:pStyle w:val="BodyText0"/>
        <w:spacing w:line="249" w:lineRule="auto"/>
        <w:ind w:left="159" w:right="157"/>
        <w:jc w:val="both"/>
        <w:rPr>
          <w:b/>
          <w:bCs/>
          <w:sz w:val="21"/>
          <w:szCs w:val="22"/>
          <w:lang w:eastAsia="ko-KR"/>
        </w:rPr>
      </w:pPr>
    </w:p>
    <w:p w14:paraId="566199E9" w14:textId="61221288" w:rsidR="000C40B1" w:rsidRDefault="000C40B1" w:rsidP="000C40B1">
      <w:pPr>
        <w:pStyle w:val="BodyText0"/>
        <w:spacing w:line="249" w:lineRule="auto"/>
        <w:ind w:left="159" w:right="157"/>
        <w:jc w:val="both"/>
        <w:rPr>
          <w:rFonts w:ascii="Calibri" w:hAnsi="Calibri" w:cs="Calibri"/>
          <w:b/>
          <w:bCs/>
          <w:sz w:val="21"/>
          <w:szCs w:val="22"/>
          <w:lang w:eastAsia="ko-KR"/>
        </w:rPr>
      </w:pPr>
    </w:p>
    <w:p w14:paraId="0F880DFF" w14:textId="0BEF03C7" w:rsidR="000C40B1" w:rsidRPr="00C94CD6" w:rsidRDefault="000C40B1" w:rsidP="000C40B1">
      <w:pPr>
        <w:pStyle w:val="BodyText0"/>
        <w:spacing w:line="249" w:lineRule="auto"/>
        <w:ind w:left="159" w:right="157"/>
        <w:jc w:val="both"/>
        <w:rPr>
          <w:b/>
          <w:bCs/>
          <w:sz w:val="21"/>
          <w:szCs w:val="22"/>
          <w:lang w:eastAsia="ko-KR"/>
        </w:rPr>
      </w:pPr>
      <w:r>
        <w:t>If</w:t>
      </w:r>
      <w:r>
        <w:rPr>
          <w:spacing w:val="-2"/>
        </w:rPr>
        <w:t xml:space="preserve"> </w:t>
      </w:r>
      <w:r>
        <w:t>a</w:t>
      </w:r>
      <w:r>
        <w:rPr>
          <w:spacing w:val="-3"/>
        </w:rPr>
        <w:t xml:space="preserve"> </w:t>
      </w:r>
      <w:r>
        <w:t>non-AP</w:t>
      </w:r>
      <w:r>
        <w:rPr>
          <w:spacing w:val="-3"/>
        </w:rPr>
        <w:t xml:space="preserve"> </w:t>
      </w:r>
      <w:r>
        <w:t>MLD</w:t>
      </w:r>
      <w:r>
        <w:rPr>
          <w:spacing w:val="-2"/>
        </w:rPr>
        <w:t xml:space="preserve"> </w:t>
      </w:r>
      <w:r>
        <w:t>removes</w:t>
      </w:r>
      <w:r>
        <w:rPr>
          <w:spacing w:val="-2"/>
        </w:rPr>
        <w:t xml:space="preserve"> </w:t>
      </w:r>
      <w:r>
        <w:t>a</w:t>
      </w:r>
      <w:r>
        <w:rPr>
          <w:spacing w:val="-3"/>
        </w:rPr>
        <w:t xml:space="preserve"> </w:t>
      </w:r>
      <w:r>
        <w:t>setup</w:t>
      </w:r>
      <w:r>
        <w:rPr>
          <w:spacing w:val="-2"/>
        </w:rPr>
        <w:t xml:space="preserve"> </w:t>
      </w:r>
      <w:r>
        <w:t>link</w:t>
      </w:r>
      <w:r>
        <w:rPr>
          <w:spacing w:val="-2"/>
        </w:rPr>
        <w:t xml:space="preserve"> </w:t>
      </w:r>
      <w:del w:id="95" w:author="Binita Gupta (binitag)" w:date="2024-04-21T16:48:00Z">
        <w:r w:rsidDel="00BA7956">
          <w:delText>from</w:delText>
        </w:r>
        <w:r w:rsidDel="00BA7956">
          <w:rPr>
            <w:spacing w:val="-1"/>
          </w:rPr>
          <w:delText xml:space="preserve"> </w:delText>
        </w:r>
        <w:r w:rsidDel="00BA7956">
          <w:delText>its</w:delText>
        </w:r>
        <w:r w:rsidDel="00BA7956">
          <w:rPr>
            <w:spacing w:val="-2"/>
          </w:rPr>
          <w:delText xml:space="preserve"> </w:delText>
        </w:r>
        <w:r w:rsidDel="00BA7956">
          <w:delText>ML</w:delText>
        </w:r>
        <w:r w:rsidDel="00BA7956">
          <w:rPr>
            <w:spacing w:val="-2"/>
          </w:rPr>
          <w:delText xml:space="preserve"> </w:delText>
        </w:r>
        <w:r w:rsidDel="00BA7956">
          <w:delText>setup</w:delText>
        </w:r>
        <w:r w:rsidDel="00BA7956">
          <w:rPr>
            <w:spacing w:val="-2"/>
          </w:rPr>
          <w:delText xml:space="preserve"> </w:delText>
        </w:r>
      </w:del>
      <w:r>
        <w:t>as</w:t>
      </w:r>
      <w:r>
        <w:rPr>
          <w:spacing w:val="-2"/>
        </w:rPr>
        <w:t xml:space="preserve"> </w:t>
      </w:r>
      <w:r>
        <w:t>a</w:t>
      </w:r>
      <w:r>
        <w:rPr>
          <w:spacing w:val="-2"/>
        </w:rPr>
        <w:t xml:space="preserve"> </w:t>
      </w:r>
      <w:r>
        <w:t>result</w:t>
      </w:r>
      <w:r>
        <w:rPr>
          <w:spacing w:val="-1"/>
        </w:rPr>
        <w:t xml:space="preserve"> </w:t>
      </w:r>
      <w:r>
        <w:t>of</w:t>
      </w:r>
      <w:r>
        <w:rPr>
          <w:spacing w:val="-2"/>
        </w:rPr>
        <w:t xml:space="preserve"> </w:t>
      </w:r>
      <w:r>
        <w:t>the</w:t>
      </w:r>
      <w:r>
        <w:rPr>
          <w:spacing w:val="-2"/>
        </w:rPr>
        <w:t xml:space="preserve"> </w:t>
      </w:r>
      <w:r>
        <w:t>removal</w:t>
      </w:r>
      <w:r>
        <w:rPr>
          <w:spacing w:val="-2"/>
        </w:rPr>
        <w:t xml:space="preserve"> </w:t>
      </w:r>
      <w:r>
        <w:t>of</w:t>
      </w:r>
      <w:r>
        <w:rPr>
          <w:spacing w:val="-4"/>
        </w:rPr>
        <w:t xml:space="preserve"> </w:t>
      </w:r>
      <w:r>
        <w:t>an</w:t>
      </w:r>
      <w:r>
        <w:rPr>
          <w:spacing w:val="-2"/>
        </w:rPr>
        <w:t xml:space="preserve"> </w:t>
      </w:r>
      <w:r>
        <w:t>AP</w:t>
      </w:r>
      <w:r>
        <w:rPr>
          <w:spacing w:val="-2"/>
        </w:rPr>
        <w:t xml:space="preserve"> </w:t>
      </w:r>
      <w:r>
        <w:t>affiliated</w:t>
      </w:r>
      <w:r>
        <w:rPr>
          <w:spacing w:val="-2"/>
        </w:rPr>
        <w:t xml:space="preserve"> </w:t>
      </w:r>
      <w:r>
        <w:t>with its associated AP MLD, and that results in a TID not being mapped to any of the remaining setup links in either direction for that non-AP MLD, then the non-AP MLD and the AP MLD shall operate with that TID mapped to all remaining</w:t>
      </w:r>
      <w:r>
        <w:rPr>
          <w:spacing w:val="-1"/>
        </w:rPr>
        <w:t xml:space="preserve"> </w:t>
      </w:r>
      <w:r>
        <w:t>enabled links for that direction after the</w:t>
      </w:r>
      <w:r>
        <w:rPr>
          <w:spacing w:val="-1"/>
        </w:rPr>
        <w:t xml:space="preserve"> </w:t>
      </w:r>
      <w:r>
        <w:t>removal of the</w:t>
      </w:r>
      <w:r>
        <w:rPr>
          <w:spacing w:val="-1"/>
        </w:rPr>
        <w:t xml:space="preserve"> </w:t>
      </w:r>
      <w:r>
        <w:t>setup link, until a TTLM is established for that TID.</w:t>
      </w:r>
    </w:p>
    <w:p w14:paraId="785AC27C" w14:textId="6ABBF45D" w:rsidR="00AC50D3" w:rsidRDefault="00AC50D3" w:rsidP="00AC50D3">
      <w:pPr>
        <w:pStyle w:val="BodyText0"/>
        <w:spacing w:line="249" w:lineRule="auto"/>
        <w:ind w:right="157"/>
        <w:jc w:val="both"/>
        <w:rPr>
          <w:b/>
          <w:bCs/>
          <w:sz w:val="21"/>
          <w:szCs w:val="22"/>
          <w:lang w:eastAsia="ko-KR"/>
        </w:rPr>
      </w:pPr>
      <w:r>
        <w:rPr>
          <w:b/>
          <w:bCs/>
          <w:sz w:val="21"/>
          <w:szCs w:val="22"/>
          <w:lang w:eastAsia="ko-KR"/>
        </w:rPr>
        <w:t>…</w:t>
      </w:r>
    </w:p>
    <w:p w14:paraId="328A0B4F" w14:textId="77777777" w:rsidR="00AC50D3" w:rsidRDefault="00AC50D3" w:rsidP="00AC50D3">
      <w:pPr>
        <w:pStyle w:val="BodyText0"/>
        <w:spacing w:line="249" w:lineRule="auto"/>
        <w:ind w:right="157"/>
        <w:jc w:val="both"/>
        <w:rPr>
          <w:b/>
          <w:bCs/>
          <w:sz w:val="21"/>
          <w:szCs w:val="22"/>
          <w:lang w:eastAsia="ko-KR"/>
        </w:rPr>
      </w:pPr>
    </w:p>
    <w:p w14:paraId="4AA3AD5E" w14:textId="311F040E" w:rsidR="00AC50D3" w:rsidRPr="00CB38A1" w:rsidRDefault="00CB38A1" w:rsidP="00CB38A1">
      <w:pPr>
        <w:pStyle w:val="BodyText0"/>
        <w:spacing w:line="249" w:lineRule="auto"/>
        <w:ind w:right="157"/>
        <w:jc w:val="both"/>
        <w:rPr>
          <w:b/>
          <w:bCs/>
          <w:sz w:val="21"/>
          <w:szCs w:val="22"/>
          <w:lang w:eastAsia="ko-KR"/>
        </w:rPr>
      </w:pPr>
      <w:r>
        <w:rPr>
          <w:b/>
          <w:bCs/>
          <w:sz w:val="21"/>
          <w:szCs w:val="22"/>
          <w:lang w:eastAsia="ko-KR"/>
        </w:rPr>
        <w:t xml:space="preserve">35.3.6.4 </w:t>
      </w:r>
      <w:r w:rsidR="00AC50D3" w:rsidRPr="00CB38A1">
        <w:rPr>
          <w:b/>
          <w:bCs/>
          <w:sz w:val="21"/>
          <w:szCs w:val="22"/>
          <w:lang w:eastAsia="ko-KR"/>
        </w:rPr>
        <w:t xml:space="preserve">Link reconfiguration to the </w:t>
      </w:r>
      <w:del w:id="96" w:author="Binita Gupta (binitag)" w:date="2024-04-21T16:48:00Z">
        <w:r w:rsidR="00AC50D3" w:rsidRPr="00CB38A1" w:rsidDel="00B3218E">
          <w:rPr>
            <w:b/>
            <w:bCs/>
            <w:sz w:val="21"/>
            <w:szCs w:val="22"/>
            <w:lang w:eastAsia="ko-KR"/>
          </w:rPr>
          <w:delText>ML setup</w:delText>
        </w:r>
      </w:del>
      <w:ins w:id="97" w:author="Binita Gupta (binitag)" w:date="2024-04-21T16:49:00Z">
        <w:r w:rsidR="00B3218E">
          <w:rPr>
            <w:b/>
            <w:bCs/>
            <w:sz w:val="21"/>
            <w:szCs w:val="22"/>
            <w:lang w:eastAsia="ko-KR"/>
          </w:rPr>
          <w:t>S</w:t>
        </w:r>
      </w:ins>
      <w:ins w:id="98" w:author="Binita Gupta (binitag)" w:date="2024-04-21T16:48:00Z">
        <w:r w:rsidR="00B3218E">
          <w:rPr>
            <w:b/>
            <w:bCs/>
            <w:sz w:val="21"/>
            <w:szCs w:val="22"/>
            <w:lang w:eastAsia="ko-KR"/>
          </w:rPr>
          <w:t>etup links</w:t>
        </w:r>
      </w:ins>
    </w:p>
    <w:p w14:paraId="043EBBB1" w14:textId="77777777" w:rsidR="00AC50D3" w:rsidRDefault="00AC50D3" w:rsidP="00AC50D3">
      <w:pPr>
        <w:pStyle w:val="BodyText0"/>
        <w:spacing w:before="20"/>
        <w:rPr>
          <w:rFonts w:ascii="Arial"/>
          <w:b/>
        </w:rPr>
      </w:pPr>
    </w:p>
    <w:p w14:paraId="75B32A92" w14:textId="04A80283" w:rsidR="00AC50D3" w:rsidRDefault="00AC50D3" w:rsidP="00AC50D3">
      <w:pPr>
        <w:pStyle w:val="BodyText0"/>
        <w:spacing w:before="1" w:line="249" w:lineRule="auto"/>
        <w:ind w:left="160" w:right="156"/>
        <w:jc w:val="both"/>
      </w:pPr>
      <w:r>
        <w:t>A</w:t>
      </w:r>
      <w:r>
        <w:rPr>
          <w:spacing w:val="-1"/>
        </w:rPr>
        <w:t xml:space="preserve"> </w:t>
      </w:r>
      <w:r>
        <w:t>non-AP</w:t>
      </w:r>
      <w:r>
        <w:rPr>
          <w:spacing w:val="-1"/>
        </w:rPr>
        <w:t xml:space="preserve"> </w:t>
      </w:r>
      <w:r>
        <w:t>MLD</w:t>
      </w:r>
      <w:r>
        <w:rPr>
          <w:spacing w:val="-1"/>
        </w:rPr>
        <w:t xml:space="preserve"> </w:t>
      </w:r>
      <w:r>
        <w:t>in</w:t>
      </w:r>
      <w:r>
        <w:rPr>
          <w:spacing w:val="-1"/>
        </w:rPr>
        <w:t xml:space="preserve"> </w:t>
      </w:r>
      <w:r>
        <w:t>the</w:t>
      </w:r>
      <w:r>
        <w:rPr>
          <w:spacing w:val="-1"/>
        </w:rPr>
        <w:t xml:space="preserve"> </w:t>
      </w:r>
      <w:r>
        <w:t>associated</w:t>
      </w:r>
      <w:r>
        <w:rPr>
          <w:spacing w:val="-1"/>
        </w:rPr>
        <w:t xml:space="preserve"> </w:t>
      </w:r>
      <w:r>
        <w:t>state</w:t>
      </w:r>
      <w:r>
        <w:rPr>
          <w:spacing w:val="-1"/>
        </w:rPr>
        <w:t xml:space="preserve"> </w:t>
      </w:r>
      <w:r>
        <w:t>that has</w:t>
      </w:r>
      <w:r>
        <w:rPr>
          <w:spacing w:val="-1"/>
        </w:rPr>
        <w:t xml:space="preserve"> </w:t>
      </w:r>
      <w:r>
        <w:t>dot11EHTLinkReconfigurationOperationActivated</w:t>
      </w:r>
      <w:r>
        <w:rPr>
          <w:spacing w:val="-1"/>
        </w:rPr>
        <w:t xml:space="preserve"> </w:t>
      </w:r>
      <w:r>
        <w:t>equal</w:t>
      </w:r>
      <w:r>
        <w:rPr>
          <w:spacing w:val="-1"/>
        </w:rPr>
        <w:t xml:space="preserve"> </w:t>
      </w:r>
      <w:r>
        <w:t xml:space="preserve">to true may request link reconfiguration to its </w:t>
      </w:r>
      <w:del w:id="99" w:author="Binita Gupta (binitag)" w:date="2024-04-21T16:49:00Z">
        <w:r w:rsidDel="00A3318F">
          <w:delText>ML setup</w:delText>
        </w:r>
      </w:del>
      <w:ins w:id="100" w:author="Binita Gupta (binitag)" w:date="2024-04-21T16:49:00Z">
        <w:r w:rsidR="00A3318F">
          <w:t>setup links</w:t>
        </w:r>
      </w:ins>
      <w:r>
        <w:t xml:space="preserve"> by sending a Link Reconfiguration Request frame from</w:t>
      </w:r>
      <w:r>
        <w:rPr>
          <w:spacing w:val="-1"/>
        </w:rPr>
        <w:t xml:space="preserve"> </w:t>
      </w:r>
      <w:r>
        <w:t>an affiliated non-AP STA to the</w:t>
      </w:r>
      <w:r>
        <w:rPr>
          <w:spacing w:val="-1"/>
        </w:rPr>
        <w:t xml:space="preserve"> </w:t>
      </w:r>
      <w:r>
        <w:t>corresponding AP affiliated with the associated AP MLD that has the Link Reconfiguration Operation</w:t>
      </w:r>
      <w:r>
        <w:rPr>
          <w:spacing w:val="-1"/>
        </w:rPr>
        <w:t xml:space="preserve"> </w:t>
      </w:r>
      <w:r>
        <w:t>Support</w:t>
      </w:r>
      <w:r>
        <w:rPr>
          <w:spacing w:val="-1"/>
        </w:rPr>
        <w:t xml:space="preserve"> </w:t>
      </w:r>
      <w:r>
        <w:t>subfield</w:t>
      </w:r>
      <w:r>
        <w:rPr>
          <w:spacing w:val="-1"/>
        </w:rPr>
        <w:t xml:space="preserve"> </w:t>
      </w:r>
      <w:r>
        <w:t>set to 1</w:t>
      </w:r>
      <w:r>
        <w:rPr>
          <w:spacing w:val="-1"/>
        </w:rPr>
        <w:t xml:space="preserve"> </w:t>
      </w:r>
      <w:r>
        <w:t>in</w:t>
      </w:r>
      <w:r>
        <w:rPr>
          <w:spacing w:val="-1"/>
        </w:rPr>
        <w:t xml:space="preserve"> </w:t>
      </w:r>
      <w:r>
        <w:t>the</w:t>
      </w:r>
      <w:r>
        <w:rPr>
          <w:spacing w:val="-1"/>
        </w:rPr>
        <w:t xml:space="preserve"> </w:t>
      </w:r>
      <w:r>
        <w:t>MLD Capabilities</w:t>
      </w:r>
      <w:r>
        <w:rPr>
          <w:spacing w:val="-1"/>
        </w:rPr>
        <w:t xml:space="preserve"> </w:t>
      </w:r>
      <w:r>
        <w:t>And Operations</w:t>
      </w:r>
      <w:r>
        <w:rPr>
          <w:spacing w:val="-1"/>
        </w:rPr>
        <w:t xml:space="preserve"> </w:t>
      </w:r>
      <w:r>
        <w:t xml:space="preserve">subfield of the Basic Multi-Link element that </w:t>
      </w:r>
      <w:r>
        <w:rPr>
          <w:color w:val="208A20"/>
          <w:u w:val="single" w:color="208A20"/>
        </w:rPr>
        <w:t>(#22080)</w:t>
      </w:r>
      <w:r>
        <w:t>is transmitted by its affiliated AP(s).</w:t>
      </w:r>
    </w:p>
    <w:p w14:paraId="757528DC" w14:textId="17AE33E0" w:rsidR="00AC50D3" w:rsidRDefault="00AC50D3" w:rsidP="00AC50D3">
      <w:pPr>
        <w:spacing w:before="134" w:line="232" w:lineRule="auto"/>
        <w:ind w:left="159" w:right="156"/>
        <w:jc w:val="both"/>
        <w:rPr>
          <w:sz w:val="18"/>
        </w:rPr>
      </w:pPr>
      <w:r>
        <w:rPr>
          <w:sz w:val="18"/>
        </w:rPr>
        <w:t xml:space="preserve">NOTE 1—The ML reconfiguration operations for </w:t>
      </w:r>
      <w:r>
        <w:rPr>
          <w:color w:val="208A20"/>
          <w:sz w:val="18"/>
          <w:u w:val="single" w:color="208A20"/>
        </w:rPr>
        <w:t>(#</w:t>
      </w:r>
      <w:proofErr w:type="gramStart"/>
      <w:r>
        <w:rPr>
          <w:color w:val="208A20"/>
          <w:sz w:val="18"/>
          <w:u w:val="single" w:color="208A20"/>
        </w:rPr>
        <w:t>22226)</w:t>
      </w:r>
      <w:r>
        <w:rPr>
          <w:sz w:val="18"/>
        </w:rPr>
        <w:t>adding</w:t>
      </w:r>
      <w:proofErr w:type="gramEnd"/>
      <w:r>
        <w:rPr>
          <w:sz w:val="18"/>
        </w:rPr>
        <w:t xml:space="preserve"> and/or deleting link(s) to the </w:t>
      </w:r>
      <w:del w:id="101" w:author="Binita Gupta (binitag)" w:date="2024-04-21T16:49:00Z">
        <w:r w:rsidDel="00A3318F">
          <w:rPr>
            <w:sz w:val="18"/>
          </w:rPr>
          <w:delText>ML setup</w:delText>
        </w:r>
      </w:del>
      <w:ins w:id="102" w:author="Binita Gupta (binitag)" w:date="2024-04-21T16:49:00Z">
        <w:r w:rsidR="00A3318F">
          <w:rPr>
            <w:sz w:val="18"/>
          </w:rPr>
          <w:t>setup links</w:t>
        </w:r>
      </w:ins>
      <w:r>
        <w:rPr>
          <w:sz w:val="18"/>
        </w:rPr>
        <w:t xml:space="preserve"> of a non-AP MLD is performed between the two peer MLDs that are in State 4 (see Figure</w:t>
      </w:r>
      <w:r>
        <w:rPr>
          <w:spacing w:val="-3"/>
          <w:sz w:val="18"/>
        </w:rPr>
        <w:t xml:space="preserve"> </w:t>
      </w:r>
      <w:r>
        <w:rPr>
          <w:sz w:val="18"/>
        </w:rPr>
        <w:t>11-23 (Relationship between state and services</w:t>
      </w:r>
      <w:r>
        <w:rPr>
          <w:spacing w:val="-1"/>
          <w:sz w:val="18"/>
        </w:rPr>
        <w:t xml:space="preserve"> </w:t>
      </w:r>
      <w:r>
        <w:rPr>
          <w:sz w:val="18"/>
        </w:rPr>
        <w:t>between</w:t>
      </w:r>
      <w:r>
        <w:rPr>
          <w:spacing w:val="-1"/>
          <w:sz w:val="18"/>
        </w:rPr>
        <w:t xml:space="preserve"> </w:t>
      </w:r>
      <w:r>
        <w:rPr>
          <w:sz w:val="18"/>
        </w:rPr>
        <w:t>a</w:t>
      </w:r>
      <w:r>
        <w:rPr>
          <w:spacing w:val="-1"/>
          <w:sz w:val="18"/>
        </w:rPr>
        <w:t xml:space="preserve"> </w:t>
      </w:r>
      <w:r>
        <w:rPr>
          <w:sz w:val="18"/>
        </w:rPr>
        <w:t>given</w:t>
      </w:r>
      <w:r>
        <w:rPr>
          <w:spacing w:val="-2"/>
          <w:sz w:val="18"/>
        </w:rPr>
        <w:t xml:space="preserve"> </w:t>
      </w:r>
      <w:r>
        <w:rPr>
          <w:sz w:val="18"/>
        </w:rPr>
        <w:t>pair</w:t>
      </w:r>
      <w:r>
        <w:rPr>
          <w:spacing w:val="-2"/>
          <w:sz w:val="18"/>
        </w:rPr>
        <w:t xml:space="preserve"> </w:t>
      </w:r>
      <w:r>
        <w:rPr>
          <w:sz w:val="18"/>
        </w:rPr>
        <w:t xml:space="preserve">of </w:t>
      </w:r>
      <w:proofErr w:type="spellStart"/>
      <w:r>
        <w:rPr>
          <w:sz w:val="18"/>
        </w:rPr>
        <w:t>nonmesh</w:t>
      </w:r>
      <w:proofErr w:type="spellEnd"/>
      <w:r>
        <w:rPr>
          <w:spacing w:val="-2"/>
          <w:sz w:val="18"/>
        </w:rPr>
        <w:t xml:space="preserve"> </w:t>
      </w:r>
      <w:r>
        <w:rPr>
          <w:sz w:val="18"/>
        </w:rPr>
        <w:t>STAs</w:t>
      </w:r>
      <w:r>
        <w:rPr>
          <w:spacing w:val="-1"/>
          <w:sz w:val="18"/>
        </w:rPr>
        <w:t xml:space="preserve"> </w:t>
      </w:r>
      <w:r>
        <w:rPr>
          <w:sz w:val="18"/>
        </w:rPr>
        <w:t>or</w:t>
      </w:r>
      <w:r>
        <w:rPr>
          <w:spacing w:val="-2"/>
          <w:sz w:val="18"/>
        </w:rPr>
        <w:t xml:space="preserve"> </w:t>
      </w:r>
      <w:proofErr w:type="spellStart"/>
      <w:r>
        <w:rPr>
          <w:sz w:val="18"/>
        </w:rPr>
        <w:t>nonmesh</w:t>
      </w:r>
      <w:proofErr w:type="spellEnd"/>
      <w:r>
        <w:rPr>
          <w:spacing w:val="-1"/>
          <w:sz w:val="18"/>
        </w:rPr>
        <w:t xml:space="preserve"> </w:t>
      </w:r>
      <w:r>
        <w:rPr>
          <w:sz w:val="18"/>
        </w:rPr>
        <w:t>MLDs)).</w:t>
      </w:r>
      <w:r>
        <w:rPr>
          <w:spacing w:val="-1"/>
          <w:sz w:val="18"/>
        </w:rPr>
        <w:t xml:space="preserve"> </w:t>
      </w:r>
      <w:r>
        <w:rPr>
          <w:sz w:val="18"/>
        </w:rPr>
        <w:t>For</w:t>
      </w:r>
      <w:r>
        <w:rPr>
          <w:spacing w:val="-2"/>
          <w:sz w:val="18"/>
        </w:rPr>
        <w:t xml:space="preserve"> </w:t>
      </w:r>
      <w:r>
        <w:rPr>
          <w:sz w:val="18"/>
        </w:rPr>
        <w:t>a</w:t>
      </w:r>
      <w:r>
        <w:rPr>
          <w:spacing w:val="-2"/>
          <w:sz w:val="18"/>
        </w:rPr>
        <w:t xml:space="preserve"> </w:t>
      </w:r>
      <w:r>
        <w:rPr>
          <w:sz w:val="18"/>
        </w:rPr>
        <w:t>newly</w:t>
      </w:r>
      <w:r>
        <w:rPr>
          <w:spacing w:val="-1"/>
          <w:sz w:val="18"/>
        </w:rPr>
        <w:t xml:space="preserve"> </w:t>
      </w:r>
      <w:r>
        <w:rPr>
          <w:sz w:val="18"/>
        </w:rPr>
        <w:t>added</w:t>
      </w:r>
      <w:r>
        <w:rPr>
          <w:spacing w:val="-2"/>
          <w:sz w:val="18"/>
        </w:rPr>
        <w:t xml:space="preserve"> </w:t>
      </w:r>
      <w:r>
        <w:rPr>
          <w:sz w:val="18"/>
        </w:rPr>
        <w:t>link</w:t>
      </w:r>
      <w:r>
        <w:rPr>
          <w:spacing w:val="-1"/>
          <w:sz w:val="18"/>
        </w:rPr>
        <w:t xml:space="preserve"> </w:t>
      </w:r>
      <w:r>
        <w:rPr>
          <w:sz w:val="18"/>
        </w:rPr>
        <w:t>to</w:t>
      </w:r>
      <w:r>
        <w:rPr>
          <w:spacing w:val="-1"/>
          <w:sz w:val="18"/>
        </w:rPr>
        <w:t xml:space="preserve"> </w:t>
      </w:r>
      <w:r>
        <w:rPr>
          <w:sz w:val="18"/>
        </w:rPr>
        <w:t>the</w:t>
      </w:r>
      <w:r>
        <w:rPr>
          <w:spacing w:val="-2"/>
          <w:sz w:val="18"/>
        </w:rPr>
        <w:t xml:space="preserve"> </w:t>
      </w:r>
      <w:del w:id="103" w:author="Binita Gupta (binitag)" w:date="2024-04-21T16:49:00Z">
        <w:r w:rsidDel="00A3318F">
          <w:rPr>
            <w:sz w:val="18"/>
          </w:rPr>
          <w:delText>ML setup</w:delText>
        </w:r>
      </w:del>
      <w:ins w:id="104" w:author="Binita Gupta (binitag)" w:date="2024-04-21T16:49:00Z">
        <w:r w:rsidR="00A3318F">
          <w:rPr>
            <w:sz w:val="18"/>
          </w:rPr>
          <w:t>setup links</w:t>
        </w:r>
      </w:ins>
      <w:r>
        <w:rPr>
          <w:sz w:val="18"/>
        </w:rPr>
        <w:t xml:space="preserve">, the non- AP STA and the AP operating on that link inherit state from their respective MLDs and are in State 4. For a </w:t>
      </w:r>
      <w:del w:id="105" w:author="Binita Gupta (binitag)" w:date="2024-04-21T16:50:00Z">
        <w:r w:rsidDel="0079747A">
          <w:rPr>
            <w:sz w:val="18"/>
          </w:rPr>
          <w:delText xml:space="preserve">setup </w:delText>
        </w:r>
      </w:del>
      <w:r>
        <w:rPr>
          <w:sz w:val="18"/>
        </w:rPr>
        <w:t xml:space="preserve">link that gets deleted from the </w:t>
      </w:r>
      <w:del w:id="106" w:author="Binita Gupta (binitag)" w:date="2024-04-21T16:50:00Z">
        <w:r w:rsidDel="0079747A">
          <w:rPr>
            <w:sz w:val="18"/>
          </w:rPr>
          <w:delText>ML setup</w:delText>
        </w:r>
      </w:del>
      <w:ins w:id="107" w:author="Binita Gupta (binitag)" w:date="2024-04-21T16:50:00Z">
        <w:r w:rsidR="0079747A">
          <w:rPr>
            <w:sz w:val="18"/>
          </w:rPr>
          <w:t>setup links</w:t>
        </w:r>
      </w:ins>
      <w:r>
        <w:rPr>
          <w:sz w:val="18"/>
        </w:rPr>
        <w:t>, the non-AP STA and the AP that were previously operating on that link cease to inherit state from their respective MLDs and transition to State 1 (see Figure</w:t>
      </w:r>
      <w:r>
        <w:rPr>
          <w:spacing w:val="-3"/>
          <w:sz w:val="18"/>
        </w:rPr>
        <w:t xml:space="preserve"> </w:t>
      </w:r>
      <w:r>
        <w:rPr>
          <w:sz w:val="18"/>
        </w:rPr>
        <w:t xml:space="preserve">11-23 (Relationship between state and services between a given pair of </w:t>
      </w:r>
      <w:proofErr w:type="spellStart"/>
      <w:r>
        <w:rPr>
          <w:sz w:val="18"/>
        </w:rPr>
        <w:t>nonmesh</w:t>
      </w:r>
      <w:proofErr w:type="spellEnd"/>
      <w:r>
        <w:rPr>
          <w:sz w:val="18"/>
        </w:rPr>
        <w:t xml:space="preserve"> STAs or </w:t>
      </w:r>
      <w:proofErr w:type="spellStart"/>
      <w:r>
        <w:rPr>
          <w:sz w:val="18"/>
        </w:rPr>
        <w:t>nonmesh</w:t>
      </w:r>
      <w:proofErr w:type="spellEnd"/>
      <w:r>
        <w:rPr>
          <w:sz w:val="18"/>
        </w:rPr>
        <w:t xml:space="preserve"> MLDs)).</w:t>
      </w:r>
    </w:p>
    <w:p w14:paraId="2AAD697F" w14:textId="77777777" w:rsidR="00AC50D3" w:rsidRDefault="00AC50D3" w:rsidP="00AC50D3">
      <w:pPr>
        <w:pStyle w:val="BodyText0"/>
        <w:spacing w:before="17"/>
        <w:rPr>
          <w:sz w:val="18"/>
        </w:rPr>
      </w:pPr>
    </w:p>
    <w:p w14:paraId="1077BAE4" w14:textId="2013C2D5" w:rsidR="00AC50D3" w:rsidRDefault="00AC50D3" w:rsidP="00CB38A1">
      <w:pPr>
        <w:pStyle w:val="BodyText0"/>
        <w:spacing w:before="1" w:line="249" w:lineRule="auto"/>
        <w:ind w:left="159" w:right="157"/>
        <w:jc w:val="both"/>
      </w:pPr>
      <w:r>
        <w:t>The</w:t>
      </w:r>
      <w:r>
        <w:rPr>
          <w:spacing w:val="-6"/>
        </w:rPr>
        <w:t xml:space="preserve"> </w:t>
      </w:r>
      <w:r>
        <w:t>Link</w:t>
      </w:r>
      <w:r>
        <w:rPr>
          <w:spacing w:val="-6"/>
        </w:rPr>
        <w:t xml:space="preserve"> </w:t>
      </w:r>
      <w:r>
        <w:t>Reconfiguration</w:t>
      </w:r>
      <w:r>
        <w:rPr>
          <w:spacing w:val="-6"/>
        </w:rPr>
        <w:t xml:space="preserve"> </w:t>
      </w:r>
      <w:r>
        <w:t>Request</w:t>
      </w:r>
      <w:r>
        <w:rPr>
          <w:spacing w:val="-6"/>
        </w:rPr>
        <w:t xml:space="preserve"> </w:t>
      </w:r>
      <w:r>
        <w:t>frame</w:t>
      </w:r>
      <w:r>
        <w:rPr>
          <w:spacing w:val="-6"/>
        </w:rPr>
        <w:t xml:space="preserve"> </w:t>
      </w:r>
      <w:r>
        <w:t>shall</w:t>
      </w:r>
      <w:r>
        <w:rPr>
          <w:spacing w:val="-6"/>
        </w:rPr>
        <w:t xml:space="preserve"> </w:t>
      </w:r>
      <w:r>
        <w:t>contain</w:t>
      </w:r>
      <w:r>
        <w:rPr>
          <w:spacing w:val="-6"/>
        </w:rPr>
        <w:t xml:space="preserve"> </w:t>
      </w:r>
      <w:r>
        <w:t>a</w:t>
      </w:r>
      <w:r>
        <w:rPr>
          <w:spacing w:val="-6"/>
        </w:rPr>
        <w:t xml:space="preserve"> </w:t>
      </w:r>
      <w:r>
        <w:t>Reconfiguration</w:t>
      </w:r>
      <w:r>
        <w:rPr>
          <w:spacing w:val="-7"/>
        </w:rPr>
        <w:t xml:space="preserve"> </w:t>
      </w:r>
      <w:r>
        <w:t>Multi-Link</w:t>
      </w:r>
      <w:r>
        <w:rPr>
          <w:spacing w:val="-6"/>
        </w:rPr>
        <w:t xml:space="preserve"> </w:t>
      </w:r>
      <w:r>
        <w:t>element</w:t>
      </w:r>
      <w:r>
        <w:rPr>
          <w:spacing w:val="-6"/>
        </w:rPr>
        <w:t xml:space="preserve"> </w:t>
      </w:r>
      <w:r>
        <w:t>that</w:t>
      </w:r>
      <w:r>
        <w:rPr>
          <w:spacing w:val="-6"/>
        </w:rPr>
        <w:t xml:space="preserve"> </w:t>
      </w:r>
      <w:r>
        <w:t>includes</w:t>
      </w:r>
      <w:r>
        <w:rPr>
          <w:spacing w:val="-7"/>
        </w:rPr>
        <w:t xml:space="preserve"> </w:t>
      </w:r>
      <w:r>
        <w:t>a Per-STA</w:t>
      </w:r>
      <w:r>
        <w:rPr>
          <w:spacing w:val="-6"/>
        </w:rPr>
        <w:t xml:space="preserve"> </w:t>
      </w:r>
      <w:r>
        <w:t>Profile</w:t>
      </w:r>
      <w:r>
        <w:rPr>
          <w:spacing w:val="-6"/>
        </w:rPr>
        <w:t xml:space="preserve"> </w:t>
      </w:r>
      <w:r>
        <w:t>subelement</w:t>
      </w:r>
      <w:r>
        <w:rPr>
          <w:spacing w:val="-6"/>
        </w:rPr>
        <w:t xml:space="preserve"> </w:t>
      </w:r>
      <w:r>
        <w:t>for</w:t>
      </w:r>
      <w:r>
        <w:rPr>
          <w:spacing w:val="-7"/>
        </w:rPr>
        <w:t xml:space="preserve"> </w:t>
      </w:r>
      <w:r>
        <w:t>each</w:t>
      </w:r>
      <w:r>
        <w:rPr>
          <w:spacing w:val="-7"/>
        </w:rPr>
        <w:t xml:space="preserve"> </w:t>
      </w:r>
      <w:r>
        <w:t>affiliated</w:t>
      </w:r>
      <w:r>
        <w:rPr>
          <w:spacing w:val="-7"/>
        </w:rPr>
        <w:t xml:space="preserve"> </w:t>
      </w:r>
      <w:r>
        <w:t>non-AP</w:t>
      </w:r>
      <w:r>
        <w:rPr>
          <w:spacing w:val="-6"/>
        </w:rPr>
        <w:t xml:space="preserve"> </w:t>
      </w:r>
      <w:r>
        <w:t>STA</w:t>
      </w:r>
      <w:r>
        <w:rPr>
          <w:spacing w:val="-6"/>
        </w:rPr>
        <w:t xml:space="preserve"> </w:t>
      </w:r>
      <w:r>
        <w:t>that</w:t>
      </w:r>
      <w:r>
        <w:rPr>
          <w:spacing w:val="-6"/>
        </w:rPr>
        <w:t xml:space="preserve"> </w:t>
      </w:r>
      <w:r>
        <w:t>the</w:t>
      </w:r>
      <w:r>
        <w:rPr>
          <w:spacing w:val="-6"/>
        </w:rPr>
        <w:t xml:space="preserve"> </w:t>
      </w:r>
      <w:r>
        <w:t>non-AP</w:t>
      </w:r>
      <w:r>
        <w:rPr>
          <w:spacing w:val="-6"/>
        </w:rPr>
        <w:t xml:space="preserve"> </w:t>
      </w:r>
      <w:r>
        <w:t>MLD</w:t>
      </w:r>
      <w:r>
        <w:rPr>
          <w:spacing w:val="-6"/>
        </w:rPr>
        <w:t xml:space="preserve"> </w:t>
      </w:r>
      <w:r>
        <w:t>is</w:t>
      </w:r>
      <w:r>
        <w:rPr>
          <w:spacing w:val="-7"/>
        </w:rPr>
        <w:t xml:space="preserve"> </w:t>
      </w:r>
      <w:r>
        <w:t>requesting</w:t>
      </w:r>
      <w:r>
        <w:rPr>
          <w:spacing w:val="-6"/>
        </w:rPr>
        <w:t xml:space="preserve"> </w:t>
      </w:r>
      <w:r>
        <w:t>to</w:t>
      </w:r>
      <w:r>
        <w:rPr>
          <w:spacing w:val="-7"/>
        </w:rPr>
        <w:t xml:space="preserve"> </w:t>
      </w:r>
      <w:r>
        <w:t>add</w:t>
      </w:r>
      <w:r>
        <w:rPr>
          <w:spacing w:val="-7"/>
        </w:rPr>
        <w:t xml:space="preserve"> </w:t>
      </w:r>
      <w:r>
        <w:t>to</w:t>
      </w:r>
      <w:r>
        <w:rPr>
          <w:spacing w:val="-6"/>
        </w:rPr>
        <w:t xml:space="preserve"> </w:t>
      </w:r>
      <w:r>
        <w:t xml:space="preserve">its </w:t>
      </w:r>
      <w:del w:id="108" w:author="Binita Gupta (binitag)" w:date="2024-04-21T16:50:00Z">
        <w:r w:rsidDel="00E90590">
          <w:delText>ML setup</w:delText>
        </w:r>
      </w:del>
      <w:ins w:id="109" w:author="Binita Gupta (binitag)" w:date="2024-04-21T16:50:00Z">
        <w:r w:rsidR="00E90590">
          <w:t>setup links</w:t>
        </w:r>
      </w:ins>
      <w:r>
        <w:t xml:space="preserve"> or delete from its </w:t>
      </w:r>
      <w:del w:id="110" w:author="Binita Gupta (binitag)" w:date="2024-04-21T16:50:00Z">
        <w:r w:rsidDel="00E90590">
          <w:delText>ML setup</w:delText>
        </w:r>
      </w:del>
      <w:ins w:id="111" w:author="Binita Gupta (binitag)" w:date="2024-04-21T16:50:00Z">
        <w:r w:rsidR="00E90590">
          <w:t>setup links</w:t>
        </w:r>
      </w:ins>
      <w:r>
        <w:t xml:space="preserve">. The Reconfiguration Multi-Link element shall not include any other Per-STA Profile </w:t>
      </w:r>
      <w:proofErr w:type="spellStart"/>
      <w:r>
        <w:t>subelements</w:t>
      </w:r>
      <w:proofErr w:type="spellEnd"/>
      <w:r>
        <w:t>.</w:t>
      </w:r>
    </w:p>
    <w:p w14:paraId="0C150798" w14:textId="02F192BE" w:rsidR="00AC50D3" w:rsidRDefault="00AC50D3" w:rsidP="00CB38A1">
      <w:pPr>
        <w:pStyle w:val="BodyText0"/>
        <w:spacing w:line="249" w:lineRule="auto"/>
        <w:ind w:left="160" w:right="156"/>
        <w:jc w:val="both"/>
      </w:pPr>
      <w:r>
        <w:t>In the Reconfiguration Multi-Link element included in a Link Reconfiguration Request frame a non-AP MLD shall set the MLD MAC Address Present subfield to 1 and shall set the MLD MAC Address subfield in the Common Info field to its non-AP MLD MAC Address.</w:t>
      </w:r>
    </w:p>
    <w:p w14:paraId="1DD0FC42" w14:textId="77777777" w:rsidR="00AC50D3" w:rsidRDefault="00AC50D3" w:rsidP="00AC50D3">
      <w:pPr>
        <w:pStyle w:val="BodyText0"/>
        <w:spacing w:line="249" w:lineRule="auto"/>
        <w:ind w:left="160" w:right="157"/>
        <w:jc w:val="both"/>
      </w:pPr>
      <w:r>
        <w:t>If</w:t>
      </w:r>
      <w:r>
        <w:rPr>
          <w:spacing w:val="-1"/>
        </w:rPr>
        <w:t xml:space="preserve"> </w:t>
      </w:r>
      <w:r>
        <w:t>the</w:t>
      </w:r>
      <w:r>
        <w:rPr>
          <w:spacing w:val="-1"/>
        </w:rPr>
        <w:t xml:space="preserve"> </w:t>
      </w:r>
      <w:r>
        <w:t>non-AP</w:t>
      </w:r>
      <w:r>
        <w:rPr>
          <w:spacing w:val="-1"/>
        </w:rPr>
        <w:t xml:space="preserve"> </w:t>
      </w:r>
      <w:r>
        <w:t>MLD is</w:t>
      </w:r>
      <w:r>
        <w:rPr>
          <w:spacing w:val="-1"/>
        </w:rPr>
        <w:t xml:space="preserve"> </w:t>
      </w:r>
      <w:r>
        <w:t>requesting to add a</w:t>
      </w:r>
      <w:r>
        <w:rPr>
          <w:spacing w:val="-1"/>
        </w:rPr>
        <w:t xml:space="preserve"> </w:t>
      </w:r>
      <w:r>
        <w:t>link in the</w:t>
      </w:r>
      <w:r>
        <w:rPr>
          <w:spacing w:val="-1"/>
        </w:rPr>
        <w:t xml:space="preserve"> </w:t>
      </w:r>
      <w:r>
        <w:t>Link</w:t>
      </w:r>
      <w:r>
        <w:rPr>
          <w:spacing w:val="-1"/>
        </w:rPr>
        <w:t xml:space="preserve"> </w:t>
      </w:r>
      <w:r>
        <w:t>Reconfiguration Request frame,</w:t>
      </w:r>
      <w:r>
        <w:rPr>
          <w:spacing w:val="-1"/>
        </w:rPr>
        <w:t xml:space="preserve"> </w:t>
      </w:r>
      <w:r>
        <w:t xml:space="preserve">then the non-AP </w:t>
      </w:r>
      <w:proofErr w:type="gramStart"/>
      <w:r>
        <w:rPr>
          <w:spacing w:val="-2"/>
        </w:rPr>
        <w:t>MLD</w:t>
      </w:r>
      <w:r>
        <w:rPr>
          <w:color w:val="208A20"/>
          <w:spacing w:val="-2"/>
          <w:u w:val="single" w:color="208A20"/>
        </w:rPr>
        <w:t>(</w:t>
      </w:r>
      <w:proofErr w:type="gramEnd"/>
      <w:r>
        <w:rPr>
          <w:color w:val="208A20"/>
          <w:spacing w:val="-2"/>
          <w:u w:val="single" w:color="208A20"/>
        </w:rPr>
        <w:t>#22018)</w:t>
      </w:r>
      <w:r>
        <w:rPr>
          <w:spacing w:val="-2"/>
        </w:rPr>
        <w:t>:</w:t>
      </w:r>
    </w:p>
    <w:p w14:paraId="756A1FA1" w14:textId="77777777" w:rsidR="00AC50D3" w:rsidRDefault="00AC50D3" w:rsidP="00AC50D3">
      <w:pPr>
        <w:pStyle w:val="ListParagraph"/>
        <w:widowControl w:val="0"/>
        <w:numPr>
          <w:ilvl w:val="0"/>
          <w:numId w:val="107"/>
        </w:numPr>
        <w:tabs>
          <w:tab w:val="left" w:pos="759"/>
        </w:tabs>
        <w:autoSpaceDE w:val="0"/>
        <w:autoSpaceDN w:val="0"/>
        <w:spacing w:before="62" w:line="249" w:lineRule="auto"/>
        <w:ind w:left="759" w:right="158"/>
        <w:contextualSpacing w:val="0"/>
        <w:jc w:val="both"/>
        <w:rPr>
          <w:sz w:val="20"/>
        </w:rPr>
      </w:pPr>
      <w:r>
        <w:rPr>
          <w:sz w:val="20"/>
        </w:rPr>
        <w:t xml:space="preserve">may update its MLD capabilities and operations by setting the MLD Capabilities </w:t>
      </w:r>
      <w:proofErr w:type="gramStart"/>
      <w:r>
        <w:rPr>
          <w:sz w:val="20"/>
        </w:rPr>
        <w:t>And</w:t>
      </w:r>
      <w:proofErr w:type="gramEnd"/>
      <w:r>
        <w:rPr>
          <w:sz w:val="20"/>
        </w:rPr>
        <w:t xml:space="preserve"> Operations Present subfield to 1 in the Reconfiguration Multi-Link element and by including the MLD Capabilities And Operations subfield in the Common Info field. Otherwise, the non-AP MLD shall set the MLD Capabilities </w:t>
      </w:r>
      <w:proofErr w:type="gramStart"/>
      <w:r>
        <w:rPr>
          <w:sz w:val="20"/>
        </w:rPr>
        <w:t>And</w:t>
      </w:r>
      <w:proofErr w:type="gramEnd"/>
      <w:r>
        <w:rPr>
          <w:sz w:val="20"/>
        </w:rPr>
        <w:t xml:space="preserve"> Operations Present subfield to 0.</w:t>
      </w:r>
    </w:p>
    <w:p w14:paraId="034C516A" w14:textId="77777777" w:rsidR="00AC50D3" w:rsidRDefault="00AC50D3" w:rsidP="00AC50D3">
      <w:pPr>
        <w:pStyle w:val="ListParagraph"/>
        <w:widowControl w:val="0"/>
        <w:numPr>
          <w:ilvl w:val="0"/>
          <w:numId w:val="107"/>
        </w:numPr>
        <w:tabs>
          <w:tab w:val="left" w:pos="760"/>
        </w:tabs>
        <w:autoSpaceDE w:val="0"/>
        <w:autoSpaceDN w:val="0"/>
        <w:spacing w:before="63" w:line="249" w:lineRule="auto"/>
        <w:ind w:right="157"/>
        <w:contextualSpacing w:val="0"/>
        <w:jc w:val="both"/>
        <w:rPr>
          <w:sz w:val="20"/>
        </w:rPr>
      </w:pPr>
      <w:r>
        <w:rPr>
          <w:color w:val="208A20"/>
          <w:sz w:val="20"/>
          <w:u w:val="single" w:color="208A20"/>
        </w:rPr>
        <w:t>(#</w:t>
      </w:r>
      <w:proofErr w:type="gramStart"/>
      <w:r>
        <w:rPr>
          <w:color w:val="208A20"/>
          <w:sz w:val="20"/>
          <w:u w:val="single" w:color="208A20"/>
        </w:rPr>
        <w:t>22019)</w:t>
      </w:r>
      <w:r>
        <w:rPr>
          <w:sz w:val="20"/>
        </w:rPr>
        <w:t>may</w:t>
      </w:r>
      <w:proofErr w:type="gramEnd"/>
      <w:r>
        <w:rPr>
          <w:spacing w:val="-1"/>
          <w:sz w:val="20"/>
        </w:rPr>
        <w:t xml:space="preserve"> </w:t>
      </w:r>
      <w:r>
        <w:rPr>
          <w:sz w:val="20"/>
        </w:rPr>
        <w:t>update</w:t>
      </w:r>
      <w:r>
        <w:rPr>
          <w:spacing w:val="-1"/>
          <w:sz w:val="20"/>
        </w:rPr>
        <w:t xml:space="preserve"> </w:t>
      </w:r>
      <w:r>
        <w:rPr>
          <w:sz w:val="20"/>
        </w:rPr>
        <w:t>its</w:t>
      </w:r>
      <w:r>
        <w:rPr>
          <w:spacing w:val="-1"/>
          <w:sz w:val="20"/>
        </w:rPr>
        <w:t xml:space="preserve"> </w:t>
      </w:r>
      <w:r>
        <w:rPr>
          <w:sz w:val="20"/>
        </w:rPr>
        <w:t>MLD</w:t>
      </w:r>
      <w:r>
        <w:rPr>
          <w:spacing w:val="-1"/>
          <w:sz w:val="20"/>
        </w:rPr>
        <w:t xml:space="preserve"> </w:t>
      </w:r>
      <w:r>
        <w:rPr>
          <w:sz w:val="20"/>
        </w:rPr>
        <w:t>capabilities</w:t>
      </w:r>
      <w:r>
        <w:rPr>
          <w:spacing w:val="-1"/>
          <w:sz w:val="20"/>
        </w:rPr>
        <w:t xml:space="preserve"> </w:t>
      </w:r>
      <w:r>
        <w:rPr>
          <w:sz w:val="20"/>
        </w:rPr>
        <w:t>and</w:t>
      </w:r>
      <w:r>
        <w:rPr>
          <w:spacing w:val="-1"/>
          <w:sz w:val="20"/>
        </w:rPr>
        <w:t xml:space="preserve"> </w:t>
      </w:r>
      <w:r>
        <w:rPr>
          <w:sz w:val="20"/>
        </w:rPr>
        <w:t>operations</w:t>
      </w:r>
      <w:r>
        <w:rPr>
          <w:spacing w:val="-1"/>
          <w:sz w:val="20"/>
        </w:rPr>
        <w:t xml:space="preserve"> </w:t>
      </w:r>
      <w:r>
        <w:rPr>
          <w:sz w:val="20"/>
        </w:rPr>
        <w:t>by</w:t>
      </w:r>
      <w:r>
        <w:rPr>
          <w:spacing w:val="-1"/>
          <w:sz w:val="20"/>
        </w:rPr>
        <w:t xml:space="preserve"> </w:t>
      </w:r>
      <w:r>
        <w:rPr>
          <w:sz w:val="20"/>
        </w:rPr>
        <w:t>setting</w:t>
      </w:r>
      <w:r>
        <w:rPr>
          <w:spacing w:val="-1"/>
          <w:sz w:val="20"/>
        </w:rPr>
        <w:t xml:space="preserve"> </w:t>
      </w:r>
      <w:r>
        <w:rPr>
          <w:sz w:val="20"/>
        </w:rPr>
        <w:t>the Extended</w:t>
      </w:r>
      <w:r>
        <w:rPr>
          <w:spacing w:val="-1"/>
          <w:sz w:val="20"/>
        </w:rPr>
        <w:t xml:space="preserve"> </w:t>
      </w:r>
      <w:r>
        <w:rPr>
          <w:sz w:val="20"/>
        </w:rPr>
        <w:t>MLD</w:t>
      </w:r>
      <w:r>
        <w:rPr>
          <w:spacing w:val="-1"/>
          <w:sz w:val="20"/>
        </w:rPr>
        <w:t xml:space="preserve"> </w:t>
      </w:r>
      <w:r>
        <w:rPr>
          <w:sz w:val="20"/>
        </w:rPr>
        <w:t xml:space="preserve">Capabilities And Operations Present subfield to 1 in the Reconfiguration Multi-Link element and by including the Extended MLD Capabilities And Operations subfield in the Common Info field. Otherwise, the non-AP MLD shall set the Extended MLD Capabilities </w:t>
      </w:r>
      <w:proofErr w:type="gramStart"/>
      <w:r>
        <w:rPr>
          <w:sz w:val="20"/>
        </w:rPr>
        <w:t>And</w:t>
      </w:r>
      <w:proofErr w:type="gramEnd"/>
      <w:r>
        <w:rPr>
          <w:sz w:val="20"/>
        </w:rPr>
        <w:t xml:space="preserve"> Operations Present subfield to 0.</w:t>
      </w:r>
    </w:p>
    <w:p w14:paraId="21DBEE9B" w14:textId="77777777" w:rsidR="00AC50D3" w:rsidRDefault="00AC50D3" w:rsidP="00AC50D3">
      <w:pPr>
        <w:pStyle w:val="BodyText0"/>
        <w:spacing w:before="14"/>
      </w:pPr>
    </w:p>
    <w:p w14:paraId="0D5D7267" w14:textId="77777777" w:rsidR="00AC50D3" w:rsidRDefault="00AC50D3" w:rsidP="00AC50D3">
      <w:pPr>
        <w:pStyle w:val="BodyText0"/>
        <w:spacing w:line="249" w:lineRule="auto"/>
        <w:ind w:left="159" w:right="157"/>
        <w:jc w:val="both"/>
      </w:pPr>
      <w:r>
        <w:t xml:space="preserve">A non-AP MLD that is requesting to add a link in the Link Reconfiguration Request frame and has dot11EHTEMLSROptionActivated equal to true or dot11EHTEMLMROptionActivated equal to true </w:t>
      </w:r>
      <w:r>
        <w:rPr>
          <w:color w:val="208A20"/>
          <w:u w:val="single" w:color="208A20"/>
        </w:rPr>
        <w:t>(#</w:t>
      </w:r>
      <w:proofErr w:type="gramStart"/>
      <w:r>
        <w:rPr>
          <w:color w:val="208A20"/>
          <w:u w:val="single" w:color="208A20"/>
        </w:rPr>
        <w:t>22018)</w:t>
      </w:r>
      <w:r>
        <w:t>may</w:t>
      </w:r>
      <w:proofErr w:type="gramEnd"/>
      <w:r>
        <w:t xml:space="preserve"> update its EML capabilities by setting the EML Capabilities Present subfield to 1 in the Reconfiguration Multi-Link element and by including the EML Capabilities subfield in the Common Info field. Otherwise, the non-AP MLD shall set the EML Capabilities Present subfield to 0.</w:t>
      </w:r>
    </w:p>
    <w:p w14:paraId="54FA857A" w14:textId="77777777" w:rsidR="00AC50D3" w:rsidRDefault="00AC50D3" w:rsidP="00AC50D3">
      <w:pPr>
        <w:spacing w:before="134" w:line="232" w:lineRule="auto"/>
        <w:ind w:left="160" w:right="157"/>
        <w:jc w:val="both"/>
        <w:rPr>
          <w:sz w:val="18"/>
        </w:rPr>
      </w:pPr>
      <w:r>
        <w:rPr>
          <w:sz w:val="18"/>
        </w:rPr>
        <w:t xml:space="preserve">NOTE 2—When performing add link operation, a non-AP MLD can update </w:t>
      </w:r>
      <w:r>
        <w:rPr>
          <w:color w:val="208A20"/>
          <w:sz w:val="18"/>
          <w:u w:val="single" w:color="208A20"/>
        </w:rPr>
        <w:t>(#</w:t>
      </w:r>
      <w:proofErr w:type="gramStart"/>
      <w:r>
        <w:rPr>
          <w:color w:val="208A20"/>
          <w:sz w:val="18"/>
          <w:u w:val="single" w:color="208A20"/>
        </w:rPr>
        <w:t>22019)</w:t>
      </w:r>
      <w:r>
        <w:rPr>
          <w:sz w:val="18"/>
        </w:rPr>
        <w:t>its</w:t>
      </w:r>
      <w:proofErr w:type="gramEnd"/>
      <w:r>
        <w:rPr>
          <w:sz w:val="18"/>
        </w:rPr>
        <w:t xml:space="preserve"> MLD capabilities and operations</w:t>
      </w:r>
      <w:r>
        <w:rPr>
          <w:spacing w:val="-5"/>
          <w:sz w:val="18"/>
        </w:rPr>
        <w:t xml:space="preserve"> </w:t>
      </w:r>
      <w:r>
        <w:rPr>
          <w:sz w:val="18"/>
        </w:rPr>
        <w:t>and/or</w:t>
      </w:r>
      <w:r>
        <w:rPr>
          <w:spacing w:val="-4"/>
          <w:sz w:val="18"/>
        </w:rPr>
        <w:t xml:space="preserve"> </w:t>
      </w:r>
      <w:r>
        <w:rPr>
          <w:sz w:val="18"/>
        </w:rPr>
        <w:t>the</w:t>
      </w:r>
      <w:r>
        <w:rPr>
          <w:spacing w:val="-5"/>
          <w:sz w:val="18"/>
        </w:rPr>
        <w:t xml:space="preserve"> </w:t>
      </w:r>
      <w:r>
        <w:rPr>
          <w:sz w:val="18"/>
        </w:rPr>
        <w:t>EML</w:t>
      </w:r>
      <w:r>
        <w:rPr>
          <w:spacing w:val="-4"/>
          <w:sz w:val="18"/>
        </w:rPr>
        <w:t xml:space="preserve"> </w:t>
      </w:r>
      <w:r>
        <w:rPr>
          <w:sz w:val="18"/>
        </w:rPr>
        <w:t>capabilities</w:t>
      </w:r>
      <w:r>
        <w:rPr>
          <w:spacing w:val="-4"/>
          <w:sz w:val="18"/>
        </w:rPr>
        <w:t xml:space="preserve"> </w:t>
      </w:r>
      <w:r>
        <w:rPr>
          <w:sz w:val="18"/>
        </w:rPr>
        <w:t>by</w:t>
      </w:r>
      <w:r>
        <w:rPr>
          <w:spacing w:val="-5"/>
          <w:sz w:val="18"/>
        </w:rPr>
        <w:t xml:space="preserve"> </w:t>
      </w:r>
      <w:r>
        <w:rPr>
          <w:sz w:val="18"/>
        </w:rPr>
        <w:t>including</w:t>
      </w:r>
      <w:r>
        <w:rPr>
          <w:spacing w:val="-5"/>
          <w:sz w:val="18"/>
        </w:rPr>
        <w:t xml:space="preserve"> </w:t>
      </w:r>
      <w:r>
        <w:rPr>
          <w:sz w:val="18"/>
        </w:rPr>
        <w:t>the</w:t>
      </w:r>
      <w:r>
        <w:rPr>
          <w:spacing w:val="-4"/>
          <w:sz w:val="18"/>
        </w:rPr>
        <w:t xml:space="preserve"> </w:t>
      </w:r>
      <w:r>
        <w:rPr>
          <w:sz w:val="18"/>
        </w:rPr>
        <w:t>MLD</w:t>
      </w:r>
      <w:r>
        <w:rPr>
          <w:spacing w:val="-5"/>
          <w:sz w:val="18"/>
        </w:rPr>
        <w:t xml:space="preserve"> </w:t>
      </w:r>
      <w:r>
        <w:rPr>
          <w:sz w:val="18"/>
        </w:rPr>
        <w:t>Capabilities</w:t>
      </w:r>
      <w:r>
        <w:rPr>
          <w:spacing w:val="-4"/>
          <w:sz w:val="18"/>
        </w:rPr>
        <w:t xml:space="preserve"> </w:t>
      </w:r>
      <w:r>
        <w:rPr>
          <w:sz w:val="18"/>
        </w:rPr>
        <w:t>And</w:t>
      </w:r>
      <w:r>
        <w:rPr>
          <w:spacing w:val="-5"/>
          <w:sz w:val="18"/>
        </w:rPr>
        <w:t xml:space="preserve"> </w:t>
      </w:r>
      <w:r>
        <w:rPr>
          <w:sz w:val="18"/>
        </w:rPr>
        <w:t>Operations</w:t>
      </w:r>
      <w:r>
        <w:rPr>
          <w:spacing w:val="-4"/>
          <w:sz w:val="18"/>
        </w:rPr>
        <w:t xml:space="preserve"> </w:t>
      </w:r>
      <w:r>
        <w:rPr>
          <w:sz w:val="18"/>
        </w:rPr>
        <w:t>subfield,</w:t>
      </w:r>
      <w:r>
        <w:rPr>
          <w:spacing w:val="-5"/>
          <w:sz w:val="18"/>
        </w:rPr>
        <w:t xml:space="preserve"> </w:t>
      </w:r>
      <w:r>
        <w:rPr>
          <w:sz w:val="18"/>
        </w:rPr>
        <w:t>the</w:t>
      </w:r>
      <w:r>
        <w:rPr>
          <w:spacing w:val="-4"/>
          <w:sz w:val="18"/>
        </w:rPr>
        <w:t xml:space="preserve"> </w:t>
      </w:r>
      <w:r>
        <w:rPr>
          <w:sz w:val="18"/>
        </w:rPr>
        <w:t>Extended</w:t>
      </w:r>
      <w:r>
        <w:rPr>
          <w:spacing w:val="-5"/>
          <w:sz w:val="18"/>
        </w:rPr>
        <w:t xml:space="preserve"> </w:t>
      </w:r>
      <w:r>
        <w:rPr>
          <w:sz w:val="18"/>
        </w:rPr>
        <w:t>MLD Capabilities</w:t>
      </w:r>
      <w:r>
        <w:rPr>
          <w:spacing w:val="-2"/>
          <w:sz w:val="18"/>
        </w:rPr>
        <w:t xml:space="preserve"> </w:t>
      </w:r>
      <w:r>
        <w:rPr>
          <w:sz w:val="18"/>
        </w:rPr>
        <w:t>And</w:t>
      </w:r>
      <w:r>
        <w:rPr>
          <w:spacing w:val="-2"/>
          <w:sz w:val="18"/>
        </w:rPr>
        <w:t xml:space="preserve"> </w:t>
      </w:r>
      <w:r>
        <w:rPr>
          <w:sz w:val="18"/>
        </w:rPr>
        <w:t>Operations</w:t>
      </w:r>
      <w:r>
        <w:rPr>
          <w:spacing w:val="-1"/>
          <w:sz w:val="18"/>
        </w:rPr>
        <w:t xml:space="preserve"> </w:t>
      </w:r>
      <w:r>
        <w:rPr>
          <w:sz w:val="18"/>
        </w:rPr>
        <w:t>subfield,</w:t>
      </w:r>
      <w:r>
        <w:rPr>
          <w:spacing w:val="-1"/>
          <w:sz w:val="18"/>
        </w:rPr>
        <w:t xml:space="preserve"> </w:t>
      </w:r>
      <w:r>
        <w:rPr>
          <w:sz w:val="18"/>
        </w:rPr>
        <w:t>and/or</w:t>
      </w:r>
      <w:r>
        <w:rPr>
          <w:spacing w:val="-2"/>
          <w:sz w:val="18"/>
        </w:rPr>
        <w:t xml:space="preserve"> </w:t>
      </w:r>
      <w:r>
        <w:rPr>
          <w:sz w:val="18"/>
        </w:rPr>
        <w:t>the</w:t>
      </w:r>
      <w:r>
        <w:rPr>
          <w:spacing w:val="-2"/>
          <w:sz w:val="18"/>
        </w:rPr>
        <w:t xml:space="preserve"> </w:t>
      </w:r>
      <w:r>
        <w:rPr>
          <w:sz w:val="18"/>
        </w:rPr>
        <w:t>EML</w:t>
      </w:r>
      <w:r>
        <w:rPr>
          <w:spacing w:val="-2"/>
          <w:sz w:val="18"/>
        </w:rPr>
        <w:t xml:space="preserve"> </w:t>
      </w:r>
      <w:r>
        <w:rPr>
          <w:sz w:val="18"/>
        </w:rPr>
        <w:t>Capabilities</w:t>
      </w:r>
      <w:r>
        <w:rPr>
          <w:spacing w:val="-2"/>
          <w:sz w:val="18"/>
        </w:rPr>
        <w:t xml:space="preserve"> </w:t>
      </w:r>
      <w:r>
        <w:rPr>
          <w:sz w:val="18"/>
        </w:rPr>
        <w:t>subfield</w:t>
      </w:r>
      <w:r>
        <w:rPr>
          <w:spacing w:val="-2"/>
          <w:sz w:val="18"/>
        </w:rPr>
        <w:t xml:space="preserve"> </w:t>
      </w:r>
      <w:r>
        <w:rPr>
          <w:sz w:val="18"/>
        </w:rPr>
        <w:t>in</w:t>
      </w:r>
      <w:r>
        <w:rPr>
          <w:spacing w:val="-4"/>
          <w:sz w:val="18"/>
        </w:rPr>
        <w:t xml:space="preserve"> </w:t>
      </w:r>
      <w:r>
        <w:rPr>
          <w:sz w:val="18"/>
        </w:rPr>
        <w:t>the</w:t>
      </w:r>
      <w:r>
        <w:rPr>
          <w:spacing w:val="-1"/>
          <w:sz w:val="18"/>
        </w:rPr>
        <w:t xml:space="preserve"> </w:t>
      </w:r>
      <w:r>
        <w:rPr>
          <w:sz w:val="18"/>
        </w:rPr>
        <w:t>Link</w:t>
      </w:r>
      <w:r>
        <w:rPr>
          <w:spacing w:val="-2"/>
          <w:sz w:val="18"/>
        </w:rPr>
        <w:t xml:space="preserve"> </w:t>
      </w:r>
      <w:r>
        <w:rPr>
          <w:sz w:val="18"/>
        </w:rPr>
        <w:t>Reconfiguration</w:t>
      </w:r>
      <w:r>
        <w:rPr>
          <w:spacing w:val="-2"/>
          <w:sz w:val="18"/>
        </w:rPr>
        <w:t xml:space="preserve"> </w:t>
      </w:r>
      <w:r>
        <w:rPr>
          <w:sz w:val="18"/>
        </w:rPr>
        <w:t>Request</w:t>
      </w:r>
      <w:r>
        <w:rPr>
          <w:spacing w:val="-2"/>
          <w:sz w:val="18"/>
        </w:rPr>
        <w:t xml:space="preserve"> </w:t>
      </w:r>
      <w:r>
        <w:rPr>
          <w:sz w:val="18"/>
        </w:rPr>
        <w:t>frame.</w:t>
      </w:r>
    </w:p>
    <w:p w14:paraId="29DF6BAB" w14:textId="77777777" w:rsidR="00AC50D3" w:rsidRDefault="00AC50D3" w:rsidP="00AC50D3">
      <w:pPr>
        <w:pStyle w:val="BodyText0"/>
        <w:spacing w:before="20"/>
        <w:rPr>
          <w:sz w:val="18"/>
        </w:rPr>
      </w:pPr>
    </w:p>
    <w:p w14:paraId="71E59124" w14:textId="76A377EA" w:rsidR="00AC50D3" w:rsidRPr="00CB38A1" w:rsidRDefault="00AC50D3" w:rsidP="00CB38A1">
      <w:pPr>
        <w:pStyle w:val="BodyText0"/>
        <w:spacing w:line="249" w:lineRule="auto"/>
        <w:ind w:left="160" w:right="158"/>
        <w:jc w:val="both"/>
        <w:rPr>
          <w:spacing w:val="-2"/>
        </w:rPr>
      </w:pPr>
      <w:r>
        <w:rPr>
          <w:color w:val="208A20"/>
          <w:u w:val="single" w:color="208A20"/>
        </w:rPr>
        <w:t>(#</w:t>
      </w:r>
      <w:proofErr w:type="gramStart"/>
      <w:r>
        <w:rPr>
          <w:color w:val="208A20"/>
          <w:u w:val="single" w:color="208A20"/>
        </w:rPr>
        <w:t>22020)</w:t>
      </w:r>
      <w:r>
        <w:t>If</w:t>
      </w:r>
      <w:proofErr w:type="gramEnd"/>
      <w:r>
        <w:t xml:space="preserve"> the AP MLD accepts link addition for one or more links for a non-AP MLD, the AP MLD shall update</w:t>
      </w:r>
      <w:r>
        <w:rPr>
          <w:spacing w:val="-5"/>
        </w:rPr>
        <w:t xml:space="preserve"> </w:t>
      </w:r>
      <w:r>
        <w:t>the</w:t>
      </w:r>
      <w:r>
        <w:rPr>
          <w:spacing w:val="-5"/>
        </w:rPr>
        <w:t xml:space="preserve"> </w:t>
      </w:r>
      <w:r>
        <w:t>MLD</w:t>
      </w:r>
      <w:r>
        <w:rPr>
          <w:spacing w:val="-5"/>
        </w:rPr>
        <w:t xml:space="preserve"> </w:t>
      </w:r>
      <w:r>
        <w:t>capabilities</w:t>
      </w:r>
      <w:r>
        <w:rPr>
          <w:spacing w:val="-5"/>
        </w:rPr>
        <w:t xml:space="preserve"> </w:t>
      </w:r>
      <w:r>
        <w:t>and</w:t>
      </w:r>
      <w:r>
        <w:rPr>
          <w:spacing w:val="-4"/>
        </w:rPr>
        <w:t xml:space="preserve"> </w:t>
      </w:r>
      <w:r>
        <w:t>operations</w:t>
      </w:r>
      <w:r>
        <w:rPr>
          <w:spacing w:val="-5"/>
        </w:rPr>
        <w:t xml:space="preserve"> </w:t>
      </w:r>
      <w:r>
        <w:t>and/or</w:t>
      </w:r>
      <w:r>
        <w:rPr>
          <w:spacing w:val="-4"/>
        </w:rPr>
        <w:t xml:space="preserve"> </w:t>
      </w:r>
      <w:r>
        <w:t>the</w:t>
      </w:r>
      <w:r>
        <w:rPr>
          <w:spacing w:val="-5"/>
        </w:rPr>
        <w:t xml:space="preserve"> </w:t>
      </w:r>
      <w:r>
        <w:t>EML</w:t>
      </w:r>
      <w:r>
        <w:rPr>
          <w:spacing w:val="-5"/>
        </w:rPr>
        <w:t xml:space="preserve"> </w:t>
      </w:r>
      <w:r>
        <w:t>capabilities</w:t>
      </w:r>
      <w:r>
        <w:rPr>
          <w:spacing w:val="-5"/>
        </w:rPr>
        <w:t xml:space="preserve"> </w:t>
      </w:r>
      <w:r>
        <w:t>for</w:t>
      </w:r>
      <w:r>
        <w:rPr>
          <w:spacing w:val="-4"/>
        </w:rPr>
        <w:t xml:space="preserve"> </w:t>
      </w:r>
      <w:r>
        <w:t>that</w:t>
      </w:r>
      <w:r>
        <w:rPr>
          <w:spacing w:val="-5"/>
        </w:rPr>
        <w:t xml:space="preserve"> </w:t>
      </w:r>
      <w:r>
        <w:t>non-AP</w:t>
      </w:r>
      <w:r>
        <w:rPr>
          <w:spacing w:val="-5"/>
        </w:rPr>
        <w:t xml:space="preserve"> </w:t>
      </w:r>
      <w:r>
        <w:t>MLD</w:t>
      </w:r>
      <w:r>
        <w:rPr>
          <w:spacing w:val="-5"/>
        </w:rPr>
        <w:t xml:space="preserve"> </w:t>
      </w:r>
      <w:r>
        <w:t>to</w:t>
      </w:r>
      <w:r>
        <w:rPr>
          <w:spacing w:val="-4"/>
        </w:rPr>
        <w:t xml:space="preserve"> </w:t>
      </w:r>
      <w:r>
        <w:t>the</w:t>
      </w:r>
      <w:r>
        <w:rPr>
          <w:spacing w:val="-5"/>
        </w:rPr>
        <w:t xml:space="preserve"> </w:t>
      </w:r>
      <w:r>
        <w:rPr>
          <w:spacing w:val="-2"/>
        </w:rPr>
        <w:t>values</w:t>
      </w:r>
      <w:r w:rsidR="004543D2">
        <w:rPr>
          <w:spacing w:val="-2"/>
        </w:rPr>
        <w:t xml:space="preserve"> </w:t>
      </w:r>
      <w:r>
        <w:t>received (if any) in the corresponding Link Reconfiguration Request frame. Otherwise, the AP MLD shall not</w:t>
      </w:r>
      <w:r>
        <w:rPr>
          <w:spacing w:val="-4"/>
        </w:rPr>
        <w:t xml:space="preserve"> </w:t>
      </w:r>
      <w:r>
        <w:t>update</w:t>
      </w:r>
      <w:r>
        <w:rPr>
          <w:spacing w:val="-4"/>
        </w:rPr>
        <w:t xml:space="preserve"> </w:t>
      </w:r>
      <w:r>
        <w:t>these</w:t>
      </w:r>
      <w:r>
        <w:rPr>
          <w:spacing w:val="-4"/>
        </w:rPr>
        <w:t xml:space="preserve"> </w:t>
      </w:r>
      <w:r>
        <w:t>parameters</w:t>
      </w:r>
      <w:r>
        <w:rPr>
          <w:spacing w:val="-3"/>
        </w:rPr>
        <w:t xml:space="preserve"> </w:t>
      </w:r>
      <w:r>
        <w:t>and</w:t>
      </w:r>
      <w:r>
        <w:rPr>
          <w:spacing w:val="-3"/>
        </w:rPr>
        <w:t xml:space="preserve"> </w:t>
      </w:r>
      <w:r>
        <w:t>shall</w:t>
      </w:r>
      <w:r>
        <w:rPr>
          <w:spacing w:val="-3"/>
        </w:rPr>
        <w:t xml:space="preserve"> </w:t>
      </w:r>
      <w:r>
        <w:t>continue</w:t>
      </w:r>
      <w:r>
        <w:rPr>
          <w:spacing w:val="-3"/>
        </w:rPr>
        <w:t xml:space="preserve"> </w:t>
      </w:r>
      <w:r>
        <w:t>to</w:t>
      </w:r>
      <w:r>
        <w:rPr>
          <w:spacing w:val="-4"/>
        </w:rPr>
        <w:t xml:space="preserve"> </w:t>
      </w:r>
      <w:r>
        <w:t>use</w:t>
      </w:r>
      <w:r>
        <w:rPr>
          <w:spacing w:val="-4"/>
        </w:rPr>
        <w:t xml:space="preserve"> </w:t>
      </w:r>
      <w:r>
        <w:t>the</w:t>
      </w:r>
      <w:r>
        <w:rPr>
          <w:spacing w:val="-3"/>
        </w:rPr>
        <w:t xml:space="preserve"> </w:t>
      </w:r>
      <w:r>
        <w:t>last</w:t>
      </w:r>
      <w:r>
        <w:rPr>
          <w:spacing w:val="-3"/>
        </w:rPr>
        <w:t xml:space="preserve"> </w:t>
      </w:r>
      <w:r>
        <w:t>accepted</w:t>
      </w:r>
      <w:r>
        <w:rPr>
          <w:spacing w:val="-3"/>
        </w:rPr>
        <w:t xml:space="preserve"> </w:t>
      </w:r>
      <w:r>
        <w:t>MLD</w:t>
      </w:r>
      <w:r>
        <w:rPr>
          <w:spacing w:val="-3"/>
        </w:rPr>
        <w:t xml:space="preserve"> </w:t>
      </w:r>
      <w:r>
        <w:t>capabilities</w:t>
      </w:r>
      <w:r>
        <w:rPr>
          <w:spacing w:val="-3"/>
        </w:rPr>
        <w:t xml:space="preserve"> </w:t>
      </w:r>
      <w:r>
        <w:t>and</w:t>
      </w:r>
      <w:r>
        <w:rPr>
          <w:spacing w:val="-3"/>
        </w:rPr>
        <w:t xml:space="preserve"> </w:t>
      </w:r>
      <w:r>
        <w:t>operations</w:t>
      </w:r>
      <w:r>
        <w:rPr>
          <w:spacing w:val="-3"/>
        </w:rPr>
        <w:t xml:space="preserve"> </w:t>
      </w:r>
      <w:r>
        <w:t>and the EML capabilities for that non-AP MLD.</w:t>
      </w:r>
    </w:p>
    <w:p w14:paraId="0EFDF536" w14:textId="77777777" w:rsidR="00AC50D3" w:rsidRDefault="00AC50D3" w:rsidP="00AC50D3">
      <w:pPr>
        <w:pStyle w:val="BodyText0"/>
        <w:spacing w:line="249" w:lineRule="auto"/>
        <w:ind w:left="160" w:right="156"/>
        <w:jc w:val="both"/>
      </w:pPr>
      <w:r>
        <w:t>If the EML Capabilities subfield is present in the Reconfiguration Multi-Link element included in a Link Reconfiguration Request frame, then,</w:t>
      </w:r>
    </w:p>
    <w:p w14:paraId="3FB4D815" w14:textId="77777777" w:rsidR="00AC50D3" w:rsidRDefault="00AC50D3" w:rsidP="00AC50D3">
      <w:pPr>
        <w:pStyle w:val="ListParagraph"/>
        <w:widowControl w:val="0"/>
        <w:numPr>
          <w:ilvl w:val="0"/>
          <w:numId w:val="107"/>
        </w:numPr>
        <w:tabs>
          <w:tab w:val="left" w:pos="759"/>
        </w:tabs>
        <w:autoSpaceDE w:val="0"/>
        <w:autoSpaceDN w:val="0"/>
        <w:spacing w:before="62" w:line="249" w:lineRule="auto"/>
        <w:ind w:left="759" w:right="158"/>
        <w:contextualSpacing w:val="0"/>
        <w:jc w:val="both"/>
        <w:rPr>
          <w:sz w:val="20"/>
        </w:rPr>
      </w:pPr>
      <w:r>
        <w:rPr>
          <w:sz w:val="20"/>
        </w:rPr>
        <w:t>a non-AP MLD with dot11EHTEMLSROptionActivated equal to true shall</w:t>
      </w:r>
      <w:r>
        <w:rPr>
          <w:spacing w:val="-1"/>
          <w:sz w:val="20"/>
        </w:rPr>
        <w:t xml:space="preserve"> </w:t>
      </w:r>
      <w:r>
        <w:rPr>
          <w:sz w:val="20"/>
        </w:rPr>
        <w:t>set the</w:t>
      </w:r>
      <w:r>
        <w:rPr>
          <w:spacing w:val="-1"/>
          <w:sz w:val="20"/>
        </w:rPr>
        <w:t xml:space="preserve"> </w:t>
      </w:r>
      <w:r>
        <w:rPr>
          <w:sz w:val="20"/>
        </w:rPr>
        <w:t>EMLSR Support subfield of the EML Capabilities subfield to 1. Otherwise, the non-AP MLD shall set the EMLSR Support subfield to 0.</w:t>
      </w:r>
    </w:p>
    <w:p w14:paraId="17D271B4" w14:textId="77777777" w:rsidR="00AC50D3" w:rsidRDefault="00AC50D3" w:rsidP="00AC50D3">
      <w:pPr>
        <w:pStyle w:val="ListParagraph"/>
        <w:widowControl w:val="0"/>
        <w:numPr>
          <w:ilvl w:val="0"/>
          <w:numId w:val="107"/>
        </w:numPr>
        <w:tabs>
          <w:tab w:val="left" w:pos="759"/>
        </w:tabs>
        <w:autoSpaceDE w:val="0"/>
        <w:autoSpaceDN w:val="0"/>
        <w:spacing w:before="62" w:line="249" w:lineRule="auto"/>
        <w:ind w:left="759" w:right="158"/>
        <w:contextualSpacing w:val="0"/>
        <w:jc w:val="both"/>
        <w:rPr>
          <w:sz w:val="20"/>
        </w:rPr>
      </w:pPr>
      <w:r>
        <w:rPr>
          <w:sz w:val="20"/>
        </w:rPr>
        <w:t>a non-AP MLD with dot11EHTEMLMROptionActivated equal to true shall set the EMLMR Support subfield of the EML Capabilities subfield to 1. Otherwise, the non-AP MLD shall set the EMLMR Support subfield to 0.</w:t>
      </w:r>
    </w:p>
    <w:p w14:paraId="7F60B238" w14:textId="77777777" w:rsidR="00AC50D3" w:rsidRDefault="00AC50D3" w:rsidP="00AC50D3">
      <w:pPr>
        <w:pStyle w:val="BodyText0"/>
        <w:spacing w:before="12"/>
      </w:pPr>
    </w:p>
    <w:p w14:paraId="3BA21883" w14:textId="77777777" w:rsidR="00AC50D3" w:rsidRDefault="00AC50D3" w:rsidP="00AC50D3">
      <w:pPr>
        <w:pStyle w:val="BodyText0"/>
        <w:spacing w:before="1" w:line="249" w:lineRule="auto"/>
        <w:ind w:left="159" w:right="158"/>
        <w:jc w:val="both"/>
      </w:pPr>
      <w:r>
        <w:t>The following rules apply for each Per-STA Profile subelement corresponding to a non-AP STA that is contained in the Reconfiguration Multi-Link element included in the Link Reconfiguration Request frame:</w:t>
      </w:r>
    </w:p>
    <w:p w14:paraId="54933154" w14:textId="77777777" w:rsidR="00AC50D3" w:rsidRDefault="00AC50D3" w:rsidP="00AC50D3">
      <w:pPr>
        <w:pStyle w:val="ListParagraph"/>
        <w:widowControl w:val="0"/>
        <w:numPr>
          <w:ilvl w:val="0"/>
          <w:numId w:val="107"/>
        </w:numPr>
        <w:tabs>
          <w:tab w:val="left" w:pos="759"/>
        </w:tabs>
        <w:autoSpaceDE w:val="0"/>
        <w:autoSpaceDN w:val="0"/>
        <w:spacing w:before="61" w:line="249" w:lineRule="auto"/>
        <w:ind w:left="759" w:right="158"/>
        <w:contextualSpacing w:val="0"/>
        <w:jc w:val="both"/>
        <w:rPr>
          <w:sz w:val="20"/>
        </w:rPr>
      </w:pPr>
      <w:r>
        <w:rPr>
          <w:sz w:val="20"/>
        </w:rPr>
        <w:t>If the non-AP MLD is indicating to add a link, it shall set the fields in the Per-STA Profile subelement as follows:</w:t>
      </w:r>
    </w:p>
    <w:p w14:paraId="2DD85841" w14:textId="77777777" w:rsidR="00AC50D3" w:rsidRDefault="00AC50D3" w:rsidP="00AC50D3">
      <w:pPr>
        <w:pStyle w:val="ListParagraph"/>
        <w:widowControl w:val="0"/>
        <w:numPr>
          <w:ilvl w:val="1"/>
          <w:numId w:val="107"/>
        </w:numPr>
        <w:tabs>
          <w:tab w:val="left" w:pos="1080"/>
        </w:tabs>
        <w:autoSpaceDE w:val="0"/>
        <w:autoSpaceDN w:val="0"/>
        <w:spacing w:before="62" w:line="249" w:lineRule="auto"/>
        <w:ind w:right="157"/>
        <w:contextualSpacing w:val="0"/>
        <w:jc w:val="both"/>
        <w:rPr>
          <w:sz w:val="20"/>
        </w:rPr>
      </w:pPr>
      <w:r>
        <w:rPr>
          <w:sz w:val="20"/>
        </w:rPr>
        <w:t>The</w:t>
      </w:r>
      <w:r>
        <w:rPr>
          <w:spacing w:val="-5"/>
          <w:sz w:val="20"/>
        </w:rPr>
        <w:t xml:space="preserve"> </w:t>
      </w:r>
      <w:r>
        <w:rPr>
          <w:sz w:val="20"/>
        </w:rPr>
        <w:t>Link</w:t>
      </w:r>
      <w:r>
        <w:rPr>
          <w:spacing w:val="-4"/>
          <w:sz w:val="20"/>
        </w:rPr>
        <w:t xml:space="preserve"> </w:t>
      </w:r>
      <w:r>
        <w:rPr>
          <w:sz w:val="20"/>
        </w:rPr>
        <w:t>ID</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link</w:t>
      </w:r>
      <w:r>
        <w:rPr>
          <w:spacing w:val="-4"/>
          <w:sz w:val="20"/>
        </w:rPr>
        <w:t xml:space="preserve"> </w:t>
      </w:r>
      <w:r>
        <w:rPr>
          <w:sz w:val="20"/>
        </w:rPr>
        <w:t>identifier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AP</w:t>
      </w:r>
      <w:r>
        <w:rPr>
          <w:spacing w:val="-4"/>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associated</w:t>
      </w:r>
      <w:r>
        <w:rPr>
          <w:spacing w:val="-4"/>
          <w:sz w:val="20"/>
        </w:rPr>
        <w:t xml:space="preserve"> </w:t>
      </w:r>
      <w:r>
        <w:rPr>
          <w:sz w:val="20"/>
        </w:rPr>
        <w:t>AP MLD</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requesting</w:t>
      </w:r>
      <w:r>
        <w:rPr>
          <w:spacing w:val="-4"/>
          <w:sz w:val="20"/>
        </w:rPr>
        <w:t xml:space="preserve"> </w:t>
      </w:r>
      <w:r>
        <w:rPr>
          <w:sz w:val="20"/>
        </w:rPr>
        <w:t>to</w:t>
      </w:r>
      <w:r>
        <w:rPr>
          <w:spacing w:val="-4"/>
          <w:sz w:val="20"/>
        </w:rPr>
        <w:t xml:space="preserve"> </w:t>
      </w:r>
      <w:r>
        <w:rPr>
          <w:sz w:val="20"/>
        </w:rPr>
        <w:t>add.</w:t>
      </w:r>
      <w:r>
        <w:rPr>
          <w:spacing w:val="-5"/>
          <w:sz w:val="20"/>
        </w:rPr>
        <w:t xml:space="preserve"> </w:t>
      </w:r>
      <w:r>
        <w:rPr>
          <w:sz w:val="20"/>
        </w:rPr>
        <w:t>The</w:t>
      </w:r>
      <w:r>
        <w:rPr>
          <w:spacing w:val="-4"/>
          <w:sz w:val="20"/>
        </w:rPr>
        <w:t xml:space="preserve"> </w:t>
      </w:r>
      <w:r>
        <w:rPr>
          <w:sz w:val="20"/>
        </w:rPr>
        <w:t>Complete</w:t>
      </w:r>
      <w:r>
        <w:rPr>
          <w:spacing w:val="-5"/>
          <w:sz w:val="20"/>
        </w:rPr>
        <w:t xml:space="preserve"> </w:t>
      </w:r>
      <w:r>
        <w:rPr>
          <w:sz w:val="20"/>
        </w:rPr>
        <w:t>Pro- file subfield and the STA MAC Address Present subfield shall be set to 1. The AP Removal Timer Present subfield shall be set to 0. The Reconfiguration Operation Type subfield shall be set</w:t>
      </w:r>
      <w:r>
        <w:rPr>
          <w:spacing w:val="-8"/>
          <w:sz w:val="20"/>
        </w:rPr>
        <w:t xml:space="preserve"> </w:t>
      </w:r>
      <w:r>
        <w:rPr>
          <w:sz w:val="20"/>
        </w:rPr>
        <w:t>to</w:t>
      </w:r>
      <w:r>
        <w:rPr>
          <w:spacing w:val="-8"/>
          <w:sz w:val="20"/>
        </w:rPr>
        <w:t xml:space="preserve"> </w:t>
      </w:r>
      <w:r>
        <w:rPr>
          <w:sz w:val="20"/>
        </w:rPr>
        <w:t>2.</w:t>
      </w:r>
      <w:r>
        <w:rPr>
          <w:spacing w:val="-8"/>
          <w:sz w:val="20"/>
        </w:rPr>
        <w:t xml:space="preserve"> </w:t>
      </w:r>
      <w:r>
        <w:rPr>
          <w:sz w:val="20"/>
        </w:rPr>
        <w:t>The</w:t>
      </w:r>
      <w:r>
        <w:rPr>
          <w:spacing w:val="-7"/>
          <w:sz w:val="20"/>
        </w:rPr>
        <w:t xml:space="preserve"> </w:t>
      </w:r>
      <w:r>
        <w:rPr>
          <w:sz w:val="20"/>
        </w:rPr>
        <w:t>Operation</w:t>
      </w:r>
      <w:r>
        <w:rPr>
          <w:spacing w:val="-8"/>
          <w:sz w:val="20"/>
        </w:rPr>
        <w:t xml:space="preserve"> </w:t>
      </w:r>
      <w:r>
        <w:rPr>
          <w:sz w:val="20"/>
        </w:rPr>
        <w:t>Parameters</w:t>
      </w:r>
      <w:r>
        <w:rPr>
          <w:spacing w:val="-8"/>
          <w:sz w:val="20"/>
        </w:rPr>
        <w:t xml:space="preserve"> </w:t>
      </w:r>
      <w:r>
        <w:rPr>
          <w:sz w:val="20"/>
        </w:rPr>
        <w:t>Present</w:t>
      </w:r>
      <w:r>
        <w:rPr>
          <w:spacing w:val="-8"/>
          <w:sz w:val="20"/>
        </w:rPr>
        <w:t xml:space="preserve"> </w:t>
      </w:r>
      <w:r>
        <w:rPr>
          <w:sz w:val="20"/>
        </w:rPr>
        <w:t>subfield</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set</w:t>
      </w:r>
      <w:r>
        <w:rPr>
          <w:spacing w:val="-8"/>
          <w:sz w:val="20"/>
        </w:rPr>
        <w:t xml:space="preserve"> </w:t>
      </w:r>
      <w:r>
        <w:rPr>
          <w:sz w:val="20"/>
        </w:rPr>
        <w:t>to</w:t>
      </w:r>
      <w:r>
        <w:rPr>
          <w:spacing w:val="-8"/>
          <w:sz w:val="20"/>
        </w:rPr>
        <w:t xml:space="preserve"> </w:t>
      </w:r>
      <w:r>
        <w:rPr>
          <w:sz w:val="20"/>
        </w:rPr>
        <w:t>0.</w:t>
      </w:r>
      <w:r>
        <w:rPr>
          <w:spacing w:val="-8"/>
          <w:sz w:val="20"/>
        </w:rPr>
        <w:t xml:space="preserve"> </w:t>
      </w:r>
      <w:r>
        <w:rPr>
          <w:sz w:val="20"/>
        </w:rPr>
        <w:t>The</w:t>
      </w:r>
      <w:r>
        <w:rPr>
          <w:spacing w:val="-8"/>
          <w:sz w:val="20"/>
        </w:rPr>
        <w:t xml:space="preserve"> </w:t>
      </w:r>
      <w:r>
        <w:rPr>
          <w:sz w:val="20"/>
        </w:rPr>
        <w:t>NSTR</w:t>
      </w:r>
      <w:r>
        <w:rPr>
          <w:spacing w:val="-8"/>
          <w:sz w:val="20"/>
        </w:rPr>
        <w:t xml:space="preserve"> </w:t>
      </w:r>
      <w:r>
        <w:rPr>
          <w:sz w:val="20"/>
        </w:rPr>
        <w:t>Bitmap</w:t>
      </w:r>
      <w:r>
        <w:rPr>
          <w:spacing w:val="-8"/>
          <w:sz w:val="20"/>
        </w:rPr>
        <w:t xml:space="preserve"> </w:t>
      </w:r>
      <w:r>
        <w:rPr>
          <w:sz w:val="20"/>
        </w:rPr>
        <w:t>Size</w:t>
      </w:r>
      <w:r>
        <w:rPr>
          <w:spacing w:val="-8"/>
          <w:sz w:val="20"/>
        </w:rPr>
        <w:t xml:space="preserve"> </w:t>
      </w:r>
      <w:r>
        <w:rPr>
          <w:sz w:val="20"/>
        </w:rPr>
        <w:t>sub- field shall be set to indicate the size of the NSTR Indication Bitmap subfield.</w:t>
      </w:r>
    </w:p>
    <w:p w14:paraId="5FBE8F4D" w14:textId="77777777" w:rsidR="00AC50D3" w:rsidRDefault="00AC50D3" w:rsidP="00AC50D3">
      <w:pPr>
        <w:pStyle w:val="ListParagraph"/>
        <w:widowControl w:val="0"/>
        <w:numPr>
          <w:ilvl w:val="1"/>
          <w:numId w:val="107"/>
        </w:numPr>
        <w:tabs>
          <w:tab w:val="left" w:pos="1080"/>
        </w:tabs>
        <w:autoSpaceDE w:val="0"/>
        <w:autoSpaceDN w:val="0"/>
        <w:spacing w:before="5" w:line="249" w:lineRule="auto"/>
        <w:ind w:right="157"/>
        <w:contextualSpacing w:val="0"/>
        <w:jc w:val="both"/>
        <w:rPr>
          <w:sz w:val="20"/>
        </w:rPr>
      </w:pPr>
      <w:r>
        <w:rPr>
          <w:sz w:val="20"/>
        </w:rPr>
        <w:t>The</w:t>
      </w:r>
      <w:r>
        <w:rPr>
          <w:spacing w:val="-7"/>
          <w:sz w:val="20"/>
        </w:rPr>
        <w:t xml:space="preserve"> </w:t>
      </w:r>
      <w:r>
        <w:rPr>
          <w:sz w:val="20"/>
        </w:rPr>
        <w:t>NSTR</w:t>
      </w:r>
      <w:r>
        <w:rPr>
          <w:spacing w:val="-6"/>
          <w:sz w:val="20"/>
        </w:rPr>
        <w:t xml:space="preserve"> </w:t>
      </w:r>
      <w:r>
        <w:rPr>
          <w:sz w:val="20"/>
        </w:rPr>
        <w:t>Indication</w:t>
      </w:r>
      <w:r>
        <w:rPr>
          <w:spacing w:val="-7"/>
          <w:sz w:val="20"/>
        </w:rPr>
        <w:t xml:space="preserve"> </w:t>
      </w:r>
      <w:r>
        <w:rPr>
          <w:sz w:val="20"/>
        </w:rPr>
        <w:t>Bitmap</w:t>
      </w:r>
      <w:r>
        <w:rPr>
          <w:spacing w:val="-6"/>
          <w:sz w:val="20"/>
        </w:rPr>
        <w:t xml:space="preserve"> </w:t>
      </w:r>
      <w:r>
        <w:rPr>
          <w:sz w:val="20"/>
        </w:rPr>
        <w:t>Present</w:t>
      </w:r>
      <w:r>
        <w:rPr>
          <w:spacing w:val="-6"/>
          <w:sz w:val="20"/>
        </w:rPr>
        <w:t xml:space="preserve"> </w:t>
      </w:r>
      <w:r>
        <w:rPr>
          <w:color w:val="208A20"/>
          <w:sz w:val="20"/>
          <w:u w:val="single" w:color="208A20"/>
        </w:rPr>
        <w:t>(#</w:t>
      </w:r>
      <w:proofErr w:type="gramStart"/>
      <w:r>
        <w:rPr>
          <w:color w:val="208A20"/>
          <w:sz w:val="20"/>
          <w:u w:val="single" w:color="208A20"/>
        </w:rPr>
        <w:t>22078)</w:t>
      </w:r>
      <w:r>
        <w:rPr>
          <w:sz w:val="20"/>
        </w:rPr>
        <w:t>subfield</w:t>
      </w:r>
      <w:proofErr w:type="gramEnd"/>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set</w:t>
      </w:r>
      <w:r>
        <w:rPr>
          <w:spacing w:val="-6"/>
          <w:sz w:val="20"/>
        </w:rPr>
        <w:t xml:space="preserve"> </w:t>
      </w:r>
      <w:r>
        <w:rPr>
          <w:sz w:val="20"/>
        </w:rPr>
        <w:t>to</w:t>
      </w:r>
      <w:r>
        <w:rPr>
          <w:spacing w:val="-6"/>
          <w:sz w:val="20"/>
        </w:rPr>
        <w:t xml:space="preserve"> </w:t>
      </w:r>
      <w:r>
        <w:rPr>
          <w:sz w:val="20"/>
        </w:rPr>
        <w:t>1</w:t>
      </w:r>
      <w:r>
        <w:rPr>
          <w:spacing w:val="-6"/>
          <w:sz w:val="20"/>
        </w:rPr>
        <w:t xml:space="preserve"> </w:t>
      </w:r>
      <w:r>
        <w:rPr>
          <w:sz w:val="20"/>
        </w:rPr>
        <w:t>if</w:t>
      </w:r>
      <w:r>
        <w:rPr>
          <w:spacing w:val="-7"/>
          <w:sz w:val="20"/>
        </w:rPr>
        <w:t xml:space="preserve"> </w:t>
      </w:r>
      <w:r>
        <w:rPr>
          <w:sz w:val="20"/>
        </w:rPr>
        <w:t>at</w:t>
      </w:r>
      <w:r>
        <w:rPr>
          <w:spacing w:val="-6"/>
          <w:sz w:val="20"/>
        </w:rPr>
        <w:t xml:space="preserve"> </w:t>
      </w:r>
      <w:r>
        <w:rPr>
          <w:sz w:val="20"/>
        </w:rPr>
        <w:t>least</w:t>
      </w:r>
      <w:r>
        <w:rPr>
          <w:spacing w:val="-6"/>
          <w:sz w:val="20"/>
        </w:rPr>
        <w:t xml:space="preserve"> </w:t>
      </w:r>
      <w:r>
        <w:rPr>
          <w:sz w:val="20"/>
        </w:rPr>
        <w:t>one</w:t>
      </w:r>
      <w:r>
        <w:rPr>
          <w:spacing w:val="-6"/>
          <w:sz w:val="20"/>
        </w:rPr>
        <w:t xml:space="preserve"> </w:t>
      </w:r>
      <w:r>
        <w:rPr>
          <w:sz w:val="20"/>
        </w:rPr>
        <w:t>NSTR</w:t>
      </w:r>
      <w:r>
        <w:rPr>
          <w:spacing w:val="-6"/>
          <w:sz w:val="20"/>
        </w:rPr>
        <w:t xml:space="preserve"> </w:t>
      </w:r>
      <w:r>
        <w:rPr>
          <w:sz w:val="20"/>
        </w:rPr>
        <w:t>link pair is present for the non-AP MLD that contains the link corresponding to the link ID, other- wise, this subfield shall be set to 0.</w:t>
      </w:r>
    </w:p>
    <w:p w14:paraId="2C8C6713" w14:textId="77777777" w:rsidR="00AC50D3" w:rsidRDefault="00AC50D3" w:rsidP="00AC50D3">
      <w:pPr>
        <w:pStyle w:val="ListParagraph"/>
        <w:widowControl w:val="0"/>
        <w:numPr>
          <w:ilvl w:val="1"/>
          <w:numId w:val="107"/>
        </w:numPr>
        <w:tabs>
          <w:tab w:val="left" w:pos="1080"/>
        </w:tabs>
        <w:autoSpaceDE w:val="0"/>
        <w:autoSpaceDN w:val="0"/>
        <w:spacing w:before="2" w:line="249" w:lineRule="auto"/>
        <w:ind w:right="157"/>
        <w:contextualSpacing w:val="0"/>
        <w:jc w:val="both"/>
        <w:rPr>
          <w:sz w:val="20"/>
        </w:rPr>
      </w:pPr>
      <w:r>
        <w:rPr>
          <w:sz w:val="20"/>
        </w:rPr>
        <w:t>The</w:t>
      </w:r>
      <w:r>
        <w:rPr>
          <w:spacing w:val="-2"/>
          <w:sz w:val="20"/>
        </w:rPr>
        <w:t xml:space="preserve"> </w:t>
      </w:r>
      <w:r>
        <w:rPr>
          <w:sz w:val="20"/>
        </w:rPr>
        <w:t>STA</w:t>
      </w:r>
      <w:r>
        <w:rPr>
          <w:spacing w:val="-1"/>
          <w:sz w:val="20"/>
        </w:rPr>
        <w:t xml:space="preserve"> </w:t>
      </w:r>
      <w:r>
        <w:rPr>
          <w:sz w:val="20"/>
        </w:rPr>
        <w:t>MAC</w:t>
      </w:r>
      <w:r>
        <w:rPr>
          <w:spacing w:val="-1"/>
          <w:sz w:val="20"/>
        </w:rPr>
        <w:t xml:space="preserve"> </w:t>
      </w:r>
      <w:r>
        <w:rPr>
          <w:sz w:val="20"/>
        </w:rPr>
        <w:t>Address</w:t>
      </w:r>
      <w:r>
        <w:rPr>
          <w:spacing w:val="-1"/>
          <w:sz w:val="20"/>
        </w:rPr>
        <w:t xml:space="preserve"> </w:t>
      </w:r>
      <w:r>
        <w:rPr>
          <w:sz w:val="20"/>
        </w:rPr>
        <w:t>subfield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3"/>
          <w:sz w:val="20"/>
        </w:rPr>
        <w:t xml:space="preserve"> </w:t>
      </w:r>
      <w:r>
        <w:rPr>
          <w:sz w:val="20"/>
        </w:rPr>
        <w:t>Info</w:t>
      </w:r>
      <w:r>
        <w:rPr>
          <w:spacing w:val="-1"/>
          <w:sz w:val="20"/>
        </w:rPr>
        <w:t xml:space="preserve"> </w:t>
      </w:r>
      <w:r>
        <w:rPr>
          <w:sz w:val="20"/>
        </w:rPr>
        <w:t>field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set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color w:val="208A20"/>
          <w:sz w:val="20"/>
          <w:u w:val="single" w:color="208A20"/>
        </w:rPr>
        <w:t>(#</w:t>
      </w:r>
      <w:proofErr w:type="gramStart"/>
      <w:r>
        <w:rPr>
          <w:color w:val="208A20"/>
          <w:sz w:val="20"/>
          <w:u w:val="single" w:color="208A20"/>
        </w:rPr>
        <w:t>22079)</w:t>
      </w:r>
      <w:r>
        <w:rPr>
          <w:sz w:val="20"/>
        </w:rPr>
        <w:t>MAC</w:t>
      </w:r>
      <w:proofErr w:type="gramEnd"/>
      <w:r>
        <w:rPr>
          <w:spacing w:val="-1"/>
          <w:sz w:val="20"/>
        </w:rPr>
        <w:t xml:space="preserve"> </w:t>
      </w:r>
      <w:r>
        <w:rPr>
          <w:sz w:val="20"/>
        </w:rPr>
        <w:t>address of</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STA</w:t>
      </w:r>
      <w:r>
        <w:rPr>
          <w:spacing w:val="-1"/>
          <w:sz w:val="20"/>
        </w:rPr>
        <w:t xml:space="preserve"> </w:t>
      </w:r>
      <w:r>
        <w:rPr>
          <w:sz w:val="20"/>
        </w:rPr>
        <w:t>that</w:t>
      </w:r>
      <w:r>
        <w:rPr>
          <w:spacing w:val="-1"/>
          <w:sz w:val="20"/>
        </w:rPr>
        <w:t xml:space="preserve"> </w:t>
      </w:r>
      <w:r>
        <w:rPr>
          <w:sz w:val="20"/>
        </w:rPr>
        <w:t>will</w:t>
      </w:r>
      <w:r>
        <w:rPr>
          <w:spacing w:val="-1"/>
          <w:sz w:val="20"/>
        </w:rPr>
        <w:t xml:space="preserve"> </w:t>
      </w:r>
      <w:r>
        <w:rPr>
          <w:sz w:val="20"/>
        </w:rPr>
        <w:t>operate</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which</w:t>
      </w:r>
      <w:r>
        <w:rPr>
          <w:spacing w:val="-1"/>
          <w:sz w:val="20"/>
        </w:rPr>
        <w:t xml:space="preserve"> </w:t>
      </w:r>
      <w:r>
        <w:rPr>
          <w:sz w:val="20"/>
        </w:rPr>
        <w:t>is</w:t>
      </w:r>
      <w:r>
        <w:rPr>
          <w:spacing w:val="-1"/>
          <w:sz w:val="20"/>
        </w:rPr>
        <w:t xml:space="preserve"> </w:t>
      </w:r>
      <w:r>
        <w:rPr>
          <w:sz w:val="20"/>
        </w:rPr>
        <w:t>requested</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added</w:t>
      </w:r>
      <w:r>
        <w:rPr>
          <w:spacing w:val="-1"/>
          <w:sz w:val="20"/>
        </w:rPr>
        <w:t xml:space="preserve"> </w:t>
      </w:r>
      <w:r>
        <w:rPr>
          <w:sz w:val="20"/>
        </w:rPr>
        <w:t>and</w:t>
      </w:r>
      <w:r>
        <w:rPr>
          <w:spacing w:val="-1"/>
          <w:sz w:val="20"/>
        </w:rPr>
        <w:t xml:space="preserve"> </w:t>
      </w:r>
      <w:r>
        <w:rPr>
          <w:sz w:val="20"/>
        </w:rPr>
        <w:t>indicated</w:t>
      </w:r>
      <w:r>
        <w:rPr>
          <w:spacing w:val="-1"/>
          <w:sz w:val="20"/>
        </w:rPr>
        <w:t xml:space="preserve"> </w:t>
      </w:r>
      <w:r>
        <w:rPr>
          <w:sz w:val="20"/>
        </w:rPr>
        <w:t>by the link ID.</w:t>
      </w:r>
    </w:p>
    <w:p w14:paraId="215AFF2C" w14:textId="77777777" w:rsidR="00AC50D3" w:rsidRDefault="00AC50D3" w:rsidP="00AC50D3">
      <w:pPr>
        <w:pStyle w:val="ListParagraph"/>
        <w:widowControl w:val="0"/>
        <w:numPr>
          <w:ilvl w:val="1"/>
          <w:numId w:val="107"/>
        </w:numPr>
        <w:tabs>
          <w:tab w:val="left" w:pos="1080"/>
        </w:tabs>
        <w:autoSpaceDE w:val="0"/>
        <w:autoSpaceDN w:val="0"/>
        <w:spacing w:before="3" w:line="249" w:lineRule="auto"/>
        <w:ind w:right="158"/>
        <w:contextualSpacing w:val="0"/>
        <w:jc w:val="both"/>
        <w:rPr>
          <w:sz w:val="20"/>
        </w:rPr>
      </w:pPr>
      <w:r>
        <w:rPr>
          <w:sz w:val="20"/>
        </w:rPr>
        <w:t>If</w:t>
      </w:r>
      <w:r>
        <w:rPr>
          <w:spacing w:val="-6"/>
          <w:sz w:val="20"/>
        </w:rPr>
        <w:t xml:space="preserve"> </w:t>
      </w:r>
      <w:r>
        <w:rPr>
          <w:sz w:val="20"/>
        </w:rPr>
        <w:t>the</w:t>
      </w:r>
      <w:r>
        <w:rPr>
          <w:spacing w:val="-6"/>
          <w:sz w:val="20"/>
        </w:rPr>
        <w:t xml:space="preserve"> </w:t>
      </w:r>
      <w:r>
        <w:rPr>
          <w:sz w:val="20"/>
        </w:rPr>
        <w:t>NSTR</w:t>
      </w:r>
      <w:r>
        <w:rPr>
          <w:spacing w:val="-6"/>
          <w:sz w:val="20"/>
        </w:rPr>
        <w:t xml:space="preserve"> </w:t>
      </w:r>
      <w:r>
        <w:rPr>
          <w:sz w:val="20"/>
        </w:rPr>
        <w:t>Indication</w:t>
      </w:r>
      <w:r>
        <w:rPr>
          <w:spacing w:val="-6"/>
          <w:sz w:val="20"/>
        </w:rPr>
        <w:t xml:space="preserve"> </w:t>
      </w:r>
      <w:r>
        <w:rPr>
          <w:sz w:val="20"/>
        </w:rPr>
        <w:t>Bitmap</w:t>
      </w:r>
      <w:r>
        <w:rPr>
          <w:spacing w:val="-6"/>
          <w:sz w:val="20"/>
        </w:rPr>
        <w:t xml:space="preserve"> </w:t>
      </w:r>
      <w:r>
        <w:rPr>
          <w:sz w:val="20"/>
        </w:rPr>
        <w:t>Present</w:t>
      </w:r>
      <w:r>
        <w:rPr>
          <w:spacing w:val="-6"/>
          <w:sz w:val="20"/>
        </w:rPr>
        <w:t xml:space="preserve"> </w:t>
      </w:r>
      <w:r>
        <w:rPr>
          <w:color w:val="208A20"/>
          <w:sz w:val="20"/>
          <w:u w:val="single" w:color="208A20"/>
        </w:rPr>
        <w:t>(#</w:t>
      </w:r>
      <w:proofErr w:type="gramStart"/>
      <w:r>
        <w:rPr>
          <w:color w:val="208A20"/>
          <w:sz w:val="20"/>
          <w:u w:val="single" w:color="208A20"/>
        </w:rPr>
        <w:t>22078)</w:t>
      </w:r>
      <w:r>
        <w:rPr>
          <w:sz w:val="20"/>
        </w:rPr>
        <w:t>subfield</w:t>
      </w:r>
      <w:proofErr w:type="gramEnd"/>
      <w:r>
        <w:rPr>
          <w:spacing w:val="-7"/>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6"/>
          <w:sz w:val="20"/>
        </w:rPr>
        <w:t xml:space="preserve"> </w:t>
      </w:r>
      <w:r>
        <w:rPr>
          <w:sz w:val="20"/>
        </w:rPr>
        <w:t>Bitmap subfield in the STA Info field shall be included and shall be set to indicate STR or NSTR for each</w:t>
      </w:r>
      <w:r>
        <w:rPr>
          <w:spacing w:val="-2"/>
          <w:sz w:val="20"/>
        </w:rPr>
        <w:t xml:space="preserve"> </w:t>
      </w:r>
      <w:r>
        <w:rPr>
          <w:sz w:val="20"/>
        </w:rPr>
        <w:t>pair</w:t>
      </w:r>
      <w:r>
        <w:rPr>
          <w:spacing w:val="-2"/>
          <w:sz w:val="20"/>
        </w:rPr>
        <w:t xml:space="preserve"> </w:t>
      </w:r>
      <w:r>
        <w:rPr>
          <w:sz w:val="20"/>
        </w:rPr>
        <w:t>of</w:t>
      </w:r>
      <w:r>
        <w:rPr>
          <w:spacing w:val="-2"/>
          <w:sz w:val="20"/>
        </w:rPr>
        <w:t xml:space="preserve"> </w:t>
      </w:r>
      <w:r>
        <w:rPr>
          <w:sz w:val="20"/>
        </w:rPr>
        <w:t>links</w:t>
      </w:r>
      <w:r>
        <w:rPr>
          <w:spacing w:val="-2"/>
          <w:sz w:val="20"/>
        </w:rPr>
        <w:t xml:space="preserve"> </w:t>
      </w:r>
      <w:r>
        <w:rPr>
          <w:sz w:val="20"/>
        </w:rPr>
        <w:t>formed</w:t>
      </w:r>
      <w:r>
        <w:rPr>
          <w:spacing w:val="-2"/>
          <w:sz w:val="20"/>
        </w:rPr>
        <w:t xml:space="preserve"> </w:t>
      </w:r>
      <w:r>
        <w:rPr>
          <w:sz w:val="20"/>
        </w:rPr>
        <w:t>between</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corresponding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ID</w:t>
      </w:r>
      <w:r>
        <w:rPr>
          <w:spacing w:val="-1"/>
          <w:sz w:val="20"/>
        </w:rPr>
        <w:t xml:space="preserve"> </w:t>
      </w:r>
      <w:r>
        <w:rPr>
          <w:sz w:val="20"/>
        </w:rPr>
        <w:t>and</w:t>
      </w:r>
      <w:r>
        <w:rPr>
          <w:spacing w:val="-2"/>
          <w:sz w:val="20"/>
        </w:rPr>
        <w:t xml:space="preserve"> </w:t>
      </w:r>
      <w:r>
        <w:rPr>
          <w:sz w:val="20"/>
        </w:rPr>
        <w:t>other</w:t>
      </w:r>
      <w:r>
        <w:rPr>
          <w:spacing w:val="-2"/>
          <w:sz w:val="20"/>
        </w:rPr>
        <w:t xml:space="preserve"> </w:t>
      </w:r>
      <w:r>
        <w:rPr>
          <w:sz w:val="20"/>
        </w:rPr>
        <w:t>setup</w:t>
      </w:r>
      <w:r>
        <w:rPr>
          <w:spacing w:val="-1"/>
          <w:sz w:val="20"/>
        </w:rPr>
        <w:t xml:space="preserve"> </w:t>
      </w:r>
      <w:r>
        <w:rPr>
          <w:sz w:val="20"/>
        </w:rPr>
        <w:t>links</w:t>
      </w:r>
      <w:r>
        <w:rPr>
          <w:spacing w:val="-2"/>
          <w:sz w:val="20"/>
        </w:rPr>
        <w:t xml:space="preserve"> </w:t>
      </w:r>
      <w:r>
        <w:rPr>
          <w:sz w:val="20"/>
        </w:rPr>
        <w:t>for the non-AP MLD, by setting the corresponding bit to 0 or 1.</w:t>
      </w:r>
    </w:p>
    <w:p w14:paraId="3AFC0876" w14:textId="77777777" w:rsidR="00AC50D3" w:rsidRDefault="00AC50D3" w:rsidP="00AC50D3">
      <w:pPr>
        <w:pStyle w:val="ListParagraph"/>
        <w:widowControl w:val="0"/>
        <w:numPr>
          <w:ilvl w:val="1"/>
          <w:numId w:val="107"/>
        </w:numPr>
        <w:tabs>
          <w:tab w:val="left" w:pos="1080"/>
        </w:tabs>
        <w:autoSpaceDE w:val="0"/>
        <w:autoSpaceDN w:val="0"/>
        <w:spacing w:before="3" w:line="249" w:lineRule="auto"/>
        <w:ind w:right="157"/>
        <w:contextualSpacing w:val="0"/>
        <w:jc w:val="both"/>
        <w:rPr>
          <w:sz w:val="20"/>
        </w:rPr>
      </w:pPr>
      <w:r>
        <w:rPr>
          <w:sz w:val="20"/>
        </w:rPr>
        <w:t>The</w:t>
      </w:r>
      <w:r>
        <w:rPr>
          <w:spacing w:val="-9"/>
          <w:sz w:val="20"/>
        </w:rPr>
        <w:t xml:space="preserve"> </w:t>
      </w:r>
      <w:r>
        <w:rPr>
          <w:sz w:val="20"/>
        </w:rPr>
        <w:t>STA</w:t>
      </w:r>
      <w:r>
        <w:rPr>
          <w:spacing w:val="-9"/>
          <w:sz w:val="20"/>
        </w:rPr>
        <w:t xml:space="preserve"> </w:t>
      </w:r>
      <w:r>
        <w:rPr>
          <w:sz w:val="20"/>
        </w:rPr>
        <w:t>Profile</w:t>
      </w:r>
      <w:r>
        <w:rPr>
          <w:spacing w:val="-9"/>
          <w:sz w:val="20"/>
        </w:rPr>
        <w:t xml:space="preserve"> </w:t>
      </w:r>
      <w:r>
        <w:rPr>
          <w:sz w:val="20"/>
        </w:rPr>
        <w:t>field</w:t>
      </w:r>
      <w:r>
        <w:rPr>
          <w:spacing w:val="-10"/>
          <w:sz w:val="20"/>
        </w:rPr>
        <w:t xml:space="preserve"> </w:t>
      </w:r>
      <w:r>
        <w:rPr>
          <w:sz w:val="20"/>
        </w:rPr>
        <w:t>shall</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complete</w:t>
      </w:r>
      <w:r>
        <w:rPr>
          <w:spacing w:val="-9"/>
          <w:sz w:val="20"/>
        </w:rPr>
        <w:t xml:space="preserve"> </w:t>
      </w:r>
      <w:r>
        <w:rPr>
          <w:sz w:val="20"/>
        </w:rPr>
        <w:t>profile</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corresponding</w:t>
      </w:r>
      <w:r>
        <w:rPr>
          <w:spacing w:val="-10"/>
          <w:sz w:val="20"/>
        </w:rPr>
        <w:t xml:space="preserve"> </w:t>
      </w:r>
      <w:r>
        <w:rPr>
          <w:sz w:val="20"/>
        </w:rPr>
        <w:t>non-AP</w:t>
      </w:r>
      <w:r>
        <w:rPr>
          <w:spacing w:val="-10"/>
          <w:sz w:val="20"/>
        </w:rPr>
        <w:t xml:space="preserve"> </w:t>
      </w:r>
      <w:r>
        <w:rPr>
          <w:sz w:val="20"/>
        </w:rPr>
        <w:t>STA</w:t>
      </w:r>
      <w:r>
        <w:rPr>
          <w:spacing w:val="-9"/>
          <w:sz w:val="20"/>
        </w:rPr>
        <w:t xml:space="preserve"> </w:t>
      </w:r>
      <w:proofErr w:type="spellStart"/>
      <w:r>
        <w:rPr>
          <w:sz w:val="20"/>
        </w:rPr>
        <w:t>iden</w:t>
      </w:r>
      <w:proofErr w:type="spellEnd"/>
      <w:r>
        <w:rPr>
          <w:sz w:val="20"/>
        </w:rPr>
        <w:t xml:space="preserve">- </w:t>
      </w:r>
      <w:proofErr w:type="spellStart"/>
      <w:r>
        <w:rPr>
          <w:sz w:val="20"/>
        </w:rPr>
        <w:t>tified</w:t>
      </w:r>
      <w:proofErr w:type="spellEnd"/>
      <w:r>
        <w:rPr>
          <w:sz w:val="20"/>
        </w:rPr>
        <w:t xml:space="preserve"> by the STA MAC Address and shall consist of all the elements and fields that would be included in the STA Profile field for that non-AP STA in a Reassociation Request frame that includes the corresponding non-AP STA as a reported STA in the Basic Multi-Link element as defined in </w:t>
      </w:r>
      <w:hyperlink w:anchor="_bookmark14" w:history="1">
        <w:r>
          <w:rPr>
            <w:sz w:val="20"/>
          </w:rPr>
          <w:t>35.3.3.3 (Advertisement of complete or partial per-link information)</w:t>
        </w:r>
      </w:hyperlink>
      <w:r>
        <w:rPr>
          <w:sz w:val="20"/>
        </w:rPr>
        <w:t xml:space="preserve"> and </w:t>
      </w:r>
      <w:hyperlink w:anchor="_bookmark15" w:history="1">
        <w:r>
          <w:rPr>
            <w:sz w:val="20"/>
          </w:rPr>
          <w:t>35.3.3.4</w:t>
        </w:r>
      </w:hyperlink>
      <w:r>
        <w:rPr>
          <w:sz w:val="20"/>
        </w:rPr>
        <w:t xml:space="preserve"> </w:t>
      </w:r>
      <w:hyperlink w:anchor="_bookmark15" w:history="1">
        <w:r>
          <w:rPr>
            <w:sz w:val="20"/>
          </w:rPr>
          <w:t>(Fields and elements not carried in a per-STA profile)</w:t>
        </w:r>
      </w:hyperlink>
      <w:r>
        <w:rPr>
          <w:sz w:val="20"/>
        </w:rPr>
        <w:t>, except no inheritance is applied and all the applicable elements and fields are included in the STA Profile field itself.</w:t>
      </w:r>
    </w:p>
    <w:p w14:paraId="71DD69A9" w14:textId="77777777" w:rsidR="00AC50D3" w:rsidRDefault="00AC50D3" w:rsidP="00AC50D3">
      <w:pPr>
        <w:pStyle w:val="ListParagraph"/>
        <w:widowControl w:val="0"/>
        <w:numPr>
          <w:ilvl w:val="0"/>
          <w:numId w:val="107"/>
        </w:numPr>
        <w:tabs>
          <w:tab w:val="left" w:pos="760"/>
        </w:tabs>
        <w:autoSpaceDE w:val="0"/>
        <w:autoSpaceDN w:val="0"/>
        <w:spacing w:before="66" w:line="249" w:lineRule="auto"/>
        <w:ind w:right="158"/>
        <w:contextualSpacing w:val="0"/>
        <w:jc w:val="both"/>
        <w:rPr>
          <w:sz w:val="20"/>
        </w:rPr>
      </w:pPr>
      <w:r>
        <w:rPr>
          <w:sz w:val="20"/>
        </w:rPr>
        <w:lastRenderedPageBreak/>
        <w:t>If the non-AP MLD is indicating to delete an existing link, it shall set the fields in the Per-STA Profile subelement as follows:</w:t>
      </w:r>
    </w:p>
    <w:p w14:paraId="562B6D95" w14:textId="2E193A4F" w:rsidR="00AC50D3" w:rsidRDefault="00AC50D3" w:rsidP="00AC50D3">
      <w:pPr>
        <w:pStyle w:val="ListParagraph"/>
        <w:widowControl w:val="0"/>
        <w:numPr>
          <w:ilvl w:val="1"/>
          <w:numId w:val="107"/>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 xml:space="preserve">that is operating on the link that is requested to be deleted from the </w:t>
      </w:r>
      <w:del w:id="112" w:author="Binita Gupta (binitag)" w:date="2024-04-21T16:55:00Z">
        <w:r w:rsidDel="00DB5B48">
          <w:rPr>
            <w:sz w:val="20"/>
          </w:rPr>
          <w:delText>ML setup</w:delText>
        </w:r>
      </w:del>
      <w:ins w:id="113" w:author="Binita Gupta (binitag)" w:date="2024-04-21T16:55:00Z">
        <w:r w:rsidR="00DB5B48">
          <w:rPr>
            <w:sz w:val="20"/>
          </w:rPr>
          <w:t>setup links</w:t>
        </w:r>
      </w:ins>
      <w:r>
        <w:rPr>
          <w:sz w:val="20"/>
        </w:rPr>
        <w:t xml:space="preserve">. The Complete Profile subfield shall be set to 0. The STA MAC Address Present subfield shall be set to 1. The AP Removal Timer Present subfield shall be set to 0. The Reconfiguration Operation Type subfield shall be set to 3. The Operation Parameters Present subfield shall be set to 0. The NSTR Indica- </w:t>
      </w:r>
      <w:proofErr w:type="spellStart"/>
      <w:r>
        <w:rPr>
          <w:sz w:val="20"/>
        </w:rPr>
        <w:t>tion</w:t>
      </w:r>
      <w:proofErr w:type="spellEnd"/>
      <w:r>
        <w:rPr>
          <w:sz w:val="20"/>
        </w:rPr>
        <w:t xml:space="preserve"> Bitmap Present </w:t>
      </w:r>
      <w:r>
        <w:rPr>
          <w:color w:val="208A20"/>
          <w:sz w:val="20"/>
          <w:u w:val="single" w:color="208A20"/>
        </w:rPr>
        <w:t>(#</w:t>
      </w:r>
      <w:proofErr w:type="gramStart"/>
      <w:r>
        <w:rPr>
          <w:color w:val="208A20"/>
          <w:sz w:val="20"/>
          <w:u w:val="single" w:color="208A20"/>
        </w:rPr>
        <w:t>22078)</w:t>
      </w:r>
      <w:r>
        <w:rPr>
          <w:sz w:val="20"/>
        </w:rPr>
        <w:t>subfield</w:t>
      </w:r>
      <w:proofErr w:type="gramEnd"/>
      <w:r>
        <w:rPr>
          <w:sz w:val="20"/>
        </w:rPr>
        <w:t xml:space="preserve"> shall be set to 0.</w:t>
      </w:r>
    </w:p>
    <w:p w14:paraId="5B17CA43" w14:textId="77777777" w:rsidR="00AC50D3" w:rsidRDefault="00AC50D3" w:rsidP="00AC50D3">
      <w:pPr>
        <w:pStyle w:val="ListParagraph"/>
        <w:widowControl w:val="0"/>
        <w:numPr>
          <w:ilvl w:val="1"/>
          <w:numId w:val="107"/>
        </w:numPr>
        <w:tabs>
          <w:tab w:val="left" w:pos="1080"/>
        </w:tabs>
        <w:autoSpaceDE w:val="0"/>
        <w:autoSpaceDN w:val="0"/>
        <w:spacing w:before="5" w:line="249" w:lineRule="auto"/>
        <w:ind w:right="156"/>
        <w:contextualSpacing w:val="0"/>
        <w:jc w:val="both"/>
        <w:rPr>
          <w:sz w:val="20"/>
        </w:rPr>
      </w:pPr>
      <w:r>
        <w:rPr>
          <w:sz w:val="20"/>
        </w:rPr>
        <w:t>The</w:t>
      </w:r>
      <w:r>
        <w:rPr>
          <w:spacing w:val="-2"/>
          <w:sz w:val="20"/>
        </w:rPr>
        <w:t xml:space="preserve"> </w:t>
      </w:r>
      <w:r>
        <w:rPr>
          <w:sz w:val="20"/>
        </w:rPr>
        <w:t>STA</w:t>
      </w:r>
      <w:r>
        <w:rPr>
          <w:spacing w:val="-1"/>
          <w:sz w:val="20"/>
        </w:rPr>
        <w:t xml:space="preserve"> </w:t>
      </w:r>
      <w:r>
        <w:rPr>
          <w:sz w:val="20"/>
        </w:rPr>
        <w:t>MAC</w:t>
      </w:r>
      <w:r>
        <w:rPr>
          <w:spacing w:val="-1"/>
          <w:sz w:val="20"/>
        </w:rPr>
        <w:t xml:space="preserve"> </w:t>
      </w:r>
      <w:r>
        <w:rPr>
          <w:sz w:val="20"/>
        </w:rPr>
        <w:t>Address</w:t>
      </w:r>
      <w:r>
        <w:rPr>
          <w:spacing w:val="-1"/>
          <w:sz w:val="20"/>
        </w:rPr>
        <w:t xml:space="preserve"> </w:t>
      </w:r>
      <w:r>
        <w:rPr>
          <w:sz w:val="20"/>
        </w:rPr>
        <w:t>subfield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3"/>
          <w:sz w:val="20"/>
        </w:rPr>
        <w:t xml:space="preserve"> </w:t>
      </w:r>
      <w:r>
        <w:rPr>
          <w:sz w:val="20"/>
        </w:rPr>
        <w:t>Info</w:t>
      </w:r>
      <w:r>
        <w:rPr>
          <w:spacing w:val="-1"/>
          <w:sz w:val="20"/>
        </w:rPr>
        <w:t xml:space="preserve"> </w:t>
      </w:r>
      <w:r>
        <w:rPr>
          <w:sz w:val="20"/>
        </w:rPr>
        <w:t>field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set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color w:val="208A20"/>
          <w:sz w:val="20"/>
          <w:u w:val="single" w:color="208A20"/>
        </w:rPr>
        <w:t>(#</w:t>
      </w:r>
      <w:proofErr w:type="gramStart"/>
      <w:r>
        <w:rPr>
          <w:color w:val="208A20"/>
          <w:sz w:val="20"/>
          <w:u w:val="single" w:color="208A20"/>
        </w:rPr>
        <w:t>22079)</w:t>
      </w:r>
      <w:r>
        <w:rPr>
          <w:sz w:val="20"/>
        </w:rPr>
        <w:t>MAC</w:t>
      </w:r>
      <w:proofErr w:type="gramEnd"/>
      <w:r>
        <w:rPr>
          <w:spacing w:val="-1"/>
          <w:sz w:val="20"/>
        </w:rPr>
        <w:t xml:space="preserve"> </w:t>
      </w:r>
      <w:r>
        <w:rPr>
          <w:sz w:val="20"/>
        </w:rPr>
        <w:t xml:space="preserve">address of the non-AP STA operating on the link indicated by the link ID, which is requested to be </w:t>
      </w:r>
      <w:r>
        <w:rPr>
          <w:spacing w:val="-2"/>
          <w:sz w:val="20"/>
        </w:rPr>
        <w:t>deleted.</w:t>
      </w:r>
    </w:p>
    <w:p w14:paraId="60F8B7CC" w14:textId="78DB0261" w:rsidR="004543D2" w:rsidRPr="004543D2" w:rsidRDefault="00AC50D3" w:rsidP="004543D2">
      <w:pPr>
        <w:pStyle w:val="ListParagraph"/>
        <w:widowControl w:val="0"/>
        <w:numPr>
          <w:ilvl w:val="1"/>
          <w:numId w:val="107"/>
        </w:numPr>
        <w:tabs>
          <w:tab w:val="left" w:pos="1079"/>
        </w:tabs>
        <w:autoSpaceDE w:val="0"/>
        <w:autoSpaceDN w:val="0"/>
        <w:spacing w:before="3"/>
        <w:ind w:left="1079" w:hanging="280"/>
        <w:contextualSpacing w:val="0"/>
        <w:jc w:val="both"/>
        <w:rPr>
          <w:sz w:val="20"/>
        </w:rPr>
      </w:pPr>
      <w:r w:rsidRPr="00AC50D3">
        <w:rPr>
          <w:sz w:val="20"/>
        </w:rPr>
        <w:t>The</w:t>
      </w:r>
      <w:r w:rsidRPr="00AC50D3">
        <w:rPr>
          <w:spacing w:val="-6"/>
          <w:sz w:val="20"/>
        </w:rPr>
        <w:t xml:space="preserve"> </w:t>
      </w:r>
      <w:r w:rsidRPr="00AC50D3">
        <w:rPr>
          <w:sz w:val="20"/>
        </w:rPr>
        <w:t>NSTR</w:t>
      </w:r>
      <w:r w:rsidRPr="00AC50D3">
        <w:rPr>
          <w:spacing w:val="-4"/>
          <w:sz w:val="20"/>
        </w:rPr>
        <w:t xml:space="preserve"> </w:t>
      </w:r>
      <w:r w:rsidRPr="00AC50D3">
        <w:rPr>
          <w:sz w:val="20"/>
        </w:rPr>
        <w:t>Indication</w:t>
      </w:r>
      <w:r w:rsidRPr="00AC50D3">
        <w:rPr>
          <w:spacing w:val="-4"/>
          <w:sz w:val="20"/>
        </w:rPr>
        <w:t xml:space="preserve"> </w:t>
      </w:r>
      <w:r w:rsidRPr="00AC50D3">
        <w:rPr>
          <w:sz w:val="20"/>
        </w:rPr>
        <w:t>Bitmap</w:t>
      </w:r>
      <w:r w:rsidRPr="00AC50D3">
        <w:rPr>
          <w:spacing w:val="-4"/>
          <w:sz w:val="20"/>
        </w:rPr>
        <w:t xml:space="preserve"> </w:t>
      </w:r>
      <w:r w:rsidRPr="00AC50D3">
        <w:rPr>
          <w:sz w:val="20"/>
        </w:rPr>
        <w:t>subfield</w:t>
      </w:r>
      <w:r w:rsidRPr="00AC50D3">
        <w:rPr>
          <w:spacing w:val="-4"/>
          <w:sz w:val="20"/>
        </w:rPr>
        <w:t xml:space="preserve"> </w:t>
      </w:r>
      <w:r w:rsidRPr="00AC50D3">
        <w:rPr>
          <w:sz w:val="20"/>
        </w:rPr>
        <w:t>shall</w:t>
      </w:r>
      <w:r w:rsidRPr="00AC50D3">
        <w:rPr>
          <w:spacing w:val="-4"/>
          <w:sz w:val="20"/>
        </w:rPr>
        <w:t xml:space="preserve"> </w:t>
      </w:r>
      <w:r w:rsidRPr="00AC50D3">
        <w:rPr>
          <w:sz w:val="20"/>
        </w:rPr>
        <w:t>not</w:t>
      </w:r>
      <w:r w:rsidRPr="00AC50D3">
        <w:rPr>
          <w:spacing w:val="-4"/>
          <w:sz w:val="20"/>
        </w:rPr>
        <w:t xml:space="preserve"> </w:t>
      </w:r>
      <w:r w:rsidRPr="00AC50D3">
        <w:rPr>
          <w:sz w:val="20"/>
        </w:rPr>
        <w:t>be</w:t>
      </w:r>
      <w:r w:rsidRPr="00AC50D3">
        <w:rPr>
          <w:spacing w:val="-5"/>
          <w:sz w:val="20"/>
        </w:rPr>
        <w:t xml:space="preserve"> </w:t>
      </w:r>
      <w:r w:rsidRPr="00AC50D3">
        <w:rPr>
          <w:spacing w:val="-2"/>
          <w:sz w:val="20"/>
        </w:rPr>
        <w:t>included.</w:t>
      </w:r>
    </w:p>
    <w:p w14:paraId="609BA75D" w14:textId="77777777" w:rsidR="00AC50D3" w:rsidRDefault="00AC50D3" w:rsidP="00AC50D3">
      <w:pPr>
        <w:pStyle w:val="ListParagraph"/>
        <w:widowControl w:val="0"/>
        <w:numPr>
          <w:ilvl w:val="1"/>
          <w:numId w:val="107"/>
        </w:numPr>
        <w:tabs>
          <w:tab w:val="left" w:pos="1079"/>
        </w:tabs>
        <w:autoSpaceDE w:val="0"/>
        <w:autoSpaceDN w:val="0"/>
        <w:spacing w:before="89"/>
        <w:ind w:left="1079" w:hanging="280"/>
        <w:contextualSpacing w:val="0"/>
        <w:jc w:val="both"/>
        <w:rPr>
          <w:sz w:val="20"/>
        </w:rPr>
      </w:pPr>
      <w:r>
        <w:rPr>
          <w:sz w:val="20"/>
        </w:rPr>
        <w:t>The</w:t>
      </w:r>
      <w:r>
        <w:rPr>
          <w:spacing w:val="-7"/>
          <w:sz w:val="20"/>
        </w:rPr>
        <w:t xml:space="preserve"> </w:t>
      </w:r>
      <w:r>
        <w:rPr>
          <w:sz w:val="20"/>
        </w:rPr>
        <w:t>STA</w:t>
      </w:r>
      <w:r>
        <w:rPr>
          <w:spacing w:val="-6"/>
          <w:sz w:val="20"/>
        </w:rPr>
        <w:t xml:space="preserve"> </w:t>
      </w:r>
      <w:r>
        <w:rPr>
          <w:sz w:val="20"/>
        </w:rPr>
        <w:t>Profile</w:t>
      </w:r>
      <w:r>
        <w:rPr>
          <w:spacing w:val="-7"/>
          <w:sz w:val="20"/>
        </w:rPr>
        <w:t xml:space="preserve"> </w:t>
      </w:r>
      <w:r>
        <w:rPr>
          <w:sz w:val="20"/>
        </w:rPr>
        <w:t>field</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pacing w:val="-2"/>
          <w:sz w:val="20"/>
        </w:rPr>
        <w:t>included.</w:t>
      </w:r>
    </w:p>
    <w:p w14:paraId="4E708B67" w14:textId="77777777" w:rsidR="00AC50D3" w:rsidRDefault="00AC50D3" w:rsidP="00AC50D3">
      <w:pPr>
        <w:spacing w:before="140" w:line="232" w:lineRule="auto"/>
        <w:ind w:left="160" w:right="155"/>
        <w:jc w:val="both"/>
        <w:rPr>
          <w:sz w:val="18"/>
        </w:rPr>
      </w:pPr>
      <w:r>
        <w:rPr>
          <w:sz w:val="18"/>
        </w:rPr>
        <w:t>NOTE</w:t>
      </w:r>
      <w:r>
        <w:rPr>
          <w:spacing w:val="-6"/>
          <w:sz w:val="18"/>
        </w:rPr>
        <w:t xml:space="preserve"> </w:t>
      </w:r>
      <w:r>
        <w:rPr>
          <w:sz w:val="18"/>
        </w:rPr>
        <w:t>3—A</w:t>
      </w:r>
      <w:r>
        <w:rPr>
          <w:spacing w:val="-8"/>
          <w:sz w:val="18"/>
        </w:rPr>
        <w:t xml:space="preserve"> </w:t>
      </w:r>
      <w:r>
        <w:rPr>
          <w:sz w:val="18"/>
        </w:rPr>
        <w:t>single</w:t>
      </w:r>
      <w:r>
        <w:rPr>
          <w:spacing w:val="-6"/>
          <w:sz w:val="18"/>
        </w:rPr>
        <w:t xml:space="preserve"> </w:t>
      </w:r>
      <w:r>
        <w:rPr>
          <w:sz w:val="18"/>
        </w:rPr>
        <w:t>Link</w:t>
      </w:r>
      <w:r>
        <w:rPr>
          <w:spacing w:val="-6"/>
          <w:sz w:val="18"/>
        </w:rPr>
        <w:t xml:space="preserve"> </w:t>
      </w:r>
      <w:r>
        <w:rPr>
          <w:sz w:val="18"/>
        </w:rPr>
        <w:t>Reconfiguration</w:t>
      </w:r>
      <w:r>
        <w:rPr>
          <w:spacing w:val="-6"/>
          <w:sz w:val="18"/>
        </w:rPr>
        <w:t xml:space="preserve"> </w:t>
      </w:r>
      <w:r>
        <w:rPr>
          <w:sz w:val="18"/>
        </w:rPr>
        <w:t>Request</w:t>
      </w:r>
      <w:r>
        <w:rPr>
          <w:spacing w:val="-7"/>
          <w:sz w:val="18"/>
        </w:rPr>
        <w:t xml:space="preserve"> </w:t>
      </w:r>
      <w:r>
        <w:rPr>
          <w:sz w:val="18"/>
        </w:rPr>
        <w:t>frame</w:t>
      </w:r>
      <w:r>
        <w:rPr>
          <w:spacing w:val="-7"/>
          <w:sz w:val="18"/>
        </w:rPr>
        <w:t xml:space="preserve"> </w:t>
      </w:r>
      <w:r>
        <w:rPr>
          <w:sz w:val="18"/>
        </w:rPr>
        <w:t>can</w:t>
      </w:r>
      <w:r>
        <w:rPr>
          <w:spacing w:val="-6"/>
          <w:sz w:val="18"/>
        </w:rPr>
        <w:t xml:space="preserve"> </w:t>
      </w:r>
      <w:r>
        <w:rPr>
          <w:sz w:val="18"/>
        </w:rPr>
        <w:t>indicate</w:t>
      </w:r>
      <w:r>
        <w:rPr>
          <w:spacing w:val="-7"/>
          <w:sz w:val="18"/>
        </w:rPr>
        <w:t xml:space="preserve"> </w:t>
      </w:r>
      <w:r>
        <w:rPr>
          <w:sz w:val="18"/>
        </w:rPr>
        <w:t>multiple</w:t>
      </w:r>
      <w:r>
        <w:rPr>
          <w:spacing w:val="-7"/>
          <w:sz w:val="18"/>
        </w:rPr>
        <w:t xml:space="preserve"> </w:t>
      </w:r>
      <w:r>
        <w:rPr>
          <w:sz w:val="18"/>
        </w:rPr>
        <w:t>ML</w:t>
      </w:r>
      <w:r>
        <w:rPr>
          <w:spacing w:val="-6"/>
          <w:sz w:val="18"/>
        </w:rPr>
        <w:t xml:space="preserve"> </w:t>
      </w:r>
      <w:r>
        <w:rPr>
          <w:sz w:val="18"/>
        </w:rPr>
        <w:t>reconfiguration</w:t>
      </w:r>
      <w:r>
        <w:rPr>
          <w:spacing w:val="-6"/>
          <w:sz w:val="18"/>
        </w:rPr>
        <w:t xml:space="preserve"> </w:t>
      </w:r>
      <w:r>
        <w:rPr>
          <w:sz w:val="18"/>
        </w:rPr>
        <w:t>operations,</w:t>
      </w:r>
      <w:r>
        <w:rPr>
          <w:spacing w:val="-6"/>
          <w:sz w:val="18"/>
        </w:rPr>
        <w:t xml:space="preserve"> </w:t>
      </w:r>
      <w:r>
        <w:rPr>
          <w:sz w:val="18"/>
        </w:rPr>
        <w:t>including add link(s) and/or delete link(s). Each link reconfiguration operation is specified in a separate Per-STA Profile subelement</w:t>
      </w:r>
      <w:r>
        <w:rPr>
          <w:spacing w:val="-6"/>
          <w:sz w:val="18"/>
        </w:rPr>
        <w:t xml:space="preserve"> </w:t>
      </w:r>
      <w:r>
        <w:rPr>
          <w:sz w:val="18"/>
        </w:rPr>
        <w:t>within</w:t>
      </w:r>
      <w:r>
        <w:rPr>
          <w:spacing w:val="-7"/>
          <w:sz w:val="18"/>
        </w:rPr>
        <w:t xml:space="preserve"> </w:t>
      </w:r>
      <w:r>
        <w:rPr>
          <w:sz w:val="18"/>
        </w:rPr>
        <w:t>the</w:t>
      </w:r>
      <w:r>
        <w:rPr>
          <w:spacing w:val="-6"/>
          <w:sz w:val="18"/>
        </w:rPr>
        <w:t xml:space="preserve"> </w:t>
      </w:r>
      <w:r>
        <w:rPr>
          <w:sz w:val="18"/>
        </w:rPr>
        <w:t>Reconfiguration</w:t>
      </w:r>
      <w:r>
        <w:rPr>
          <w:spacing w:val="-7"/>
          <w:sz w:val="18"/>
        </w:rPr>
        <w:t xml:space="preserve"> </w:t>
      </w:r>
      <w:r>
        <w:rPr>
          <w:sz w:val="18"/>
        </w:rPr>
        <w:t>Multi-Link</w:t>
      </w:r>
      <w:r>
        <w:rPr>
          <w:spacing w:val="-7"/>
          <w:sz w:val="18"/>
        </w:rPr>
        <w:t xml:space="preserve"> </w:t>
      </w:r>
      <w:r>
        <w:rPr>
          <w:sz w:val="18"/>
        </w:rPr>
        <w:t>element.</w:t>
      </w:r>
      <w:r>
        <w:rPr>
          <w:spacing w:val="-8"/>
          <w:sz w:val="18"/>
        </w:rPr>
        <w:t xml:space="preserve"> </w:t>
      </w:r>
      <w:r>
        <w:rPr>
          <w:sz w:val="18"/>
        </w:rPr>
        <w:t>A</w:t>
      </w:r>
      <w:r>
        <w:rPr>
          <w:spacing w:val="-7"/>
          <w:sz w:val="18"/>
        </w:rPr>
        <w:t xml:space="preserve"> </w:t>
      </w:r>
      <w:r>
        <w:rPr>
          <w:sz w:val="18"/>
        </w:rPr>
        <w:t>non-AP</w:t>
      </w:r>
      <w:r>
        <w:rPr>
          <w:spacing w:val="-7"/>
          <w:sz w:val="18"/>
        </w:rPr>
        <w:t xml:space="preserve"> </w:t>
      </w:r>
      <w:r>
        <w:rPr>
          <w:sz w:val="18"/>
        </w:rPr>
        <w:t>MLD</w:t>
      </w:r>
      <w:r>
        <w:rPr>
          <w:spacing w:val="-7"/>
          <w:sz w:val="18"/>
        </w:rPr>
        <w:t xml:space="preserve"> </w:t>
      </w:r>
      <w:r>
        <w:rPr>
          <w:sz w:val="18"/>
        </w:rPr>
        <w:t>might</w:t>
      </w:r>
      <w:r>
        <w:rPr>
          <w:spacing w:val="-7"/>
          <w:sz w:val="18"/>
        </w:rPr>
        <w:t xml:space="preserve"> </w:t>
      </w:r>
      <w:r>
        <w:rPr>
          <w:sz w:val="18"/>
        </w:rPr>
        <w:t>indicate</w:t>
      </w:r>
      <w:r>
        <w:rPr>
          <w:spacing w:val="-8"/>
          <w:sz w:val="18"/>
        </w:rPr>
        <w:t xml:space="preserve"> </w:t>
      </w:r>
      <w:r>
        <w:rPr>
          <w:sz w:val="18"/>
        </w:rPr>
        <w:t>both</w:t>
      </w:r>
      <w:r>
        <w:rPr>
          <w:spacing w:val="-7"/>
          <w:sz w:val="18"/>
        </w:rPr>
        <w:t xml:space="preserve"> </w:t>
      </w:r>
      <w:r>
        <w:rPr>
          <w:sz w:val="18"/>
        </w:rPr>
        <w:t>delete</w:t>
      </w:r>
      <w:r>
        <w:rPr>
          <w:spacing w:val="-7"/>
          <w:sz w:val="18"/>
        </w:rPr>
        <w:t xml:space="preserve"> </w:t>
      </w:r>
      <w:r>
        <w:rPr>
          <w:sz w:val="18"/>
        </w:rPr>
        <w:t>link</w:t>
      </w:r>
      <w:r>
        <w:rPr>
          <w:spacing w:val="-7"/>
          <w:sz w:val="18"/>
        </w:rPr>
        <w:t xml:space="preserve"> </w:t>
      </w:r>
      <w:r>
        <w:rPr>
          <w:sz w:val="18"/>
        </w:rPr>
        <w:t>and</w:t>
      </w:r>
      <w:r>
        <w:rPr>
          <w:spacing w:val="-5"/>
          <w:sz w:val="18"/>
        </w:rPr>
        <w:t xml:space="preserve"> </w:t>
      </w:r>
      <w:r>
        <w:rPr>
          <w:sz w:val="18"/>
        </w:rPr>
        <w:t>add</w:t>
      </w:r>
      <w:r>
        <w:rPr>
          <w:spacing w:val="-7"/>
          <w:sz w:val="18"/>
        </w:rPr>
        <w:t xml:space="preserve"> </w:t>
      </w:r>
      <w:r>
        <w:rPr>
          <w:sz w:val="18"/>
        </w:rPr>
        <w:t>link operations</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same</w:t>
      </w:r>
      <w:r>
        <w:rPr>
          <w:spacing w:val="-1"/>
          <w:sz w:val="18"/>
        </w:rPr>
        <w:t xml:space="preserve"> </w:t>
      </w:r>
      <w:r>
        <w:rPr>
          <w:sz w:val="18"/>
        </w:rPr>
        <w:t>non-AP</w:t>
      </w:r>
      <w:r>
        <w:rPr>
          <w:spacing w:val="-1"/>
          <w:sz w:val="18"/>
        </w:rPr>
        <w:t xml:space="preserve"> </w:t>
      </w:r>
      <w:r>
        <w:rPr>
          <w:sz w:val="18"/>
        </w:rPr>
        <w:t>STA</w:t>
      </w:r>
      <w:r>
        <w:rPr>
          <w:spacing w:val="-1"/>
          <w:sz w:val="18"/>
        </w:rPr>
        <w:t xml:space="preserve"> </w:t>
      </w:r>
      <w:r>
        <w:rPr>
          <w:sz w:val="18"/>
        </w:rPr>
        <w:t>in</w:t>
      </w:r>
      <w:r>
        <w:rPr>
          <w:spacing w:val="-1"/>
          <w:sz w:val="18"/>
        </w:rPr>
        <w:t xml:space="preserve"> </w:t>
      </w:r>
      <w:r>
        <w:rPr>
          <w:sz w:val="18"/>
        </w:rPr>
        <w:t>a request frame by setting the STA MAC</w:t>
      </w:r>
      <w:r>
        <w:rPr>
          <w:spacing w:val="-1"/>
          <w:sz w:val="18"/>
        </w:rPr>
        <w:t xml:space="preserve"> </w:t>
      </w:r>
      <w:r>
        <w:rPr>
          <w:sz w:val="18"/>
        </w:rPr>
        <w:t>Address subfield</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same</w:t>
      </w:r>
      <w:r>
        <w:rPr>
          <w:spacing w:val="-1"/>
          <w:sz w:val="18"/>
        </w:rPr>
        <w:t xml:space="preserve"> </w:t>
      </w:r>
      <w:r>
        <w:rPr>
          <w:sz w:val="18"/>
        </w:rPr>
        <w:t xml:space="preserve">value in the two Per-STA Profile </w:t>
      </w:r>
      <w:proofErr w:type="spellStart"/>
      <w:r>
        <w:rPr>
          <w:sz w:val="18"/>
        </w:rPr>
        <w:t>subelements</w:t>
      </w:r>
      <w:proofErr w:type="spellEnd"/>
      <w:r>
        <w:rPr>
          <w:sz w:val="18"/>
        </w:rPr>
        <w:t xml:space="preserve"> included in the Reconfiguration Multi-Link element, in the case when it wants to switch the link for that non-AP STA to another affiliated AP.</w:t>
      </w:r>
    </w:p>
    <w:p w14:paraId="4EA0C87B" w14:textId="77777777" w:rsidR="00AC50D3" w:rsidRDefault="00AC50D3" w:rsidP="00AC50D3">
      <w:pPr>
        <w:pStyle w:val="BodyText0"/>
        <w:spacing w:before="18"/>
        <w:rPr>
          <w:sz w:val="18"/>
        </w:rPr>
      </w:pPr>
    </w:p>
    <w:p w14:paraId="0937FD44" w14:textId="77777777" w:rsidR="00AC50D3" w:rsidRDefault="00AC50D3" w:rsidP="00AC50D3">
      <w:pPr>
        <w:pStyle w:val="BodyText0"/>
        <w:spacing w:line="249" w:lineRule="auto"/>
        <w:ind w:left="160" w:right="157"/>
        <w:jc w:val="both"/>
      </w:pPr>
      <w:r>
        <w:t>If the non-AP MLD is indicating to add one or more links, it shall include an OCI element subfield in the Link</w:t>
      </w:r>
      <w:r>
        <w:rPr>
          <w:spacing w:val="-6"/>
        </w:rPr>
        <w:t xml:space="preserve"> </w:t>
      </w:r>
      <w:r>
        <w:t>Reconfiguration</w:t>
      </w:r>
      <w:r>
        <w:rPr>
          <w:spacing w:val="-6"/>
        </w:rPr>
        <w:t xml:space="preserve"> </w:t>
      </w:r>
      <w:r>
        <w:t>Request</w:t>
      </w:r>
      <w:r>
        <w:rPr>
          <w:spacing w:val="-6"/>
        </w:rPr>
        <w:t xml:space="preserve"> </w:t>
      </w:r>
      <w:r>
        <w:t>frame</w:t>
      </w:r>
      <w:r>
        <w:rPr>
          <w:spacing w:val="-8"/>
        </w:rPr>
        <w:t xml:space="preserve"> </w:t>
      </w:r>
      <w:r>
        <w:t>to</w:t>
      </w:r>
      <w:r>
        <w:rPr>
          <w:spacing w:val="-8"/>
        </w:rPr>
        <w:t xml:space="preserve"> </w:t>
      </w:r>
      <w:r>
        <w:t>provide</w:t>
      </w:r>
      <w:r>
        <w:rPr>
          <w:spacing w:val="-6"/>
        </w:rPr>
        <w:t xml:space="preserve"> </w:t>
      </w:r>
      <w:r>
        <w:t>operating</w:t>
      </w:r>
      <w:r>
        <w:rPr>
          <w:spacing w:val="-7"/>
        </w:rPr>
        <w:t xml:space="preserve"> </w:t>
      </w:r>
      <w:r>
        <w:t>channel</w:t>
      </w:r>
      <w:r>
        <w:rPr>
          <w:spacing w:val="-7"/>
        </w:rPr>
        <w:t xml:space="preserve"> </w:t>
      </w:r>
      <w:r>
        <w:t>information</w:t>
      </w:r>
      <w:r>
        <w:rPr>
          <w:spacing w:val="-7"/>
        </w:rPr>
        <w:t xml:space="preserve"> </w:t>
      </w:r>
      <w:r>
        <w:t>for</w:t>
      </w:r>
      <w:r>
        <w:rPr>
          <w:spacing w:val="-8"/>
        </w:rPr>
        <w:t xml:space="preserve"> </w:t>
      </w:r>
      <w:r>
        <w:t>the</w:t>
      </w:r>
      <w:r>
        <w:rPr>
          <w:spacing w:val="-6"/>
        </w:rPr>
        <w:t xml:space="preserve"> </w:t>
      </w:r>
      <w:r>
        <w:t>current</w:t>
      </w:r>
      <w:r>
        <w:rPr>
          <w:spacing w:val="-6"/>
        </w:rPr>
        <w:t xml:space="preserve"> </w:t>
      </w:r>
      <w:r>
        <w:t>channel</w:t>
      </w:r>
      <w:r>
        <w:rPr>
          <w:spacing w:val="-7"/>
        </w:rPr>
        <w:t xml:space="preserve"> </w:t>
      </w:r>
      <w:r>
        <w:t>where the Link Reconfiguration Request frame is being transmitted if all the following conditions are met:</w:t>
      </w:r>
    </w:p>
    <w:p w14:paraId="43FBC05E" w14:textId="77777777" w:rsidR="00AC50D3" w:rsidRDefault="00AC50D3" w:rsidP="00AC50D3">
      <w:pPr>
        <w:pStyle w:val="ListParagraph"/>
        <w:widowControl w:val="0"/>
        <w:numPr>
          <w:ilvl w:val="0"/>
          <w:numId w:val="107"/>
        </w:numPr>
        <w:tabs>
          <w:tab w:val="left" w:pos="759"/>
        </w:tabs>
        <w:autoSpaceDE w:val="0"/>
        <w:autoSpaceDN w:val="0"/>
        <w:spacing w:before="62"/>
        <w:ind w:left="759" w:hanging="399"/>
        <w:contextualSpacing w:val="0"/>
        <w:rPr>
          <w:sz w:val="20"/>
        </w:rPr>
      </w:pPr>
      <w:r>
        <w:rPr>
          <w:sz w:val="20"/>
        </w:rPr>
        <w:t>dot11RSNAOperatingChannelValidationActivated</w:t>
      </w:r>
      <w:r>
        <w:rPr>
          <w:spacing w:val="-8"/>
          <w:sz w:val="20"/>
        </w:rPr>
        <w:t xml:space="preserve"> </w:t>
      </w:r>
      <w:r>
        <w:rPr>
          <w:sz w:val="20"/>
        </w:rPr>
        <w:t>is</w:t>
      </w:r>
      <w:r>
        <w:rPr>
          <w:spacing w:val="-9"/>
          <w:sz w:val="20"/>
        </w:rPr>
        <w:t xml:space="preserve"> </w:t>
      </w:r>
      <w:r>
        <w:rPr>
          <w:sz w:val="20"/>
        </w:rPr>
        <w:t>true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non-AP</w:t>
      </w:r>
      <w:r>
        <w:rPr>
          <w:spacing w:val="-9"/>
          <w:sz w:val="20"/>
        </w:rPr>
        <w:t xml:space="preserve"> </w:t>
      </w:r>
      <w:r>
        <w:rPr>
          <w:spacing w:val="-4"/>
          <w:sz w:val="20"/>
        </w:rPr>
        <w:t>MLD,</w:t>
      </w:r>
    </w:p>
    <w:p w14:paraId="2C0FA580" w14:textId="77777777" w:rsidR="00AC50D3" w:rsidRDefault="00AC50D3" w:rsidP="00AC50D3">
      <w:pPr>
        <w:pStyle w:val="ListParagraph"/>
        <w:widowControl w:val="0"/>
        <w:numPr>
          <w:ilvl w:val="0"/>
          <w:numId w:val="107"/>
        </w:numPr>
        <w:tabs>
          <w:tab w:val="left" w:pos="759"/>
        </w:tabs>
        <w:autoSpaceDE w:val="0"/>
        <w:autoSpaceDN w:val="0"/>
        <w:spacing w:before="70"/>
        <w:ind w:left="759" w:hanging="399"/>
        <w:contextualSpacing w:val="0"/>
        <w:rPr>
          <w:sz w:val="20"/>
        </w:rPr>
      </w:pPr>
      <w:r>
        <w:rPr>
          <w:sz w:val="20"/>
        </w:rPr>
        <w:t>the</w:t>
      </w:r>
      <w:r>
        <w:rPr>
          <w:spacing w:val="-5"/>
          <w:sz w:val="20"/>
        </w:rPr>
        <w:t xml:space="preserve"> </w:t>
      </w:r>
      <w:r>
        <w:rPr>
          <w:sz w:val="20"/>
        </w:rPr>
        <w:t>RSNE</w:t>
      </w:r>
      <w:r>
        <w:rPr>
          <w:spacing w:val="-6"/>
          <w:sz w:val="20"/>
        </w:rPr>
        <w:t xml:space="preserve"> </w:t>
      </w:r>
      <w:r>
        <w:rPr>
          <w:sz w:val="20"/>
        </w:rPr>
        <w:t>in</w:t>
      </w:r>
      <w:r>
        <w:rPr>
          <w:spacing w:val="-5"/>
          <w:sz w:val="20"/>
        </w:rPr>
        <w:t xml:space="preserve"> </w:t>
      </w:r>
      <w:r>
        <w:rPr>
          <w:sz w:val="20"/>
        </w:rPr>
        <w:t>last</w:t>
      </w:r>
      <w:r>
        <w:rPr>
          <w:spacing w:val="-5"/>
          <w:sz w:val="20"/>
        </w:rPr>
        <w:t xml:space="preserve"> </w:t>
      </w:r>
      <w:r>
        <w:rPr>
          <w:sz w:val="20"/>
        </w:rPr>
        <w:t>(Re)Association</w:t>
      </w:r>
      <w:r>
        <w:rPr>
          <w:spacing w:val="-5"/>
          <w:sz w:val="20"/>
        </w:rPr>
        <w:t xml:space="preserve"> </w:t>
      </w:r>
      <w:r>
        <w:rPr>
          <w:sz w:val="20"/>
        </w:rPr>
        <w:t>Request</w:t>
      </w:r>
      <w:r>
        <w:rPr>
          <w:spacing w:val="-5"/>
          <w:sz w:val="20"/>
        </w:rPr>
        <w:t xml:space="preserve"> </w:t>
      </w:r>
      <w:r>
        <w:rPr>
          <w:sz w:val="20"/>
        </w:rPr>
        <w:t>frame</w:t>
      </w:r>
      <w:r>
        <w:rPr>
          <w:spacing w:val="-6"/>
          <w:sz w:val="20"/>
        </w:rPr>
        <w:t xml:space="preserve"> </w:t>
      </w:r>
      <w:r>
        <w:rPr>
          <w:sz w:val="20"/>
        </w:rPr>
        <w:t>transmitted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AP</w:t>
      </w:r>
      <w:r>
        <w:rPr>
          <w:spacing w:val="-5"/>
          <w:sz w:val="20"/>
        </w:rPr>
        <w:t xml:space="preserve"> </w:t>
      </w:r>
      <w:r>
        <w:rPr>
          <w:sz w:val="20"/>
        </w:rPr>
        <w:t>MLD</w:t>
      </w:r>
      <w:r>
        <w:rPr>
          <w:spacing w:val="-5"/>
          <w:sz w:val="20"/>
        </w:rPr>
        <w:t xml:space="preserve"> </w:t>
      </w:r>
      <w:r>
        <w:rPr>
          <w:sz w:val="20"/>
        </w:rPr>
        <w:t>indicated</w:t>
      </w:r>
      <w:r>
        <w:rPr>
          <w:spacing w:val="-5"/>
          <w:sz w:val="20"/>
        </w:rPr>
        <w:t xml:space="preserve"> </w:t>
      </w:r>
      <w:r>
        <w:rPr>
          <w:sz w:val="20"/>
        </w:rPr>
        <w:t>OCVC,</w:t>
      </w:r>
      <w:r>
        <w:rPr>
          <w:spacing w:val="-5"/>
          <w:sz w:val="20"/>
        </w:rPr>
        <w:t xml:space="preserve"> and</w:t>
      </w:r>
    </w:p>
    <w:p w14:paraId="6F4CE0AF" w14:textId="77777777" w:rsidR="00AC50D3" w:rsidRDefault="00AC50D3" w:rsidP="00AC50D3">
      <w:pPr>
        <w:pStyle w:val="ListParagraph"/>
        <w:widowControl w:val="0"/>
        <w:numPr>
          <w:ilvl w:val="0"/>
          <w:numId w:val="107"/>
        </w:numPr>
        <w:tabs>
          <w:tab w:val="left" w:pos="759"/>
        </w:tabs>
        <w:autoSpaceDE w:val="0"/>
        <w:autoSpaceDN w:val="0"/>
        <w:spacing w:before="70"/>
        <w:ind w:left="759" w:hanging="399"/>
        <w:contextualSpacing w:val="0"/>
        <w:rPr>
          <w:sz w:val="20"/>
        </w:rPr>
      </w:pPr>
      <w:r>
        <w:rPr>
          <w:sz w:val="20"/>
        </w:rPr>
        <w:t>the</w:t>
      </w:r>
      <w:r>
        <w:rPr>
          <w:spacing w:val="-5"/>
          <w:sz w:val="20"/>
        </w:rPr>
        <w:t xml:space="preserve"> </w:t>
      </w:r>
      <w:r>
        <w:rPr>
          <w:sz w:val="20"/>
        </w:rPr>
        <w:t>RSNE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Beacon</w:t>
      </w:r>
      <w:r>
        <w:rPr>
          <w:spacing w:val="-5"/>
          <w:sz w:val="20"/>
        </w:rPr>
        <w:t xml:space="preserve"> </w:t>
      </w:r>
      <w:r>
        <w:rPr>
          <w:sz w:val="20"/>
        </w:rPr>
        <w:t>frame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corresponding</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4"/>
          <w:sz w:val="20"/>
        </w:rPr>
        <w:t xml:space="preserve"> </w:t>
      </w:r>
      <w:r>
        <w:rPr>
          <w:sz w:val="20"/>
        </w:rPr>
        <w:t>link</w:t>
      </w:r>
      <w:r>
        <w:rPr>
          <w:spacing w:val="-5"/>
          <w:sz w:val="20"/>
        </w:rPr>
        <w:t xml:space="preserve"> </w:t>
      </w:r>
      <w:r>
        <w:rPr>
          <w:sz w:val="20"/>
        </w:rPr>
        <w:t>indicates</w:t>
      </w:r>
      <w:r>
        <w:rPr>
          <w:spacing w:val="-4"/>
          <w:sz w:val="20"/>
        </w:rPr>
        <w:t xml:space="preserve"> </w:t>
      </w:r>
      <w:r>
        <w:rPr>
          <w:spacing w:val="-2"/>
          <w:sz w:val="20"/>
        </w:rPr>
        <w:t>OCVC.</w:t>
      </w:r>
    </w:p>
    <w:p w14:paraId="73549AD3" w14:textId="77777777" w:rsidR="00AC50D3" w:rsidRDefault="00AC50D3" w:rsidP="00AC50D3">
      <w:pPr>
        <w:pStyle w:val="BodyText0"/>
        <w:spacing w:before="20"/>
      </w:pPr>
    </w:p>
    <w:p w14:paraId="0FC4773C" w14:textId="77777777" w:rsidR="00AC50D3" w:rsidRDefault="00AC50D3" w:rsidP="00AC50D3">
      <w:pPr>
        <w:pStyle w:val="BodyText0"/>
        <w:spacing w:before="1" w:line="249" w:lineRule="auto"/>
        <w:ind w:left="160" w:right="156"/>
        <w:jc w:val="both"/>
      </w:pPr>
      <w:r>
        <w:t>After receiving a Link Reconfiguration</w:t>
      </w:r>
      <w:r>
        <w:rPr>
          <w:spacing w:val="-1"/>
        </w:rPr>
        <w:t xml:space="preserve"> </w:t>
      </w:r>
      <w:r>
        <w:t>Request frame indicating request for adding one or more links</w:t>
      </w:r>
      <w:r>
        <w:rPr>
          <w:spacing w:val="-1"/>
        </w:rPr>
        <w:t xml:space="preserve"> </w:t>
      </w:r>
      <w:r>
        <w:t>from a non-AP STA affiliated with a non-AP MLD that indicated OCVC in its RSNE, and if the RSNE for the affiliated AP also indicates OCVC, an AP MLD shall validate the OCI element received in the request by ensuring that all of the followings are true:</w:t>
      </w:r>
    </w:p>
    <w:p w14:paraId="7F1EDF88" w14:textId="77777777" w:rsidR="00AC50D3" w:rsidRDefault="00AC50D3" w:rsidP="00AC50D3">
      <w:pPr>
        <w:pStyle w:val="ListParagraph"/>
        <w:widowControl w:val="0"/>
        <w:numPr>
          <w:ilvl w:val="0"/>
          <w:numId w:val="107"/>
        </w:numPr>
        <w:tabs>
          <w:tab w:val="left" w:pos="759"/>
        </w:tabs>
        <w:autoSpaceDE w:val="0"/>
        <w:autoSpaceDN w:val="0"/>
        <w:spacing w:before="63"/>
        <w:ind w:left="759" w:hanging="399"/>
        <w:contextualSpacing w:val="0"/>
        <w:jc w:val="both"/>
        <w:rPr>
          <w:sz w:val="20"/>
        </w:rPr>
      </w:pPr>
      <w:r>
        <w:rPr>
          <w:sz w:val="20"/>
        </w:rPr>
        <w:t>the</w:t>
      </w:r>
      <w:r>
        <w:rPr>
          <w:spacing w:val="-4"/>
          <w:sz w:val="20"/>
        </w:rPr>
        <w:t xml:space="preserve"> </w:t>
      </w:r>
      <w:r>
        <w:rPr>
          <w:sz w:val="20"/>
        </w:rPr>
        <w:t>OCI</w:t>
      </w:r>
      <w:r>
        <w:rPr>
          <w:spacing w:val="-4"/>
          <w:sz w:val="20"/>
        </w:rPr>
        <w:t xml:space="preserve"> </w:t>
      </w:r>
      <w:r>
        <w:rPr>
          <w:sz w:val="20"/>
        </w:rPr>
        <w:t>element</w:t>
      </w:r>
      <w:r>
        <w:rPr>
          <w:spacing w:val="-3"/>
          <w:sz w:val="20"/>
        </w:rPr>
        <w:t xml:space="preserve"> </w:t>
      </w:r>
      <w:r>
        <w:rPr>
          <w:sz w:val="20"/>
        </w:rPr>
        <w:t>is</w:t>
      </w:r>
      <w:r>
        <w:rPr>
          <w:spacing w:val="-5"/>
          <w:sz w:val="20"/>
        </w:rPr>
        <w:t xml:space="preserve"> </w:t>
      </w:r>
      <w:r>
        <w:rPr>
          <w:spacing w:val="-2"/>
          <w:sz w:val="20"/>
        </w:rPr>
        <w:t>present,</w:t>
      </w:r>
    </w:p>
    <w:p w14:paraId="5E726116" w14:textId="77777777" w:rsidR="00AC50D3" w:rsidRDefault="00AC50D3" w:rsidP="00AC50D3">
      <w:pPr>
        <w:pStyle w:val="ListParagraph"/>
        <w:widowControl w:val="0"/>
        <w:numPr>
          <w:ilvl w:val="0"/>
          <w:numId w:val="107"/>
        </w:numPr>
        <w:tabs>
          <w:tab w:val="left" w:pos="759"/>
        </w:tabs>
        <w:autoSpaceDE w:val="0"/>
        <w:autoSpaceDN w:val="0"/>
        <w:spacing w:before="70"/>
        <w:ind w:left="759" w:hanging="399"/>
        <w:contextualSpacing w:val="0"/>
        <w:jc w:val="both"/>
        <w:rPr>
          <w:sz w:val="20"/>
        </w:rPr>
      </w:pPr>
      <w:r>
        <w:rPr>
          <w:sz w:val="20"/>
        </w:rPr>
        <w:t>the</w:t>
      </w:r>
      <w:r>
        <w:rPr>
          <w:spacing w:val="29"/>
          <w:sz w:val="20"/>
        </w:rPr>
        <w:t xml:space="preserve"> </w:t>
      </w:r>
      <w:r>
        <w:rPr>
          <w:sz w:val="20"/>
        </w:rPr>
        <w:t>Channel</w:t>
      </w:r>
      <w:r>
        <w:rPr>
          <w:spacing w:val="29"/>
          <w:sz w:val="20"/>
        </w:rPr>
        <w:t xml:space="preserve"> </w:t>
      </w:r>
      <w:r>
        <w:rPr>
          <w:sz w:val="20"/>
        </w:rPr>
        <w:t>information</w:t>
      </w:r>
      <w:r>
        <w:rPr>
          <w:spacing w:val="29"/>
          <w:sz w:val="20"/>
        </w:rPr>
        <w:t xml:space="preserve"> </w:t>
      </w:r>
      <w:r>
        <w:rPr>
          <w:sz w:val="20"/>
        </w:rPr>
        <w:t>in</w:t>
      </w:r>
      <w:r>
        <w:rPr>
          <w:spacing w:val="30"/>
          <w:sz w:val="20"/>
        </w:rPr>
        <w:t xml:space="preserve"> </w:t>
      </w:r>
      <w:r>
        <w:rPr>
          <w:sz w:val="20"/>
        </w:rPr>
        <w:t>the</w:t>
      </w:r>
      <w:r>
        <w:rPr>
          <w:spacing w:val="29"/>
          <w:sz w:val="20"/>
        </w:rPr>
        <w:t xml:space="preserve"> </w:t>
      </w:r>
      <w:r>
        <w:rPr>
          <w:sz w:val="20"/>
        </w:rPr>
        <w:t>OCI</w:t>
      </w:r>
      <w:r>
        <w:rPr>
          <w:spacing w:val="28"/>
          <w:sz w:val="20"/>
        </w:rPr>
        <w:t xml:space="preserve"> </w:t>
      </w:r>
      <w:r>
        <w:rPr>
          <w:sz w:val="20"/>
        </w:rPr>
        <w:t>element</w:t>
      </w:r>
      <w:r>
        <w:rPr>
          <w:spacing w:val="30"/>
          <w:sz w:val="20"/>
        </w:rPr>
        <w:t xml:space="preserve"> </w:t>
      </w:r>
      <w:r>
        <w:rPr>
          <w:sz w:val="20"/>
        </w:rPr>
        <w:t>matches</w:t>
      </w:r>
      <w:r>
        <w:rPr>
          <w:spacing w:val="29"/>
          <w:sz w:val="20"/>
        </w:rPr>
        <w:t xml:space="preserve"> </w:t>
      </w:r>
      <w:r>
        <w:rPr>
          <w:sz w:val="20"/>
        </w:rPr>
        <w:t>current</w:t>
      </w:r>
      <w:r>
        <w:rPr>
          <w:spacing w:val="29"/>
          <w:sz w:val="20"/>
        </w:rPr>
        <w:t xml:space="preserve"> </w:t>
      </w:r>
      <w:r>
        <w:rPr>
          <w:sz w:val="20"/>
        </w:rPr>
        <w:t>operating</w:t>
      </w:r>
      <w:r>
        <w:rPr>
          <w:spacing w:val="29"/>
          <w:sz w:val="20"/>
        </w:rPr>
        <w:t xml:space="preserve"> </w:t>
      </w:r>
      <w:r>
        <w:rPr>
          <w:sz w:val="20"/>
        </w:rPr>
        <w:t>channel</w:t>
      </w:r>
      <w:r>
        <w:rPr>
          <w:spacing w:val="29"/>
          <w:sz w:val="20"/>
        </w:rPr>
        <w:t xml:space="preserve"> </w:t>
      </w:r>
      <w:r>
        <w:rPr>
          <w:sz w:val="20"/>
        </w:rPr>
        <w:t>parameters</w:t>
      </w:r>
      <w:r>
        <w:rPr>
          <w:spacing w:val="28"/>
          <w:sz w:val="20"/>
        </w:rPr>
        <w:t xml:space="preserve"> </w:t>
      </w:r>
      <w:r>
        <w:rPr>
          <w:spacing w:val="-4"/>
          <w:sz w:val="20"/>
        </w:rPr>
        <w:t>(see</w:t>
      </w:r>
    </w:p>
    <w:p w14:paraId="65036C6C" w14:textId="77777777" w:rsidR="00AC50D3" w:rsidRDefault="00AC50D3" w:rsidP="00AC50D3">
      <w:pPr>
        <w:pStyle w:val="BodyText0"/>
        <w:spacing w:before="10"/>
        <w:ind w:left="760"/>
        <w:jc w:val="both"/>
      </w:pPr>
      <w:r>
        <w:t>12.2.9</w:t>
      </w:r>
      <w:r>
        <w:rPr>
          <w:spacing w:val="-6"/>
        </w:rPr>
        <w:t xml:space="preserve"> </w:t>
      </w:r>
      <w:r>
        <w:t>(Requirements</w:t>
      </w:r>
      <w:r>
        <w:rPr>
          <w:spacing w:val="-7"/>
        </w:rPr>
        <w:t xml:space="preserve"> </w:t>
      </w:r>
      <w:r>
        <w:t>for</w:t>
      </w:r>
      <w:r>
        <w:rPr>
          <w:spacing w:val="-7"/>
        </w:rPr>
        <w:t xml:space="preserve"> </w:t>
      </w:r>
      <w:r>
        <w:t>Operating</w:t>
      </w:r>
      <w:r>
        <w:rPr>
          <w:spacing w:val="-5"/>
        </w:rPr>
        <w:t xml:space="preserve"> </w:t>
      </w:r>
      <w:r>
        <w:t>Channel</w:t>
      </w:r>
      <w:r>
        <w:rPr>
          <w:spacing w:val="-6"/>
        </w:rPr>
        <w:t xml:space="preserve"> </w:t>
      </w:r>
      <w:r>
        <w:rPr>
          <w:spacing w:val="-2"/>
        </w:rPr>
        <w:t>Validation)).</w:t>
      </w:r>
    </w:p>
    <w:p w14:paraId="2E94591E" w14:textId="5E4F86B0" w:rsidR="00AC50D3" w:rsidRDefault="00AC50D3" w:rsidP="00CB38A1">
      <w:pPr>
        <w:pStyle w:val="BodyText0"/>
        <w:spacing w:before="70"/>
        <w:ind w:left="162"/>
        <w:jc w:val="both"/>
      </w:pPr>
      <w:r>
        <w:t>Otherwise,</w:t>
      </w:r>
      <w:r>
        <w:rPr>
          <w:spacing w:val="-6"/>
        </w:rPr>
        <w:t xml:space="preserve"> </w:t>
      </w:r>
      <w:r>
        <w:t>AP</w:t>
      </w:r>
      <w:r>
        <w:rPr>
          <w:spacing w:val="-5"/>
        </w:rPr>
        <w:t xml:space="preserve"> </w:t>
      </w:r>
      <w:r>
        <w:t>MLD</w:t>
      </w:r>
      <w:r>
        <w:rPr>
          <w:spacing w:val="-6"/>
        </w:rPr>
        <w:t xml:space="preserve"> </w:t>
      </w:r>
      <w:r>
        <w:t>shall</w:t>
      </w:r>
      <w:r>
        <w:rPr>
          <w:spacing w:val="-6"/>
        </w:rPr>
        <w:t xml:space="preserve"> </w:t>
      </w:r>
      <w:r>
        <w:t>reject</w:t>
      </w:r>
      <w:r>
        <w:rPr>
          <w:spacing w:val="-5"/>
        </w:rPr>
        <w:t xml:space="preserve"> </w:t>
      </w:r>
      <w:r>
        <w:t>the</w:t>
      </w:r>
      <w:r>
        <w:rPr>
          <w:spacing w:val="-6"/>
        </w:rPr>
        <w:t xml:space="preserve"> </w:t>
      </w:r>
      <w:r>
        <w:t>request</w:t>
      </w:r>
      <w:r>
        <w:rPr>
          <w:spacing w:val="-5"/>
        </w:rPr>
        <w:t xml:space="preserve"> </w:t>
      </w:r>
      <w:r>
        <w:t>by</w:t>
      </w:r>
      <w:r>
        <w:rPr>
          <w:spacing w:val="-6"/>
        </w:rPr>
        <w:t xml:space="preserve"> </w:t>
      </w:r>
      <w:r>
        <w:t>discarding</w:t>
      </w:r>
      <w:r>
        <w:rPr>
          <w:spacing w:val="-5"/>
        </w:rPr>
        <w:t xml:space="preserve"> </w:t>
      </w:r>
      <w:r>
        <w:t>the</w:t>
      </w:r>
      <w:r>
        <w:rPr>
          <w:spacing w:val="-5"/>
        </w:rPr>
        <w:t xml:space="preserve"> </w:t>
      </w:r>
      <w:r>
        <w:t>Link</w:t>
      </w:r>
      <w:r>
        <w:rPr>
          <w:spacing w:val="-6"/>
        </w:rPr>
        <w:t xml:space="preserve"> </w:t>
      </w:r>
      <w:r>
        <w:t>Reconfiguration</w:t>
      </w:r>
      <w:r>
        <w:rPr>
          <w:spacing w:val="-5"/>
        </w:rPr>
        <w:t xml:space="preserve"> </w:t>
      </w:r>
      <w:r>
        <w:t>Request</w:t>
      </w:r>
      <w:r>
        <w:rPr>
          <w:spacing w:val="-5"/>
        </w:rPr>
        <w:t xml:space="preserve"> </w:t>
      </w:r>
      <w:r>
        <w:rPr>
          <w:spacing w:val="-2"/>
        </w:rPr>
        <w:t>frame.</w:t>
      </w:r>
    </w:p>
    <w:p w14:paraId="026760D4" w14:textId="4382B8BF" w:rsidR="00AC50D3" w:rsidRDefault="00AC50D3" w:rsidP="00CB38A1">
      <w:pPr>
        <w:pStyle w:val="BodyText0"/>
        <w:spacing w:line="249" w:lineRule="auto"/>
        <w:ind w:left="159" w:right="157"/>
        <w:jc w:val="both"/>
      </w:pPr>
      <w:r>
        <w:t xml:space="preserve">After receiving a Link Reconfiguration Request frame from a non-AP MLD, the AP MLD shall respond with a Link Reconfiguration Response frame when no OCI element validation is required, or when OCI element validation is </w:t>
      </w:r>
      <w:proofErr w:type="gramStart"/>
      <w:r>
        <w:t>required</w:t>
      </w:r>
      <w:proofErr w:type="gramEnd"/>
      <w:r>
        <w:t xml:space="preserve"> and the validation is successful. An AP MLD shall send the Link Reconfiguration Response frame on the same link where the corresponding Link Reconfiguration Request frame was received. An AP MLD shall not send an unsolicited Link Reconfiguration Response frame to a non-AP MLD.</w:t>
      </w:r>
    </w:p>
    <w:p w14:paraId="687DD2D1" w14:textId="47BD4A88" w:rsidR="00AC50D3" w:rsidRDefault="00AC50D3" w:rsidP="00CB38A1">
      <w:pPr>
        <w:pStyle w:val="BodyText0"/>
        <w:spacing w:line="249" w:lineRule="auto"/>
        <w:ind w:left="159" w:right="157"/>
        <w:jc w:val="both"/>
      </w:pPr>
      <w:r>
        <w:t xml:space="preserve">If the AP MLD receives a Link Reconfiguration Request frame that indicates both delete link and add link for the same non-AP STA identified by the same STA MAC Address value in the Per-STA Profile </w:t>
      </w:r>
      <w:proofErr w:type="spellStart"/>
      <w:r>
        <w:t>subelements</w:t>
      </w:r>
      <w:proofErr w:type="spellEnd"/>
      <w:r>
        <w:rPr>
          <w:spacing w:val="-6"/>
        </w:rPr>
        <w:t xml:space="preserve"> </w:t>
      </w:r>
      <w:r>
        <w:t>for</w:t>
      </w:r>
      <w:r>
        <w:rPr>
          <w:spacing w:val="-6"/>
        </w:rPr>
        <w:t xml:space="preserve"> </w:t>
      </w:r>
      <w:r>
        <w:t>delete</w:t>
      </w:r>
      <w:r>
        <w:rPr>
          <w:spacing w:val="-6"/>
        </w:rPr>
        <w:t xml:space="preserve"> </w:t>
      </w:r>
      <w:r>
        <w:t>and</w:t>
      </w:r>
      <w:r>
        <w:rPr>
          <w:spacing w:val="-6"/>
        </w:rPr>
        <w:t xml:space="preserve"> </w:t>
      </w:r>
      <w:r>
        <w:t>add</w:t>
      </w:r>
      <w:r>
        <w:rPr>
          <w:spacing w:val="-6"/>
        </w:rPr>
        <w:t xml:space="preserve"> </w:t>
      </w:r>
      <w:r>
        <w:t>link</w:t>
      </w:r>
      <w:r>
        <w:rPr>
          <w:spacing w:val="-5"/>
        </w:rPr>
        <w:t xml:space="preserve"> </w:t>
      </w:r>
      <w:r>
        <w:t>operations,</w:t>
      </w:r>
      <w:r>
        <w:rPr>
          <w:spacing w:val="-6"/>
        </w:rPr>
        <w:t xml:space="preserve"> </w:t>
      </w:r>
      <w:r>
        <w:t>then</w:t>
      </w:r>
      <w:r>
        <w:rPr>
          <w:spacing w:val="-6"/>
        </w:rPr>
        <w:t xml:space="preserve"> </w:t>
      </w:r>
      <w:r>
        <w:t>the</w:t>
      </w:r>
      <w:r>
        <w:rPr>
          <w:spacing w:val="-6"/>
        </w:rPr>
        <w:t xml:space="preserve"> </w:t>
      </w:r>
      <w:r>
        <w:t>AP</w:t>
      </w:r>
      <w:r>
        <w:rPr>
          <w:spacing w:val="-6"/>
        </w:rPr>
        <w:t xml:space="preserve"> </w:t>
      </w:r>
      <w:r>
        <w:t>MLD</w:t>
      </w:r>
      <w:r>
        <w:rPr>
          <w:spacing w:val="-4"/>
        </w:rPr>
        <w:t xml:space="preserve"> </w:t>
      </w:r>
      <w:r>
        <w:t>shall</w:t>
      </w:r>
      <w:r>
        <w:rPr>
          <w:spacing w:val="-6"/>
        </w:rPr>
        <w:t xml:space="preserve"> </w:t>
      </w:r>
      <w:r>
        <w:t>process</w:t>
      </w:r>
      <w:r>
        <w:rPr>
          <w:spacing w:val="-6"/>
        </w:rPr>
        <w:t xml:space="preserve"> </w:t>
      </w:r>
      <w:r>
        <w:t>the</w:t>
      </w:r>
      <w:r>
        <w:rPr>
          <w:spacing w:val="-6"/>
        </w:rPr>
        <w:t xml:space="preserve"> </w:t>
      </w:r>
      <w:r>
        <w:t>delete</w:t>
      </w:r>
      <w:r>
        <w:rPr>
          <w:spacing w:val="-6"/>
        </w:rPr>
        <w:t xml:space="preserve"> </w:t>
      </w:r>
      <w:r>
        <w:t>link</w:t>
      </w:r>
      <w:r>
        <w:rPr>
          <w:spacing w:val="-5"/>
        </w:rPr>
        <w:t xml:space="preserve"> </w:t>
      </w:r>
      <w:r>
        <w:t>operation</w:t>
      </w:r>
      <w:r>
        <w:rPr>
          <w:spacing w:val="-5"/>
        </w:rPr>
        <w:t xml:space="preserve"> </w:t>
      </w:r>
      <w:r>
        <w:t>first for that non-AP STA.</w:t>
      </w:r>
    </w:p>
    <w:p w14:paraId="298202CD" w14:textId="015AE5FB" w:rsidR="00AC50D3" w:rsidRDefault="00AC50D3" w:rsidP="00CB38A1">
      <w:pPr>
        <w:pStyle w:val="BodyText0"/>
        <w:spacing w:line="249" w:lineRule="auto"/>
        <w:ind w:left="159" w:right="157"/>
        <w:jc w:val="both"/>
      </w:pPr>
      <w:r>
        <w:lastRenderedPageBreak/>
        <w:t xml:space="preserve">In the Link Reconfiguration Response frame, the AP MLD shall include </w:t>
      </w:r>
      <w:r>
        <w:rPr>
          <w:color w:val="208A20"/>
          <w:u w:val="single" w:color="208A20"/>
        </w:rPr>
        <w:t>(#</w:t>
      </w:r>
      <w:proofErr w:type="gramStart"/>
      <w:r>
        <w:rPr>
          <w:color w:val="208A20"/>
          <w:u w:val="single" w:color="208A20"/>
        </w:rPr>
        <w:t>22333)</w:t>
      </w:r>
      <w:r>
        <w:t>one</w:t>
      </w:r>
      <w:proofErr w:type="gramEnd"/>
      <w:r>
        <w:t xml:space="preserve"> </w:t>
      </w:r>
      <w:proofErr w:type="spellStart"/>
      <w:r>
        <w:t>ore</w:t>
      </w:r>
      <w:proofErr w:type="spellEnd"/>
      <w:r>
        <w:t xml:space="preserve"> more Reconfiguration Status Duple subfield with each subfield corresponding to a link ID indicated in the Per- STA</w:t>
      </w:r>
      <w:r>
        <w:rPr>
          <w:spacing w:val="-5"/>
        </w:rPr>
        <w:t xml:space="preserve"> </w:t>
      </w:r>
      <w:r>
        <w:t>Profile</w:t>
      </w:r>
      <w:r>
        <w:rPr>
          <w:spacing w:val="-5"/>
        </w:rPr>
        <w:t xml:space="preserve"> </w:t>
      </w:r>
      <w:proofErr w:type="spellStart"/>
      <w:r>
        <w:t>subelements</w:t>
      </w:r>
      <w:proofErr w:type="spellEnd"/>
      <w:r>
        <w:rPr>
          <w:spacing w:val="-5"/>
        </w:rPr>
        <w:t xml:space="preserve"> </w:t>
      </w:r>
      <w:r>
        <w:t>of</w:t>
      </w:r>
      <w:r>
        <w:rPr>
          <w:spacing w:val="-5"/>
        </w:rPr>
        <w:t xml:space="preserve"> </w:t>
      </w:r>
      <w:r>
        <w:t>the</w:t>
      </w:r>
      <w:r>
        <w:rPr>
          <w:spacing w:val="-5"/>
        </w:rPr>
        <w:t xml:space="preserve"> </w:t>
      </w:r>
      <w:r>
        <w:t>corresponding</w:t>
      </w:r>
      <w:r>
        <w:rPr>
          <w:spacing w:val="-5"/>
        </w:rPr>
        <w:t xml:space="preserve"> </w:t>
      </w:r>
      <w:r>
        <w:t>Link</w:t>
      </w:r>
      <w:r>
        <w:rPr>
          <w:spacing w:val="-4"/>
        </w:rPr>
        <w:t xml:space="preserve"> </w:t>
      </w:r>
      <w:r>
        <w:t>Reconfiguration</w:t>
      </w:r>
      <w:r>
        <w:rPr>
          <w:spacing w:val="-5"/>
        </w:rPr>
        <w:t xml:space="preserve"> </w:t>
      </w:r>
      <w:r>
        <w:t>Request</w:t>
      </w:r>
      <w:r>
        <w:rPr>
          <w:spacing w:val="-5"/>
        </w:rPr>
        <w:t xml:space="preserve"> </w:t>
      </w:r>
      <w:r>
        <w:t>frame.</w:t>
      </w:r>
      <w:r>
        <w:rPr>
          <w:spacing w:val="-4"/>
        </w:rPr>
        <w:t xml:space="preserve"> </w:t>
      </w:r>
      <w:r>
        <w:t>If</w:t>
      </w:r>
      <w:r>
        <w:rPr>
          <w:spacing w:val="-5"/>
        </w:rPr>
        <w:t xml:space="preserve"> </w:t>
      </w:r>
      <w:r>
        <w:t>the</w:t>
      </w:r>
      <w:r>
        <w:rPr>
          <w:spacing w:val="-5"/>
        </w:rPr>
        <w:t xml:space="preserve"> </w:t>
      </w:r>
      <w:r>
        <w:t>AP</w:t>
      </w:r>
      <w:r>
        <w:rPr>
          <w:spacing w:val="-5"/>
        </w:rPr>
        <w:t xml:space="preserve"> </w:t>
      </w:r>
      <w:r>
        <w:t>MLD</w:t>
      </w:r>
      <w:r>
        <w:rPr>
          <w:spacing w:val="-5"/>
        </w:rPr>
        <w:t xml:space="preserve"> </w:t>
      </w:r>
      <w:r>
        <w:t xml:space="preserve">accepts an add link request for a link ID, the corresponding Status subfield shall be set to SUCCESS in the Reconfiguration Status Duple subfield and the Status Code field included in the </w:t>
      </w:r>
      <w:r>
        <w:rPr>
          <w:color w:val="208A20"/>
          <w:u w:val="single" w:color="208A20"/>
        </w:rPr>
        <w:t>(#</w:t>
      </w:r>
      <w:proofErr w:type="gramStart"/>
      <w:r>
        <w:rPr>
          <w:color w:val="208A20"/>
          <w:u w:val="single" w:color="208A20"/>
        </w:rPr>
        <w:t>22077)</w:t>
      </w:r>
      <w:r>
        <w:t>STA</w:t>
      </w:r>
      <w:proofErr w:type="gramEnd"/>
      <w:r>
        <w:t xml:space="preserve"> Profile subfield of the Per-STA Profile subelement corresponding to that link ID in the Basic Multi-Link element shall be set to SUCCESS.</w:t>
      </w:r>
    </w:p>
    <w:p w14:paraId="017FB23D" w14:textId="319DDCE5" w:rsidR="00AC50D3" w:rsidRDefault="00AC50D3" w:rsidP="00CB38A1">
      <w:pPr>
        <w:pStyle w:val="BodyText0"/>
        <w:spacing w:line="249" w:lineRule="auto"/>
        <w:ind w:left="159" w:right="157"/>
        <w:jc w:val="both"/>
      </w:pPr>
      <w:r>
        <w:t>The AP MLD shall accept a delete link request for a link ID and shall set the corresponding Status subfield to</w:t>
      </w:r>
      <w:r>
        <w:rPr>
          <w:spacing w:val="-4"/>
        </w:rPr>
        <w:t xml:space="preserve"> </w:t>
      </w:r>
      <w:r>
        <w:t>SUCCESS</w:t>
      </w:r>
      <w:r>
        <w:rPr>
          <w:spacing w:val="-4"/>
        </w:rPr>
        <w:t xml:space="preserve"> </w:t>
      </w:r>
      <w:r>
        <w:t>in</w:t>
      </w:r>
      <w:r>
        <w:rPr>
          <w:spacing w:val="-4"/>
        </w:rPr>
        <w:t xml:space="preserve"> </w:t>
      </w:r>
      <w:r>
        <w:t>the</w:t>
      </w:r>
      <w:r>
        <w:rPr>
          <w:spacing w:val="-4"/>
        </w:rPr>
        <w:t xml:space="preserve"> </w:t>
      </w:r>
      <w:r>
        <w:t>Reconfiguration</w:t>
      </w:r>
      <w:r>
        <w:rPr>
          <w:spacing w:val="-4"/>
        </w:rPr>
        <w:t xml:space="preserve"> </w:t>
      </w:r>
      <w:r>
        <w:t>Status</w:t>
      </w:r>
      <w:r>
        <w:rPr>
          <w:spacing w:val="-5"/>
        </w:rPr>
        <w:t xml:space="preserve"> </w:t>
      </w:r>
      <w:r>
        <w:t>Duple</w:t>
      </w:r>
      <w:r>
        <w:rPr>
          <w:spacing w:val="-4"/>
        </w:rPr>
        <w:t xml:space="preserve"> </w:t>
      </w:r>
      <w:r>
        <w:t>subfield,</w:t>
      </w:r>
      <w:r>
        <w:rPr>
          <w:spacing w:val="-5"/>
        </w:rPr>
        <w:t xml:space="preserve"> </w:t>
      </w:r>
      <w:r>
        <w:t>except</w:t>
      </w:r>
      <w:r>
        <w:rPr>
          <w:spacing w:val="-4"/>
        </w:rPr>
        <w:t xml:space="preserve"> </w:t>
      </w:r>
      <w:r>
        <w:t>if</w:t>
      </w:r>
      <w:r>
        <w:rPr>
          <w:spacing w:val="-5"/>
        </w:rPr>
        <w:t xml:space="preserve"> </w:t>
      </w:r>
      <w:r>
        <w:t>it</w:t>
      </w:r>
      <w:r>
        <w:rPr>
          <w:spacing w:val="-4"/>
        </w:rPr>
        <w:t xml:space="preserve"> </w:t>
      </w:r>
      <w:r>
        <w:t>is</w:t>
      </w:r>
      <w:r>
        <w:rPr>
          <w:spacing w:val="-5"/>
        </w:rPr>
        <w:t xml:space="preserve"> </w:t>
      </w:r>
      <w:r>
        <w:t>an</w:t>
      </w:r>
      <w:r>
        <w:rPr>
          <w:spacing w:val="-4"/>
        </w:rPr>
        <w:t xml:space="preserve"> </w:t>
      </w:r>
      <w:r>
        <w:t>NSTR</w:t>
      </w:r>
      <w:r>
        <w:rPr>
          <w:spacing w:val="-4"/>
        </w:rPr>
        <w:t xml:space="preserve"> </w:t>
      </w:r>
      <w:r>
        <w:t>mobile</w:t>
      </w:r>
      <w:r>
        <w:rPr>
          <w:spacing w:val="-5"/>
        </w:rPr>
        <w:t xml:space="preserve"> </w:t>
      </w:r>
      <w:r>
        <w:t>AP</w:t>
      </w:r>
      <w:r>
        <w:rPr>
          <w:spacing w:val="-5"/>
        </w:rPr>
        <w:t xml:space="preserve"> </w:t>
      </w:r>
      <w:r>
        <w:t>MLD</w:t>
      </w:r>
      <w:r>
        <w:rPr>
          <w:spacing w:val="-5"/>
        </w:rPr>
        <w:t xml:space="preserve"> </w:t>
      </w:r>
      <w:r>
        <w:t>and</w:t>
      </w:r>
      <w:r>
        <w:rPr>
          <w:spacing w:val="-4"/>
        </w:rPr>
        <w:t xml:space="preserve"> </w:t>
      </w:r>
      <w:r>
        <w:t>the delete</w:t>
      </w:r>
      <w:r>
        <w:rPr>
          <w:spacing w:val="-5"/>
        </w:rPr>
        <w:t xml:space="preserve"> </w:t>
      </w:r>
      <w:r>
        <w:t>link</w:t>
      </w:r>
      <w:r>
        <w:rPr>
          <w:spacing w:val="-5"/>
        </w:rPr>
        <w:t xml:space="preserve"> </w:t>
      </w:r>
      <w:r>
        <w:t>request</w:t>
      </w:r>
      <w:r>
        <w:rPr>
          <w:spacing w:val="-4"/>
        </w:rPr>
        <w:t xml:space="preserve"> </w:t>
      </w:r>
      <w:r>
        <w:t>is</w:t>
      </w:r>
      <w:r>
        <w:rPr>
          <w:spacing w:val="-5"/>
        </w:rPr>
        <w:t xml:space="preserve"> </w:t>
      </w:r>
      <w:r>
        <w:t>for</w:t>
      </w:r>
      <w:r>
        <w:rPr>
          <w:spacing w:val="-4"/>
        </w:rPr>
        <w:t xml:space="preserve"> </w:t>
      </w:r>
      <w:r>
        <w:t>deleting</w:t>
      </w:r>
      <w:r>
        <w:rPr>
          <w:spacing w:val="-4"/>
        </w:rPr>
        <w:t xml:space="preserve"> </w:t>
      </w:r>
      <w:r>
        <w:t>the</w:t>
      </w:r>
      <w:r>
        <w:rPr>
          <w:spacing w:val="-4"/>
        </w:rPr>
        <w:t xml:space="preserve"> </w:t>
      </w:r>
      <w:r>
        <w:t>primary</w:t>
      </w:r>
      <w:r>
        <w:rPr>
          <w:spacing w:val="-5"/>
        </w:rPr>
        <w:t xml:space="preserve"> </w:t>
      </w:r>
      <w:r>
        <w:t>link</w:t>
      </w:r>
      <w:r>
        <w:rPr>
          <w:spacing w:val="-4"/>
        </w:rPr>
        <w:t xml:space="preserve"> </w:t>
      </w:r>
      <w:r>
        <w:t>of</w:t>
      </w:r>
      <w:r>
        <w:rPr>
          <w:spacing w:val="-4"/>
        </w:rPr>
        <w:t xml:space="preserve"> </w:t>
      </w:r>
      <w:r>
        <w:t>the</w:t>
      </w:r>
      <w:r>
        <w:rPr>
          <w:spacing w:val="-4"/>
        </w:rPr>
        <w:t xml:space="preserve"> </w:t>
      </w:r>
      <w:r>
        <w:t>NSTR</w:t>
      </w:r>
      <w:r>
        <w:rPr>
          <w:spacing w:val="-4"/>
        </w:rPr>
        <w:t xml:space="preserve"> </w:t>
      </w:r>
      <w:r>
        <w:t>mobile</w:t>
      </w:r>
      <w:r>
        <w:rPr>
          <w:spacing w:val="-5"/>
        </w:rPr>
        <w:t xml:space="preserve"> </w:t>
      </w:r>
      <w:r>
        <w:t>AP</w:t>
      </w:r>
      <w:r>
        <w:rPr>
          <w:spacing w:val="-5"/>
        </w:rPr>
        <w:t xml:space="preserve"> </w:t>
      </w:r>
      <w:r>
        <w:t>MLD</w:t>
      </w:r>
      <w:r>
        <w:rPr>
          <w:spacing w:val="-4"/>
        </w:rPr>
        <w:t xml:space="preserve"> </w:t>
      </w:r>
      <w:r>
        <w:t>in</w:t>
      </w:r>
      <w:r>
        <w:rPr>
          <w:spacing w:val="-5"/>
        </w:rPr>
        <w:t xml:space="preserve"> </w:t>
      </w:r>
      <w:r>
        <w:t>which</w:t>
      </w:r>
      <w:r>
        <w:rPr>
          <w:spacing w:val="-4"/>
        </w:rPr>
        <w:t xml:space="preserve"> </w:t>
      </w:r>
      <w:r>
        <w:t>case</w:t>
      </w:r>
      <w:r>
        <w:rPr>
          <w:spacing w:val="-5"/>
        </w:rPr>
        <w:t xml:space="preserve"> </w:t>
      </w:r>
      <w:r>
        <w:t>the</w:t>
      </w:r>
      <w:r>
        <w:rPr>
          <w:spacing w:val="-4"/>
        </w:rPr>
        <w:t xml:space="preserve"> </w:t>
      </w:r>
      <w:r>
        <w:t>AP</w:t>
      </w:r>
      <w:r>
        <w:rPr>
          <w:spacing w:val="-5"/>
        </w:rPr>
        <w:t xml:space="preserve"> </w:t>
      </w:r>
      <w:r>
        <w:t xml:space="preserve">MLD shall reject the delete link request and shall set the corresponding Status subfield to </w:t>
      </w:r>
      <w:r>
        <w:rPr>
          <w:spacing w:val="-2"/>
        </w:rPr>
        <w:t>REQUEST_DECLINED.</w:t>
      </w:r>
    </w:p>
    <w:p w14:paraId="7A36E99F" w14:textId="21358951" w:rsidR="00CB38A1" w:rsidRDefault="00AC50D3" w:rsidP="00CB38A1">
      <w:pPr>
        <w:pStyle w:val="BodyText0"/>
        <w:ind w:left="160"/>
        <w:jc w:val="both"/>
        <w:rPr>
          <w:spacing w:val="-2"/>
        </w:rPr>
      </w:pPr>
      <w:r>
        <w:t>The</w:t>
      </w:r>
      <w:r>
        <w:rPr>
          <w:spacing w:val="-5"/>
        </w:rPr>
        <w:t xml:space="preserve"> </w:t>
      </w:r>
      <w:r>
        <w:t>AP</w:t>
      </w:r>
      <w:r>
        <w:rPr>
          <w:spacing w:val="-4"/>
        </w:rPr>
        <w:t xml:space="preserve"> </w:t>
      </w:r>
      <w:r>
        <w:t>MLD</w:t>
      </w:r>
      <w:r>
        <w:rPr>
          <w:spacing w:val="-3"/>
        </w:rPr>
        <w:t xml:space="preserve"> </w:t>
      </w:r>
      <w:r>
        <w:t>shall</w:t>
      </w:r>
      <w:r>
        <w:rPr>
          <w:spacing w:val="-4"/>
        </w:rPr>
        <w:t xml:space="preserve"> </w:t>
      </w:r>
      <w:r>
        <w:t>reject</w:t>
      </w:r>
      <w:r>
        <w:rPr>
          <w:spacing w:val="-3"/>
        </w:rPr>
        <w:t xml:space="preserve"> </w:t>
      </w:r>
      <w:r>
        <w:t>an</w:t>
      </w:r>
      <w:r>
        <w:rPr>
          <w:spacing w:val="-4"/>
        </w:rPr>
        <w:t xml:space="preserve"> </w:t>
      </w:r>
      <w:r>
        <w:t>add</w:t>
      </w:r>
      <w:r>
        <w:rPr>
          <w:spacing w:val="-3"/>
        </w:rPr>
        <w:t xml:space="preserve"> </w:t>
      </w:r>
      <w:r>
        <w:t>link</w:t>
      </w:r>
      <w:r>
        <w:rPr>
          <w:spacing w:val="-4"/>
        </w:rPr>
        <w:t xml:space="preserve"> </w:t>
      </w:r>
      <w:r>
        <w:t>request</w:t>
      </w:r>
      <w:r>
        <w:rPr>
          <w:spacing w:val="-4"/>
        </w:rPr>
        <w:t xml:space="preserve"> </w:t>
      </w:r>
      <w:r>
        <w:t>if</w:t>
      </w:r>
      <w:r>
        <w:rPr>
          <w:spacing w:val="-3"/>
        </w:rPr>
        <w:t xml:space="preserve"> </w:t>
      </w:r>
      <w:r>
        <w:t>any</w:t>
      </w:r>
      <w:r>
        <w:rPr>
          <w:spacing w:val="-4"/>
        </w:rPr>
        <w:t xml:space="preserve"> </w:t>
      </w:r>
      <w:r>
        <w:t>of</w:t>
      </w:r>
      <w:r>
        <w:rPr>
          <w:spacing w:val="-4"/>
        </w:rPr>
        <w:t xml:space="preserve"> </w:t>
      </w:r>
      <w:r>
        <w:t>the</w:t>
      </w:r>
      <w:r>
        <w:rPr>
          <w:spacing w:val="-4"/>
        </w:rPr>
        <w:t xml:space="preserve"> </w:t>
      </w:r>
      <w:r>
        <w:t>following</w:t>
      </w:r>
      <w:r>
        <w:rPr>
          <w:spacing w:val="-3"/>
        </w:rPr>
        <w:t xml:space="preserve"> </w:t>
      </w:r>
      <w:r>
        <w:rPr>
          <w:color w:val="208A20"/>
          <w:u w:val="single" w:color="208A20"/>
        </w:rPr>
        <w:t>(#</w:t>
      </w:r>
      <w:proofErr w:type="gramStart"/>
      <w:r>
        <w:rPr>
          <w:color w:val="208A20"/>
          <w:u w:val="single" w:color="208A20"/>
        </w:rPr>
        <w:t>22076)</w:t>
      </w:r>
      <w:r>
        <w:t>conditions</w:t>
      </w:r>
      <w:proofErr w:type="gramEnd"/>
      <w:r>
        <w:rPr>
          <w:spacing w:val="-4"/>
        </w:rPr>
        <w:t xml:space="preserve"> </w:t>
      </w:r>
      <w:r>
        <w:t>is</w:t>
      </w:r>
      <w:r>
        <w:rPr>
          <w:spacing w:val="-4"/>
        </w:rPr>
        <w:t xml:space="preserve"> </w:t>
      </w:r>
      <w:r>
        <w:rPr>
          <w:spacing w:val="-2"/>
        </w:rPr>
        <w:t>true:</w:t>
      </w:r>
    </w:p>
    <w:p w14:paraId="0B280C1D" w14:textId="77777777" w:rsidR="00AC50D3" w:rsidRDefault="00AC50D3" w:rsidP="00AC50D3">
      <w:pPr>
        <w:pStyle w:val="ListParagraph"/>
        <w:widowControl w:val="0"/>
        <w:numPr>
          <w:ilvl w:val="0"/>
          <w:numId w:val="107"/>
        </w:numPr>
        <w:tabs>
          <w:tab w:val="left" w:pos="759"/>
        </w:tabs>
        <w:autoSpaceDE w:val="0"/>
        <w:autoSpaceDN w:val="0"/>
        <w:spacing w:before="89"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rates in the </w:t>
      </w:r>
      <w:proofErr w:type="spellStart"/>
      <w:r>
        <w:rPr>
          <w:sz w:val="20"/>
        </w:rPr>
        <w:t>BSSBasicRateSet</w:t>
      </w:r>
      <w:proofErr w:type="spellEnd"/>
      <w:r>
        <w:rPr>
          <w:sz w:val="20"/>
        </w:rPr>
        <w:t xml:space="preserve"> parameter and all of the membership selec</w:t>
      </w:r>
      <w:proofErr w:type="spellStart"/>
      <w:r>
        <w:rPr>
          <w:sz w:val="20"/>
        </w:rPr>
        <w:t>tors in the BSSMembershipSelectorSet</w:t>
      </w:r>
      <w:proofErr w:type="spellEnd"/>
      <w:r>
        <w:rPr>
          <w:sz w:val="20"/>
        </w:rPr>
        <w:t xml:space="preserve"> parameter of the AP affiliated with the AP MLD corresponding to the link in the MLME-START.request primitive.</w:t>
      </w:r>
    </w:p>
    <w:p w14:paraId="1A656E9B" w14:textId="77777777" w:rsidR="00AC50D3" w:rsidRDefault="00AC50D3" w:rsidP="00AC50D3">
      <w:pPr>
        <w:pStyle w:val="ListParagraph"/>
        <w:widowControl w:val="0"/>
        <w:numPr>
          <w:ilvl w:val="0"/>
          <w:numId w:val="107"/>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7"/>
          <w:sz w:val="20"/>
        </w:rPr>
        <w:t xml:space="preserve"> </w:t>
      </w:r>
      <w:r>
        <w:rPr>
          <w:sz w:val="20"/>
        </w:rPr>
        <w:t>MCSs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Basic</w:t>
      </w:r>
      <w:r>
        <w:rPr>
          <w:spacing w:val="-8"/>
          <w:sz w:val="20"/>
        </w:rPr>
        <w:t xml:space="preserve"> </w:t>
      </w:r>
      <w:r>
        <w:rPr>
          <w:sz w:val="20"/>
        </w:rPr>
        <w:t>HT-MCS</w:t>
      </w:r>
      <w:r>
        <w:rPr>
          <w:spacing w:val="-8"/>
          <w:sz w:val="20"/>
        </w:rPr>
        <w:t xml:space="preserve"> </w:t>
      </w:r>
      <w:r>
        <w:rPr>
          <w:sz w:val="20"/>
        </w:rPr>
        <w:t>Set</w:t>
      </w:r>
      <w:r>
        <w:rPr>
          <w:spacing w:val="-7"/>
          <w:sz w:val="20"/>
        </w:rPr>
        <w:t xml:space="preserve"> </w:t>
      </w:r>
      <w:r>
        <w:rPr>
          <w:sz w:val="20"/>
        </w:rPr>
        <w:t>field</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HT</w:t>
      </w:r>
      <w:r>
        <w:rPr>
          <w:spacing w:val="-6"/>
          <w:sz w:val="20"/>
        </w:rPr>
        <w:t xml:space="preserve"> </w:t>
      </w:r>
      <w:r>
        <w:rPr>
          <w:sz w:val="20"/>
        </w:rPr>
        <w:t>Operation</w:t>
      </w:r>
      <w:r>
        <w:rPr>
          <w:spacing w:val="-8"/>
          <w:sz w:val="20"/>
        </w:rPr>
        <w:t xml:space="preserve"> </w:t>
      </w:r>
      <w:r>
        <w:rPr>
          <w:sz w:val="20"/>
        </w:rPr>
        <w:t>parameter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w:t>
      </w:r>
      <w:r>
        <w:rPr>
          <w:spacing w:val="-7"/>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AP MLD (if present) corresponding to the link in the MLME-START.request primitive.</w:t>
      </w:r>
    </w:p>
    <w:p w14:paraId="40510162" w14:textId="77777777" w:rsidR="00AC50D3" w:rsidRDefault="00AC50D3" w:rsidP="00AC50D3">
      <w:pPr>
        <w:pStyle w:val="ListParagraph"/>
        <w:widowControl w:val="0"/>
        <w:numPr>
          <w:ilvl w:val="0"/>
          <w:numId w:val="107"/>
        </w:numPr>
        <w:tabs>
          <w:tab w:val="left" w:pos="759"/>
        </w:tabs>
        <w:autoSpaceDE w:val="0"/>
        <w:autoSpaceDN w:val="0"/>
        <w:spacing w:before="62"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&lt;VHT-MCS, NSS&gt; tuples indicated by the Basic VHT-MCS And NSS Set field of the VHT Operation parameter of the AP affiliated with the AP MLD (if present) corresponding to the link in the MLME-START.request primitive.</w:t>
      </w:r>
    </w:p>
    <w:p w14:paraId="7EAED49B" w14:textId="77777777" w:rsidR="00AC50D3" w:rsidRDefault="00AC50D3" w:rsidP="00AC50D3">
      <w:pPr>
        <w:pStyle w:val="ListParagraph"/>
        <w:widowControl w:val="0"/>
        <w:numPr>
          <w:ilvl w:val="0"/>
          <w:numId w:val="107"/>
        </w:numPr>
        <w:tabs>
          <w:tab w:val="left" w:pos="759"/>
        </w:tabs>
        <w:autoSpaceDE w:val="0"/>
        <w:autoSpaceDN w:val="0"/>
        <w:spacing w:before="64"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6"/>
          <w:sz w:val="20"/>
        </w:rPr>
        <w:t xml:space="preserve"> </w:t>
      </w:r>
      <w:r>
        <w:rPr>
          <w:sz w:val="20"/>
        </w:rPr>
        <w:t>&lt;HE-MCS,</w:t>
      </w:r>
      <w:r>
        <w:rPr>
          <w:spacing w:val="-8"/>
          <w:sz w:val="20"/>
        </w:rPr>
        <w:t xml:space="preserve"> </w:t>
      </w:r>
      <w:r>
        <w:rPr>
          <w:sz w:val="20"/>
        </w:rPr>
        <w:t>NSS&gt;</w:t>
      </w:r>
      <w:r>
        <w:rPr>
          <w:spacing w:val="-6"/>
          <w:sz w:val="20"/>
        </w:rPr>
        <w:t xml:space="preserve"> </w:t>
      </w:r>
      <w:r>
        <w:rPr>
          <w:sz w:val="20"/>
        </w:rPr>
        <w:t>tuples</w:t>
      </w:r>
      <w:r>
        <w:rPr>
          <w:spacing w:val="-8"/>
          <w:sz w:val="20"/>
        </w:rPr>
        <w:t xml:space="preserve"> </w:t>
      </w:r>
      <w:r>
        <w:rPr>
          <w:sz w:val="20"/>
        </w:rPr>
        <w:t>indicated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Basic</w:t>
      </w:r>
      <w:r>
        <w:rPr>
          <w:spacing w:val="-8"/>
          <w:sz w:val="20"/>
        </w:rPr>
        <w:t xml:space="preserve"> </w:t>
      </w:r>
      <w:r>
        <w:rPr>
          <w:sz w:val="20"/>
        </w:rPr>
        <w:t>HE-MCS</w:t>
      </w:r>
      <w:r>
        <w:rPr>
          <w:spacing w:val="-8"/>
          <w:sz w:val="20"/>
        </w:rPr>
        <w:t xml:space="preserve"> </w:t>
      </w:r>
      <w:r>
        <w:rPr>
          <w:sz w:val="20"/>
        </w:rPr>
        <w:t>And</w:t>
      </w:r>
      <w:r>
        <w:rPr>
          <w:spacing w:val="-7"/>
          <w:sz w:val="20"/>
        </w:rPr>
        <w:t xml:space="preserve"> </w:t>
      </w:r>
      <w:r>
        <w:rPr>
          <w:sz w:val="20"/>
        </w:rPr>
        <w:t>NSS</w:t>
      </w:r>
      <w:r>
        <w:rPr>
          <w:spacing w:val="-6"/>
          <w:sz w:val="20"/>
        </w:rPr>
        <w:t xml:space="preserve"> </w:t>
      </w:r>
      <w:r>
        <w:rPr>
          <w:sz w:val="20"/>
        </w:rPr>
        <w:t>Set</w:t>
      </w:r>
      <w:r>
        <w:rPr>
          <w:spacing w:val="-8"/>
          <w:sz w:val="20"/>
        </w:rPr>
        <w:t xml:space="preserve"> </w:t>
      </w:r>
      <w:r>
        <w:rPr>
          <w:sz w:val="20"/>
        </w:rPr>
        <w:t>field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w:t>
      </w:r>
      <w:r>
        <w:rPr>
          <w:spacing w:val="-8"/>
          <w:sz w:val="20"/>
        </w:rPr>
        <w:t xml:space="preserve"> </w:t>
      </w:r>
      <w:r>
        <w:rPr>
          <w:sz w:val="20"/>
        </w:rPr>
        <w:t xml:space="preserve">Operation parameter of the AP affiliated with the AP MLD corresponding to the link in the MLME- </w:t>
      </w:r>
      <w:proofErr w:type="spellStart"/>
      <w:r>
        <w:rPr>
          <w:sz w:val="20"/>
        </w:rPr>
        <w:t>START.request</w:t>
      </w:r>
      <w:proofErr w:type="spellEnd"/>
      <w:r>
        <w:rPr>
          <w:sz w:val="20"/>
        </w:rPr>
        <w:t xml:space="preserve"> primitive.</w:t>
      </w:r>
    </w:p>
    <w:p w14:paraId="141F2D81" w14:textId="77777777" w:rsidR="00AC50D3" w:rsidRDefault="00AC50D3" w:rsidP="00AC50D3">
      <w:pPr>
        <w:pStyle w:val="ListParagraph"/>
        <w:widowControl w:val="0"/>
        <w:numPr>
          <w:ilvl w:val="0"/>
          <w:numId w:val="107"/>
        </w:numPr>
        <w:tabs>
          <w:tab w:val="left" w:pos="759"/>
        </w:tabs>
        <w:autoSpaceDE w:val="0"/>
        <w:autoSpaceDN w:val="0"/>
        <w:spacing w:before="63" w:line="249" w:lineRule="auto"/>
        <w:ind w:left="759" w:right="156"/>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&lt;EHT-MCS, NSS&gt; tuples indicated by the Basic EHT-MCS And NSS Set field of the EHT Operation</w:t>
      </w:r>
      <w:r>
        <w:rPr>
          <w:spacing w:val="-1"/>
          <w:sz w:val="20"/>
        </w:rPr>
        <w:t xml:space="preserve"> </w:t>
      </w:r>
      <w:r>
        <w:rPr>
          <w:sz w:val="20"/>
        </w:rPr>
        <w:t>parameter of</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affiliated with the AP</w:t>
      </w:r>
      <w:r>
        <w:rPr>
          <w:spacing w:val="-1"/>
          <w:sz w:val="20"/>
        </w:rPr>
        <w:t xml:space="preserve"> </w:t>
      </w:r>
      <w:r>
        <w:rPr>
          <w:sz w:val="20"/>
        </w:rPr>
        <w:t>MLD corresponding to the</w:t>
      </w:r>
      <w:r>
        <w:rPr>
          <w:spacing w:val="-1"/>
          <w:sz w:val="20"/>
        </w:rPr>
        <w:t xml:space="preserve"> </w:t>
      </w:r>
      <w:r>
        <w:rPr>
          <w:sz w:val="20"/>
        </w:rPr>
        <w:t xml:space="preserve">link in the MLME- </w:t>
      </w:r>
      <w:proofErr w:type="spellStart"/>
      <w:r>
        <w:rPr>
          <w:sz w:val="20"/>
        </w:rPr>
        <w:t>START.request</w:t>
      </w:r>
      <w:proofErr w:type="spellEnd"/>
      <w:r>
        <w:rPr>
          <w:sz w:val="20"/>
        </w:rPr>
        <w:t xml:space="preserve"> primitive.</w:t>
      </w:r>
    </w:p>
    <w:p w14:paraId="0B21769F" w14:textId="77777777" w:rsidR="00AC50D3" w:rsidRDefault="00AC50D3" w:rsidP="00AC50D3">
      <w:pPr>
        <w:pStyle w:val="ListParagraph"/>
        <w:widowControl w:val="0"/>
        <w:numPr>
          <w:ilvl w:val="0"/>
          <w:numId w:val="107"/>
        </w:numPr>
        <w:tabs>
          <w:tab w:val="left" w:pos="760"/>
        </w:tabs>
        <w:autoSpaceDE w:val="0"/>
        <w:autoSpaceDN w:val="0"/>
        <w:spacing w:before="63" w:line="249" w:lineRule="auto"/>
        <w:ind w:right="157"/>
        <w:contextualSpacing w:val="0"/>
        <w:jc w:val="both"/>
        <w:rPr>
          <w:sz w:val="20"/>
        </w:rPr>
      </w:pPr>
      <w:r>
        <w:rPr>
          <w:color w:val="208A20"/>
          <w:sz w:val="20"/>
          <w:u w:val="single" w:color="208A20"/>
        </w:rPr>
        <w:t>(#</w:t>
      </w:r>
      <w:proofErr w:type="gramStart"/>
      <w:r>
        <w:rPr>
          <w:color w:val="208A20"/>
          <w:sz w:val="20"/>
          <w:u w:val="single" w:color="208A20"/>
        </w:rPr>
        <w:t>22076)</w:t>
      </w:r>
      <w:r>
        <w:rPr>
          <w:sz w:val="20"/>
        </w:rPr>
        <w:t>The</w:t>
      </w:r>
      <w:proofErr w:type="gramEnd"/>
      <w:r>
        <w:rPr>
          <w:sz w:val="20"/>
        </w:rPr>
        <w:t xml:space="preserve"> non-AP STA affiliated with the non-AP MLD corresponding to that link has the same MAC address as another non-AP STA (that is affiliated</w:t>
      </w:r>
      <w:r>
        <w:rPr>
          <w:spacing w:val="-1"/>
          <w:sz w:val="20"/>
        </w:rPr>
        <w:t xml:space="preserve"> </w:t>
      </w:r>
      <w:r>
        <w:rPr>
          <w:sz w:val="20"/>
        </w:rPr>
        <w:t>with a non-AP</w:t>
      </w:r>
      <w:r>
        <w:rPr>
          <w:spacing w:val="-1"/>
          <w:sz w:val="20"/>
        </w:rPr>
        <w:t xml:space="preserve"> </w:t>
      </w:r>
      <w:r>
        <w:rPr>
          <w:sz w:val="20"/>
        </w:rPr>
        <w:t>MLD</w:t>
      </w:r>
      <w:r>
        <w:rPr>
          <w:spacing w:val="-1"/>
          <w:sz w:val="20"/>
        </w:rPr>
        <w:t xml:space="preserve"> </w:t>
      </w:r>
      <w:r>
        <w:rPr>
          <w:sz w:val="20"/>
        </w:rPr>
        <w:t>or</w:t>
      </w:r>
      <w:r>
        <w:rPr>
          <w:spacing w:val="-1"/>
          <w:sz w:val="20"/>
        </w:rPr>
        <w:t xml:space="preserve"> </w:t>
      </w:r>
      <w:r>
        <w:rPr>
          <w:sz w:val="20"/>
        </w:rPr>
        <w:t>not affiliated with</w:t>
      </w:r>
      <w:r>
        <w:rPr>
          <w:spacing w:val="-1"/>
          <w:sz w:val="20"/>
        </w:rPr>
        <w:t xml:space="preserve"> </w:t>
      </w:r>
      <w:r>
        <w:rPr>
          <w:sz w:val="20"/>
        </w:rPr>
        <w:t>a non-AP MLD) associated with the AP affiliated with the AP MLD corresponding to the link.</w:t>
      </w:r>
    </w:p>
    <w:p w14:paraId="1DD0738D" w14:textId="77777777" w:rsidR="00AC50D3" w:rsidRDefault="00AC50D3" w:rsidP="00AC50D3">
      <w:pPr>
        <w:pStyle w:val="BodyText0"/>
        <w:spacing w:before="12"/>
      </w:pPr>
    </w:p>
    <w:p w14:paraId="60EDAE21" w14:textId="77777777" w:rsidR="00AC50D3" w:rsidRDefault="00AC50D3" w:rsidP="00AC50D3">
      <w:pPr>
        <w:pStyle w:val="BodyText0"/>
        <w:spacing w:before="1" w:line="249" w:lineRule="auto"/>
        <w:ind w:left="159" w:right="157"/>
        <w:jc w:val="both"/>
      </w:pPr>
      <w:r>
        <w:t>If the AP MLD accepts link addition for one or more links, the AP MLD shall include Group Key Data subfield in the Link Reconfiguration Response frame when using RSN. For each added link, the AP MLD shall include an MLO GTK KDE, an MLO IGTK KDE, and an MLO BIGTK KDE in the Group Key Data subfield providing group keys for the added link identified by the Link ID subfield.</w:t>
      </w:r>
    </w:p>
    <w:p w14:paraId="193E13E3" w14:textId="77777777" w:rsidR="00AC50D3" w:rsidRDefault="00AC50D3" w:rsidP="00AC50D3">
      <w:pPr>
        <w:pStyle w:val="BodyText0"/>
        <w:spacing w:before="13"/>
      </w:pPr>
    </w:p>
    <w:p w14:paraId="7D8DB484" w14:textId="77777777" w:rsidR="00AC50D3" w:rsidRDefault="00AC50D3" w:rsidP="00AC50D3">
      <w:pPr>
        <w:pStyle w:val="BodyText0"/>
        <w:spacing w:line="249" w:lineRule="auto"/>
        <w:ind w:left="160" w:right="156"/>
        <w:jc w:val="both"/>
      </w:pPr>
      <w:r>
        <w:t>If the AP MLD accepts link addition for one or more links, the AP MLD shall include an OCI element subfield in the Link Reconfiguration Response frame to provide operating channel information for the current channel where the Link Reconfiguration Response frame is being transmitted if all of the following conditions are met:</w:t>
      </w:r>
    </w:p>
    <w:p w14:paraId="40532FFA" w14:textId="77777777" w:rsidR="00AC50D3" w:rsidRDefault="00AC50D3" w:rsidP="00AC50D3">
      <w:pPr>
        <w:pStyle w:val="ListParagraph"/>
        <w:widowControl w:val="0"/>
        <w:numPr>
          <w:ilvl w:val="0"/>
          <w:numId w:val="107"/>
        </w:numPr>
        <w:tabs>
          <w:tab w:val="left" w:pos="759"/>
        </w:tabs>
        <w:autoSpaceDE w:val="0"/>
        <w:autoSpaceDN w:val="0"/>
        <w:spacing w:before="63"/>
        <w:ind w:left="759" w:hanging="399"/>
        <w:contextualSpacing w:val="0"/>
        <w:rPr>
          <w:sz w:val="20"/>
        </w:rPr>
      </w:pPr>
      <w:r>
        <w:rPr>
          <w:sz w:val="20"/>
        </w:rPr>
        <w:t>dot11RSNAOperatingChannelValidationActivated</w:t>
      </w:r>
      <w:r>
        <w:rPr>
          <w:spacing w:val="-8"/>
          <w:sz w:val="20"/>
        </w:rPr>
        <w:t xml:space="preserve"> </w:t>
      </w:r>
      <w:r>
        <w:rPr>
          <w:sz w:val="20"/>
        </w:rPr>
        <w:t>is</w:t>
      </w:r>
      <w:r>
        <w:rPr>
          <w:spacing w:val="-8"/>
          <w:sz w:val="20"/>
        </w:rPr>
        <w:t xml:space="preserve"> </w:t>
      </w:r>
      <w:r>
        <w:rPr>
          <w:sz w:val="20"/>
        </w:rPr>
        <w:t>true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AP</w:t>
      </w:r>
      <w:r>
        <w:rPr>
          <w:spacing w:val="-7"/>
          <w:sz w:val="20"/>
        </w:rPr>
        <w:t xml:space="preserve"> </w:t>
      </w:r>
      <w:r>
        <w:rPr>
          <w:spacing w:val="-4"/>
          <w:sz w:val="20"/>
        </w:rPr>
        <w:t>MLD,</w:t>
      </w:r>
    </w:p>
    <w:p w14:paraId="5264659B" w14:textId="77777777" w:rsidR="00AC50D3" w:rsidRDefault="00AC50D3" w:rsidP="00AC50D3">
      <w:pPr>
        <w:pStyle w:val="ListParagraph"/>
        <w:widowControl w:val="0"/>
        <w:numPr>
          <w:ilvl w:val="0"/>
          <w:numId w:val="107"/>
        </w:numPr>
        <w:tabs>
          <w:tab w:val="left" w:pos="759"/>
        </w:tabs>
        <w:autoSpaceDE w:val="0"/>
        <w:autoSpaceDN w:val="0"/>
        <w:spacing w:before="70" w:line="249" w:lineRule="auto"/>
        <w:ind w:left="759" w:right="158"/>
        <w:contextualSpacing w:val="0"/>
        <w:rPr>
          <w:sz w:val="20"/>
        </w:rPr>
      </w:pPr>
      <w:r>
        <w:rPr>
          <w:sz w:val="20"/>
        </w:rPr>
        <w:t xml:space="preserve">the RSNE in last (Re)Association Request frame received from the non-AP MLD indicated OCVC, </w:t>
      </w:r>
      <w:r>
        <w:rPr>
          <w:spacing w:val="-4"/>
          <w:sz w:val="20"/>
        </w:rPr>
        <w:t>and</w:t>
      </w:r>
    </w:p>
    <w:p w14:paraId="709AD8B4" w14:textId="77777777" w:rsidR="00AC50D3" w:rsidRDefault="00AC50D3" w:rsidP="00AC50D3">
      <w:pPr>
        <w:pStyle w:val="ListParagraph"/>
        <w:widowControl w:val="0"/>
        <w:numPr>
          <w:ilvl w:val="0"/>
          <w:numId w:val="107"/>
        </w:numPr>
        <w:tabs>
          <w:tab w:val="left" w:pos="759"/>
        </w:tabs>
        <w:autoSpaceDE w:val="0"/>
        <w:autoSpaceDN w:val="0"/>
        <w:spacing w:before="62"/>
        <w:ind w:left="759" w:hanging="399"/>
        <w:contextualSpacing w:val="0"/>
        <w:rPr>
          <w:sz w:val="20"/>
        </w:rPr>
      </w:pPr>
      <w:r>
        <w:rPr>
          <w:sz w:val="20"/>
        </w:rPr>
        <w:t>the</w:t>
      </w:r>
      <w:r>
        <w:rPr>
          <w:spacing w:val="-5"/>
          <w:sz w:val="20"/>
        </w:rPr>
        <w:t xml:space="preserve"> </w:t>
      </w:r>
      <w:r>
        <w:rPr>
          <w:sz w:val="20"/>
        </w:rPr>
        <w:t>RSNE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Beacon</w:t>
      </w:r>
      <w:r>
        <w:rPr>
          <w:spacing w:val="-5"/>
          <w:sz w:val="20"/>
        </w:rPr>
        <w:t xml:space="preserve"> </w:t>
      </w:r>
      <w:r>
        <w:rPr>
          <w:sz w:val="20"/>
        </w:rPr>
        <w:t>frame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corresponding</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4"/>
          <w:sz w:val="20"/>
        </w:rPr>
        <w:t xml:space="preserve"> </w:t>
      </w:r>
      <w:r>
        <w:rPr>
          <w:sz w:val="20"/>
        </w:rPr>
        <w:t>link</w:t>
      </w:r>
      <w:r>
        <w:rPr>
          <w:spacing w:val="-5"/>
          <w:sz w:val="20"/>
        </w:rPr>
        <w:t xml:space="preserve"> </w:t>
      </w:r>
      <w:r>
        <w:rPr>
          <w:sz w:val="20"/>
        </w:rPr>
        <w:t>indicates</w:t>
      </w:r>
      <w:r>
        <w:rPr>
          <w:spacing w:val="-4"/>
          <w:sz w:val="20"/>
        </w:rPr>
        <w:t xml:space="preserve"> </w:t>
      </w:r>
      <w:r>
        <w:rPr>
          <w:spacing w:val="-2"/>
          <w:sz w:val="20"/>
        </w:rPr>
        <w:t>OCVC.</w:t>
      </w:r>
    </w:p>
    <w:p w14:paraId="7F7852B8" w14:textId="77777777" w:rsidR="00AC50D3" w:rsidRDefault="00AC50D3" w:rsidP="00AC50D3">
      <w:pPr>
        <w:pStyle w:val="BodyText0"/>
        <w:spacing w:before="20"/>
      </w:pPr>
    </w:p>
    <w:p w14:paraId="165B6A36" w14:textId="1BF0CD70" w:rsidR="00AC50D3" w:rsidRDefault="00AC50D3" w:rsidP="00CB38A1">
      <w:pPr>
        <w:pStyle w:val="BodyText0"/>
        <w:spacing w:line="249" w:lineRule="auto"/>
        <w:ind w:left="160" w:right="156"/>
        <w:jc w:val="both"/>
      </w:pPr>
      <w:r>
        <w:t>If the AP MLD accepts link addition for one or more links, it shall include in the Link Reconfiguration Response frame a Basic Multi-Link element that includes one Per-STA Profile subelement for each AP operating</w:t>
      </w:r>
      <w:r>
        <w:rPr>
          <w:spacing w:val="-4"/>
        </w:rPr>
        <w:t xml:space="preserve"> </w:t>
      </w:r>
      <w:r>
        <w:t>on</w:t>
      </w:r>
      <w:r>
        <w:rPr>
          <w:spacing w:val="-5"/>
        </w:rPr>
        <w:t xml:space="preserve"> </w:t>
      </w:r>
      <w:r>
        <w:t>the</w:t>
      </w:r>
      <w:r>
        <w:rPr>
          <w:spacing w:val="-4"/>
        </w:rPr>
        <w:t xml:space="preserve"> </w:t>
      </w:r>
      <w:r>
        <w:t>link</w:t>
      </w:r>
      <w:r>
        <w:rPr>
          <w:spacing w:val="-4"/>
        </w:rPr>
        <w:t xml:space="preserve"> </w:t>
      </w:r>
      <w:r>
        <w:t>that</w:t>
      </w:r>
      <w:r>
        <w:rPr>
          <w:spacing w:val="-4"/>
        </w:rPr>
        <w:t xml:space="preserve"> </w:t>
      </w:r>
      <w:r>
        <w:t>is</w:t>
      </w:r>
      <w:r>
        <w:rPr>
          <w:spacing w:val="-4"/>
        </w:rPr>
        <w:t xml:space="preserve"> </w:t>
      </w:r>
      <w:r>
        <w:t>accepted</w:t>
      </w:r>
      <w:r>
        <w:rPr>
          <w:spacing w:val="-4"/>
        </w:rPr>
        <w:t xml:space="preserve"> </w:t>
      </w:r>
      <w:r>
        <w:t>by</w:t>
      </w:r>
      <w:r>
        <w:rPr>
          <w:spacing w:val="-4"/>
        </w:rPr>
        <w:t xml:space="preserve"> </w:t>
      </w:r>
      <w:r>
        <w:t>the</w:t>
      </w:r>
      <w:r>
        <w:rPr>
          <w:spacing w:val="-4"/>
        </w:rPr>
        <w:t xml:space="preserve"> </w:t>
      </w:r>
      <w:r>
        <w:t>AP</w:t>
      </w:r>
      <w:r>
        <w:rPr>
          <w:spacing w:val="-4"/>
        </w:rPr>
        <w:t xml:space="preserve"> </w:t>
      </w:r>
      <w:r>
        <w:t>MLD</w:t>
      </w:r>
      <w:r>
        <w:rPr>
          <w:spacing w:val="-5"/>
        </w:rPr>
        <w:t xml:space="preserve"> </w:t>
      </w:r>
      <w:r>
        <w:t>for</w:t>
      </w:r>
      <w:r>
        <w:rPr>
          <w:spacing w:val="-4"/>
        </w:rPr>
        <w:t xml:space="preserve"> </w:t>
      </w:r>
      <w:r>
        <w:t>addition</w:t>
      </w:r>
      <w:r>
        <w:rPr>
          <w:spacing w:val="-4"/>
        </w:rPr>
        <w:t xml:space="preserve"> </w:t>
      </w:r>
      <w:r>
        <w:t>to</w:t>
      </w:r>
      <w:r>
        <w:rPr>
          <w:spacing w:val="-4"/>
        </w:rPr>
        <w:t xml:space="preserve"> </w:t>
      </w:r>
      <w:r>
        <w:t>the</w:t>
      </w:r>
      <w:r>
        <w:rPr>
          <w:spacing w:val="-5"/>
        </w:rPr>
        <w:t xml:space="preserve"> </w:t>
      </w:r>
      <w:del w:id="114" w:author="Binita Gupta (binitag)" w:date="2024-04-21T16:51:00Z">
        <w:r w:rsidDel="00E90590">
          <w:delText>ML</w:delText>
        </w:r>
        <w:r w:rsidDel="00E90590">
          <w:rPr>
            <w:spacing w:val="-4"/>
          </w:rPr>
          <w:delText xml:space="preserve"> </w:delText>
        </w:r>
        <w:r w:rsidDel="00E90590">
          <w:delText>setup</w:delText>
        </w:r>
      </w:del>
      <w:ins w:id="115" w:author="Binita Gupta (binitag)" w:date="2024-04-21T16:51:00Z">
        <w:r w:rsidR="00E90590">
          <w:t>setup links</w:t>
        </w:r>
      </w:ins>
      <w:r>
        <w:rPr>
          <w:spacing w:val="-4"/>
        </w:rPr>
        <w:t xml:space="preserve"> </w:t>
      </w:r>
      <w:r>
        <w:t>of</w:t>
      </w:r>
      <w:r>
        <w:rPr>
          <w:spacing w:val="-4"/>
        </w:rPr>
        <w:t xml:space="preserve"> </w:t>
      </w:r>
      <w:r>
        <w:t>the</w:t>
      </w:r>
      <w:r>
        <w:rPr>
          <w:spacing w:val="-4"/>
        </w:rPr>
        <w:t xml:space="preserve"> </w:t>
      </w:r>
      <w:r>
        <w:t>non-AP</w:t>
      </w:r>
      <w:r>
        <w:rPr>
          <w:spacing w:val="-4"/>
        </w:rPr>
        <w:t xml:space="preserve"> </w:t>
      </w:r>
      <w:r>
        <w:t>MLD.</w:t>
      </w:r>
      <w:r>
        <w:rPr>
          <w:spacing w:val="-4"/>
        </w:rPr>
        <w:t xml:space="preserve"> </w:t>
      </w:r>
      <w:r>
        <w:t xml:space="preserve">The Basic Multi-Link element shall not include any other Per-STA Profile </w:t>
      </w:r>
      <w:proofErr w:type="spellStart"/>
      <w:r>
        <w:t>subelements</w:t>
      </w:r>
      <w:proofErr w:type="spellEnd"/>
      <w:r>
        <w:t>. For each Per-STA Profile subelement included in the Basic Multi-Link element, the Complete Profile subfield in the STA Control field shall be set to 1, and the STA Profile field corresponding to that AP shall be complete and consists of all the elements and fields that would be included in the STA Profile field for that AP in a Reassociation</w:t>
      </w:r>
      <w:r>
        <w:rPr>
          <w:spacing w:val="-2"/>
        </w:rPr>
        <w:t xml:space="preserve"> </w:t>
      </w:r>
      <w:r>
        <w:t>Response</w:t>
      </w:r>
      <w:r>
        <w:rPr>
          <w:spacing w:val="-2"/>
        </w:rPr>
        <w:t xml:space="preserve"> </w:t>
      </w:r>
      <w:r>
        <w:t>frame</w:t>
      </w:r>
      <w:r>
        <w:rPr>
          <w:spacing w:val="-2"/>
        </w:rPr>
        <w:t xml:space="preserve"> </w:t>
      </w:r>
      <w:r>
        <w:t>that</w:t>
      </w:r>
      <w:r>
        <w:rPr>
          <w:spacing w:val="-2"/>
        </w:rPr>
        <w:t xml:space="preserve"> </w:t>
      </w:r>
      <w:r>
        <w:t>includes the</w:t>
      </w:r>
      <w:r>
        <w:rPr>
          <w:spacing w:val="-1"/>
        </w:rPr>
        <w:t xml:space="preserve"> </w:t>
      </w:r>
      <w:r>
        <w:t>corresponding AP</w:t>
      </w:r>
      <w:r>
        <w:rPr>
          <w:spacing w:val="-2"/>
        </w:rPr>
        <w:t xml:space="preserve"> </w:t>
      </w:r>
      <w:r>
        <w:t>as</w:t>
      </w:r>
      <w:r>
        <w:rPr>
          <w:spacing w:val="-2"/>
        </w:rPr>
        <w:t xml:space="preserve"> </w:t>
      </w:r>
      <w:r>
        <w:t>a</w:t>
      </w:r>
      <w:r>
        <w:rPr>
          <w:spacing w:val="-2"/>
        </w:rPr>
        <w:t xml:space="preserve"> </w:t>
      </w:r>
      <w:r>
        <w:t>reported</w:t>
      </w:r>
      <w:r>
        <w:rPr>
          <w:spacing w:val="-2"/>
        </w:rPr>
        <w:t xml:space="preserve"> </w:t>
      </w:r>
      <w:r>
        <w:t>AP</w:t>
      </w:r>
      <w:r>
        <w:rPr>
          <w:spacing w:val="-1"/>
        </w:rPr>
        <w:t xml:space="preserve"> </w:t>
      </w:r>
      <w:r>
        <w:t>in</w:t>
      </w:r>
      <w:r>
        <w:rPr>
          <w:spacing w:val="-2"/>
        </w:rPr>
        <w:t xml:space="preserve"> </w:t>
      </w:r>
      <w:r>
        <w:t>the</w:t>
      </w:r>
      <w:r>
        <w:rPr>
          <w:spacing w:val="-2"/>
        </w:rPr>
        <w:t xml:space="preserve"> </w:t>
      </w:r>
      <w:r>
        <w:t xml:space="preserve">Basic Multi-Link element as defined in </w:t>
      </w:r>
      <w:hyperlink w:anchor="_bookmark14" w:history="1">
        <w:r>
          <w:t>35.3.3.3 (Advertisement of complete or partial per-link information)</w:t>
        </w:r>
      </w:hyperlink>
      <w:r>
        <w:t xml:space="preserve"> and </w:t>
      </w:r>
      <w:hyperlink w:anchor="_bookmark15" w:history="1">
        <w:r>
          <w:t>35.3.3.4</w:t>
        </w:r>
      </w:hyperlink>
      <w:r>
        <w:t xml:space="preserve"> </w:t>
      </w:r>
      <w:hyperlink w:anchor="_bookmark15" w:history="1">
        <w:r>
          <w:t>(Fields</w:t>
        </w:r>
        <w:r>
          <w:rPr>
            <w:spacing w:val="-6"/>
          </w:rPr>
          <w:t xml:space="preserve"> </w:t>
        </w:r>
        <w:r>
          <w:t>and</w:t>
        </w:r>
        <w:r>
          <w:rPr>
            <w:spacing w:val="-6"/>
          </w:rPr>
          <w:t xml:space="preserve"> </w:t>
        </w:r>
        <w:r>
          <w:t>elements</w:t>
        </w:r>
        <w:r>
          <w:rPr>
            <w:spacing w:val="-7"/>
          </w:rPr>
          <w:t xml:space="preserve"> </w:t>
        </w:r>
        <w:r>
          <w:t>not</w:t>
        </w:r>
        <w:r>
          <w:rPr>
            <w:spacing w:val="-6"/>
          </w:rPr>
          <w:t xml:space="preserve"> </w:t>
        </w:r>
        <w:r>
          <w:t>carried</w:t>
        </w:r>
        <w:r>
          <w:rPr>
            <w:spacing w:val="-6"/>
          </w:rPr>
          <w:t xml:space="preserve"> </w:t>
        </w:r>
        <w:r>
          <w:t>in</w:t>
        </w:r>
        <w:r>
          <w:rPr>
            <w:spacing w:val="-6"/>
          </w:rPr>
          <w:t xml:space="preserve"> </w:t>
        </w:r>
        <w:r>
          <w:t>a</w:t>
        </w:r>
        <w:r>
          <w:rPr>
            <w:spacing w:val="-6"/>
          </w:rPr>
          <w:t xml:space="preserve"> </w:t>
        </w:r>
        <w:r>
          <w:t>per-STA</w:t>
        </w:r>
        <w:r>
          <w:rPr>
            <w:spacing w:val="-6"/>
          </w:rPr>
          <w:t xml:space="preserve"> </w:t>
        </w:r>
        <w:r>
          <w:t>profile)</w:t>
        </w:r>
      </w:hyperlink>
      <w:r>
        <w:t>,</w:t>
      </w:r>
      <w:r>
        <w:rPr>
          <w:spacing w:val="-6"/>
        </w:rPr>
        <w:t xml:space="preserve"> </w:t>
      </w:r>
      <w:r>
        <w:t>except</w:t>
      </w:r>
      <w:r>
        <w:rPr>
          <w:spacing w:val="-6"/>
        </w:rPr>
        <w:t xml:space="preserve"> </w:t>
      </w:r>
      <w:r>
        <w:t>no</w:t>
      </w:r>
      <w:r>
        <w:rPr>
          <w:spacing w:val="-6"/>
        </w:rPr>
        <w:t xml:space="preserve"> </w:t>
      </w:r>
      <w:r>
        <w:t>inheritance</w:t>
      </w:r>
      <w:r>
        <w:rPr>
          <w:spacing w:val="-6"/>
        </w:rPr>
        <w:t xml:space="preserve"> </w:t>
      </w:r>
      <w:r>
        <w:t>is</w:t>
      </w:r>
      <w:r>
        <w:rPr>
          <w:spacing w:val="-7"/>
        </w:rPr>
        <w:t xml:space="preserve"> </w:t>
      </w:r>
      <w:r>
        <w:t>applied</w:t>
      </w:r>
      <w:r>
        <w:rPr>
          <w:spacing w:val="-6"/>
        </w:rPr>
        <w:t xml:space="preserve"> </w:t>
      </w:r>
      <w:r>
        <w:t>and</w:t>
      </w:r>
      <w:r>
        <w:rPr>
          <w:spacing w:val="-6"/>
        </w:rPr>
        <w:t xml:space="preserve"> </w:t>
      </w:r>
      <w:r>
        <w:t>all</w:t>
      </w:r>
      <w:r>
        <w:rPr>
          <w:spacing w:val="-6"/>
        </w:rPr>
        <w:t xml:space="preserve"> </w:t>
      </w:r>
      <w:r>
        <w:t>the</w:t>
      </w:r>
      <w:r>
        <w:rPr>
          <w:spacing w:val="-6"/>
        </w:rPr>
        <w:t xml:space="preserve"> </w:t>
      </w:r>
      <w:r>
        <w:t>applicable elements and fields are included in the STA Profile field itself.</w:t>
      </w:r>
    </w:p>
    <w:p w14:paraId="41C268C3" w14:textId="65BF3A0E" w:rsidR="00CB38A1" w:rsidRDefault="00AC50D3" w:rsidP="00CB38A1">
      <w:pPr>
        <w:pStyle w:val="BodyText0"/>
        <w:spacing w:line="249" w:lineRule="auto"/>
        <w:ind w:left="160" w:right="158"/>
        <w:jc w:val="both"/>
      </w:pPr>
      <w:r>
        <w:t>If</w:t>
      </w:r>
      <w:r>
        <w:rPr>
          <w:spacing w:val="-1"/>
        </w:rPr>
        <w:t xml:space="preserve"> </w:t>
      </w:r>
      <w:r>
        <w:t>the AP</w:t>
      </w:r>
      <w:r>
        <w:rPr>
          <w:spacing w:val="-1"/>
        </w:rPr>
        <w:t xml:space="preserve"> </w:t>
      </w:r>
      <w:r>
        <w:t>MLD</w:t>
      </w:r>
      <w:r>
        <w:rPr>
          <w:spacing w:val="-1"/>
        </w:rPr>
        <w:t xml:space="preserve"> </w:t>
      </w:r>
      <w:r>
        <w:t>rejects</w:t>
      </w:r>
      <w:r>
        <w:rPr>
          <w:spacing w:val="-1"/>
        </w:rPr>
        <w:t xml:space="preserve"> </w:t>
      </w:r>
      <w:r>
        <w:t>an</w:t>
      </w:r>
      <w:r>
        <w:rPr>
          <w:spacing w:val="-1"/>
        </w:rPr>
        <w:t xml:space="preserve"> </w:t>
      </w:r>
      <w:r>
        <w:t>add</w:t>
      </w:r>
      <w:r>
        <w:rPr>
          <w:spacing w:val="-1"/>
        </w:rPr>
        <w:t xml:space="preserve"> </w:t>
      </w:r>
      <w:r>
        <w:t>link</w:t>
      </w:r>
      <w:r>
        <w:rPr>
          <w:spacing w:val="-1"/>
        </w:rPr>
        <w:t xml:space="preserve"> </w:t>
      </w:r>
      <w:r>
        <w:t>request for</w:t>
      </w:r>
      <w:r>
        <w:rPr>
          <w:spacing w:val="-1"/>
        </w:rPr>
        <w:t xml:space="preserve"> </w:t>
      </w:r>
      <w:r>
        <w:t>a</w:t>
      </w:r>
      <w:r>
        <w:rPr>
          <w:spacing w:val="-1"/>
        </w:rPr>
        <w:t xml:space="preserve"> </w:t>
      </w:r>
      <w:r>
        <w:t>Link</w:t>
      </w:r>
      <w:r>
        <w:rPr>
          <w:spacing w:val="-1"/>
        </w:rPr>
        <w:t xml:space="preserve"> </w:t>
      </w:r>
      <w:r>
        <w:t>ID, it</w:t>
      </w:r>
      <w:r>
        <w:rPr>
          <w:spacing w:val="-1"/>
        </w:rPr>
        <w:t xml:space="preserve"> </w:t>
      </w:r>
      <w:r>
        <w:t>shall</w:t>
      </w:r>
      <w:r>
        <w:rPr>
          <w:spacing w:val="-1"/>
        </w:rPr>
        <w:t xml:space="preserve"> </w:t>
      </w:r>
      <w:r>
        <w:t>set the</w:t>
      </w:r>
      <w:r>
        <w:rPr>
          <w:spacing w:val="-1"/>
        </w:rPr>
        <w:t xml:space="preserve"> </w:t>
      </w:r>
      <w:r>
        <w:t>corresponding</w:t>
      </w:r>
      <w:r>
        <w:rPr>
          <w:spacing w:val="-1"/>
        </w:rPr>
        <w:t xml:space="preserve"> </w:t>
      </w:r>
      <w:r>
        <w:t>Status</w:t>
      </w:r>
      <w:r>
        <w:rPr>
          <w:spacing w:val="-1"/>
        </w:rPr>
        <w:t xml:space="preserve"> </w:t>
      </w:r>
      <w:r>
        <w:t>subfield in the Reconfiguration Status Duple subfield to indicate an appropriate rejection status code as per Table</w:t>
      </w:r>
      <w:r>
        <w:rPr>
          <w:spacing w:val="-4"/>
        </w:rPr>
        <w:t xml:space="preserve"> </w:t>
      </w:r>
      <w:r>
        <w:t>9-80 (Status codes).</w:t>
      </w:r>
    </w:p>
    <w:p w14:paraId="25F238D8" w14:textId="77777777" w:rsidR="00AC50D3" w:rsidRDefault="00AC50D3" w:rsidP="00AC50D3">
      <w:pPr>
        <w:pStyle w:val="BodyText0"/>
        <w:spacing w:before="89" w:line="249" w:lineRule="auto"/>
        <w:ind w:left="160" w:right="157"/>
        <w:jc w:val="both"/>
      </w:pPr>
      <w:r>
        <w:t>After receiving a Link Reconfiguration Response frame that includes a Group Key Data subfield, if the AP indicated</w:t>
      </w:r>
      <w:r>
        <w:rPr>
          <w:spacing w:val="-6"/>
        </w:rPr>
        <w:t xml:space="preserve"> </w:t>
      </w:r>
      <w:r>
        <w:t>OCVC</w:t>
      </w:r>
      <w:r>
        <w:rPr>
          <w:spacing w:val="-6"/>
        </w:rPr>
        <w:t xml:space="preserve"> </w:t>
      </w:r>
      <w:r>
        <w:t>in</w:t>
      </w:r>
      <w:r>
        <w:rPr>
          <w:spacing w:val="-6"/>
        </w:rPr>
        <w:t xml:space="preserve"> </w:t>
      </w:r>
      <w:r>
        <w:t>its</w:t>
      </w:r>
      <w:r>
        <w:rPr>
          <w:spacing w:val="-6"/>
        </w:rPr>
        <w:t xml:space="preserve"> </w:t>
      </w:r>
      <w:r>
        <w:t>RSNE</w:t>
      </w:r>
      <w:r>
        <w:rPr>
          <w:spacing w:val="-5"/>
        </w:rPr>
        <w:t xml:space="preserve"> </w:t>
      </w:r>
      <w:r>
        <w:t>and</w:t>
      </w:r>
      <w:r>
        <w:rPr>
          <w:spacing w:val="-4"/>
        </w:rPr>
        <w:t xml:space="preserve"> </w:t>
      </w:r>
      <w:r>
        <w:t>the</w:t>
      </w:r>
      <w:r>
        <w:rPr>
          <w:spacing w:val="-5"/>
        </w:rPr>
        <w:t xml:space="preserve"> </w:t>
      </w:r>
      <w:r>
        <w:t>receiving</w:t>
      </w:r>
      <w:r>
        <w:rPr>
          <w:spacing w:val="-5"/>
        </w:rPr>
        <w:t xml:space="preserve"> </w:t>
      </w:r>
      <w:r>
        <w:t>non-AP</w:t>
      </w:r>
      <w:r>
        <w:rPr>
          <w:spacing w:val="-5"/>
        </w:rPr>
        <w:t xml:space="preserve"> </w:t>
      </w:r>
      <w:r>
        <w:t>STA</w:t>
      </w:r>
      <w:r>
        <w:rPr>
          <w:spacing w:val="-6"/>
        </w:rPr>
        <w:t xml:space="preserve"> </w:t>
      </w:r>
      <w:r>
        <w:t>RSNE</w:t>
      </w:r>
      <w:r>
        <w:rPr>
          <w:spacing w:val="-5"/>
        </w:rPr>
        <w:t xml:space="preserve"> </w:t>
      </w:r>
      <w:r>
        <w:t>also</w:t>
      </w:r>
      <w:r>
        <w:rPr>
          <w:spacing w:val="-4"/>
        </w:rPr>
        <w:t xml:space="preserve"> </w:t>
      </w:r>
      <w:r>
        <w:t>indicates</w:t>
      </w:r>
      <w:r>
        <w:rPr>
          <w:spacing w:val="-6"/>
        </w:rPr>
        <w:t xml:space="preserve"> </w:t>
      </w:r>
      <w:r>
        <w:t>OCVC,</w:t>
      </w:r>
      <w:r>
        <w:rPr>
          <w:spacing w:val="-6"/>
        </w:rPr>
        <w:t xml:space="preserve"> </w:t>
      </w:r>
      <w:r>
        <w:t>the</w:t>
      </w:r>
      <w:r>
        <w:rPr>
          <w:spacing w:val="-6"/>
        </w:rPr>
        <w:t xml:space="preserve"> </w:t>
      </w:r>
      <w:r>
        <w:t>non-AP</w:t>
      </w:r>
      <w:r>
        <w:rPr>
          <w:spacing w:val="-5"/>
        </w:rPr>
        <w:t xml:space="preserve"> </w:t>
      </w:r>
      <w:r>
        <w:t xml:space="preserve">MLD shall validate the OCI element received in the response by ensuring that all of the following conditions are </w:t>
      </w:r>
      <w:r>
        <w:rPr>
          <w:spacing w:val="-2"/>
        </w:rPr>
        <w:t>true:</w:t>
      </w:r>
    </w:p>
    <w:p w14:paraId="587B7ABA" w14:textId="77777777" w:rsidR="00AC50D3" w:rsidRDefault="00AC50D3" w:rsidP="00AC50D3">
      <w:pPr>
        <w:pStyle w:val="ListParagraph"/>
        <w:widowControl w:val="0"/>
        <w:numPr>
          <w:ilvl w:val="0"/>
          <w:numId w:val="107"/>
        </w:numPr>
        <w:tabs>
          <w:tab w:val="left" w:pos="759"/>
        </w:tabs>
        <w:autoSpaceDE w:val="0"/>
        <w:autoSpaceDN w:val="0"/>
        <w:spacing w:before="63"/>
        <w:ind w:left="759" w:hanging="399"/>
        <w:contextualSpacing w:val="0"/>
        <w:jc w:val="both"/>
        <w:rPr>
          <w:sz w:val="20"/>
        </w:rPr>
      </w:pPr>
      <w:r>
        <w:rPr>
          <w:sz w:val="20"/>
        </w:rPr>
        <w:t>the</w:t>
      </w:r>
      <w:r>
        <w:rPr>
          <w:spacing w:val="-4"/>
          <w:sz w:val="20"/>
        </w:rPr>
        <w:t xml:space="preserve"> </w:t>
      </w:r>
      <w:r>
        <w:rPr>
          <w:sz w:val="20"/>
        </w:rPr>
        <w:t>OCI</w:t>
      </w:r>
      <w:r>
        <w:rPr>
          <w:spacing w:val="-4"/>
          <w:sz w:val="20"/>
        </w:rPr>
        <w:t xml:space="preserve"> </w:t>
      </w:r>
      <w:r>
        <w:rPr>
          <w:sz w:val="20"/>
        </w:rPr>
        <w:t>element</w:t>
      </w:r>
      <w:r>
        <w:rPr>
          <w:spacing w:val="-3"/>
          <w:sz w:val="20"/>
        </w:rPr>
        <w:t xml:space="preserve"> </w:t>
      </w:r>
      <w:r>
        <w:rPr>
          <w:sz w:val="20"/>
        </w:rPr>
        <w:t>is</w:t>
      </w:r>
      <w:r>
        <w:rPr>
          <w:spacing w:val="-5"/>
          <w:sz w:val="20"/>
        </w:rPr>
        <w:t xml:space="preserve"> </w:t>
      </w:r>
      <w:r>
        <w:rPr>
          <w:spacing w:val="-2"/>
          <w:sz w:val="20"/>
        </w:rPr>
        <w:t>present,</w:t>
      </w:r>
    </w:p>
    <w:p w14:paraId="14201D9F" w14:textId="77777777" w:rsidR="00AC50D3" w:rsidRDefault="00AC50D3" w:rsidP="00AC50D3">
      <w:pPr>
        <w:pStyle w:val="ListParagraph"/>
        <w:widowControl w:val="0"/>
        <w:numPr>
          <w:ilvl w:val="0"/>
          <w:numId w:val="107"/>
        </w:numPr>
        <w:tabs>
          <w:tab w:val="left" w:pos="759"/>
        </w:tabs>
        <w:autoSpaceDE w:val="0"/>
        <w:autoSpaceDN w:val="0"/>
        <w:spacing w:before="70"/>
        <w:ind w:left="759" w:hanging="399"/>
        <w:contextualSpacing w:val="0"/>
        <w:jc w:val="both"/>
        <w:rPr>
          <w:sz w:val="20"/>
        </w:rPr>
      </w:pPr>
      <w:r>
        <w:rPr>
          <w:sz w:val="20"/>
        </w:rPr>
        <w:t>the</w:t>
      </w:r>
      <w:r>
        <w:rPr>
          <w:spacing w:val="33"/>
          <w:sz w:val="20"/>
        </w:rPr>
        <w:t xml:space="preserve"> </w:t>
      </w:r>
      <w:r>
        <w:rPr>
          <w:sz w:val="20"/>
        </w:rPr>
        <w:t>channel</w:t>
      </w:r>
      <w:r>
        <w:rPr>
          <w:spacing w:val="32"/>
          <w:sz w:val="20"/>
        </w:rPr>
        <w:t xml:space="preserve"> </w:t>
      </w:r>
      <w:r>
        <w:rPr>
          <w:sz w:val="20"/>
        </w:rPr>
        <w:t>information</w:t>
      </w:r>
      <w:r>
        <w:rPr>
          <w:spacing w:val="32"/>
          <w:sz w:val="20"/>
        </w:rPr>
        <w:t xml:space="preserve"> </w:t>
      </w:r>
      <w:r>
        <w:rPr>
          <w:sz w:val="20"/>
        </w:rPr>
        <w:t>in</w:t>
      </w:r>
      <w:r>
        <w:rPr>
          <w:spacing w:val="31"/>
          <w:sz w:val="20"/>
        </w:rPr>
        <w:t xml:space="preserve"> </w:t>
      </w:r>
      <w:r>
        <w:rPr>
          <w:sz w:val="20"/>
        </w:rPr>
        <w:t>the</w:t>
      </w:r>
      <w:r>
        <w:rPr>
          <w:spacing w:val="32"/>
          <w:sz w:val="20"/>
        </w:rPr>
        <w:t xml:space="preserve"> </w:t>
      </w:r>
      <w:r>
        <w:rPr>
          <w:sz w:val="20"/>
        </w:rPr>
        <w:t>OCI</w:t>
      </w:r>
      <w:r>
        <w:rPr>
          <w:spacing w:val="32"/>
          <w:sz w:val="20"/>
        </w:rPr>
        <w:t xml:space="preserve"> </w:t>
      </w:r>
      <w:r>
        <w:rPr>
          <w:sz w:val="20"/>
        </w:rPr>
        <w:t>element</w:t>
      </w:r>
      <w:r>
        <w:rPr>
          <w:spacing w:val="32"/>
          <w:sz w:val="20"/>
        </w:rPr>
        <w:t xml:space="preserve"> </w:t>
      </w:r>
      <w:r>
        <w:rPr>
          <w:sz w:val="20"/>
        </w:rPr>
        <w:t>matches</w:t>
      </w:r>
      <w:r>
        <w:rPr>
          <w:spacing w:val="33"/>
          <w:sz w:val="20"/>
        </w:rPr>
        <w:t xml:space="preserve"> </w:t>
      </w:r>
      <w:r>
        <w:rPr>
          <w:sz w:val="20"/>
        </w:rPr>
        <w:t>current</w:t>
      </w:r>
      <w:r>
        <w:rPr>
          <w:spacing w:val="34"/>
          <w:sz w:val="20"/>
        </w:rPr>
        <w:t xml:space="preserve"> </w:t>
      </w:r>
      <w:r>
        <w:rPr>
          <w:sz w:val="20"/>
        </w:rPr>
        <w:t>operating</w:t>
      </w:r>
      <w:r>
        <w:rPr>
          <w:spacing w:val="31"/>
          <w:sz w:val="20"/>
        </w:rPr>
        <w:t xml:space="preserve"> </w:t>
      </w:r>
      <w:r>
        <w:rPr>
          <w:sz w:val="20"/>
        </w:rPr>
        <w:t>channel</w:t>
      </w:r>
      <w:r>
        <w:rPr>
          <w:spacing w:val="33"/>
          <w:sz w:val="20"/>
        </w:rPr>
        <w:t xml:space="preserve"> </w:t>
      </w:r>
      <w:r>
        <w:rPr>
          <w:sz w:val="20"/>
        </w:rPr>
        <w:t>parameters</w:t>
      </w:r>
      <w:r>
        <w:rPr>
          <w:spacing w:val="32"/>
          <w:sz w:val="20"/>
        </w:rPr>
        <w:t xml:space="preserve"> </w:t>
      </w:r>
      <w:r>
        <w:rPr>
          <w:spacing w:val="-4"/>
          <w:sz w:val="20"/>
        </w:rPr>
        <w:t>(see</w:t>
      </w:r>
    </w:p>
    <w:p w14:paraId="2F1D0D64" w14:textId="77777777" w:rsidR="00AC50D3" w:rsidRDefault="00AC50D3" w:rsidP="00AC50D3">
      <w:pPr>
        <w:pStyle w:val="BodyText0"/>
        <w:spacing w:before="10"/>
        <w:ind w:left="760"/>
        <w:jc w:val="both"/>
      </w:pPr>
      <w:r>
        <w:t>12.2.9</w:t>
      </w:r>
      <w:r>
        <w:rPr>
          <w:spacing w:val="-6"/>
        </w:rPr>
        <w:t xml:space="preserve"> </w:t>
      </w:r>
      <w:r>
        <w:t>(Requirements</w:t>
      </w:r>
      <w:r>
        <w:rPr>
          <w:spacing w:val="-7"/>
        </w:rPr>
        <w:t xml:space="preserve"> </w:t>
      </w:r>
      <w:r>
        <w:t>for</w:t>
      </w:r>
      <w:r>
        <w:rPr>
          <w:spacing w:val="-7"/>
        </w:rPr>
        <w:t xml:space="preserve"> </w:t>
      </w:r>
      <w:r>
        <w:t>Operating</w:t>
      </w:r>
      <w:r>
        <w:rPr>
          <w:spacing w:val="-5"/>
        </w:rPr>
        <w:t xml:space="preserve"> </w:t>
      </w:r>
      <w:r>
        <w:t>Channel</w:t>
      </w:r>
      <w:r>
        <w:rPr>
          <w:spacing w:val="-6"/>
        </w:rPr>
        <w:t xml:space="preserve"> </w:t>
      </w:r>
      <w:r>
        <w:rPr>
          <w:spacing w:val="-2"/>
        </w:rPr>
        <w:t>Validation)).</w:t>
      </w:r>
    </w:p>
    <w:p w14:paraId="38B29DED" w14:textId="2DA866D9" w:rsidR="00AC50D3" w:rsidRDefault="00AC50D3" w:rsidP="00CB38A1">
      <w:pPr>
        <w:pStyle w:val="BodyText0"/>
        <w:spacing w:before="70"/>
        <w:ind w:left="160"/>
        <w:jc w:val="both"/>
      </w:pPr>
      <w:r>
        <w:t>Otherwise,</w:t>
      </w:r>
      <w:r>
        <w:rPr>
          <w:spacing w:val="-5"/>
        </w:rPr>
        <w:t xml:space="preserve"> </w:t>
      </w:r>
      <w:r>
        <w:t>the</w:t>
      </w:r>
      <w:r>
        <w:rPr>
          <w:spacing w:val="-5"/>
        </w:rPr>
        <w:t xml:space="preserve"> </w:t>
      </w:r>
      <w:r>
        <w:t>non-AP</w:t>
      </w:r>
      <w:r>
        <w:rPr>
          <w:spacing w:val="-6"/>
        </w:rPr>
        <w:t xml:space="preserve"> </w:t>
      </w:r>
      <w:r>
        <w:t>MLD</w:t>
      </w:r>
      <w:r>
        <w:rPr>
          <w:spacing w:val="-4"/>
        </w:rPr>
        <w:t xml:space="preserve"> </w:t>
      </w:r>
      <w:r>
        <w:t>shall</w:t>
      </w:r>
      <w:r>
        <w:rPr>
          <w:spacing w:val="-5"/>
        </w:rPr>
        <w:t xml:space="preserve"> </w:t>
      </w:r>
      <w:r>
        <w:t>discard</w:t>
      </w:r>
      <w:r>
        <w:rPr>
          <w:spacing w:val="-5"/>
        </w:rPr>
        <w:t xml:space="preserve"> </w:t>
      </w:r>
      <w:r>
        <w:t>the</w:t>
      </w:r>
      <w:r>
        <w:rPr>
          <w:spacing w:val="-5"/>
        </w:rPr>
        <w:t xml:space="preserve"> </w:t>
      </w:r>
      <w:r>
        <w:t>Link</w:t>
      </w:r>
      <w:r>
        <w:rPr>
          <w:spacing w:val="-4"/>
        </w:rPr>
        <w:t xml:space="preserve"> </w:t>
      </w:r>
      <w:r>
        <w:t>Reconfiguration</w:t>
      </w:r>
      <w:r>
        <w:rPr>
          <w:spacing w:val="-6"/>
        </w:rPr>
        <w:t xml:space="preserve"> </w:t>
      </w:r>
      <w:r>
        <w:t>Response</w:t>
      </w:r>
      <w:r>
        <w:rPr>
          <w:spacing w:val="-5"/>
        </w:rPr>
        <w:t xml:space="preserve"> </w:t>
      </w:r>
      <w:r>
        <w:rPr>
          <w:spacing w:val="-2"/>
        </w:rPr>
        <w:t>frame.</w:t>
      </w:r>
    </w:p>
    <w:p w14:paraId="2AD7237A" w14:textId="6A761436" w:rsidR="00AC50D3" w:rsidRDefault="00AC50D3" w:rsidP="00CB38A1">
      <w:pPr>
        <w:pStyle w:val="BodyText0"/>
        <w:spacing w:line="249" w:lineRule="auto"/>
        <w:ind w:left="160" w:right="157"/>
        <w:jc w:val="both"/>
      </w:pPr>
      <w:r>
        <w:t xml:space="preserve">If an ML reconfiguration operation results in one or more links being added to the </w:t>
      </w:r>
      <w:del w:id="116" w:author="Binita Gupta (binitag)" w:date="2024-04-21T16:51:00Z">
        <w:r w:rsidDel="00E90590">
          <w:delText>ML setup</w:delText>
        </w:r>
      </w:del>
      <w:ins w:id="117" w:author="Binita Gupta (binitag)" w:date="2024-04-21T16:51:00Z">
        <w:r w:rsidR="00E90590">
          <w:t>setup links</w:t>
        </w:r>
      </w:ins>
      <w:r>
        <w:t xml:space="preserve"> of a non-AP MLD, the non-AP MLD and the AP MLD shall operate with all the TIDs mapped to the newly added links </w:t>
      </w:r>
      <w:r>
        <w:rPr>
          <w:color w:val="208A20"/>
          <w:u w:val="single" w:color="208A20"/>
        </w:rPr>
        <w:t>(#22332)</w:t>
      </w:r>
      <w:r>
        <w:t>both</w:t>
      </w:r>
      <w:r>
        <w:rPr>
          <w:spacing w:val="-1"/>
        </w:rPr>
        <w:t xml:space="preserve"> </w:t>
      </w:r>
      <w:r>
        <w:t>for</w:t>
      </w:r>
      <w:r>
        <w:rPr>
          <w:spacing w:val="-1"/>
        </w:rPr>
        <w:t xml:space="preserve"> </w:t>
      </w:r>
      <w:r>
        <w:t>DL</w:t>
      </w:r>
      <w:r>
        <w:rPr>
          <w:spacing w:val="-2"/>
        </w:rPr>
        <w:t xml:space="preserve"> </w:t>
      </w:r>
      <w:r>
        <w:t>and</w:t>
      </w:r>
      <w:r>
        <w:rPr>
          <w:spacing w:val="-1"/>
        </w:rPr>
        <w:t xml:space="preserve"> </w:t>
      </w:r>
      <w:r>
        <w:t>UL</w:t>
      </w:r>
      <w:r>
        <w:rPr>
          <w:spacing w:val="-1"/>
        </w:rPr>
        <w:t xml:space="preserve"> </w:t>
      </w:r>
      <w:r>
        <w:t>until</w:t>
      </w:r>
      <w:r>
        <w:rPr>
          <w:spacing w:val="-1"/>
        </w:rPr>
        <w:t xml:space="preserve"> </w:t>
      </w:r>
      <w:r>
        <w:t>a</w:t>
      </w:r>
      <w:r>
        <w:rPr>
          <w:spacing w:val="-1"/>
        </w:rPr>
        <w:t xml:space="preserve"> </w:t>
      </w:r>
      <w:r>
        <w:t>TTLM</w:t>
      </w:r>
      <w:r>
        <w:rPr>
          <w:spacing w:val="-1"/>
        </w:rPr>
        <w:t xml:space="preserve"> </w:t>
      </w:r>
      <w:r>
        <w:t>is</w:t>
      </w:r>
      <w:r>
        <w:rPr>
          <w:spacing w:val="-1"/>
        </w:rPr>
        <w:t xml:space="preserve"> </w:t>
      </w:r>
      <w:r>
        <w:t>updated</w:t>
      </w:r>
      <w:r>
        <w:rPr>
          <w:spacing w:val="-1"/>
        </w:rPr>
        <w:t xml:space="preserve"> </w:t>
      </w:r>
      <w:r>
        <w:t>according</w:t>
      </w:r>
      <w:r>
        <w:rPr>
          <w:spacing w:val="-1"/>
        </w:rPr>
        <w:t xml:space="preserve"> </w:t>
      </w:r>
      <w:r>
        <w:t>to</w:t>
      </w:r>
      <w:r>
        <w:rPr>
          <w:spacing w:val="-2"/>
        </w:rPr>
        <w:t xml:space="preserve"> </w:t>
      </w:r>
      <w:r>
        <w:t>the</w:t>
      </w:r>
      <w:r>
        <w:rPr>
          <w:spacing w:val="-1"/>
        </w:rPr>
        <w:t xml:space="preserve"> </w:t>
      </w:r>
      <w:r>
        <w:t>procedure</w:t>
      </w:r>
      <w:r>
        <w:rPr>
          <w:spacing w:val="-1"/>
        </w:rPr>
        <w:t xml:space="preserve"> </w:t>
      </w:r>
      <w:r>
        <w:t>defined</w:t>
      </w:r>
      <w:r>
        <w:rPr>
          <w:spacing w:val="-1"/>
        </w:rPr>
        <w:t xml:space="preserve"> </w:t>
      </w:r>
      <w:r>
        <w:t>in</w:t>
      </w:r>
      <w:r>
        <w:rPr>
          <w:spacing w:val="-2"/>
        </w:rPr>
        <w:t xml:space="preserve"> </w:t>
      </w:r>
      <w:hyperlink w:anchor="_bookmark37" w:history="1">
        <w:r>
          <w:t>35.3.7.2</w:t>
        </w:r>
        <w:r>
          <w:rPr>
            <w:spacing w:val="-1"/>
          </w:rPr>
          <w:t xml:space="preserve"> </w:t>
        </w:r>
        <w:r>
          <w:t>(TID-</w:t>
        </w:r>
      </w:hyperlink>
      <w:r>
        <w:t xml:space="preserve"> </w:t>
      </w:r>
      <w:hyperlink w:anchor="_bookmark37" w:history="1">
        <w:r>
          <w:t>To-Link Mapping (TTLM))</w:t>
        </w:r>
      </w:hyperlink>
      <w:r>
        <w:t>.</w:t>
      </w:r>
    </w:p>
    <w:p w14:paraId="2977A856" w14:textId="5229D4AF" w:rsidR="00AC50D3" w:rsidRDefault="00AC50D3" w:rsidP="00CB38A1">
      <w:pPr>
        <w:pStyle w:val="BodyText0"/>
        <w:spacing w:line="249" w:lineRule="auto"/>
        <w:ind w:left="160" w:right="158"/>
        <w:jc w:val="both"/>
      </w:pPr>
      <w:r>
        <w:t>The power management mode of the affiliated non-AP STA corresponding to the added link shall be in the power</w:t>
      </w:r>
      <w:r>
        <w:rPr>
          <w:spacing w:val="-6"/>
        </w:rPr>
        <w:t xml:space="preserve"> </w:t>
      </w:r>
      <w:r>
        <w:t>save</w:t>
      </w:r>
      <w:r>
        <w:rPr>
          <w:spacing w:val="-7"/>
        </w:rPr>
        <w:t xml:space="preserve"> </w:t>
      </w:r>
      <w:r>
        <w:t>mode</w:t>
      </w:r>
      <w:r>
        <w:rPr>
          <w:spacing w:val="-7"/>
        </w:rPr>
        <w:t xml:space="preserve"> </w:t>
      </w:r>
      <w:r>
        <w:t>immediately</w:t>
      </w:r>
      <w:r>
        <w:rPr>
          <w:spacing w:val="-6"/>
        </w:rPr>
        <w:t xml:space="preserve"> </w:t>
      </w:r>
      <w:r>
        <w:t>after</w:t>
      </w:r>
      <w:r>
        <w:rPr>
          <w:spacing w:val="-6"/>
        </w:rPr>
        <w:t xml:space="preserve"> </w:t>
      </w:r>
      <w:r>
        <w:t>the</w:t>
      </w:r>
      <w:r>
        <w:rPr>
          <w:spacing w:val="-6"/>
        </w:rPr>
        <w:t xml:space="preserve"> </w:t>
      </w:r>
      <w:r>
        <w:t>acknowledgement</w:t>
      </w:r>
      <w:r>
        <w:rPr>
          <w:spacing w:val="-7"/>
        </w:rPr>
        <w:t xml:space="preserve"> </w:t>
      </w:r>
      <w:r>
        <w:t>of</w:t>
      </w:r>
      <w:r>
        <w:rPr>
          <w:spacing w:val="-7"/>
        </w:rPr>
        <w:t xml:space="preserve"> </w:t>
      </w:r>
      <w:r>
        <w:t>the</w:t>
      </w:r>
      <w:r>
        <w:rPr>
          <w:spacing w:val="-6"/>
        </w:rPr>
        <w:t xml:space="preserve"> </w:t>
      </w:r>
      <w:r>
        <w:t>Link</w:t>
      </w:r>
      <w:r>
        <w:rPr>
          <w:spacing w:val="-7"/>
        </w:rPr>
        <w:t xml:space="preserve"> </w:t>
      </w:r>
      <w:r>
        <w:t>Reconfiguration</w:t>
      </w:r>
      <w:r>
        <w:rPr>
          <w:spacing w:val="-6"/>
        </w:rPr>
        <w:t xml:space="preserve"> </w:t>
      </w:r>
      <w:r>
        <w:t>Response</w:t>
      </w:r>
      <w:r>
        <w:rPr>
          <w:spacing w:val="-6"/>
        </w:rPr>
        <w:t xml:space="preserve"> </w:t>
      </w:r>
      <w:r>
        <w:t>frame,</w:t>
      </w:r>
      <w:r>
        <w:rPr>
          <w:spacing w:val="-6"/>
        </w:rPr>
        <w:t xml:space="preserve"> </w:t>
      </w:r>
      <w:r>
        <w:t>and its power state shall be in the doze state.</w:t>
      </w:r>
    </w:p>
    <w:p w14:paraId="7F705677" w14:textId="2947E10C" w:rsidR="00AC50D3" w:rsidRDefault="00AC50D3" w:rsidP="00CB38A1">
      <w:pPr>
        <w:pStyle w:val="BodyText0"/>
        <w:spacing w:line="249" w:lineRule="auto"/>
        <w:ind w:left="160" w:right="158"/>
        <w:jc w:val="both"/>
      </w:pPr>
      <w:r>
        <w:t>After sending a Link Reconfiguration Response frame to a non-AP MLD indicating SUCCESS status for a delete</w:t>
      </w:r>
      <w:r>
        <w:rPr>
          <w:spacing w:val="-5"/>
        </w:rPr>
        <w:t xml:space="preserve"> </w:t>
      </w:r>
      <w:r>
        <w:t>link</w:t>
      </w:r>
      <w:r>
        <w:rPr>
          <w:spacing w:val="-4"/>
        </w:rPr>
        <w:t xml:space="preserve"> </w:t>
      </w:r>
      <w:r>
        <w:t>operation</w:t>
      </w:r>
      <w:r>
        <w:rPr>
          <w:spacing w:val="-4"/>
        </w:rPr>
        <w:t xml:space="preserve"> </w:t>
      </w:r>
      <w:r>
        <w:t>and</w:t>
      </w:r>
      <w:r>
        <w:rPr>
          <w:spacing w:val="-4"/>
        </w:rPr>
        <w:t xml:space="preserve"> </w:t>
      </w:r>
      <w:r>
        <w:t>receiving</w:t>
      </w:r>
      <w:r>
        <w:rPr>
          <w:spacing w:val="-5"/>
        </w:rPr>
        <w:t xml:space="preserve"> </w:t>
      </w:r>
      <w:r>
        <w:t>the</w:t>
      </w:r>
      <w:r>
        <w:rPr>
          <w:spacing w:val="-5"/>
        </w:rPr>
        <w:t xml:space="preserve"> </w:t>
      </w:r>
      <w:r>
        <w:t>acknowledgement</w:t>
      </w:r>
      <w:r>
        <w:rPr>
          <w:spacing w:val="-4"/>
        </w:rPr>
        <w:t xml:space="preserve"> </w:t>
      </w:r>
      <w:r>
        <w:t>for</w:t>
      </w:r>
      <w:r>
        <w:rPr>
          <w:spacing w:val="-5"/>
        </w:rPr>
        <w:t xml:space="preserve"> </w:t>
      </w:r>
      <w:r>
        <w:t>the</w:t>
      </w:r>
      <w:r>
        <w:rPr>
          <w:spacing w:val="-4"/>
        </w:rPr>
        <w:t xml:space="preserve"> </w:t>
      </w:r>
      <w:r>
        <w:t>response</w:t>
      </w:r>
      <w:r>
        <w:rPr>
          <w:spacing w:val="-3"/>
        </w:rPr>
        <w:t xml:space="preserve"> </w:t>
      </w:r>
      <w:r>
        <w:t>frame</w:t>
      </w:r>
      <w:r>
        <w:rPr>
          <w:spacing w:val="-4"/>
        </w:rPr>
        <w:t xml:space="preserve"> </w:t>
      </w:r>
      <w:r>
        <w:t>from</w:t>
      </w:r>
      <w:r>
        <w:rPr>
          <w:spacing w:val="-5"/>
        </w:rPr>
        <w:t xml:space="preserve"> </w:t>
      </w:r>
      <w:r>
        <w:t>the</w:t>
      </w:r>
      <w:r>
        <w:rPr>
          <w:spacing w:val="-5"/>
        </w:rPr>
        <w:t xml:space="preserve"> </w:t>
      </w:r>
      <w:r>
        <w:t>non-AP</w:t>
      </w:r>
      <w:r>
        <w:rPr>
          <w:spacing w:val="-5"/>
        </w:rPr>
        <w:t xml:space="preserve"> </w:t>
      </w:r>
      <w:r>
        <w:t>MLD,</w:t>
      </w:r>
      <w:r>
        <w:rPr>
          <w:spacing w:val="-4"/>
        </w:rPr>
        <w:t xml:space="preserve"> </w:t>
      </w:r>
      <w:r>
        <w:t xml:space="preserve">the AP MLD shall consider that link to be deleted from the </w:t>
      </w:r>
      <w:del w:id="118" w:author="Binita Gupta (binitag)" w:date="2024-04-21T16:51:00Z">
        <w:r w:rsidDel="00346FB9">
          <w:delText>ML setup</w:delText>
        </w:r>
      </w:del>
      <w:ins w:id="119" w:author="Binita Gupta (binitag)" w:date="2024-04-21T16:51:00Z">
        <w:r w:rsidR="00346FB9">
          <w:t>setup links</w:t>
        </w:r>
      </w:ins>
      <w:r>
        <w:t xml:space="preserve"> of the associated non-AP MLD and shall delete any information maintained for that link from the </w:t>
      </w:r>
      <w:del w:id="120" w:author="Binita Gupta (binitag)" w:date="2024-04-21T16:52:00Z">
        <w:r w:rsidDel="00371369">
          <w:delText>ML setup</w:delText>
        </w:r>
      </w:del>
      <w:ins w:id="121" w:author="Binita Gupta (binitag)" w:date="2024-04-21T16:52:00Z">
        <w:r w:rsidR="00371369">
          <w:t>setup links</w:t>
        </w:r>
      </w:ins>
      <w:r>
        <w:t xml:space="preserve"> of that non-AP MLD.</w:t>
      </w:r>
    </w:p>
    <w:p w14:paraId="33948492" w14:textId="5E7AB705" w:rsidR="00AC50D3" w:rsidRDefault="00AC50D3" w:rsidP="00CB38A1">
      <w:pPr>
        <w:pStyle w:val="BodyText0"/>
        <w:spacing w:line="249" w:lineRule="auto"/>
        <w:ind w:left="160" w:right="158"/>
        <w:jc w:val="both"/>
      </w:pPr>
      <w:r>
        <w:t>After</w:t>
      </w:r>
      <w:r>
        <w:rPr>
          <w:spacing w:val="-3"/>
        </w:rPr>
        <w:t xml:space="preserve"> </w:t>
      </w:r>
      <w:r>
        <w:t>sending</w:t>
      </w:r>
      <w:r>
        <w:rPr>
          <w:spacing w:val="-4"/>
        </w:rPr>
        <w:t xml:space="preserve"> </w:t>
      </w:r>
      <w:r>
        <w:t>a</w:t>
      </w:r>
      <w:r>
        <w:rPr>
          <w:spacing w:val="-3"/>
        </w:rPr>
        <w:t xml:space="preserve"> </w:t>
      </w:r>
      <w:r>
        <w:t>Link</w:t>
      </w:r>
      <w:r>
        <w:rPr>
          <w:spacing w:val="-3"/>
        </w:rPr>
        <w:t xml:space="preserve"> </w:t>
      </w:r>
      <w:r>
        <w:t>Reconfiguration</w:t>
      </w:r>
      <w:r>
        <w:rPr>
          <w:spacing w:val="-3"/>
        </w:rPr>
        <w:t xml:space="preserve"> </w:t>
      </w:r>
      <w:r>
        <w:t>Response</w:t>
      </w:r>
      <w:r>
        <w:rPr>
          <w:spacing w:val="-3"/>
        </w:rPr>
        <w:t xml:space="preserve"> </w:t>
      </w:r>
      <w:r>
        <w:t>frame</w:t>
      </w:r>
      <w:r>
        <w:rPr>
          <w:spacing w:val="-3"/>
        </w:rPr>
        <w:t xml:space="preserve"> </w:t>
      </w:r>
      <w:r>
        <w:t>to</w:t>
      </w:r>
      <w:r>
        <w:rPr>
          <w:spacing w:val="-3"/>
        </w:rPr>
        <w:t xml:space="preserve"> </w:t>
      </w:r>
      <w:r>
        <w:t>a</w:t>
      </w:r>
      <w:r>
        <w:rPr>
          <w:spacing w:val="-4"/>
        </w:rPr>
        <w:t xml:space="preserve"> </w:t>
      </w:r>
      <w:r>
        <w:t>non-AP</w:t>
      </w:r>
      <w:r>
        <w:rPr>
          <w:spacing w:val="-3"/>
        </w:rPr>
        <w:t xml:space="preserve"> </w:t>
      </w:r>
      <w:r>
        <w:t>MLD</w:t>
      </w:r>
      <w:r>
        <w:rPr>
          <w:spacing w:val="-3"/>
        </w:rPr>
        <w:t xml:space="preserve"> </w:t>
      </w:r>
      <w:r>
        <w:t>indicating</w:t>
      </w:r>
      <w:r>
        <w:rPr>
          <w:spacing w:val="-3"/>
        </w:rPr>
        <w:t xml:space="preserve"> </w:t>
      </w:r>
      <w:r>
        <w:t>SUCCESS</w:t>
      </w:r>
      <w:r>
        <w:rPr>
          <w:spacing w:val="-4"/>
        </w:rPr>
        <w:t xml:space="preserve"> </w:t>
      </w:r>
      <w:r>
        <w:t>status</w:t>
      </w:r>
      <w:r>
        <w:rPr>
          <w:spacing w:val="-4"/>
        </w:rPr>
        <w:t xml:space="preserve"> </w:t>
      </w:r>
      <w:r>
        <w:t>for</w:t>
      </w:r>
      <w:r>
        <w:rPr>
          <w:spacing w:val="-3"/>
        </w:rPr>
        <w:t xml:space="preserve"> </w:t>
      </w:r>
      <w:r>
        <w:t xml:space="preserve">an add link operation and receiving the acknowledgement for the response frame from the non-AP MLD, the AP MLD shall consider that link to be added to the </w:t>
      </w:r>
      <w:del w:id="122" w:author="Binita Gupta (binitag)" w:date="2024-04-21T16:52:00Z">
        <w:r w:rsidDel="0010026C">
          <w:delText>ML setup</w:delText>
        </w:r>
      </w:del>
      <w:ins w:id="123" w:author="Binita Gupta (binitag)" w:date="2024-04-21T16:52:00Z">
        <w:r w:rsidR="0010026C">
          <w:t>setup links</w:t>
        </w:r>
      </w:ins>
      <w:r>
        <w:t xml:space="preserve"> of the associated non-AP MLD.</w:t>
      </w:r>
    </w:p>
    <w:p w14:paraId="3C7841F1" w14:textId="38488464" w:rsidR="00AC50D3" w:rsidRDefault="00AC50D3" w:rsidP="00CB38A1">
      <w:pPr>
        <w:pStyle w:val="BodyText0"/>
        <w:spacing w:before="1" w:line="249" w:lineRule="auto"/>
        <w:ind w:left="160" w:right="157"/>
        <w:jc w:val="both"/>
      </w:pPr>
      <w:r>
        <w:t xml:space="preserve">After receiving a Link Reconfiguration Response frame indicating SUCCESS status for a delete link operation and sending an acknowledgement for the response frame, the non-AP MLD shall consider </w:t>
      </w:r>
      <w:r>
        <w:lastRenderedPageBreak/>
        <w:t xml:space="preserve">that link to be deleted from its </w:t>
      </w:r>
      <w:del w:id="124" w:author="Binita Gupta (binitag)" w:date="2024-04-21T16:53:00Z">
        <w:r w:rsidDel="0010026C">
          <w:delText>ML setup</w:delText>
        </w:r>
      </w:del>
      <w:ins w:id="125" w:author="Binita Gupta (binitag)" w:date="2024-04-21T16:53:00Z">
        <w:r w:rsidR="0010026C">
          <w:t>setup links</w:t>
        </w:r>
      </w:ins>
      <w:r>
        <w:t xml:space="preserve"> and shall delete any information maintained for that link from its </w:t>
      </w:r>
      <w:del w:id="126" w:author="Binita Gupta (binitag)" w:date="2024-04-21T16:53:00Z">
        <w:r w:rsidDel="0010026C">
          <w:delText xml:space="preserve">ML </w:delText>
        </w:r>
        <w:r w:rsidDel="0010026C">
          <w:rPr>
            <w:spacing w:val="-2"/>
          </w:rPr>
          <w:delText>setup</w:delText>
        </w:r>
      </w:del>
      <w:ins w:id="127" w:author="Binita Gupta (binitag)" w:date="2024-04-21T16:53:00Z">
        <w:r w:rsidR="0010026C">
          <w:t>setup links</w:t>
        </w:r>
      </w:ins>
      <w:r>
        <w:rPr>
          <w:spacing w:val="-2"/>
        </w:rPr>
        <w:t>.</w:t>
      </w:r>
    </w:p>
    <w:p w14:paraId="0011C7DC" w14:textId="76B1112B" w:rsidR="00AC50D3" w:rsidRDefault="00AC50D3" w:rsidP="00CB38A1">
      <w:pPr>
        <w:pStyle w:val="BodyText0"/>
        <w:spacing w:line="249" w:lineRule="auto"/>
        <w:ind w:left="160" w:right="158" w:hanging="1"/>
        <w:jc w:val="both"/>
      </w:pPr>
      <w:r>
        <w:t xml:space="preserve">After receiving a Link Reconfiguration Response frame indicating SUCCESS status for an add link operation and sending an acknowledgement for the response frame, the non-AP MLD shall consider that link to be added to its </w:t>
      </w:r>
      <w:del w:id="128" w:author="Binita Gupta (binitag)" w:date="2024-04-21T16:53:00Z">
        <w:r w:rsidDel="0010026C">
          <w:delText>ML setup</w:delText>
        </w:r>
      </w:del>
      <w:ins w:id="129" w:author="Binita Gupta (binitag)" w:date="2024-04-21T16:53:00Z">
        <w:r w:rsidR="0010026C">
          <w:t>setup links</w:t>
        </w:r>
      </w:ins>
      <w:r>
        <w:t>.</w:t>
      </w:r>
    </w:p>
    <w:p w14:paraId="452CFBF1" w14:textId="12F65A08" w:rsidR="00AC50D3" w:rsidRDefault="00AC50D3" w:rsidP="00AC50D3">
      <w:pPr>
        <w:pStyle w:val="BodyText0"/>
        <w:spacing w:line="249" w:lineRule="auto"/>
        <w:ind w:left="160" w:right="157" w:hanging="1"/>
        <w:jc w:val="both"/>
      </w:pPr>
      <w:r>
        <w:t>If</w:t>
      </w:r>
      <w:r>
        <w:rPr>
          <w:spacing w:val="-6"/>
        </w:rPr>
        <w:t xml:space="preserve"> </w:t>
      </w:r>
      <w:r>
        <w:t>a</w:t>
      </w:r>
      <w:r>
        <w:rPr>
          <w:spacing w:val="-7"/>
        </w:rPr>
        <w:t xml:space="preserve"> </w:t>
      </w:r>
      <w:r>
        <w:t>link</w:t>
      </w:r>
      <w:r>
        <w:rPr>
          <w:spacing w:val="-6"/>
        </w:rPr>
        <w:t xml:space="preserve"> </w:t>
      </w:r>
      <w:r>
        <w:t>reconfiguration</w:t>
      </w:r>
      <w:r>
        <w:rPr>
          <w:spacing w:val="-5"/>
        </w:rPr>
        <w:t xml:space="preserve"> </w:t>
      </w:r>
      <w:r>
        <w:t>to</w:t>
      </w:r>
      <w:r>
        <w:rPr>
          <w:spacing w:val="-6"/>
        </w:rPr>
        <w:t xml:space="preserve"> </w:t>
      </w:r>
      <w:r>
        <w:t>the</w:t>
      </w:r>
      <w:r>
        <w:rPr>
          <w:spacing w:val="-5"/>
        </w:rPr>
        <w:t xml:space="preserve"> </w:t>
      </w:r>
      <w:del w:id="130" w:author="Binita Gupta (binitag)" w:date="2024-04-21T16:53:00Z">
        <w:r w:rsidDel="004B1AA8">
          <w:delText>ML</w:delText>
        </w:r>
        <w:r w:rsidDel="004B1AA8">
          <w:rPr>
            <w:spacing w:val="-5"/>
          </w:rPr>
          <w:delText xml:space="preserve"> </w:delText>
        </w:r>
        <w:r w:rsidDel="004B1AA8">
          <w:delText>setup</w:delText>
        </w:r>
      </w:del>
      <w:ins w:id="131" w:author="Binita Gupta (binitag)" w:date="2024-04-21T16:53:00Z">
        <w:r w:rsidR="004B1AA8">
          <w:t>setup links</w:t>
        </w:r>
      </w:ins>
      <w:r>
        <w:rPr>
          <w:spacing w:val="-5"/>
        </w:rPr>
        <w:t xml:space="preserve"> </w:t>
      </w:r>
      <w:r>
        <w:t>deletes</w:t>
      </w:r>
      <w:r>
        <w:rPr>
          <w:spacing w:val="-6"/>
        </w:rPr>
        <w:t xml:space="preserve"> </w:t>
      </w:r>
      <w:r>
        <w:t>one</w:t>
      </w:r>
      <w:r>
        <w:rPr>
          <w:spacing w:val="-5"/>
        </w:rPr>
        <w:t xml:space="preserve"> </w:t>
      </w:r>
      <w:r>
        <w:t>or</w:t>
      </w:r>
      <w:r>
        <w:rPr>
          <w:spacing w:val="-6"/>
        </w:rPr>
        <w:t xml:space="preserve"> </w:t>
      </w:r>
      <w:r>
        <w:t>more</w:t>
      </w:r>
      <w:r>
        <w:rPr>
          <w:spacing w:val="-6"/>
        </w:rPr>
        <w:t xml:space="preserve"> </w:t>
      </w:r>
      <w:r>
        <w:t>links</w:t>
      </w:r>
      <w:r>
        <w:rPr>
          <w:spacing w:val="-6"/>
        </w:rPr>
        <w:t xml:space="preserve"> </w:t>
      </w:r>
      <w:r>
        <w:t>from</w:t>
      </w:r>
      <w:r>
        <w:rPr>
          <w:spacing w:val="-6"/>
        </w:rPr>
        <w:t xml:space="preserve"> </w:t>
      </w:r>
      <w:r>
        <w:t>the</w:t>
      </w:r>
      <w:r>
        <w:rPr>
          <w:spacing w:val="-6"/>
        </w:rPr>
        <w:t xml:space="preserve"> </w:t>
      </w:r>
      <w:del w:id="132" w:author="Binita Gupta (binitag)" w:date="2024-04-21T16:53:00Z">
        <w:r w:rsidDel="004B1AA8">
          <w:delText>ML</w:delText>
        </w:r>
        <w:r w:rsidDel="004B1AA8">
          <w:rPr>
            <w:spacing w:val="-5"/>
          </w:rPr>
          <w:delText xml:space="preserve"> </w:delText>
        </w:r>
        <w:r w:rsidDel="004B1AA8">
          <w:delText>setup</w:delText>
        </w:r>
      </w:del>
      <w:ins w:id="133" w:author="Binita Gupta (binitag)" w:date="2024-04-21T16:53:00Z">
        <w:r w:rsidR="004B1AA8">
          <w:t>setup links</w:t>
        </w:r>
      </w:ins>
      <w:r>
        <w:rPr>
          <w:spacing w:val="-6"/>
        </w:rPr>
        <w:t xml:space="preserve"> </w:t>
      </w:r>
      <w:r>
        <w:t>of</w:t>
      </w:r>
      <w:r>
        <w:rPr>
          <w:spacing w:val="-6"/>
        </w:rPr>
        <w:t xml:space="preserve"> </w:t>
      </w:r>
      <w:r>
        <w:t>a</w:t>
      </w:r>
      <w:r>
        <w:rPr>
          <w:spacing w:val="-7"/>
        </w:rPr>
        <w:t xml:space="preserve"> </w:t>
      </w:r>
      <w:r>
        <w:t>non-AP</w:t>
      </w:r>
      <w:r>
        <w:rPr>
          <w:spacing w:val="-6"/>
        </w:rPr>
        <w:t xml:space="preserve"> </w:t>
      </w:r>
      <w:r>
        <w:t>MLD</w:t>
      </w:r>
      <w:r>
        <w:rPr>
          <w:spacing w:val="-4"/>
        </w:rPr>
        <w:t xml:space="preserve"> </w:t>
      </w:r>
      <w:r>
        <w:t>and that</w:t>
      </w:r>
      <w:r>
        <w:rPr>
          <w:spacing w:val="-4"/>
        </w:rPr>
        <w:t xml:space="preserve"> </w:t>
      </w:r>
      <w:r>
        <w:t>results</w:t>
      </w:r>
      <w:r>
        <w:rPr>
          <w:spacing w:val="-5"/>
        </w:rPr>
        <w:t xml:space="preserve"> </w:t>
      </w:r>
      <w:r>
        <w:t>in</w:t>
      </w:r>
      <w:r>
        <w:rPr>
          <w:spacing w:val="-5"/>
        </w:rPr>
        <w:t xml:space="preserve"> </w:t>
      </w:r>
      <w:r>
        <w:t>a</w:t>
      </w:r>
      <w:r>
        <w:rPr>
          <w:spacing w:val="-5"/>
        </w:rPr>
        <w:t xml:space="preserve"> </w:t>
      </w:r>
      <w:r>
        <w:t>TID</w:t>
      </w:r>
      <w:r>
        <w:rPr>
          <w:spacing w:val="-5"/>
        </w:rPr>
        <w:t xml:space="preserve"> </w:t>
      </w:r>
      <w:r>
        <w:t>not</w:t>
      </w:r>
      <w:r>
        <w:rPr>
          <w:spacing w:val="-5"/>
        </w:rPr>
        <w:t xml:space="preserve"> </w:t>
      </w:r>
      <w:r>
        <w:t>being</w:t>
      </w:r>
      <w:r>
        <w:rPr>
          <w:spacing w:val="-5"/>
        </w:rPr>
        <w:t xml:space="preserve"> </w:t>
      </w:r>
      <w:r>
        <w:t>mapped</w:t>
      </w:r>
      <w:r>
        <w:rPr>
          <w:spacing w:val="-5"/>
        </w:rPr>
        <w:t xml:space="preserve"> </w:t>
      </w:r>
      <w:r>
        <w:t>to</w:t>
      </w:r>
      <w:r>
        <w:rPr>
          <w:spacing w:val="-6"/>
        </w:rPr>
        <w:t xml:space="preserve"> </w:t>
      </w:r>
      <w:r>
        <w:t>any</w:t>
      </w:r>
      <w:r>
        <w:rPr>
          <w:spacing w:val="-5"/>
        </w:rPr>
        <w:t xml:space="preserve"> </w:t>
      </w:r>
      <w:r>
        <w:t>of</w:t>
      </w:r>
      <w:r>
        <w:rPr>
          <w:spacing w:val="-5"/>
        </w:rPr>
        <w:t xml:space="preserve"> </w:t>
      </w:r>
      <w:r>
        <w:t>the</w:t>
      </w:r>
      <w:r>
        <w:rPr>
          <w:spacing w:val="-5"/>
        </w:rPr>
        <w:t xml:space="preserve"> </w:t>
      </w:r>
      <w:r>
        <w:t>remaining</w:t>
      </w:r>
      <w:r>
        <w:rPr>
          <w:spacing w:val="-5"/>
        </w:rPr>
        <w:t xml:space="preserve"> </w:t>
      </w:r>
      <w:r>
        <w:t>setup</w:t>
      </w:r>
      <w:r>
        <w:rPr>
          <w:spacing w:val="-4"/>
        </w:rPr>
        <w:t xml:space="preserve"> </w:t>
      </w:r>
      <w:r>
        <w:t>links</w:t>
      </w:r>
      <w:r>
        <w:rPr>
          <w:spacing w:val="-6"/>
        </w:rPr>
        <w:t xml:space="preserve"> </w:t>
      </w:r>
      <w:r>
        <w:t>in</w:t>
      </w:r>
      <w:r>
        <w:rPr>
          <w:spacing w:val="-5"/>
        </w:rPr>
        <w:t xml:space="preserve"> </w:t>
      </w:r>
      <w:r>
        <w:t>either</w:t>
      </w:r>
      <w:r>
        <w:rPr>
          <w:spacing w:val="-5"/>
        </w:rPr>
        <w:t xml:space="preserve"> </w:t>
      </w:r>
      <w:r>
        <w:t>direction</w:t>
      </w:r>
      <w:r>
        <w:rPr>
          <w:spacing w:val="-5"/>
        </w:rPr>
        <w:t xml:space="preserve"> </w:t>
      </w:r>
      <w:r>
        <w:t>for</w:t>
      </w:r>
      <w:r>
        <w:rPr>
          <w:spacing w:val="-5"/>
        </w:rPr>
        <w:t xml:space="preserve"> </w:t>
      </w:r>
      <w:r>
        <w:t>that</w:t>
      </w:r>
      <w:r>
        <w:rPr>
          <w:spacing w:val="-5"/>
        </w:rPr>
        <w:t xml:space="preserve"> </w:t>
      </w:r>
      <w:r>
        <w:t>non-AP MLD,</w:t>
      </w:r>
      <w:r>
        <w:rPr>
          <w:spacing w:val="-4"/>
        </w:rPr>
        <w:t xml:space="preserve"> </w:t>
      </w:r>
      <w:r>
        <w:t>then</w:t>
      </w:r>
      <w:r>
        <w:rPr>
          <w:spacing w:val="-4"/>
        </w:rPr>
        <w:t xml:space="preserve"> </w:t>
      </w:r>
      <w:r>
        <w:t>the</w:t>
      </w:r>
      <w:r>
        <w:rPr>
          <w:spacing w:val="-4"/>
        </w:rPr>
        <w:t xml:space="preserve"> </w:t>
      </w:r>
      <w:r>
        <w:t>non-AP</w:t>
      </w:r>
      <w:r>
        <w:rPr>
          <w:spacing w:val="-4"/>
        </w:rPr>
        <w:t xml:space="preserve"> </w:t>
      </w:r>
      <w:r>
        <w:t>MLD</w:t>
      </w:r>
      <w:r>
        <w:rPr>
          <w:spacing w:val="-4"/>
        </w:rPr>
        <w:t xml:space="preserve"> </w:t>
      </w:r>
      <w:r>
        <w:t>and</w:t>
      </w:r>
      <w:r>
        <w:rPr>
          <w:spacing w:val="-4"/>
        </w:rPr>
        <w:t xml:space="preserve"> </w:t>
      </w:r>
      <w:r>
        <w:t>the</w:t>
      </w:r>
      <w:r>
        <w:rPr>
          <w:spacing w:val="-4"/>
        </w:rPr>
        <w:t xml:space="preserve"> </w:t>
      </w:r>
      <w:r>
        <w:t>AP</w:t>
      </w:r>
      <w:r>
        <w:rPr>
          <w:spacing w:val="-4"/>
        </w:rPr>
        <w:t xml:space="preserve"> </w:t>
      </w:r>
      <w:r>
        <w:t>MLD</w:t>
      </w:r>
      <w:r>
        <w:rPr>
          <w:spacing w:val="-4"/>
        </w:rPr>
        <w:t xml:space="preserve"> </w:t>
      </w:r>
      <w:r>
        <w:t>shall</w:t>
      </w:r>
      <w:r>
        <w:rPr>
          <w:spacing w:val="-4"/>
        </w:rPr>
        <w:t xml:space="preserve"> </w:t>
      </w:r>
      <w:r>
        <w:t>operate</w:t>
      </w:r>
      <w:r>
        <w:rPr>
          <w:spacing w:val="-4"/>
        </w:rPr>
        <w:t xml:space="preserve"> </w:t>
      </w:r>
      <w:r>
        <w:t>with</w:t>
      </w:r>
      <w:r>
        <w:rPr>
          <w:spacing w:val="-4"/>
        </w:rPr>
        <w:t xml:space="preserve"> </w:t>
      </w:r>
      <w:r>
        <w:t>that</w:t>
      </w:r>
      <w:r>
        <w:rPr>
          <w:spacing w:val="-3"/>
        </w:rPr>
        <w:t xml:space="preserve"> </w:t>
      </w:r>
      <w:r>
        <w:t>TID</w:t>
      </w:r>
      <w:r>
        <w:rPr>
          <w:spacing w:val="-4"/>
        </w:rPr>
        <w:t xml:space="preserve"> </w:t>
      </w:r>
      <w:r>
        <w:t>mapped</w:t>
      </w:r>
      <w:r>
        <w:rPr>
          <w:spacing w:val="-3"/>
        </w:rPr>
        <w:t xml:space="preserve"> </w:t>
      </w:r>
      <w:r>
        <w:t>to</w:t>
      </w:r>
      <w:r>
        <w:rPr>
          <w:spacing w:val="-4"/>
        </w:rPr>
        <w:t xml:space="preserve"> </w:t>
      </w:r>
      <w:r>
        <w:t>all</w:t>
      </w:r>
      <w:r>
        <w:rPr>
          <w:spacing w:val="-3"/>
        </w:rPr>
        <w:t xml:space="preserve"> </w:t>
      </w:r>
      <w:r>
        <w:t>remaining</w:t>
      </w:r>
      <w:r>
        <w:rPr>
          <w:spacing w:val="-4"/>
        </w:rPr>
        <w:t xml:space="preserve"> </w:t>
      </w:r>
      <w:r>
        <w:t>enabled links for that direction after the deletion of the setup link, until a TTLM is established for that TID.</w:t>
      </w:r>
    </w:p>
    <w:p w14:paraId="69CA2F28" w14:textId="77777777" w:rsidR="00AC50D3" w:rsidRDefault="00AC50D3" w:rsidP="00AC50D3">
      <w:pPr>
        <w:pStyle w:val="BodyText0"/>
        <w:spacing w:before="13"/>
      </w:pPr>
    </w:p>
    <w:p w14:paraId="0C7FFA82" w14:textId="459D01AD" w:rsidR="00AC50D3" w:rsidRPr="00CB38A1" w:rsidRDefault="00AC50D3" w:rsidP="00CB38A1">
      <w:pPr>
        <w:pStyle w:val="Heading4"/>
        <w:numPr>
          <w:ilvl w:val="3"/>
          <w:numId w:val="125"/>
        </w:numPr>
        <w:tabs>
          <w:tab w:val="left" w:pos="934"/>
        </w:tabs>
        <w:rPr>
          <w:rFonts w:ascii="Times New Roman" w:eastAsia="Malgun Gothic" w:hAnsi="Times New Roman" w:cs="Times New Roman"/>
          <w:bCs/>
          <w:iCs w:val="0"/>
          <w:sz w:val="21"/>
          <w:szCs w:val="22"/>
          <w:lang w:eastAsia="ko-KR"/>
        </w:rPr>
      </w:pPr>
      <w:bookmarkStart w:id="134" w:name="35.3.6.5_AP_MLD_recommendation_for_link_"/>
      <w:bookmarkStart w:id="135" w:name="_bookmark33"/>
      <w:bookmarkEnd w:id="134"/>
      <w:bookmarkEnd w:id="135"/>
      <w:r w:rsidRPr="00CB38A1">
        <w:rPr>
          <w:rFonts w:ascii="Times New Roman" w:eastAsia="Malgun Gothic" w:hAnsi="Times New Roman" w:cs="Times New Roman"/>
          <w:bCs/>
          <w:iCs w:val="0"/>
          <w:sz w:val="21"/>
          <w:szCs w:val="22"/>
          <w:lang w:eastAsia="ko-KR"/>
        </w:rPr>
        <w:t>AP MLD recommendation for link reconfiguration</w:t>
      </w:r>
    </w:p>
    <w:p w14:paraId="24BA1310" w14:textId="77777777" w:rsidR="00AC50D3" w:rsidRDefault="00AC50D3" w:rsidP="00AC50D3">
      <w:pPr>
        <w:pStyle w:val="BodyText0"/>
        <w:spacing w:before="20"/>
        <w:rPr>
          <w:rFonts w:ascii="Arial"/>
          <w:b/>
        </w:rPr>
      </w:pPr>
    </w:p>
    <w:p w14:paraId="117A0B61" w14:textId="450DA70E" w:rsidR="00AC50D3" w:rsidRDefault="00AC50D3" w:rsidP="00AC50D3">
      <w:pPr>
        <w:pStyle w:val="BodyText0"/>
        <w:spacing w:before="1" w:line="249" w:lineRule="auto"/>
        <w:ind w:left="160" w:right="155"/>
        <w:jc w:val="both"/>
      </w:pPr>
      <w:r>
        <w:t xml:space="preserve">An AP MLD may recommend </w:t>
      </w:r>
      <w:r>
        <w:rPr>
          <w:color w:val="208A20"/>
          <w:u w:val="single" w:color="208A20"/>
        </w:rPr>
        <w:t>(#</w:t>
      </w:r>
      <w:proofErr w:type="gramStart"/>
      <w:r>
        <w:rPr>
          <w:color w:val="208A20"/>
          <w:u w:val="single" w:color="208A20"/>
        </w:rPr>
        <w:t>22225)</w:t>
      </w:r>
      <w:r>
        <w:t>link</w:t>
      </w:r>
      <w:proofErr w:type="gramEnd"/>
      <w:r>
        <w:t xml:space="preserve">(s) to be added and/or deleted </w:t>
      </w:r>
      <w:del w:id="136" w:author="Binita Gupta (binitag)" w:date="2024-04-21T16:53:00Z">
        <w:r w:rsidDel="004B1AA8">
          <w:delText xml:space="preserve">in </w:delText>
        </w:r>
      </w:del>
      <w:ins w:id="137" w:author="Binita Gupta (binitag)" w:date="2024-04-21T16:53:00Z">
        <w:r w:rsidR="004B1AA8">
          <w:t>to</w:t>
        </w:r>
        <w:r w:rsidR="004B1AA8">
          <w:t xml:space="preserve"> </w:t>
        </w:r>
      </w:ins>
      <w:r>
        <w:t xml:space="preserve">the </w:t>
      </w:r>
      <w:del w:id="138" w:author="Binita Gupta (binitag)" w:date="2024-04-21T16:53:00Z">
        <w:r w:rsidDel="004B1AA8">
          <w:delText>ML setup</w:delText>
        </w:r>
      </w:del>
      <w:ins w:id="139" w:author="Binita Gupta (binitag)" w:date="2024-04-21T16:53:00Z">
        <w:r w:rsidR="004B1AA8">
          <w:t>setup links</w:t>
        </w:r>
      </w:ins>
      <w:r>
        <w:t xml:space="preserve"> of an associated non-AP MLD by sending an individually addressed Link Reconfiguration Notify frame to that non-AP MLD. The Link Reconfiguration Notify frame shall contain a Reconfiguration Multi-Link element that includes one Per-STA Profile subelement for each affiliated AP that the AP MLD is recommending to the non-AP MLD to add to or delete from its </w:t>
      </w:r>
      <w:del w:id="140" w:author="Binita Gupta (binitag)" w:date="2024-04-21T16:54:00Z">
        <w:r w:rsidDel="0044574B">
          <w:delText>ML setup</w:delText>
        </w:r>
      </w:del>
      <w:ins w:id="141" w:author="Binita Gupta (binitag)" w:date="2024-04-21T16:54:00Z">
        <w:r w:rsidR="0044574B">
          <w:t>setup links</w:t>
        </w:r>
      </w:ins>
      <w:r>
        <w:t>.</w:t>
      </w:r>
    </w:p>
    <w:p w14:paraId="1213556B" w14:textId="77777777" w:rsidR="00AC50D3" w:rsidRDefault="00AC50D3" w:rsidP="00AC50D3">
      <w:pPr>
        <w:pStyle w:val="BodyText0"/>
        <w:spacing w:before="14"/>
      </w:pPr>
    </w:p>
    <w:p w14:paraId="07563F9F" w14:textId="48D2BC7F" w:rsidR="00CB38A1" w:rsidRDefault="00AC50D3" w:rsidP="00CB38A1">
      <w:pPr>
        <w:pStyle w:val="BodyText0"/>
        <w:spacing w:line="249" w:lineRule="auto"/>
        <w:ind w:left="159" w:right="156"/>
        <w:jc w:val="both"/>
      </w:pPr>
      <w:r>
        <w:t>In the Link Reconfiguration Notify frame, an AP MLD shall set the MLD MAC Address Present subfield, the</w:t>
      </w:r>
      <w:r>
        <w:rPr>
          <w:spacing w:val="-6"/>
        </w:rPr>
        <w:t xml:space="preserve"> </w:t>
      </w:r>
      <w:r>
        <w:t>EML</w:t>
      </w:r>
      <w:r>
        <w:rPr>
          <w:spacing w:val="-6"/>
        </w:rPr>
        <w:t xml:space="preserve"> </w:t>
      </w:r>
      <w:r>
        <w:t>Capabilities</w:t>
      </w:r>
      <w:r>
        <w:rPr>
          <w:spacing w:val="-8"/>
        </w:rPr>
        <w:t xml:space="preserve"> </w:t>
      </w:r>
      <w:r>
        <w:t>Present</w:t>
      </w:r>
      <w:r>
        <w:rPr>
          <w:spacing w:val="-7"/>
        </w:rPr>
        <w:t xml:space="preserve"> </w:t>
      </w:r>
      <w:proofErr w:type="gramStart"/>
      <w:r>
        <w:t>subfield</w:t>
      </w:r>
      <w:r>
        <w:rPr>
          <w:color w:val="208A20"/>
          <w:u w:val="single" w:color="208A20"/>
        </w:rPr>
        <w:t>(</w:t>
      </w:r>
      <w:proofErr w:type="gramEnd"/>
      <w:r>
        <w:rPr>
          <w:color w:val="208A20"/>
          <w:u w:val="single" w:color="208A20"/>
        </w:rPr>
        <w:t>#22019)</w:t>
      </w:r>
      <w:r>
        <w:t>,</w:t>
      </w:r>
      <w:r>
        <w:rPr>
          <w:spacing w:val="-8"/>
        </w:rPr>
        <w:t xml:space="preserve"> </w:t>
      </w:r>
      <w:r>
        <w:t>the</w:t>
      </w:r>
      <w:r>
        <w:rPr>
          <w:spacing w:val="-8"/>
        </w:rPr>
        <w:t xml:space="preserve"> </w:t>
      </w:r>
      <w:r>
        <w:t>MLD</w:t>
      </w:r>
      <w:r>
        <w:rPr>
          <w:spacing w:val="-6"/>
        </w:rPr>
        <w:t xml:space="preserve"> </w:t>
      </w:r>
      <w:r>
        <w:t>Capabilities</w:t>
      </w:r>
      <w:r>
        <w:rPr>
          <w:spacing w:val="-8"/>
        </w:rPr>
        <w:t xml:space="preserve"> </w:t>
      </w:r>
      <w:r>
        <w:t>And</w:t>
      </w:r>
      <w:r>
        <w:rPr>
          <w:spacing w:val="-6"/>
        </w:rPr>
        <w:t xml:space="preserve"> </w:t>
      </w:r>
      <w:r>
        <w:t>Operations</w:t>
      </w:r>
      <w:r>
        <w:rPr>
          <w:spacing w:val="-7"/>
        </w:rPr>
        <w:t xml:space="preserve"> </w:t>
      </w:r>
      <w:r>
        <w:t>Present</w:t>
      </w:r>
      <w:r>
        <w:rPr>
          <w:spacing w:val="-6"/>
        </w:rPr>
        <w:t xml:space="preserve"> </w:t>
      </w:r>
      <w:r>
        <w:t>subfield,</w:t>
      </w:r>
      <w:r>
        <w:rPr>
          <w:spacing w:val="-6"/>
        </w:rPr>
        <w:t xml:space="preserve"> </w:t>
      </w:r>
      <w:r>
        <w:t>and the Extended MLD Capabilities And Operations Present subfield to 0 in the Common Info field of the Reconfiguration Multi-Link element.</w:t>
      </w:r>
    </w:p>
    <w:p w14:paraId="6E48D3B9" w14:textId="77777777" w:rsidR="00AC50D3" w:rsidRDefault="00AC50D3" w:rsidP="00AC50D3">
      <w:pPr>
        <w:pStyle w:val="BodyText0"/>
        <w:spacing w:before="89" w:line="249" w:lineRule="auto"/>
        <w:ind w:left="160" w:right="157" w:hanging="1"/>
        <w:jc w:val="both"/>
      </w:pPr>
      <w:r>
        <w:t>The</w:t>
      </w:r>
      <w:r>
        <w:rPr>
          <w:spacing w:val="-8"/>
        </w:rPr>
        <w:t xml:space="preserve"> </w:t>
      </w:r>
      <w:r>
        <w:t>following</w:t>
      </w:r>
      <w:r>
        <w:rPr>
          <w:spacing w:val="-8"/>
        </w:rPr>
        <w:t xml:space="preserve"> </w:t>
      </w:r>
      <w:r>
        <w:t>rules</w:t>
      </w:r>
      <w:r>
        <w:rPr>
          <w:spacing w:val="-8"/>
        </w:rPr>
        <w:t xml:space="preserve"> </w:t>
      </w:r>
      <w:r>
        <w:t>apply</w:t>
      </w:r>
      <w:r>
        <w:rPr>
          <w:spacing w:val="-8"/>
        </w:rPr>
        <w:t xml:space="preserve"> </w:t>
      </w:r>
      <w:r>
        <w:t>for</w:t>
      </w:r>
      <w:r>
        <w:rPr>
          <w:spacing w:val="-8"/>
        </w:rPr>
        <w:t xml:space="preserve"> </w:t>
      </w:r>
      <w:r>
        <w:t>each</w:t>
      </w:r>
      <w:r>
        <w:rPr>
          <w:spacing w:val="-8"/>
        </w:rPr>
        <w:t xml:space="preserve"> </w:t>
      </w:r>
      <w:r>
        <w:t>Per-STA</w:t>
      </w:r>
      <w:r>
        <w:rPr>
          <w:spacing w:val="-8"/>
        </w:rPr>
        <w:t xml:space="preserve"> </w:t>
      </w:r>
      <w:r>
        <w:t>Profile</w:t>
      </w:r>
      <w:r>
        <w:rPr>
          <w:spacing w:val="-8"/>
        </w:rPr>
        <w:t xml:space="preserve"> </w:t>
      </w:r>
      <w:r>
        <w:t>subelement</w:t>
      </w:r>
      <w:r>
        <w:rPr>
          <w:spacing w:val="-8"/>
        </w:rPr>
        <w:t xml:space="preserve"> </w:t>
      </w:r>
      <w:r>
        <w:t>contained</w:t>
      </w:r>
      <w:r>
        <w:rPr>
          <w:spacing w:val="-7"/>
        </w:rPr>
        <w:t xml:space="preserve"> </w:t>
      </w:r>
      <w:r>
        <w:t>in</w:t>
      </w:r>
      <w:r>
        <w:rPr>
          <w:spacing w:val="-8"/>
        </w:rPr>
        <w:t xml:space="preserve"> </w:t>
      </w:r>
      <w:r>
        <w:t>the</w:t>
      </w:r>
      <w:r>
        <w:rPr>
          <w:spacing w:val="-8"/>
        </w:rPr>
        <w:t xml:space="preserve"> </w:t>
      </w:r>
      <w:r>
        <w:t>Reconfiguration</w:t>
      </w:r>
      <w:r>
        <w:rPr>
          <w:spacing w:val="-8"/>
        </w:rPr>
        <w:t xml:space="preserve"> </w:t>
      </w:r>
      <w:r>
        <w:t>Multi-Link element included in the Link Reconfiguration Notify frame:</w:t>
      </w:r>
    </w:p>
    <w:p w14:paraId="7AEF3FAA" w14:textId="3CCF7DAD" w:rsidR="00AC50D3" w:rsidRDefault="00AC50D3" w:rsidP="00AC50D3">
      <w:pPr>
        <w:pStyle w:val="ListParagraph"/>
        <w:widowControl w:val="0"/>
        <w:numPr>
          <w:ilvl w:val="0"/>
          <w:numId w:val="106"/>
        </w:numPr>
        <w:tabs>
          <w:tab w:val="left" w:pos="760"/>
        </w:tabs>
        <w:autoSpaceDE w:val="0"/>
        <w:autoSpaceDN w:val="0"/>
        <w:spacing w:before="61" w:line="249" w:lineRule="auto"/>
        <w:ind w:right="157"/>
        <w:contextualSpacing w:val="0"/>
        <w:jc w:val="both"/>
        <w:rPr>
          <w:sz w:val="20"/>
        </w:rPr>
      </w:pPr>
      <w:r>
        <w:rPr>
          <w:sz w:val="20"/>
        </w:rPr>
        <w:t xml:space="preserve">If the AP MLD is recommending to add a link </w:t>
      </w:r>
      <w:r>
        <w:rPr>
          <w:color w:val="208A20"/>
          <w:sz w:val="20"/>
          <w:u w:val="single" w:color="208A20"/>
        </w:rPr>
        <w:t>(#</w:t>
      </w:r>
      <w:proofErr w:type="gramStart"/>
      <w:r>
        <w:rPr>
          <w:color w:val="208A20"/>
          <w:sz w:val="20"/>
          <w:u w:val="single" w:color="208A20"/>
        </w:rPr>
        <w:t>22075)</w:t>
      </w:r>
      <w:r>
        <w:rPr>
          <w:sz w:val="20"/>
        </w:rPr>
        <w:t>to</w:t>
      </w:r>
      <w:proofErr w:type="gramEnd"/>
      <w:r>
        <w:rPr>
          <w:sz w:val="20"/>
        </w:rPr>
        <w:t xml:space="preserve"> the </w:t>
      </w:r>
      <w:del w:id="142" w:author="Binita Gupta (binitag)" w:date="2024-04-21T16:54:00Z">
        <w:r w:rsidDel="0044574B">
          <w:rPr>
            <w:sz w:val="20"/>
          </w:rPr>
          <w:delText>ML setup</w:delText>
        </w:r>
      </w:del>
      <w:ins w:id="143" w:author="Binita Gupta (binitag)" w:date="2024-04-21T16:54:00Z">
        <w:r w:rsidR="0044574B">
          <w:rPr>
            <w:sz w:val="20"/>
          </w:rPr>
          <w:t>setup links</w:t>
        </w:r>
      </w:ins>
      <w:r>
        <w:rPr>
          <w:sz w:val="20"/>
        </w:rPr>
        <w:t>, it shall set the fields in the Per-STA Profile subelement as follows:</w:t>
      </w:r>
    </w:p>
    <w:p w14:paraId="476A4655" w14:textId="742D44C9" w:rsidR="00AC50D3" w:rsidRDefault="00AC50D3" w:rsidP="00AC50D3">
      <w:pPr>
        <w:pStyle w:val="ListParagraph"/>
        <w:widowControl w:val="0"/>
        <w:numPr>
          <w:ilvl w:val="1"/>
          <w:numId w:val="106"/>
        </w:numPr>
        <w:tabs>
          <w:tab w:val="left" w:pos="1080"/>
        </w:tabs>
        <w:autoSpaceDE w:val="0"/>
        <w:autoSpaceDN w:val="0"/>
        <w:spacing w:before="62"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6"/>
          <w:sz w:val="20"/>
        </w:rPr>
        <w:t xml:space="preserve"> </w:t>
      </w:r>
      <w:r>
        <w:rPr>
          <w:sz w:val="20"/>
        </w:rPr>
        <w:t>operating</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link</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5"/>
          <w:sz w:val="20"/>
        </w:rPr>
        <w:t xml:space="preserve"> </w:t>
      </w:r>
      <w:proofErr w:type="gramStart"/>
      <w:r>
        <w:rPr>
          <w:sz w:val="20"/>
        </w:rPr>
        <w:t>to</w:t>
      </w:r>
      <w:r>
        <w:rPr>
          <w:spacing w:val="-5"/>
          <w:sz w:val="20"/>
        </w:rPr>
        <w:t xml:space="preserve"> </w:t>
      </w:r>
      <w:r>
        <w:rPr>
          <w:sz w:val="20"/>
        </w:rPr>
        <w:t>add</w:t>
      </w:r>
      <w:proofErr w:type="gramEnd"/>
      <w:r>
        <w:rPr>
          <w:spacing w:val="-6"/>
          <w:sz w:val="20"/>
        </w:rPr>
        <w:t xml:space="preserve"> </w:t>
      </w:r>
      <w:r>
        <w:rPr>
          <w:sz w:val="20"/>
        </w:rPr>
        <w:t>to</w:t>
      </w:r>
      <w:r>
        <w:rPr>
          <w:spacing w:val="-4"/>
          <w:sz w:val="20"/>
        </w:rPr>
        <w:t xml:space="preserve"> </w:t>
      </w:r>
      <w:r>
        <w:rPr>
          <w:sz w:val="20"/>
        </w:rPr>
        <w:t>the</w:t>
      </w:r>
      <w:r>
        <w:rPr>
          <w:spacing w:val="-4"/>
          <w:sz w:val="20"/>
        </w:rPr>
        <w:t xml:space="preserve"> </w:t>
      </w:r>
      <w:del w:id="144"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45" w:author="Binita Gupta (binitag)" w:date="2024-04-21T16:54:00Z">
        <w:r w:rsidR="0044574B">
          <w:rPr>
            <w:sz w:val="20"/>
          </w:rPr>
          <w:t>setup links</w:t>
        </w:r>
      </w:ins>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non-AP </w:t>
      </w:r>
      <w:r>
        <w:rPr>
          <w:spacing w:val="-4"/>
          <w:sz w:val="20"/>
        </w:rPr>
        <w:t>MLD.</w:t>
      </w:r>
    </w:p>
    <w:p w14:paraId="5319022B" w14:textId="77777777" w:rsidR="00AC50D3" w:rsidRDefault="00AC50D3" w:rsidP="00AC50D3">
      <w:pPr>
        <w:pStyle w:val="ListParagraph"/>
        <w:widowControl w:val="0"/>
        <w:numPr>
          <w:ilvl w:val="1"/>
          <w:numId w:val="106"/>
        </w:numPr>
        <w:tabs>
          <w:tab w:val="left" w:pos="1080"/>
        </w:tabs>
        <w:autoSpaceDE w:val="0"/>
        <w:autoSpaceDN w:val="0"/>
        <w:spacing w:before="2" w:line="249" w:lineRule="auto"/>
        <w:ind w:right="158"/>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r>
        <w:rPr>
          <w:color w:val="208A20"/>
          <w:sz w:val="20"/>
          <w:u w:val="single" w:color="208A20"/>
        </w:rPr>
        <w:t>(#</w:t>
      </w:r>
      <w:proofErr w:type="gramStart"/>
      <w:r>
        <w:rPr>
          <w:color w:val="208A20"/>
          <w:sz w:val="20"/>
          <w:u w:val="single" w:color="208A20"/>
        </w:rPr>
        <w:t>22331)</w:t>
      </w:r>
      <w:r>
        <w:rPr>
          <w:sz w:val="20"/>
        </w:rPr>
        <w:t>the</w:t>
      </w:r>
      <w:proofErr w:type="gramEnd"/>
      <w:r>
        <w:rPr>
          <w:sz w:val="20"/>
        </w:rPr>
        <w:t xml:space="preserve"> Operation Parameters Present subfield, and the NSTR Indication Bitmap Present subfield shall be set to 0.</w:t>
      </w:r>
    </w:p>
    <w:p w14:paraId="01751CEB" w14:textId="77777777" w:rsidR="00AC50D3" w:rsidRDefault="00AC50D3" w:rsidP="00AC50D3">
      <w:pPr>
        <w:pStyle w:val="ListParagraph"/>
        <w:widowControl w:val="0"/>
        <w:numPr>
          <w:ilvl w:val="1"/>
          <w:numId w:val="106"/>
        </w:numPr>
        <w:tabs>
          <w:tab w:val="left" w:pos="1079"/>
        </w:tabs>
        <w:autoSpaceDE w:val="0"/>
        <w:autoSpaceDN w:val="0"/>
        <w:spacing w:before="3"/>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2.</w:t>
      </w:r>
    </w:p>
    <w:p w14:paraId="04E30910" w14:textId="446276B8" w:rsidR="00AC50D3" w:rsidRDefault="00AC50D3" w:rsidP="00AC50D3">
      <w:pPr>
        <w:pStyle w:val="ListParagraph"/>
        <w:widowControl w:val="0"/>
        <w:numPr>
          <w:ilvl w:val="0"/>
          <w:numId w:val="106"/>
        </w:numPr>
        <w:tabs>
          <w:tab w:val="left" w:pos="759"/>
        </w:tabs>
        <w:autoSpaceDE w:val="0"/>
        <w:autoSpaceDN w:val="0"/>
        <w:spacing w:before="70" w:line="249" w:lineRule="auto"/>
        <w:ind w:left="759" w:right="156"/>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AP</w:t>
      </w:r>
      <w:r>
        <w:rPr>
          <w:spacing w:val="-6"/>
          <w:sz w:val="20"/>
        </w:rPr>
        <w:t xml:space="preserve"> </w:t>
      </w:r>
      <w:r>
        <w:rPr>
          <w:sz w:val="20"/>
        </w:rPr>
        <w:t>MLD</w:t>
      </w:r>
      <w:r>
        <w:rPr>
          <w:spacing w:val="-5"/>
          <w:sz w:val="20"/>
        </w:rPr>
        <w:t xml:space="preserve"> </w:t>
      </w:r>
      <w:r>
        <w:rPr>
          <w:sz w:val="20"/>
        </w:rPr>
        <w:t>is</w:t>
      </w:r>
      <w:r>
        <w:rPr>
          <w:spacing w:val="-5"/>
          <w:sz w:val="20"/>
        </w:rPr>
        <w:t xml:space="preserve"> </w:t>
      </w:r>
      <w:r>
        <w:rPr>
          <w:sz w:val="20"/>
        </w:rPr>
        <w:t>recommending</w:t>
      </w:r>
      <w:r>
        <w:rPr>
          <w:spacing w:val="-5"/>
          <w:sz w:val="20"/>
        </w:rPr>
        <w:t xml:space="preserve"> </w:t>
      </w:r>
      <w:r>
        <w:rPr>
          <w:sz w:val="20"/>
        </w:rPr>
        <w:t>to</w:t>
      </w:r>
      <w:r>
        <w:rPr>
          <w:spacing w:val="-5"/>
          <w:sz w:val="20"/>
        </w:rPr>
        <w:t xml:space="preserve"> </w:t>
      </w:r>
      <w:r>
        <w:rPr>
          <w:sz w:val="20"/>
        </w:rPr>
        <w:t>delete</w:t>
      </w:r>
      <w:r>
        <w:rPr>
          <w:spacing w:val="-5"/>
          <w:sz w:val="20"/>
        </w:rPr>
        <w:t xml:space="preserve"> </w:t>
      </w:r>
      <w:r>
        <w:rPr>
          <w:sz w:val="20"/>
        </w:rPr>
        <w:t>a</w:t>
      </w:r>
      <w:r>
        <w:rPr>
          <w:spacing w:val="-5"/>
          <w:sz w:val="20"/>
        </w:rPr>
        <w:t xml:space="preserve"> </w:t>
      </w:r>
      <w:r>
        <w:rPr>
          <w:sz w:val="20"/>
        </w:rPr>
        <w:t>link</w:t>
      </w:r>
      <w:r>
        <w:rPr>
          <w:spacing w:val="-5"/>
          <w:sz w:val="20"/>
        </w:rPr>
        <w:t xml:space="preserve"> </w:t>
      </w:r>
      <w:r>
        <w:rPr>
          <w:color w:val="208A20"/>
          <w:sz w:val="20"/>
          <w:u w:val="single" w:color="208A20"/>
        </w:rPr>
        <w:t>(#</w:t>
      </w:r>
      <w:proofErr w:type="gramStart"/>
      <w:r>
        <w:rPr>
          <w:color w:val="208A20"/>
          <w:sz w:val="20"/>
          <w:u w:val="single" w:color="208A20"/>
        </w:rPr>
        <w:t>22075)</w:t>
      </w:r>
      <w:r>
        <w:rPr>
          <w:sz w:val="20"/>
        </w:rPr>
        <w:t>from</w:t>
      </w:r>
      <w:proofErr w:type="gramEnd"/>
      <w:r>
        <w:rPr>
          <w:spacing w:val="-5"/>
          <w:sz w:val="20"/>
        </w:rPr>
        <w:t xml:space="preserve"> </w:t>
      </w:r>
      <w:r>
        <w:rPr>
          <w:sz w:val="20"/>
        </w:rPr>
        <w:t>the</w:t>
      </w:r>
      <w:r>
        <w:rPr>
          <w:spacing w:val="-5"/>
          <w:sz w:val="20"/>
        </w:rPr>
        <w:t xml:space="preserve"> </w:t>
      </w:r>
      <w:del w:id="146"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47" w:author="Binita Gupta (binitag)" w:date="2024-04-21T16:54:00Z">
        <w:r w:rsidR="0044574B">
          <w:rPr>
            <w:sz w:val="20"/>
          </w:rPr>
          <w:t>setup links</w:t>
        </w:r>
      </w:ins>
      <w:r>
        <w:rPr>
          <w:sz w:val="20"/>
        </w:rPr>
        <w:t>,</w:t>
      </w:r>
      <w:r>
        <w:rPr>
          <w:spacing w:val="-5"/>
          <w:sz w:val="20"/>
        </w:rPr>
        <w:t xml:space="preserve"> </w:t>
      </w:r>
      <w:r>
        <w:rPr>
          <w:sz w:val="20"/>
        </w:rPr>
        <w:t>it</w:t>
      </w:r>
      <w:r>
        <w:rPr>
          <w:spacing w:val="-5"/>
          <w:sz w:val="20"/>
        </w:rPr>
        <w:t xml:space="preserve"> </w:t>
      </w:r>
      <w:r>
        <w:rPr>
          <w:sz w:val="20"/>
        </w:rPr>
        <w:t>shall</w:t>
      </w:r>
      <w:r>
        <w:rPr>
          <w:spacing w:val="-5"/>
          <w:sz w:val="20"/>
        </w:rPr>
        <w:t xml:space="preserve"> </w:t>
      </w:r>
      <w:r>
        <w:rPr>
          <w:sz w:val="20"/>
        </w:rPr>
        <w:t>set</w:t>
      </w:r>
      <w:r>
        <w:rPr>
          <w:spacing w:val="-5"/>
          <w:sz w:val="20"/>
        </w:rPr>
        <w:t xml:space="preserve"> </w:t>
      </w:r>
      <w:r>
        <w:rPr>
          <w:sz w:val="20"/>
        </w:rPr>
        <w:t>the</w:t>
      </w:r>
      <w:r>
        <w:rPr>
          <w:spacing w:val="-5"/>
          <w:sz w:val="20"/>
        </w:rPr>
        <w:t xml:space="preserve"> </w:t>
      </w:r>
      <w:r>
        <w:rPr>
          <w:sz w:val="20"/>
        </w:rPr>
        <w:t>fields</w:t>
      </w:r>
      <w:r>
        <w:rPr>
          <w:spacing w:val="-5"/>
          <w:sz w:val="20"/>
        </w:rPr>
        <w:t xml:space="preserve"> </w:t>
      </w:r>
      <w:r>
        <w:rPr>
          <w:sz w:val="20"/>
        </w:rPr>
        <w:t>in the Per-STA Profile subelement as follows:</w:t>
      </w:r>
    </w:p>
    <w:p w14:paraId="14DF6C4E" w14:textId="7885A8E5" w:rsidR="00AC50D3" w:rsidRDefault="00AC50D3" w:rsidP="00AC50D3">
      <w:pPr>
        <w:pStyle w:val="ListParagraph"/>
        <w:widowControl w:val="0"/>
        <w:numPr>
          <w:ilvl w:val="1"/>
          <w:numId w:val="106"/>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5"/>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4"/>
          <w:sz w:val="20"/>
        </w:rPr>
        <w:t xml:space="preserve"> </w:t>
      </w:r>
      <w:r>
        <w:rPr>
          <w:sz w:val="20"/>
        </w:rPr>
        <w:t>to</w:t>
      </w:r>
      <w:r>
        <w:rPr>
          <w:spacing w:val="-4"/>
          <w:sz w:val="20"/>
        </w:rPr>
        <w:t xml:space="preserve"> </w:t>
      </w:r>
      <w:r>
        <w:rPr>
          <w:sz w:val="20"/>
        </w:rPr>
        <w:t>delete</w:t>
      </w:r>
      <w:r>
        <w:rPr>
          <w:spacing w:val="-4"/>
          <w:sz w:val="20"/>
        </w:rPr>
        <w:t xml:space="preserve"> </w:t>
      </w:r>
      <w:r>
        <w:rPr>
          <w:color w:val="208A20"/>
          <w:sz w:val="20"/>
          <w:u w:val="single" w:color="208A20"/>
        </w:rPr>
        <w:t>(#</w:t>
      </w:r>
      <w:proofErr w:type="gramStart"/>
      <w:r>
        <w:rPr>
          <w:color w:val="208A20"/>
          <w:sz w:val="20"/>
          <w:u w:val="single" w:color="208A20"/>
        </w:rPr>
        <w:t>22075)</w:t>
      </w:r>
      <w:r>
        <w:rPr>
          <w:sz w:val="20"/>
        </w:rPr>
        <w:t>from</w:t>
      </w:r>
      <w:proofErr w:type="gramEnd"/>
      <w:r>
        <w:rPr>
          <w:spacing w:val="-4"/>
          <w:sz w:val="20"/>
        </w:rPr>
        <w:t xml:space="preserve"> </w:t>
      </w:r>
      <w:r>
        <w:rPr>
          <w:sz w:val="20"/>
        </w:rPr>
        <w:t>the</w:t>
      </w:r>
      <w:r>
        <w:rPr>
          <w:spacing w:val="-4"/>
          <w:sz w:val="20"/>
        </w:rPr>
        <w:t xml:space="preserve"> </w:t>
      </w:r>
      <w:del w:id="148"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49" w:author="Binita Gupta (binitag)" w:date="2024-04-21T16:54:00Z">
        <w:r w:rsidR="0044574B">
          <w:rPr>
            <w:sz w:val="20"/>
          </w:rPr>
          <w:t>setup links</w:t>
        </w:r>
      </w:ins>
      <w:r>
        <w:rPr>
          <w:sz w:val="20"/>
        </w:rPr>
        <w:t xml:space="preserve"> of the non-AP MLD.</w:t>
      </w:r>
    </w:p>
    <w:p w14:paraId="5A4AA1DF" w14:textId="77777777" w:rsidR="00AC50D3" w:rsidRDefault="00AC50D3" w:rsidP="00AC50D3">
      <w:pPr>
        <w:pStyle w:val="ListParagraph"/>
        <w:widowControl w:val="0"/>
        <w:numPr>
          <w:ilvl w:val="1"/>
          <w:numId w:val="106"/>
        </w:numPr>
        <w:tabs>
          <w:tab w:val="left" w:pos="1080"/>
        </w:tabs>
        <w:autoSpaceDE w:val="0"/>
        <w:autoSpaceDN w:val="0"/>
        <w:spacing w:before="3" w:line="249" w:lineRule="auto"/>
        <w:ind w:right="158"/>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r>
        <w:rPr>
          <w:color w:val="208A20"/>
          <w:sz w:val="20"/>
          <w:u w:val="single" w:color="208A20"/>
        </w:rPr>
        <w:t>(#</w:t>
      </w:r>
      <w:proofErr w:type="gramStart"/>
      <w:r>
        <w:rPr>
          <w:color w:val="208A20"/>
          <w:sz w:val="20"/>
          <w:u w:val="single" w:color="208A20"/>
        </w:rPr>
        <w:t>22331)</w:t>
      </w:r>
      <w:r>
        <w:rPr>
          <w:sz w:val="20"/>
        </w:rPr>
        <w:t>the</w:t>
      </w:r>
      <w:proofErr w:type="gramEnd"/>
      <w:r>
        <w:rPr>
          <w:sz w:val="20"/>
        </w:rPr>
        <w:t xml:space="preserve"> Operation Parameters Present subfield, and the NSTR Indication Bitmap Present subfield shall be set to 0.</w:t>
      </w:r>
    </w:p>
    <w:p w14:paraId="7C30CCAD" w14:textId="77777777" w:rsidR="00AC50D3" w:rsidRDefault="00AC50D3" w:rsidP="00AC50D3">
      <w:pPr>
        <w:pStyle w:val="ListParagraph"/>
        <w:widowControl w:val="0"/>
        <w:numPr>
          <w:ilvl w:val="1"/>
          <w:numId w:val="106"/>
        </w:numPr>
        <w:tabs>
          <w:tab w:val="left" w:pos="1079"/>
        </w:tabs>
        <w:autoSpaceDE w:val="0"/>
        <w:autoSpaceDN w:val="0"/>
        <w:spacing w:before="2"/>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3.</w:t>
      </w:r>
    </w:p>
    <w:p w14:paraId="7728F737" w14:textId="77777777" w:rsidR="00AC50D3" w:rsidRDefault="00AC50D3" w:rsidP="00AC50D3">
      <w:pPr>
        <w:pStyle w:val="BodyText0"/>
        <w:spacing w:before="20"/>
      </w:pPr>
    </w:p>
    <w:p w14:paraId="79A0E83F" w14:textId="0BBE6E4B" w:rsidR="00AC50D3" w:rsidRDefault="00AC50D3" w:rsidP="00AC50D3">
      <w:pPr>
        <w:pStyle w:val="BodyText0"/>
        <w:spacing w:line="249" w:lineRule="auto"/>
        <w:ind w:left="159" w:right="158"/>
        <w:jc w:val="both"/>
      </w:pPr>
      <w:r>
        <w:lastRenderedPageBreak/>
        <w:t xml:space="preserve">In response to a Link Reconfiguration Notify frame, a non-AP MLD may initiate ML reconfiguration to its </w:t>
      </w:r>
      <w:del w:id="150" w:author="Binita Gupta (binitag)" w:date="2024-04-21T16:54:00Z">
        <w:r w:rsidDel="00E4398D">
          <w:delText>ML setup</w:delText>
        </w:r>
      </w:del>
      <w:ins w:id="151" w:author="Binita Gupta (binitag)" w:date="2024-04-21T16:54:00Z">
        <w:r w:rsidR="00E4398D">
          <w:t>setup links</w:t>
        </w:r>
      </w:ins>
      <w:r>
        <w:t xml:space="preserve"> by following the procedure defined in </w:t>
      </w:r>
      <w:hyperlink w:anchor="_bookmark32" w:history="1">
        <w:r>
          <w:t>35.3.6.4 (Link reconfiguration to the ML setup)</w:t>
        </w:r>
      </w:hyperlink>
      <w:r>
        <w:t>.</w:t>
      </w:r>
    </w:p>
    <w:p w14:paraId="7C389EAF" w14:textId="77777777" w:rsidR="00AC50D3" w:rsidRDefault="00AC50D3" w:rsidP="00AC50D3">
      <w:pPr>
        <w:pStyle w:val="BodyText0"/>
        <w:spacing w:line="249" w:lineRule="auto"/>
        <w:ind w:right="157"/>
        <w:jc w:val="both"/>
        <w:rPr>
          <w:b/>
          <w:bCs/>
          <w:sz w:val="21"/>
          <w:szCs w:val="22"/>
          <w:lang w:eastAsia="ko-KR"/>
        </w:rPr>
      </w:pPr>
    </w:p>
    <w:p w14:paraId="16D7D175" w14:textId="24B1B4D8" w:rsidR="00C11ECA" w:rsidRDefault="00C11ECA">
      <w:pPr>
        <w:spacing w:after="160" w:line="259" w:lineRule="auto"/>
        <w:rPr>
          <w:rFonts w:eastAsia="Malgun Gothic"/>
          <w:b/>
          <w:bCs/>
          <w:sz w:val="21"/>
          <w:szCs w:val="22"/>
          <w:lang w:val="en-GB" w:eastAsia="ko-KR"/>
        </w:rPr>
      </w:pPr>
      <w:r>
        <w:rPr>
          <w:b/>
          <w:bCs/>
          <w:sz w:val="21"/>
          <w:szCs w:val="22"/>
          <w:lang w:eastAsia="ko-KR"/>
        </w:rPr>
        <w:br w:type="page"/>
      </w:r>
    </w:p>
    <w:p w14:paraId="50738A2D" w14:textId="77777777" w:rsidR="00C11ECA" w:rsidRDefault="00C11ECA" w:rsidP="00AC50D3">
      <w:pPr>
        <w:pStyle w:val="BodyText0"/>
        <w:spacing w:line="249" w:lineRule="auto"/>
        <w:ind w:right="157"/>
        <w:jc w:val="both"/>
        <w:rPr>
          <w:b/>
          <w:bCs/>
          <w:sz w:val="21"/>
          <w:szCs w:val="22"/>
          <w:lang w:eastAsia="ko-KR"/>
        </w:rPr>
      </w:pPr>
    </w:p>
    <w:p w14:paraId="3BAEC1F1" w14:textId="77777777" w:rsidR="00C11ECA" w:rsidRDefault="00C11ECA" w:rsidP="00AC50D3">
      <w:pPr>
        <w:pStyle w:val="BodyText0"/>
        <w:spacing w:line="249" w:lineRule="auto"/>
        <w:ind w:right="157"/>
        <w:jc w:val="both"/>
        <w:rPr>
          <w:b/>
          <w:bCs/>
          <w:sz w:val="21"/>
          <w:szCs w:val="22"/>
          <w:lang w:eastAsia="ko-KR"/>
        </w:rPr>
      </w:pPr>
    </w:p>
    <w:p w14:paraId="349FE9DC" w14:textId="38C2FE7E" w:rsidR="00FE05CF" w:rsidRDefault="00FE05CF" w:rsidP="00AC50D3">
      <w:pPr>
        <w:pStyle w:val="BodyText0"/>
        <w:spacing w:line="249" w:lineRule="auto"/>
        <w:ind w:right="157"/>
        <w:jc w:val="both"/>
        <w:rPr>
          <w:b/>
          <w:bCs/>
          <w:sz w:val="21"/>
          <w:szCs w:val="22"/>
          <w:lang w:eastAsia="ko-KR"/>
        </w:rPr>
      </w:pPr>
      <w:proofErr w:type="spellStart"/>
      <w:r w:rsidRPr="00910A19">
        <w:rPr>
          <w:rFonts w:ascii="TimesNewRoman" w:hAnsi="TimesNewRoman"/>
          <w:i/>
          <w:iCs/>
          <w:color w:val="000000"/>
          <w:sz w:val="20"/>
          <w:highlight w:val="yellow"/>
          <w:lang w:eastAsia="zh-TW"/>
        </w:rPr>
        <w:t>TGbe</w:t>
      </w:r>
      <w:proofErr w:type="spellEnd"/>
      <w:r w:rsidRPr="00910A19">
        <w:rPr>
          <w:rFonts w:ascii="TimesNewRoman" w:hAnsi="TimesNewRoman"/>
          <w:i/>
          <w:iCs/>
          <w:color w:val="000000"/>
          <w:sz w:val="20"/>
          <w:highlight w:val="yellow"/>
          <w:lang w:eastAsia="zh-TW"/>
        </w:rPr>
        <w:t xml:space="preserve"> editor: Please </w:t>
      </w:r>
      <w:r>
        <w:rPr>
          <w:rFonts w:ascii="TimesNewRoman" w:hAnsi="TimesNewRoman"/>
          <w:i/>
          <w:iCs/>
          <w:color w:val="000000"/>
          <w:sz w:val="20"/>
          <w:highlight w:val="yellow"/>
          <w:lang w:eastAsia="zh-TW"/>
        </w:rPr>
        <w:t xml:space="preserve">make following changes </w:t>
      </w:r>
      <w:r w:rsidRPr="00910A19">
        <w:rPr>
          <w:rFonts w:ascii="TimesNewRoman" w:hAnsi="TimesNewRoman"/>
          <w:i/>
          <w:iCs/>
          <w:color w:val="000000"/>
          <w:sz w:val="20"/>
          <w:highlight w:val="yellow"/>
          <w:lang w:eastAsia="zh-TW"/>
        </w:rPr>
        <w:t>subclause</w:t>
      </w:r>
      <w:r>
        <w:rPr>
          <w:rFonts w:ascii="TimesNewRoman" w:hAnsi="TimesNewRoman"/>
          <w:i/>
          <w:iCs/>
          <w:color w:val="000000"/>
          <w:sz w:val="20"/>
          <w:highlight w:val="yellow"/>
          <w:lang w:eastAsia="zh-TW"/>
        </w:rPr>
        <w:t>s below</w:t>
      </w:r>
      <w:r>
        <w:rPr>
          <w:rFonts w:ascii="TimesNewRoman" w:hAnsi="TimesNewRoman"/>
          <w:i/>
          <w:iCs/>
          <w:color w:val="000000"/>
          <w:sz w:val="20"/>
          <w:highlight w:val="yellow"/>
          <w:lang w:eastAsia="zh-TW"/>
        </w:rPr>
        <w:t xml:space="preserve"> (#222</w:t>
      </w:r>
      <w:r>
        <w:rPr>
          <w:rFonts w:ascii="TimesNewRoman" w:hAnsi="TimesNewRoman"/>
          <w:i/>
          <w:iCs/>
          <w:color w:val="000000"/>
          <w:sz w:val="20"/>
          <w:highlight w:val="yellow"/>
          <w:lang w:eastAsia="zh-TW"/>
        </w:rPr>
        <w:t>87</w:t>
      </w:r>
      <w:r>
        <w:rPr>
          <w:rFonts w:ascii="TimesNewRoman" w:hAnsi="TimesNewRoman"/>
          <w:i/>
          <w:iCs/>
          <w:color w:val="000000"/>
          <w:sz w:val="20"/>
          <w:highlight w:val="yellow"/>
          <w:lang w:eastAsia="zh-TW"/>
        </w:rPr>
        <w:t>)</w:t>
      </w:r>
      <w:r w:rsidRPr="00910A19">
        <w:rPr>
          <w:rFonts w:ascii="TimesNewRoman" w:hAnsi="TimesNewRoman"/>
          <w:i/>
          <w:iCs/>
          <w:color w:val="000000"/>
          <w:sz w:val="20"/>
          <w:highlight w:val="yellow"/>
          <w:lang w:eastAsia="zh-TW"/>
        </w:rPr>
        <w:t>.</w:t>
      </w:r>
    </w:p>
    <w:p w14:paraId="3FE519DE" w14:textId="6C0456D4" w:rsidR="00B55A53" w:rsidRPr="00B55A53" w:rsidRDefault="00B55A53" w:rsidP="006658CF">
      <w:pPr>
        <w:spacing w:after="160" w:line="259" w:lineRule="auto"/>
        <w:rPr>
          <w:rFonts w:eastAsia="Malgun Gothic"/>
          <w:sz w:val="21"/>
          <w:szCs w:val="22"/>
          <w:lang w:val="en-GB" w:eastAsia="ko-KR"/>
        </w:rPr>
      </w:pPr>
    </w:p>
    <w:p w14:paraId="1DDAF924" w14:textId="41705682" w:rsidR="00C11ECA" w:rsidRDefault="00BE6705" w:rsidP="00AC50D3">
      <w:pPr>
        <w:pStyle w:val="BodyText0"/>
        <w:spacing w:line="249" w:lineRule="auto"/>
        <w:ind w:right="157"/>
        <w:jc w:val="both"/>
        <w:rPr>
          <w:b/>
          <w:bCs/>
          <w:sz w:val="21"/>
          <w:szCs w:val="22"/>
          <w:lang w:eastAsia="ko-KR"/>
        </w:rPr>
      </w:pPr>
      <w:r w:rsidRPr="00BE6705">
        <w:rPr>
          <w:rFonts w:ascii="Calibri" w:hAnsi="Calibri" w:cs="Calibri"/>
          <w:b/>
          <w:bCs/>
          <w:sz w:val="21"/>
          <w:szCs w:val="22"/>
          <w:lang w:eastAsia="ko-KR"/>
        </w:rPr>
        <w:t>﻿</w:t>
      </w:r>
      <w:r w:rsidRPr="00BE6705">
        <w:rPr>
          <w:b/>
          <w:bCs/>
          <w:sz w:val="21"/>
          <w:szCs w:val="22"/>
          <w:lang w:eastAsia="ko-KR"/>
        </w:rPr>
        <w:t>35.3.6.3 Removing affiliated AP(s</w:t>
      </w:r>
      <w:r>
        <w:rPr>
          <w:b/>
          <w:bCs/>
          <w:sz w:val="21"/>
          <w:szCs w:val="22"/>
          <w:lang w:eastAsia="ko-KR"/>
        </w:rPr>
        <w:t>)</w:t>
      </w:r>
    </w:p>
    <w:p w14:paraId="32FAF0EF" w14:textId="13A7ABB5" w:rsidR="00BE6705" w:rsidRDefault="00BE6705" w:rsidP="00AC50D3">
      <w:pPr>
        <w:pStyle w:val="BodyText0"/>
        <w:spacing w:line="249" w:lineRule="auto"/>
        <w:ind w:right="157"/>
        <w:jc w:val="both"/>
        <w:rPr>
          <w:b/>
          <w:bCs/>
          <w:sz w:val="21"/>
          <w:szCs w:val="22"/>
          <w:lang w:eastAsia="ko-KR"/>
        </w:rPr>
      </w:pPr>
    </w:p>
    <w:p w14:paraId="5A3C600E" w14:textId="6A16214C" w:rsidR="00F019E3" w:rsidRDefault="00DE1A09" w:rsidP="00F019E3">
      <w:pPr>
        <w:pStyle w:val="BodyText0"/>
        <w:spacing w:line="249" w:lineRule="auto"/>
        <w:ind w:left="159" w:right="157"/>
        <w:jc w:val="both"/>
      </w:pPr>
      <w:r w:rsidRPr="00DE1A09">
        <w:rPr>
          <w:rFonts w:ascii="Calibri" w:hAnsi="Calibri" w:cs="Calibri"/>
          <w:b/>
          <w:bCs/>
          <w:sz w:val="21"/>
          <w:szCs w:val="22"/>
          <w:lang w:eastAsia="ko-KR"/>
        </w:rPr>
        <w:t>﻿</w:t>
      </w:r>
      <w:r w:rsidR="00F019E3">
        <w:t>The SME of an AP MLD may remove one or more of its</w:t>
      </w:r>
      <w:r w:rsidR="00F019E3">
        <w:rPr>
          <w:spacing w:val="-1"/>
        </w:rPr>
        <w:t xml:space="preserve"> </w:t>
      </w:r>
      <w:r w:rsidR="00F019E3">
        <w:rPr>
          <w:color w:val="208A20"/>
          <w:u w:val="single" w:color="208A20"/>
        </w:rPr>
        <w:t>(#</w:t>
      </w:r>
      <w:proofErr w:type="gramStart"/>
      <w:r w:rsidR="00F019E3">
        <w:rPr>
          <w:color w:val="208A20"/>
          <w:u w:val="single" w:color="208A20"/>
        </w:rPr>
        <w:t>22167)</w:t>
      </w:r>
      <w:r w:rsidR="00F019E3">
        <w:t>affiliated</w:t>
      </w:r>
      <w:proofErr w:type="gramEnd"/>
      <w:r w:rsidR="00F019E3">
        <w:t xml:space="preserve"> AP(s)</w:t>
      </w:r>
      <w:r w:rsidR="00F019E3">
        <w:rPr>
          <w:spacing w:val="-1"/>
        </w:rPr>
        <w:t xml:space="preserve"> </w:t>
      </w:r>
      <w:r w:rsidR="00F019E3">
        <w:t>by</w:t>
      </w:r>
      <w:r w:rsidR="00F019E3">
        <w:rPr>
          <w:spacing w:val="-1"/>
        </w:rPr>
        <w:t xml:space="preserve"> </w:t>
      </w:r>
      <w:r w:rsidR="00F019E3">
        <w:t>initiating</w:t>
      </w:r>
      <w:r w:rsidR="00F019E3">
        <w:rPr>
          <w:spacing w:val="-1"/>
        </w:rPr>
        <w:t xml:space="preserve"> </w:t>
      </w:r>
      <w:r w:rsidR="00F019E3">
        <w:t>the</w:t>
      </w:r>
      <w:r w:rsidR="00F019E3">
        <w:rPr>
          <w:spacing w:val="-1"/>
        </w:rPr>
        <w:t xml:space="preserve"> </w:t>
      </w:r>
      <w:r w:rsidR="00F019E3">
        <w:t>MLME- BSS-AP-REMOVAL.request primitive (see 6.5.24c.2 (MLME-BSS-AP-REMOVAL.request)) for each affiliated AP to be removed. Upon receiving an MLME-BSS-AP-REMOVAL.request primitive, an AP MLD shall follow the procedures defined in this subclause to remove the affiliated AP indicated by the BSSID parameter in that primitive. An AP MLD that is an NSTR mobile AP MLD shall not remove the affiliated</w:t>
      </w:r>
      <w:r w:rsidR="00F019E3">
        <w:rPr>
          <w:spacing w:val="-2"/>
        </w:rPr>
        <w:t xml:space="preserve"> </w:t>
      </w:r>
      <w:r w:rsidR="00F019E3">
        <w:t>AP</w:t>
      </w:r>
      <w:r w:rsidR="00F019E3">
        <w:rPr>
          <w:spacing w:val="-2"/>
        </w:rPr>
        <w:t xml:space="preserve"> </w:t>
      </w:r>
      <w:r w:rsidR="00F019E3">
        <w:t>operating</w:t>
      </w:r>
      <w:r w:rsidR="00F019E3">
        <w:rPr>
          <w:spacing w:val="-2"/>
        </w:rPr>
        <w:t xml:space="preserve"> </w:t>
      </w:r>
      <w:r w:rsidR="00F019E3">
        <w:t>on</w:t>
      </w:r>
      <w:r w:rsidR="00F019E3">
        <w:rPr>
          <w:spacing w:val="-2"/>
        </w:rPr>
        <w:t xml:space="preserve"> </w:t>
      </w:r>
      <w:r w:rsidR="00F019E3">
        <w:t>the</w:t>
      </w:r>
      <w:r w:rsidR="00F019E3">
        <w:rPr>
          <w:spacing w:val="-1"/>
        </w:rPr>
        <w:t xml:space="preserve"> </w:t>
      </w:r>
      <w:r w:rsidR="00F019E3">
        <w:t>primary</w:t>
      </w:r>
      <w:r w:rsidR="00F019E3">
        <w:rPr>
          <w:spacing w:val="-2"/>
        </w:rPr>
        <w:t xml:space="preserve"> </w:t>
      </w:r>
      <w:r w:rsidR="00F019E3">
        <w:t>link</w:t>
      </w:r>
      <w:r w:rsidR="00F019E3">
        <w:rPr>
          <w:spacing w:val="-2"/>
        </w:rPr>
        <w:t xml:space="preserve"> </w:t>
      </w:r>
      <w:r w:rsidR="00F019E3">
        <w:t>(see</w:t>
      </w:r>
      <w:r w:rsidR="00F019E3">
        <w:rPr>
          <w:spacing w:val="-3"/>
        </w:rPr>
        <w:t xml:space="preserve"> </w:t>
      </w:r>
      <w:hyperlink w:anchor="_bookmark73" w:history="1">
        <w:r w:rsidR="00F019E3">
          <w:t>35.3.19</w:t>
        </w:r>
        <w:r w:rsidR="00F019E3">
          <w:rPr>
            <w:spacing w:val="-2"/>
          </w:rPr>
          <w:t xml:space="preserve"> </w:t>
        </w:r>
        <w:r w:rsidR="00F019E3">
          <w:t>(NSTR</w:t>
        </w:r>
        <w:r w:rsidR="00F019E3">
          <w:rPr>
            <w:spacing w:val="-2"/>
          </w:rPr>
          <w:t xml:space="preserve"> </w:t>
        </w:r>
        <w:r w:rsidR="00F019E3">
          <w:t>mobile</w:t>
        </w:r>
        <w:r w:rsidR="00F019E3">
          <w:rPr>
            <w:spacing w:val="-2"/>
          </w:rPr>
          <w:t xml:space="preserve"> </w:t>
        </w:r>
        <w:r w:rsidR="00F019E3">
          <w:t>AP</w:t>
        </w:r>
        <w:r w:rsidR="00F019E3">
          <w:rPr>
            <w:spacing w:val="-2"/>
          </w:rPr>
          <w:t xml:space="preserve"> </w:t>
        </w:r>
        <w:r w:rsidR="00F019E3">
          <w:t>MLD</w:t>
        </w:r>
        <w:r w:rsidR="00F019E3">
          <w:rPr>
            <w:spacing w:val="-2"/>
          </w:rPr>
          <w:t xml:space="preserve"> </w:t>
        </w:r>
        <w:r w:rsidR="00F019E3">
          <w:t>operation)</w:t>
        </w:r>
      </w:hyperlink>
      <w:r w:rsidR="00F019E3">
        <w:t>).</w:t>
      </w:r>
      <w:r w:rsidR="00F019E3">
        <w:rPr>
          <w:spacing w:val="-2"/>
        </w:rPr>
        <w:t xml:space="preserve"> </w:t>
      </w:r>
      <w:r w:rsidR="00F019E3">
        <w:t>The</w:t>
      </w:r>
      <w:r w:rsidR="00F019E3">
        <w:rPr>
          <w:spacing w:val="-2"/>
        </w:rPr>
        <w:t xml:space="preserve"> </w:t>
      </w:r>
      <w:r w:rsidR="00F019E3">
        <w:t>AP</w:t>
      </w:r>
      <w:r w:rsidR="00F019E3">
        <w:rPr>
          <w:spacing w:val="-2"/>
        </w:rPr>
        <w:t xml:space="preserve"> </w:t>
      </w:r>
      <w:r w:rsidR="00F019E3">
        <w:t xml:space="preserve">MLD shall announce the removal of any affiliated AP through a Reconfiguration Multi-Link element (see 9.4.2.321.4 (Reconfiguration Multi-Link element)) in all Beacon </w:t>
      </w:r>
      <w:r w:rsidR="00F019E3">
        <w:rPr>
          <w:color w:val="208A20"/>
          <w:u w:val="single" w:color="208A20"/>
        </w:rPr>
        <w:t>(#</w:t>
      </w:r>
      <w:proofErr w:type="gramStart"/>
      <w:r w:rsidR="00F019E3">
        <w:rPr>
          <w:color w:val="208A20"/>
          <w:u w:val="single" w:color="208A20"/>
        </w:rPr>
        <w:t>22022)</w:t>
      </w:r>
      <w:r w:rsidR="00F019E3">
        <w:t>and</w:t>
      </w:r>
      <w:proofErr w:type="gramEnd"/>
      <w:r w:rsidR="00F019E3">
        <w:t xml:space="preserve"> Probe Response frames transmitted by its affiliated APs until the affiliated AP is removed.</w:t>
      </w:r>
    </w:p>
    <w:p w14:paraId="7AA78F9C" w14:textId="5242B20B" w:rsidR="00624FF5" w:rsidRDefault="00212F94" w:rsidP="00BC6814">
      <w:pPr>
        <w:pStyle w:val="BodyText0"/>
        <w:spacing w:line="249" w:lineRule="auto"/>
        <w:ind w:left="159" w:right="157"/>
        <w:jc w:val="both"/>
        <w:rPr>
          <w:ins w:id="152" w:author="Binita Gupta (binitag)" w:date="2024-04-21T18:30:00Z"/>
        </w:rPr>
      </w:pPr>
      <w:ins w:id="153" w:author="Binita Gupta (binitag)" w:date="2024-04-21T18:40:00Z">
        <w:r>
          <w:t>(#</w:t>
        </w:r>
        <w:proofErr w:type="gramStart"/>
        <w:r>
          <w:t>22287)</w:t>
        </w:r>
      </w:ins>
      <w:ins w:id="154" w:author="Binita Gupta (binitag)" w:date="2024-04-21T17:25:00Z">
        <w:r w:rsidR="007C0B0C">
          <w:t>If</w:t>
        </w:r>
        <w:proofErr w:type="gramEnd"/>
        <w:r w:rsidR="007C0B0C">
          <w:t xml:space="preserve"> a </w:t>
        </w:r>
        <w:r w:rsidR="007C0B0C">
          <w:t>Reconfiguration Multi-Link element</w:t>
        </w:r>
        <w:r w:rsidR="007C0B0C">
          <w:t xml:space="preserve"> is included in the Beacon frames </w:t>
        </w:r>
        <w:r w:rsidR="00EE51C5">
          <w:t>transmitted by the affiliated APs of an AP MLD, then the AP MLD sh</w:t>
        </w:r>
      </w:ins>
      <w:ins w:id="155" w:author="Binita Gupta (binitag)" w:date="2024-04-21T18:17:00Z">
        <w:r w:rsidR="001C452A">
          <w:t>ould</w:t>
        </w:r>
      </w:ins>
      <w:ins w:id="156" w:author="Binita Gupta (binitag)" w:date="2024-04-21T17:25:00Z">
        <w:r w:rsidR="00EE51C5">
          <w:t xml:space="preserve"> enable </w:t>
        </w:r>
      </w:ins>
      <w:ins w:id="157" w:author="Binita Gupta (binitag)" w:date="2024-04-21T17:27:00Z">
        <w:r w:rsidR="00F01EBF">
          <w:t>b</w:t>
        </w:r>
      </w:ins>
      <w:ins w:id="158" w:author="Binita Gupta (binitag)" w:date="2024-04-21T17:25:00Z">
        <w:r w:rsidR="00EE51C5">
          <w:t xml:space="preserve">eacon </w:t>
        </w:r>
      </w:ins>
      <w:ins w:id="159" w:author="Binita Gupta (binitag)" w:date="2024-04-21T17:27:00Z">
        <w:r w:rsidR="00F01EBF">
          <w:t>p</w:t>
        </w:r>
      </w:ins>
      <w:ins w:id="160" w:author="Binita Gupta (binitag)" w:date="2024-04-21T17:25:00Z">
        <w:r w:rsidR="00EE51C5">
          <w:t>rotectio</w:t>
        </w:r>
      </w:ins>
      <w:ins w:id="161" w:author="Binita Gupta (binitag)" w:date="2024-04-21T17:26:00Z">
        <w:r w:rsidR="00EE51C5">
          <w:t>n</w:t>
        </w:r>
      </w:ins>
      <w:ins w:id="162" w:author="Binita Gupta (binitag)" w:date="2024-04-21T17:27:00Z">
        <w:r w:rsidR="001C4EDC">
          <w:t xml:space="preserve"> </w:t>
        </w:r>
      </w:ins>
      <w:ins w:id="163" w:author="Binita Gupta (binitag)" w:date="2024-04-21T18:25:00Z">
        <w:r w:rsidR="00DE4326">
          <w:t xml:space="preserve">for each of its affiliated APs </w:t>
        </w:r>
      </w:ins>
      <w:ins w:id="164" w:author="Binita Gupta (binitag)" w:date="2024-04-21T17:27:00Z">
        <w:r w:rsidR="001C4EDC">
          <w:t xml:space="preserve">as per </w:t>
        </w:r>
      </w:ins>
      <w:ins w:id="165" w:author="Binita Gupta (binitag)" w:date="2024-04-21T18:25:00Z">
        <w:r w:rsidR="007733A4">
          <w:t xml:space="preserve">the </w:t>
        </w:r>
      </w:ins>
      <w:ins w:id="166" w:author="Binita Gupta (binitag)" w:date="2024-04-21T17:27:00Z">
        <w:r w:rsidR="001C4EDC">
          <w:t>procedure in 11.52 (</w:t>
        </w:r>
        <w:r w:rsidR="001C4EDC" w:rsidRPr="001C4EDC">
          <w:rPr>
            <w:rFonts w:ascii="Calibri" w:hAnsi="Calibri" w:cs="Calibri"/>
          </w:rPr>
          <w:t>﻿</w:t>
        </w:r>
        <w:r w:rsidR="001C4EDC" w:rsidRPr="001C4EDC">
          <w:t>Beacon frame protection procedures</w:t>
        </w:r>
        <w:r w:rsidR="001C4EDC">
          <w:t>)</w:t>
        </w:r>
      </w:ins>
      <w:ins w:id="167" w:author="Binita Gupta (binitag)" w:date="2024-04-21T17:26:00Z">
        <w:r w:rsidR="00577EE9">
          <w:t>.</w:t>
        </w:r>
      </w:ins>
    </w:p>
    <w:p w14:paraId="3826496B" w14:textId="31A79153" w:rsidR="00B707BA" w:rsidRDefault="00624FF5" w:rsidP="00AC318C">
      <w:pPr>
        <w:pStyle w:val="BodyText0"/>
        <w:spacing w:line="249" w:lineRule="auto"/>
        <w:ind w:left="159" w:right="157"/>
        <w:jc w:val="both"/>
      </w:pPr>
      <w:ins w:id="168" w:author="Binita Gupta (binitag)" w:date="2024-04-21T18:30:00Z">
        <w:r>
          <w:t xml:space="preserve">A non-AP STA should </w:t>
        </w:r>
        <w:r w:rsidR="00BC6814">
          <w:t xml:space="preserve">validate </w:t>
        </w:r>
      </w:ins>
      <w:ins w:id="169" w:author="Binita Gupta (binitag)" w:date="2024-04-21T18:36:00Z">
        <w:r w:rsidR="009B41F3">
          <w:t>a</w:t>
        </w:r>
      </w:ins>
      <w:ins w:id="170" w:author="Binita Gupta (binitag)" w:date="2024-04-21T18:35:00Z">
        <w:r w:rsidR="00694443">
          <w:t xml:space="preserve"> protected </w:t>
        </w:r>
      </w:ins>
      <w:ins w:id="171" w:author="Binita Gupta (binitag)" w:date="2024-04-21T18:36:00Z">
        <w:r w:rsidR="00EB0FF6">
          <w:t>B</w:t>
        </w:r>
      </w:ins>
      <w:ins w:id="172" w:author="Binita Gupta (binitag)" w:date="2024-04-21T18:30:00Z">
        <w:r w:rsidR="00BC6814">
          <w:t xml:space="preserve">eacon </w:t>
        </w:r>
      </w:ins>
      <w:ins w:id="173" w:author="Binita Gupta (binitag)" w:date="2024-04-21T18:36:00Z">
        <w:r w:rsidR="00EB0FF6">
          <w:t xml:space="preserve">frame </w:t>
        </w:r>
      </w:ins>
      <w:ins w:id="174" w:author="Binita Gupta (binitag)" w:date="2024-04-21T18:37:00Z">
        <w:r w:rsidR="00AC318C">
          <w:t>as per the procedure in 11.52 (</w:t>
        </w:r>
        <w:r w:rsidR="00AC318C" w:rsidRPr="001C4EDC">
          <w:rPr>
            <w:rFonts w:ascii="Calibri" w:hAnsi="Calibri" w:cs="Calibri"/>
          </w:rPr>
          <w:t>﻿</w:t>
        </w:r>
        <w:r w:rsidR="00AC318C" w:rsidRPr="001C4EDC">
          <w:t>Beacon frame protection procedures</w:t>
        </w:r>
        <w:r w:rsidR="00AC318C">
          <w:t>)</w:t>
        </w:r>
      </w:ins>
      <w:ins w:id="175" w:author="Binita Gupta (binitag)" w:date="2024-04-21T18:39:00Z">
        <w:r w:rsidR="00CA7E91">
          <w:t xml:space="preserve">, </w:t>
        </w:r>
        <w:r w:rsidR="00CA7E91">
          <w:t>before accepting a Reconfiguration Multi-Link element included in that Beacon frame</w:t>
        </w:r>
      </w:ins>
      <w:ins w:id="176" w:author="Binita Gupta (binitag)" w:date="2024-04-21T18:31:00Z">
        <w:r w:rsidR="00BC6814">
          <w:t>.</w:t>
        </w:r>
      </w:ins>
      <w:ins w:id="177" w:author="Binita Gupta (binitag)" w:date="2024-04-21T18:30:00Z">
        <w:r w:rsidR="00BC6814">
          <w:t xml:space="preserve"> </w:t>
        </w:r>
      </w:ins>
    </w:p>
    <w:p w14:paraId="436F5672" w14:textId="77777777" w:rsidR="00467AA4" w:rsidRDefault="00467AA4" w:rsidP="00467AA4">
      <w:pPr>
        <w:pStyle w:val="BodyText0"/>
        <w:spacing w:line="249" w:lineRule="auto"/>
        <w:ind w:right="157"/>
        <w:jc w:val="both"/>
      </w:pPr>
    </w:p>
    <w:p w14:paraId="2B66D7F1" w14:textId="7CEB4076" w:rsidR="00467AA4" w:rsidRPr="003653F6" w:rsidDel="00AC318C" w:rsidRDefault="00467AA4" w:rsidP="00467AA4">
      <w:pPr>
        <w:pStyle w:val="BodyText0"/>
        <w:spacing w:line="249" w:lineRule="auto"/>
        <w:ind w:right="157"/>
        <w:jc w:val="both"/>
        <w:rPr>
          <w:del w:id="178" w:author="Binita Gupta (binitag)" w:date="2024-04-21T18:38:00Z"/>
          <w:b/>
          <w:bCs/>
          <w:sz w:val="21"/>
          <w:szCs w:val="22"/>
          <w:lang w:eastAsia="ko-KR"/>
        </w:rPr>
      </w:pPr>
      <w:r w:rsidRPr="00467AA4">
        <w:rPr>
          <w:rFonts w:ascii="Calibri" w:hAnsi="Calibri" w:cs="Calibri"/>
        </w:rPr>
        <w:t>﻿</w:t>
      </w:r>
      <w:r w:rsidRPr="003653F6">
        <w:rPr>
          <w:b/>
          <w:bCs/>
          <w:sz w:val="21"/>
          <w:szCs w:val="22"/>
          <w:lang w:eastAsia="ko-KR"/>
        </w:rPr>
        <w:t>35.3.7.2.4 Advertised TTLM in Beacon and Probe Response frames</w:t>
      </w:r>
    </w:p>
    <w:p w14:paraId="40DDA004" w14:textId="77777777" w:rsidR="003653F6" w:rsidRDefault="003653F6" w:rsidP="00467AA4">
      <w:pPr>
        <w:pStyle w:val="BodyText0"/>
        <w:spacing w:line="249" w:lineRule="auto"/>
        <w:ind w:right="157"/>
        <w:jc w:val="both"/>
      </w:pPr>
    </w:p>
    <w:p w14:paraId="4EB2E02A" w14:textId="77777777" w:rsidR="003653F6" w:rsidRDefault="003653F6" w:rsidP="003653F6">
      <w:pPr>
        <w:pStyle w:val="BodyText0"/>
        <w:spacing w:after="0" w:line="250" w:lineRule="auto"/>
        <w:ind w:left="158" w:right="158"/>
        <w:jc w:val="both"/>
      </w:pPr>
      <w:r>
        <w:rPr>
          <w:rFonts w:ascii="Calibri" w:hAnsi="Calibri" w:cs="Calibri"/>
        </w:rPr>
        <w:t>﻿</w:t>
      </w:r>
      <w:r>
        <w:t>An AP MLD may advertise a mandatory TTLM by including a TID-To-Link Mapping element in the</w:t>
      </w:r>
    </w:p>
    <w:p w14:paraId="5979D1D1" w14:textId="3F4E815A" w:rsidR="00467AA4" w:rsidRDefault="003653F6" w:rsidP="003653F6">
      <w:pPr>
        <w:pStyle w:val="BodyText0"/>
        <w:spacing w:after="0" w:line="250" w:lineRule="auto"/>
        <w:ind w:left="158" w:right="158"/>
        <w:jc w:val="both"/>
      </w:pPr>
      <w:r>
        <w:t>Beacon and Probe Response frames that the APs affiliated with the AP MLD transmit.</w:t>
      </w:r>
    </w:p>
    <w:p w14:paraId="449FA851" w14:textId="77777777" w:rsidR="00F019E3" w:rsidRDefault="00F019E3" w:rsidP="00F019E3">
      <w:pPr>
        <w:pStyle w:val="BodyText0"/>
        <w:spacing w:line="249" w:lineRule="auto"/>
        <w:ind w:left="159" w:right="157"/>
        <w:jc w:val="both"/>
      </w:pPr>
    </w:p>
    <w:p w14:paraId="626D8A16" w14:textId="506E0C69" w:rsidR="003653F6" w:rsidRDefault="00212F94" w:rsidP="003653F6">
      <w:pPr>
        <w:pStyle w:val="BodyText0"/>
        <w:spacing w:line="249" w:lineRule="auto"/>
        <w:ind w:left="159" w:right="157"/>
        <w:jc w:val="both"/>
        <w:rPr>
          <w:ins w:id="179" w:author="Binita Gupta (binitag)" w:date="2024-04-21T18:16:00Z"/>
        </w:rPr>
      </w:pPr>
      <w:ins w:id="180" w:author="Binita Gupta (binitag)" w:date="2024-04-21T18:40:00Z">
        <w:r>
          <w:t>(#</w:t>
        </w:r>
        <w:proofErr w:type="gramStart"/>
        <w:r>
          <w:t>22287)</w:t>
        </w:r>
      </w:ins>
      <w:ins w:id="181" w:author="Binita Gupta (binitag)" w:date="2024-04-21T18:16:00Z">
        <w:r w:rsidR="003653F6">
          <w:t>If</w:t>
        </w:r>
        <w:proofErr w:type="gramEnd"/>
        <w:r w:rsidR="003653F6">
          <w:t xml:space="preserve"> a </w:t>
        </w:r>
      </w:ins>
      <w:ins w:id="182" w:author="Binita Gupta (binitag)" w:date="2024-04-21T18:17:00Z">
        <w:r w:rsidR="00F945AC">
          <w:t xml:space="preserve">TID-To-Link Mapping element </w:t>
        </w:r>
      </w:ins>
      <w:ins w:id="183" w:author="Binita Gupta (binitag)" w:date="2024-04-21T18:16:00Z">
        <w:r w:rsidR="003653F6">
          <w:t>is included in the Beacon frames transmitted by the affiliated APs of an AP MLD, then the AP MLD sh</w:t>
        </w:r>
      </w:ins>
      <w:ins w:id="184" w:author="Binita Gupta (binitag)" w:date="2024-04-21T18:17:00Z">
        <w:r w:rsidR="001C452A">
          <w:t>ould</w:t>
        </w:r>
      </w:ins>
      <w:ins w:id="185" w:author="Binita Gupta (binitag)" w:date="2024-04-21T18:16:00Z">
        <w:r w:rsidR="003653F6">
          <w:t xml:space="preserve"> enable beacon protection </w:t>
        </w:r>
      </w:ins>
      <w:ins w:id="186" w:author="Binita Gupta (binitag)" w:date="2024-04-21T18:27:00Z">
        <w:r w:rsidR="00CB450D">
          <w:t>for each of its affiliated APs</w:t>
        </w:r>
        <w:r w:rsidR="00CB450D">
          <w:t xml:space="preserve"> </w:t>
        </w:r>
      </w:ins>
      <w:ins w:id="187" w:author="Binita Gupta (binitag)" w:date="2024-04-21T18:16:00Z">
        <w:r w:rsidR="003653F6">
          <w:t xml:space="preserve">as per </w:t>
        </w:r>
      </w:ins>
      <w:ins w:id="188" w:author="Binita Gupta (binitag)" w:date="2024-04-21T18:27:00Z">
        <w:r w:rsidR="00CB450D">
          <w:t xml:space="preserve">the </w:t>
        </w:r>
      </w:ins>
      <w:ins w:id="189" w:author="Binita Gupta (binitag)" w:date="2024-04-21T18:16:00Z">
        <w:r w:rsidR="003653F6">
          <w:t>procedure in 11.52 (</w:t>
        </w:r>
        <w:r w:rsidR="003653F6" w:rsidRPr="001C4EDC">
          <w:rPr>
            <w:rFonts w:ascii="Calibri" w:hAnsi="Calibri" w:cs="Calibri"/>
          </w:rPr>
          <w:t>﻿</w:t>
        </w:r>
        <w:r w:rsidR="003653F6" w:rsidRPr="001C4EDC">
          <w:t>Beacon frame protection procedures</w:t>
        </w:r>
        <w:r w:rsidR="003653F6">
          <w:t>).</w:t>
        </w:r>
      </w:ins>
    </w:p>
    <w:p w14:paraId="76BEFD8E" w14:textId="41787270" w:rsidR="003653F6" w:rsidRDefault="009B41F3" w:rsidP="00AC318C">
      <w:pPr>
        <w:pStyle w:val="BodyText0"/>
        <w:spacing w:line="249" w:lineRule="auto"/>
        <w:ind w:left="159" w:right="157"/>
        <w:jc w:val="both"/>
      </w:pPr>
      <w:ins w:id="190" w:author="Binita Gupta (binitag)" w:date="2024-04-21T18:36:00Z">
        <w:r>
          <w:t xml:space="preserve">A non-AP STA should validate </w:t>
        </w:r>
        <w:r>
          <w:t>a</w:t>
        </w:r>
        <w:r>
          <w:t xml:space="preserve"> protected Beacon frame</w:t>
        </w:r>
      </w:ins>
      <w:ins w:id="191" w:author="Binita Gupta (binitag)" w:date="2024-04-21T18:39:00Z">
        <w:r w:rsidR="00CA7E91">
          <w:t xml:space="preserve"> </w:t>
        </w:r>
        <w:r w:rsidR="00CA7E91">
          <w:t>as per the procedure in 11.52 (</w:t>
        </w:r>
        <w:r w:rsidR="00CA7E91" w:rsidRPr="001C4EDC">
          <w:rPr>
            <w:rFonts w:ascii="Calibri" w:hAnsi="Calibri" w:cs="Calibri"/>
          </w:rPr>
          <w:t>﻿</w:t>
        </w:r>
        <w:r w:rsidR="00CA7E91" w:rsidRPr="001C4EDC">
          <w:t>Beacon frame protection procedures</w:t>
        </w:r>
        <w:r w:rsidR="00B33F2A">
          <w:t xml:space="preserve">), </w:t>
        </w:r>
      </w:ins>
      <w:ins w:id="192" w:author="Binita Gupta (binitag)" w:date="2024-04-21T18:36:00Z">
        <w:r>
          <w:t>before accepting a TID-To-Link Mapping element included in that Beacon frame.</w:t>
        </w:r>
      </w:ins>
    </w:p>
    <w:p w14:paraId="743D6CE6" w14:textId="77777777" w:rsidR="00F019E3" w:rsidRDefault="00F019E3" w:rsidP="00F019E3">
      <w:pPr>
        <w:pStyle w:val="BodyText0"/>
        <w:spacing w:line="249" w:lineRule="auto"/>
        <w:ind w:left="159" w:right="157"/>
        <w:jc w:val="both"/>
      </w:pPr>
    </w:p>
    <w:p w14:paraId="7BD4A334" w14:textId="593DE74E" w:rsidR="00F019E3" w:rsidRPr="00DE1A09" w:rsidRDefault="00F019E3" w:rsidP="00F019E3">
      <w:pPr>
        <w:pStyle w:val="BodyText0"/>
        <w:spacing w:line="249" w:lineRule="auto"/>
        <w:ind w:right="157"/>
        <w:jc w:val="both"/>
      </w:pPr>
    </w:p>
    <w:p w14:paraId="2F1C3B52" w14:textId="254F1086" w:rsidR="00BE6705" w:rsidRPr="00DE1A09" w:rsidRDefault="00BE6705" w:rsidP="00DE1A09">
      <w:pPr>
        <w:pStyle w:val="BodyText0"/>
        <w:spacing w:line="249" w:lineRule="auto"/>
        <w:ind w:right="157"/>
        <w:jc w:val="both"/>
      </w:pPr>
    </w:p>
    <w:sectPr w:rsidR="00BE6705" w:rsidRPr="00DE1A09" w:rsidSect="00EB6A0B">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8B8A" w14:textId="77777777" w:rsidR="00EB6A0B" w:rsidRDefault="00EB6A0B">
      <w:r>
        <w:separator/>
      </w:r>
    </w:p>
  </w:endnote>
  <w:endnote w:type="continuationSeparator" w:id="0">
    <w:p w14:paraId="27C4C553" w14:textId="77777777" w:rsidR="00EB6A0B" w:rsidRDefault="00EB6A0B">
      <w:r>
        <w:continuationSeparator/>
      </w:r>
    </w:p>
  </w:endnote>
  <w:endnote w:type="continuationNotice" w:id="1">
    <w:p w14:paraId="2AE39995" w14:textId="77777777" w:rsidR="00EB6A0B" w:rsidRDefault="00EB6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
    <w:altName w:val="Heiti TC Light"/>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7166" w14:textId="77777777" w:rsidR="00EB6A0B" w:rsidRDefault="00EB6A0B">
      <w:r>
        <w:separator/>
      </w:r>
    </w:p>
  </w:footnote>
  <w:footnote w:type="continuationSeparator" w:id="0">
    <w:p w14:paraId="6AF103FA" w14:textId="77777777" w:rsidR="00EB6A0B" w:rsidRDefault="00EB6A0B">
      <w:r>
        <w:continuationSeparator/>
      </w:r>
    </w:p>
  </w:footnote>
  <w:footnote w:type="continuationNotice" w:id="1">
    <w:p w14:paraId="18B9A4D1" w14:textId="77777777" w:rsidR="00EB6A0B" w:rsidRDefault="00EB6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CDCC8E6" w:rsidR="00BF026D" w:rsidRPr="00DE6B44" w:rsidRDefault="00B91BED"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w:t>
    </w:r>
    <w:r w:rsidR="005268DB">
      <w:rPr>
        <w:rFonts w:eastAsia="Malgun Gothic"/>
        <w:b/>
        <w:sz w:val="28"/>
        <w:szCs w:val="20"/>
        <w:lang w:val="en-GB"/>
      </w:rPr>
      <w:t>53r</w:t>
    </w:r>
    <w:r w:rsidR="004800A7">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12C13F4"/>
    <w:multiLevelType w:val="hybridMultilevel"/>
    <w:tmpl w:val="45869C56"/>
    <w:lvl w:ilvl="0" w:tplc="FBDE2A34">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94A8673E">
      <w:numFmt w:val="bullet"/>
      <w:lvlText w:val="•"/>
      <w:lvlJc w:val="left"/>
      <w:pPr>
        <w:ind w:left="1580" w:hanging="400"/>
      </w:pPr>
      <w:rPr>
        <w:rFonts w:hint="default"/>
        <w:lang w:val="en-US" w:eastAsia="en-US" w:bidi="ar-SA"/>
      </w:rPr>
    </w:lvl>
    <w:lvl w:ilvl="2" w:tplc="528C1A08">
      <w:numFmt w:val="bullet"/>
      <w:lvlText w:val="•"/>
      <w:lvlJc w:val="left"/>
      <w:pPr>
        <w:ind w:left="2400" w:hanging="400"/>
      </w:pPr>
      <w:rPr>
        <w:rFonts w:hint="default"/>
        <w:lang w:val="en-US" w:eastAsia="en-US" w:bidi="ar-SA"/>
      </w:rPr>
    </w:lvl>
    <w:lvl w:ilvl="3" w:tplc="F9D02442">
      <w:numFmt w:val="bullet"/>
      <w:lvlText w:val="•"/>
      <w:lvlJc w:val="left"/>
      <w:pPr>
        <w:ind w:left="3220" w:hanging="400"/>
      </w:pPr>
      <w:rPr>
        <w:rFonts w:hint="default"/>
        <w:lang w:val="en-US" w:eastAsia="en-US" w:bidi="ar-SA"/>
      </w:rPr>
    </w:lvl>
    <w:lvl w:ilvl="4" w:tplc="68FAB464">
      <w:numFmt w:val="bullet"/>
      <w:lvlText w:val="•"/>
      <w:lvlJc w:val="left"/>
      <w:pPr>
        <w:ind w:left="4040" w:hanging="400"/>
      </w:pPr>
      <w:rPr>
        <w:rFonts w:hint="default"/>
        <w:lang w:val="en-US" w:eastAsia="en-US" w:bidi="ar-SA"/>
      </w:rPr>
    </w:lvl>
    <w:lvl w:ilvl="5" w:tplc="EF229504">
      <w:numFmt w:val="bullet"/>
      <w:lvlText w:val="•"/>
      <w:lvlJc w:val="left"/>
      <w:pPr>
        <w:ind w:left="4860" w:hanging="400"/>
      </w:pPr>
      <w:rPr>
        <w:rFonts w:hint="default"/>
        <w:lang w:val="en-US" w:eastAsia="en-US" w:bidi="ar-SA"/>
      </w:rPr>
    </w:lvl>
    <w:lvl w:ilvl="6" w:tplc="420E6E24">
      <w:numFmt w:val="bullet"/>
      <w:lvlText w:val="•"/>
      <w:lvlJc w:val="left"/>
      <w:pPr>
        <w:ind w:left="5680" w:hanging="400"/>
      </w:pPr>
      <w:rPr>
        <w:rFonts w:hint="default"/>
        <w:lang w:val="en-US" w:eastAsia="en-US" w:bidi="ar-SA"/>
      </w:rPr>
    </w:lvl>
    <w:lvl w:ilvl="7" w:tplc="D9EE2076">
      <w:numFmt w:val="bullet"/>
      <w:lvlText w:val="•"/>
      <w:lvlJc w:val="left"/>
      <w:pPr>
        <w:ind w:left="6500" w:hanging="400"/>
      </w:pPr>
      <w:rPr>
        <w:rFonts w:hint="default"/>
        <w:lang w:val="en-US" w:eastAsia="en-US" w:bidi="ar-SA"/>
      </w:rPr>
    </w:lvl>
    <w:lvl w:ilvl="8" w:tplc="975A0332">
      <w:numFmt w:val="bullet"/>
      <w:lvlText w:val="•"/>
      <w:lvlJc w:val="left"/>
      <w:pPr>
        <w:ind w:left="7320" w:hanging="400"/>
      </w:pPr>
      <w:rPr>
        <w:rFonts w:hint="default"/>
        <w:lang w:val="en-US" w:eastAsia="en-US" w:bidi="ar-SA"/>
      </w:rPr>
    </w:lvl>
  </w:abstractNum>
  <w:abstractNum w:abstractNumId="8" w15:restartNumberingAfterBreak="0">
    <w:nsid w:val="026058F7"/>
    <w:multiLevelType w:val="hybridMultilevel"/>
    <w:tmpl w:val="93FA7AC2"/>
    <w:lvl w:ilvl="0" w:tplc="092E974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094200A">
      <w:numFmt w:val="bullet"/>
      <w:lvlText w:val="•"/>
      <w:lvlJc w:val="left"/>
      <w:pPr>
        <w:ind w:left="1580" w:hanging="400"/>
      </w:pPr>
      <w:rPr>
        <w:rFonts w:hint="default"/>
        <w:lang w:val="en-US" w:eastAsia="en-US" w:bidi="ar-SA"/>
      </w:rPr>
    </w:lvl>
    <w:lvl w:ilvl="2" w:tplc="86D2CA08">
      <w:numFmt w:val="bullet"/>
      <w:lvlText w:val="•"/>
      <w:lvlJc w:val="left"/>
      <w:pPr>
        <w:ind w:left="2400" w:hanging="400"/>
      </w:pPr>
      <w:rPr>
        <w:rFonts w:hint="default"/>
        <w:lang w:val="en-US" w:eastAsia="en-US" w:bidi="ar-SA"/>
      </w:rPr>
    </w:lvl>
    <w:lvl w:ilvl="3" w:tplc="286E8828">
      <w:numFmt w:val="bullet"/>
      <w:lvlText w:val="•"/>
      <w:lvlJc w:val="left"/>
      <w:pPr>
        <w:ind w:left="3220" w:hanging="400"/>
      </w:pPr>
      <w:rPr>
        <w:rFonts w:hint="default"/>
        <w:lang w:val="en-US" w:eastAsia="en-US" w:bidi="ar-SA"/>
      </w:rPr>
    </w:lvl>
    <w:lvl w:ilvl="4" w:tplc="CECE4F6E">
      <w:numFmt w:val="bullet"/>
      <w:lvlText w:val="•"/>
      <w:lvlJc w:val="left"/>
      <w:pPr>
        <w:ind w:left="4040" w:hanging="400"/>
      </w:pPr>
      <w:rPr>
        <w:rFonts w:hint="default"/>
        <w:lang w:val="en-US" w:eastAsia="en-US" w:bidi="ar-SA"/>
      </w:rPr>
    </w:lvl>
    <w:lvl w:ilvl="5" w:tplc="B290C266">
      <w:numFmt w:val="bullet"/>
      <w:lvlText w:val="•"/>
      <w:lvlJc w:val="left"/>
      <w:pPr>
        <w:ind w:left="4860" w:hanging="400"/>
      </w:pPr>
      <w:rPr>
        <w:rFonts w:hint="default"/>
        <w:lang w:val="en-US" w:eastAsia="en-US" w:bidi="ar-SA"/>
      </w:rPr>
    </w:lvl>
    <w:lvl w:ilvl="6" w:tplc="7E40E864">
      <w:numFmt w:val="bullet"/>
      <w:lvlText w:val="•"/>
      <w:lvlJc w:val="left"/>
      <w:pPr>
        <w:ind w:left="5680" w:hanging="400"/>
      </w:pPr>
      <w:rPr>
        <w:rFonts w:hint="default"/>
        <w:lang w:val="en-US" w:eastAsia="en-US" w:bidi="ar-SA"/>
      </w:rPr>
    </w:lvl>
    <w:lvl w:ilvl="7" w:tplc="D228E2C4">
      <w:numFmt w:val="bullet"/>
      <w:lvlText w:val="•"/>
      <w:lvlJc w:val="left"/>
      <w:pPr>
        <w:ind w:left="6500" w:hanging="400"/>
      </w:pPr>
      <w:rPr>
        <w:rFonts w:hint="default"/>
        <w:lang w:val="en-US" w:eastAsia="en-US" w:bidi="ar-SA"/>
      </w:rPr>
    </w:lvl>
    <w:lvl w:ilvl="8" w:tplc="1B68DC04">
      <w:numFmt w:val="bullet"/>
      <w:lvlText w:val="•"/>
      <w:lvlJc w:val="left"/>
      <w:pPr>
        <w:ind w:left="7320" w:hanging="400"/>
      </w:pPr>
      <w:rPr>
        <w:rFonts w:hint="default"/>
        <w:lang w:val="en-US" w:eastAsia="en-US" w:bidi="ar-SA"/>
      </w:rPr>
    </w:lvl>
  </w:abstractNum>
  <w:abstractNum w:abstractNumId="9" w15:restartNumberingAfterBreak="0">
    <w:nsid w:val="02C01BB6"/>
    <w:multiLevelType w:val="hybridMultilevel"/>
    <w:tmpl w:val="A96C089E"/>
    <w:lvl w:ilvl="0" w:tplc="DDF20AFE">
      <w:numFmt w:val="bullet"/>
      <w:lvlText w:val="—"/>
      <w:lvlJc w:val="left"/>
      <w:pPr>
        <w:ind w:left="759" w:hanging="421"/>
      </w:pPr>
      <w:rPr>
        <w:rFonts w:ascii="Times New Roman" w:eastAsia="Times New Roman" w:hAnsi="Times New Roman" w:cs="Times New Roman" w:hint="default"/>
        <w:b w:val="0"/>
        <w:bCs w:val="0"/>
        <w:i w:val="0"/>
        <w:iCs w:val="0"/>
        <w:spacing w:val="0"/>
        <w:w w:val="99"/>
        <w:sz w:val="20"/>
        <w:szCs w:val="20"/>
        <w:lang w:val="en-US" w:eastAsia="en-US" w:bidi="ar-SA"/>
      </w:rPr>
    </w:lvl>
    <w:lvl w:ilvl="1" w:tplc="08806CD8">
      <w:numFmt w:val="bullet"/>
      <w:lvlText w:val="•"/>
      <w:lvlJc w:val="left"/>
      <w:pPr>
        <w:ind w:left="1580" w:hanging="421"/>
      </w:pPr>
      <w:rPr>
        <w:rFonts w:hint="default"/>
        <w:lang w:val="en-US" w:eastAsia="en-US" w:bidi="ar-SA"/>
      </w:rPr>
    </w:lvl>
    <w:lvl w:ilvl="2" w:tplc="116006FA">
      <w:numFmt w:val="bullet"/>
      <w:lvlText w:val="•"/>
      <w:lvlJc w:val="left"/>
      <w:pPr>
        <w:ind w:left="2400" w:hanging="421"/>
      </w:pPr>
      <w:rPr>
        <w:rFonts w:hint="default"/>
        <w:lang w:val="en-US" w:eastAsia="en-US" w:bidi="ar-SA"/>
      </w:rPr>
    </w:lvl>
    <w:lvl w:ilvl="3" w:tplc="29224298">
      <w:numFmt w:val="bullet"/>
      <w:lvlText w:val="•"/>
      <w:lvlJc w:val="left"/>
      <w:pPr>
        <w:ind w:left="3220" w:hanging="421"/>
      </w:pPr>
      <w:rPr>
        <w:rFonts w:hint="default"/>
        <w:lang w:val="en-US" w:eastAsia="en-US" w:bidi="ar-SA"/>
      </w:rPr>
    </w:lvl>
    <w:lvl w:ilvl="4" w:tplc="4A680554">
      <w:numFmt w:val="bullet"/>
      <w:lvlText w:val="•"/>
      <w:lvlJc w:val="left"/>
      <w:pPr>
        <w:ind w:left="4040" w:hanging="421"/>
      </w:pPr>
      <w:rPr>
        <w:rFonts w:hint="default"/>
        <w:lang w:val="en-US" w:eastAsia="en-US" w:bidi="ar-SA"/>
      </w:rPr>
    </w:lvl>
    <w:lvl w:ilvl="5" w:tplc="ABD81B4E">
      <w:numFmt w:val="bullet"/>
      <w:lvlText w:val="•"/>
      <w:lvlJc w:val="left"/>
      <w:pPr>
        <w:ind w:left="4860" w:hanging="421"/>
      </w:pPr>
      <w:rPr>
        <w:rFonts w:hint="default"/>
        <w:lang w:val="en-US" w:eastAsia="en-US" w:bidi="ar-SA"/>
      </w:rPr>
    </w:lvl>
    <w:lvl w:ilvl="6" w:tplc="DB2A5A40">
      <w:numFmt w:val="bullet"/>
      <w:lvlText w:val="•"/>
      <w:lvlJc w:val="left"/>
      <w:pPr>
        <w:ind w:left="5680" w:hanging="421"/>
      </w:pPr>
      <w:rPr>
        <w:rFonts w:hint="default"/>
        <w:lang w:val="en-US" w:eastAsia="en-US" w:bidi="ar-SA"/>
      </w:rPr>
    </w:lvl>
    <w:lvl w:ilvl="7" w:tplc="B87052B2">
      <w:numFmt w:val="bullet"/>
      <w:lvlText w:val="•"/>
      <w:lvlJc w:val="left"/>
      <w:pPr>
        <w:ind w:left="6500" w:hanging="421"/>
      </w:pPr>
      <w:rPr>
        <w:rFonts w:hint="default"/>
        <w:lang w:val="en-US" w:eastAsia="en-US" w:bidi="ar-SA"/>
      </w:rPr>
    </w:lvl>
    <w:lvl w:ilvl="8" w:tplc="0AF46F22">
      <w:numFmt w:val="bullet"/>
      <w:lvlText w:val="•"/>
      <w:lvlJc w:val="left"/>
      <w:pPr>
        <w:ind w:left="7320" w:hanging="421"/>
      </w:pPr>
      <w:rPr>
        <w:rFonts w:hint="default"/>
        <w:lang w:val="en-US" w:eastAsia="en-US" w:bidi="ar-SA"/>
      </w:rPr>
    </w:lvl>
  </w:abstractNum>
  <w:abstractNum w:abstractNumId="10" w15:restartNumberingAfterBreak="0">
    <w:nsid w:val="069F29B4"/>
    <w:multiLevelType w:val="hybridMultilevel"/>
    <w:tmpl w:val="1D2EAD8A"/>
    <w:lvl w:ilvl="0" w:tplc="F5428D4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7DCC7C6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BA2736A">
      <w:numFmt w:val="bullet"/>
      <w:lvlText w:val="•"/>
      <w:lvlJc w:val="left"/>
      <w:pPr>
        <w:ind w:left="1332" w:hanging="234"/>
      </w:pPr>
      <w:rPr>
        <w:rFonts w:ascii="Times New Roman" w:eastAsia="Times New Roman" w:hAnsi="Times New Roman" w:cs="Times New Roman" w:hint="default"/>
        <w:b w:val="0"/>
        <w:bCs w:val="0"/>
        <w:i w:val="0"/>
        <w:iCs w:val="0"/>
        <w:spacing w:val="0"/>
        <w:w w:val="99"/>
        <w:sz w:val="20"/>
        <w:szCs w:val="20"/>
        <w:lang w:val="en-US" w:eastAsia="en-US" w:bidi="ar-SA"/>
      </w:rPr>
    </w:lvl>
    <w:lvl w:ilvl="3" w:tplc="0AA6F218">
      <w:numFmt w:val="bullet"/>
      <w:lvlText w:val="•"/>
      <w:lvlJc w:val="left"/>
      <w:pPr>
        <w:ind w:left="2292" w:hanging="234"/>
      </w:pPr>
      <w:rPr>
        <w:rFonts w:hint="default"/>
        <w:lang w:val="en-US" w:eastAsia="en-US" w:bidi="ar-SA"/>
      </w:rPr>
    </w:lvl>
    <w:lvl w:ilvl="4" w:tplc="3042B464">
      <w:numFmt w:val="bullet"/>
      <w:lvlText w:val="•"/>
      <w:lvlJc w:val="left"/>
      <w:pPr>
        <w:ind w:left="3245" w:hanging="234"/>
      </w:pPr>
      <w:rPr>
        <w:rFonts w:hint="default"/>
        <w:lang w:val="en-US" w:eastAsia="en-US" w:bidi="ar-SA"/>
      </w:rPr>
    </w:lvl>
    <w:lvl w:ilvl="5" w:tplc="EE40C1AA">
      <w:numFmt w:val="bullet"/>
      <w:lvlText w:val="•"/>
      <w:lvlJc w:val="left"/>
      <w:pPr>
        <w:ind w:left="4197" w:hanging="234"/>
      </w:pPr>
      <w:rPr>
        <w:rFonts w:hint="default"/>
        <w:lang w:val="en-US" w:eastAsia="en-US" w:bidi="ar-SA"/>
      </w:rPr>
    </w:lvl>
    <w:lvl w:ilvl="6" w:tplc="3EA0FC28">
      <w:numFmt w:val="bullet"/>
      <w:lvlText w:val="•"/>
      <w:lvlJc w:val="left"/>
      <w:pPr>
        <w:ind w:left="5150" w:hanging="234"/>
      </w:pPr>
      <w:rPr>
        <w:rFonts w:hint="default"/>
        <w:lang w:val="en-US" w:eastAsia="en-US" w:bidi="ar-SA"/>
      </w:rPr>
    </w:lvl>
    <w:lvl w:ilvl="7" w:tplc="27E27B20">
      <w:numFmt w:val="bullet"/>
      <w:lvlText w:val="•"/>
      <w:lvlJc w:val="left"/>
      <w:pPr>
        <w:ind w:left="6102" w:hanging="234"/>
      </w:pPr>
      <w:rPr>
        <w:rFonts w:hint="default"/>
        <w:lang w:val="en-US" w:eastAsia="en-US" w:bidi="ar-SA"/>
      </w:rPr>
    </w:lvl>
    <w:lvl w:ilvl="8" w:tplc="D7EE3C86">
      <w:numFmt w:val="bullet"/>
      <w:lvlText w:val="•"/>
      <w:lvlJc w:val="left"/>
      <w:pPr>
        <w:ind w:left="7055" w:hanging="234"/>
      </w:pPr>
      <w:rPr>
        <w:rFonts w:hint="default"/>
        <w:lang w:val="en-US" w:eastAsia="en-US" w:bidi="ar-SA"/>
      </w:rPr>
    </w:lvl>
  </w:abstractNum>
  <w:abstractNum w:abstractNumId="11" w15:restartNumberingAfterBreak="0">
    <w:nsid w:val="07DE6D86"/>
    <w:multiLevelType w:val="hybridMultilevel"/>
    <w:tmpl w:val="FD42664A"/>
    <w:lvl w:ilvl="0" w:tplc="926CA52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4D0CBE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E4BC95A2">
      <w:numFmt w:val="bullet"/>
      <w:lvlText w:val="•"/>
      <w:lvlJc w:val="left"/>
      <w:pPr>
        <w:ind w:left="1717" w:hanging="468"/>
      </w:pPr>
      <w:rPr>
        <w:rFonts w:ascii="Times New Roman" w:eastAsia="Times New Roman" w:hAnsi="Times New Roman" w:cs="Times New Roman" w:hint="default"/>
        <w:b w:val="0"/>
        <w:bCs w:val="0"/>
        <w:i w:val="0"/>
        <w:iCs w:val="0"/>
        <w:spacing w:val="0"/>
        <w:w w:val="99"/>
        <w:sz w:val="20"/>
        <w:szCs w:val="20"/>
        <w:lang w:val="en-US" w:eastAsia="en-US" w:bidi="ar-SA"/>
      </w:rPr>
    </w:lvl>
    <w:lvl w:ilvl="3" w:tplc="FE7225E6">
      <w:numFmt w:val="bullet"/>
      <w:lvlText w:val="•"/>
      <w:lvlJc w:val="left"/>
      <w:pPr>
        <w:ind w:left="18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tplc="6BE24D14">
      <w:numFmt w:val="bullet"/>
      <w:lvlText w:val="•"/>
      <w:lvlJc w:val="left"/>
      <w:pPr>
        <w:ind w:left="1840" w:hanging="360"/>
      </w:pPr>
      <w:rPr>
        <w:rFonts w:hint="default"/>
        <w:lang w:val="en-US" w:eastAsia="en-US" w:bidi="ar-SA"/>
      </w:rPr>
    </w:lvl>
    <w:lvl w:ilvl="5" w:tplc="4B50BDD8">
      <w:numFmt w:val="bullet"/>
      <w:lvlText w:val="•"/>
      <w:lvlJc w:val="left"/>
      <w:pPr>
        <w:ind w:left="3026" w:hanging="360"/>
      </w:pPr>
      <w:rPr>
        <w:rFonts w:hint="default"/>
        <w:lang w:val="en-US" w:eastAsia="en-US" w:bidi="ar-SA"/>
      </w:rPr>
    </w:lvl>
    <w:lvl w:ilvl="6" w:tplc="91C80BD8">
      <w:numFmt w:val="bullet"/>
      <w:lvlText w:val="•"/>
      <w:lvlJc w:val="left"/>
      <w:pPr>
        <w:ind w:left="4213" w:hanging="360"/>
      </w:pPr>
      <w:rPr>
        <w:rFonts w:hint="default"/>
        <w:lang w:val="en-US" w:eastAsia="en-US" w:bidi="ar-SA"/>
      </w:rPr>
    </w:lvl>
    <w:lvl w:ilvl="7" w:tplc="CF382546">
      <w:numFmt w:val="bullet"/>
      <w:lvlText w:val="•"/>
      <w:lvlJc w:val="left"/>
      <w:pPr>
        <w:ind w:left="5400" w:hanging="360"/>
      </w:pPr>
      <w:rPr>
        <w:rFonts w:hint="default"/>
        <w:lang w:val="en-US" w:eastAsia="en-US" w:bidi="ar-SA"/>
      </w:rPr>
    </w:lvl>
    <w:lvl w:ilvl="8" w:tplc="310627FE">
      <w:numFmt w:val="bullet"/>
      <w:lvlText w:val="•"/>
      <w:lvlJc w:val="left"/>
      <w:pPr>
        <w:ind w:left="6586" w:hanging="360"/>
      </w:pPr>
      <w:rPr>
        <w:rFonts w:hint="default"/>
        <w:lang w:val="en-US" w:eastAsia="en-US" w:bidi="ar-SA"/>
      </w:rPr>
    </w:lvl>
  </w:abstractNum>
  <w:abstractNum w:abstractNumId="12" w15:restartNumberingAfterBreak="0">
    <w:nsid w:val="08861B42"/>
    <w:multiLevelType w:val="hybridMultilevel"/>
    <w:tmpl w:val="F148ECE6"/>
    <w:lvl w:ilvl="0" w:tplc="F5EACA5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27286C4">
      <w:numFmt w:val="bullet"/>
      <w:lvlText w:val="•"/>
      <w:lvlJc w:val="left"/>
      <w:pPr>
        <w:ind w:left="1580" w:hanging="400"/>
      </w:pPr>
      <w:rPr>
        <w:rFonts w:hint="default"/>
        <w:lang w:val="en-US" w:eastAsia="en-US" w:bidi="ar-SA"/>
      </w:rPr>
    </w:lvl>
    <w:lvl w:ilvl="2" w:tplc="6F2EB2D0">
      <w:numFmt w:val="bullet"/>
      <w:lvlText w:val="•"/>
      <w:lvlJc w:val="left"/>
      <w:pPr>
        <w:ind w:left="2400" w:hanging="400"/>
      </w:pPr>
      <w:rPr>
        <w:rFonts w:hint="default"/>
        <w:lang w:val="en-US" w:eastAsia="en-US" w:bidi="ar-SA"/>
      </w:rPr>
    </w:lvl>
    <w:lvl w:ilvl="3" w:tplc="880246E2">
      <w:numFmt w:val="bullet"/>
      <w:lvlText w:val="•"/>
      <w:lvlJc w:val="left"/>
      <w:pPr>
        <w:ind w:left="3220" w:hanging="400"/>
      </w:pPr>
      <w:rPr>
        <w:rFonts w:hint="default"/>
        <w:lang w:val="en-US" w:eastAsia="en-US" w:bidi="ar-SA"/>
      </w:rPr>
    </w:lvl>
    <w:lvl w:ilvl="4" w:tplc="D6A05C60">
      <w:numFmt w:val="bullet"/>
      <w:lvlText w:val="•"/>
      <w:lvlJc w:val="left"/>
      <w:pPr>
        <w:ind w:left="4040" w:hanging="400"/>
      </w:pPr>
      <w:rPr>
        <w:rFonts w:hint="default"/>
        <w:lang w:val="en-US" w:eastAsia="en-US" w:bidi="ar-SA"/>
      </w:rPr>
    </w:lvl>
    <w:lvl w:ilvl="5" w:tplc="67242A5C">
      <w:numFmt w:val="bullet"/>
      <w:lvlText w:val="•"/>
      <w:lvlJc w:val="left"/>
      <w:pPr>
        <w:ind w:left="4860" w:hanging="400"/>
      </w:pPr>
      <w:rPr>
        <w:rFonts w:hint="default"/>
        <w:lang w:val="en-US" w:eastAsia="en-US" w:bidi="ar-SA"/>
      </w:rPr>
    </w:lvl>
    <w:lvl w:ilvl="6" w:tplc="74C06CA6">
      <w:numFmt w:val="bullet"/>
      <w:lvlText w:val="•"/>
      <w:lvlJc w:val="left"/>
      <w:pPr>
        <w:ind w:left="5680" w:hanging="400"/>
      </w:pPr>
      <w:rPr>
        <w:rFonts w:hint="default"/>
        <w:lang w:val="en-US" w:eastAsia="en-US" w:bidi="ar-SA"/>
      </w:rPr>
    </w:lvl>
    <w:lvl w:ilvl="7" w:tplc="B4E670A4">
      <w:numFmt w:val="bullet"/>
      <w:lvlText w:val="•"/>
      <w:lvlJc w:val="left"/>
      <w:pPr>
        <w:ind w:left="6500" w:hanging="400"/>
      </w:pPr>
      <w:rPr>
        <w:rFonts w:hint="default"/>
        <w:lang w:val="en-US" w:eastAsia="en-US" w:bidi="ar-SA"/>
      </w:rPr>
    </w:lvl>
    <w:lvl w:ilvl="8" w:tplc="E17AC1CE">
      <w:numFmt w:val="bullet"/>
      <w:lvlText w:val="•"/>
      <w:lvlJc w:val="left"/>
      <w:pPr>
        <w:ind w:left="7320" w:hanging="400"/>
      </w:pPr>
      <w:rPr>
        <w:rFonts w:hint="default"/>
        <w:lang w:val="en-US" w:eastAsia="en-US" w:bidi="ar-SA"/>
      </w:rPr>
    </w:lvl>
  </w:abstractNum>
  <w:abstractNum w:abstractNumId="13" w15:restartNumberingAfterBreak="0">
    <w:nsid w:val="094421AC"/>
    <w:multiLevelType w:val="hybridMultilevel"/>
    <w:tmpl w:val="18BAEB9A"/>
    <w:lvl w:ilvl="0" w:tplc="3416B854">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029091AA">
      <w:numFmt w:val="bullet"/>
      <w:lvlText w:val="•"/>
      <w:lvlJc w:val="left"/>
      <w:pPr>
        <w:ind w:left="1580" w:hanging="400"/>
      </w:pPr>
      <w:rPr>
        <w:rFonts w:hint="default"/>
        <w:lang w:val="en-US" w:eastAsia="en-US" w:bidi="ar-SA"/>
      </w:rPr>
    </w:lvl>
    <w:lvl w:ilvl="2" w:tplc="C41E490A">
      <w:numFmt w:val="bullet"/>
      <w:lvlText w:val="•"/>
      <w:lvlJc w:val="left"/>
      <w:pPr>
        <w:ind w:left="2400" w:hanging="400"/>
      </w:pPr>
      <w:rPr>
        <w:rFonts w:hint="default"/>
        <w:lang w:val="en-US" w:eastAsia="en-US" w:bidi="ar-SA"/>
      </w:rPr>
    </w:lvl>
    <w:lvl w:ilvl="3" w:tplc="7F2A072C">
      <w:numFmt w:val="bullet"/>
      <w:lvlText w:val="•"/>
      <w:lvlJc w:val="left"/>
      <w:pPr>
        <w:ind w:left="3220" w:hanging="400"/>
      </w:pPr>
      <w:rPr>
        <w:rFonts w:hint="default"/>
        <w:lang w:val="en-US" w:eastAsia="en-US" w:bidi="ar-SA"/>
      </w:rPr>
    </w:lvl>
    <w:lvl w:ilvl="4" w:tplc="778A7886">
      <w:numFmt w:val="bullet"/>
      <w:lvlText w:val="•"/>
      <w:lvlJc w:val="left"/>
      <w:pPr>
        <w:ind w:left="4040" w:hanging="400"/>
      </w:pPr>
      <w:rPr>
        <w:rFonts w:hint="default"/>
        <w:lang w:val="en-US" w:eastAsia="en-US" w:bidi="ar-SA"/>
      </w:rPr>
    </w:lvl>
    <w:lvl w:ilvl="5" w:tplc="500EB5CE">
      <w:numFmt w:val="bullet"/>
      <w:lvlText w:val="•"/>
      <w:lvlJc w:val="left"/>
      <w:pPr>
        <w:ind w:left="4860" w:hanging="400"/>
      </w:pPr>
      <w:rPr>
        <w:rFonts w:hint="default"/>
        <w:lang w:val="en-US" w:eastAsia="en-US" w:bidi="ar-SA"/>
      </w:rPr>
    </w:lvl>
    <w:lvl w:ilvl="6" w:tplc="55E22EB4">
      <w:numFmt w:val="bullet"/>
      <w:lvlText w:val="•"/>
      <w:lvlJc w:val="left"/>
      <w:pPr>
        <w:ind w:left="5680" w:hanging="400"/>
      </w:pPr>
      <w:rPr>
        <w:rFonts w:hint="default"/>
        <w:lang w:val="en-US" w:eastAsia="en-US" w:bidi="ar-SA"/>
      </w:rPr>
    </w:lvl>
    <w:lvl w:ilvl="7" w:tplc="2DEAC900">
      <w:numFmt w:val="bullet"/>
      <w:lvlText w:val="•"/>
      <w:lvlJc w:val="left"/>
      <w:pPr>
        <w:ind w:left="6500" w:hanging="400"/>
      </w:pPr>
      <w:rPr>
        <w:rFonts w:hint="default"/>
        <w:lang w:val="en-US" w:eastAsia="en-US" w:bidi="ar-SA"/>
      </w:rPr>
    </w:lvl>
    <w:lvl w:ilvl="8" w:tplc="BEC407F8">
      <w:numFmt w:val="bullet"/>
      <w:lvlText w:val="•"/>
      <w:lvlJc w:val="left"/>
      <w:pPr>
        <w:ind w:left="7320" w:hanging="400"/>
      </w:pPr>
      <w:rPr>
        <w:rFonts w:hint="default"/>
        <w:lang w:val="en-US" w:eastAsia="en-US" w:bidi="ar-SA"/>
      </w:rPr>
    </w:lvl>
  </w:abstractNum>
  <w:abstractNum w:abstractNumId="14"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16" w15:restartNumberingAfterBreak="0">
    <w:nsid w:val="0A854A2C"/>
    <w:multiLevelType w:val="hybridMultilevel"/>
    <w:tmpl w:val="6430106A"/>
    <w:lvl w:ilvl="0" w:tplc="1A6C264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F5C4BBC">
      <w:numFmt w:val="bullet"/>
      <w:lvlText w:val="•"/>
      <w:lvlJc w:val="left"/>
      <w:pPr>
        <w:ind w:left="1580" w:hanging="400"/>
      </w:pPr>
      <w:rPr>
        <w:rFonts w:hint="default"/>
        <w:lang w:val="en-US" w:eastAsia="en-US" w:bidi="ar-SA"/>
      </w:rPr>
    </w:lvl>
    <w:lvl w:ilvl="2" w:tplc="F2542FB6">
      <w:numFmt w:val="bullet"/>
      <w:lvlText w:val="•"/>
      <w:lvlJc w:val="left"/>
      <w:pPr>
        <w:ind w:left="2400" w:hanging="400"/>
      </w:pPr>
      <w:rPr>
        <w:rFonts w:hint="default"/>
        <w:lang w:val="en-US" w:eastAsia="en-US" w:bidi="ar-SA"/>
      </w:rPr>
    </w:lvl>
    <w:lvl w:ilvl="3" w:tplc="E99A6DD0">
      <w:numFmt w:val="bullet"/>
      <w:lvlText w:val="•"/>
      <w:lvlJc w:val="left"/>
      <w:pPr>
        <w:ind w:left="3220" w:hanging="400"/>
      </w:pPr>
      <w:rPr>
        <w:rFonts w:hint="default"/>
        <w:lang w:val="en-US" w:eastAsia="en-US" w:bidi="ar-SA"/>
      </w:rPr>
    </w:lvl>
    <w:lvl w:ilvl="4" w:tplc="585C27DC">
      <w:numFmt w:val="bullet"/>
      <w:lvlText w:val="•"/>
      <w:lvlJc w:val="left"/>
      <w:pPr>
        <w:ind w:left="4040" w:hanging="400"/>
      </w:pPr>
      <w:rPr>
        <w:rFonts w:hint="default"/>
        <w:lang w:val="en-US" w:eastAsia="en-US" w:bidi="ar-SA"/>
      </w:rPr>
    </w:lvl>
    <w:lvl w:ilvl="5" w:tplc="9F1C85A8">
      <w:numFmt w:val="bullet"/>
      <w:lvlText w:val="•"/>
      <w:lvlJc w:val="left"/>
      <w:pPr>
        <w:ind w:left="4860" w:hanging="400"/>
      </w:pPr>
      <w:rPr>
        <w:rFonts w:hint="default"/>
        <w:lang w:val="en-US" w:eastAsia="en-US" w:bidi="ar-SA"/>
      </w:rPr>
    </w:lvl>
    <w:lvl w:ilvl="6" w:tplc="E7F64DA6">
      <w:numFmt w:val="bullet"/>
      <w:lvlText w:val="•"/>
      <w:lvlJc w:val="left"/>
      <w:pPr>
        <w:ind w:left="5680" w:hanging="400"/>
      </w:pPr>
      <w:rPr>
        <w:rFonts w:hint="default"/>
        <w:lang w:val="en-US" w:eastAsia="en-US" w:bidi="ar-SA"/>
      </w:rPr>
    </w:lvl>
    <w:lvl w:ilvl="7" w:tplc="28A0DB5A">
      <w:numFmt w:val="bullet"/>
      <w:lvlText w:val="•"/>
      <w:lvlJc w:val="left"/>
      <w:pPr>
        <w:ind w:left="6500" w:hanging="400"/>
      </w:pPr>
      <w:rPr>
        <w:rFonts w:hint="default"/>
        <w:lang w:val="en-US" w:eastAsia="en-US" w:bidi="ar-SA"/>
      </w:rPr>
    </w:lvl>
    <w:lvl w:ilvl="8" w:tplc="CCA0C25A">
      <w:numFmt w:val="bullet"/>
      <w:lvlText w:val="•"/>
      <w:lvlJc w:val="left"/>
      <w:pPr>
        <w:ind w:left="7320" w:hanging="400"/>
      </w:pPr>
      <w:rPr>
        <w:rFonts w:hint="default"/>
        <w:lang w:val="en-US" w:eastAsia="en-US" w:bidi="ar-SA"/>
      </w:rPr>
    </w:lvl>
  </w:abstractNum>
  <w:abstractNum w:abstractNumId="17"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336BDC"/>
    <w:multiLevelType w:val="hybridMultilevel"/>
    <w:tmpl w:val="510A75B2"/>
    <w:lvl w:ilvl="0" w:tplc="8FB80AF2">
      <w:start w:val="1"/>
      <w:numFmt w:val="decimal"/>
      <w:lvlText w:val="%1)"/>
      <w:lvlJc w:val="left"/>
      <w:pPr>
        <w:ind w:left="79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666E62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834C4EE">
      <w:numFmt w:val="bullet"/>
      <w:lvlText w:val="•"/>
      <w:lvlJc w:val="left"/>
      <w:pPr>
        <w:ind w:left="1955" w:hanging="281"/>
      </w:pPr>
      <w:rPr>
        <w:rFonts w:hint="default"/>
        <w:lang w:val="en-US" w:eastAsia="en-US" w:bidi="ar-SA"/>
      </w:rPr>
    </w:lvl>
    <w:lvl w:ilvl="3" w:tplc="5F98AEAA">
      <w:numFmt w:val="bullet"/>
      <w:lvlText w:val="•"/>
      <w:lvlJc w:val="left"/>
      <w:pPr>
        <w:ind w:left="2831" w:hanging="281"/>
      </w:pPr>
      <w:rPr>
        <w:rFonts w:hint="default"/>
        <w:lang w:val="en-US" w:eastAsia="en-US" w:bidi="ar-SA"/>
      </w:rPr>
    </w:lvl>
    <w:lvl w:ilvl="4" w:tplc="1E587180">
      <w:numFmt w:val="bullet"/>
      <w:lvlText w:val="•"/>
      <w:lvlJc w:val="left"/>
      <w:pPr>
        <w:ind w:left="3706" w:hanging="281"/>
      </w:pPr>
      <w:rPr>
        <w:rFonts w:hint="default"/>
        <w:lang w:val="en-US" w:eastAsia="en-US" w:bidi="ar-SA"/>
      </w:rPr>
    </w:lvl>
    <w:lvl w:ilvl="5" w:tplc="CDA0333E">
      <w:numFmt w:val="bullet"/>
      <w:lvlText w:val="•"/>
      <w:lvlJc w:val="left"/>
      <w:pPr>
        <w:ind w:left="4582" w:hanging="281"/>
      </w:pPr>
      <w:rPr>
        <w:rFonts w:hint="default"/>
        <w:lang w:val="en-US" w:eastAsia="en-US" w:bidi="ar-SA"/>
      </w:rPr>
    </w:lvl>
    <w:lvl w:ilvl="6" w:tplc="5EA413E6">
      <w:numFmt w:val="bullet"/>
      <w:lvlText w:val="•"/>
      <w:lvlJc w:val="left"/>
      <w:pPr>
        <w:ind w:left="5457" w:hanging="281"/>
      </w:pPr>
      <w:rPr>
        <w:rFonts w:hint="default"/>
        <w:lang w:val="en-US" w:eastAsia="en-US" w:bidi="ar-SA"/>
      </w:rPr>
    </w:lvl>
    <w:lvl w:ilvl="7" w:tplc="BDDE6E46">
      <w:numFmt w:val="bullet"/>
      <w:lvlText w:val="•"/>
      <w:lvlJc w:val="left"/>
      <w:pPr>
        <w:ind w:left="6333" w:hanging="281"/>
      </w:pPr>
      <w:rPr>
        <w:rFonts w:hint="default"/>
        <w:lang w:val="en-US" w:eastAsia="en-US" w:bidi="ar-SA"/>
      </w:rPr>
    </w:lvl>
    <w:lvl w:ilvl="8" w:tplc="F15617BE">
      <w:numFmt w:val="bullet"/>
      <w:lvlText w:val="•"/>
      <w:lvlJc w:val="left"/>
      <w:pPr>
        <w:ind w:left="7208" w:hanging="281"/>
      </w:pPr>
      <w:rPr>
        <w:rFonts w:hint="default"/>
        <w:lang w:val="en-US" w:eastAsia="en-US" w:bidi="ar-SA"/>
      </w:rPr>
    </w:lvl>
  </w:abstractNum>
  <w:abstractNum w:abstractNumId="19" w15:restartNumberingAfterBreak="0">
    <w:nsid w:val="103F00F8"/>
    <w:multiLevelType w:val="hybridMultilevel"/>
    <w:tmpl w:val="A93034A6"/>
    <w:lvl w:ilvl="0" w:tplc="440037D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0B528E34">
      <w:numFmt w:val="bullet"/>
      <w:lvlText w:val="•"/>
      <w:lvlJc w:val="left"/>
      <w:pPr>
        <w:ind w:left="1580" w:hanging="400"/>
      </w:pPr>
      <w:rPr>
        <w:rFonts w:hint="default"/>
        <w:lang w:val="en-US" w:eastAsia="en-US" w:bidi="ar-SA"/>
      </w:rPr>
    </w:lvl>
    <w:lvl w:ilvl="2" w:tplc="DA4E96D8">
      <w:numFmt w:val="bullet"/>
      <w:lvlText w:val="•"/>
      <w:lvlJc w:val="left"/>
      <w:pPr>
        <w:ind w:left="2400" w:hanging="400"/>
      </w:pPr>
      <w:rPr>
        <w:rFonts w:hint="default"/>
        <w:lang w:val="en-US" w:eastAsia="en-US" w:bidi="ar-SA"/>
      </w:rPr>
    </w:lvl>
    <w:lvl w:ilvl="3" w:tplc="49B2B5EC">
      <w:numFmt w:val="bullet"/>
      <w:lvlText w:val="•"/>
      <w:lvlJc w:val="left"/>
      <w:pPr>
        <w:ind w:left="3220" w:hanging="400"/>
      </w:pPr>
      <w:rPr>
        <w:rFonts w:hint="default"/>
        <w:lang w:val="en-US" w:eastAsia="en-US" w:bidi="ar-SA"/>
      </w:rPr>
    </w:lvl>
    <w:lvl w:ilvl="4" w:tplc="A0242964">
      <w:numFmt w:val="bullet"/>
      <w:lvlText w:val="•"/>
      <w:lvlJc w:val="left"/>
      <w:pPr>
        <w:ind w:left="4040" w:hanging="400"/>
      </w:pPr>
      <w:rPr>
        <w:rFonts w:hint="default"/>
        <w:lang w:val="en-US" w:eastAsia="en-US" w:bidi="ar-SA"/>
      </w:rPr>
    </w:lvl>
    <w:lvl w:ilvl="5" w:tplc="5218D65C">
      <w:numFmt w:val="bullet"/>
      <w:lvlText w:val="•"/>
      <w:lvlJc w:val="left"/>
      <w:pPr>
        <w:ind w:left="4860" w:hanging="400"/>
      </w:pPr>
      <w:rPr>
        <w:rFonts w:hint="default"/>
        <w:lang w:val="en-US" w:eastAsia="en-US" w:bidi="ar-SA"/>
      </w:rPr>
    </w:lvl>
    <w:lvl w:ilvl="6" w:tplc="08AE3B72">
      <w:numFmt w:val="bullet"/>
      <w:lvlText w:val="•"/>
      <w:lvlJc w:val="left"/>
      <w:pPr>
        <w:ind w:left="5680" w:hanging="400"/>
      </w:pPr>
      <w:rPr>
        <w:rFonts w:hint="default"/>
        <w:lang w:val="en-US" w:eastAsia="en-US" w:bidi="ar-SA"/>
      </w:rPr>
    </w:lvl>
    <w:lvl w:ilvl="7" w:tplc="D250C6EC">
      <w:numFmt w:val="bullet"/>
      <w:lvlText w:val="•"/>
      <w:lvlJc w:val="left"/>
      <w:pPr>
        <w:ind w:left="6500" w:hanging="400"/>
      </w:pPr>
      <w:rPr>
        <w:rFonts w:hint="default"/>
        <w:lang w:val="en-US" w:eastAsia="en-US" w:bidi="ar-SA"/>
      </w:rPr>
    </w:lvl>
    <w:lvl w:ilvl="8" w:tplc="0402352E">
      <w:numFmt w:val="bullet"/>
      <w:lvlText w:val="•"/>
      <w:lvlJc w:val="left"/>
      <w:pPr>
        <w:ind w:left="7320" w:hanging="400"/>
      </w:pPr>
      <w:rPr>
        <w:rFonts w:hint="default"/>
        <w:lang w:val="en-US" w:eastAsia="en-US" w:bidi="ar-SA"/>
      </w:rPr>
    </w:lvl>
  </w:abstractNum>
  <w:abstractNum w:abstractNumId="20" w15:restartNumberingAfterBreak="0">
    <w:nsid w:val="11D95BF4"/>
    <w:multiLevelType w:val="multilevel"/>
    <w:tmpl w:val="ECDA2642"/>
    <w:lvl w:ilvl="0">
      <w:start w:val="35"/>
      <w:numFmt w:val="decimal"/>
      <w:lvlText w:val="%1"/>
      <w:lvlJc w:val="left"/>
      <w:pPr>
        <w:ind w:left="1007" w:hanging="848"/>
        <w:jc w:val="left"/>
      </w:pPr>
      <w:rPr>
        <w:rFonts w:hint="default"/>
        <w:lang w:val="en-US" w:eastAsia="en-US" w:bidi="ar-SA"/>
      </w:rPr>
    </w:lvl>
    <w:lvl w:ilvl="1">
      <w:start w:val="3"/>
      <w:numFmt w:val="decimal"/>
      <w:lvlText w:val="%1.%2"/>
      <w:lvlJc w:val="left"/>
      <w:pPr>
        <w:ind w:left="1007" w:hanging="848"/>
        <w:jc w:val="left"/>
      </w:pPr>
      <w:rPr>
        <w:rFonts w:hint="default"/>
        <w:lang w:val="en-US" w:eastAsia="en-US" w:bidi="ar-SA"/>
      </w:rPr>
    </w:lvl>
    <w:lvl w:ilvl="2">
      <w:start w:val="7"/>
      <w:numFmt w:val="decimal"/>
      <w:lvlText w:val="%1.%2.%3"/>
      <w:lvlJc w:val="left"/>
      <w:pPr>
        <w:ind w:left="1007" w:hanging="848"/>
        <w:jc w:val="left"/>
      </w:pPr>
      <w:rPr>
        <w:rFonts w:hint="default"/>
        <w:lang w:val="en-US" w:eastAsia="en-US" w:bidi="ar-SA"/>
      </w:rPr>
    </w:lvl>
    <w:lvl w:ilvl="3">
      <w:start w:val="2"/>
      <w:numFmt w:val="decimal"/>
      <w:lvlText w:val="%1.%2.%3.%4"/>
      <w:lvlJc w:val="left"/>
      <w:pPr>
        <w:ind w:left="1007" w:hanging="848"/>
        <w:jc w:val="left"/>
      </w:pPr>
      <w:rPr>
        <w:rFonts w:hint="default"/>
        <w:lang w:val="en-US" w:eastAsia="en-US" w:bidi="ar-SA"/>
      </w:rPr>
    </w:lvl>
    <w:lvl w:ilvl="4">
      <w:start w:val="1"/>
      <w:numFmt w:val="decimal"/>
      <w:lvlText w:val="%1.%2.%3.%4.%5"/>
      <w:lvlJc w:val="left"/>
      <w:pPr>
        <w:ind w:left="1007" w:hanging="84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4980" w:hanging="848"/>
      </w:pPr>
      <w:rPr>
        <w:rFonts w:hint="default"/>
        <w:lang w:val="en-US" w:eastAsia="en-US" w:bidi="ar-SA"/>
      </w:rPr>
    </w:lvl>
    <w:lvl w:ilvl="6">
      <w:numFmt w:val="bullet"/>
      <w:lvlText w:val="•"/>
      <w:lvlJc w:val="left"/>
      <w:pPr>
        <w:ind w:left="5776" w:hanging="848"/>
      </w:pPr>
      <w:rPr>
        <w:rFonts w:hint="default"/>
        <w:lang w:val="en-US" w:eastAsia="en-US" w:bidi="ar-SA"/>
      </w:rPr>
    </w:lvl>
    <w:lvl w:ilvl="7">
      <w:numFmt w:val="bullet"/>
      <w:lvlText w:val="•"/>
      <w:lvlJc w:val="left"/>
      <w:pPr>
        <w:ind w:left="6572" w:hanging="848"/>
      </w:pPr>
      <w:rPr>
        <w:rFonts w:hint="default"/>
        <w:lang w:val="en-US" w:eastAsia="en-US" w:bidi="ar-SA"/>
      </w:rPr>
    </w:lvl>
    <w:lvl w:ilvl="8">
      <w:numFmt w:val="bullet"/>
      <w:lvlText w:val="•"/>
      <w:lvlJc w:val="left"/>
      <w:pPr>
        <w:ind w:left="7368" w:hanging="848"/>
      </w:pPr>
      <w:rPr>
        <w:rFonts w:hint="default"/>
        <w:lang w:val="en-US" w:eastAsia="en-US" w:bidi="ar-SA"/>
      </w:rPr>
    </w:lvl>
  </w:abstractNum>
  <w:abstractNum w:abstractNumId="21" w15:restartNumberingAfterBreak="0">
    <w:nsid w:val="13E15ECB"/>
    <w:multiLevelType w:val="hybridMultilevel"/>
    <w:tmpl w:val="BEECE632"/>
    <w:lvl w:ilvl="0" w:tplc="9C481C3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8A267ACA">
      <w:numFmt w:val="bullet"/>
      <w:lvlText w:val="•"/>
      <w:lvlJc w:val="left"/>
      <w:pPr>
        <w:ind w:left="1580" w:hanging="400"/>
      </w:pPr>
      <w:rPr>
        <w:rFonts w:hint="default"/>
        <w:lang w:val="en-US" w:eastAsia="en-US" w:bidi="ar-SA"/>
      </w:rPr>
    </w:lvl>
    <w:lvl w:ilvl="2" w:tplc="1B6AF736">
      <w:numFmt w:val="bullet"/>
      <w:lvlText w:val="•"/>
      <w:lvlJc w:val="left"/>
      <w:pPr>
        <w:ind w:left="2400" w:hanging="400"/>
      </w:pPr>
      <w:rPr>
        <w:rFonts w:hint="default"/>
        <w:lang w:val="en-US" w:eastAsia="en-US" w:bidi="ar-SA"/>
      </w:rPr>
    </w:lvl>
    <w:lvl w:ilvl="3" w:tplc="6F06958A">
      <w:numFmt w:val="bullet"/>
      <w:lvlText w:val="•"/>
      <w:lvlJc w:val="left"/>
      <w:pPr>
        <w:ind w:left="3220" w:hanging="400"/>
      </w:pPr>
      <w:rPr>
        <w:rFonts w:hint="default"/>
        <w:lang w:val="en-US" w:eastAsia="en-US" w:bidi="ar-SA"/>
      </w:rPr>
    </w:lvl>
    <w:lvl w:ilvl="4" w:tplc="75E41238">
      <w:numFmt w:val="bullet"/>
      <w:lvlText w:val="•"/>
      <w:lvlJc w:val="left"/>
      <w:pPr>
        <w:ind w:left="4040" w:hanging="400"/>
      </w:pPr>
      <w:rPr>
        <w:rFonts w:hint="default"/>
        <w:lang w:val="en-US" w:eastAsia="en-US" w:bidi="ar-SA"/>
      </w:rPr>
    </w:lvl>
    <w:lvl w:ilvl="5" w:tplc="74ECFED2">
      <w:numFmt w:val="bullet"/>
      <w:lvlText w:val="•"/>
      <w:lvlJc w:val="left"/>
      <w:pPr>
        <w:ind w:left="4860" w:hanging="400"/>
      </w:pPr>
      <w:rPr>
        <w:rFonts w:hint="default"/>
        <w:lang w:val="en-US" w:eastAsia="en-US" w:bidi="ar-SA"/>
      </w:rPr>
    </w:lvl>
    <w:lvl w:ilvl="6" w:tplc="73FCEE9A">
      <w:numFmt w:val="bullet"/>
      <w:lvlText w:val="•"/>
      <w:lvlJc w:val="left"/>
      <w:pPr>
        <w:ind w:left="5680" w:hanging="400"/>
      </w:pPr>
      <w:rPr>
        <w:rFonts w:hint="default"/>
        <w:lang w:val="en-US" w:eastAsia="en-US" w:bidi="ar-SA"/>
      </w:rPr>
    </w:lvl>
    <w:lvl w:ilvl="7" w:tplc="3302413C">
      <w:numFmt w:val="bullet"/>
      <w:lvlText w:val="•"/>
      <w:lvlJc w:val="left"/>
      <w:pPr>
        <w:ind w:left="6500" w:hanging="400"/>
      </w:pPr>
      <w:rPr>
        <w:rFonts w:hint="default"/>
        <w:lang w:val="en-US" w:eastAsia="en-US" w:bidi="ar-SA"/>
      </w:rPr>
    </w:lvl>
    <w:lvl w:ilvl="8" w:tplc="1B562FA6">
      <w:numFmt w:val="bullet"/>
      <w:lvlText w:val="•"/>
      <w:lvlJc w:val="left"/>
      <w:pPr>
        <w:ind w:left="7320" w:hanging="400"/>
      </w:pPr>
      <w:rPr>
        <w:rFonts w:hint="default"/>
        <w:lang w:val="en-US" w:eastAsia="en-US" w:bidi="ar-SA"/>
      </w:rPr>
    </w:lvl>
  </w:abstractNum>
  <w:abstractNum w:abstractNumId="22" w15:restartNumberingAfterBreak="0">
    <w:nsid w:val="15DF4914"/>
    <w:multiLevelType w:val="hybridMultilevel"/>
    <w:tmpl w:val="766EC130"/>
    <w:lvl w:ilvl="0" w:tplc="EA1E185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69A4054">
      <w:numFmt w:val="bullet"/>
      <w:lvlText w:val="•"/>
      <w:lvlJc w:val="left"/>
      <w:pPr>
        <w:ind w:left="1580" w:hanging="400"/>
      </w:pPr>
      <w:rPr>
        <w:rFonts w:hint="default"/>
        <w:lang w:val="en-US" w:eastAsia="en-US" w:bidi="ar-SA"/>
      </w:rPr>
    </w:lvl>
    <w:lvl w:ilvl="2" w:tplc="4CD4FA8E">
      <w:numFmt w:val="bullet"/>
      <w:lvlText w:val="•"/>
      <w:lvlJc w:val="left"/>
      <w:pPr>
        <w:ind w:left="2400" w:hanging="400"/>
      </w:pPr>
      <w:rPr>
        <w:rFonts w:hint="default"/>
        <w:lang w:val="en-US" w:eastAsia="en-US" w:bidi="ar-SA"/>
      </w:rPr>
    </w:lvl>
    <w:lvl w:ilvl="3" w:tplc="BCA6C788">
      <w:numFmt w:val="bullet"/>
      <w:lvlText w:val="•"/>
      <w:lvlJc w:val="left"/>
      <w:pPr>
        <w:ind w:left="3220" w:hanging="400"/>
      </w:pPr>
      <w:rPr>
        <w:rFonts w:hint="default"/>
        <w:lang w:val="en-US" w:eastAsia="en-US" w:bidi="ar-SA"/>
      </w:rPr>
    </w:lvl>
    <w:lvl w:ilvl="4" w:tplc="5FACBA2E">
      <w:numFmt w:val="bullet"/>
      <w:lvlText w:val="•"/>
      <w:lvlJc w:val="left"/>
      <w:pPr>
        <w:ind w:left="4040" w:hanging="400"/>
      </w:pPr>
      <w:rPr>
        <w:rFonts w:hint="default"/>
        <w:lang w:val="en-US" w:eastAsia="en-US" w:bidi="ar-SA"/>
      </w:rPr>
    </w:lvl>
    <w:lvl w:ilvl="5" w:tplc="F96C6DFA">
      <w:numFmt w:val="bullet"/>
      <w:lvlText w:val="•"/>
      <w:lvlJc w:val="left"/>
      <w:pPr>
        <w:ind w:left="4860" w:hanging="400"/>
      </w:pPr>
      <w:rPr>
        <w:rFonts w:hint="default"/>
        <w:lang w:val="en-US" w:eastAsia="en-US" w:bidi="ar-SA"/>
      </w:rPr>
    </w:lvl>
    <w:lvl w:ilvl="6" w:tplc="83CA67C8">
      <w:numFmt w:val="bullet"/>
      <w:lvlText w:val="•"/>
      <w:lvlJc w:val="left"/>
      <w:pPr>
        <w:ind w:left="5680" w:hanging="400"/>
      </w:pPr>
      <w:rPr>
        <w:rFonts w:hint="default"/>
        <w:lang w:val="en-US" w:eastAsia="en-US" w:bidi="ar-SA"/>
      </w:rPr>
    </w:lvl>
    <w:lvl w:ilvl="7" w:tplc="D6228FD8">
      <w:numFmt w:val="bullet"/>
      <w:lvlText w:val="•"/>
      <w:lvlJc w:val="left"/>
      <w:pPr>
        <w:ind w:left="6500" w:hanging="400"/>
      </w:pPr>
      <w:rPr>
        <w:rFonts w:hint="default"/>
        <w:lang w:val="en-US" w:eastAsia="en-US" w:bidi="ar-SA"/>
      </w:rPr>
    </w:lvl>
    <w:lvl w:ilvl="8" w:tplc="E0F6E1C2">
      <w:numFmt w:val="bullet"/>
      <w:lvlText w:val="•"/>
      <w:lvlJc w:val="left"/>
      <w:pPr>
        <w:ind w:left="7320" w:hanging="400"/>
      </w:pPr>
      <w:rPr>
        <w:rFonts w:hint="default"/>
        <w:lang w:val="en-US" w:eastAsia="en-US" w:bidi="ar-SA"/>
      </w:rPr>
    </w:lvl>
  </w:abstractNum>
  <w:abstractNum w:abstractNumId="23" w15:restartNumberingAfterBreak="0">
    <w:nsid w:val="164C2041"/>
    <w:multiLevelType w:val="hybridMultilevel"/>
    <w:tmpl w:val="07EC4BBC"/>
    <w:lvl w:ilvl="0" w:tplc="C0087F96">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CC847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8B220C94">
      <w:numFmt w:val="bullet"/>
      <w:lvlText w:val="•"/>
      <w:lvlJc w:val="left"/>
      <w:pPr>
        <w:ind w:left="1955" w:hanging="281"/>
      </w:pPr>
      <w:rPr>
        <w:rFonts w:hint="default"/>
        <w:lang w:val="en-US" w:eastAsia="en-US" w:bidi="ar-SA"/>
      </w:rPr>
    </w:lvl>
    <w:lvl w:ilvl="3" w:tplc="0B5C2E46">
      <w:numFmt w:val="bullet"/>
      <w:lvlText w:val="•"/>
      <w:lvlJc w:val="left"/>
      <w:pPr>
        <w:ind w:left="2831" w:hanging="281"/>
      </w:pPr>
      <w:rPr>
        <w:rFonts w:hint="default"/>
        <w:lang w:val="en-US" w:eastAsia="en-US" w:bidi="ar-SA"/>
      </w:rPr>
    </w:lvl>
    <w:lvl w:ilvl="4" w:tplc="992A5080">
      <w:numFmt w:val="bullet"/>
      <w:lvlText w:val="•"/>
      <w:lvlJc w:val="left"/>
      <w:pPr>
        <w:ind w:left="3706" w:hanging="281"/>
      </w:pPr>
      <w:rPr>
        <w:rFonts w:hint="default"/>
        <w:lang w:val="en-US" w:eastAsia="en-US" w:bidi="ar-SA"/>
      </w:rPr>
    </w:lvl>
    <w:lvl w:ilvl="5" w:tplc="C41CF9A2">
      <w:numFmt w:val="bullet"/>
      <w:lvlText w:val="•"/>
      <w:lvlJc w:val="left"/>
      <w:pPr>
        <w:ind w:left="4582" w:hanging="281"/>
      </w:pPr>
      <w:rPr>
        <w:rFonts w:hint="default"/>
        <w:lang w:val="en-US" w:eastAsia="en-US" w:bidi="ar-SA"/>
      </w:rPr>
    </w:lvl>
    <w:lvl w:ilvl="6" w:tplc="86444552">
      <w:numFmt w:val="bullet"/>
      <w:lvlText w:val="•"/>
      <w:lvlJc w:val="left"/>
      <w:pPr>
        <w:ind w:left="5457" w:hanging="281"/>
      </w:pPr>
      <w:rPr>
        <w:rFonts w:hint="default"/>
        <w:lang w:val="en-US" w:eastAsia="en-US" w:bidi="ar-SA"/>
      </w:rPr>
    </w:lvl>
    <w:lvl w:ilvl="7" w:tplc="D2326E7C">
      <w:numFmt w:val="bullet"/>
      <w:lvlText w:val="•"/>
      <w:lvlJc w:val="left"/>
      <w:pPr>
        <w:ind w:left="6333" w:hanging="281"/>
      </w:pPr>
      <w:rPr>
        <w:rFonts w:hint="default"/>
        <w:lang w:val="en-US" w:eastAsia="en-US" w:bidi="ar-SA"/>
      </w:rPr>
    </w:lvl>
    <w:lvl w:ilvl="8" w:tplc="03C865C2">
      <w:numFmt w:val="bullet"/>
      <w:lvlText w:val="•"/>
      <w:lvlJc w:val="left"/>
      <w:pPr>
        <w:ind w:left="7208" w:hanging="281"/>
      </w:pPr>
      <w:rPr>
        <w:rFonts w:hint="default"/>
        <w:lang w:val="en-US" w:eastAsia="en-US" w:bidi="ar-SA"/>
      </w:rPr>
    </w:lvl>
  </w:abstractNum>
  <w:abstractNum w:abstractNumId="24" w15:restartNumberingAfterBreak="0">
    <w:nsid w:val="17CA657E"/>
    <w:multiLevelType w:val="hybridMultilevel"/>
    <w:tmpl w:val="D0B8E400"/>
    <w:lvl w:ilvl="0" w:tplc="65C48E0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DA54C4">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4DA4B76">
      <w:numFmt w:val="bullet"/>
      <w:lvlText w:val="•"/>
      <w:lvlJc w:val="left"/>
      <w:pPr>
        <w:ind w:left="1955" w:hanging="281"/>
      </w:pPr>
      <w:rPr>
        <w:rFonts w:hint="default"/>
        <w:lang w:val="en-US" w:eastAsia="en-US" w:bidi="ar-SA"/>
      </w:rPr>
    </w:lvl>
    <w:lvl w:ilvl="3" w:tplc="7FBE15F8">
      <w:numFmt w:val="bullet"/>
      <w:lvlText w:val="•"/>
      <w:lvlJc w:val="left"/>
      <w:pPr>
        <w:ind w:left="2831" w:hanging="281"/>
      </w:pPr>
      <w:rPr>
        <w:rFonts w:hint="default"/>
        <w:lang w:val="en-US" w:eastAsia="en-US" w:bidi="ar-SA"/>
      </w:rPr>
    </w:lvl>
    <w:lvl w:ilvl="4" w:tplc="49AA69BC">
      <w:numFmt w:val="bullet"/>
      <w:lvlText w:val="•"/>
      <w:lvlJc w:val="left"/>
      <w:pPr>
        <w:ind w:left="3706" w:hanging="281"/>
      </w:pPr>
      <w:rPr>
        <w:rFonts w:hint="default"/>
        <w:lang w:val="en-US" w:eastAsia="en-US" w:bidi="ar-SA"/>
      </w:rPr>
    </w:lvl>
    <w:lvl w:ilvl="5" w:tplc="D17C2450">
      <w:numFmt w:val="bullet"/>
      <w:lvlText w:val="•"/>
      <w:lvlJc w:val="left"/>
      <w:pPr>
        <w:ind w:left="4582" w:hanging="281"/>
      </w:pPr>
      <w:rPr>
        <w:rFonts w:hint="default"/>
        <w:lang w:val="en-US" w:eastAsia="en-US" w:bidi="ar-SA"/>
      </w:rPr>
    </w:lvl>
    <w:lvl w:ilvl="6" w:tplc="55D2BF90">
      <w:numFmt w:val="bullet"/>
      <w:lvlText w:val="•"/>
      <w:lvlJc w:val="left"/>
      <w:pPr>
        <w:ind w:left="5457" w:hanging="281"/>
      </w:pPr>
      <w:rPr>
        <w:rFonts w:hint="default"/>
        <w:lang w:val="en-US" w:eastAsia="en-US" w:bidi="ar-SA"/>
      </w:rPr>
    </w:lvl>
    <w:lvl w:ilvl="7" w:tplc="754A1B60">
      <w:numFmt w:val="bullet"/>
      <w:lvlText w:val="•"/>
      <w:lvlJc w:val="left"/>
      <w:pPr>
        <w:ind w:left="6333" w:hanging="281"/>
      </w:pPr>
      <w:rPr>
        <w:rFonts w:hint="default"/>
        <w:lang w:val="en-US" w:eastAsia="en-US" w:bidi="ar-SA"/>
      </w:rPr>
    </w:lvl>
    <w:lvl w:ilvl="8" w:tplc="A86A5696">
      <w:numFmt w:val="bullet"/>
      <w:lvlText w:val="•"/>
      <w:lvlJc w:val="left"/>
      <w:pPr>
        <w:ind w:left="7208" w:hanging="281"/>
      </w:pPr>
      <w:rPr>
        <w:rFonts w:hint="default"/>
        <w:lang w:val="en-US" w:eastAsia="en-US" w:bidi="ar-SA"/>
      </w:rPr>
    </w:lvl>
  </w:abstractNum>
  <w:abstractNum w:abstractNumId="25" w15:restartNumberingAfterBreak="0">
    <w:nsid w:val="19EC15E5"/>
    <w:multiLevelType w:val="hybridMultilevel"/>
    <w:tmpl w:val="3A820E36"/>
    <w:lvl w:ilvl="0" w:tplc="AC7A5EF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84AB6F8">
      <w:start w:val="1"/>
      <w:numFmt w:val="lowerLetter"/>
      <w:lvlText w:val="%2)"/>
      <w:lvlJc w:val="left"/>
      <w:pPr>
        <w:ind w:left="1200" w:hanging="40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D48820CA">
      <w:numFmt w:val="bullet"/>
      <w:lvlText w:val="•"/>
      <w:lvlJc w:val="left"/>
      <w:pPr>
        <w:ind w:left="2062" w:hanging="401"/>
      </w:pPr>
      <w:rPr>
        <w:rFonts w:hint="default"/>
        <w:lang w:val="en-US" w:eastAsia="en-US" w:bidi="ar-SA"/>
      </w:rPr>
    </w:lvl>
    <w:lvl w:ilvl="3" w:tplc="563243BC">
      <w:numFmt w:val="bullet"/>
      <w:lvlText w:val="•"/>
      <w:lvlJc w:val="left"/>
      <w:pPr>
        <w:ind w:left="2924" w:hanging="401"/>
      </w:pPr>
      <w:rPr>
        <w:rFonts w:hint="default"/>
        <w:lang w:val="en-US" w:eastAsia="en-US" w:bidi="ar-SA"/>
      </w:rPr>
    </w:lvl>
    <w:lvl w:ilvl="4" w:tplc="F6CA5098">
      <w:numFmt w:val="bullet"/>
      <w:lvlText w:val="•"/>
      <w:lvlJc w:val="left"/>
      <w:pPr>
        <w:ind w:left="3786" w:hanging="401"/>
      </w:pPr>
      <w:rPr>
        <w:rFonts w:hint="default"/>
        <w:lang w:val="en-US" w:eastAsia="en-US" w:bidi="ar-SA"/>
      </w:rPr>
    </w:lvl>
    <w:lvl w:ilvl="5" w:tplc="420AE1CA">
      <w:numFmt w:val="bullet"/>
      <w:lvlText w:val="•"/>
      <w:lvlJc w:val="left"/>
      <w:pPr>
        <w:ind w:left="4648" w:hanging="401"/>
      </w:pPr>
      <w:rPr>
        <w:rFonts w:hint="default"/>
        <w:lang w:val="en-US" w:eastAsia="en-US" w:bidi="ar-SA"/>
      </w:rPr>
    </w:lvl>
    <w:lvl w:ilvl="6" w:tplc="BC7682D2">
      <w:numFmt w:val="bullet"/>
      <w:lvlText w:val="•"/>
      <w:lvlJc w:val="left"/>
      <w:pPr>
        <w:ind w:left="5511" w:hanging="401"/>
      </w:pPr>
      <w:rPr>
        <w:rFonts w:hint="default"/>
        <w:lang w:val="en-US" w:eastAsia="en-US" w:bidi="ar-SA"/>
      </w:rPr>
    </w:lvl>
    <w:lvl w:ilvl="7" w:tplc="114628A8">
      <w:numFmt w:val="bullet"/>
      <w:lvlText w:val="•"/>
      <w:lvlJc w:val="left"/>
      <w:pPr>
        <w:ind w:left="6373" w:hanging="401"/>
      </w:pPr>
      <w:rPr>
        <w:rFonts w:hint="default"/>
        <w:lang w:val="en-US" w:eastAsia="en-US" w:bidi="ar-SA"/>
      </w:rPr>
    </w:lvl>
    <w:lvl w:ilvl="8" w:tplc="3674720E">
      <w:numFmt w:val="bullet"/>
      <w:lvlText w:val="•"/>
      <w:lvlJc w:val="left"/>
      <w:pPr>
        <w:ind w:left="7235" w:hanging="401"/>
      </w:pPr>
      <w:rPr>
        <w:rFonts w:hint="default"/>
        <w:lang w:val="en-US" w:eastAsia="en-US" w:bidi="ar-SA"/>
      </w:rPr>
    </w:lvl>
  </w:abstractNum>
  <w:abstractNum w:abstractNumId="26" w15:restartNumberingAfterBreak="0">
    <w:nsid w:val="1ADE626F"/>
    <w:multiLevelType w:val="hybridMultilevel"/>
    <w:tmpl w:val="F2AA1A0E"/>
    <w:lvl w:ilvl="0" w:tplc="0FF45EE0">
      <w:start w:val="1"/>
      <w:numFmt w:val="lowerLetter"/>
      <w:lvlText w:val="%1)"/>
      <w:lvlJc w:val="left"/>
      <w:pPr>
        <w:ind w:left="79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0A64158">
      <w:numFmt w:val="bullet"/>
      <w:lvlText w:val="•"/>
      <w:lvlJc w:val="left"/>
      <w:pPr>
        <w:ind w:left="1616" w:hanging="440"/>
      </w:pPr>
      <w:rPr>
        <w:rFonts w:hint="default"/>
        <w:lang w:val="en-US" w:eastAsia="en-US" w:bidi="ar-SA"/>
      </w:rPr>
    </w:lvl>
    <w:lvl w:ilvl="2" w:tplc="4DA8AED6">
      <w:numFmt w:val="bullet"/>
      <w:lvlText w:val="•"/>
      <w:lvlJc w:val="left"/>
      <w:pPr>
        <w:ind w:left="2432" w:hanging="440"/>
      </w:pPr>
      <w:rPr>
        <w:rFonts w:hint="default"/>
        <w:lang w:val="en-US" w:eastAsia="en-US" w:bidi="ar-SA"/>
      </w:rPr>
    </w:lvl>
    <w:lvl w:ilvl="3" w:tplc="D7FC7A30">
      <w:numFmt w:val="bullet"/>
      <w:lvlText w:val="•"/>
      <w:lvlJc w:val="left"/>
      <w:pPr>
        <w:ind w:left="3248" w:hanging="440"/>
      </w:pPr>
      <w:rPr>
        <w:rFonts w:hint="default"/>
        <w:lang w:val="en-US" w:eastAsia="en-US" w:bidi="ar-SA"/>
      </w:rPr>
    </w:lvl>
    <w:lvl w:ilvl="4" w:tplc="09AED52E">
      <w:numFmt w:val="bullet"/>
      <w:lvlText w:val="•"/>
      <w:lvlJc w:val="left"/>
      <w:pPr>
        <w:ind w:left="4064" w:hanging="440"/>
      </w:pPr>
      <w:rPr>
        <w:rFonts w:hint="default"/>
        <w:lang w:val="en-US" w:eastAsia="en-US" w:bidi="ar-SA"/>
      </w:rPr>
    </w:lvl>
    <w:lvl w:ilvl="5" w:tplc="02BA0552">
      <w:numFmt w:val="bullet"/>
      <w:lvlText w:val="•"/>
      <w:lvlJc w:val="left"/>
      <w:pPr>
        <w:ind w:left="4880" w:hanging="440"/>
      </w:pPr>
      <w:rPr>
        <w:rFonts w:hint="default"/>
        <w:lang w:val="en-US" w:eastAsia="en-US" w:bidi="ar-SA"/>
      </w:rPr>
    </w:lvl>
    <w:lvl w:ilvl="6" w:tplc="99387864">
      <w:numFmt w:val="bullet"/>
      <w:lvlText w:val="•"/>
      <w:lvlJc w:val="left"/>
      <w:pPr>
        <w:ind w:left="5696" w:hanging="440"/>
      </w:pPr>
      <w:rPr>
        <w:rFonts w:hint="default"/>
        <w:lang w:val="en-US" w:eastAsia="en-US" w:bidi="ar-SA"/>
      </w:rPr>
    </w:lvl>
    <w:lvl w:ilvl="7" w:tplc="2A7E67CA">
      <w:numFmt w:val="bullet"/>
      <w:lvlText w:val="•"/>
      <w:lvlJc w:val="left"/>
      <w:pPr>
        <w:ind w:left="6512" w:hanging="440"/>
      </w:pPr>
      <w:rPr>
        <w:rFonts w:hint="default"/>
        <w:lang w:val="en-US" w:eastAsia="en-US" w:bidi="ar-SA"/>
      </w:rPr>
    </w:lvl>
    <w:lvl w:ilvl="8" w:tplc="13785A26">
      <w:numFmt w:val="bullet"/>
      <w:lvlText w:val="•"/>
      <w:lvlJc w:val="left"/>
      <w:pPr>
        <w:ind w:left="7328" w:hanging="440"/>
      </w:pPr>
      <w:rPr>
        <w:rFonts w:hint="default"/>
        <w:lang w:val="en-US" w:eastAsia="en-US" w:bidi="ar-SA"/>
      </w:rPr>
    </w:lvl>
  </w:abstractNum>
  <w:abstractNum w:abstractNumId="27" w15:restartNumberingAfterBreak="0">
    <w:nsid w:val="1BAB150F"/>
    <w:multiLevelType w:val="hybridMultilevel"/>
    <w:tmpl w:val="41909E00"/>
    <w:lvl w:ilvl="0" w:tplc="D486D05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3E4AB62">
      <w:numFmt w:val="bullet"/>
      <w:lvlText w:val="•"/>
      <w:lvlJc w:val="left"/>
      <w:pPr>
        <w:ind w:left="1580" w:hanging="400"/>
      </w:pPr>
      <w:rPr>
        <w:rFonts w:hint="default"/>
        <w:lang w:val="en-US" w:eastAsia="en-US" w:bidi="ar-SA"/>
      </w:rPr>
    </w:lvl>
    <w:lvl w:ilvl="2" w:tplc="38568542">
      <w:numFmt w:val="bullet"/>
      <w:lvlText w:val="•"/>
      <w:lvlJc w:val="left"/>
      <w:pPr>
        <w:ind w:left="2400" w:hanging="400"/>
      </w:pPr>
      <w:rPr>
        <w:rFonts w:hint="default"/>
        <w:lang w:val="en-US" w:eastAsia="en-US" w:bidi="ar-SA"/>
      </w:rPr>
    </w:lvl>
    <w:lvl w:ilvl="3" w:tplc="962CA8A0">
      <w:numFmt w:val="bullet"/>
      <w:lvlText w:val="•"/>
      <w:lvlJc w:val="left"/>
      <w:pPr>
        <w:ind w:left="3220" w:hanging="400"/>
      </w:pPr>
      <w:rPr>
        <w:rFonts w:hint="default"/>
        <w:lang w:val="en-US" w:eastAsia="en-US" w:bidi="ar-SA"/>
      </w:rPr>
    </w:lvl>
    <w:lvl w:ilvl="4" w:tplc="939665B2">
      <w:numFmt w:val="bullet"/>
      <w:lvlText w:val="•"/>
      <w:lvlJc w:val="left"/>
      <w:pPr>
        <w:ind w:left="4040" w:hanging="400"/>
      </w:pPr>
      <w:rPr>
        <w:rFonts w:hint="default"/>
        <w:lang w:val="en-US" w:eastAsia="en-US" w:bidi="ar-SA"/>
      </w:rPr>
    </w:lvl>
    <w:lvl w:ilvl="5" w:tplc="E5965E06">
      <w:numFmt w:val="bullet"/>
      <w:lvlText w:val="•"/>
      <w:lvlJc w:val="left"/>
      <w:pPr>
        <w:ind w:left="4860" w:hanging="400"/>
      </w:pPr>
      <w:rPr>
        <w:rFonts w:hint="default"/>
        <w:lang w:val="en-US" w:eastAsia="en-US" w:bidi="ar-SA"/>
      </w:rPr>
    </w:lvl>
    <w:lvl w:ilvl="6" w:tplc="9F783EA8">
      <w:numFmt w:val="bullet"/>
      <w:lvlText w:val="•"/>
      <w:lvlJc w:val="left"/>
      <w:pPr>
        <w:ind w:left="5680" w:hanging="400"/>
      </w:pPr>
      <w:rPr>
        <w:rFonts w:hint="default"/>
        <w:lang w:val="en-US" w:eastAsia="en-US" w:bidi="ar-SA"/>
      </w:rPr>
    </w:lvl>
    <w:lvl w:ilvl="7" w:tplc="24BC9508">
      <w:numFmt w:val="bullet"/>
      <w:lvlText w:val="•"/>
      <w:lvlJc w:val="left"/>
      <w:pPr>
        <w:ind w:left="6500" w:hanging="400"/>
      </w:pPr>
      <w:rPr>
        <w:rFonts w:hint="default"/>
        <w:lang w:val="en-US" w:eastAsia="en-US" w:bidi="ar-SA"/>
      </w:rPr>
    </w:lvl>
    <w:lvl w:ilvl="8" w:tplc="015683D4">
      <w:numFmt w:val="bullet"/>
      <w:lvlText w:val="•"/>
      <w:lvlJc w:val="left"/>
      <w:pPr>
        <w:ind w:left="7320" w:hanging="400"/>
      </w:pPr>
      <w:rPr>
        <w:rFonts w:hint="default"/>
        <w:lang w:val="en-US" w:eastAsia="en-US" w:bidi="ar-SA"/>
      </w:rPr>
    </w:lvl>
  </w:abstractNum>
  <w:abstractNum w:abstractNumId="28"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D10277F"/>
    <w:multiLevelType w:val="hybridMultilevel"/>
    <w:tmpl w:val="B8BCBCC2"/>
    <w:lvl w:ilvl="0" w:tplc="0CD0FCF8">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22E400A">
      <w:numFmt w:val="bullet"/>
      <w:lvlText w:val="•"/>
      <w:lvlJc w:val="left"/>
      <w:pPr>
        <w:ind w:left="1580" w:hanging="400"/>
      </w:pPr>
      <w:rPr>
        <w:rFonts w:hint="default"/>
        <w:lang w:val="en-US" w:eastAsia="en-US" w:bidi="ar-SA"/>
      </w:rPr>
    </w:lvl>
    <w:lvl w:ilvl="2" w:tplc="491071F0">
      <w:numFmt w:val="bullet"/>
      <w:lvlText w:val="•"/>
      <w:lvlJc w:val="left"/>
      <w:pPr>
        <w:ind w:left="2400" w:hanging="400"/>
      </w:pPr>
      <w:rPr>
        <w:rFonts w:hint="default"/>
        <w:lang w:val="en-US" w:eastAsia="en-US" w:bidi="ar-SA"/>
      </w:rPr>
    </w:lvl>
    <w:lvl w:ilvl="3" w:tplc="96469120">
      <w:numFmt w:val="bullet"/>
      <w:lvlText w:val="•"/>
      <w:lvlJc w:val="left"/>
      <w:pPr>
        <w:ind w:left="3220" w:hanging="400"/>
      </w:pPr>
      <w:rPr>
        <w:rFonts w:hint="default"/>
        <w:lang w:val="en-US" w:eastAsia="en-US" w:bidi="ar-SA"/>
      </w:rPr>
    </w:lvl>
    <w:lvl w:ilvl="4" w:tplc="0C34A846">
      <w:numFmt w:val="bullet"/>
      <w:lvlText w:val="•"/>
      <w:lvlJc w:val="left"/>
      <w:pPr>
        <w:ind w:left="4040" w:hanging="400"/>
      </w:pPr>
      <w:rPr>
        <w:rFonts w:hint="default"/>
        <w:lang w:val="en-US" w:eastAsia="en-US" w:bidi="ar-SA"/>
      </w:rPr>
    </w:lvl>
    <w:lvl w:ilvl="5" w:tplc="F5DC842A">
      <w:numFmt w:val="bullet"/>
      <w:lvlText w:val="•"/>
      <w:lvlJc w:val="left"/>
      <w:pPr>
        <w:ind w:left="4860" w:hanging="400"/>
      </w:pPr>
      <w:rPr>
        <w:rFonts w:hint="default"/>
        <w:lang w:val="en-US" w:eastAsia="en-US" w:bidi="ar-SA"/>
      </w:rPr>
    </w:lvl>
    <w:lvl w:ilvl="6" w:tplc="9EE662CE">
      <w:numFmt w:val="bullet"/>
      <w:lvlText w:val="•"/>
      <w:lvlJc w:val="left"/>
      <w:pPr>
        <w:ind w:left="5680" w:hanging="400"/>
      </w:pPr>
      <w:rPr>
        <w:rFonts w:hint="default"/>
        <w:lang w:val="en-US" w:eastAsia="en-US" w:bidi="ar-SA"/>
      </w:rPr>
    </w:lvl>
    <w:lvl w:ilvl="7" w:tplc="D2A0D0A4">
      <w:numFmt w:val="bullet"/>
      <w:lvlText w:val="•"/>
      <w:lvlJc w:val="left"/>
      <w:pPr>
        <w:ind w:left="6500" w:hanging="400"/>
      </w:pPr>
      <w:rPr>
        <w:rFonts w:hint="default"/>
        <w:lang w:val="en-US" w:eastAsia="en-US" w:bidi="ar-SA"/>
      </w:rPr>
    </w:lvl>
    <w:lvl w:ilvl="8" w:tplc="98C2D3C8">
      <w:numFmt w:val="bullet"/>
      <w:lvlText w:val="•"/>
      <w:lvlJc w:val="left"/>
      <w:pPr>
        <w:ind w:left="7320" w:hanging="400"/>
      </w:pPr>
      <w:rPr>
        <w:rFonts w:hint="default"/>
        <w:lang w:val="en-US" w:eastAsia="en-US" w:bidi="ar-SA"/>
      </w:rPr>
    </w:lvl>
  </w:abstractNum>
  <w:abstractNum w:abstractNumId="30" w15:restartNumberingAfterBreak="0">
    <w:nsid w:val="1D311F01"/>
    <w:multiLevelType w:val="hybridMultilevel"/>
    <w:tmpl w:val="4C943804"/>
    <w:lvl w:ilvl="0" w:tplc="4F526210">
      <w:start w:val="1"/>
      <w:numFmt w:val="decimal"/>
      <w:lvlText w:val="%1)"/>
      <w:lvlJc w:val="left"/>
      <w:pPr>
        <w:ind w:left="79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818412DC">
      <w:start w:val="1"/>
      <w:numFmt w:val="lowerLetter"/>
      <w:lvlText w:val="%2)"/>
      <w:lvlJc w:val="left"/>
      <w:pPr>
        <w:ind w:left="1599" w:hanging="40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D6C4B418">
      <w:numFmt w:val="bullet"/>
      <w:lvlText w:val="•"/>
      <w:lvlJc w:val="left"/>
      <w:pPr>
        <w:ind w:left="2417" w:hanging="401"/>
      </w:pPr>
      <w:rPr>
        <w:rFonts w:hint="default"/>
        <w:lang w:val="en-US" w:eastAsia="en-US" w:bidi="ar-SA"/>
      </w:rPr>
    </w:lvl>
    <w:lvl w:ilvl="3" w:tplc="7766E758">
      <w:numFmt w:val="bullet"/>
      <w:lvlText w:val="•"/>
      <w:lvlJc w:val="left"/>
      <w:pPr>
        <w:ind w:left="3235" w:hanging="401"/>
      </w:pPr>
      <w:rPr>
        <w:rFonts w:hint="default"/>
        <w:lang w:val="en-US" w:eastAsia="en-US" w:bidi="ar-SA"/>
      </w:rPr>
    </w:lvl>
    <w:lvl w:ilvl="4" w:tplc="DBE0A000">
      <w:numFmt w:val="bullet"/>
      <w:lvlText w:val="•"/>
      <w:lvlJc w:val="left"/>
      <w:pPr>
        <w:ind w:left="4053" w:hanging="401"/>
      </w:pPr>
      <w:rPr>
        <w:rFonts w:hint="default"/>
        <w:lang w:val="en-US" w:eastAsia="en-US" w:bidi="ar-SA"/>
      </w:rPr>
    </w:lvl>
    <w:lvl w:ilvl="5" w:tplc="9F02896C">
      <w:numFmt w:val="bullet"/>
      <w:lvlText w:val="•"/>
      <w:lvlJc w:val="left"/>
      <w:pPr>
        <w:ind w:left="4871" w:hanging="401"/>
      </w:pPr>
      <w:rPr>
        <w:rFonts w:hint="default"/>
        <w:lang w:val="en-US" w:eastAsia="en-US" w:bidi="ar-SA"/>
      </w:rPr>
    </w:lvl>
    <w:lvl w:ilvl="6" w:tplc="6BD8CFD4">
      <w:numFmt w:val="bullet"/>
      <w:lvlText w:val="•"/>
      <w:lvlJc w:val="left"/>
      <w:pPr>
        <w:ind w:left="5688" w:hanging="401"/>
      </w:pPr>
      <w:rPr>
        <w:rFonts w:hint="default"/>
        <w:lang w:val="en-US" w:eastAsia="en-US" w:bidi="ar-SA"/>
      </w:rPr>
    </w:lvl>
    <w:lvl w:ilvl="7" w:tplc="A64E6E64">
      <w:numFmt w:val="bullet"/>
      <w:lvlText w:val="•"/>
      <w:lvlJc w:val="left"/>
      <w:pPr>
        <w:ind w:left="6506" w:hanging="401"/>
      </w:pPr>
      <w:rPr>
        <w:rFonts w:hint="default"/>
        <w:lang w:val="en-US" w:eastAsia="en-US" w:bidi="ar-SA"/>
      </w:rPr>
    </w:lvl>
    <w:lvl w:ilvl="8" w:tplc="696CB7CA">
      <w:numFmt w:val="bullet"/>
      <w:lvlText w:val="•"/>
      <w:lvlJc w:val="left"/>
      <w:pPr>
        <w:ind w:left="7324" w:hanging="401"/>
      </w:pPr>
      <w:rPr>
        <w:rFonts w:hint="default"/>
        <w:lang w:val="en-US" w:eastAsia="en-US" w:bidi="ar-SA"/>
      </w:rPr>
    </w:lvl>
  </w:abstractNum>
  <w:abstractNum w:abstractNumId="31" w15:restartNumberingAfterBreak="0">
    <w:nsid w:val="21DA5C7D"/>
    <w:multiLevelType w:val="hybridMultilevel"/>
    <w:tmpl w:val="FFB0AD34"/>
    <w:lvl w:ilvl="0" w:tplc="5854206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37E447A">
      <w:numFmt w:val="bullet"/>
      <w:lvlText w:val="•"/>
      <w:lvlJc w:val="left"/>
      <w:pPr>
        <w:ind w:left="1580" w:hanging="400"/>
      </w:pPr>
      <w:rPr>
        <w:rFonts w:hint="default"/>
        <w:lang w:val="en-US" w:eastAsia="en-US" w:bidi="ar-SA"/>
      </w:rPr>
    </w:lvl>
    <w:lvl w:ilvl="2" w:tplc="8F5C200A">
      <w:numFmt w:val="bullet"/>
      <w:lvlText w:val="•"/>
      <w:lvlJc w:val="left"/>
      <w:pPr>
        <w:ind w:left="2400" w:hanging="400"/>
      </w:pPr>
      <w:rPr>
        <w:rFonts w:hint="default"/>
        <w:lang w:val="en-US" w:eastAsia="en-US" w:bidi="ar-SA"/>
      </w:rPr>
    </w:lvl>
    <w:lvl w:ilvl="3" w:tplc="7450AF7A">
      <w:numFmt w:val="bullet"/>
      <w:lvlText w:val="•"/>
      <w:lvlJc w:val="left"/>
      <w:pPr>
        <w:ind w:left="3220" w:hanging="400"/>
      </w:pPr>
      <w:rPr>
        <w:rFonts w:hint="default"/>
        <w:lang w:val="en-US" w:eastAsia="en-US" w:bidi="ar-SA"/>
      </w:rPr>
    </w:lvl>
    <w:lvl w:ilvl="4" w:tplc="6450BE8E">
      <w:numFmt w:val="bullet"/>
      <w:lvlText w:val="•"/>
      <w:lvlJc w:val="left"/>
      <w:pPr>
        <w:ind w:left="4040" w:hanging="400"/>
      </w:pPr>
      <w:rPr>
        <w:rFonts w:hint="default"/>
        <w:lang w:val="en-US" w:eastAsia="en-US" w:bidi="ar-SA"/>
      </w:rPr>
    </w:lvl>
    <w:lvl w:ilvl="5" w:tplc="E7E852D2">
      <w:numFmt w:val="bullet"/>
      <w:lvlText w:val="•"/>
      <w:lvlJc w:val="left"/>
      <w:pPr>
        <w:ind w:left="4860" w:hanging="400"/>
      </w:pPr>
      <w:rPr>
        <w:rFonts w:hint="default"/>
        <w:lang w:val="en-US" w:eastAsia="en-US" w:bidi="ar-SA"/>
      </w:rPr>
    </w:lvl>
    <w:lvl w:ilvl="6" w:tplc="A51EF1E2">
      <w:numFmt w:val="bullet"/>
      <w:lvlText w:val="•"/>
      <w:lvlJc w:val="left"/>
      <w:pPr>
        <w:ind w:left="5680" w:hanging="400"/>
      </w:pPr>
      <w:rPr>
        <w:rFonts w:hint="default"/>
        <w:lang w:val="en-US" w:eastAsia="en-US" w:bidi="ar-SA"/>
      </w:rPr>
    </w:lvl>
    <w:lvl w:ilvl="7" w:tplc="2DCA0CB4">
      <w:numFmt w:val="bullet"/>
      <w:lvlText w:val="•"/>
      <w:lvlJc w:val="left"/>
      <w:pPr>
        <w:ind w:left="6500" w:hanging="400"/>
      </w:pPr>
      <w:rPr>
        <w:rFonts w:hint="default"/>
        <w:lang w:val="en-US" w:eastAsia="en-US" w:bidi="ar-SA"/>
      </w:rPr>
    </w:lvl>
    <w:lvl w:ilvl="8" w:tplc="904E6F60">
      <w:numFmt w:val="bullet"/>
      <w:lvlText w:val="•"/>
      <w:lvlJc w:val="left"/>
      <w:pPr>
        <w:ind w:left="7320" w:hanging="400"/>
      </w:pPr>
      <w:rPr>
        <w:rFonts w:hint="default"/>
        <w:lang w:val="en-US" w:eastAsia="en-US" w:bidi="ar-SA"/>
      </w:rPr>
    </w:lvl>
  </w:abstractNum>
  <w:abstractNum w:abstractNumId="32" w15:restartNumberingAfterBreak="0">
    <w:nsid w:val="22EF636A"/>
    <w:multiLevelType w:val="hybridMultilevel"/>
    <w:tmpl w:val="36D013E0"/>
    <w:lvl w:ilvl="0" w:tplc="DF2AF6D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C929398">
      <w:numFmt w:val="bullet"/>
      <w:lvlText w:val="•"/>
      <w:lvlJc w:val="left"/>
      <w:pPr>
        <w:ind w:left="1580" w:hanging="400"/>
      </w:pPr>
      <w:rPr>
        <w:rFonts w:hint="default"/>
        <w:lang w:val="en-US" w:eastAsia="en-US" w:bidi="ar-SA"/>
      </w:rPr>
    </w:lvl>
    <w:lvl w:ilvl="2" w:tplc="D2A0E062">
      <w:numFmt w:val="bullet"/>
      <w:lvlText w:val="•"/>
      <w:lvlJc w:val="left"/>
      <w:pPr>
        <w:ind w:left="2400" w:hanging="400"/>
      </w:pPr>
      <w:rPr>
        <w:rFonts w:hint="default"/>
        <w:lang w:val="en-US" w:eastAsia="en-US" w:bidi="ar-SA"/>
      </w:rPr>
    </w:lvl>
    <w:lvl w:ilvl="3" w:tplc="9B00C4B6">
      <w:numFmt w:val="bullet"/>
      <w:lvlText w:val="•"/>
      <w:lvlJc w:val="left"/>
      <w:pPr>
        <w:ind w:left="3220" w:hanging="400"/>
      </w:pPr>
      <w:rPr>
        <w:rFonts w:hint="default"/>
        <w:lang w:val="en-US" w:eastAsia="en-US" w:bidi="ar-SA"/>
      </w:rPr>
    </w:lvl>
    <w:lvl w:ilvl="4" w:tplc="2E0856EA">
      <w:numFmt w:val="bullet"/>
      <w:lvlText w:val="•"/>
      <w:lvlJc w:val="left"/>
      <w:pPr>
        <w:ind w:left="4040" w:hanging="400"/>
      </w:pPr>
      <w:rPr>
        <w:rFonts w:hint="default"/>
        <w:lang w:val="en-US" w:eastAsia="en-US" w:bidi="ar-SA"/>
      </w:rPr>
    </w:lvl>
    <w:lvl w:ilvl="5" w:tplc="AF6C5382">
      <w:numFmt w:val="bullet"/>
      <w:lvlText w:val="•"/>
      <w:lvlJc w:val="left"/>
      <w:pPr>
        <w:ind w:left="4860" w:hanging="400"/>
      </w:pPr>
      <w:rPr>
        <w:rFonts w:hint="default"/>
        <w:lang w:val="en-US" w:eastAsia="en-US" w:bidi="ar-SA"/>
      </w:rPr>
    </w:lvl>
    <w:lvl w:ilvl="6" w:tplc="20EA3C9E">
      <w:numFmt w:val="bullet"/>
      <w:lvlText w:val="•"/>
      <w:lvlJc w:val="left"/>
      <w:pPr>
        <w:ind w:left="5680" w:hanging="400"/>
      </w:pPr>
      <w:rPr>
        <w:rFonts w:hint="default"/>
        <w:lang w:val="en-US" w:eastAsia="en-US" w:bidi="ar-SA"/>
      </w:rPr>
    </w:lvl>
    <w:lvl w:ilvl="7" w:tplc="DCE4D8C6">
      <w:numFmt w:val="bullet"/>
      <w:lvlText w:val="•"/>
      <w:lvlJc w:val="left"/>
      <w:pPr>
        <w:ind w:left="6500" w:hanging="400"/>
      </w:pPr>
      <w:rPr>
        <w:rFonts w:hint="default"/>
        <w:lang w:val="en-US" w:eastAsia="en-US" w:bidi="ar-SA"/>
      </w:rPr>
    </w:lvl>
    <w:lvl w:ilvl="8" w:tplc="BE763A94">
      <w:numFmt w:val="bullet"/>
      <w:lvlText w:val="•"/>
      <w:lvlJc w:val="left"/>
      <w:pPr>
        <w:ind w:left="7320" w:hanging="400"/>
      </w:pPr>
      <w:rPr>
        <w:rFonts w:hint="default"/>
        <w:lang w:val="en-US" w:eastAsia="en-US" w:bidi="ar-SA"/>
      </w:rPr>
    </w:lvl>
  </w:abstractNum>
  <w:abstractNum w:abstractNumId="33" w15:restartNumberingAfterBreak="0">
    <w:nsid w:val="25475050"/>
    <w:multiLevelType w:val="hybridMultilevel"/>
    <w:tmpl w:val="8820CA2C"/>
    <w:lvl w:ilvl="0" w:tplc="9F12EB3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B388A08">
      <w:numFmt w:val="bullet"/>
      <w:lvlText w:val="•"/>
      <w:lvlJc w:val="left"/>
      <w:pPr>
        <w:ind w:left="1580" w:hanging="400"/>
      </w:pPr>
      <w:rPr>
        <w:rFonts w:hint="default"/>
        <w:lang w:val="en-US" w:eastAsia="en-US" w:bidi="ar-SA"/>
      </w:rPr>
    </w:lvl>
    <w:lvl w:ilvl="2" w:tplc="D02EFD6C">
      <w:numFmt w:val="bullet"/>
      <w:lvlText w:val="•"/>
      <w:lvlJc w:val="left"/>
      <w:pPr>
        <w:ind w:left="2400" w:hanging="400"/>
      </w:pPr>
      <w:rPr>
        <w:rFonts w:hint="default"/>
        <w:lang w:val="en-US" w:eastAsia="en-US" w:bidi="ar-SA"/>
      </w:rPr>
    </w:lvl>
    <w:lvl w:ilvl="3" w:tplc="D7CC5410">
      <w:numFmt w:val="bullet"/>
      <w:lvlText w:val="•"/>
      <w:lvlJc w:val="left"/>
      <w:pPr>
        <w:ind w:left="3220" w:hanging="400"/>
      </w:pPr>
      <w:rPr>
        <w:rFonts w:hint="default"/>
        <w:lang w:val="en-US" w:eastAsia="en-US" w:bidi="ar-SA"/>
      </w:rPr>
    </w:lvl>
    <w:lvl w:ilvl="4" w:tplc="67C8F930">
      <w:numFmt w:val="bullet"/>
      <w:lvlText w:val="•"/>
      <w:lvlJc w:val="left"/>
      <w:pPr>
        <w:ind w:left="4040" w:hanging="400"/>
      </w:pPr>
      <w:rPr>
        <w:rFonts w:hint="default"/>
        <w:lang w:val="en-US" w:eastAsia="en-US" w:bidi="ar-SA"/>
      </w:rPr>
    </w:lvl>
    <w:lvl w:ilvl="5" w:tplc="657CBF38">
      <w:numFmt w:val="bullet"/>
      <w:lvlText w:val="•"/>
      <w:lvlJc w:val="left"/>
      <w:pPr>
        <w:ind w:left="4860" w:hanging="400"/>
      </w:pPr>
      <w:rPr>
        <w:rFonts w:hint="default"/>
        <w:lang w:val="en-US" w:eastAsia="en-US" w:bidi="ar-SA"/>
      </w:rPr>
    </w:lvl>
    <w:lvl w:ilvl="6" w:tplc="7AACA4F6">
      <w:numFmt w:val="bullet"/>
      <w:lvlText w:val="•"/>
      <w:lvlJc w:val="left"/>
      <w:pPr>
        <w:ind w:left="5680" w:hanging="400"/>
      </w:pPr>
      <w:rPr>
        <w:rFonts w:hint="default"/>
        <w:lang w:val="en-US" w:eastAsia="en-US" w:bidi="ar-SA"/>
      </w:rPr>
    </w:lvl>
    <w:lvl w:ilvl="7" w:tplc="0C6A9A06">
      <w:numFmt w:val="bullet"/>
      <w:lvlText w:val="•"/>
      <w:lvlJc w:val="left"/>
      <w:pPr>
        <w:ind w:left="6500" w:hanging="400"/>
      </w:pPr>
      <w:rPr>
        <w:rFonts w:hint="default"/>
        <w:lang w:val="en-US" w:eastAsia="en-US" w:bidi="ar-SA"/>
      </w:rPr>
    </w:lvl>
    <w:lvl w:ilvl="8" w:tplc="86026100">
      <w:numFmt w:val="bullet"/>
      <w:lvlText w:val="•"/>
      <w:lvlJc w:val="left"/>
      <w:pPr>
        <w:ind w:left="7320" w:hanging="400"/>
      </w:pPr>
      <w:rPr>
        <w:rFonts w:hint="default"/>
        <w:lang w:val="en-US" w:eastAsia="en-US" w:bidi="ar-SA"/>
      </w:rPr>
    </w:lvl>
  </w:abstractNum>
  <w:abstractNum w:abstractNumId="34" w15:restartNumberingAfterBreak="0">
    <w:nsid w:val="254A50CE"/>
    <w:multiLevelType w:val="hybridMultilevel"/>
    <w:tmpl w:val="58B479E6"/>
    <w:lvl w:ilvl="0" w:tplc="E034D84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E96D99C">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BAB80C">
      <w:numFmt w:val="bullet"/>
      <w:lvlText w:val="•"/>
      <w:lvlJc w:val="left"/>
      <w:pPr>
        <w:ind w:left="1470" w:hanging="390"/>
      </w:pPr>
      <w:rPr>
        <w:rFonts w:ascii="Times New Roman" w:eastAsia="Times New Roman" w:hAnsi="Times New Roman" w:cs="Times New Roman" w:hint="default"/>
        <w:b w:val="0"/>
        <w:bCs w:val="0"/>
        <w:i w:val="0"/>
        <w:iCs w:val="0"/>
        <w:spacing w:val="0"/>
        <w:w w:val="99"/>
        <w:sz w:val="20"/>
        <w:szCs w:val="20"/>
        <w:lang w:val="en-US" w:eastAsia="en-US" w:bidi="ar-SA"/>
      </w:rPr>
    </w:lvl>
    <w:lvl w:ilvl="3" w:tplc="3AC05C18">
      <w:numFmt w:val="bullet"/>
      <w:lvlText w:val="•"/>
      <w:lvlJc w:val="left"/>
      <w:pPr>
        <w:ind w:left="2040" w:hanging="311"/>
      </w:pPr>
      <w:rPr>
        <w:rFonts w:ascii="Times New Roman" w:eastAsia="Times New Roman" w:hAnsi="Times New Roman" w:cs="Times New Roman" w:hint="default"/>
        <w:b w:val="0"/>
        <w:bCs w:val="0"/>
        <w:i w:val="0"/>
        <w:iCs w:val="0"/>
        <w:spacing w:val="0"/>
        <w:w w:val="99"/>
        <w:sz w:val="20"/>
        <w:szCs w:val="20"/>
        <w:lang w:val="en-US" w:eastAsia="en-US" w:bidi="ar-SA"/>
      </w:rPr>
    </w:lvl>
    <w:lvl w:ilvl="4" w:tplc="7AE8B242">
      <w:numFmt w:val="bullet"/>
      <w:lvlText w:val="•"/>
      <w:lvlJc w:val="left"/>
      <w:pPr>
        <w:ind w:left="3028" w:hanging="311"/>
      </w:pPr>
      <w:rPr>
        <w:rFonts w:hint="default"/>
        <w:lang w:val="en-US" w:eastAsia="en-US" w:bidi="ar-SA"/>
      </w:rPr>
    </w:lvl>
    <w:lvl w:ilvl="5" w:tplc="3F5291CC">
      <w:numFmt w:val="bullet"/>
      <w:lvlText w:val="•"/>
      <w:lvlJc w:val="left"/>
      <w:pPr>
        <w:ind w:left="4017" w:hanging="311"/>
      </w:pPr>
      <w:rPr>
        <w:rFonts w:hint="default"/>
        <w:lang w:val="en-US" w:eastAsia="en-US" w:bidi="ar-SA"/>
      </w:rPr>
    </w:lvl>
    <w:lvl w:ilvl="6" w:tplc="DD464144">
      <w:numFmt w:val="bullet"/>
      <w:lvlText w:val="•"/>
      <w:lvlJc w:val="left"/>
      <w:pPr>
        <w:ind w:left="5005" w:hanging="311"/>
      </w:pPr>
      <w:rPr>
        <w:rFonts w:hint="default"/>
        <w:lang w:val="en-US" w:eastAsia="en-US" w:bidi="ar-SA"/>
      </w:rPr>
    </w:lvl>
    <w:lvl w:ilvl="7" w:tplc="4B741FB4">
      <w:numFmt w:val="bullet"/>
      <w:lvlText w:val="•"/>
      <w:lvlJc w:val="left"/>
      <w:pPr>
        <w:ind w:left="5994" w:hanging="311"/>
      </w:pPr>
      <w:rPr>
        <w:rFonts w:hint="default"/>
        <w:lang w:val="en-US" w:eastAsia="en-US" w:bidi="ar-SA"/>
      </w:rPr>
    </w:lvl>
    <w:lvl w:ilvl="8" w:tplc="A2CC0588">
      <w:numFmt w:val="bullet"/>
      <w:lvlText w:val="•"/>
      <w:lvlJc w:val="left"/>
      <w:pPr>
        <w:ind w:left="6982" w:hanging="311"/>
      </w:pPr>
      <w:rPr>
        <w:rFonts w:hint="default"/>
        <w:lang w:val="en-US" w:eastAsia="en-US" w:bidi="ar-SA"/>
      </w:rPr>
    </w:lvl>
  </w:abstractNum>
  <w:abstractNum w:abstractNumId="35"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B46D5C"/>
    <w:multiLevelType w:val="hybridMultilevel"/>
    <w:tmpl w:val="45C287FC"/>
    <w:lvl w:ilvl="0" w:tplc="4300A3F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9B6609F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60C80B8">
      <w:numFmt w:val="bullet"/>
      <w:lvlText w:val="•"/>
      <w:lvlJc w:val="left"/>
      <w:pPr>
        <w:ind w:left="1955" w:hanging="281"/>
      </w:pPr>
      <w:rPr>
        <w:rFonts w:hint="default"/>
        <w:lang w:val="en-US" w:eastAsia="en-US" w:bidi="ar-SA"/>
      </w:rPr>
    </w:lvl>
    <w:lvl w:ilvl="3" w:tplc="7D92DB7A">
      <w:numFmt w:val="bullet"/>
      <w:lvlText w:val="•"/>
      <w:lvlJc w:val="left"/>
      <w:pPr>
        <w:ind w:left="2831" w:hanging="281"/>
      </w:pPr>
      <w:rPr>
        <w:rFonts w:hint="default"/>
        <w:lang w:val="en-US" w:eastAsia="en-US" w:bidi="ar-SA"/>
      </w:rPr>
    </w:lvl>
    <w:lvl w:ilvl="4" w:tplc="8A5EA340">
      <w:numFmt w:val="bullet"/>
      <w:lvlText w:val="•"/>
      <w:lvlJc w:val="left"/>
      <w:pPr>
        <w:ind w:left="3706" w:hanging="281"/>
      </w:pPr>
      <w:rPr>
        <w:rFonts w:hint="default"/>
        <w:lang w:val="en-US" w:eastAsia="en-US" w:bidi="ar-SA"/>
      </w:rPr>
    </w:lvl>
    <w:lvl w:ilvl="5" w:tplc="3A3EB8D8">
      <w:numFmt w:val="bullet"/>
      <w:lvlText w:val="•"/>
      <w:lvlJc w:val="left"/>
      <w:pPr>
        <w:ind w:left="4582" w:hanging="281"/>
      </w:pPr>
      <w:rPr>
        <w:rFonts w:hint="default"/>
        <w:lang w:val="en-US" w:eastAsia="en-US" w:bidi="ar-SA"/>
      </w:rPr>
    </w:lvl>
    <w:lvl w:ilvl="6" w:tplc="EFEE0716">
      <w:numFmt w:val="bullet"/>
      <w:lvlText w:val="•"/>
      <w:lvlJc w:val="left"/>
      <w:pPr>
        <w:ind w:left="5457" w:hanging="281"/>
      </w:pPr>
      <w:rPr>
        <w:rFonts w:hint="default"/>
        <w:lang w:val="en-US" w:eastAsia="en-US" w:bidi="ar-SA"/>
      </w:rPr>
    </w:lvl>
    <w:lvl w:ilvl="7" w:tplc="316EC662">
      <w:numFmt w:val="bullet"/>
      <w:lvlText w:val="•"/>
      <w:lvlJc w:val="left"/>
      <w:pPr>
        <w:ind w:left="6333" w:hanging="281"/>
      </w:pPr>
      <w:rPr>
        <w:rFonts w:hint="default"/>
        <w:lang w:val="en-US" w:eastAsia="en-US" w:bidi="ar-SA"/>
      </w:rPr>
    </w:lvl>
    <w:lvl w:ilvl="8" w:tplc="529A6272">
      <w:numFmt w:val="bullet"/>
      <w:lvlText w:val="•"/>
      <w:lvlJc w:val="left"/>
      <w:pPr>
        <w:ind w:left="7208" w:hanging="281"/>
      </w:pPr>
      <w:rPr>
        <w:rFonts w:hint="default"/>
        <w:lang w:val="en-US" w:eastAsia="en-US" w:bidi="ar-SA"/>
      </w:rPr>
    </w:lvl>
  </w:abstractNum>
  <w:abstractNum w:abstractNumId="37" w15:restartNumberingAfterBreak="0">
    <w:nsid w:val="27ED7AB1"/>
    <w:multiLevelType w:val="hybridMultilevel"/>
    <w:tmpl w:val="41FCF5D0"/>
    <w:lvl w:ilvl="0" w:tplc="E48A3262">
      <w:start w:val="1"/>
      <w:numFmt w:val="lowerLetter"/>
      <w:lvlText w:val="%1)"/>
      <w:lvlJc w:val="left"/>
      <w:pPr>
        <w:ind w:left="79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4C9C4A44">
      <w:numFmt w:val="bullet"/>
      <w:lvlText w:val="•"/>
      <w:lvlJc w:val="left"/>
      <w:pPr>
        <w:ind w:left="1616" w:hanging="440"/>
      </w:pPr>
      <w:rPr>
        <w:rFonts w:hint="default"/>
        <w:lang w:val="en-US" w:eastAsia="en-US" w:bidi="ar-SA"/>
      </w:rPr>
    </w:lvl>
    <w:lvl w:ilvl="2" w:tplc="8068B8BE">
      <w:numFmt w:val="bullet"/>
      <w:lvlText w:val="•"/>
      <w:lvlJc w:val="left"/>
      <w:pPr>
        <w:ind w:left="2432" w:hanging="440"/>
      </w:pPr>
      <w:rPr>
        <w:rFonts w:hint="default"/>
        <w:lang w:val="en-US" w:eastAsia="en-US" w:bidi="ar-SA"/>
      </w:rPr>
    </w:lvl>
    <w:lvl w:ilvl="3" w:tplc="FA985EE4">
      <w:numFmt w:val="bullet"/>
      <w:lvlText w:val="•"/>
      <w:lvlJc w:val="left"/>
      <w:pPr>
        <w:ind w:left="3248" w:hanging="440"/>
      </w:pPr>
      <w:rPr>
        <w:rFonts w:hint="default"/>
        <w:lang w:val="en-US" w:eastAsia="en-US" w:bidi="ar-SA"/>
      </w:rPr>
    </w:lvl>
    <w:lvl w:ilvl="4" w:tplc="E0DC08AE">
      <w:numFmt w:val="bullet"/>
      <w:lvlText w:val="•"/>
      <w:lvlJc w:val="left"/>
      <w:pPr>
        <w:ind w:left="4064" w:hanging="440"/>
      </w:pPr>
      <w:rPr>
        <w:rFonts w:hint="default"/>
        <w:lang w:val="en-US" w:eastAsia="en-US" w:bidi="ar-SA"/>
      </w:rPr>
    </w:lvl>
    <w:lvl w:ilvl="5" w:tplc="64D48502">
      <w:numFmt w:val="bullet"/>
      <w:lvlText w:val="•"/>
      <w:lvlJc w:val="left"/>
      <w:pPr>
        <w:ind w:left="4880" w:hanging="440"/>
      </w:pPr>
      <w:rPr>
        <w:rFonts w:hint="default"/>
        <w:lang w:val="en-US" w:eastAsia="en-US" w:bidi="ar-SA"/>
      </w:rPr>
    </w:lvl>
    <w:lvl w:ilvl="6" w:tplc="0890E330">
      <w:numFmt w:val="bullet"/>
      <w:lvlText w:val="•"/>
      <w:lvlJc w:val="left"/>
      <w:pPr>
        <w:ind w:left="5696" w:hanging="440"/>
      </w:pPr>
      <w:rPr>
        <w:rFonts w:hint="default"/>
        <w:lang w:val="en-US" w:eastAsia="en-US" w:bidi="ar-SA"/>
      </w:rPr>
    </w:lvl>
    <w:lvl w:ilvl="7" w:tplc="420E8B30">
      <w:numFmt w:val="bullet"/>
      <w:lvlText w:val="•"/>
      <w:lvlJc w:val="left"/>
      <w:pPr>
        <w:ind w:left="6512" w:hanging="440"/>
      </w:pPr>
      <w:rPr>
        <w:rFonts w:hint="default"/>
        <w:lang w:val="en-US" w:eastAsia="en-US" w:bidi="ar-SA"/>
      </w:rPr>
    </w:lvl>
    <w:lvl w:ilvl="8" w:tplc="51F20C78">
      <w:numFmt w:val="bullet"/>
      <w:lvlText w:val="•"/>
      <w:lvlJc w:val="left"/>
      <w:pPr>
        <w:ind w:left="7328" w:hanging="440"/>
      </w:pPr>
      <w:rPr>
        <w:rFonts w:hint="default"/>
        <w:lang w:val="en-US" w:eastAsia="en-US" w:bidi="ar-SA"/>
      </w:rPr>
    </w:lvl>
  </w:abstractNum>
  <w:abstractNum w:abstractNumId="38" w15:restartNumberingAfterBreak="0">
    <w:nsid w:val="284B752C"/>
    <w:multiLevelType w:val="hybridMultilevel"/>
    <w:tmpl w:val="F0DA9316"/>
    <w:lvl w:ilvl="0" w:tplc="3350DF3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2C6BB6C">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A0D453D4">
      <w:numFmt w:val="bullet"/>
      <w:lvlText w:val="•"/>
      <w:lvlJc w:val="left"/>
      <w:pPr>
        <w:ind w:left="1955" w:hanging="281"/>
      </w:pPr>
      <w:rPr>
        <w:rFonts w:hint="default"/>
        <w:lang w:val="en-US" w:eastAsia="en-US" w:bidi="ar-SA"/>
      </w:rPr>
    </w:lvl>
    <w:lvl w:ilvl="3" w:tplc="6E3688D6">
      <w:numFmt w:val="bullet"/>
      <w:lvlText w:val="•"/>
      <w:lvlJc w:val="left"/>
      <w:pPr>
        <w:ind w:left="2831" w:hanging="281"/>
      </w:pPr>
      <w:rPr>
        <w:rFonts w:hint="default"/>
        <w:lang w:val="en-US" w:eastAsia="en-US" w:bidi="ar-SA"/>
      </w:rPr>
    </w:lvl>
    <w:lvl w:ilvl="4" w:tplc="220A55CE">
      <w:numFmt w:val="bullet"/>
      <w:lvlText w:val="•"/>
      <w:lvlJc w:val="left"/>
      <w:pPr>
        <w:ind w:left="3706" w:hanging="281"/>
      </w:pPr>
      <w:rPr>
        <w:rFonts w:hint="default"/>
        <w:lang w:val="en-US" w:eastAsia="en-US" w:bidi="ar-SA"/>
      </w:rPr>
    </w:lvl>
    <w:lvl w:ilvl="5" w:tplc="1F36C8E6">
      <w:numFmt w:val="bullet"/>
      <w:lvlText w:val="•"/>
      <w:lvlJc w:val="left"/>
      <w:pPr>
        <w:ind w:left="4582" w:hanging="281"/>
      </w:pPr>
      <w:rPr>
        <w:rFonts w:hint="default"/>
        <w:lang w:val="en-US" w:eastAsia="en-US" w:bidi="ar-SA"/>
      </w:rPr>
    </w:lvl>
    <w:lvl w:ilvl="6" w:tplc="A57E76EC">
      <w:numFmt w:val="bullet"/>
      <w:lvlText w:val="•"/>
      <w:lvlJc w:val="left"/>
      <w:pPr>
        <w:ind w:left="5457" w:hanging="281"/>
      </w:pPr>
      <w:rPr>
        <w:rFonts w:hint="default"/>
        <w:lang w:val="en-US" w:eastAsia="en-US" w:bidi="ar-SA"/>
      </w:rPr>
    </w:lvl>
    <w:lvl w:ilvl="7" w:tplc="C39E2622">
      <w:numFmt w:val="bullet"/>
      <w:lvlText w:val="•"/>
      <w:lvlJc w:val="left"/>
      <w:pPr>
        <w:ind w:left="6333" w:hanging="281"/>
      </w:pPr>
      <w:rPr>
        <w:rFonts w:hint="default"/>
        <w:lang w:val="en-US" w:eastAsia="en-US" w:bidi="ar-SA"/>
      </w:rPr>
    </w:lvl>
    <w:lvl w:ilvl="8" w:tplc="70A63436">
      <w:numFmt w:val="bullet"/>
      <w:lvlText w:val="•"/>
      <w:lvlJc w:val="left"/>
      <w:pPr>
        <w:ind w:left="7208" w:hanging="281"/>
      </w:pPr>
      <w:rPr>
        <w:rFonts w:hint="default"/>
        <w:lang w:val="en-US" w:eastAsia="en-US" w:bidi="ar-SA"/>
      </w:rPr>
    </w:lvl>
  </w:abstractNum>
  <w:abstractNum w:abstractNumId="39"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40" w15:restartNumberingAfterBreak="0">
    <w:nsid w:val="2A680C38"/>
    <w:multiLevelType w:val="hybridMultilevel"/>
    <w:tmpl w:val="D5A254E4"/>
    <w:lvl w:ilvl="0" w:tplc="1B3AD9B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8CCBBE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FC725F9E">
      <w:numFmt w:val="bullet"/>
      <w:lvlText w:val="•"/>
      <w:lvlJc w:val="left"/>
      <w:pPr>
        <w:ind w:left="1955" w:hanging="281"/>
      </w:pPr>
      <w:rPr>
        <w:rFonts w:hint="default"/>
        <w:lang w:val="en-US" w:eastAsia="en-US" w:bidi="ar-SA"/>
      </w:rPr>
    </w:lvl>
    <w:lvl w:ilvl="3" w:tplc="BFA6B642">
      <w:numFmt w:val="bullet"/>
      <w:lvlText w:val="•"/>
      <w:lvlJc w:val="left"/>
      <w:pPr>
        <w:ind w:left="2831" w:hanging="281"/>
      </w:pPr>
      <w:rPr>
        <w:rFonts w:hint="default"/>
        <w:lang w:val="en-US" w:eastAsia="en-US" w:bidi="ar-SA"/>
      </w:rPr>
    </w:lvl>
    <w:lvl w:ilvl="4" w:tplc="912CB140">
      <w:numFmt w:val="bullet"/>
      <w:lvlText w:val="•"/>
      <w:lvlJc w:val="left"/>
      <w:pPr>
        <w:ind w:left="3706" w:hanging="281"/>
      </w:pPr>
      <w:rPr>
        <w:rFonts w:hint="default"/>
        <w:lang w:val="en-US" w:eastAsia="en-US" w:bidi="ar-SA"/>
      </w:rPr>
    </w:lvl>
    <w:lvl w:ilvl="5" w:tplc="721880D0">
      <w:numFmt w:val="bullet"/>
      <w:lvlText w:val="•"/>
      <w:lvlJc w:val="left"/>
      <w:pPr>
        <w:ind w:left="4582" w:hanging="281"/>
      </w:pPr>
      <w:rPr>
        <w:rFonts w:hint="default"/>
        <w:lang w:val="en-US" w:eastAsia="en-US" w:bidi="ar-SA"/>
      </w:rPr>
    </w:lvl>
    <w:lvl w:ilvl="6" w:tplc="354645DC">
      <w:numFmt w:val="bullet"/>
      <w:lvlText w:val="•"/>
      <w:lvlJc w:val="left"/>
      <w:pPr>
        <w:ind w:left="5457" w:hanging="281"/>
      </w:pPr>
      <w:rPr>
        <w:rFonts w:hint="default"/>
        <w:lang w:val="en-US" w:eastAsia="en-US" w:bidi="ar-SA"/>
      </w:rPr>
    </w:lvl>
    <w:lvl w:ilvl="7" w:tplc="734CA9A2">
      <w:numFmt w:val="bullet"/>
      <w:lvlText w:val="•"/>
      <w:lvlJc w:val="left"/>
      <w:pPr>
        <w:ind w:left="6333" w:hanging="281"/>
      </w:pPr>
      <w:rPr>
        <w:rFonts w:hint="default"/>
        <w:lang w:val="en-US" w:eastAsia="en-US" w:bidi="ar-SA"/>
      </w:rPr>
    </w:lvl>
    <w:lvl w:ilvl="8" w:tplc="5BC06F2A">
      <w:numFmt w:val="bullet"/>
      <w:lvlText w:val="•"/>
      <w:lvlJc w:val="left"/>
      <w:pPr>
        <w:ind w:left="7208" w:hanging="281"/>
      </w:pPr>
      <w:rPr>
        <w:rFonts w:hint="default"/>
        <w:lang w:val="en-US" w:eastAsia="en-US" w:bidi="ar-SA"/>
      </w:rPr>
    </w:lvl>
  </w:abstractNum>
  <w:abstractNum w:abstractNumId="41" w15:restartNumberingAfterBreak="0">
    <w:nsid w:val="2AE67DB8"/>
    <w:multiLevelType w:val="hybridMultilevel"/>
    <w:tmpl w:val="AC9EB86A"/>
    <w:lvl w:ilvl="0" w:tplc="37EE11B4">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8F04287C">
      <w:numFmt w:val="bullet"/>
      <w:lvlText w:val="•"/>
      <w:lvlJc w:val="left"/>
      <w:pPr>
        <w:ind w:left="1580" w:hanging="400"/>
      </w:pPr>
      <w:rPr>
        <w:rFonts w:hint="default"/>
        <w:lang w:val="en-US" w:eastAsia="en-US" w:bidi="ar-SA"/>
      </w:rPr>
    </w:lvl>
    <w:lvl w:ilvl="2" w:tplc="9ABC8972">
      <w:numFmt w:val="bullet"/>
      <w:lvlText w:val="•"/>
      <w:lvlJc w:val="left"/>
      <w:pPr>
        <w:ind w:left="2400" w:hanging="400"/>
      </w:pPr>
      <w:rPr>
        <w:rFonts w:hint="default"/>
        <w:lang w:val="en-US" w:eastAsia="en-US" w:bidi="ar-SA"/>
      </w:rPr>
    </w:lvl>
    <w:lvl w:ilvl="3" w:tplc="838AC942">
      <w:numFmt w:val="bullet"/>
      <w:lvlText w:val="•"/>
      <w:lvlJc w:val="left"/>
      <w:pPr>
        <w:ind w:left="3220" w:hanging="400"/>
      </w:pPr>
      <w:rPr>
        <w:rFonts w:hint="default"/>
        <w:lang w:val="en-US" w:eastAsia="en-US" w:bidi="ar-SA"/>
      </w:rPr>
    </w:lvl>
    <w:lvl w:ilvl="4" w:tplc="7792BA3C">
      <w:numFmt w:val="bullet"/>
      <w:lvlText w:val="•"/>
      <w:lvlJc w:val="left"/>
      <w:pPr>
        <w:ind w:left="4040" w:hanging="400"/>
      </w:pPr>
      <w:rPr>
        <w:rFonts w:hint="default"/>
        <w:lang w:val="en-US" w:eastAsia="en-US" w:bidi="ar-SA"/>
      </w:rPr>
    </w:lvl>
    <w:lvl w:ilvl="5" w:tplc="0310B8B0">
      <w:numFmt w:val="bullet"/>
      <w:lvlText w:val="•"/>
      <w:lvlJc w:val="left"/>
      <w:pPr>
        <w:ind w:left="4860" w:hanging="400"/>
      </w:pPr>
      <w:rPr>
        <w:rFonts w:hint="default"/>
        <w:lang w:val="en-US" w:eastAsia="en-US" w:bidi="ar-SA"/>
      </w:rPr>
    </w:lvl>
    <w:lvl w:ilvl="6" w:tplc="D10A1F6A">
      <w:numFmt w:val="bullet"/>
      <w:lvlText w:val="•"/>
      <w:lvlJc w:val="left"/>
      <w:pPr>
        <w:ind w:left="5680" w:hanging="400"/>
      </w:pPr>
      <w:rPr>
        <w:rFonts w:hint="default"/>
        <w:lang w:val="en-US" w:eastAsia="en-US" w:bidi="ar-SA"/>
      </w:rPr>
    </w:lvl>
    <w:lvl w:ilvl="7" w:tplc="7B76E946">
      <w:numFmt w:val="bullet"/>
      <w:lvlText w:val="•"/>
      <w:lvlJc w:val="left"/>
      <w:pPr>
        <w:ind w:left="6500" w:hanging="400"/>
      </w:pPr>
      <w:rPr>
        <w:rFonts w:hint="default"/>
        <w:lang w:val="en-US" w:eastAsia="en-US" w:bidi="ar-SA"/>
      </w:rPr>
    </w:lvl>
    <w:lvl w:ilvl="8" w:tplc="BD18DE0E">
      <w:numFmt w:val="bullet"/>
      <w:lvlText w:val="•"/>
      <w:lvlJc w:val="left"/>
      <w:pPr>
        <w:ind w:left="7320" w:hanging="400"/>
      </w:pPr>
      <w:rPr>
        <w:rFonts w:hint="default"/>
        <w:lang w:val="en-US" w:eastAsia="en-US" w:bidi="ar-SA"/>
      </w:rPr>
    </w:lvl>
  </w:abstractNum>
  <w:abstractNum w:abstractNumId="42" w15:restartNumberingAfterBreak="0">
    <w:nsid w:val="2C6C7092"/>
    <w:multiLevelType w:val="hybridMultilevel"/>
    <w:tmpl w:val="AA4C9492"/>
    <w:lvl w:ilvl="0" w:tplc="4654804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74E878A8">
      <w:numFmt w:val="bullet"/>
      <w:lvlText w:val="•"/>
      <w:lvlJc w:val="left"/>
      <w:pPr>
        <w:ind w:left="1580" w:hanging="400"/>
      </w:pPr>
      <w:rPr>
        <w:rFonts w:hint="default"/>
        <w:lang w:val="en-US" w:eastAsia="en-US" w:bidi="ar-SA"/>
      </w:rPr>
    </w:lvl>
    <w:lvl w:ilvl="2" w:tplc="341EBBE8">
      <w:numFmt w:val="bullet"/>
      <w:lvlText w:val="•"/>
      <w:lvlJc w:val="left"/>
      <w:pPr>
        <w:ind w:left="2400" w:hanging="400"/>
      </w:pPr>
      <w:rPr>
        <w:rFonts w:hint="default"/>
        <w:lang w:val="en-US" w:eastAsia="en-US" w:bidi="ar-SA"/>
      </w:rPr>
    </w:lvl>
    <w:lvl w:ilvl="3" w:tplc="39608C98">
      <w:numFmt w:val="bullet"/>
      <w:lvlText w:val="•"/>
      <w:lvlJc w:val="left"/>
      <w:pPr>
        <w:ind w:left="3220" w:hanging="400"/>
      </w:pPr>
      <w:rPr>
        <w:rFonts w:hint="default"/>
        <w:lang w:val="en-US" w:eastAsia="en-US" w:bidi="ar-SA"/>
      </w:rPr>
    </w:lvl>
    <w:lvl w:ilvl="4" w:tplc="2EB898F8">
      <w:numFmt w:val="bullet"/>
      <w:lvlText w:val="•"/>
      <w:lvlJc w:val="left"/>
      <w:pPr>
        <w:ind w:left="4040" w:hanging="400"/>
      </w:pPr>
      <w:rPr>
        <w:rFonts w:hint="default"/>
        <w:lang w:val="en-US" w:eastAsia="en-US" w:bidi="ar-SA"/>
      </w:rPr>
    </w:lvl>
    <w:lvl w:ilvl="5" w:tplc="FBBCF7AC">
      <w:numFmt w:val="bullet"/>
      <w:lvlText w:val="•"/>
      <w:lvlJc w:val="left"/>
      <w:pPr>
        <w:ind w:left="4860" w:hanging="400"/>
      </w:pPr>
      <w:rPr>
        <w:rFonts w:hint="default"/>
        <w:lang w:val="en-US" w:eastAsia="en-US" w:bidi="ar-SA"/>
      </w:rPr>
    </w:lvl>
    <w:lvl w:ilvl="6" w:tplc="19D8C81A">
      <w:numFmt w:val="bullet"/>
      <w:lvlText w:val="•"/>
      <w:lvlJc w:val="left"/>
      <w:pPr>
        <w:ind w:left="5680" w:hanging="400"/>
      </w:pPr>
      <w:rPr>
        <w:rFonts w:hint="default"/>
        <w:lang w:val="en-US" w:eastAsia="en-US" w:bidi="ar-SA"/>
      </w:rPr>
    </w:lvl>
    <w:lvl w:ilvl="7" w:tplc="3D00941C">
      <w:numFmt w:val="bullet"/>
      <w:lvlText w:val="•"/>
      <w:lvlJc w:val="left"/>
      <w:pPr>
        <w:ind w:left="6500" w:hanging="400"/>
      </w:pPr>
      <w:rPr>
        <w:rFonts w:hint="default"/>
        <w:lang w:val="en-US" w:eastAsia="en-US" w:bidi="ar-SA"/>
      </w:rPr>
    </w:lvl>
    <w:lvl w:ilvl="8" w:tplc="63AC5296">
      <w:numFmt w:val="bullet"/>
      <w:lvlText w:val="•"/>
      <w:lvlJc w:val="left"/>
      <w:pPr>
        <w:ind w:left="7320" w:hanging="400"/>
      </w:pPr>
      <w:rPr>
        <w:rFonts w:hint="default"/>
        <w:lang w:val="en-US" w:eastAsia="en-US" w:bidi="ar-SA"/>
      </w:rPr>
    </w:lvl>
  </w:abstractNum>
  <w:abstractNum w:abstractNumId="43"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44"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53662B"/>
    <w:multiLevelType w:val="hybridMultilevel"/>
    <w:tmpl w:val="A9E67440"/>
    <w:lvl w:ilvl="0" w:tplc="2E3615C4">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7F705EA8">
      <w:numFmt w:val="bullet"/>
      <w:lvlText w:val="•"/>
      <w:lvlJc w:val="left"/>
      <w:pPr>
        <w:ind w:left="1580" w:hanging="400"/>
      </w:pPr>
      <w:rPr>
        <w:rFonts w:hint="default"/>
        <w:lang w:val="en-US" w:eastAsia="en-US" w:bidi="ar-SA"/>
      </w:rPr>
    </w:lvl>
    <w:lvl w:ilvl="2" w:tplc="E54C1272">
      <w:numFmt w:val="bullet"/>
      <w:lvlText w:val="•"/>
      <w:lvlJc w:val="left"/>
      <w:pPr>
        <w:ind w:left="2400" w:hanging="400"/>
      </w:pPr>
      <w:rPr>
        <w:rFonts w:hint="default"/>
        <w:lang w:val="en-US" w:eastAsia="en-US" w:bidi="ar-SA"/>
      </w:rPr>
    </w:lvl>
    <w:lvl w:ilvl="3" w:tplc="E3805522">
      <w:numFmt w:val="bullet"/>
      <w:lvlText w:val="•"/>
      <w:lvlJc w:val="left"/>
      <w:pPr>
        <w:ind w:left="3220" w:hanging="400"/>
      </w:pPr>
      <w:rPr>
        <w:rFonts w:hint="default"/>
        <w:lang w:val="en-US" w:eastAsia="en-US" w:bidi="ar-SA"/>
      </w:rPr>
    </w:lvl>
    <w:lvl w:ilvl="4" w:tplc="70747D5C">
      <w:numFmt w:val="bullet"/>
      <w:lvlText w:val="•"/>
      <w:lvlJc w:val="left"/>
      <w:pPr>
        <w:ind w:left="4040" w:hanging="400"/>
      </w:pPr>
      <w:rPr>
        <w:rFonts w:hint="default"/>
        <w:lang w:val="en-US" w:eastAsia="en-US" w:bidi="ar-SA"/>
      </w:rPr>
    </w:lvl>
    <w:lvl w:ilvl="5" w:tplc="D2EAE1D6">
      <w:numFmt w:val="bullet"/>
      <w:lvlText w:val="•"/>
      <w:lvlJc w:val="left"/>
      <w:pPr>
        <w:ind w:left="4860" w:hanging="400"/>
      </w:pPr>
      <w:rPr>
        <w:rFonts w:hint="default"/>
        <w:lang w:val="en-US" w:eastAsia="en-US" w:bidi="ar-SA"/>
      </w:rPr>
    </w:lvl>
    <w:lvl w:ilvl="6" w:tplc="60561D68">
      <w:numFmt w:val="bullet"/>
      <w:lvlText w:val="•"/>
      <w:lvlJc w:val="left"/>
      <w:pPr>
        <w:ind w:left="5680" w:hanging="400"/>
      </w:pPr>
      <w:rPr>
        <w:rFonts w:hint="default"/>
        <w:lang w:val="en-US" w:eastAsia="en-US" w:bidi="ar-SA"/>
      </w:rPr>
    </w:lvl>
    <w:lvl w:ilvl="7" w:tplc="7528FDEC">
      <w:numFmt w:val="bullet"/>
      <w:lvlText w:val="•"/>
      <w:lvlJc w:val="left"/>
      <w:pPr>
        <w:ind w:left="6500" w:hanging="400"/>
      </w:pPr>
      <w:rPr>
        <w:rFonts w:hint="default"/>
        <w:lang w:val="en-US" w:eastAsia="en-US" w:bidi="ar-SA"/>
      </w:rPr>
    </w:lvl>
    <w:lvl w:ilvl="8" w:tplc="05004D4C">
      <w:numFmt w:val="bullet"/>
      <w:lvlText w:val="•"/>
      <w:lvlJc w:val="left"/>
      <w:pPr>
        <w:ind w:left="7320" w:hanging="400"/>
      </w:pPr>
      <w:rPr>
        <w:rFonts w:hint="default"/>
        <w:lang w:val="en-US" w:eastAsia="en-US" w:bidi="ar-SA"/>
      </w:rPr>
    </w:lvl>
  </w:abstractNum>
  <w:abstractNum w:abstractNumId="46" w15:restartNumberingAfterBreak="0">
    <w:nsid w:val="3130436B"/>
    <w:multiLevelType w:val="multilevel"/>
    <w:tmpl w:val="5FBC20A0"/>
    <w:lvl w:ilvl="0">
      <w:start w:val="26"/>
      <w:numFmt w:val="decimal"/>
      <w:lvlText w:val="%1"/>
      <w:lvlJc w:val="left"/>
      <w:pPr>
        <w:ind w:left="802" w:hanging="643"/>
        <w:jc w:val="left"/>
      </w:pPr>
      <w:rPr>
        <w:rFonts w:hint="default"/>
        <w:lang w:val="en-US" w:eastAsia="en-US" w:bidi="ar-SA"/>
      </w:rPr>
    </w:lvl>
    <w:lvl w:ilvl="1">
      <w:start w:val="11"/>
      <w:numFmt w:val="decimal"/>
      <w:lvlText w:val="%1.%2"/>
      <w:lvlJc w:val="left"/>
      <w:pPr>
        <w:ind w:left="802" w:hanging="643"/>
        <w:jc w:val="left"/>
      </w:pPr>
      <w:rPr>
        <w:rFonts w:hint="default"/>
        <w:lang w:val="en-US" w:eastAsia="en-US" w:bidi="ar-SA"/>
      </w:rPr>
    </w:lvl>
    <w:lvl w:ilvl="2">
      <w:start w:val="4"/>
      <w:numFmt w:val="decimal"/>
      <w:lvlText w:val="%1.%2.%3"/>
      <w:lvlJc w:val="left"/>
      <w:pPr>
        <w:ind w:left="802" w:hanging="643"/>
        <w:jc w:val="left"/>
      </w:pPr>
      <w:rPr>
        <w:rFonts w:ascii="Times New Roman" w:eastAsia="Times New Roman" w:hAnsi="Times New Roman" w:cs="Times New Roman" w:hint="default"/>
        <w:b w:val="0"/>
        <w:bCs w:val="0"/>
        <w:i w:val="0"/>
        <w:iCs w:val="0"/>
        <w:spacing w:val="-8"/>
        <w:w w:val="99"/>
        <w:sz w:val="20"/>
        <w:szCs w:val="20"/>
        <w:lang w:val="en-US" w:eastAsia="en-US" w:bidi="ar-SA"/>
      </w:rPr>
    </w:lvl>
    <w:lvl w:ilvl="3">
      <w:numFmt w:val="bullet"/>
      <w:lvlText w:val="•"/>
      <w:lvlJc w:val="left"/>
      <w:pPr>
        <w:ind w:left="3248" w:hanging="643"/>
      </w:pPr>
      <w:rPr>
        <w:rFonts w:hint="default"/>
        <w:lang w:val="en-US" w:eastAsia="en-US" w:bidi="ar-SA"/>
      </w:rPr>
    </w:lvl>
    <w:lvl w:ilvl="4">
      <w:numFmt w:val="bullet"/>
      <w:lvlText w:val="•"/>
      <w:lvlJc w:val="left"/>
      <w:pPr>
        <w:ind w:left="4064" w:hanging="643"/>
      </w:pPr>
      <w:rPr>
        <w:rFonts w:hint="default"/>
        <w:lang w:val="en-US" w:eastAsia="en-US" w:bidi="ar-SA"/>
      </w:rPr>
    </w:lvl>
    <w:lvl w:ilvl="5">
      <w:numFmt w:val="bullet"/>
      <w:lvlText w:val="•"/>
      <w:lvlJc w:val="left"/>
      <w:pPr>
        <w:ind w:left="4880" w:hanging="643"/>
      </w:pPr>
      <w:rPr>
        <w:rFonts w:hint="default"/>
        <w:lang w:val="en-US" w:eastAsia="en-US" w:bidi="ar-SA"/>
      </w:rPr>
    </w:lvl>
    <w:lvl w:ilvl="6">
      <w:numFmt w:val="bullet"/>
      <w:lvlText w:val="•"/>
      <w:lvlJc w:val="left"/>
      <w:pPr>
        <w:ind w:left="5696" w:hanging="643"/>
      </w:pPr>
      <w:rPr>
        <w:rFonts w:hint="default"/>
        <w:lang w:val="en-US" w:eastAsia="en-US" w:bidi="ar-SA"/>
      </w:rPr>
    </w:lvl>
    <w:lvl w:ilvl="7">
      <w:numFmt w:val="bullet"/>
      <w:lvlText w:val="•"/>
      <w:lvlJc w:val="left"/>
      <w:pPr>
        <w:ind w:left="6512" w:hanging="643"/>
      </w:pPr>
      <w:rPr>
        <w:rFonts w:hint="default"/>
        <w:lang w:val="en-US" w:eastAsia="en-US" w:bidi="ar-SA"/>
      </w:rPr>
    </w:lvl>
    <w:lvl w:ilvl="8">
      <w:numFmt w:val="bullet"/>
      <w:lvlText w:val="•"/>
      <w:lvlJc w:val="left"/>
      <w:pPr>
        <w:ind w:left="7328" w:hanging="643"/>
      </w:pPr>
      <w:rPr>
        <w:rFonts w:hint="default"/>
        <w:lang w:val="en-US" w:eastAsia="en-US" w:bidi="ar-SA"/>
      </w:rPr>
    </w:lvl>
  </w:abstractNum>
  <w:abstractNum w:abstractNumId="47" w15:restartNumberingAfterBreak="0">
    <w:nsid w:val="325B04F6"/>
    <w:multiLevelType w:val="hybridMultilevel"/>
    <w:tmpl w:val="F16E8A7C"/>
    <w:lvl w:ilvl="0" w:tplc="25602D9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8C4F54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A3ABE6A">
      <w:numFmt w:val="bullet"/>
      <w:lvlText w:val="•"/>
      <w:lvlJc w:val="left"/>
      <w:pPr>
        <w:ind w:left="1955" w:hanging="281"/>
      </w:pPr>
      <w:rPr>
        <w:rFonts w:hint="default"/>
        <w:lang w:val="en-US" w:eastAsia="en-US" w:bidi="ar-SA"/>
      </w:rPr>
    </w:lvl>
    <w:lvl w:ilvl="3" w:tplc="82F20254">
      <w:numFmt w:val="bullet"/>
      <w:lvlText w:val="•"/>
      <w:lvlJc w:val="left"/>
      <w:pPr>
        <w:ind w:left="2831" w:hanging="281"/>
      </w:pPr>
      <w:rPr>
        <w:rFonts w:hint="default"/>
        <w:lang w:val="en-US" w:eastAsia="en-US" w:bidi="ar-SA"/>
      </w:rPr>
    </w:lvl>
    <w:lvl w:ilvl="4" w:tplc="AE6022B4">
      <w:numFmt w:val="bullet"/>
      <w:lvlText w:val="•"/>
      <w:lvlJc w:val="left"/>
      <w:pPr>
        <w:ind w:left="3706" w:hanging="281"/>
      </w:pPr>
      <w:rPr>
        <w:rFonts w:hint="default"/>
        <w:lang w:val="en-US" w:eastAsia="en-US" w:bidi="ar-SA"/>
      </w:rPr>
    </w:lvl>
    <w:lvl w:ilvl="5" w:tplc="B0F05902">
      <w:numFmt w:val="bullet"/>
      <w:lvlText w:val="•"/>
      <w:lvlJc w:val="left"/>
      <w:pPr>
        <w:ind w:left="4582" w:hanging="281"/>
      </w:pPr>
      <w:rPr>
        <w:rFonts w:hint="default"/>
        <w:lang w:val="en-US" w:eastAsia="en-US" w:bidi="ar-SA"/>
      </w:rPr>
    </w:lvl>
    <w:lvl w:ilvl="6" w:tplc="0EFE81DC">
      <w:numFmt w:val="bullet"/>
      <w:lvlText w:val="•"/>
      <w:lvlJc w:val="left"/>
      <w:pPr>
        <w:ind w:left="5457" w:hanging="281"/>
      </w:pPr>
      <w:rPr>
        <w:rFonts w:hint="default"/>
        <w:lang w:val="en-US" w:eastAsia="en-US" w:bidi="ar-SA"/>
      </w:rPr>
    </w:lvl>
    <w:lvl w:ilvl="7" w:tplc="6C3214D0">
      <w:numFmt w:val="bullet"/>
      <w:lvlText w:val="•"/>
      <w:lvlJc w:val="left"/>
      <w:pPr>
        <w:ind w:left="6333" w:hanging="281"/>
      </w:pPr>
      <w:rPr>
        <w:rFonts w:hint="default"/>
        <w:lang w:val="en-US" w:eastAsia="en-US" w:bidi="ar-SA"/>
      </w:rPr>
    </w:lvl>
    <w:lvl w:ilvl="8" w:tplc="C15A1586">
      <w:numFmt w:val="bullet"/>
      <w:lvlText w:val="•"/>
      <w:lvlJc w:val="left"/>
      <w:pPr>
        <w:ind w:left="7208" w:hanging="281"/>
      </w:pPr>
      <w:rPr>
        <w:rFonts w:hint="default"/>
        <w:lang w:val="en-US" w:eastAsia="en-US" w:bidi="ar-SA"/>
      </w:rPr>
    </w:lvl>
  </w:abstractNum>
  <w:abstractNum w:abstractNumId="48" w15:restartNumberingAfterBreak="0">
    <w:nsid w:val="32A073AC"/>
    <w:multiLevelType w:val="hybridMultilevel"/>
    <w:tmpl w:val="ABBCD1BC"/>
    <w:lvl w:ilvl="0" w:tplc="92EC0BD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C00A6BE">
      <w:numFmt w:val="bullet"/>
      <w:lvlText w:val="•"/>
      <w:lvlJc w:val="left"/>
      <w:pPr>
        <w:ind w:left="1580" w:hanging="400"/>
      </w:pPr>
      <w:rPr>
        <w:rFonts w:hint="default"/>
        <w:lang w:val="en-US" w:eastAsia="en-US" w:bidi="ar-SA"/>
      </w:rPr>
    </w:lvl>
    <w:lvl w:ilvl="2" w:tplc="4782B658">
      <w:numFmt w:val="bullet"/>
      <w:lvlText w:val="•"/>
      <w:lvlJc w:val="left"/>
      <w:pPr>
        <w:ind w:left="2400" w:hanging="400"/>
      </w:pPr>
      <w:rPr>
        <w:rFonts w:hint="default"/>
        <w:lang w:val="en-US" w:eastAsia="en-US" w:bidi="ar-SA"/>
      </w:rPr>
    </w:lvl>
    <w:lvl w:ilvl="3" w:tplc="CF5819D2">
      <w:numFmt w:val="bullet"/>
      <w:lvlText w:val="•"/>
      <w:lvlJc w:val="left"/>
      <w:pPr>
        <w:ind w:left="3220" w:hanging="400"/>
      </w:pPr>
      <w:rPr>
        <w:rFonts w:hint="default"/>
        <w:lang w:val="en-US" w:eastAsia="en-US" w:bidi="ar-SA"/>
      </w:rPr>
    </w:lvl>
    <w:lvl w:ilvl="4" w:tplc="E048C4C2">
      <w:numFmt w:val="bullet"/>
      <w:lvlText w:val="•"/>
      <w:lvlJc w:val="left"/>
      <w:pPr>
        <w:ind w:left="4040" w:hanging="400"/>
      </w:pPr>
      <w:rPr>
        <w:rFonts w:hint="default"/>
        <w:lang w:val="en-US" w:eastAsia="en-US" w:bidi="ar-SA"/>
      </w:rPr>
    </w:lvl>
    <w:lvl w:ilvl="5" w:tplc="C902E31E">
      <w:numFmt w:val="bullet"/>
      <w:lvlText w:val="•"/>
      <w:lvlJc w:val="left"/>
      <w:pPr>
        <w:ind w:left="4860" w:hanging="400"/>
      </w:pPr>
      <w:rPr>
        <w:rFonts w:hint="default"/>
        <w:lang w:val="en-US" w:eastAsia="en-US" w:bidi="ar-SA"/>
      </w:rPr>
    </w:lvl>
    <w:lvl w:ilvl="6" w:tplc="83FE2A54">
      <w:numFmt w:val="bullet"/>
      <w:lvlText w:val="•"/>
      <w:lvlJc w:val="left"/>
      <w:pPr>
        <w:ind w:left="5680" w:hanging="400"/>
      </w:pPr>
      <w:rPr>
        <w:rFonts w:hint="default"/>
        <w:lang w:val="en-US" w:eastAsia="en-US" w:bidi="ar-SA"/>
      </w:rPr>
    </w:lvl>
    <w:lvl w:ilvl="7" w:tplc="47E8ED48">
      <w:numFmt w:val="bullet"/>
      <w:lvlText w:val="•"/>
      <w:lvlJc w:val="left"/>
      <w:pPr>
        <w:ind w:left="6500" w:hanging="400"/>
      </w:pPr>
      <w:rPr>
        <w:rFonts w:hint="default"/>
        <w:lang w:val="en-US" w:eastAsia="en-US" w:bidi="ar-SA"/>
      </w:rPr>
    </w:lvl>
    <w:lvl w:ilvl="8" w:tplc="A874D882">
      <w:numFmt w:val="bullet"/>
      <w:lvlText w:val="•"/>
      <w:lvlJc w:val="left"/>
      <w:pPr>
        <w:ind w:left="7320" w:hanging="400"/>
      </w:pPr>
      <w:rPr>
        <w:rFonts w:hint="default"/>
        <w:lang w:val="en-US" w:eastAsia="en-US" w:bidi="ar-SA"/>
      </w:rPr>
    </w:lvl>
  </w:abstractNum>
  <w:abstractNum w:abstractNumId="49"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50" w15:restartNumberingAfterBreak="0">
    <w:nsid w:val="35D454EB"/>
    <w:multiLevelType w:val="hybridMultilevel"/>
    <w:tmpl w:val="F53A517A"/>
    <w:lvl w:ilvl="0" w:tplc="26ACF7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B38969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394DABA">
      <w:numFmt w:val="bullet"/>
      <w:lvlText w:val="•"/>
      <w:lvlJc w:val="left"/>
      <w:pPr>
        <w:ind w:left="1955" w:hanging="281"/>
      </w:pPr>
      <w:rPr>
        <w:rFonts w:hint="default"/>
        <w:lang w:val="en-US" w:eastAsia="en-US" w:bidi="ar-SA"/>
      </w:rPr>
    </w:lvl>
    <w:lvl w:ilvl="3" w:tplc="976ED18A">
      <w:numFmt w:val="bullet"/>
      <w:lvlText w:val="•"/>
      <w:lvlJc w:val="left"/>
      <w:pPr>
        <w:ind w:left="2831" w:hanging="281"/>
      </w:pPr>
      <w:rPr>
        <w:rFonts w:hint="default"/>
        <w:lang w:val="en-US" w:eastAsia="en-US" w:bidi="ar-SA"/>
      </w:rPr>
    </w:lvl>
    <w:lvl w:ilvl="4" w:tplc="3B9AD582">
      <w:numFmt w:val="bullet"/>
      <w:lvlText w:val="•"/>
      <w:lvlJc w:val="left"/>
      <w:pPr>
        <w:ind w:left="3706" w:hanging="281"/>
      </w:pPr>
      <w:rPr>
        <w:rFonts w:hint="default"/>
        <w:lang w:val="en-US" w:eastAsia="en-US" w:bidi="ar-SA"/>
      </w:rPr>
    </w:lvl>
    <w:lvl w:ilvl="5" w:tplc="928A4894">
      <w:numFmt w:val="bullet"/>
      <w:lvlText w:val="•"/>
      <w:lvlJc w:val="left"/>
      <w:pPr>
        <w:ind w:left="4582" w:hanging="281"/>
      </w:pPr>
      <w:rPr>
        <w:rFonts w:hint="default"/>
        <w:lang w:val="en-US" w:eastAsia="en-US" w:bidi="ar-SA"/>
      </w:rPr>
    </w:lvl>
    <w:lvl w:ilvl="6" w:tplc="E3CEE9E4">
      <w:numFmt w:val="bullet"/>
      <w:lvlText w:val="•"/>
      <w:lvlJc w:val="left"/>
      <w:pPr>
        <w:ind w:left="5457" w:hanging="281"/>
      </w:pPr>
      <w:rPr>
        <w:rFonts w:hint="default"/>
        <w:lang w:val="en-US" w:eastAsia="en-US" w:bidi="ar-SA"/>
      </w:rPr>
    </w:lvl>
    <w:lvl w:ilvl="7" w:tplc="6B44A6C2">
      <w:numFmt w:val="bullet"/>
      <w:lvlText w:val="•"/>
      <w:lvlJc w:val="left"/>
      <w:pPr>
        <w:ind w:left="6333" w:hanging="281"/>
      </w:pPr>
      <w:rPr>
        <w:rFonts w:hint="default"/>
        <w:lang w:val="en-US" w:eastAsia="en-US" w:bidi="ar-SA"/>
      </w:rPr>
    </w:lvl>
    <w:lvl w:ilvl="8" w:tplc="D3B440D0">
      <w:numFmt w:val="bullet"/>
      <w:lvlText w:val="•"/>
      <w:lvlJc w:val="left"/>
      <w:pPr>
        <w:ind w:left="7208" w:hanging="281"/>
      </w:pPr>
      <w:rPr>
        <w:rFonts w:hint="default"/>
        <w:lang w:val="en-US" w:eastAsia="en-US" w:bidi="ar-SA"/>
      </w:rPr>
    </w:lvl>
  </w:abstractNum>
  <w:abstractNum w:abstractNumId="51" w15:restartNumberingAfterBreak="0">
    <w:nsid w:val="35EE3538"/>
    <w:multiLevelType w:val="hybridMultilevel"/>
    <w:tmpl w:val="DCA2E172"/>
    <w:lvl w:ilvl="0" w:tplc="79C6006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C84D538">
      <w:numFmt w:val="bullet"/>
      <w:lvlText w:val="•"/>
      <w:lvlJc w:val="left"/>
      <w:pPr>
        <w:ind w:left="1580" w:hanging="400"/>
      </w:pPr>
      <w:rPr>
        <w:rFonts w:hint="default"/>
        <w:lang w:val="en-US" w:eastAsia="en-US" w:bidi="ar-SA"/>
      </w:rPr>
    </w:lvl>
    <w:lvl w:ilvl="2" w:tplc="532EA600">
      <w:numFmt w:val="bullet"/>
      <w:lvlText w:val="•"/>
      <w:lvlJc w:val="left"/>
      <w:pPr>
        <w:ind w:left="2400" w:hanging="400"/>
      </w:pPr>
      <w:rPr>
        <w:rFonts w:hint="default"/>
        <w:lang w:val="en-US" w:eastAsia="en-US" w:bidi="ar-SA"/>
      </w:rPr>
    </w:lvl>
    <w:lvl w:ilvl="3" w:tplc="E856BCF0">
      <w:numFmt w:val="bullet"/>
      <w:lvlText w:val="•"/>
      <w:lvlJc w:val="left"/>
      <w:pPr>
        <w:ind w:left="3220" w:hanging="400"/>
      </w:pPr>
      <w:rPr>
        <w:rFonts w:hint="default"/>
        <w:lang w:val="en-US" w:eastAsia="en-US" w:bidi="ar-SA"/>
      </w:rPr>
    </w:lvl>
    <w:lvl w:ilvl="4" w:tplc="F86E5E6C">
      <w:numFmt w:val="bullet"/>
      <w:lvlText w:val="•"/>
      <w:lvlJc w:val="left"/>
      <w:pPr>
        <w:ind w:left="4040" w:hanging="400"/>
      </w:pPr>
      <w:rPr>
        <w:rFonts w:hint="default"/>
        <w:lang w:val="en-US" w:eastAsia="en-US" w:bidi="ar-SA"/>
      </w:rPr>
    </w:lvl>
    <w:lvl w:ilvl="5" w:tplc="BF501616">
      <w:numFmt w:val="bullet"/>
      <w:lvlText w:val="•"/>
      <w:lvlJc w:val="left"/>
      <w:pPr>
        <w:ind w:left="4860" w:hanging="400"/>
      </w:pPr>
      <w:rPr>
        <w:rFonts w:hint="default"/>
        <w:lang w:val="en-US" w:eastAsia="en-US" w:bidi="ar-SA"/>
      </w:rPr>
    </w:lvl>
    <w:lvl w:ilvl="6" w:tplc="B4E43FE4">
      <w:numFmt w:val="bullet"/>
      <w:lvlText w:val="•"/>
      <w:lvlJc w:val="left"/>
      <w:pPr>
        <w:ind w:left="5680" w:hanging="400"/>
      </w:pPr>
      <w:rPr>
        <w:rFonts w:hint="default"/>
        <w:lang w:val="en-US" w:eastAsia="en-US" w:bidi="ar-SA"/>
      </w:rPr>
    </w:lvl>
    <w:lvl w:ilvl="7" w:tplc="5C8269A2">
      <w:numFmt w:val="bullet"/>
      <w:lvlText w:val="•"/>
      <w:lvlJc w:val="left"/>
      <w:pPr>
        <w:ind w:left="6500" w:hanging="400"/>
      </w:pPr>
      <w:rPr>
        <w:rFonts w:hint="default"/>
        <w:lang w:val="en-US" w:eastAsia="en-US" w:bidi="ar-SA"/>
      </w:rPr>
    </w:lvl>
    <w:lvl w:ilvl="8" w:tplc="C1CAF67C">
      <w:numFmt w:val="bullet"/>
      <w:lvlText w:val="•"/>
      <w:lvlJc w:val="left"/>
      <w:pPr>
        <w:ind w:left="7320" w:hanging="400"/>
      </w:pPr>
      <w:rPr>
        <w:rFonts w:hint="default"/>
        <w:lang w:val="en-US" w:eastAsia="en-US" w:bidi="ar-SA"/>
      </w:rPr>
    </w:lvl>
  </w:abstractNum>
  <w:abstractNum w:abstractNumId="52"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53" w15:restartNumberingAfterBreak="0">
    <w:nsid w:val="38D62325"/>
    <w:multiLevelType w:val="hybridMultilevel"/>
    <w:tmpl w:val="14009700"/>
    <w:lvl w:ilvl="0" w:tplc="7870FCEE">
      <w:numFmt w:val="bullet"/>
      <w:lvlText w:val="—"/>
      <w:lvlJc w:val="left"/>
      <w:pPr>
        <w:ind w:left="760" w:hanging="400"/>
      </w:pPr>
      <w:rPr>
        <w:rFonts w:ascii="Times New Roman" w:eastAsia="Times New Roman" w:hAnsi="Times New Roman" w:cs="Times New Roman" w:hint="default"/>
        <w:spacing w:val="0"/>
        <w:w w:val="99"/>
        <w:lang w:val="en-US" w:eastAsia="en-US" w:bidi="ar-SA"/>
      </w:rPr>
    </w:lvl>
    <w:lvl w:ilvl="1" w:tplc="EEFA8410">
      <w:numFmt w:val="bullet"/>
      <w:lvlText w:val="•"/>
      <w:lvlJc w:val="left"/>
      <w:pPr>
        <w:ind w:left="1580" w:hanging="400"/>
      </w:pPr>
      <w:rPr>
        <w:rFonts w:hint="default"/>
        <w:lang w:val="en-US" w:eastAsia="en-US" w:bidi="ar-SA"/>
      </w:rPr>
    </w:lvl>
    <w:lvl w:ilvl="2" w:tplc="F0C8CACA">
      <w:numFmt w:val="bullet"/>
      <w:lvlText w:val="•"/>
      <w:lvlJc w:val="left"/>
      <w:pPr>
        <w:ind w:left="2400" w:hanging="400"/>
      </w:pPr>
      <w:rPr>
        <w:rFonts w:hint="default"/>
        <w:lang w:val="en-US" w:eastAsia="en-US" w:bidi="ar-SA"/>
      </w:rPr>
    </w:lvl>
    <w:lvl w:ilvl="3" w:tplc="2F508620">
      <w:numFmt w:val="bullet"/>
      <w:lvlText w:val="•"/>
      <w:lvlJc w:val="left"/>
      <w:pPr>
        <w:ind w:left="3220" w:hanging="400"/>
      </w:pPr>
      <w:rPr>
        <w:rFonts w:hint="default"/>
        <w:lang w:val="en-US" w:eastAsia="en-US" w:bidi="ar-SA"/>
      </w:rPr>
    </w:lvl>
    <w:lvl w:ilvl="4" w:tplc="173816E6">
      <w:numFmt w:val="bullet"/>
      <w:lvlText w:val="•"/>
      <w:lvlJc w:val="left"/>
      <w:pPr>
        <w:ind w:left="4040" w:hanging="400"/>
      </w:pPr>
      <w:rPr>
        <w:rFonts w:hint="default"/>
        <w:lang w:val="en-US" w:eastAsia="en-US" w:bidi="ar-SA"/>
      </w:rPr>
    </w:lvl>
    <w:lvl w:ilvl="5" w:tplc="D9B476CC">
      <w:numFmt w:val="bullet"/>
      <w:lvlText w:val="•"/>
      <w:lvlJc w:val="left"/>
      <w:pPr>
        <w:ind w:left="4860" w:hanging="400"/>
      </w:pPr>
      <w:rPr>
        <w:rFonts w:hint="default"/>
        <w:lang w:val="en-US" w:eastAsia="en-US" w:bidi="ar-SA"/>
      </w:rPr>
    </w:lvl>
    <w:lvl w:ilvl="6" w:tplc="E1AAE896">
      <w:numFmt w:val="bullet"/>
      <w:lvlText w:val="•"/>
      <w:lvlJc w:val="left"/>
      <w:pPr>
        <w:ind w:left="5680" w:hanging="400"/>
      </w:pPr>
      <w:rPr>
        <w:rFonts w:hint="default"/>
        <w:lang w:val="en-US" w:eastAsia="en-US" w:bidi="ar-SA"/>
      </w:rPr>
    </w:lvl>
    <w:lvl w:ilvl="7" w:tplc="6C10024C">
      <w:numFmt w:val="bullet"/>
      <w:lvlText w:val="•"/>
      <w:lvlJc w:val="left"/>
      <w:pPr>
        <w:ind w:left="6500" w:hanging="400"/>
      </w:pPr>
      <w:rPr>
        <w:rFonts w:hint="default"/>
        <w:lang w:val="en-US" w:eastAsia="en-US" w:bidi="ar-SA"/>
      </w:rPr>
    </w:lvl>
    <w:lvl w:ilvl="8" w:tplc="8954C21A">
      <w:numFmt w:val="bullet"/>
      <w:lvlText w:val="•"/>
      <w:lvlJc w:val="left"/>
      <w:pPr>
        <w:ind w:left="7320" w:hanging="400"/>
      </w:pPr>
      <w:rPr>
        <w:rFonts w:hint="default"/>
        <w:lang w:val="en-US" w:eastAsia="en-US" w:bidi="ar-SA"/>
      </w:rPr>
    </w:lvl>
  </w:abstractNum>
  <w:abstractNum w:abstractNumId="54" w15:restartNumberingAfterBreak="0">
    <w:nsid w:val="398F7471"/>
    <w:multiLevelType w:val="hybridMultilevel"/>
    <w:tmpl w:val="E446EF7C"/>
    <w:lvl w:ilvl="0" w:tplc="FD30A756">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EAE576E">
      <w:numFmt w:val="bullet"/>
      <w:lvlText w:val="•"/>
      <w:lvlJc w:val="left"/>
      <w:pPr>
        <w:ind w:left="1580" w:hanging="400"/>
      </w:pPr>
      <w:rPr>
        <w:rFonts w:hint="default"/>
        <w:lang w:val="en-US" w:eastAsia="en-US" w:bidi="ar-SA"/>
      </w:rPr>
    </w:lvl>
    <w:lvl w:ilvl="2" w:tplc="AEFC934E">
      <w:numFmt w:val="bullet"/>
      <w:lvlText w:val="•"/>
      <w:lvlJc w:val="left"/>
      <w:pPr>
        <w:ind w:left="2400" w:hanging="400"/>
      </w:pPr>
      <w:rPr>
        <w:rFonts w:hint="default"/>
        <w:lang w:val="en-US" w:eastAsia="en-US" w:bidi="ar-SA"/>
      </w:rPr>
    </w:lvl>
    <w:lvl w:ilvl="3" w:tplc="86A4D042">
      <w:numFmt w:val="bullet"/>
      <w:lvlText w:val="•"/>
      <w:lvlJc w:val="left"/>
      <w:pPr>
        <w:ind w:left="3220" w:hanging="400"/>
      </w:pPr>
      <w:rPr>
        <w:rFonts w:hint="default"/>
        <w:lang w:val="en-US" w:eastAsia="en-US" w:bidi="ar-SA"/>
      </w:rPr>
    </w:lvl>
    <w:lvl w:ilvl="4" w:tplc="27509E46">
      <w:numFmt w:val="bullet"/>
      <w:lvlText w:val="•"/>
      <w:lvlJc w:val="left"/>
      <w:pPr>
        <w:ind w:left="4040" w:hanging="400"/>
      </w:pPr>
      <w:rPr>
        <w:rFonts w:hint="default"/>
        <w:lang w:val="en-US" w:eastAsia="en-US" w:bidi="ar-SA"/>
      </w:rPr>
    </w:lvl>
    <w:lvl w:ilvl="5" w:tplc="639E04FA">
      <w:numFmt w:val="bullet"/>
      <w:lvlText w:val="•"/>
      <w:lvlJc w:val="left"/>
      <w:pPr>
        <w:ind w:left="4860" w:hanging="400"/>
      </w:pPr>
      <w:rPr>
        <w:rFonts w:hint="default"/>
        <w:lang w:val="en-US" w:eastAsia="en-US" w:bidi="ar-SA"/>
      </w:rPr>
    </w:lvl>
    <w:lvl w:ilvl="6" w:tplc="3774CC58">
      <w:numFmt w:val="bullet"/>
      <w:lvlText w:val="•"/>
      <w:lvlJc w:val="left"/>
      <w:pPr>
        <w:ind w:left="5680" w:hanging="400"/>
      </w:pPr>
      <w:rPr>
        <w:rFonts w:hint="default"/>
        <w:lang w:val="en-US" w:eastAsia="en-US" w:bidi="ar-SA"/>
      </w:rPr>
    </w:lvl>
    <w:lvl w:ilvl="7" w:tplc="F992F2E8">
      <w:numFmt w:val="bullet"/>
      <w:lvlText w:val="•"/>
      <w:lvlJc w:val="left"/>
      <w:pPr>
        <w:ind w:left="6500" w:hanging="400"/>
      </w:pPr>
      <w:rPr>
        <w:rFonts w:hint="default"/>
        <w:lang w:val="en-US" w:eastAsia="en-US" w:bidi="ar-SA"/>
      </w:rPr>
    </w:lvl>
    <w:lvl w:ilvl="8" w:tplc="726E763A">
      <w:numFmt w:val="bullet"/>
      <w:lvlText w:val="•"/>
      <w:lvlJc w:val="left"/>
      <w:pPr>
        <w:ind w:left="7320" w:hanging="400"/>
      </w:pPr>
      <w:rPr>
        <w:rFonts w:hint="default"/>
        <w:lang w:val="en-US" w:eastAsia="en-US" w:bidi="ar-SA"/>
      </w:rPr>
    </w:lvl>
  </w:abstractNum>
  <w:abstractNum w:abstractNumId="55"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1857F4"/>
    <w:multiLevelType w:val="hybridMultilevel"/>
    <w:tmpl w:val="00C86F3E"/>
    <w:lvl w:ilvl="0" w:tplc="3BFCADAE">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6706CE0C">
      <w:numFmt w:val="bullet"/>
      <w:lvlText w:val="•"/>
      <w:lvlJc w:val="left"/>
      <w:pPr>
        <w:ind w:left="1616" w:hanging="440"/>
      </w:pPr>
      <w:rPr>
        <w:rFonts w:hint="default"/>
        <w:lang w:val="en-US" w:eastAsia="en-US" w:bidi="ar-SA"/>
      </w:rPr>
    </w:lvl>
    <w:lvl w:ilvl="2" w:tplc="39AAA6E0">
      <w:numFmt w:val="bullet"/>
      <w:lvlText w:val="•"/>
      <w:lvlJc w:val="left"/>
      <w:pPr>
        <w:ind w:left="2432" w:hanging="440"/>
      </w:pPr>
      <w:rPr>
        <w:rFonts w:hint="default"/>
        <w:lang w:val="en-US" w:eastAsia="en-US" w:bidi="ar-SA"/>
      </w:rPr>
    </w:lvl>
    <w:lvl w:ilvl="3" w:tplc="82568D26">
      <w:numFmt w:val="bullet"/>
      <w:lvlText w:val="•"/>
      <w:lvlJc w:val="left"/>
      <w:pPr>
        <w:ind w:left="3248" w:hanging="440"/>
      </w:pPr>
      <w:rPr>
        <w:rFonts w:hint="default"/>
        <w:lang w:val="en-US" w:eastAsia="en-US" w:bidi="ar-SA"/>
      </w:rPr>
    </w:lvl>
    <w:lvl w:ilvl="4" w:tplc="7A9065CC">
      <w:numFmt w:val="bullet"/>
      <w:lvlText w:val="•"/>
      <w:lvlJc w:val="left"/>
      <w:pPr>
        <w:ind w:left="4064" w:hanging="440"/>
      </w:pPr>
      <w:rPr>
        <w:rFonts w:hint="default"/>
        <w:lang w:val="en-US" w:eastAsia="en-US" w:bidi="ar-SA"/>
      </w:rPr>
    </w:lvl>
    <w:lvl w:ilvl="5" w:tplc="CAE422EE">
      <w:numFmt w:val="bullet"/>
      <w:lvlText w:val="•"/>
      <w:lvlJc w:val="left"/>
      <w:pPr>
        <w:ind w:left="4880" w:hanging="440"/>
      </w:pPr>
      <w:rPr>
        <w:rFonts w:hint="default"/>
        <w:lang w:val="en-US" w:eastAsia="en-US" w:bidi="ar-SA"/>
      </w:rPr>
    </w:lvl>
    <w:lvl w:ilvl="6" w:tplc="648A8F8A">
      <w:numFmt w:val="bullet"/>
      <w:lvlText w:val="•"/>
      <w:lvlJc w:val="left"/>
      <w:pPr>
        <w:ind w:left="5696" w:hanging="440"/>
      </w:pPr>
      <w:rPr>
        <w:rFonts w:hint="default"/>
        <w:lang w:val="en-US" w:eastAsia="en-US" w:bidi="ar-SA"/>
      </w:rPr>
    </w:lvl>
    <w:lvl w:ilvl="7" w:tplc="24068790">
      <w:numFmt w:val="bullet"/>
      <w:lvlText w:val="•"/>
      <w:lvlJc w:val="left"/>
      <w:pPr>
        <w:ind w:left="6512" w:hanging="440"/>
      </w:pPr>
      <w:rPr>
        <w:rFonts w:hint="default"/>
        <w:lang w:val="en-US" w:eastAsia="en-US" w:bidi="ar-SA"/>
      </w:rPr>
    </w:lvl>
    <w:lvl w:ilvl="8" w:tplc="0C601FB0">
      <w:numFmt w:val="bullet"/>
      <w:lvlText w:val="•"/>
      <w:lvlJc w:val="left"/>
      <w:pPr>
        <w:ind w:left="7328" w:hanging="440"/>
      </w:pPr>
      <w:rPr>
        <w:rFonts w:hint="default"/>
        <w:lang w:val="en-US" w:eastAsia="en-US" w:bidi="ar-SA"/>
      </w:rPr>
    </w:lvl>
  </w:abstractNum>
  <w:abstractNum w:abstractNumId="58" w15:restartNumberingAfterBreak="0">
    <w:nsid w:val="3E1B611A"/>
    <w:multiLevelType w:val="hybridMultilevel"/>
    <w:tmpl w:val="FE64E752"/>
    <w:lvl w:ilvl="0" w:tplc="DC46021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A96E6C6">
      <w:numFmt w:val="bullet"/>
      <w:lvlText w:val="•"/>
      <w:lvlJc w:val="left"/>
      <w:pPr>
        <w:ind w:left="1580" w:hanging="400"/>
      </w:pPr>
      <w:rPr>
        <w:rFonts w:hint="default"/>
        <w:lang w:val="en-US" w:eastAsia="en-US" w:bidi="ar-SA"/>
      </w:rPr>
    </w:lvl>
    <w:lvl w:ilvl="2" w:tplc="C3228A3C">
      <w:numFmt w:val="bullet"/>
      <w:lvlText w:val="•"/>
      <w:lvlJc w:val="left"/>
      <w:pPr>
        <w:ind w:left="2400" w:hanging="400"/>
      </w:pPr>
      <w:rPr>
        <w:rFonts w:hint="default"/>
        <w:lang w:val="en-US" w:eastAsia="en-US" w:bidi="ar-SA"/>
      </w:rPr>
    </w:lvl>
    <w:lvl w:ilvl="3" w:tplc="C8A619D8">
      <w:numFmt w:val="bullet"/>
      <w:lvlText w:val="•"/>
      <w:lvlJc w:val="left"/>
      <w:pPr>
        <w:ind w:left="3220" w:hanging="400"/>
      </w:pPr>
      <w:rPr>
        <w:rFonts w:hint="default"/>
        <w:lang w:val="en-US" w:eastAsia="en-US" w:bidi="ar-SA"/>
      </w:rPr>
    </w:lvl>
    <w:lvl w:ilvl="4" w:tplc="BDA4DB2C">
      <w:numFmt w:val="bullet"/>
      <w:lvlText w:val="•"/>
      <w:lvlJc w:val="left"/>
      <w:pPr>
        <w:ind w:left="4040" w:hanging="400"/>
      </w:pPr>
      <w:rPr>
        <w:rFonts w:hint="default"/>
        <w:lang w:val="en-US" w:eastAsia="en-US" w:bidi="ar-SA"/>
      </w:rPr>
    </w:lvl>
    <w:lvl w:ilvl="5" w:tplc="AE081A1A">
      <w:numFmt w:val="bullet"/>
      <w:lvlText w:val="•"/>
      <w:lvlJc w:val="left"/>
      <w:pPr>
        <w:ind w:left="4860" w:hanging="400"/>
      </w:pPr>
      <w:rPr>
        <w:rFonts w:hint="default"/>
        <w:lang w:val="en-US" w:eastAsia="en-US" w:bidi="ar-SA"/>
      </w:rPr>
    </w:lvl>
    <w:lvl w:ilvl="6" w:tplc="AEA2F31C">
      <w:numFmt w:val="bullet"/>
      <w:lvlText w:val="•"/>
      <w:lvlJc w:val="left"/>
      <w:pPr>
        <w:ind w:left="5680" w:hanging="400"/>
      </w:pPr>
      <w:rPr>
        <w:rFonts w:hint="default"/>
        <w:lang w:val="en-US" w:eastAsia="en-US" w:bidi="ar-SA"/>
      </w:rPr>
    </w:lvl>
    <w:lvl w:ilvl="7" w:tplc="F87C5D4E">
      <w:numFmt w:val="bullet"/>
      <w:lvlText w:val="•"/>
      <w:lvlJc w:val="left"/>
      <w:pPr>
        <w:ind w:left="6500" w:hanging="400"/>
      </w:pPr>
      <w:rPr>
        <w:rFonts w:hint="default"/>
        <w:lang w:val="en-US" w:eastAsia="en-US" w:bidi="ar-SA"/>
      </w:rPr>
    </w:lvl>
    <w:lvl w:ilvl="8" w:tplc="E432D604">
      <w:numFmt w:val="bullet"/>
      <w:lvlText w:val="•"/>
      <w:lvlJc w:val="left"/>
      <w:pPr>
        <w:ind w:left="7320" w:hanging="400"/>
      </w:pPr>
      <w:rPr>
        <w:rFonts w:hint="default"/>
        <w:lang w:val="en-US" w:eastAsia="en-US" w:bidi="ar-SA"/>
      </w:rPr>
    </w:lvl>
  </w:abstractNum>
  <w:abstractNum w:abstractNumId="59" w15:restartNumberingAfterBreak="0">
    <w:nsid w:val="3EFA3C55"/>
    <w:multiLevelType w:val="hybridMultilevel"/>
    <w:tmpl w:val="B33ECB46"/>
    <w:lvl w:ilvl="0" w:tplc="E850EA0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85E63B6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A1437CA">
      <w:numFmt w:val="bullet"/>
      <w:lvlText w:val="•"/>
      <w:lvlJc w:val="left"/>
      <w:pPr>
        <w:ind w:left="1955" w:hanging="281"/>
      </w:pPr>
      <w:rPr>
        <w:rFonts w:hint="default"/>
        <w:lang w:val="en-US" w:eastAsia="en-US" w:bidi="ar-SA"/>
      </w:rPr>
    </w:lvl>
    <w:lvl w:ilvl="3" w:tplc="8C32EFAE">
      <w:numFmt w:val="bullet"/>
      <w:lvlText w:val="•"/>
      <w:lvlJc w:val="left"/>
      <w:pPr>
        <w:ind w:left="2831" w:hanging="281"/>
      </w:pPr>
      <w:rPr>
        <w:rFonts w:hint="default"/>
        <w:lang w:val="en-US" w:eastAsia="en-US" w:bidi="ar-SA"/>
      </w:rPr>
    </w:lvl>
    <w:lvl w:ilvl="4" w:tplc="9340893A">
      <w:numFmt w:val="bullet"/>
      <w:lvlText w:val="•"/>
      <w:lvlJc w:val="left"/>
      <w:pPr>
        <w:ind w:left="3706" w:hanging="281"/>
      </w:pPr>
      <w:rPr>
        <w:rFonts w:hint="default"/>
        <w:lang w:val="en-US" w:eastAsia="en-US" w:bidi="ar-SA"/>
      </w:rPr>
    </w:lvl>
    <w:lvl w:ilvl="5" w:tplc="213AF89C">
      <w:numFmt w:val="bullet"/>
      <w:lvlText w:val="•"/>
      <w:lvlJc w:val="left"/>
      <w:pPr>
        <w:ind w:left="4582" w:hanging="281"/>
      </w:pPr>
      <w:rPr>
        <w:rFonts w:hint="default"/>
        <w:lang w:val="en-US" w:eastAsia="en-US" w:bidi="ar-SA"/>
      </w:rPr>
    </w:lvl>
    <w:lvl w:ilvl="6" w:tplc="3070A7BA">
      <w:numFmt w:val="bullet"/>
      <w:lvlText w:val="•"/>
      <w:lvlJc w:val="left"/>
      <w:pPr>
        <w:ind w:left="5457" w:hanging="281"/>
      </w:pPr>
      <w:rPr>
        <w:rFonts w:hint="default"/>
        <w:lang w:val="en-US" w:eastAsia="en-US" w:bidi="ar-SA"/>
      </w:rPr>
    </w:lvl>
    <w:lvl w:ilvl="7" w:tplc="02DCED64">
      <w:numFmt w:val="bullet"/>
      <w:lvlText w:val="•"/>
      <w:lvlJc w:val="left"/>
      <w:pPr>
        <w:ind w:left="6333" w:hanging="281"/>
      </w:pPr>
      <w:rPr>
        <w:rFonts w:hint="default"/>
        <w:lang w:val="en-US" w:eastAsia="en-US" w:bidi="ar-SA"/>
      </w:rPr>
    </w:lvl>
    <w:lvl w:ilvl="8" w:tplc="BD54C58A">
      <w:numFmt w:val="bullet"/>
      <w:lvlText w:val="•"/>
      <w:lvlJc w:val="left"/>
      <w:pPr>
        <w:ind w:left="7208" w:hanging="281"/>
      </w:pPr>
      <w:rPr>
        <w:rFonts w:hint="default"/>
        <w:lang w:val="en-US" w:eastAsia="en-US" w:bidi="ar-SA"/>
      </w:rPr>
    </w:lvl>
  </w:abstractNum>
  <w:abstractNum w:abstractNumId="60" w15:restartNumberingAfterBreak="0">
    <w:nsid w:val="40CE5BE9"/>
    <w:multiLevelType w:val="multilevel"/>
    <w:tmpl w:val="91CCDC62"/>
    <w:lvl w:ilvl="0">
      <w:start w:val="35"/>
      <w:numFmt w:val="decimal"/>
      <w:lvlText w:val="%1"/>
      <w:lvlJc w:val="left"/>
      <w:pPr>
        <w:ind w:left="1217" w:hanging="1058"/>
        <w:jc w:val="left"/>
      </w:pPr>
      <w:rPr>
        <w:rFonts w:hint="default"/>
        <w:lang w:val="en-US" w:eastAsia="en-US" w:bidi="ar-SA"/>
      </w:rPr>
    </w:lvl>
    <w:lvl w:ilvl="1">
      <w:start w:val="16"/>
      <w:numFmt w:val="decimal"/>
      <w:lvlText w:val="%1.%2"/>
      <w:lvlJc w:val="left"/>
      <w:pPr>
        <w:ind w:left="1217" w:hanging="1058"/>
        <w:jc w:val="left"/>
      </w:pPr>
      <w:rPr>
        <w:rFonts w:hint="default"/>
        <w:lang w:val="en-US" w:eastAsia="en-US" w:bidi="ar-SA"/>
      </w:rPr>
    </w:lvl>
    <w:lvl w:ilvl="2">
      <w:start w:val="2"/>
      <w:numFmt w:val="decimal"/>
      <w:lvlText w:val="%1.%2.%3"/>
      <w:lvlJc w:val="left"/>
      <w:pPr>
        <w:ind w:left="1217" w:hanging="1058"/>
        <w:jc w:val="left"/>
      </w:pPr>
      <w:rPr>
        <w:rFonts w:hint="default"/>
        <w:lang w:val="en-US" w:eastAsia="en-US" w:bidi="ar-SA"/>
      </w:rPr>
    </w:lvl>
    <w:lvl w:ilvl="3">
      <w:start w:val="2"/>
      <w:numFmt w:val="decimal"/>
      <w:lvlText w:val="%1.%2.%3.%4"/>
      <w:lvlJc w:val="left"/>
      <w:pPr>
        <w:ind w:left="1217" w:hanging="1058"/>
        <w:jc w:val="left"/>
      </w:pPr>
      <w:rPr>
        <w:rFonts w:hint="default"/>
        <w:lang w:val="en-US" w:eastAsia="en-US" w:bidi="ar-SA"/>
      </w:rPr>
    </w:lvl>
    <w:lvl w:ilvl="4">
      <w:start w:val="2"/>
      <w:numFmt w:val="decimal"/>
      <w:lvlText w:val="%1.%2.%3.%4.%5"/>
      <w:lvlJc w:val="left"/>
      <w:pPr>
        <w:ind w:left="1217" w:hanging="1058"/>
        <w:jc w:val="left"/>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79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6">
      <w:start w:val="1"/>
      <w:numFmt w:val="lowerRoman"/>
      <w:lvlText w:val="%7)"/>
      <w:lvlJc w:val="left"/>
      <w:pPr>
        <w:ind w:left="1600" w:hanging="40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6200" w:hanging="400"/>
      </w:pPr>
      <w:rPr>
        <w:rFonts w:hint="default"/>
        <w:lang w:val="en-US" w:eastAsia="en-US" w:bidi="ar-SA"/>
      </w:rPr>
    </w:lvl>
    <w:lvl w:ilvl="8">
      <w:numFmt w:val="bullet"/>
      <w:lvlText w:val="•"/>
      <w:lvlJc w:val="left"/>
      <w:pPr>
        <w:ind w:left="7120" w:hanging="400"/>
      </w:pPr>
      <w:rPr>
        <w:rFonts w:hint="default"/>
        <w:lang w:val="en-US" w:eastAsia="en-US" w:bidi="ar-SA"/>
      </w:rPr>
    </w:lvl>
  </w:abstractNum>
  <w:abstractNum w:abstractNumId="61" w15:restartNumberingAfterBreak="0">
    <w:nsid w:val="41423EA3"/>
    <w:multiLevelType w:val="hybridMultilevel"/>
    <w:tmpl w:val="76D096FE"/>
    <w:lvl w:ilvl="0" w:tplc="14A8BAC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AF64122">
      <w:numFmt w:val="bullet"/>
      <w:lvlText w:val="•"/>
      <w:lvlJc w:val="left"/>
      <w:pPr>
        <w:ind w:left="1580" w:hanging="400"/>
      </w:pPr>
      <w:rPr>
        <w:rFonts w:hint="default"/>
        <w:lang w:val="en-US" w:eastAsia="en-US" w:bidi="ar-SA"/>
      </w:rPr>
    </w:lvl>
    <w:lvl w:ilvl="2" w:tplc="0FA696C4">
      <w:numFmt w:val="bullet"/>
      <w:lvlText w:val="•"/>
      <w:lvlJc w:val="left"/>
      <w:pPr>
        <w:ind w:left="2400" w:hanging="400"/>
      </w:pPr>
      <w:rPr>
        <w:rFonts w:hint="default"/>
        <w:lang w:val="en-US" w:eastAsia="en-US" w:bidi="ar-SA"/>
      </w:rPr>
    </w:lvl>
    <w:lvl w:ilvl="3" w:tplc="62027DE6">
      <w:numFmt w:val="bullet"/>
      <w:lvlText w:val="•"/>
      <w:lvlJc w:val="left"/>
      <w:pPr>
        <w:ind w:left="3220" w:hanging="400"/>
      </w:pPr>
      <w:rPr>
        <w:rFonts w:hint="default"/>
        <w:lang w:val="en-US" w:eastAsia="en-US" w:bidi="ar-SA"/>
      </w:rPr>
    </w:lvl>
    <w:lvl w:ilvl="4" w:tplc="5060CB50">
      <w:numFmt w:val="bullet"/>
      <w:lvlText w:val="•"/>
      <w:lvlJc w:val="left"/>
      <w:pPr>
        <w:ind w:left="4040" w:hanging="400"/>
      </w:pPr>
      <w:rPr>
        <w:rFonts w:hint="default"/>
        <w:lang w:val="en-US" w:eastAsia="en-US" w:bidi="ar-SA"/>
      </w:rPr>
    </w:lvl>
    <w:lvl w:ilvl="5" w:tplc="3A0C4420">
      <w:numFmt w:val="bullet"/>
      <w:lvlText w:val="•"/>
      <w:lvlJc w:val="left"/>
      <w:pPr>
        <w:ind w:left="4860" w:hanging="400"/>
      </w:pPr>
      <w:rPr>
        <w:rFonts w:hint="default"/>
        <w:lang w:val="en-US" w:eastAsia="en-US" w:bidi="ar-SA"/>
      </w:rPr>
    </w:lvl>
    <w:lvl w:ilvl="6" w:tplc="0E8A1C2E">
      <w:numFmt w:val="bullet"/>
      <w:lvlText w:val="•"/>
      <w:lvlJc w:val="left"/>
      <w:pPr>
        <w:ind w:left="5680" w:hanging="400"/>
      </w:pPr>
      <w:rPr>
        <w:rFonts w:hint="default"/>
        <w:lang w:val="en-US" w:eastAsia="en-US" w:bidi="ar-SA"/>
      </w:rPr>
    </w:lvl>
    <w:lvl w:ilvl="7" w:tplc="92543D5E">
      <w:numFmt w:val="bullet"/>
      <w:lvlText w:val="•"/>
      <w:lvlJc w:val="left"/>
      <w:pPr>
        <w:ind w:left="6500" w:hanging="400"/>
      </w:pPr>
      <w:rPr>
        <w:rFonts w:hint="default"/>
        <w:lang w:val="en-US" w:eastAsia="en-US" w:bidi="ar-SA"/>
      </w:rPr>
    </w:lvl>
    <w:lvl w:ilvl="8" w:tplc="B4F83858">
      <w:numFmt w:val="bullet"/>
      <w:lvlText w:val="•"/>
      <w:lvlJc w:val="left"/>
      <w:pPr>
        <w:ind w:left="7320" w:hanging="400"/>
      </w:pPr>
      <w:rPr>
        <w:rFonts w:hint="default"/>
        <w:lang w:val="en-US" w:eastAsia="en-US" w:bidi="ar-SA"/>
      </w:rPr>
    </w:lvl>
  </w:abstractNum>
  <w:abstractNum w:abstractNumId="62" w15:restartNumberingAfterBreak="0">
    <w:nsid w:val="41633FDF"/>
    <w:multiLevelType w:val="hybridMultilevel"/>
    <w:tmpl w:val="2A740A02"/>
    <w:lvl w:ilvl="0" w:tplc="46384214">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8888645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5818013C">
      <w:numFmt w:val="bullet"/>
      <w:lvlText w:val="•"/>
      <w:lvlJc w:val="left"/>
      <w:pPr>
        <w:ind w:left="1955" w:hanging="281"/>
      </w:pPr>
      <w:rPr>
        <w:rFonts w:hint="default"/>
        <w:lang w:val="en-US" w:eastAsia="en-US" w:bidi="ar-SA"/>
      </w:rPr>
    </w:lvl>
    <w:lvl w:ilvl="3" w:tplc="D172C034">
      <w:numFmt w:val="bullet"/>
      <w:lvlText w:val="•"/>
      <w:lvlJc w:val="left"/>
      <w:pPr>
        <w:ind w:left="2831" w:hanging="281"/>
      </w:pPr>
      <w:rPr>
        <w:rFonts w:hint="default"/>
        <w:lang w:val="en-US" w:eastAsia="en-US" w:bidi="ar-SA"/>
      </w:rPr>
    </w:lvl>
    <w:lvl w:ilvl="4" w:tplc="2B68A86A">
      <w:numFmt w:val="bullet"/>
      <w:lvlText w:val="•"/>
      <w:lvlJc w:val="left"/>
      <w:pPr>
        <w:ind w:left="3706" w:hanging="281"/>
      </w:pPr>
      <w:rPr>
        <w:rFonts w:hint="default"/>
        <w:lang w:val="en-US" w:eastAsia="en-US" w:bidi="ar-SA"/>
      </w:rPr>
    </w:lvl>
    <w:lvl w:ilvl="5" w:tplc="72CEAB06">
      <w:numFmt w:val="bullet"/>
      <w:lvlText w:val="•"/>
      <w:lvlJc w:val="left"/>
      <w:pPr>
        <w:ind w:left="4582" w:hanging="281"/>
      </w:pPr>
      <w:rPr>
        <w:rFonts w:hint="default"/>
        <w:lang w:val="en-US" w:eastAsia="en-US" w:bidi="ar-SA"/>
      </w:rPr>
    </w:lvl>
    <w:lvl w:ilvl="6" w:tplc="789A2A4C">
      <w:numFmt w:val="bullet"/>
      <w:lvlText w:val="•"/>
      <w:lvlJc w:val="left"/>
      <w:pPr>
        <w:ind w:left="5457" w:hanging="281"/>
      </w:pPr>
      <w:rPr>
        <w:rFonts w:hint="default"/>
        <w:lang w:val="en-US" w:eastAsia="en-US" w:bidi="ar-SA"/>
      </w:rPr>
    </w:lvl>
    <w:lvl w:ilvl="7" w:tplc="1730EA70">
      <w:numFmt w:val="bullet"/>
      <w:lvlText w:val="•"/>
      <w:lvlJc w:val="left"/>
      <w:pPr>
        <w:ind w:left="6333" w:hanging="281"/>
      </w:pPr>
      <w:rPr>
        <w:rFonts w:hint="default"/>
        <w:lang w:val="en-US" w:eastAsia="en-US" w:bidi="ar-SA"/>
      </w:rPr>
    </w:lvl>
    <w:lvl w:ilvl="8" w:tplc="7A9AF936">
      <w:numFmt w:val="bullet"/>
      <w:lvlText w:val="•"/>
      <w:lvlJc w:val="left"/>
      <w:pPr>
        <w:ind w:left="7208" w:hanging="281"/>
      </w:pPr>
      <w:rPr>
        <w:rFonts w:hint="default"/>
        <w:lang w:val="en-US" w:eastAsia="en-US" w:bidi="ar-SA"/>
      </w:rPr>
    </w:lvl>
  </w:abstractNum>
  <w:abstractNum w:abstractNumId="63"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1B7400A"/>
    <w:multiLevelType w:val="hybridMultilevel"/>
    <w:tmpl w:val="1514E002"/>
    <w:lvl w:ilvl="0" w:tplc="542809F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32B9E6">
      <w:numFmt w:val="bullet"/>
      <w:lvlText w:val="•"/>
      <w:lvlJc w:val="left"/>
      <w:pPr>
        <w:ind w:left="1580" w:hanging="400"/>
      </w:pPr>
      <w:rPr>
        <w:rFonts w:hint="default"/>
        <w:lang w:val="en-US" w:eastAsia="en-US" w:bidi="ar-SA"/>
      </w:rPr>
    </w:lvl>
    <w:lvl w:ilvl="2" w:tplc="284A00EC">
      <w:numFmt w:val="bullet"/>
      <w:lvlText w:val="•"/>
      <w:lvlJc w:val="left"/>
      <w:pPr>
        <w:ind w:left="2400" w:hanging="400"/>
      </w:pPr>
      <w:rPr>
        <w:rFonts w:hint="default"/>
        <w:lang w:val="en-US" w:eastAsia="en-US" w:bidi="ar-SA"/>
      </w:rPr>
    </w:lvl>
    <w:lvl w:ilvl="3" w:tplc="C9C65292">
      <w:numFmt w:val="bullet"/>
      <w:lvlText w:val="•"/>
      <w:lvlJc w:val="left"/>
      <w:pPr>
        <w:ind w:left="3220" w:hanging="400"/>
      </w:pPr>
      <w:rPr>
        <w:rFonts w:hint="default"/>
        <w:lang w:val="en-US" w:eastAsia="en-US" w:bidi="ar-SA"/>
      </w:rPr>
    </w:lvl>
    <w:lvl w:ilvl="4" w:tplc="0B1C71DC">
      <w:numFmt w:val="bullet"/>
      <w:lvlText w:val="•"/>
      <w:lvlJc w:val="left"/>
      <w:pPr>
        <w:ind w:left="4040" w:hanging="400"/>
      </w:pPr>
      <w:rPr>
        <w:rFonts w:hint="default"/>
        <w:lang w:val="en-US" w:eastAsia="en-US" w:bidi="ar-SA"/>
      </w:rPr>
    </w:lvl>
    <w:lvl w:ilvl="5" w:tplc="675A58A2">
      <w:numFmt w:val="bullet"/>
      <w:lvlText w:val="•"/>
      <w:lvlJc w:val="left"/>
      <w:pPr>
        <w:ind w:left="4860" w:hanging="400"/>
      </w:pPr>
      <w:rPr>
        <w:rFonts w:hint="default"/>
        <w:lang w:val="en-US" w:eastAsia="en-US" w:bidi="ar-SA"/>
      </w:rPr>
    </w:lvl>
    <w:lvl w:ilvl="6" w:tplc="C10A23B4">
      <w:numFmt w:val="bullet"/>
      <w:lvlText w:val="•"/>
      <w:lvlJc w:val="left"/>
      <w:pPr>
        <w:ind w:left="5680" w:hanging="400"/>
      </w:pPr>
      <w:rPr>
        <w:rFonts w:hint="default"/>
        <w:lang w:val="en-US" w:eastAsia="en-US" w:bidi="ar-SA"/>
      </w:rPr>
    </w:lvl>
    <w:lvl w:ilvl="7" w:tplc="38CEB390">
      <w:numFmt w:val="bullet"/>
      <w:lvlText w:val="•"/>
      <w:lvlJc w:val="left"/>
      <w:pPr>
        <w:ind w:left="6500" w:hanging="400"/>
      </w:pPr>
      <w:rPr>
        <w:rFonts w:hint="default"/>
        <w:lang w:val="en-US" w:eastAsia="en-US" w:bidi="ar-SA"/>
      </w:rPr>
    </w:lvl>
    <w:lvl w:ilvl="8" w:tplc="3FB08CF2">
      <w:numFmt w:val="bullet"/>
      <w:lvlText w:val="•"/>
      <w:lvlJc w:val="left"/>
      <w:pPr>
        <w:ind w:left="7320" w:hanging="400"/>
      </w:pPr>
      <w:rPr>
        <w:rFonts w:hint="default"/>
        <w:lang w:val="en-US" w:eastAsia="en-US" w:bidi="ar-SA"/>
      </w:rPr>
    </w:lvl>
  </w:abstractNum>
  <w:abstractNum w:abstractNumId="66" w15:restartNumberingAfterBreak="0">
    <w:nsid w:val="433C1BF6"/>
    <w:multiLevelType w:val="hybridMultilevel"/>
    <w:tmpl w:val="C48A9418"/>
    <w:lvl w:ilvl="0" w:tplc="F9360F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738AFBD8">
      <w:numFmt w:val="bullet"/>
      <w:lvlText w:val="•"/>
      <w:lvlJc w:val="left"/>
      <w:pPr>
        <w:ind w:left="1580" w:hanging="400"/>
      </w:pPr>
      <w:rPr>
        <w:rFonts w:hint="default"/>
        <w:lang w:val="en-US" w:eastAsia="en-US" w:bidi="ar-SA"/>
      </w:rPr>
    </w:lvl>
    <w:lvl w:ilvl="2" w:tplc="53460F1E">
      <w:numFmt w:val="bullet"/>
      <w:lvlText w:val="•"/>
      <w:lvlJc w:val="left"/>
      <w:pPr>
        <w:ind w:left="2400" w:hanging="400"/>
      </w:pPr>
      <w:rPr>
        <w:rFonts w:hint="default"/>
        <w:lang w:val="en-US" w:eastAsia="en-US" w:bidi="ar-SA"/>
      </w:rPr>
    </w:lvl>
    <w:lvl w:ilvl="3" w:tplc="5F6ABD80">
      <w:numFmt w:val="bullet"/>
      <w:lvlText w:val="•"/>
      <w:lvlJc w:val="left"/>
      <w:pPr>
        <w:ind w:left="3220" w:hanging="400"/>
      </w:pPr>
      <w:rPr>
        <w:rFonts w:hint="default"/>
        <w:lang w:val="en-US" w:eastAsia="en-US" w:bidi="ar-SA"/>
      </w:rPr>
    </w:lvl>
    <w:lvl w:ilvl="4" w:tplc="466CF726">
      <w:numFmt w:val="bullet"/>
      <w:lvlText w:val="•"/>
      <w:lvlJc w:val="left"/>
      <w:pPr>
        <w:ind w:left="4040" w:hanging="400"/>
      </w:pPr>
      <w:rPr>
        <w:rFonts w:hint="default"/>
        <w:lang w:val="en-US" w:eastAsia="en-US" w:bidi="ar-SA"/>
      </w:rPr>
    </w:lvl>
    <w:lvl w:ilvl="5" w:tplc="2A8E00CE">
      <w:numFmt w:val="bullet"/>
      <w:lvlText w:val="•"/>
      <w:lvlJc w:val="left"/>
      <w:pPr>
        <w:ind w:left="4860" w:hanging="400"/>
      </w:pPr>
      <w:rPr>
        <w:rFonts w:hint="default"/>
        <w:lang w:val="en-US" w:eastAsia="en-US" w:bidi="ar-SA"/>
      </w:rPr>
    </w:lvl>
    <w:lvl w:ilvl="6" w:tplc="40624956">
      <w:numFmt w:val="bullet"/>
      <w:lvlText w:val="•"/>
      <w:lvlJc w:val="left"/>
      <w:pPr>
        <w:ind w:left="5680" w:hanging="400"/>
      </w:pPr>
      <w:rPr>
        <w:rFonts w:hint="default"/>
        <w:lang w:val="en-US" w:eastAsia="en-US" w:bidi="ar-SA"/>
      </w:rPr>
    </w:lvl>
    <w:lvl w:ilvl="7" w:tplc="F894D220">
      <w:numFmt w:val="bullet"/>
      <w:lvlText w:val="•"/>
      <w:lvlJc w:val="left"/>
      <w:pPr>
        <w:ind w:left="6500" w:hanging="400"/>
      </w:pPr>
      <w:rPr>
        <w:rFonts w:hint="default"/>
        <w:lang w:val="en-US" w:eastAsia="en-US" w:bidi="ar-SA"/>
      </w:rPr>
    </w:lvl>
    <w:lvl w:ilvl="8" w:tplc="D5EC57CC">
      <w:numFmt w:val="bullet"/>
      <w:lvlText w:val="•"/>
      <w:lvlJc w:val="left"/>
      <w:pPr>
        <w:ind w:left="7320" w:hanging="400"/>
      </w:pPr>
      <w:rPr>
        <w:rFonts w:hint="default"/>
        <w:lang w:val="en-US" w:eastAsia="en-US" w:bidi="ar-SA"/>
      </w:rPr>
    </w:lvl>
  </w:abstractNum>
  <w:abstractNum w:abstractNumId="67"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8" w15:restartNumberingAfterBreak="0">
    <w:nsid w:val="45813B75"/>
    <w:multiLevelType w:val="hybridMultilevel"/>
    <w:tmpl w:val="84703DB4"/>
    <w:lvl w:ilvl="0" w:tplc="A1F6E7F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85044D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C583BF4">
      <w:numFmt w:val="bullet"/>
      <w:lvlText w:val="•"/>
      <w:lvlJc w:val="left"/>
      <w:pPr>
        <w:ind w:left="1955" w:hanging="281"/>
      </w:pPr>
      <w:rPr>
        <w:rFonts w:hint="default"/>
        <w:lang w:val="en-US" w:eastAsia="en-US" w:bidi="ar-SA"/>
      </w:rPr>
    </w:lvl>
    <w:lvl w:ilvl="3" w:tplc="5E66E270">
      <w:numFmt w:val="bullet"/>
      <w:lvlText w:val="•"/>
      <w:lvlJc w:val="left"/>
      <w:pPr>
        <w:ind w:left="2831" w:hanging="281"/>
      </w:pPr>
      <w:rPr>
        <w:rFonts w:hint="default"/>
        <w:lang w:val="en-US" w:eastAsia="en-US" w:bidi="ar-SA"/>
      </w:rPr>
    </w:lvl>
    <w:lvl w:ilvl="4" w:tplc="A14EDCFE">
      <w:numFmt w:val="bullet"/>
      <w:lvlText w:val="•"/>
      <w:lvlJc w:val="left"/>
      <w:pPr>
        <w:ind w:left="3706" w:hanging="281"/>
      </w:pPr>
      <w:rPr>
        <w:rFonts w:hint="default"/>
        <w:lang w:val="en-US" w:eastAsia="en-US" w:bidi="ar-SA"/>
      </w:rPr>
    </w:lvl>
    <w:lvl w:ilvl="5" w:tplc="8F4AA0C2">
      <w:numFmt w:val="bullet"/>
      <w:lvlText w:val="•"/>
      <w:lvlJc w:val="left"/>
      <w:pPr>
        <w:ind w:left="4582" w:hanging="281"/>
      </w:pPr>
      <w:rPr>
        <w:rFonts w:hint="default"/>
        <w:lang w:val="en-US" w:eastAsia="en-US" w:bidi="ar-SA"/>
      </w:rPr>
    </w:lvl>
    <w:lvl w:ilvl="6" w:tplc="CC300758">
      <w:numFmt w:val="bullet"/>
      <w:lvlText w:val="•"/>
      <w:lvlJc w:val="left"/>
      <w:pPr>
        <w:ind w:left="5457" w:hanging="281"/>
      </w:pPr>
      <w:rPr>
        <w:rFonts w:hint="default"/>
        <w:lang w:val="en-US" w:eastAsia="en-US" w:bidi="ar-SA"/>
      </w:rPr>
    </w:lvl>
    <w:lvl w:ilvl="7" w:tplc="F766967A">
      <w:numFmt w:val="bullet"/>
      <w:lvlText w:val="•"/>
      <w:lvlJc w:val="left"/>
      <w:pPr>
        <w:ind w:left="6333" w:hanging="281"/>
      </w:pPr>
      <w:rPr>
        <w:rFonts w:hint="default"/>
        <w:lang w:val="en-US" w:eastAsia="en-US" w:bidi="ar-SA"/>
      </w:rPr>
    </w:lvl>
    <w:lvl w:ilvl="8" w:tplc="512EA42E">
      <w:numFmt w:val="bullet"/>
      <w:lvlText w:val="•"/>
      <w:lvlJc w:val="left"/>
      <w:pPr>
        <w:ind w:left="7208" w:hanging="281"/>
      </w:pPr>
      <w:rPr>
        <w:rFonts w:hint="default"/>
        <w:lang w:val="en-US" w:eastAsia="en-US" w:bidi="ar-SA"/>
      </w:rPr>
    </w:lvl>
  </w:abstractNum>
  <w:abstractNum w:abstractNumId="69" w15:restartNumberingAfterBreak="0">
    <w:nsid w:val="45BD28DA"/>
    <w:multiLevelType w:val="hybridMultilevel"/>
    <w:tmpl w:val="C77EAE48"/>
    <w:lvl w:ilvl="0" w:tplc="AC441E5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E2680CC">
      <w:numFmt w:val="bullet"/>
      <w:lvlText w:val="•"/>
      <w:lvlJc w:val="left"/>
      <w:pPr>
        <w:ind w:left="1580" w:hanging="400"/>
      </w:pPr>
      <w:rPr>
        <w:rFonts w:hint="default"/>
        <w:lang w:val="en-US" w:eastAsia="en-US" w:bidi="ar-SA"/>
      </w:rPr>
    </w:lvl>
    <w:lvl w:ilvl="2" w:tplc="749C1BFC">
      <w:numFmt w:val="bullet"/>
      <w:lvlText w:val="•"/>
      <w:lvlJc w:val="left"/>
      <w:pPr>
        <w:ind w:left="2400" w:hanging="400"/>
      </w:pPr>
      <w:rPr>
        <w:rFonts w:hint="default"/>
        <w:lang w:val="en-US" w:eastAsia="en-US" w:bidi="ar-SA"/>
      </w:rPr>
    </w:lvl>
    <w:lvl w:ilvl="3" w:tplc="E3143906">
      <w:numFmt w:val="bullet"/>
      <w:lvlText w:val="•"/>
      <w:lvlJc w:val="left"/>
      <w:pPr>
        <w:ind w:left="3220" w:hanging="400"/>
      </w:pPr>
      <w:rPr>
        <w:rFonts w:hint="default"/>
        <w:lang w:val="en-US" w:eastAsia="en-US" w:bidi="ar-SA"/>
      </w:rPr>
    </w:lvl>
    <w:lvl w:ilvl="4" w:tplc="16D41440">
      <w:numFmt w:val="bullet"/>
      <w:lvlText w:val="•"/>
      <w:lvlJc w:val="left"/>
      <w:pPr>
        <w:ind w:left="4040" w:hanging="400"/>
      </w:pPr>
      <w:rPr>
        <w:rFonts w:hint="default"/>
        <w:lang w:val="en-US" w:eastAsia="en-US" w:bidi="ar-SA"/>
      </w:rPr>
    </w:lvl>
    <w:lvl w:ilvl="5" w:tplc="334654D8">
      <w:numFmt w:val="bullet"/>
      <w:lvlText w:val="•"/>
      <w:lvlJc w:val="left"/>
      <w:pPr>
        <w:ind w:left="4860" w:hanging="400"/>
      </w:pPr>
      <w:rPr>
        <w:rFonts w:hint="default"/>
        <w:lang w:val="en-US" w:eastAsia="en-US" w:bidi="ar-SA"/>
      </w:rPr>
    </w:lvl>
    <w:lvl w:ilvl="6" w:tplc="520C0944">
      <w:numFmt w:val="bullet"/>
      <w:lvlText w:val="•"/>
      <w:lvlJc w:val="left"/>
      <w:pPr>
        <w:ind w:left="5680" w:hanging="400"/>
      </w:pPr>
      <w:rPr>
        <w:rFonts w:hint="default"/>
        <w:lang w:val="en-US" w:eastAsia="en-US" w:bidi="ar-SA"/>
      </w:rPr>
    </w:lvl>
    <w:lvl w:ilvl="7" w:tplc="ECD07258">
      <w:numFmt w:val="bullet"/>
      <w:lvlText w:val="•"/>
      <w:lvlJc w:val="left"/>
      <w:pPr>
        <w:ind w:left="6500" w:hanging="400"/>
      </w:pPr>
      <w:rPr>
        <w:rFonts w:hint="default"/>
        <w:lang w:val="en-US" w:eastAsia="en-US" w:bidi="ar-SA"/>
      </w:rPr>
    </w:lvl>
    <w:lvl w:ilvl="8" w:tplc="2C32DE76">
      <w:numFmt w:val="bullet"/>
      <w:lvlText w:val="•"/>
      <w:lvlJc w:val="left"/>
      <w:pPr>
        <w:ind w:left="7320" w:hanging="400"/>
      </w:pPr>
      <w:rPr>
        <w:rFonts w:hint="default"/>
        <w:lang w:val="en-US" w:eastAsia="en-US" w:bidi="ar-SA"/>
      </w:rPr>
    </w:lvl>
  </w:abstractNum>
  <w:abstractNum w:abstractNumId="70" w15:restartNumberingAfterBreak="0">
    <w:nsid w:val="463773D2"/>
    <w:multiLevelType w:val="hybridMultilevel"/>
    <w:tmpl w:val="FE20CA02"/>
    <w:lvl w:ilvl="0" w:tplc="42D085EE">
      <w:start w:val="1"/>
      <w:numFmt w:val="lowerLetter"/>
      <w:lvlText w:val="%1)"/>
      <w:lvlJc w:val="left"/>
      <w:pPr>
        <w:ind w:left="799" w:hanging="43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8CBA2F3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7569916">
      <w:numFmt w:val="bullet"/>
      <w:lvlText w:val="-"/>
      <w:lvlJc w:val="left"/>
      <w:pPr>
        <w:ind w:left="1501" w:hanging="270"/>
      </w:pPr>
      <w:rPr>
        <w:rFonts w:ascii="Times New Roman" w:eastAsia="Times New Roman" w:hAnsi="Times New Roman" w:cs="Times New Roman" w:hint="default"/>
        <w:b w:val="0"/>
        <w:bCs w:val="0"/>
        <w:i w:val="0"/>
        <w:iCs w:val="0"/>
        <w:spacing w:val="0"/>
        <w:w w:val="99"/>
        <w:sz w:val="20"/>
        <w:szCs w:val="20"/>
        <w:lang w:val="en-US" w:eastAsia="en-US" w:bidi="ar-SA"/>
      </w:rPr>
    </w:lvl>
    <w:lvl w:ilvl="3" w:tplc="8872DEFC">
      <w:numFmt w:val="bullet"/>
      <w:lvlText w:val="•"/>
      <w:lvlJc w:val="left"/>
      <w:pPr>
        <w:ind w:left="2432" w:hanging="270"/>
      </w:pPr>
      <w:rPr>
        <w:rFonts w:hint="default"/>
        <w:lang w:val="en-US" w:eastAsia="en-US" w:bidi="ar-SA"/>
      </w:rPr>
    </w:lvl>
    <w:lvl w:ilvl="4" w:tplc="1FAEAC82">
      <w:numFmt w:val="bullet"/>
      <w:lvlText w:val="•"/>
      <w:lvlJc w:val="left"/>
      <w:pPr>
        <w:ind w:left="3365" w:hanging="270"/>
      </w:pPr>
      <w:rPr>
        <w:rFonts w:hint="default"/>
        <w:lang w:val="en-US" w:eastAsia="en-US" w:bidi="ar-SA"/>
      </w:rPr>
    </w:lvl>
    <w:lvl w:ilvl="5" w:tplc="A2841D18">
      <w:numFmt w:val="bullet"/>
      <w:lvlText w:val="•"/>
      <w:lvlJc w:val="left"/>
      <w:pPr>
        <w:ind w:left="4297" w:hanging="270"/>
      </w:pPr>
      <w:rPr>
        <w:rFonts w:hint="default"/>
        <w:lang w:val="en-US" w:eastAsia="en-US" w:bidi="ar-SA"/>
      </w:rPr>
    </w:lvl>
    <w:lvl w:ilvl="6" w:tplc="7E90C006">
      <w:numFmt w:val="bullet"/>
      <w:lvlText w:val="•"/>
      <w:lvlJc w:val="left"/>
      <w:pPr>
        <w:ind w:left="5230" w:hanging="270"/>
      </w:pPr>
      <w:rPr>
        <w:rFonts w:hint="default"/>
        <w:lang w:val="en-US" w:eastAsia="en-US" w:bidi="ar-SA"/>
      </w:rPr>
    </w:lvl>
    <w:lvl w:ilvl="7" w:tplc="4BFA42F8">
      <w:numFmt w:val="bullet"/>
      <w:lvlText w:val="•"/>
      <w:lvlJc w:val="left"/>
      <w:pPr>
        <w:ind w:left="6162" w:hanging="270"/>
      </w:pPr>
      <w:rPr>
        <w:rFonts w:hint="default"/>
        <w:lang w:val="en-US" w:eastAsia="en-US" w:bidi="ar-SA"/>
      </w:rPr>
    </w:lvl>
    <w:lvl w:ilvl="8" w:tplc="A4F6EBD4">
      <w:numFmt w:val="bullet"/>
      <w:lvlText w:val="•"/>
      <w:lvlJc w:val="left"/>
      <w:pPr>
        <w:ind w:left="7095" w:hanging="270"/>
      </w:pPr>
      <w:rPr>
        <w:rFonts w:hint="default"/>
        <w:lang w:val="en-US" w:eastAsia="en-US" w:bidi="ar-SA"/>
      </w:rPr>
    </w:lvl>
  </w:abstractNum>
  <w:abstractNum w:abstractNumId="71" w15:restartNumberingAfterBreak="0">
    <w:nsid w:val="4649167D"/>
    <w:multiLevelType w:val="hybridMultilevel"/>
    <w:tmpl w:val="02D86554"/>
    <w:lvl w:ilvl="0" w:tplc="B8AAF7D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76E865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5A00408">
      <w:numFmt w:val="bullet"/>
      <w:lvlText w:val="•"/>
      <w:lvlJc w:val="left"/>
      <w:pPr>
        <w:ind w:left="1955" w:hanging="281"/>
      </w:pPr>
      <w:rPr>
        <w:rFonts w:hint="default"/>
        <w:lang w:val="en-US" w:eastAsia="en-US" w:bidi="ar-SA"/>
      </w:rPr>
    </w:lvl>
    <w:lvl w:ilvl="3" w:tplc="DFCC23A0">
      <w:numFmt w:val="bullet"/>
      <w:lvlText w:val="•"/>
      <w:lvlJc w:val="left"/>
      <w:pPr>
        <w:ind w:left="2831" w:hanging="281"/>
      </w:pPr>
      <w:rPr>
        <w:rFonts w:hint="default"/>
        <w:lang w:val="en-US" w:eastAsia="en-US" w:bidi="ar-SA"/>
      </w:rPr>
    </w:lvl>
    <w:lvl w:ilvl="4" w:tplc="26062010">
      <w:numFmt w:val="bullet"/>
      <w:lvlText w:val="•"/>
      <w:lvlJc w:val="left"/>
      <w:pPr>
        <w:ind w:left="3706" w:hanging="281"/>
      </w:pPr>
      <w:rPr>
        <w:rFonts w:hint="default"/>
        <w:lang w:val="en-US" w:eastAsia="en-US" w:bidi="ar-SA"/>
      </w:rPr>
    </w:lvl>
    <w:lvl w:ilvl="5" w:tplc="6A2478F0">
      <w:numFmt w:val="bullet"/>
      <w:lvlText w:val="•"/>
      <w:lvlJc w:val="left"/>
      <w:pPr>
        <w:ind w:left="4582" w:hanging="281"/>
      </w:pPr>
      <w:rPr>
        <w:rFonts w:hint="default"/>
        <w:lang w:val="en-US" w:eastAsia="en-US" w:bidi="ar-SA"/>
      </w:rPr>
    </w:lvl>
    <w:lvl w:ilvl="6" w:tplc="2BA831B2">
      <w:numFmt w:val="bullet"/>
      <w:lvlText w:val="•"/>
      <w:lvlJc w:val="left"/>
      <w:pPr>
        <w:ind w:left="5457" w:hanging="281"/>
      </w:pPr>
      <w:rPr>
        <w:rFonts w:hint="default"/>
        <w:lang w:val="en-US" w:eastAsia="en-US" w:bidi="ar-SA"/>
      </w:rPr>
    </w:lvl>
    <w:lvl w:ilvl="7" w:tplc="0254C1C4">
      <w:numFmt w:val="bullet"/>
      <w:lvlText w:val="•"/>
      <w:lvlJc w:val="left"/>
      <w:pPr>
        <w:ind w:left="6333" w:hanging="281"/>
      </w:pPr>
      <w:rPr>
        <w:rFonts w:hint="default"/>
        <w:lang w:val="en-US" w:eastAsia="en-US" w:bidi="ar-SA"/>
      </w:rPr>
    </w:lvl>
    <w:lvl w:ilvl="8" w:tplc="FC3C118A">
      <w:numFmt w:val="bullet"/>
      <w:lvlText w:val="•"/>
      <w:lvlJc w:val="left"/>
      <w:pPr>
        <w:ind w:left="7208" w:hanging="281"/>
      </w:pPr>
      <w:rPr>
        <w:rFonts w:hint="default"/>
        <w:lang w:val="en-US" w:eastAsia="en-US" w:bidi="ar-SA"/>
      </w:rPr>
    </w:lvl>
  </w:abstractNum>
  <w:abstractNum w:abstractNumId="72" w15:restartNumberingAfterBreak="0">
    <w:nsid w:val="46B13141"/>
    <w:multiLevelType w:val="hybridMultilevel"/>
    <w:tmpl w:val="A1108D94"/>
    <w:lvl w:ilvl="0" w:tplc="FFE231B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3184074">
      <w:numFmt w:val="bullet"/>
      <w:lvlText w:val="•"/>
      <w:lvlJc w:val="left"/>
      <w:pPr>
        <w:ind w:left="1580" w:hanging="400"/>
      </w:pPr>
      <w:rPr>
        <w:rFonts w:hint="default"/>
        <w:lang w:val="en-US" w:eastAsia="en-US" w:bidi="ar-SA"/>
      </w:rPr>
    </w:lvl>
    <w:lvl w:ilvl="2" w:tplc="1A4C29C4">
      <w:numFmt w:val="bullet"/>
      <w:lvlText w:val="•"/>
      <w:lvlJc w:val="left"/>
      <w:pPr>
        <w:ind w:left="2400" w:hanging="400"/>
      </w:pPr>
      <w:rPr>
        <w:rFonts w:hint="default"/>
        <w:lang w:val="en-US" w:eastAsia="en-US" w:bidi="ar-SA"/>
      </w:rPr>
    </w:lvl>
    <w:lvl w:ilvl="3" w:tplc="D23E0C44">
      <w:numFmt w:val="bullet"/>
      <w:lvlText w:val="•"/>
      <w:lvlJc w:val="left"/>
      <w:pPr>
        <w:ind w:left="3220" w:hanging="400"/>
      </w:pPr>
      <w:rPr>
        <w:rFonts w:hint="default"/>
        <w:lang w:val="en-US" w:eastAsia="en-US" w:bidi="ar-SA"/>
      </w:rPr>
    </w:lvl>
    <w:lvl w:ilvl="4" w:tplc="EF84511E">
      <w:numFmt w:val="bullet"/>
      <w:lvlText w:val="•"/>
      <w:lvlJc w:val="left"/>
      <w:pPr>
        <w:ind w:left="4040" w:hanging="400"/>
      </w:pPr>
      <w:rPr>
        <w:rFonts w:hint="default"/>
        <w:lang w:val="en-US" w:eastAsia="en-US" w:bidi="ar-SA"/>
      </w:rPr>
    </w:lvl>
    <w:lvl w:ilvl="5" w:tplc="64081BEC">
      <w:numFmt w:val="bullet"/>
      <w:lvlText w:val="•"/>
      <w:lvlJc w:val="left"/>
      <w:pPr>
        <w:ind w:left="4860" w:hanging="400"/>
      </w:pPr>
      <w:rPr>
        <w:rFonts w:hint="default"/>
        <w:lang w:val="en-US" w:eastAsia="en-US" w:bidi="ar-SA"/>
      </w:rPr>
    </w:lvl>
    <w:lvl w:ilvl="6" w:tplc="6BAE5BD8">
      <w:numFmt w:val="bullet"/>
      <w:lvlText w:val="•"/>
      <w:lvlJc w:val="left"/>
      <w:pPr>
        <w:ind w:left="5680" w:hanging="400"/>
      </w:pPr>
      <w:rPr>
        <w:rFonts w:hint="default"/>
        <w:lang w:val="en-US" w:eastAsia="en-US" w:bidi="ar-SA"/>
      </w:rPr>
    </w:lvl>
    <w:lvl w:ilvl="7" w:tplc="FA04F816">
      <w:numFmt w:val="bullet"/>
      <w:lvlText w:val="•"/>
      <w:lvlJc w:val="left"/>
      <w:pPr>
        <w:ind w:left="6500" w:hanging="400"/>
      </w:pPr>
      <w:rPr>
        <w:rFonts w:hint="default"/>
        <w:lang w:val="en-US" w:eastAsia="en-US" w:bidi="ar-SA"/>
      </w:rPr>
    </w:lvl>
    <w:lvl w:ilvl="8" w:tplc="2280D53E">
      <w:numFmt w:val="bullet"/>
      <w:lvlText w:val="•"/>
      <w:lvlJc w:val="left"/>
      <w:pPr>
        <w:ind w:left="7320" w:hanging="400"/>
      </w:pPr>
      <w:rPr>
        <w:rFonts w:hint="default"/>
        <w:lang w:val="en-US" w:eastAsia="en-US" w:bidi="ar-SA"/>
      </w:rPr>
    </w:lvl>
  </w:abstractNum>
  <w:abstractNum w:abstractNumId="7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4" w15:restartNumberingAfterBreak="0">
    <w:nsid w:val="4F2B6A6D"/>
    <w:multiLevelType w:val="hybridMultilevel"/>
    <w:tmpl w:val="600AC274"/>
    <w:lvl w:ilvl="0" w:tplc="54F0FF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A5CCD7A">
      <w:numFmt w:val="bullet"/>
      <w:lvlText w:val="•"/>
      <w:lvlJc w:val="left"/>
      <w:pPr>
        <w:ind w:left="1580" w:hanging="400"/>
      </w:pPr>
      <w:rPr>
        <w:rFonts w:hint="default"/>
        <w:lang w:val="en-US" w:eastAsia="en-US" w:bidi="ar-SA"/>
      </w:rPr>
    </w:lvl>
    <w:lvl w:ilvl="2" w:tplc="4CA4AA24">
      <w:numFmt w:val="bullet"/>
      <w:lvlText w:val="•"/>
      <w:lvlJc w:val="left"/>
      <w:pPr>
        <w:ind w:left="2400" w:hanging="400"/>
      </w:pPr>
      <w:rPr>
        <w:rFonts w:hint="default"/>
        <w:lang w:val="en-US" w:eastAsia="en-US" w:bidi="ar-SA"/>
      </w:rPr>
    </w:lvl>
    <w:lvl w:ilvl="3" w:tplc="D360CA98">
      <w:numFmt w:val="bullet"/>
      <w:lvlText w:val="•"/>
      <w:lvlJc w:val="left"/>
      <w:pPr>
        <w:ind w:left="3220" w:hanging="400"/>
      </w:pPr>
      <w:rPr>
        <w:rFonts w:hint="default"/>
        <w:lang w:val="en-US" w:eastAsia="en-US" w:bidi="ar-SA"/>
      </w:rPr>
    </w:lvl>
    <w:lvl w:ilvl="4" w:tplc="C20027A0">
      <w:numFmt w:val="bullet"/>
      <w:lvlText w:val="•"/>
      <w:lvlJc w:val="left"/>
      <w:pPr>
        <w:ind w:left="4040" w:hanging="400"/>
      </w:pPr>
      <w:rPr>
        <w:rFonts w:hint="default"/>
        <w:lang w:val="en-US" w:eastAsia="en-US" w:bidi="ar-SA"/>
      </w:rPr>
    </w:lvl>
    <w:lvl w:ilvl="5" w:tplc="A81CC708">
      <w:numFmt w:val="bullet"/>
      <w:lvlText w:val="•"/>
      <w:lvlJc w:val="left"/>
      <w:pPr>
        <w:ind w:left="4860" w:hanging="400"/>
      </w:pPr>
      <w:rPr>
        <w:rFonts w:hint="default"/>
        <w:lang w:val="en-US" w:eastAsia="en-US" w:bidi="ar-SA"/>
      </w:rPr>
    </w:lvl>
    <w:lvl w:ilvl="6" w:tplc="01F8F170">
      <w:numFmt w:val="bullet"/>
      <w:lvlText w:val="•"/>
      <w:lvlJc w:val="left"/>
      <w:pPr>
        <w:ind w:left="5680" w:hanging="400"/>
      </w:pPr>
      <w:rPr>
        <w:rFonts w:hint="default"/>
        <w:lang w:val="en-US" w:eastAsia="en-US" w:bidi="ar-SA"/>
      </w:rPr>
    </w:lvl>
    <w:lvl w:ilvl="7" w:tplc="F3C2F2CA">
      <w:numFmt w:val="bullet"/>
      <w:lvlText w:val="•"/>
      <w:lvlJc w:val="left"/>
      <w:pPr>
        <w:ind w:left="6500" w:hanging="400"/>
      </w:pPr>
      <w:rPr>
        <w:rFonts w:hint="default"/>
        <w:lang w:val="en-US" w:eastAsia="en-US" w:bidi="ar-SA"/>
      </w:rPr>
    </w:lvl>
    <w:lvl w:ilvl="8" w:tplc="C5CA6ED8">
      <w:numFmt w:val="bullet"/>
      <w:lvlText w:val="•"/>
      <w:lvlJc w:val="left"/>
      <w:pPr>
        <w:ind w:left="7320" w:hanging="400"/>
      </w:pPr>
      <w:rPr>
        <w:rFonts w:hint="default"/>
        <w:lang w:val="en-US" w:eastAsia="en-US" w:bidi="ar-SA"/>
      </w:rPr>
    </w:lvl>
  </w:abstractNum>
  <w:abstractNum w:abstractNumId="75" w15:restartNumberingAfterBreak="0">
    <w:nsid w:val="4F8E40D9"/>
    <w:multiLevelType w:val="hybridMultilevel"/>
    <w:tmpl w:val="F856AE64"/>
    <w:lvl w:ilvl="0" w:tplc="A168997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9406C8A">
      <w:numFmt w:val="bullet"/>
      <w:lvlText w:val="•"/>
      <w:lvlJc w:val="left"/>
      <w:pPr>
        <w:ind w:left="1580" w:hanging="400"/>
      </w:pPr>
      <w:rPr>
        <w:rFonts w:hint="default"/>
        <w:lang w:val="en-US" w:eastAsia="en-US" w:bidi="ar-SA"/>
      </w:rPr>
    </w:lvl>
    <w:lvl w:ilvl="2" w:tplc="5FEC576E">
      <w:numFmt w:val="bullet"/>
      <w:lvlText w:val="•"/>
      <w:lvlJc w:val="left"/>
      <w:pPr>
        <w:ind w:left="2400" w:hanging="400"/>
      </w:pPr>
      <w:rPr>
        <w:rFonts w:hint="default"/>
        <w:lang w:val="en-US" w:eastAsia="en-US" w:bidi="ar-SA"/>
      </w:rPr>
    </w:lvl>
    <w:lvl w:ilvl="3" w:tplc="8DF45F8A">
      <w:numFmt w:val="bullet"/>
      <w:lvlText w:val="•"/>
      <w:lvlJc w:val="left"/>
      <w:pPr>
        <w:ind w:left="3220" w:hanging="400"/>
      </w:pPr>
      <w:rPr>
        <w:rFonts w:hint="default"/>
        <w:lang w:val="en-US" w:eastAsia="en-US" w:bidi="ar-SA"/>
      </w:rPr>
    </w:lvl>
    <w:lvl w:ilvl="4" w:tplc="BAE8D556">
      <w:numFmt w:val="bullet"/>
      <w:lvlText w:val="•"/>
      <w:lvlJc w:val="left"/>
      <w:pPr>
        <w:ind w:left="4040" w:hanging="400"/>
      </w:pPr>
      <w:rPr>
        <w:rFonts w:hint="default"/>
        <w:lang w:val="en-US" w:eastAsia="en-US" w:bidi="ar-SA"/>
      </w:rPr>
    </w:lvl>
    <w:lvl w:ilvl="5" w:tplc="CBCCFEF8">
      <w:numFmt w:val="bullet"/>
      <w:lvlText w:val="•"/>
      <w:lvlJc w:val="left"/>
      <w:pPr>
        <w:ind w:left="4860" w:hanging="400"/>
      </w:pPr>
      <w:rPr>
        <w:rFonts w:hint="default"/>
        <w:lang w:val="en-US" w:eastAsia="en-US" w:bidi="ar-SA"/>
      </w:rPr>
    </w:lvl>
    <w:lvl w:ilvl="6" w:tplc="3B267220">
      <w:numFmt w:val="bullet"/>
      <w:lvlText w:val="•"/>
      <w:lvlJc w:val="left"/>
      <w:pPr>
        <w:ind w:left="5680" w:hanging="400"/>
      </w:pPr>
      <w:rPr>
        <w:rFonts w:hint="default"/>
        <w:lang w:val="en-US" w:eastAsia="en-US" w:bidi="ar-SA"/>
      </w:rPr>
    </w:lvl>
    <w:lvl w:ilvl="7" w:tplc="C5CA905C">
      <w:numFmt w:val="bullet"/>
      <w:lvlText w:val="•"/>
      <w:lvlJc w:val="left"/>
      <w:pPr>
        <w:ind w:left="6500" w:hanging="400"/>
      </w:pPr>
      <w:rPr>
        <w:rFonts w:hint="default"/>
        <w:lang w:val="en-US" w:eastAsia="en-US" w:bidi="ar-SA"/>
      </w:rPr>
    </w:lvl>
    <w:lvl w:ilvl="8" w:tplc="C2608460">
      <w:numFmt w:val="bullet"/>
      <w:lvlText w:val="•"/>
      <w:lvlJc w:val="left"/>
      <w:pPr>
        <w:ind w:left="7320" w:hanging="400"/>
      </w:pPr>
      <w:rPr>
        <w:rFonts w:hint="default"/>
        <w:lang w:val="en-US" w:eastAsia="en-US" w:bidi="ar-SA"/>
      </w:rPr>
    </w:lvl>
  </w:abstractNum>
  <w:abstractNum w:abstractNumId="76" w15:restartNumberingAfterBreak="0">
    <w:nsid w:val="501E4D42"/>
    <w:multiLevelType w:val="hybridMultilevel"/>
    <w:tmpl w:val="5052F3A8"/>
    <w:lvl w:ilvl="0" w:tplc="3C3878F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E99EDD54">
      <w:numFmt w:val="bullet"/>
      <w:lvlText w:val="•"/>
      <w:lvlJc w:val="left"/>
      <w:pPr>
        <w:ind w:left="1580" w:hanging="400"/>
      </w:pPr>
      <w:rPr>
        <w:rFonts w:hint="default"/>
        <w:lang w:val="en-US" w:eastAsia="en-US" w:bidi="ar-SA"/>
      </w:rPr>
    </w:lvl>
    <w:lvl w:ilvl="2" w:tplc="8B829832">
      <w:numFmt w:val="bullet"/>
      <w:lvlText w:val="•"/>
      <w:lvlJc w:val="left"/>
      <w:pPr>
        <w:ind w:left="2400" w:hanging="400"/>
      </w:pPr>
      <w:rPr>
        <w:rFonts w:hint="default"/>
        <w:lang w:val="en-US" w:eastAsia="en-US" w:bidi="ar-SA"/>
      </w:rPr>
    </w:lvl>
    <w:lvl w:ilvl="3" w:tplc="265CEFE8">
      <w:numFmt w:val="bullet"/>
      <w:lvlText w:val="•"/>
      <w:lvlJc w:val="left"/>
      <w:pPr>
        <w:ind w:left="3220" w:hanging="400"/>
      </w:pPr>
      <w:rPr>
        <w:rFonts w:hint="default"/>
        <w:lang w:val="en-US" w:eastAsia="en-US" w:bidi="ar-SA"/>
      </w:rPr>
    </w:lvl>
    <w:lvl w:ilvl="4" w:tplc="2A74F9FA">
      <w:numFmt w:val="bullet"/>
      <w:lvlText w:val="•"/>
      <w:lvlJc w:val="left"/>
      <w:pPr>
        <w:ind w:left="4040" w:hanging="400"/>
      </w:pPr>
      <w:rPr>
        <w:rFonts w:hint="default"/>
        <w:lang w:val="en-US" w:eastAsia="en-US" w:bidi="ar-SA"/>
      </w:rPr>
    </w:lvl>
    <w:lvl w:ilvl="5" w:tplc="A788AB28">
      <w:numFmt w:val="bullet"/>
      <w:lvlText w:val="•"/>
      <w:lvlJc w:val="left"/>
      <w:pPr>
        <w:ind w:left="4860" w:hanging="400"/>
      </w:pPr>
      <w:rPr>
        <w:rFonts w:hint="default"/>
        <w:lang w:val="en-US" w:eastAsia="en-US" w:bidi="ar-SA"/>
      </w:rPr>
    </w:lvl>
    <w:lvl w:ilvl="6" w:tplc="D31C8540">
      <w:numFmt w:val="bullet"/>
      <w:lvlText w:val="•"/>
      <w:lvlJc w:val="left"/>
      <w:pPr>
        <w:ind w:left="5680" w:hanging="400"/>
      </w:pPr>
      <w:rPr>
        <w:rFonts w:hint="default"/>
        <w:lang w:val="en-US" w:eastAsia="en-US" w:bidi="ar-SA"/>
      </w:rPr>
    </w:lvl>
    <w:lvl w:ilvl="7" w:tplc="6C78AEEC">
      <w:numFmt w:val="bullet"/>
      <w:lvlText w:val="•"/>
      <w:lvlJc w:val="left"/>
      <w:pPr>
        <w:ind w:left="6500" w:hanging="400"/>
      </w:pPr>
      <w:rPr>
        <w:rFonts w:hint="default"/>
        <w:lang w:val="en-US" w:eastAsia="en-US" w:bidi="ar-SA"/>
      </w:rPr>
    </w:lvl>
    <w:lvl w:ilvl="8" w:tplc="06B2567C">
      <w:numFmt w:val="bullet"/>
      <w:lvlText w:val="•"/>
      <w:lvlJc w:val="left"/>
      <w:pPr>
        <w:ind w:left="7320" w:hanging="400"/>
      </w:pPr>
      <w:rPr>
        <w:rFonts w:hint="default"/>
        <w:lang w:val="en-US" w:eastAsia="en-US" w:bidi="ar-SA"/>
      </w:rPr>
    </w:lvl>
  </w:abstractNum>
  <w:abstractNum w:abstractNumId="77" w15:restartNumberingAfterBreak="0">
    <w:nsid w:val="5327551F"/>
    <w:multiLevelType w:val="hybridMultilevel"/>
    <w:tmpl w:val="B7EECA12"/>
    <w:lvl w:ilvl="0" w:tplc="CBB0A238">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C200FD9C">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08FE7572">
      <w:numFmt w:val="bullet"/>
      <w:lvlText w:val="•"/>
      <w:lvlJc w:val="left"/>
      <w:pPr>
        <w:ind w:left="1955" w:hanging="281"/>
      </w:pPr>
      <w:rPr>
        <w:rFonts w:hint="default"/>
        <w:lang w:val="en-US" w:eastAsia="en-US" w:bidi="ar-SA"/>
      </w:rPr>
    </w:lvl>
    <w:lvl w:ilvl="3" w:tplc="2CF89A9C">
      <w:numFmt w:val="bullet"/>
      <w:lvlText w:val="•"/>
      <w:lvlJc w:val="left"/>
      <w:pPr>
        <w:ind w:left="2831" w:hanging="281"/>
      </w:pPr>
      <w:rPr>
        <w:rFonts w:hint="default"/>
        <w:lang w:val="en-US" w:eastAsia="en-US" w:bidi="ar-SA"/>
      </w:rPr>
    </w:lvl>
    <w:lvl w:ilvl="4" w:tplc="F7AAE8CC">
      <w:numFmt w:val="bullet"/>
      <w:lvlText w:val="•"/>
      <w:lvlJc w:val="left"/>
      <w:pPr>
        <w:ind w:left="3706" w:hanging="281"/>
      </w:pPr>
      <w:rPr>
        <w:rFonts w:hint="default"/>
        <w:lang w:val="en-US" w:eastAsia="en-US" w:bidi="ar-SA"/>
      </w:rPr>
    </w:lvl>
    <w:lvl w:ilvl="5" w:tplc="66B0E706">
      <w:numFmt w:val="bullet"/>
      <w:lvlText w:val="•"/>
      <w:lvlJc w:val="left"/>
      <w:pPr>
        <w:ind w:left="4582" w:hanging="281"/>
      </w:pPr>
      <w:rPr>
        <w:rFonts w:hint="default"/>
        <w:lang w:val="en-US" w:eastAsia="en-US" w:bidi="ar-SA"/>
      </w:rPr>
    </w:lvl>
    <w:lvl w:ilvl="6" w:tplc="9272A5F0">
      <w:numFmt w:val="bullet"/>
      <w:lvlText w:val="•"/>
      <w:lvlJc w:val="left"/>
      <w:pPr>
        <w:ind w:left="5457" w:hanging="281"/>
      </w:pPr>
      <w:rPr>
        <w:rFonts w:hint="default"/>
        <w:lang w:val="en-US" w:eastAsia="en-US" w:bidi="ar-SA"/>
      </w:rPr>
    </w:lvl>
    <w:lvl w:ilvl="7" w:tplc="9336E1BC">
      <w:numFmt w:val="bullet"/>
      <w:lvlText w:val="•"/>
      <w:lvlJc w:val="left"/>
      <w:pPr>
        <w:ind w:left="6333" w:hanging="281"/>
      </w:pPr>
      <w:rPr>
        <w:rFonts w:hint="default"/>
        <w:lang w:val="en-US" w:eastAsia="en-US" w:bidi="ar-SA"/>
      </w:rPr>
    </w:lvl>
    <w:lvl w:ilvl="8" w:tplc="6A86F234">
      <w:numFmt w:val="bullet"/>
      <w:lvlText w:val="•"/>
      <w:lvlJc w:val="left"/>
      <w:pPr>
        <w:ind w:left="7208" w:hanging="281"/>
      </w:pPr>
      <w:rPr>
        <w:rFonts w:hint="default"/>
        <w:lang w:val="en-US" w:eastAsia="en-US" w:bidi="ar-SA"/>
      </w:rPr>
    </w:lvl>
  </w:abstractNum>
  <w:abstractNum w:abstractNumId="78"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F405C6"/>
    <w:multiLevelType w:val="hybridMultilevel"/>
    <w:tmpl w:val="5AA4B318"/>
    <w:lvl w:ilvl="0" w:tplc="2C6C6F2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02D606C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3F29ADA">
      <w:numFmt w:val="bullet"/>
      <w:lvlText w:val="•"/>
      <w:lvlJc w:val="left"/>
      <w:pPr>
        <w:ind w:left="1955" w:hanging="281"/>
      </w:pPr>
      <w:rPr>
        <w:rFonts w:hint="default"/>
        <w:lang w:val="en-US" w:eastAsia="en-US" w:bidi="ar-SA"/>
      </w:rPr>
    </w:lvl>
    <w:lvl w:ilvl="3" w:tplc="2D7C5ED4">
      <w:numFmt w:val="bullet"/>
      <w:lvlText w:val="•"/>
      <w:lvlJc w:val="left"/>
      <w:pPr>
        <w:ind w:left="2831" w:hanging="281"/>
      </w:pPr>
      <w:rPr>
        <w:rFonts w:hint="default"/>
        <w:lang w:val="en-US" w:eastAsia="en-US" w:bidi="ar-SA"/>
      </w:rPr>
    </w:lvl>
    <w:lvl w:ilvl="4" w:tplc="5CCA265E">
      <w:numFmt w:val="bullet"/>
      <w:lvlText w:val="•"/>
      <w:lvlJc w:val="left"/>
      <w:pPr>
        <w:ind w:left="3706" w:hanging="281"/>
      </w:pPr>
      <w:rPr>
        <w:rFonts w:hint="default"/>
        <w:lang w:val="en-US" w:eastAsia="en-US" w:bidi="ar-SA"/>
      </w:rPr>
    </w:lvl>
    <w:lvl w:ilvl="5" w:tplc="275EC65E">
      <w:numFmt w:val="bullet"/>
      <w:lvlText w:val="•"/>
      <w:lvlJc w:val="left"/>
      <w:pPr>
        <w:ind w:left="4582" w:hanging="281"/>
      </w:pPr>
      <w:rPr>
        <w:rFonts w:hint="default"/>
        <w:lang w:val="en-US" w:eastAsia="en-US" w:bidi="ar-SA"/>
      </w:rPr>
    </w:lvl>
    <w:lvl w:ilvl="6" w:tplc="C16855A6">
      <w:numFmt w:val="bullet"/>
      <w:lvlText w:val="•"/>
      <w:lvlJc w:val="left"/>
      <w:pPr>
        <w:ind w:left="5457" w:hanging="281"/>
      </w:pPr>
      <w:rPr>
        <w:rFonts w:hint="default"/>
        <w:lang w:val="en-US" w:eastAsia="en-US" w:bidi="ar-SA"/>
      </w:rPr>
    </w:lvl>
    <w:lvl w:ilvl="7" w:tplc="49A6F7EA">
      <w:numFmt w:val="bullet"/>
      <w:lvlText w:val="•"/>
      <w:lvlJc w:val="left"/>
      <w:pPr>
        <w:ind w:left="6333" w:hanging="281"/>
      </w:pPr>
      <w:rPr>
        <w:rFonts w:hint="default"/>
        <w:lang w:val="en-US" w:eastAsia="en-US" w:bidi="ar-SA"/>
      </w:rPr>
    </w:lvl>
    <w:lvl w:ilvl="8" w:tplc="69FC7FBC">
      <w:numFmt w:val="bullet"/>
      <w:lvlText w:val="•"/>
      <w:lvlJc w:val="left"/>
      <w:pPr>
        <w:ind w:left="7208" w:hanging="281"/>
      </w:pPr>
      <w:rPr>
        <w:rFonts w:hint="default"/>
        <w:lang w:val="en-US" w:eastAsia="en-US" w:bidi="ar-SA"/>
      </w:rPr>
    </w:lvl>
  </w:abstractNum>
  <w:abstractNum w:abstractNumId="80" w15:restartNumberingAfterBreak="0">
    <w:nsid w:val="57505AD4"/>
    <w:multiLevelType w:val="hybridMultilevel"/>
    <w:tmpl w:val="80887E4C"/>
    <w:lvl w:ilvl="0" w:tplc="8C1EFFBA">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4D763CA4">
      <w:numFmt w:val="bullet"/>
      <w:lvlText w:val="•"/>
      <w:lvlJc w:val="left"/>
      <w:pPr>
        <w:ind w:left="1616" w:hanging="440"/>
      </w:pPr>
      <w:rPr>
        <w:rFonts w:hint="default"/>
        <w:lang w:val="en-US" w:eastAsia="en-US" w:bidi="ar-SA"/>
      </w:rPr>
    </w:lvl>
    <w:lvl w:ilvl="2" w:tplc="E47C1098">
      <w:numFmt w:val="bullet"/>
      <w:lvlText w:val="•"/>
      <w:lvlJc w:val="left"/>
      <w:pPr>
        <w:ind w:left="2432" w:hanging="440"/>
      </w:pPr>
      <w:rPr>
        <w:rFonts w:hint="default"/>
        <w:lang w:val="en-US" w:eastAsia="en-US" w:bidi="ar-SA"/>
      </w:rPr>
    </w:lvl>
    <w:lvl w:ilvl="3" w:tplc="0C4E908C">
      <w:numFmt w:val="bullet"/>
      <w:lvlText w:val="•"/>
      <w:lvlJc w:val="left"/>
      <w:pPr>
        <w:ind w:left="3248" w:hanging="440"/>
      </w:pPr>
      <w:rPr>
        <w:rFonts w:hint="default"/>
        <w:lang w:val="en-US" w:eastAsia="en-US" w:bidi="ar-SA"/>
      </w:rPr>
    </w:lvl>
    <w:lvl w:ilvl="4" w:tplc="EAEE70B2">
      <w:numFmt w:val="bullet"/>
      <w:lvlText w:val="•"/>
      <w:lvlJc w:val="left"/>
      <w:pPr>
        <w:ind w:left="4064" w:hanging="440"/>
      </w:pPr>
      <w:rPr>
        <w:rFonts w:hint="default"/>
        <w:lang w:val="en-US" w:eastAsia="en-US" w:bidi="ar-SA"/>
      </w:rPr>
    </w:lvl>
    <w:lvl w:ilvl="5" w:tplc="F3CEBD86">
      <w:numFmt w:val="bullet"/>
      <w:lvlText w:val="•"/>
      <w:lvlJc w:val="left"/>
      <w:pPr>
        <w:ind w:left="4880" w:hanging="440"/>
      </w:pPr>
      <w:rPr>
        <w:rFonts w:hint="default"/>
        <w:lang w:val="en-US" w:eastAsia="en-US" w:bidi="ar-SA"/>
      </w:rPr>
    </w:lvl>
    <w:lvl w:ilvl="6" w:tplc="3370A458">
      <w:numFmt w:val="bullet"/>
      <w:lvlText w:val="•"/>
      <w:lvlJc w:val="left"/>
      <w:pPr>
        <w:ind w:left="5696" w:hanging="440"/>
      </w:pPr>
      <w:rPr>
        <w:rFonts w:hint="default"/>
        <w:lang w:val="en-US" w:eastAsia="en-US" w:bidi="ar-SA"/>
      </w:rPr>
    </w:lvl>
    <w:lvl w:ilvl="7" w:tplc="5B2AB1CC">
      <w:numFmt w:val="bullet"/>
      <w:lvlText w:val="•"/>
      <w:lvlJc w:val="left"/>
      <w:pPr>
        <w:ind w:left="6512" w:hanging="440"/>
      </w:pPr>
      <w:rPr>
        <w:rFonts w:hint="default"/>
        <w:lang w:val="en-US" w:eastAsia="en-US" w:bidi="ar-SA"/>
      </w:rPr>
    </w:lvl>
    <w:lvl w:ilvl="8" w:tplc="96EA3CCA">
      <w:numFmt w:val="bullet"/>
      <w:lvlText w:val="•"/>
      <w:lvlJc w:val="left"/>
      <w:pPr>
        <w:ind w:left="7328" w:hanging="440"/>
      </w:pPr>
      <w:rPr>
        <w:rFonts w:hint="default"/>
        <w:lang w:val="en-US" w:eastAsia="en-US" w:bidi="ar-SA"/>
      </w:rPr>
    </w:lvl>
  </w:abstractNum>
  <w:abstractNum w:abstractNumId="8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85865F1"/>
    <w:multiLevelType w:val="hybridMultilevel"/>
    <w:tmpl w:val="12D0F7D6"/>
    <w:lvl w:ilvl="0" w:tplc="8BCA252C">
      <w:start w:val="1"/>
      <w:numFmt w:val="decimal"/>
      <w:lvlText w:val="%1)"/>
      <w:lvlJc w:val="left"/>
      <w:pPr>
        <w:ind w:left="1200" w:hanging="40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86805904">
      <w:start w:val="1"/>
      <w:numFmt w:val="lowerLetter"/>
      <w:lvlText w:val="%2)"/>
      <w:lvlJc w:val="left"/>
      <w:pPr>
        <w:ind w:left="1600" w:hanging="400"/>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2" w:tplc="7774149E">
      <w:numFmt w:val="bullet"/>
      <w:lvlText w:val="•"/>
      <w:lvlJc w:val="left"/>
      <w:pPr>
        <w:ind w:left="2417" w:hanging="400"/>
      </w:pPr>
      <w:rPr>
        <w:rFonts w:hint="default"/>
        <w:lang w:val="en-US" w:eastAsia="en-US" w:bidi="ar-SA"/>
      </w:rPr>
    </w:lvl>
    <w:lvl w:ilvl="3" w:tplc="5F92BE66">
      <w:numFmt w:val="bullet"/>
      <w:lvlText w:val="•"/>
      <w:lvlJc w:val="left"/>
      <w:pPr>
        <w:ind w:left="3235" w:hanging="400"/>
      </w:pPr>
      <w:rPr>
        <w:rFonts w:hint="default"/>
        <w:lang w:val="en-US" w:eastAsia="en-US" w:bidi="ar-SA"/>
      </w:rPr>
    </w:lvl>
    <w:lvl w:ilvl="4" w:tplc="E1807CFC">
      <w:numFmt w:val="bullet"/>
      <w:lvlText w:val="•"/>
      <w:lvlJc w:val="left"/>
      <w:pPr>
        <w:ind w:left="4053" w:hanging="400"/>
      </w:pPr>
      <w:rPr>
        <w:rFonts w:hint="default"/>
        <w:lang w:val="en-US" w:eastAsia="en-US" w:bidi="ar-SA"/>
      </w:rPr>
    </w:lvl>
    <w:lvl w:ilvl="5" w:tplc="4C084358">
      <w:numFmt w:val="bullet"/>
      <w:lvlText w:val="•"/>
      <w:lvlJc w:val="left"/>
      <w:pPr>
        <w:ind w:left="4871" w:hanging="400"/>
      </w:pPr>
      <w:rPr>
        <w:rFonts w:hint="default"/>
        <w:lang w:val="en-US" w:eastAsia="en-US" w:bidi="ar-SA"/>
      </w:rPr>
    </w:lvl>
    <w:lvl w:ilvl="6" w:tplc="0764C50C">
      <w:numFmt w:val="bullet"/>
      <w:lvlText w:val="•"/>
      <w:lvlJc w:val="left"/>
      <w:pPr>
        <w:ind w:left="5688" w:hanging="400"/>
      </w:pPr>
      <w:rPr>
        <w:rFonts w:hint="default"/>
        <w:lang w:val="en-US" w:eastAsia="en-US" w:bidi="ar-SA"/>
      </w:rPr>
    </w:lvl>
    <w:lvl w:ilvl="7" w:tplc="E3DAD1CE">
      <w:numFmt w:val="bullet"/>
      <w:lvlText w:val="•"/>
      <w:lvlJc w:val="left"/>
      <w:pPr>
        <w:ind w:left="6506" w:hanging="400"/>
      </w:pPr>
      <w:rPr>
        <w:rFonts w:hint="default"/>
        <w:lang w:val="en-US" w:eastAsia="en-US" w:bidi="ar-SA"/>
      </w:rPr>
    </w:lvl>
    <w:lvl w:ilvl="8" w:tplc="5936D23C">
      <w:numFmt w:val="bullet"/>
      <w:lvlText w:val="•"/>
      <w:lvlJc w:val="left"/>
      <w:pPr>
        <w:ind w:left="7324" w:hanging="400"/>
      </w:pPr>
      <w:rPr>
        <w:rFonts w:hint="default"/>
        <w:lang w:val="en-US" w:eastAsia="en-US" w:bidi="ar-SA"/>
      </w:rPr>
    </w:lvl>
  </w:abstractNum>
  <w:abstractNum w:abstractNumId="83" w15:restartNumberingAfterBreak="0">
    <w:nsid w:val="5B2F62A3"/>
    <w:multiLevelType w:val="hybridMultilevel"/>
    <w:tmpl w:val="B656829E"/>
    <w:lvl w:ilvl="0" w:tplc="8E527E38">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06C984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3C784858">
      <w:numFmt w:val="bullet"/>
      <w:lvlText w:val="•"/>
      <w:lvlJc w:val="left"/>
      <w:pPr>
        <w:ind w:left="1955" w:hanging="281"/>
      </w:pPr>
      <w:rPr>
        <w:rFonts w:hint="default"/>
        <w:lang w:val="en-US" w:eastAsia="en-US" w:bidi="ar-SA"/>
      </w:rPr>
    </w:lvl>
    <w:lvl w:ilvl="3" w:tplc="ADA41716">
      <w:numFmt w:val="bullet"/>
      <w:lvlText w:val="•"/>
      <w:lvlJc w:val="left"/>
      <w:pPr>
        <w:ind w:left="2831" w:hanging="281"/>
      </w:pPr>
      <w:rPr>
        <w:rFonts w:hint="default"/>
        <w:lang w:val="en-US" w:eastAsia="en-US" w:bidi="ar-SA"/>
      </w:rPr>
    </w:lvl>
    <w:lvl w:ilvl="4" w:tplc="F9A282FC">
      <w:numFmt w:val="bullet"/>
      <w:lvlText w:val="•"/>
      <w:lvlJc w:val="left"/>
      <w:pPr>
        <w:ind w:left="3706" w:hanging="281"/>
      </w:pPr>
      <w:rPr>
        <w:rFonts w:hint="default"/>
        <w:lang w:val="en-US" w:eastAsia="en-US" w:bidi="ar-SA"/>
      </w:rPr>
    </w:lvl>
    <w:lvl w:ilvl="5" w:tplc="8CF89A4E">
      <w:numFmt w:val="bullet"/>
      <w:lvlText w:val="•"/>
      <w:lvlJc w:val="left"/>
      <w:pPr>
        <w:ind w:left="4582" w:hanging="281"/>
      </w:pPr>
      <w:rPr>
        <w:rFonts w:hint="default"/>
        <w:lang w:val="en-US" w:eastAsia="en-US" w:bidi="ar-SA"/>
      </w:rPr>
    </w:lvl>
    <w:lvl w:ilvl="6" w:tplc="0D7A4728">
      <w:numFmt w:val="bullet"/>
      <w:lvlText w:val="•"/>
      <w:lvlJc w:val="left"/>
      <w:pPr>
        <w:ind w:left="5457" w:hanging="281"/>
      </w:pPr>
      <w:rPr>
        <w:rFonts w:hint="default"/>
        <w:lang w:val="en-US" w:eastAsia="en-US" w:bidi="ar-SA"/>
      </w:rPr>
    </w:lvl>
    <w:lvl w:ilvl="7" w:tplc="3760E6C4">
      <w:numFmt w:val="bullet"/>
      <w:lvlText w:val="•"/>
      <w:lvlJc w:val="left"/>
      <w:pPr>
        <w:ind w:left="6333" w:hanging="281"/>
      </w:pPr>
      <w:rPr>
        <w:rFonts w:hint="default"/>
        <w:lang w:val="en-US" w:eastAsia="en-US" w:bidi="ar-SA"/>
      </w:rPr>
    </w:lvl>
    <w:lvl w:ilvl="8" w:tplc="AB624268">
      <w:numFmt w:val="bullet"/>
      <w:lvlText w:val="•"/>
      <w:lvlJc w:val="left"/>
      <w:pPr>
        <w:ind w:left="7208" w:hanging="281"/>
      </w:pPr>
      <w:rPr>
        <w:rFonts w:hint="default"/>
        <w:lang w:val="en-US" w:eastAsia="en-US" w:bidi="ar-SA"/>
      </w:rPr>
    </w:lvl>
  </w:abstractNum>
  <w:abstractNum w:abstractNumId="84" w15:restartNumberingAfterBreak="0">
    <w:nsid w:val="5DD459A6"/>
    <w:multiLevelType w:val="hybridMultilevel"/>
    <w:tmpl w:val="DFE0330C"/>
    <w:lvl w:ilvl="0" w:tplc="DCF2D25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04AECAB4">
      <w:numFmt w:val="bullet"/>
      <w:lvlText w:val="•"/>
      <w:lvlJc w:val="left"/>
      <w:pPr>
        <w:ind w:left="1580" w:hanging="400"/>
      </w:pPr>
      <w:rPr>
        <w:rFonts w:hint="default"/>
        <w:lang w:val="en-US" w:eastAsia="en-US" w:bidi="ar-SA"/>
      </w:rPr>
    </w:lvl>
    <w:lvl w:ilvl="2" w:tplc="FA6A5F56">
      <w:numFmt w:val="bullet"/>
      <w:lvlText w:val="•"/>
      <w:lvlJc w:val="left"/>
      <w:pPr>
        <w:ind w:left="2400" w:hanging="400"/>
      </w:pPr>
      <w:rPr>
        <w:rFonts w:hint="default"/>
        <w:lang w:val="en-US" w:eastAsia="en-US" w:bidi="ar-SA"/>
      </w:rPr>
    </w:lvl>
    <w:lvl w:ilvl="3" w:tplc="D2CA28A0">
      <w:numFmt w:val="bullet"/>
      <w:lvlText w:val="•"/>
      <w:lvlJc w:val="left"/>
      <w:pPr>
        <w:ind w:left="3220" w:hanging="400"/>
      </w:pPr>
      <w:rPr>
        <w:rFonts w:hint="default"/>
        <w:lang w:val="en-US" w:eastAsia="en-US" w:bidi="ar-SA"/>
      </w:rPr>
    </w:lvl>
    <w:lvl w:ilvl="4" w:tplc="D88AB2F2">
      <w:numFmt w:val="bullet"/>
      <w:lvlText w:val="•"/>
      <w:lvlJc w:val="left"/>
      <w:pPr>
        <w:ind w:left="4040" w:hanging="400"/>
      </w:pPr>
      <w:rPr>
        <w:rFonts w:hint="default"/>
        <w:lang w:val="en-US" w:eastAsia="en-US" w:bidi="ar-SA"/>
      </w:rPr>
    </w:lvl>
    <w:lvl w:ilvl="5" w:tplc="7FBCB39E">
      <w:numFmt w:val="bullet"/>
      <w:lvlText w:val="•"/>
      <w:lvlJc w:val="left"/>
      <w:pPr>
        <w:ind w:left="4860" w:hanging="400"/>
      </w:pPr>
      <w:rPr>
        <w:rFonts w:hint="default"/>
        <w:lang w:val="en-US" w:eastAsia="en-US" w:bidi="ar-SA"/>
      </w:rPr>
    </w:lvl>
    <w:lvl w:ilvl="6" w:tplc="54FCBF2A">
      <w:numFmt w:val="bullet"/>
      <w:lvlText w:val="•"/>
      <w:lvlJc w:val="left"/>
      <w:pPr>
        <w:ind w:left="5680" w:hanging="400"/>
      </w:pPr>
      <w:rPr>
        <w:rFonts w:hint="default"/>
        <w:lang w:val="en-US" w:eastAsia="en-US" w:bidi="ar-SA"/>
      </w:rPr>
    </w:lvl>
    <w:lvl w:ilvl="7" w:tplc="5D04EB2A">
      <w:numFmt w:val="bullet"/>
      <w:lvlText w:val="•"/>
      <w:lvlJc w:val="left"/>
      <w:pPr>
        <w:ind w:left="6500" w:hanging="400"/>
      </w:pPr>
      <w:rPr>
        <w:rFonts w:hint="default"/>
        <w:lang w:val="en-US" w:eastAsia="en-US" w:bidi="ar-SA"/>
      </w:rPr>
    </w:lvl>
    <w:lvl w:ilvl="8" w:tplc="2BC203C0">
      <w:numFmt w:val="bullet"/>
      <w:lvlText w:val="•"/>
      <w:lvlJc w:val="left"/>
      <w:pPr>
        <w:ind w:left="7320" w:hanging="400"/>
      </w:pPr>
      <w:rPr>
        <w:rFonts w:hint="default"/>
        <w:lang w:val="en-US" w:eastAsia="en-US" w:bidi="ar-SA"/>
      </w:rPr>
    </w:lvl>
  </w:abstractNum>
  <w:abstractNum w:abstractNumId="85" w15:restartNumberingAfterBreak="0">
    <w:nsid w:val="5E622E45"/>
    <w:multiLevelType w:val="hybridMultilevel"/>
    <w:tmpl w:val="B3CC141A"/>
    <w:lvl w:ilvl="0" w:tplc="8446FAC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DF0F32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A76C830E">
      <w:numFmt w:val="bullet"/>
      <w:lvlText w:val="•"/>
      <w:lvlJc w:val="left"/>
      <w:pPr>
        <w:ind w:left="1955" w:hanging="281"/>
      </w:pPr>
      <w:rPr>
        <w:rFonts w:hint="default"/>
        <w:lang w:val="en-US" w:eastAsia="en-US" w:bidi="ar-SA"/>
      </w:rPr>
    </w:lvl>
    <w:lvl w:ilvl="3" w:tplc="4F200072">
      <w:numFmt w:val="bullet"/>
      <w:lvlText w:val="•"/>
      <w:lvlJc w:val="left"/>
      <w:pPr>
        <w:ind w:left="2831" w:hanging="281"/>
      </w:pPr>
      <w:rPr>
        <w:rFonts w:hint="default"/>
        <w:lang w:val="en-US" w:eastAsia="en-US" w:bidi="ar-SA"/>
      </w:rPr>
    </w:lvl>
    <w:lvl w:ilvl="4" w:tplc="5C0A665A">
      <w:numFmt w:val="bullet"/>
      <w:lvlText w:val="•"/>
      <w:lvlJc w:val="left"/>
      <w:pPr>
        <w:ind w:left="3706" w:hanging="281"/>
      </w:pPr>
      <w:rPr>
        <w:rFonts w:hint="default"/>
        <w:lang w:val="en-US" w:eastAsia="en-US" w:bidi="ar-SA"/>
      </w:rPr>
    </w:lvl>
    <w:lvl w:ilvl="5" w:tplc="1DF0FBDC">
      <w:numFmt w:val="bullet"/>
      <w:lvlText w:val="•"/>
      <w:lvlJc w:val="left"/>
      <w:pPr>
        <w:ind w:left="4582" w:hanging="281"/>
      </w:pPr>
      <w:rPr>
        <w:rFonts w:hint="default"/>
        <w:lang w:val="en-US" w:eastAsia="en-US" w:bidi="ar-SA"/>
      </w:rPr>
    </w:lvl>
    <w:lvl w:ilvl="6" w:tplc="B1EAF14E">
      <w:numFmt w:val="bullet"/>
      <w:lvlText w:val="•"/>
      <w:lvlJc w:val="left"/>
      <w:pPr>
        <w:ind w:left="5457" w:hanging="281"/>
      </w:pPr>
      <w:rPr>
        <w:rFonts w:hint="default"/>
        <w:lang w:val="en-US" w:eastAsia="en-US" w:bidi="ar-SA"/>
      </w:rPr>
    </w:lvl>
    <w:lvl w:ilvl="7" w:tplc="BE540E74">
      <w:numFmt w:val="bullet"/>
      <w:lvlText w:val="•"/>
      <w:lvlJc w:val="left"/>
      <w:pPr>
        <w:ind w:left="6333" w:hanging="281"/>
      </w:pPr>
      <w:rPr>
        <w:rFonts w:hint="default"/>
        <w:lang w:val="en-US" w:eastAsia="en-US" w:bidi="ar-SA"/>
      </w:rPr>
    </w:lvl>
    <w:lvl w:ilvl="8" w:tplc="E7D42CA4">
      <w:numFmt w:val="bullet"/>
      <w:lvlText w:val="•"/>
      <w:lvlJc w:val="left"/>
      <w:pPr>
        <w:ind w:left="7208" w:hanging="281"/>
      </w:pPr>
      <w:rPr>
        <w:rFonts w:hint="default"/>
        <w:lang w:val="en-US" w:eastAsia="en-US" w:bidi="ar-SA"/>
      </w:rPr>
    </w:lvl>
  </w:abstractNum>
  <w:abstractNum w:abstractNumId="86" w15:restartNumberingAfterBreak="0">
    <w:nsid w:val="60724D89"/>
    <w:multiLevelType w:val="hybridMultilevel"/>
    <w:tmpl w:val="8F0E89F6"/>
    <w:lvl w:ilvl="0" w:tplc="223EFFC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7C094FC">
      <w:numFmt w:val="bullet"/>
      <w:lvlText w:val="•"/>
      <w:lvlJc w:val="left"/>
      <w:pPr>
        <w:ind w:left="1580" w:hanging="400"/>
      </w:pPr>
      <w:rPr>
        <w:rFonts w:hint="default"/>
        <w:lang w:val="en-US" w:eastAsia="en-US" w:bidi="ar-SA"/>
      </w:rPr>
    </w:lvl>
    <w:lvl w:ilvl="2" w:tplc="357AE3B6">
      <w:numFmt w:val="bullet"/>
      <w:lvlText w:val="•"/>
      <w:lvlJc w:val="left"/>
      <w:pPr>
        <w:ind w:left="2400" w:hanging="400"/>
      </w:pPr>
      <w:rPr>
        <w:rFonts w:hint="default"/>
        <w:lang w:val="en-US" w:eastAsia="en-US" w:bidi="ar-SA"/>
      </w:rPr>
    </w:lvl>
    <w:lvl w:ilvl="3" w:tplc="77F461EA">
      <w:numFmt w:val="bullet"/>
      <w:lvlText w:val="•"/>
      <w:lvlJc w:val="left"/>
      <w:pPr>
        <w:ind w:left="3220" w:hanging="400"/>
      </w:pPr>
      <w:rPr>
        <w:rFonts w:hint="default"/>
        <w:lang w:val="en-US" w:eastAsia="en-US" w:bidi="ar-SA"/>
      </w:rPr>
    </w:lvl>
    <w:lvl w:ilvl="4" w:tplc="C0A65C8C">
      <w:numFmt w:val="bullet"/>
      <w:lvlText w:val="•"/>
      <w:lvlJc w:val="left"/>
      <w:pPr>
        <w:ind w:left="4040" w:hanging="400"/>
      </w:pPr>
      <w:rPr>
        <w:rFonts w:hint="default"/>
        <w:lang w:val="en-US" w:eastAsia="en-US" w:bidi="ar-SA"/>
      </w:rPr>
    </w:lvl>
    <w:lvl w:ilvl="5" w:tplc="E854A0D6">
      <w:numFmt w:val="bullet"/>
      <w:lvlText w:val="•"/>
      <w:lvlJc w:val="left"/>
      <w:pPr>
        <w:ind w:left="4860" w:hanging="400"/>
      </w:pPr>
      <w:rPr>
        <w:rFonts w:hint="default"/>
        <w:lang w:val="en-US" w:eastAsia="en-US" w:bidi="ar-SA"/>
      </w:rPr>
    </w:lvl>
    <w:lvl w:ilvl="6" w:tplc="9A38F164">
      <w:numFmt w:val="bullet"/>
      <w:lvlText w:val="•"/>
      <w:lvlJc w:val="left"/>
      <w:pPr>
        <w:ind w:left="5680" w:hanging="400"/>
      </w:pPr>
      <w:rPr>
        <w:rFonts w:hint="default"/>
        <w:lang w:val="en-US" w:eastAsia="en-US" w:bidi="ar-SA"/>
      </w:rPr>
    </w:lvl>
    <w:lvl w:ilvl="7" w:tplc="3C084FD0">
      <w:numFmt w:val="bullet"/>
      <w:lvlText w:val="•"/>
      <w:lvlJc w:val="left"/>
      <w:pPr>
        <w:ind w:left="6500" w:hanging="400"/>
      </w:pPr>
      <w:rPr>
        <w:rFonts w:hint="default"/>
        <w:lang w:val="en-US" w:eastAsia="en-US" w:bidi="ar-SA"/>
      </w:rPr>
    </w:lvl>
    <w:lvl w:ilvl="8" w:tplc="3058174C">
      <w:numFmt w:val="bullet"/>
      <w:lvlText w:val="•"/>
      <w:lvlJc w:val="left"/>
      <w:pPr>
        <w:ind w:left="7320" w:hanging="400"/>
      </w:pPr>
      <w:rPr>
        <w:rFonts w:hint="default"/>
        <w:lang w:val="en-US" w:eastAsia="en-US" w:bidi="ar-SA"/>
      </w:rPr>
    </w:lvl>
  </w:abstractNum>
  <w:abstractNum w:abstractNumId="87" w15:restartNumberingAfterBreak="0">
    <w:nsid w:val="60D64864"/>
    <w:multiLevelType w:val="hybridMultilevel"/>
    <w:tmpl w:val="D616AA8E"/>
    <w:lvl w:ilvl="0" w:tplc="860E41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970A2FE">
      <w:numFmt w:val="bullet"/>
      <w:lvlText w:val="•"/>
      <w:lvlJc w:val="left"/>
      <w:pPr>
        <w:ind w:left="1580" w:hanging="400"/>
      </w:pPr>
      <w:rPr>
        <w:rFonts w:hint="default"/>
        <w:lang w:val="en-US" w:eastAsia="en-US" w:bidi="ar-SA"/>
      </w:rPr>
    </w:lvl>
    <w:lvl w:ilvl="2" w:tplc="7E644A92">
      <w:numFmt w:val="bullet"/>
      <w:lvlText w:val="•"/>
      <w:lvlJc w:val="left"/>
      <w:pPr>
        <w:ind w:left="2400" w:hanging="400"/>
      </w:pPr>
      <w:rPr>
        <w:rFonts w:hint="default"/>
        <w:lang w:val="en-US" w:eastAsia="en-US" w:bidi="ar-SA"/>
      </w:rPr>
    </w:lvl>
    <w:lvl w:ilvl="3" w:tplc="50649B70">
      <w:numFmt w:val="bullet"/>
      <w:lvlText w:val="•"/>
      <w:lvlJc w:val="left"/>
      <w:pPr>
        <w:ind w:left="3220" w:hanging="400"/>
      </w:pPr>
      <w:rPr>
        <w:rFonts w:hint="default"/>
        <w:lang w:val="en-US" w:eastAsia="en-US" w:bidi="ar-SA"/>
      </w:rPr>
    </w:lvl>
    <w:lvl w:ilvl="4" w:tplc="BCA0DA92">
      <w:numFmt w:val="bullet"/>
      <w:lvlText w:val="•"/>
      <w:lvlJc w:val="left"/>
      <w:pPr>
        <w:ind w:left="4040" w:hanging="400"/>
      </w:pPr>
      <w:rPr>
        <w:rFonts w:hint="default"/>
        <w:lang w:val="en-US" w:eastAsia="en-US" w:bidi="ar-SA"/>
      </w:rPr>
    </w:lvl>
    <w:lvl w:ilvl="5" w:tplc="AC7A6494">
      <w:numFmt w:val="bullet"/>
      <w:lvlText w:val="•"/>
      <w:lvlJc w:val="left"/>
      <w:pPr>
        <w:ind w:left="4860" w:hanging="400"/>
      </w:pPr>
      <w:rPr>
        <w:rFonts w:hint="default"/>
        <w:lang w:val="en-US" w:eastAsia="en-US" w:bidi="ar-SA"/>
      </w:rPr>
    </w:lvl>
    <w:lvl w:ilvl="6" w:tplc="D9F8BD14">
      <w:numFmt w:val="bullet"/>
      <w:lvlText w:val="•"/>
      <w:lvlJc w:val="left"/>
      <w:pPr>
        <w:ind w:left="5680" w:hanging="400"/>
      </w:pPr>
      <w:rPr>
        <w:rFonts w:hint="default"/>
        <w:lang w:val="en-US" w:eastAsia="en-US" w:bidi="ar-SA"/>
      </w:rPr>
    </w:lvl>
    <w:lvl w:ilvl="7" w:tplc="2822E71C">
      <w:numFmt w:val="bullet"/>
      <w:lvlText w:val="•"/>
      <w:lvlJc w:val="left"/>
      <w:pPr>
        <w:ind w:left="6500" w:hanging="400"/>
      </w:pPr>
      <w:rPr>
        <w:rFonts w:hint="default"/>
        <w:lang w:val="en-US" w:eastAsia="en-US" w:bidi="ar-SA"/>
      </w:rPr>
    </w:lvl>
    <w:lvl w:ilvl="8" w:tplc="BDEED78A">
      <w:numFmt w:val="bullet"/>
      <w:lvlText w:val="•"/>
      <w:lvlJc w:val="left"/>
      <w:pPr>
        <w:ind w:left="7320" w:hanging="400"/>
      </w:pPr>
      <w:rPr>
        <w:rFonts w:hint="default"/>
        <w:lang w:val="en-US" w:eastAsia="en-US" w:bidi="ar-SA"/>
      </w:rPr>
    </w:lvl>
  </w:abstractNum>
  <w:abstractNum w:abstractNumId="88" w15:restartNumberingAfterBreak="0">
    <w:nsid w:val="60E63378"/>
    <w:multiLevelType w:val="multilevel"/>
    <w:tmpl w:val="931634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2681"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89" w15:restartNumberingAfterBreak="0">
    <w:nsid w:val="60F25E64"/>
    <w:multiLevelType w:val="hybridMultilevel"/>
    <w:tmpl w:val="F6769EDA"/>
    <w:lvl w:ilvl="0" w:tplc="81AE55CA">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7D9C4272">
      <w:numFmt w:val="bullet"/>
      <w:lvlText w:val="•"/>
      <w:lvlJc w:val="left"/>
      <w:pPr>
        <w:ind w:left="1580" w:hanging="400"/>
      </w:pPr>
      <w:rPr>
        <w:rFonts w:hint="default"/>
        <w:lang w:val="en-US" w:eastAsia="en-US" w:bidi="ar-SA"/>
      </w:rPr>
    </w:lvl>
    <w:lvl w:ilvl="2" w:tplc="8A02F59A">
      <w:numFmt w:val="bullet"/>
      <w:lvlText w:val="•"/>
      <w:lvlJc w:val="left"/>
      <w:pPr>
        <w:ind w:left="2400" w:hanging="400"/>
      </w:pPr>
      <w:rPr>
        <w:rFonts w:hint="default"/>
        <w:lang w:val="en-US" w:eastAsia="en-US" w:bidi="ar-SA"/>
      </w:rPr>
    </w:lvl>
    <w:lvl w:ilvl="3" w:tplc="D0E6838E">
      <w:numFmt w:val="bullet"/>
      <w:lvlText w:val="•"/>
      <w:lvlJc w:val="left"/>
      <w:pPr>
        <w:ind w:left="3220" w:hanging="400"/>
      </w:pPr>
      <w:rPr>
        <w:rFonts w:hint="default"/>
        <w:lang w:val="en-US" w:eastAsia="en-US" w:bidi="ar-SA"/>
      </w:rPr>
    </w:lvl>
    <w:lvl w:ilvl="4" w:tplc="663A58C8">
      <w:numFmt w:val="bullet"/>
      <w:lvlText w:val="•"/>
      <w:lvlJc w:val="left"/>
      <w:pPr>
        <w:ind w:left="4040" w:hanging="400"/>
      </w:pPr>
      <w:rPr>
        <w:rFonts w:hint="default"/>
        <w:lang w:val="en-US" w:eastAsia="en-US" w:bidi="ar-SA"/>
      </w:rPr>
    </w:lvl>
    <w:lvl w:ilvl="5" w:tplc="62E6735A">
      <w:numFmt w:val="bullet"/>
      <w:lvlText w:val="•"/>
      <w:lvlJc w:val="left"/>
      <w:pPr>
        <w:ind w:left="4860" w:hanging="400"/>
      </w:pPr>
      <w:rPr>
        <w:rFonts w:hint="default"/>
        <w:lang w:val="en-US" w:eastAsia="en-US" w:bidi="ar-SA"/>
      </w:rPr>
    </w:lvl>
    <w:lvl w:ilvl="6" w:tplc="DCFA038C">
      <w:numFmt w:val="bullet"/>
      <w:lvlText w:val="•"/>
      <w:lvlJc w:val="left"/>
      <w:pPr>
        <w:ind w:left="5680" w:hanging="400"/>
      </w:pPr>
      <w:rPr>
        <w:rFonts w:hint="default"/>
        <w:lang w:val="en-US" w:eastAsia="en-US" w:bidi="ar-SA"/>
      </w:rPr>
    </w:lvl>
    <w:lvl w:ilvl="7" w:tplc="8788F2FA">
      <w:numFmt w:val="bullet"/>
      <w:lvlText w:val="•"/>
      <w:lvlJc w:val="left"/>
      <w:pPr>
        <w:ind w:left="6500" w:hanging="400"/>
      </w:pPr>
      <w:rPr>
        <w:rFonts w:hint="default"/>
        <w:lang w:val="en-US" w:eastAsia="en-US" w:bidi="ar-SA"/>
      </w:rPr>
    </w:lvl>
    <w:lvl w:ilvl="8" w:tplc="ED82340C">
      <w:numFmt w:val="bullet"/>
      <w:lvlText w:val="•"/>
      <w:lvlJc w:val="left"/>
      <w:pPr>
        <w:ind w:left="7320" w:hanging="400"/>
      </w:pPr>
      <w:rPr>
        <w:rFonts w:hint="default"/>
        <w:lang w:val="en-US" w:eastAsia="en-US" w:bidi="ar-SA"/>
      </w:rPr>
    </w:lvl>
  </w:abstractNum>
  <w:abstractNum w:abstractNumId="90" w15:restartNumberingAfterBreak="0">
    <w:nsid w:val="61513A81"/>
    <w:multiLevelType w:val="hybridMultilevel"/>
    <w:tmpl w:val="707E09C4"/>
    <w:lvl w:ilvl="0" w:tplc="27ECCDF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6980462">
      <w:numFmt w:val="bullet"/>
      <w:lvlText w:val="•"/>
      <w:lvlJc w:val="left"/>
      <w:pPr>
        <w:ind w:left="1580" w:hanging="400"/>
      </w:pPr>
      <w:rPr>
        <w:rFonts w:hint="default"/>
        <w:lang w:val="en-US" w:eastAsia="en-US" w:bidi="ar-SA"/>
      </w:rPr>
    </w:lvl>
    <w:lvl w:ilvl="2" w:tplc="64B848B0">
      <w:numFmt w:val="bullet"/>
      <w:lvlText w:val="•"/>
      <w:lvlJc w:val="left"/>
      <w:pPr>
        <w:ind w:left="2400" w:hanging="400"/>
      </w:pPr>
      <w:rPr>
        <w:rFonts w:hint="default"/>
        <w:lang w:val="en-US" w:eastAsia="en-US" w:bidi="ar-SA"/>
      </w:rPr>
    </w:lvl>
    <w:lvl w:ilvl="3" w:tplc="08DE9FDC">
      <w:numFmt w:val="bullet"/>
      <w:lvlText w:val="•"/>
      <w:lvlJc w:val="left"/>
      <w:pPr>
        <w:ind w:left="3220" w:hanging="400"/>
      </w:pPr>
      <w:rPr>
        <w:rFonts w:hint="default"/>
        <w:lang w:val="en-US" w:eastAsia="en-US" w:bidi="ar-SA"/>
      </w:rPr>
    </w:lvl>
    <w:lvl w:ilvl="4" w:tplc="400A23C2">
      <w:numFmt w:val="bullet"/>
      <w:lvlText w:val="•"/>
      <w:lvlJc w:val="left"/>
      <w:pPr>
        <w:ind w:left="4040" w:hanging="400"/>
      </w:pPr>
      <w:rPr>
        <w:rFonts w:hint="default"/>
        <w:lang w:val="en-US" w:eastAsia="en-US" w:bidi="ar-SA"/>
      </w:rPr>
    </w:lvl>
    <w:lvl w:ilvl="5" w:tplc="4B36A57E">
      <w:numFmt w:val="bullet"/>
      <w:lvlText w:val="•"/>
      <w:lvlJc w:val="left"/>
      <w:pPr>
        <w:ind w:left="4860" w:hanging="400"/>
      </w:pPr>
      <w:rPr>
        <w:rFonts w:hint="default"/>
        <w:lang w:val="en-US" w:eastAsia="en-US" w:bidi="ar-SA"/>
      </w:rPr>
    </w:lvl>
    <w:lvl w:ilvl="6" w:tplc="814EFEB2">
      <w:numFmt w:val="bullet"/>
      <w:lvlText w:val="•"/>
      <w:lvlJc w:val="left"/>
      <w:pPr>
        <w:ind w:left="5680" w:hanging="400"/>
      </w:pPr>
      <w:rPr>
        <w:rFonts w:hint="default"/>
        <w:lang w:val="en-US" w:eastAsia="en-US" w:bidi="ar-SA"/>
      </w:rPr>
    </w:lvl>
    <w:lvl w:ilvl="7" w:tplc="AA2E186E">
      <w:numFmt w:val="bullet"/>
      <w:lvlText w:val="•"/>
      <w:lvlJc w:val="left"/>
      <w:pPr>
        <w:ind w:left="6500" w:hanging="400"/>
      </w:pPr>
      <w:rPr>
        <w:rFonts w:hint="default"/>
        <w:lang w:val="en-US" w:eastAsia="en-US" w:bidi="ar-SA"/>
      </w:rPr>
    </w:lvl>
    <w:lvl w:ilvl="8" w:tplc="930CBF6C">
      <w:numFmt w:val="bullet"/>
      <w:lvlText w:val="•"/>
      <w:lvlJc w:val="left"/>
      <w:pPr>
        <w:ind w:left="7320" w:hanging="400"/>
      </w:pPr>
      <w:rPr>
        <w:rFonts w:hint="default"/>
        <w:lang w:val="en-US" w:eastAsia="en-US" w:bidi="ar-SA"/>
      </w:rPr>
    </w:lvl>
  </w:abstractNum>
  <w:abstractNum w:abstractNumId="91"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93" w15:restartNumberingAfterBreak="0">
    <w:nsid w:val="63E2137A"/>
    <w:multiLevelType w:val="hybridMultilevel"/>
    <w:tmpl w:val="C0506C86"/>
    <w:lvl w:ilvl="0" w:tplc="E732224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99E321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5BC02FF6">
      <w:numFmt w:val="bullet"/>
      <w:lvlText w:val="•"/>
      <w:lvlJc w:val="left"/>
      <w:pPr>
        <w:ind w:left="1955" w:hanging="281"/>
      </w:pPr>
      <w:rPr>
        <w:rFonts w:hint="default"/>
        <w:lang w:val="en-US" w:eastAsia="en-US" w:bidi="ar-SA"/>
      </w:rPr>
    </w:lvl>
    <w:lvl w:ilvl="3" w:tplc="46383252">
      <w:numFmt w:val="bullet"/>
      <w:lvlText w:val="•"/>
      <w:lvlJc w:val="left"/>
      <w:pPr>
        <w:ind w:left="2831" w:hanging="281"/>
      </w:pPr>
      <w:rPr>
        <w:rFonts w:hint="default"/>
        <w:lang w:val="en-US" w:eastAsia="en-US" w:bidi="ar-SA"/>
      </w:rPr>
    </w:lvl>
    <w:lvl w:ilvl="4" w:tplc="CE646E9A">
      <w:numFmt w:val="bullet"/>
      <w:lvlText w:val="•"/>
      <w:lvlJc w:val="left"/>
      <w:pPr>
        <w:ind w:left="3706" w:hanging="281"/>
      </w:pPr>
      <w:rPr>
        <w:rFonts w:hint="default"/>
        <w:lang w:val="en-US" w:eastAsia="en-US" w:bidi="ar-SA"/>
      </w:rPr>
    </w:lvl>
    <w:lvl w:ilvl="5" w:tplc="63AAE996">
      <w:numFmt w:val="bullet"/>
      <w:lvlText w:val="•"/>
      <w:lvlJc w:val="left"/>
      <w:pPr>
        <w:ind w:left="4582" w:hanging="281"/>
      </w:pPr>
      <w:rPr>
        <w:rFonts w:hint="default"/>
        <w:lang w:val="en-US" w:eastAsia="en-US" w:bidi="ar-SA"/>
      </w:rPr>
    </w:lvl>
    <w:lvl w:ilvl="6" w:tplc="A612A5FC">
      <w:numFmt w:val="bullet"/>
      <w:lvlText w:val="•"/>
      <w:lvlJc w:val="left"/>
      <w:pPr>
        <w:ind w:left="5457" w:hanging="281"/>
      </w:pPr>
      <w:rPr>
        <w:rFonts w:hint="default"/>
        <w:lang w:val="en-US" w:eastAsia="en-US" w:bidi="ar-SA"/>
      </w:rPr>
    </w:lvl>
    <w:lvl w:ilvl="7" w:tplc="4162BE44">
      <w:numFmt w:val="bullet"/>
      <w:lvlText w:val="•"/>
      <w:lvlJc w:val="left"/>
      <w:pPr>
        <w:ind w:left="6333" w:hanging="281"/>
      </w:pPr>
      <w:rPr>
        <w:rFonts w:hint="default"/>
        <w:lang w:val="en-US" w:eastAsia="en-US" w:bidi="ar-SA"/>
      </w:rPr>
    </w:lvl>
    <w:lvl w:ilvl="8" w:tplc="B1B02254">
      <w:numFmt w:val="bullet"/>
      <w:lvlText w:val="•"/>
      <w:lvlJc w:val="left"/>
      <w:pPr>
        <w:ind w:left="7208" w:hanging="281"/>
      </w:pPr>
      <w:rPr>
        <w:rFonts w:hint="default"/>
        <w:lang w:val="en-US" w:eastAsia="en-US" w:bidi="ar-SA"/>
      </w:rPr>
    </w:lvl>
  </w:abstractNum>
  <w:abstractNum w:abstractNumId="94" w15:restartNumberingAfterBreak="0">
    <w:nsid w:val="647B19E8"/>
    <w:multiLevelType w:val="hybridMultilevel"/>
    <w:tmpl w:val="0B3EA44C"/>
    <w:lvl w:ilvl="0" w:tplc="A348726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E729C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BACFB3A">
      <w:numFmt w:val="bullet"/>
      <w:lvlText w:val="•"/>
      <w:lvlJc w:val="left"/>
      <w:pPr>
        <w:ind w:left="1955" w:hanging="281"/>
      </w:pPr>
      <w:rPr>
        <w:rFonts w:hint="default"/>
        <w:lang w:val="en-US" w:eastAsia="en-US" w:bidi="ar-SA"/>
      </w:rPr>
    </w:lvl>
    <w:lvl w:ilvl="3" w:tplc="A934D02A">
      <w:numFmt w:val="bullet"/>
      <w:lvlText w:val="•"/>
      <w:lvlJc w:val="left"/>
      <w:pPr>
        <w:ind w:left="2831" w:hanging="281"/>
      </w:pPr>
      <w:rPr>
        <w:rFonts w:hint="default"/>
        <w:lang w:val="en-US" w:eastAsia="en-US" w:bidi="ar-SA"/>
      </w:rPr>
    </w:lvl>
    <w:lvl w:ilvl="4" w:tplc="5D8669F0">
      <w:numFmt w:val="bullet"/>
      <w:lvlText w:val="•"/>
      <w:lvlJc w:val="left"/>
      <w:pPr>
        <w:ind w:left="3706" w:hanging="281"/>
      </w:pPr>
      <w:rPr>
        <w:rFonts w:hint="default"/>
        <w:lang w:val="en-US" w:eastAsia="en-US" w:bidi="ar-SA"/>
      </w:rPr>
    </w:lvl>
    <w:lvl w:ilvl="5" w:tplc="A47A4B02">
      <w:numFmt w:val="bullet"/>
      <w:lvlText w:val="•"/>
      <w:lvlJc w:val="left"/>
      <w:pPr>
        <w:ind w:left="4582" w:hanging="281"/>
      </w:pPr>
      <w:rPr>
        <w:rFonts w:hint="default"/>
        <w:lang w:val="en-US" w:eastAsia="en-US" w:bidi="ar-SA"/>
      </w:rPr>
    </w:lvl>
    <w:lvl w:ilvl="6" w:tplc="FAE86192">
      <w:numFmt w:val="bullet"/>
      <w:lvlText w:val="•"/>
      <w:lvlJc w:val="left"/>
      <w:pPr>
        <w:ind w:left="5457" w:hanging="281"/>
      </w:pPr>
      <w:rPr>
        <w:rFonts w:hint="default"/>
        <w:lang w:val="en-US" w:eastAsia="en-US" w:bidi="ar-SA"/>
      </w:rPr>
    </w:lvl>
    <w:lvl w:ilvl="7" w:tplc="8E7003A6">
      <w:numFmt w:val="bullet"/>
      <w:lvlText w:val="•"/>
      <w:lvlJc w:val="left"/>
      <w:pPr>
        <w:ind w:left="6333" w:hanging="281"/>
      </w:pPr>
      <w:rPr>
        <w:rFonts w:hint="default"/>
        <w:lang w:val="en-US" w:eastAsia="en-US" w:bidi="ar-SA"/>
      </w:rPr>
    </w:lvl>
    <w:lvl w:ilvl="8" w:tplc="79809ED6">
      <w:numFmt w:val="bullet"/>
      <w:lvlText w:val="•"/>
      <w:lvlJc w:val="left"/>
      <w:pPr>
        <w:ind w:left="7208" w:hanging="281"/>
      </w:pPr>
      <w:rPr>
        <w:rFonts w:hint="default"/>
        <w:lang w:val="en-US" w:eastAsia="en-US" w:bidi="ar-SA"/>
      </w:rPr>
    </w:lvl>
  </w:abstractNum>
  <w:abstractNum w:abstractNumId="95" w15:restartNumberingAfterBreak="0">
    <w:nsid w:val="64D0477F"/>
    <w:multiLevelType w:val="hybridMultilevel"/>
    <w:tmpl w:val="3260DF20"/>
    <w:lvl w:ilvl="0" w:tplc="88EAFC0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E42DDEE">
      <w:numFmt w:val="bullet"/>
      <w:lvlText w:val="•"/>
      <w:lvlJc w:val="left"/>
      <w:pPr>
        <w:ind w:left="1580" w:hanging="400"/>
      </w:pPr>
      <w:rPr>
        <w:rFonts w:hint="default"/>
        <w:lang w:val="en-US" w:eastAsia="en-US" w:bidi="ar-SA"/>
      </w:rPr>
    </w:lvl>
    <w:lvl w:ilvl="2" w:tplc="897023C6">
      <w:numFmt w:val="bullet"/>
      <w:lvlText w:val="•"/>
      <w:lvlJc w:val="left"/>
      <w:pPr>
        <w:ind w:left="2400" w:hanging="400"/>
      </w:pPr>
      <w:rPr>
        <w:rFonts w:hint="default"/>
        <w:lang w:val="en-US" w:eastAsia="en-US" w:bidi="ar-SA"/>
      </w:rPr>
    </w:lvl>
    <w:lvl w:ilvl="3" w:tplc="A59E2150">
      <w:numFmt w:val="bullet"/>
      <w:lvlText w:val="•"/>
      <w:lvlJc w:val="left"/>
      <w:pPr>
        <w:ind w:left="3220" w:hanging="400"/>
      </w:pPr>
      <w:rPr>
        <w:rFonts w:hint="default"/>
        <w:lang w:val="en-US" w:eastAsia="en-US" w:bidi="ar-SA"/>
      </w:rPr>
    </w:lvl>
    <w:lvl w:ilvl="4" w:tplc="3E162028">
      <w:numFmt w:val="bullet"/>
      <w:lvlText w:val="•"/>
      <w:lvlJc w:val="left"/>
      <w:pPr>
        <w:ind w:left="4040" w:hanging="400"/>
      </w:pPr>
      <w:rPr>
        <w:rFonts w:hint="default"/>
        <w:lang w:val="en-US" w:eastAsia="en-US" w:bidi="ar-SA"/>
      </w:rPr>
    </w:lvl>
    <w:lvl w:ilvl="5" w:tplc="1F44D93C">
      <w:numFmt w:val="bullet"/>
      <w:lvlText w:val="•"/>
      <w:lvlJc w:val="left"/>
      <w:pPr>
        <w:ind w:left="4860" w:hanging="400"/>
      </w:pPr>
      <w:rPr>
        <w:rFonts w:hint="default"/>
        <w:lang w:val="en-US" w:eastAsia="en-US" w:bidi="ar-SA"/>
      </w:rPr>
    </w:lvl>
    <w:lvl w:ilvl="6" w:tplc="7B04CD6C">
      <w:numFmt w:val="bullet"/>
      <w:lvlText w:val="•"/>
      <w:lvlJc w:val="left"/>
      <w:pPr>
        <w:ind w:left="5680" w:hanging="400"/>
      </w:pPr>
      <w:rPr>
        <w:rFonts w:hint="default"/>
        <w:lang w:val="en-US" w:eastAsia="en-US" w:bidi="ar-SA"/>
      </w:rPr>
    </w:lvl>
    <w:lvl w:ilvl="7" w:tplc="45E83A32">
      <w:numFmt w:val="bullet"/>
      <w:lvlText w:val="•"/>
      <w:lvlJc w:val="left"/>
      <w:pPr>
        <w:ind w:left="6500" w:hanging="400"/>
      </w:pPr>
      <w:rPr>
        <w:rFonts w:hint="default"/>
        <w:lang w:val="en-US" w:eastAsia="en-US" w:bidi="ar-SA"/>
      </w:rPr>
    </w:lvl>
    <w:lvl w:ilvl="8" w:tplc="0C72EA44">
      <w:numFmt w:val="bullet"/>
      <w:lvlText w:val="•"/>
      <w:lvlJc w:val="left"/>
      <w:pPr>
        <w:ind w:left="7320" w:hanging="400"/>
      </w:pPr>
      <w:rPr>
        <w:rFonts w:hint="default"/>
        <w:lang w:val="en-US" w:eastAsia="en-US" w:bidi="ar-SA"/>
      </w:rPr>
    </w:lvl>
  </w:abstractNum>
  <w:abstractNum w:abstractNumId="96" w15:restartNumberingAfterBreak="0">
    <w:nsid w:val="66DF39D4"/>
    <w:multiLevelType w:val="hybridMultilevel"/>
    <w:tmpl w:val="7244394E"/>
    <w:lvl w:ilvl="0" w:tplc="E0443BE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684A664">
      <w:numFmt w:val="bullet"/>
      <w:lvlText w:val="•"/>
      <w:lvlJc w:val="left"/>
      <w:pPr>
        <w:ind w:left="1580" w:hanging="400"/>
      </w:pPr>
      <w:rPr>
        <w:rFonts w:hint="default"/>
        <w:lang w:val="en-US" w:eastAsia="en-US" w:bidi="ar-SA"/>
      </w:rPr>
    </w:lvl>
    <w:lvl w:ilvl="2" w:tplc="E698FED4">
      <w:numFmt w:val="bullet"/>
      <w:lvlText w:val="•"/>
      <w:lvlJc w:val="left"/>
      <w:pPr>
        <w:ind w:left="2400" w:hanging="400"/>
      </w:pPr>
      <w:rPr>
        <w:rFonts w:hint="default"/>
        <w:lang w:val="en-US" w:eastAsia="en-US" w:bidi="ar-SA"/>
      </w:rPr>
    </w:lvl>
    <w:lvl w:ilvl="3" w:tplc="9B26A024">
      <w:numFmt w:val="bullet"/>
      <w:lvlText w:val="•"/>
      <w:lvlJc w:val="left"/>
      <w:pPr>
        <w:ind w:left="3220" w:hanging="400"/>
      </w:pPr>
      <w:rPr>
        <w:rFonts w:hint="default"/>
        <w:lang w:val="en-US" w:eastAsia="en-US" w:bidi="ar-SA"/>
      </w:rPr>
    </w:lvl>
    <w:lvl w:ilvl="4" w:tplc="EB2EF68E">
      <w:numFmt w:val="bullet"/>
      <w:lvlText w:val="•"/>
      <w:lvlJc w:val="left"/>
      <w:pPr>
        <w:ind w:left="4040" w:hanging="400"/>
      </w:pPr>
      <w:rPr>
        <w:rFonts w:hint="default"/>
        <w:lang w:val="en-US" w:eastAsia="en-US" w:bidi="ar-SA"/>
      </w:rPr>
    </w:lvl>
    <w:lvl w:ilvl="5" w:tplc="352C3FA4">
      <w:numFmt w:val="bullet"/>
      <w:lvlText w:val="•"/>
      <w:lvlJc w:val="left"/>
      <w:pPr>
        <w:ind w:left="4860" w:hanging="400"/>
      </w:pPr>
      <w:rPr>
        <w:rFonts w:hint="default"/>
        <w:lang w:val="en-US" w:eastAsia="en-US" w:bidi="ar-SA"/>
      </w:rPr>
    </w:lvl>
    <w:lvl w:ilvl="6" w:tplc="D0C4AACC">
      <w:numFmt w:val="bullet"/>
      <w:lvlText w:val="•"/>
      <w:lvlJc w:val="left"/>
      <w:pPr>
        <w:ind w:left="5680" w:hanging="400"/>
      </w:pPr>
      <w:rPr>
        <w:rFonts w:hint="default"/>
        <w:lang w:val="en-US" w:eastAsia="en-US" w:bidi="ar-SA"/>
      </w:rPr>
    </w:lvl>
    <w:lvl w:ilvl="7" w:tplc="CC5EF1C4">
      <w:numFmt w:val="bullet"/>
      <w:lvlText w:val="•"/>
      <w:lvlJc w:val="left"/>
      <w:pPr>
        <w:ind w:left="6500" w:hanging="400"/>
      </w:pPr>
      <w:rPr>
        <w:rFonts w:hint="default"/>
        <w:lang w:val="en-US" w:eastAsia="en-US" w:bidi="ar-SA"/>
      </w:rPr>
    </w:lvl>
    <w:lvl w:ilvl="8" w:tplc="7BC001A0">
      <w:numFmt w:val="bullet"/>
      <w:lvlText w:val="•"/>
      <w:lvlJc w:val="left"/>
      <w:pPr>
        <w:ind w:left="7320" w:hanging="400"/>
      </w:pPr>
      <w:rPr>
        <w:rFonts w:hint="default"/>
        <w:lang w:val="en-US" w:eastAsia="en-US" w:bidi="ar-SA"/>
      </w:rPr>
    </w:lvl>
  </w:abstractNum>
  <w:abstractNum w:abstractNumId="97"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98" w15:restartNumberingAfterBreak="0">
    <w:nsid w:val="6B043660"/>
    <w:multiLevelType w:val="hybridMultilevel"/>
    <w:tmpl w:val="9892C074"/>
    <w:lvl w:ilvl="0" w:tplc="DDDCBBC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70A7624">
      <w:numFmt w:val="bullet"/>
      <w:lvlText w:val="•"/>
      <w:lvlJc w:val="left"/>
      <w:pPr>
        <w:ind w:left="1580" w:hanging="400"/>
      </w:pPr>
      <w:rPr>
        <w:rFonts w:hint="default"/>
        <w:lang w:val="en-US" w:eastAsia="en-US" w:bidi="ar-SA"/>
      </w:rPr>
    </w:lvl>
    <w:lvl w:ilvl="2" w:tplc="DA9AEC76">
      <w:numFmt w:val="bullet"/>
      <w:lvlText w:val="•"/>
      <w:lvlJc w:val="left"/>
      <w:pPr>
        <w:ind w:left="2400" w:hanging="400"/>
      </w:pPr>
      <w:rPr>
        <w:rFonts w:hint="default"/>
        <w:lang w:val="en-US" w:eastAsia="en-US" w:bidi="ar-SA"/>
      </w:rPr>
    </w:lvl>
    <w:lvl w:ilvl="3" w:tplc="21449DBA">
      <w:numFmt w:val="bullet"/>
      <w:lvlText w:val="•"/>
      <w:lvlJc w:val="left"/>
      <w:pPr>
        <w:ind w:left="3220" w:hanging="400"/>
      </w:pPr>
      <w:rPr>
        <w:rFonts w:hint="default"/>
        <w:lang w:val="en-US" w:eastAsia="en-US" w:bidi="ar-SA"/>
      </w:rPr>
    </w:lvl>
    <w:lvl w:ilvl="4" w:tplc="92E4DBA0">
      <w:numFmt w:val="bullet"/>
      <w:lvlText w:val="•"/>
      <w:lvlJc w:val="left"/>
      <w:pPr>
        <w:ind w:left="4040" w:hanging="400"/>
      </w:pPr>
      <w:rPr>
        <w:rFonts w:hint="default"/>
        <w:lang w:val="en-US" w:eastAsia="en-US" w:bidi="ar-SA"/>
      </w:rPr>
    </w:lvl>
    <w:lvl w:ilvl="5" w:tplc="490829E0">
      <w:numFmt w:val="bullet"/>
      <w:lvlText w:val="•"/>
      <w:lvlJc w:val="left"/>
      <w:pPr>
        <w:ind w:left="4860" w:hanging="400"/>
      </w:pPr>
      <w:rPr>
        <w:rFonts w:hint="default"/>
        <w:lang w:val="en-US" w:eastAsia="en-US" w:bidi="ar-SA"/>
      </w:rPr>
    </w:lvl>
    <w:lvl w:ilvl="6" w:tplc="EA961F08">
      <w:numFmt w:val="bullet"/>
      <w:lvlText w:val="•"/>
      <w:lvlJc w:val="left"/>
      <w:pPr>
        <w:ind w:left="5680" w:hanging="400"/>
      </w:pPr>
      <w:rPr>
        <w:rFonts w:hint="default"/>
        <w:lang w:val="en-US" w:eastAsia="en-US" w:bidi="ar-SA"/>
      </w:rPr>
    </w:lvl>
    <w:lvl w:ilvl="7" w:tplc="DCC616FE">
      <w:numFmt w:val="bullet"/>
      <w:lvlText w:val="•"/>
      <w:lvlJc w:val="left"/>
      <w:pPr>
        <w:ind w:left="6500" w:hanging="400"/>
      </w:pPr>
      <w:rPr>
        <w:rFonts w:hint="default"/>
        <w:lang w:val="en-US" w:eastAsia="en-US" w:bidi="ar-SA"/>
      </w:rPr>
    </w:lvl>
    <w:lvl w:ilvl="8" w:tplc="959871FA">
      <w:numFmt w:val="bullet"/>
      <w:lvlText w:val="•"/>
      <w:lvlJc w:val="left"/>
      <w:pPr>
        <w:ind w:left="7320" w:hanging="400"/>
      </w:pPr>
      <w:rPr>
        <w:rFonts w:hint="default"/>
        <w:lang w:val="en-US" w:eastAsia="en-US" w:bidi="ar-SA"/>
      </w:rPr>
    </w:lvl>
  </w:abstractNum>
  <w:abstractNum w:abstractNumId="9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6CDB58BE"/>
    <w:multiLevelType w:val="hybridMultilevel"/>
    <w:tmpl w:val="7EA4C6C0"/>
    <w:lvl w:ilvl="0" w:tplc="4CEC66E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D567BA2">
      <w:numFmt w:val="bullet"/>
      <w:lvlText w:val="•"/>
      <w:lvlJc w:val="left"/>
      <w:pPr>
        <w:ind w:left="1080" w:hanging="281"/>
      </w:pPr>
      <w:rPr>
        <w:rFonts w:ascii="Times New Roman" w:eastAsia="Times New Roman" w:hAnsi="Times New Roman" w:cs="Times New Roman" w:hint="default"/>
        <w:b w:val="0"/>
        <w:bCs w:val="0"/>
        <w:i w:val="0"/>
        <w:iCs w:val="0"/>
        <w:spacing w:val="0"/>
        <w:w w:val="100"/>
        <w:sz w:val="18"/>
        <w:szCs w:val="18"/>
        <w:lang w:val="en-US" w:eastAsia="en-US" w:bidi="ar-SA"/>
      </w:rPr>
    </w:lvl>
    <w:lvl w:ilvl="2" w:tplc="6E2E4C38">
      <w:numFmt w:val="bullet"/>
      <w:lvlText w:val="•"/>
      <w:lvlJc w:val="left"/>
      <w:pPr>
        <w:ind w:left="1955" w:hanging="281"/>
      </w:pPr>
      <w:rPr>
        <w:rFonts w:hint="default"/>
        <w:lang w:val="en-US" w:eastAsia="en-US" w:bidi="ar-SA"/>
      </w:rPr>
    </w:lvl>
    <w:lvl w:ilvl="3" w:tplc="5DE4473E">
      <w:numFmt w:val="bullet"/>
      <w:lvlText w:val="•"/>
      <w:lvlJc w:val="left"/>
      <w:pPr>
        <w:ind w:left="2831" w:hanging="281"/>
      </w:pPr>
      <w:rPr>
        <w:rFonts w:hint="default"/>
        <w:lang w:val="en-US" w:eastAsia="en-US" w:bidi="ar-SA"/>
      </w:rPr>
    </w:lvl>
    <w:lvl w:ilvl="4" w:tplc="7DB89F60">
      <w:numFmt w:val="bullet"/>
      <w:lvlText w:val="•"/>
      <w:lvlJc w:val="left"/>
      <w:pPr>
        <w:ind w:left="3706" w:hanging="281"/>
      </w:pPr>
      <w:rPr>
        <w:rFonts w:hint="default"/>
        <w:lang w:val="en-US" w:eastAsia="en-US" w:bidi="ar-SA"/>
      </w:rPr>
    </w:lvl>
    <w:lvl w:ilvl="5" w:tplc="ADFE88F6">
      <w:numFmt w:val="bullet"/>
      <w:lvlText w:val="•"/>
      <w:lvlJc w:val="left"/>
      <w:pPr>
        <w:ind w:left="4582" w:hanging="281"/>
      </w:pPr>
      <w:rPr>
        <w:rFonts w:hint="default"/>
        <w:lang w:val="en-US" w:eastAsia="en-US" w:bidi="ar-SA"/>
      </w:rPr>
    </w:lvl>
    <w:lvl w:ilvl="6" w:tplc="EDAC8FB8">
      <w:numFmt w:val="bullet"/>
      <w:lvlText w:val="•"/>
      <w:lvlJc w:val="left"/>
      <w:pPr>
        <w:ind w:left="5457" w:hanging="281"/>
      </w:pPr>
      <w:rPr>
        <w:rFonts w:hint="default"/>
        <w:lang w:val="en-US" w:eastAsia="en-US" w:bidi="ar-SA"/>
      </w:rPr>
    </w:lvl>
    <w:lvl w:ilvl="7" w:tplc="F6B08838">
      <w:numFmt w:val="bullet"/>
      <w:lvlText w:val="•"/>
      <w:lvlJc w:val="left"/>
      <w:pPr>
        <w:ind w:left="6333" w:hanging="281"/>
      </w:pPr>
      <w:rPr>
        <w:rFonts w:hint="default"/>
        <w:lang w:val="en-US" w:eastAsia="en-US" w:bidi="ar-SA"/>
      </w:rPr>
    </w:lvl>
    <w:lvl w:ilvl="8" w:tplc="3D904FD6">
      <w:numFmt w:val="bullet"/>
      <w:lvlText w:val="•"/>
      <w:lvlJc w:val="left"/>
      <w:pPr>
        <w:ind w:left="7208" w:hanging="281"/>
      </w:pPr>
      <w:rPr>
        <w:rFonts w:hint="default"/>
        <w:lang w:val="en-US" w:eastAsia="en-US" w:bidi="ar-SA"/>
      </w:rPr>
    </w:lvl>
  </w:abstractNum>
  <w:abstractNum w:abstractNumId="101"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02" w15:restartNumberingAfterBreak="0">
    <w:nsid w:val="6D5A616A"/>
    <w:multiLevelType w:val="hybridMultilevel"/>
    <w:tmpl w:val="F070A4C6"/>
    <w:lvl w:ilvl="0" w:tplc="CC26691E">
      <w:numFmt w:val="bullet"/>
      <w:lvlText w:val="—"/>
      <w:lvlJc w:val="left"/>
      <w:pPr>
        <w:ind w:left="76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FBB88E4C">
      <w:numFmt w:val="bullet"/>
      <w:lvlText w:val="•"/>
      <w:lvlJc w:val="left"/>
      <w:pPr>
        <w:ind w:left="1580" w:hanging="400"/>
      </w:pPr>
      <w:rPr>
        <w:rFonts w:hint="default"/>
        <w:lang w:val="en-US" w:eastAsia="en-US" w:bidi="ar-SA"/>
      </w:rPr>
    </w:lvl>
    <w:lvl w:ilvl="2" w:tplc="961C187C">
      <w:numFmt w:val="bullet"/>
      <w:lvlText w:val="•"/>
      <w:lvlJc w:val="left"/>
      <w:pPr>
        <w:ind w:left="2400" w:hanging="400"/>
      </w:pPr>
      <w:rPr>
        <w:rFonts w:hint="default"/>
        <w:lang w:val="en-US" w:eastAsia="en-US" w:bidi="ar-SA"/>
      </w:rPr>
    </w:lvl>
    <w:lvl w:ilvl="3" w:tplc="8BCA5FDE">
      <w:numFmt w:val="bullet"/>
      <w:lvlText w:val="•"/>
      <w:lvlJc w:val="left"/>
      <w:pPr>
        <w:ind w:left="3220" w:hanging="400"/>
      </w:pPr>
      <w:rPr>
        <w:rFonts w:hint="default"/>
        <w:lang w:val="en-US" w:eastAsia="en-US" w:bidi="ar-SA"/>
      </w:rPr>
    </w:lvl>
    <w:lvl w:ilvl="4" w:tplc="1B026BCA">
      <w:numFmt w:val="bullet"/>
      <w:lvlText w:val="•"/>
      <w:lvlJc w:val="left"/>
      <w:pPr>
        <w:ind w:left="4040" w:hanging="400"/>
      </w:pPr>
      <w:rPr>
        <w:rFonts w:hint="default"/>
        <w:lang w:val="en-US" w:eastAsia="en-US" w:bidi="ar-SA"/>
      </w:rPr>
    </w:lvl>
    <w:lvl w:ilvl="5" w:tplc="A18CF384">
      <w:numFmt w:val="bullet"/>
      <w:lvlText w:val="•"/>
      <w:lvlJc w:val="left"/>
      <w:pPr>
        <w:ind w:left="4860" w:hanging="400"/>
      </w:pPr>
      <w:rPr>
        <w:rFonts w:hint="default"/>
        <w:lang w:val="en-US" w:eastAsia="en-US" w:bidi="ar-SA"/>
      </w:rPr>
    </w:lvl>
    <w:lvl w:ilvl="6" w:tplc="D668D15C">
      <w:numFmt w:val="bullet"/>
      <w:lvlText w:val="•"/>
      <w:lvlJc w:val="left"/>
      <w:pPr>
        <w:ind w:left="5680" w:hanging="400"/>
      </w:pPr>
      <w:rPr>
        <w:rFonts w:hint="default"/>
        <w:lang w:val="en-US" w:eastAsia="en-US" w:bidi="ar-SA"/>
      </w:rPr>
    </w:lvl>
    <w:lvl w:ilvl="7" w:tplc="41DCE2FA">
      <w:numFmt w:val="bullet"/>
      <w:lvlText w:val="•"/>
      <w:lvlJc w:val="left"/>
      <w:pPr>
        <w:ind w:left="6500" w:hanging="400"/>
      </w:pPr>
      <w:rPr>
        <w:rFonts w:hint="default"/>
        <w:lang w:val="en-US" w:eastAsia="en-US" w:bidi="ar-SA"/>
      </w:rPr>
    </w:lvl>
    <w:lvl w:ilvl="8" w:tplc="28E652F8">
      <w:numFmt w:val="bullet"/>
      <w:lvlText w:val="•"/>
      <w:lvlJc w:val="left"/>
      <w:pPr>
        <w:ind w:left="7320" w:hanging="400"/>
      </w:pPr>
      <w:rPr>
        <w:rFonts w:hint="default"/>
        <w:lang w:val="en-US" w:eastAsia="en-US" w:bidi="ar-SA"/>
      </w:rPr>
    </w:lvl>
  </w:abstractNum>
  <w:abstractNum w:abstractNumId="103" w15:restartNumberingAfterBreak="0">
    <w:nsid w:val="6DE070D3"/>
    <w:multiLevelType w:val="hybridMultilevel"/>
    <w:tmpl w:val="5C40677E"/>
    <w:lvl w:ilvl="0" w:tplc="D2BE72EE">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29A684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22259AE">
      <w:numFmt w:val="bullet"/>
      <w:lvlText w:val="•"/>
      <w:lvlJc w:val="left"/>
      <w:pPr>
        <w:ind w:left="1955" w:hanging="281"/>
      </w:pPr>
      <w:rPr>
        <w:rFonts w:hint="default"/>
        <w:lang w:val="en-US" w:eastAsia="en-US" w:bidi="ar-SA"/>
      </w:rPr>
    </w:lvl>
    <w:lvl w:ilvl="3" w:tplc="F0580996">
      <w:numFmt w:val="bullet"/>
      <w:lvlText w:val="•"/>
      <w:lvlJc w:val="left"/>
      <w:pPr>
        <w:ind w:left="2831" w:hanging="281"/>
      </w:pPr>
      <w:rPr>
        <w:rFonts w:hint="default"/>
        <w:lang w:val="en-US" w:eastAsia="en-US" w:bidi="ar-SA"/>
      </w:rPr>
    </w:lvl>
    <w:lvl w:ilvl="4" w:tplc="173A7EC2">
      <w:numFmt w:val="bullet"/>
      <w:lvlText w:val="•"/>
      <w:lvlJc w:val="left"/>
      <w:pPr>
        <w:ind w:left="3706" w:hanging="281"/>
      </w:pPr>
      <w:rPr>
        <w:rFonts w:hint="default"/>
        <w:lang w:val="en-US" w:eastAsia="en-US" w:bidi="ar-SA"/>
      </w:rPr>
    </w:lvl>
    <w:lvl w:ilvl="5" w:tplc="4F06048E">
      <w:numFmt w:val="bullet"/>
      <w:lvlText w:val="•"/>
      <w:lvlJc w:val="left"/>
      <w:pPr>
        <w:ind w:left="4582" w:hanging="281"/>
      </w:pPr>
      <w:rPr>
        <w:rFonts w:hint="default"/>
        <w:lang w:val="en-US" w:eastAsia="en-US" w:bidi="ar-SA"/>
      </w:rPr>
    </w:lvl>
    <w:lvl w:ilvl="6" w:tplc="129A08A0">
      <w:numFmt w:val="bullet"/>
      <w:lvlText w:val="•"/>
      <w:lvlJc w:val="left"/>
      <w:pPr>
        <w:ind w:left="5457" w:hanging="281"/>
      </w:pPr>
      <w:rPr>
        <w:rFonts w:hint="default"/>
        <w:lang w:val="en-US" w:eastAsia="en-US" w:bidi="ar-SA"/>
      </w:rPr>
    </w:lvl>
    <w:lvl w:ilvl="7" w:tplc="30267212">
      <w:numFmt w:val="bullet"/>
      <w:lvlText w:val="•"/>
      <w:lvlJc w:val="left"/>
      <w:pPr>
        <w:ind w:left="6333" w:hanging="281"/>
      </w:pPr>
      <w:rPr>
        <w:rFonts w:hint="default"/>
        <w:lang w:val="en-US" w:eastAsia="en-US" w:bidi="ar-SA"/>
      </w:rPr>
    </w:lvl>
    <w:lvl w:ilvl="8" w:tplc="7C3C84B6">
      <w:numFmt w:val="bullet"/>
      <w:lvlText w:val="•"/>
      <w:lvlJc w:val="left"/>
      <w:pPr>
        <w:ind w:left="7208" w:hanging="281"/>
      </w:pPr>
      <w:rPr>
        <w:rFonts w:hint="default"/>
        <w:lang w:val="en-US" w:eastAsia="en-US" w:bidi="ar-SA"/>
      </w:rPr>
    </w:lvl>
  </w:abstractNum>
  <w:abstractNum w:abstractNumId="104" w15:restartNumberingAfterBreak="0">
    <w:nsid w:val="6DE528BB"/>
    <w:multiLevelType w:val="hybridMultilevel"/>
    <w:tmpl w:val="70DAD478"/>
    <w:lvl w:ilvl="0" w:tplc="81D0984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CFCEBD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BA47DA0">
      <w:numFmt w:val="bullet"/>
      <w:lvlText w:val="•"/>
      <w:lvlJc w:val="left"/>
      <w:pPr>
        <w:ind w:left="1955" w:hanging="281"/>
      </w:pPr>
      <w:rPr>
        <w:rFonts w:hint="default"/>
        <w:lang w:val="en-US" w:eastAsia="en-US" w:bidi="ar-SA"/>
      </w:rPr>
    </w:lvl>
    <w:lvl w:ilvl="3" w:tplc="E6529770">
      <w:numFmt w:val="bullet"/>
      <w:lvlText w:val="•"/>
      <w:lvlJc w:val="left"/>
      <w:pPr>
        <w:ind w:left="2831" w:hanging="281"/>
      </w:pPr>
      <w:rPr>
        <w:rFonts w:hint="default"/>
        <w:lang w:val="en-US" w:eastAsia="en-US" w:bidi="ar-SA"/>
      </w:rPr>
    </w:lvl>
    <w:lvl w:ilvl="4" w:tplc="4E8A561A">
      <w:numFmt w:val="bullet"/>
      <w:lvlText w:val="•"/>
      <w:lvlJc w:val="left"/>
      <w:pPr>
        <w:ind w:left="3706" w:hanging="281"/>
      </w:pPr>
      <w:rPr>
        <w:rFonts w:hint="default"/>
        <w:lang w:val="en-US" w:eastAsia="en-US" w:bidi="ar-SA"/>
      </w:rPr>
    </w:lvl>
    <w:lvl w:ilvl="5" w:tplc="7CFC3104">
      <w:numFmt w:val="bullet"/>
      <w:lvlText w:val="•"/>
      <w:lvlJc w:val="left"/>
      <w:pPr>
        <w:ind w:left="4582" w:hanging="281"/>
      </w:pPr>
      <w:rPr>
        <w:rFonts w:hint="default"/>
        <w:lang w:val="en-US" w:eastAsia="en-US" w:bidi="ar-SA"/>
      </w:rPr>
    </w:lvl>
    <w:lvl w:ilvl="6" w:tplc="EAFE930A">
      <w:numFmt w:val="bullet"/>
      <w:lvlText w:val="•"/>
      <w:lvlJc w:val="left"/>
      <w:pPr>
        <w:ind w:left="5457" w:hanging="281"/>
      </w:pPr>
      <w:rPr>
        <w:rFonts w:hint="default"/>
        <w:lang w:val="en-US" w:eastAsia="en-US" w:bidi="ar-SA"/>
      </w:rPr>
    </w:lvl>
    <w:lvl w:ilvl="7" w:tplc="780AA1DC">
      <w:numFmt w:val="bullet"/>
      <w:lvlText w:val="•"/>
      <w:lvlJc w:val="left"/>
      <w:pPr>
        <w:ind w:left="6333" w:hanging="281"/>
      </w:pPr>
      <w:rPr>
        <w:rFonts w:hint="default"/>
        <w:lang w:val="en-US" w:eastAsia="en-US" w:bidi="ar-SA"/>
      </w:rPr>
    </w:lvl>
    <w:lvl w:ilvl="8" w:tplc="F8BE11B0">
      <w:numFmt w:val="bullet"/>
      <w:lvlText w:val="•"/>
      <w:lvlJc w:val="left"/>
      <w:pPr>
        <w:ind w:left="7208" w:hanging="281"/>
      </w:pPr>
      <w:rPr>
        <w:rFonts w:hint="default"/>
        <w:lang w:val="en-US" w:eastAsia="en-US" w:bidi="ar-SA"/>
      </w:rPr>
    </w:lvl>
  </w:abstractNum>
  <w:abstractNum w:abstractNumId="105"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06" w15:restartNumberingAfterBreak="0">
    <w:nsid w:val="6E946150"/>
    <w:multiLevelType w:val="hybridMultilevel"/>
    <w:tmpl w:val="13920FB0"/>
    <w:lvl w:ilvl="0" w:tplc="3AB20AA8">
      <w:start w:val="1"/>
      <w:numFmt w:val="decimal"/>
      <w:lvlText w:val="%1)"/>
      <w:lvlJc w:val="left"/>
      <w:pPr>
        <w:ind w:left="79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1408B992">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A112BFEA">
      <w:numFmt w:val="bullet"/>
      <w:lvlText w:val="•"/>
      <w:lvlJc w:val="left"/>
      <w:pPr>
        <w:ind w:left="2097" w:hanging="440"/>
      </w:pPr>
      <w:rPr>
        <w:rFonts w:hint="default"/>
        <w:lang w:val="en-US" w:eastAsia="en-US" w:bidi="ar-SA"/>
      </w:rPr>
    </w:lvl>
    <w:lvl w:ilvl="3" w:tplc="0CD8FB60">
      <w:numFmt w:val="bullet"/>
      <w:lvlText w:val="•"/>
      <w:lvlJc w:val="left"/>
      <w:pPr>
        <w:ind w:left="2955" w:hanging="440"/>
      </w:pPr>
      <w:rPr>
        <w:rFonts w:hint="default"/>
        <w:lang w:val="en-US" w:eastAsia="en-US" w:bidi="ar-SA"/>
      </w:rPr>
    </w:lvl>
    <w:lvl w:ilvl="4" w:tplc="14008B72">
      <w:numFmt w:val="bullet"/>
      <w:lvlText w:val="•"/>
      <w:lvlJc w:val="left"/>
      <w:pPr>
        <w:ind w:left="3813" w:hanging="440"/>
      </w:pPr>
      <w:rPr>
        <w:rFonts w:hint="default"/>
        <w:lang w:val="en-US" w:eastAsia="en-US" w:bidi="ar-SA"/>
      </w:rPr>
    </w:lvl>
    <w:lvl w:ilvl="5" w:tplc="1C069A56">
      <w:numFmt w:val="bullet"/>
      <w:lvlText w:val="•"/>
      <w:lvlJc w:val="left"/>
      <w:pPr>
        <w:ind w:left="4671" w:hanging="440"/>
      </w:pPr>
      <w:rPr>
        <w:rFonts w:hint="default"/>
        <w:lang w:val="en-US" w:eastAsia="en-US" w:bidi="ar-SA"/>
      </w:rPr>
    </w:lvl>
    <w:lvl w:ilvl="6" w:tplc="5E685AA2">
      <w:numFmt w:val="bullet"/>
      <w:lvlText w:val="•"/>
      <w:lvlJc w:val="left"/>
      <w:pPr>
        <w:ind w:left="5528" w:hanging="440"/>
      </w:pPr>
      <w:rPr>
        <w:rFonts w:hint="default"/>
        <w:lang w:val="en-US" w:eastAsia="en-US" w:bidi="ar-SA"/>
      </w:rPr>
    </w:lvl>
    <w:lvl w:ilvl="7" w:tplc="701AF20E">
      <w:numFmt w:val="bullet"/>
      <w:lvlText w:val="•"/>
      <w:lvlJc w:val="left"/>
      <w:pPr>
        <w:ind w:left="6386" w:hanging="440"/>
      </w:pPr>
      <w:rPr>
        <w:rFonts w:hint="default"/>
        <w:lang w:val="en-US" w:eastAsia="en-US" w:bidi="ar-SA"/>
      </w:rPr>
    </w:lvl>
    <w:lvl w:ilvl="8" w:tplc="C302BFFA">
      <w:numFmt w:val="bullet"/>
      <w:lvlText w:val="•"/>
      <w:lvlJc w:val="left"/>
      <w:pPr>
        <w:ind w:left="7244" w:hanging="440"/>
      </w:pPr>
      <w:rPr>
        <w:rFonts w:hint="default"/>
        <w:lang w:val="en-US" w:eastAsia="en-US" w:bidi="ar-SA"/>
      </w:rPr>
    </w:lvl>
  </w:abstractNum>
  <w:abstractNum w:abstractNumId="107" w15:restartNumberingAfterBreak="0">
    <w:nsid w:val="6F55631C"/>
    <w:multiLevelType w:val="hybridMultilevel"/>
    <w:tmpl w:val="08866032"/>
    <w:lvl w:ilvl="0" w:tplc="D74E8924">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9D1CD730">
      <w:numFmt w:val="bullet"/>
      <w:lvlText w:val="•"/>
      <w:lvlJc w:val="left"/>
      <w:pPr>
        <w:ind w:left="1580" w:hanging="400"/>
      </w:pPr>
      <w:rPr>
        <w:rFonts w:hint="default"/>
        <w:lang w:val="en-US" w:eastAsia="en-US" w:bidi="ar-SA"/>
      </w:rPr>
    </w:lvl>
    <w:lvl w:ilvl="2" w:tplc="D1C2B014">
      <w:numFmt w:val="bullet"/>
      <w:lvlText w:val="•"/>
      <w:lvlJc w:val="left"/>
      <w:pPr>
        <w:ind w:left="2400" w:hanging="400"/>
      </w:pPr>
      <w:rPr>
        <w:rFonts w:hint="default"/>
        <w:lang w:val="en-US" w:eastAsia="en-US" w:bidi="ar-SA"/>
      </w:rPr>
    </w:lvl>
    <w:lvl w:ilvl="3" w:tplc="600C171C">
      <w:numFmt w:val="bullet"/>
      <w:lvlText w:val="•"/>
      <w:lvlJc w:val="left"/>
      <w:pPr>
        <w:ind w:left="3220" w:hanging="400"/>
      </w:pPr>
      <w:rPr>
        <w:rFonts w:hint="default"/>
        <w:lang w:val="en-US" w:eastAsia="en-US" w:bidi="ar-SA"/>
      </w:rPr>
    </w:lvl>
    <w:lvl w:ilvl="4" w:tplc="CB24DCDA">
      <w:numFmt w:val="bullet"/>
      <w:lvlText w:val="•"/>
      <w:lvlJc w:val="left"/>
      <w:pPr>
        <w:ind w:left="4040" w:hanging="400"/>
      </w:pPr>
      <w:rPr>
        <w:rFonts w:hint="default"/>
        <w:lang w:val="en-US" w:eastAsia="en-US" w:bidi="ar-SA"/>
      </w:rPr>
    </w:lvl>
    <w:lvl w:ilvl="5" w:tplc="17CAF830">
      <w:numFmt w:val="bullet"/>
      <w:lvlText w:val="•"/>
      <w:lvlJc w:val="left"/>
      <w:pPr>
        <w:ind w:left="4860" w:hanging="400"/>
      </w:pPr>
      <w:rPr>
        <w:rFonts w:hint="default"/>
        <w:lang w:val="en-US" w:eastAsia="en-US" w:bidi="ar-SA"/>
      </w:rPr>
    </w:lvl>
    <w:lvl w:ilvl="6" w:tplc="FB601EEA">
      <w:numFmt w:val="bullet"/>
      <w:lvlText w:val="•"/>
      <w:lvlJc w:val="left"/>
      <w:pPr>
        <w:ind w:left="5680" w:hanging="400"/>
      </w:pPr>
      <w:rPr>
        <w:rFonts w:hint="default"/>
        <w:lang w:val="en-US" w:eastAsia="en-US" w:bidi="ar-SA"/>
      </w:rPr>
    </w:lvl>
    <w:lvl w:ilvl="7" w:tplc="68F892E0">
      <w:numFmt w:val="bullet"/>
      <w:lvlText w:val="•"/>
      <w:lvlJc w:val="left"/>
      <w:pPr>
        <w:ind w:left="6500" w:hanging="400"/>
      </w:pPr>
      <w:rPr>
        <w:rFonts w:hint="default"/>
        <w:lang w:val="en-US" w:eastAsia="en-US" w:bidi="ar-SA"/>
      </w:rPr>
    </w:lvl>
    <w:lvl w:ilvl="8" w:tplc="28B28286">
      <w:numFmt w:val="bullet"/>
      <w:lvlText w:val="•"/>
      <w:lvlJc w:val="left"/>
      <w:pPr>
        <w:ind w:left="7320" w:hanging="400"/>
      </w:pPr>
      <w:rPr>
        <w:rFonts w:hint="default"/>
        <w:lang w:val="en-US" w:eastAsia="en-US" w:bidi="ar-SA"/>
      </w:rPr>
    </w:lvl>
  </w:abstractNum>
  <w:abstractNum w:abstractNumId="108" w15:restartNumberingAfterBreak="0">
    <w:nsid w:val="6FE97D0F"/>
    <w:multiLevelType w:val="hybridMultilevel"/>
    <w:tmpl w:val="E77661F0"/>
    <w:lvl w:ilvl="0" w:tplc="A12A2ED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013A8586">
      <w:numFmt w:val="bullet"/>
      <w:lvlText w:val="•"/>
      <w:lvlJc w:val="left"/>
      <w:pPr>
        <w:ind w:left="1580" w:hanging="400"/>
      </w:pPr>
      <w:rPr>
        <w:rFonts w:hint="default"/>
        <w:lang w:val="en-US" w:eastAsia="en-US" w:bidi="ar-SA"/>
      </w:rPr>
    </w:lvl>
    <w:lvl w:ilvl="2" w:tplc="050C19F6">
      <w:numFmt w:val="bullet"/>
      <w:lvlText w:val="•"/>
      <w:lvlJc w:val="left"/>
      <w:pPr>
        <w:ind w:left="2400" w:hanging="400"/>
      </w:pPr>
      <w:rPr>
        <w:rFonts w:hint="default"/>
        <w:lang w:val="en-US" w:eastAsia="en-US" w:bidi="ar-SA"/>
      </w:rPr>
    </w:lvl>
    <w:lvl w:ilvl="3" w:tplc="62D4EEBC">
      <w:numFmt w:val="bullet"/>
      <w:lvlText w:val="•"/>
      <w:lvlJc w:val="left"/>
      <w:pPr>
        <w:ind w:left="3220" w:hanging="400"/>
      </w:pPr>
      <w:rPr>
        <w:rFonts w:hint="default"/>
        <w:lang w:val="en-US" w:eastAsia="en-US" w:bidi="ar-SA"/>
      </w:rPr>
    </w:lvl>
    <w:lvl w:ilvl="4" w:tplc="4202ABA8">
      <w:numFmt w:val="bullet"/>
      <w:lvlText w:val="•"/>
      <w:lvlJc w:val="left"/>
      <w:pPr>
        <w:ind w:left="4040" w:hanging="400"/>
      </w:pPr>
      <w:rPr>
        <w:rFonts w:hint="default"/>
        <w:lang w:val="en-US" w:eastAsia="en-US" w:bidi="ar-SA"/>
      </w:rPr>
    </w:lvl>
    <w:lvl w:ilvl="5" w:tplc="E16EFD38">
      <w:numFmt w:val="bullet"/>
      <w:lvlText w:val="•"/>
      <w:lvlJc w:val="left"/>
      <w:pPr>
        <w:ind w:left="4860" w:hanging="400"/>
      </w:pPr>
      <w:rPr>
        <w:rFonts w:hint="default"/>
        <w:lang w:val="en-US" w:eastAsia="en-US" w:bidi="ar-SA"/>
      </w:rPr>
    </w:lvl>
    <w:lvl w:ilvl="6" w:tplc="EAEE6E84">
      <w:numFmt w:val="bullet"/>
      <w:lvlText w:val="•"/>
      <w:lvlJc w:val="left"/>
      <w:pPr>
        <w:ind w:left="5680" w:hanging="400"/>
      </w:pPr>
      <w:rPr>
        <w:rFonts w:hint="default"/>
        <w:lang w:val="en-US" w:eastAsia="en-US" w:bidi="ar-SA"/>
      </w:rPr>
    </w:lvl>
    <w:lvl w:ilvl="7" w:tplc="4EA46086">
      <w:numFmt w:val="bullet"/>
      <w:lvlText w:val="•"/>
      <w:lvlJc w:val="left"/>
      <w:pPr>
        <w:ind w:left="6500" w:hanging="400"/>
      </w:pPr>
      <w:rPr>
        <w:rFonts w:hint="default"/>
        <w:lang w:val="en-US" w:eastAsia="en-US" w:bidi="ar-SA"/>
      </w:rPr>
    </w:lvl>
    <w:lvl w:ilvl="8" w:tplc="50402128">
      <w:numFmt w:val="bullet"/>
      <w:lvlText w:val="•"/>
      <w:lvlJc w:val="left"/>
      <w:pPr>
        <w:ind w:left="7320" w:hanging="400"/>
      </w:pPr>
      <w:rPr>
        <w:rFonts w:hint="default"/>
        <w:lang w:val="en-US" w:eastAsia="en-US" w:bidi="ar-SA"/>
      </w:rPr>
    </w:lvl>
  </w:abstractNum>
  <w:abstractNum w:abstractNumId="109" w15:restartNumberingAfterBreak="0">
    <w:nsid w:val="7145300B"/>
    <w:multiLevelType w:val="hybridMultilevel"/>
    <w:tmpl w:val="B5A86890"/>
    <w:lvl w:ilvl="0" w:tplc="BEB81B86">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E8C38A2">
      <w:numFmt w:val="bullet"/>
      <w:lvlText w:val="•"/>
      <w:lvlJc w:val="left"/>
      <w:pPr>
        <w:ind w:left="1580" w:hanging="400"/>
      </w:pPr>
      <w:rPr>
        <w:rFonts w:hint="default"/>
        <w:lang w:val="en-US" w:eastAsia="en-US" w:bidi="ar-SA"/>
      </w:rPr>
    </w:lvl>
    <w:lvl w:ilvl="2" w:tplc="EE444564">
      <w:numFmt w:val="bullet"/>
      <w:lvlText w:val="•"/>
      <w:lvlJc w:val="left"/>
      <w:pPr>
        <w:ind w:left="2400" w:hanging="400"/>
      </w:pPr>
      <w:rPr>
        <w:rFonts w:hint="default"/>
        <w:lang w:val="en-US" w:eastAsia="en-US" w:bidi="ar-SA"/>
      </w:rPr>
    </w:lvl>
    <w:lvl w:ilvl="3" w:tplc="92D815A2">
      <w:numFmt w:val="bullet"/>
      <w:lvlText w:val="•"/>
      <w:lvlJc w:val="left"/>
      <w:pPr>
        <w:ind w:left="3220" w:hanging="400"/>
      </w:pPr>
      <w:rPr>
        <w:rFonts w:hint="default"/>
        <w:lang w:val="en-US" w:eastAsia="en-US" w:bidi="ar-SA"/>
      </w:rPr>
    </w:lvl>
    <w:lvl w:ilvl="4" w:tplc="66380402">
      <w:numFmt w:val="bullet"/>
      <w:lvlText w:val="•"/>
      <w:lvlJc w:val="left"/>
      <w:pPr>
        <w:ind w:left="4040" w:hanging="400"/>
      </w:pPr>
      <w:rPr>
        <w:rFonts w:hint="default"/>
        <w:lang w:val="en-US" w:eastAsia="en-US" w:bidi="ar-SA"/>
      </w:rPr>
    </w:lvl>
    <w:lvl w:ilvl="5" w:tplc="2494C7EA">
      <w:numFmt w:val="bullet"/>
      <w:lvlText w:val="•"/>
      <w:lvlJc w:val="left"/>
      <w:pPr>
        <w:ind w:left="4860" w:hanging="400"/>
      </w:pPr>
      <w:rPr>
        <w:rFonts w:hint="default"/>
        <w:lang w:val="en-US" w:eastAsia="en-US" w:bidi="ar-SA"/>
      </w:rPr>
    </w:lvl>
    <w:lvl w:ilvl="6" w:tplc="0F6E3536">
      <w:numFmt w:val="bullet"/>
      <w:lvlText w:val="•"/>
      <w:lvlJc w:val="left"/>
      <w:pPr>
        <w:ind w:left="5680" w:hanging="400"/>
      </w:pPr>
      <w:rPr>
        <w:rFonts w:hint="default"/>
        <w:lang w:val="en-US" w:eastAsia="en-US" w:bidi="ar-SA"/>
      </w:rPr>
    </w:lvl>
    <w:lvl w:ilvl="7" w:tplc="E984248C">
      <w:numFmt w:val="bullet"/>
      <w:lvlText w:val="•"/>
      <w:lvlJc w:val="left"/>
      <w:pPr>
        <w:ind w:left="6500" w:hanging="400"/>
      </w:pPr>
      <w:rPr>
        <w:rFonts w:hint="default"/>
        <w:lang w:val="en-US" w:eastAsia="en-US" w:bidi="ar-SA"/>
      </w:rPr>
    </w:lvl>
    <w:lvl w:ilvl="8" w:tplc="6FB60AFC">
      <w:numFmt w:val="bullet"/>
      <w:lvlText w:val="•"/>
      <w:lvlJc w:val="left"/>
      <w:pPr>
        <w:ind w:left="7320" w:hanging="400"/>
      </w:pPr>
      <w:rPr>
        <w:rFonts w:hint="default"/>
        <w:lang w:val="en-US" w:eastAsia="en-US" w:bidi="ar-SA"/>
      </w:rPr>
    </w:lvl>
  </w:abstractNum>
  <w:abstractNum w:abstractNumId="110" w15:restartNumberingAfterBreak="0">
    <w:nsid w:val="7156443B"/>
    <w:multiLevelType w:val="hybridMultilevel"/>
    <w:tmpl w:val="909AE586"/>
    <w:lvl w:ilvl="0" w:tplc="ECD085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AC0F4EE">
      <w:numFmt w:val="bullet"/>
      <w:lvlText w:val="•"/>
      <w:lvlJc w:val="left"/>
      <w:pPr>
        <w:ind w:left="1580" w:hanging="400"/>
      </w:pPr>
      <w:rPr>
        <w:rFonts w:hint="default"/>
        <w:lang w:val="en-US" w:eastAsia="en-US" w:bidi="ar-SA"/>
      </w:rPr>
    </w:lvl>
    <w:lvl w:ilvl="2" w:tplc="00D42826">
      <w:numFmt w:val="bullet"/>
      <w:lvlText w:val="•"/>
      <w:lvlJc w:val="left"/>
      <w:pPr>
        <w:ind w:left="2400" w:hanging="400"/>
      </w:pPr>
      <w:rPr>
        <w:rFonts w:hint="default"/>
        <w:lang w:val="en-US" w:eastAsia="en-US" w:bidi="ar-SA"/>
      </w:rPr>
    </w:lvl>
    <w:lvl w:ilvl="3" w:tplc="B660FB4A">
      <w:numFmt w:val="bullet"/>
      <w:lvlText w:val="•"/>
      <w:lvlJc w:val="left"/>
      <w:pPr>
        <w:ind w:left="3220" w:hanging="400"/>
      </w:pPr>
      <w:rPr>
        <w:rFonts w:hint="default"/>
        <w:lang w:val="en-US" w:eastAsia="en-US" w:bidi="ar-SA"/>
      </w:rPr>
    </w:lvl>
    <w:lvl w:ilvl="4" w:tplc="03A4E244">
      <w:numFmt w:val="bullet"/>
      <w:lvlText w:val="•"/>
      <w:lvlJc w:val="left"/>
      <w:pPr>
        <w:ind w:left="4040" w:hanging="400"/>
      </w:pPr>
      <w:rPr>
        <w:rFonts w:hint="default"/>
        <w:lang w:val="en-US" w:eastAsia="en-US" w:bidi="ar-SA"/>
      </w:rPr>
    </w:lvl>
    <w:lvl w:ilvl="5" w:tplc="088C4D4C">
      <w:numFmt w:val="bullet"/>
      <w:lvlText w:val="•"/>
      <w:lvlJc w:val="left"/>
      <w:pPr>
        <w:ind w:left="4860" w:hanging="400"/>
      </w:pPr>
      <w:rPr>
        <w:rFonts w:hint="default"/>
        <w:lang w:val="en-US" w:eastAsia="en-US" w:bidi="ar-SA"/>
      </w:rPr>
    </w:lvl>
    <w:lvl w:ilvl="6" w:tplc="B7A4AB6E">
      <w:numFmt w:val="bullet"/>
      <w:lvlText w:val="•"/>
      <w:lvlJc w:val="left"/>
      <w:pPr>
        <w:ind w:left="5680" w:hanging="400"/>
      </w:pPr>
      <w:rPr>
        <w:rFonts w:hint="default"/>
        <w:lang w:val="en-US" w:eastAsia="en-US" w:bidi="ar-SA"/>
      </w:rPr>
    </w:lvl>
    <w:lvl w:ilvl="7" w:tplc="29040878">
      <w:numFmt w:val="bullet"/>
      <w:lvlText w:val="•"/>
      <w:lvlJc w:val="left"/>
      <w:pPr>
        <w:ind w:left="6500" w:hanging="400"/>
      </w:pPr>
      <w:rPr>
        <w:rFonts w:hint="default"/>
        <w:lang w:val="en-US" w:eastAsia="en-US" w:bidi="ar-SA"/>
      </w:rPr>
    </w:lvl>
    <w:lvl w:ilvl="8" w:tplc="5A829C06">
      <w:numFmt w:val="bullet"/>
      <w:lvlText w:val="•"/>
      <w:lvlJc w:val="left"/>
      <w:pPr>
        <w:ind w:left="7320" w:hanging="400"/>
      </w:pPr>
      <w:rPr>
        <w:rFonts w:hint="default"/>
        <w:lang w:val="en-US" w:eastAsia="en-US" w:bidi="ar-SA"/>
      </w:rPr>
    </w:lvl>
  </w:abstractNum>
  <w:abstractNum w:abstractNumId="111"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112" w15:restartNumberingAfterBreak="0">
    <w:nsid w:val="72102874"/>
    <w:multiLevelType w:val="hybridMultilevel"/>
    <w:tmpl w:val="4ECE9592"/>
    <w:lvl w:ilvl="0" w:tplc="8F58BA7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C308280">
      <w:numFmt w:val="bullet"/>
      <w:lvlText w:val="•"/>
      <w:lvlJc w:val="left"/>
      <w:pPr>
        <w:ind w:left="1580" w:hanging="400"/>
      </w:pPr>
      <w:rPr>
        <w:rFonts w:hint="default"/>
        <w:lang w:val="en-US" w:eastAsia="en-US" w:bidi="ar-SA"/>
      </w:rPr>
    </w:lvl>
    <w:lvl w:ilvl="2" w:tplc="E9B20894">
      <w:numFmt w:val="bullet"/>
      <w:lvlText w:val="•"/>
      <w:lvlJc w:val="left"/>
      <w:pPr>
        <w:ind w:left="2400" w:hanging="400"/>
      </w:pPr>
      <w:rPr>
        <w:rFonts w:hint="default"/>
        <w:lang w:val="en-US" w:eastAsia="en-US" w:bidi="ar-SA"/>
      </w:rPr>
    </w:lvl>
    <w:lvl w:ilvl="3" w:tplc="6E3ED6CC">
      <w:numFmt w:val="bullet"/>
      <w:lvlText w:val="•"/>
      <w:lvlJc w:val="left"/>
      <w:pPr>
        <w:ind w:left="3220" w:hanging="400"/>
      </w:pPr>
      <w:rPr>
        <w:rFonts w:hint="default"/>
        <w:lang w:val="en-US" w:eastAsia="en-US" w:bidi="ar-SA"/>
      </w:rPr>
    </w:lvl>
    <w:lvl w:ilvl="4" w:tplc="11D468EA">
      <w:numFmt w:val="bullet"/>
      <w:lvlText w:val="•"/>
      <w:lvlJc w:val="left"/>
      <w:pPr>
        <w:ind w:left="4040" w:hanging="400"/>
      </w:pPr>
      <w:rPr>
        <w:rFonts w:hint="default"/>
        <w:lang w:val="en-US" w:eastAsia="en-US" w:bidi="ar-SA"/>
      </w:rPr>
    </w:lvl>
    <w:lvl w:ilvl="5" w:tplc="79FC2C4A">
      <w:numFmt w:val="bullet"/>
      <w:lvlText w:val="•"/>
      <w:lvlJc w:val="left"/>
      <w:pPr>
        <w:ind w:left="4860" w:hanging="400"/>
      </w:pPr>
      <w:rPr>
        <w:rFonts w:hint="default"/>
        <w:lang w:val="en-US" w:eastAsia="en-US" w:bidi="ar-SA"/>
      </w:rPr>
    </w:lvl>
    <w:lvl w:ilvl="6" w:tplc="5B08B980">
      <w:numFmt w:val="bullet"/>
      <w:lvlText w:val="•"/>
      <w:lvlJc w:val="left"/>
      <w:pPr>
        <w:ind w:left="5680" w:hanging="400"/>
      </w:pPr>
      <w:rPr>
        <w:rFonts w:hint="default"/>
        <w:lang w:val="en-US" w:eastAsia="en-US" w:bidi="ar-SA"/>
      </w:rPr>
    </w:lvl>
    <w:lvl w:ilvl="7" w:tplc="0A049CEA">
      <w:numFmt w:val="bullet"/>
      <w:lvlText w:val="•"/>
      <w:lvlJc w:val="left"/>
      <w:pPr>
        <w:ind w:left="6500" w:hanging="400"/>
      </w:pPr>
      <w:rPr>
        <w:rFonts w:hint="default"/>
        <w:lang w:val="en-US" w:eastAsia="en-US" w:bidi="ar-SA"/>
      </w:rPr>
    </w:lvl>
    <w:lvl w:ilvl="8" w:tplc="5FB8A3D4">
      <w:numFmt w:val="bullet"/>
      <w:lvlText w:val="•"/>
      <w:lvlJc w:val="left"/>
      <w:pPr>
        <w:ind w:left="7320" w:hanging="400"/>
      </w:pPr>
      <w:rPr>
        <w:rFonts w:hint="default"/>
        <w:lang w:val="en-US" w:eastAsia="en-US" w:bidi="ar-SA"/>
      </w:rPr>
    </w:lvl>
  </w:abstractNum>
  <w:abstractNum w:abstractNumId="113"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abstractNum w:abstractNumId="114" w15:restartNumberingAfterBreak="0">
    <w:nsid w:val="75B5731D"/>
    <w:multiLevelType w:val="hybridMultilevel"/>
    <w:tmpl w:val="CC300318"/>
    <w:lvl w:ilvl="0" w:tplc="EE18994A">
      <w:start w:val="1"/>
      <w:numFmt w:val="lowerLetter"/>
      <w:lvlText w:val="%1)"/>
      <w:lvlJc w:val="left"/>
      <w:pPr>
        <w:ind w:left="79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5B8C43C">
      <w:numFmt w:val="bullet"/>
      <w:lvlText w:val="•"/>
      <w:lvlJc w:val="left"/>
      <w:pPr>
        <w:ind w:left="1616" w:hanging="440"/>
      </w:pPr>
      <w:rPr>
        <w:rFonts w:hint="default"/>
        <w:lang w:val="en-US" w:eastAsia="en-US" w:bidi="ar-SA"/>
      </w:rPr>
    </w:lvl>
    <w:lvl w:ilvl="2" w:tplc="D1844254">
      <w:numFmt w:val="bullet"/>
      <w:lvlText w:val="•"/>
      <w:lvlJc w:val="left"/>
      <w:pPr>
        <w:ind w:left="2432" w:hanging="440"/>
      </w:pPr>
      <w:rPr>
        <w:rFonts w:hint="default"/>
        <w:lang w:val="en-US" w:eastAsia="en-US" w:bidi="ar-SA"/>
      </w:rPr>
    </w:lvl>
    <w:lvl w:ilvl="3" w:tplc="0D1C4C1C">
      <w:numFmt w:val="bullet"/>
      <w:lvlText w:val="•"/>
      <w:lvlJc w:val="left"/>
      <w:pPr>
        <w:ind w:left="3248" w:hanging="440"/>
      </w:pPr>
      <w:rPr>
        <w:rFonts w:hint="default"/>
        <w:lang w:val="en-US" w:eastAsia="en-US" w:bidi="ar-SA"/>
      </w:rPr>
    </w:lvl>
    <w:lvl w:ilvl="4" w:tplc="3D4E61B8">
      <w:numFmt w:val="bullet"/>
      <w:lvlText w:val="•"/>
      <w:lvlJc w:val="left"/>
      <w:pPr>
        <w:ind w:left="4064" w:hanging="440"/>
      </w:pPr>
      <w:rPr>
        <w:rFonts w:hint="default"/>
        <w:lang w:val="en-US" w:eastAsia="en-US" w:bidi="ar-SA"/>
      </w:rPr>
    </w:lvl>
    <w:lvl w:ilvl="5" w:tplc="2C0067BA">
      <w:numFmt w:val="bullet"/>
      <w:lvlText w:val="•"/>
      <w:lvlJc w:val="left"/>
      <w:pPr>
        <w:ind w:left="4880" w:hanging="440"/>
      </w:pPr>
      <w:rPr>
        <w:rFonts w:hint="default"/>
        <w:lang w:val="en-US" w:eastAsia="en-US" w:bidi="ar-SA"/>
      </w:rPr>
    </w:lvl>
    <w:lvl w:ilvl="6" w:tplc="E6F49E02">
      <w:numFmt w:val="bullet"/>
      <w:lvlText w:val="•"/>
      <w:lvlJc w:val="left"/>
      <w:pPr>
        <w:ind w:left="5696" w:hanging="440"/>
      </w:pPr>
      <w:rPr>
        <w:rFonts w:hint="default"/>
        <w:lang w:val="en-US" w:eastAsia="en-US" w:bidi="ar-SA"/>
      </w:rPr>
    </w:lvl>
    <w:lvl w:ilvl="7" w:tplc="477E1A70">
      <w:numFmt w:val="bullet"/>
      <w:lvlText w:val="•"/>
      <w:lvlJc w:val="left"/>
      <w:pPr>
        <w:ind w:left="6512" w:hanging="440"/>
      </w:pPr>
      <w:rPr>
        <w:rFonts w:hint="default"/>
        <w:lang w:val="en-US" w:eastAsia="en-US" w:bidi="ar-SA"/>
      </w:rPr>
    </w:lvl>
    <w:lvl w:ilvl="8" w:tplc="82406C54">
      <w:numFmt w:val="bullet"/>
      <w:lvlText w:val="•"/>
      <w:lvlJc w:val="left"/>
      <w:pPr>
        <w:ind w:left="7328" w:hanging="440"/>
      </w:pPr>
      <w:rPr>
        <w:rFonts w:hint="default"/>
        <w:lang w:val="en-US" w:eastAsia="en-US" w:bidi="ar-SA"/>
      </w:rPr>
    </w:lvl>
  </w:abstractNum>
  <w:abstractNum w:abstractNumId="115" w15:restartNumberingAfterBreak="0">
    <w:nsid w:val="76710FD0"/>
    <w:multiLevelType w:val="hybridMultilevel"/>
    <w:tmpl w:val="A1165E0C"/>
    <w:lvl w:ilvl="0" w:tplc="7F7ADD8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0A8A636">
      <w:numFmt w:val="bullet"/>
      <w:lvlText w:val="•"/>
      <w:lvlJc w:val="left"/>
      <w:pPr>
        <w:ind w:left="1580" w:hanging="400"/>
      </w:pPr>
      <w:rPr>
        <w:rFonts w:hint="default"/>
        <w:lang w:val="en-US" w:eastAsia="en-US" w:bidi="ar-SA"/>
      </w:rPr>
    </w:lvl>
    <w:lvl w:ilvl="2" w:tplc="E5CEC3A8">
      <w:numFmt w:val="bullet"/>
      <w:lvlText w:val="•"/>
      <w:lvlJc w:val="left"/>
      <w:pPr>
        <w:ind w:left="2400" w:hanging="400"/>
      </w:pPr>
      <w:rPr>
        <w:rFonts w:hint="default"/>
        <w:lang w:val="en-US" w:eastAsia="en-US" w:bidi="ar-SA"/>
      </w:rPr>
    </w:lvl>
    <w:lvl w:ilvl="3" w:tplc="8A625B6A">
      <w:numFmt w:val="bullet"/>
      <w:lvlText w:val="•"/>
      <w:lvlJc w:val="left"/>
      <w:pPr>
        <w:ind w:left="3220" w:hanging="400"/>
      </w:pPr>
      <w:rPr>
        <w:rFonts w:hint="default"/>
        <w:lang w:val="en-US" w:eastAsia="en-US" w:bidi="ar-SA"/>
      </w:rPr>
    </w:lvl>
    <w:lvl w:ilvl="4" w:tplc="656C7AA4">
      <w:numFmt w:val="bullet"/>
      <w:lvlText w:val="•"/>
      <w:lvlJc w:val="left"/>
      <w:pPr>
        <w:ind w:left="4040" w:hanging="400"/>
      </w:pPr>
      <w:rPr>
        <w:rFonts w:hint="default"/>
        <w:lang w:val="en-US" w:eastAsia="en-US" w:bidi="ar-SA"/>
      </w:rPr>
    </w:lvl>
    <w:lvl w:ilvl="5" w:tplc="447473E2">
      <w:numFmt w:val="bullet"/>
      <w:lvlText w:val="•"/>
      <w:lvlJc w:val="left"/>
      <w:pPr>
        <w:ind w:left="4860" w:hanging="400"/>
      </w:pPr>
      <w:rPr>
        <w:rFonts w:hint="default"/>
        <w:lang w:val="en-US" w:eastAsia="en-US" w:bidi="ar-SA"/>
      </w:rPr>
    </w:lvl>
    <w:lvl w:ilvl="6" w:tplc="14DC847A">
      <w:numFmt w:val="bullet"/>
      <w:lvlText w:val="•"/>
      <w:lvlJc w:val="left"/>
      <w:pPr>
        <w:ind w:left="5680" w:hanging="400"/>
      </w:pPr>
      <w:rPr>
        <w:rFonts w:hint="default"/>
        <w:lang w:val="en-US" w:eastAsia="en-US" w:bidi="ar-SA"/>
      </w:rPr>
    </w:lvl>
    <w:lvl w:ilvl="7" w:tplc="C6FAFD7A">
      <w:numFmt w:val="bullet"/>
      <w:lvlText w:val="•"/>
      <w:lvlJc w:val="left"/>
      <w:pPr>
        <w:ind w:left="6500" w:hanging="400"/>
      </w:pPr>
      <w:rPr>
        <w:rFonts w:hint="default"/>
        <w:lang w:val="en-US" w:eastAsia="en-US" w:bidi="ar-SA"/>
      </w:rPr>
    </w:lvl>
    <w:lvl w:ilvl="8" w:tplc="D688E028">
      <w:numFmt w:val="bullet"/>
      <w:lvlText w:val="•"/>
      <w:lvlJc w:val="left"/>
      <w:pPr>
        <w:ind w:left="7320" w:hanging="400"/>
      </w:pPr>
      <w:rPr>
        <w:rFonts w:hint="default"/>
        <w:lang w:val="en-US" w:eastAsia="en-US" w:bidi="ar-SA"/>
      </w:rPr>
    </w:lvl>
  </w:abstractNum>
  <w:abstractNum w:abstractNumId="116" w15:restartNumberingAfterBreak="0">
    <w:nsid w:val="76753B23"/>
    <w:multiLevelType w:val="hybridMultilevel"/>
    <w:tmpl w:val="CB200758"/>
    <w:lvl w:ilvl="0" w:tplc="3CC6C23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23C2F0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3E0E14FE">
      <w:numFmt w:val="bullet"/>
      <w:lvlText w:val="•"/>
      <w:lvlJc w:val="left"/>
      <w:pPr>
        <w:ind w:left="1955" w:hanging="281"/>
      </w:pPr>
      <w:rPr>
        <w:rFonts w:hint="default"/>
        <w:lang w:val="en-US" w:eastAsia="en-US" w:bidi="ar-SA"/>
      </w:rPr>
    </w:lvl>
    <w:lvl w:ilvl="3" w:tplc="B6208372">
      <w:numFmt w:val="bullet"/>
      <w:lvlText w:val="•"/>
      <w:lvlJc w:val="left"/>
      <w:pPr>
        <w:ind w:left="2831" w:hanging="281"/>
      </w:pPr>
      <w:rPr>
        <w:rFonts w:hint="default"/>
        <w:lang w:val="en-US" w:eastAsia="en-US" w:bidi="ar-SA"/>
      </w:rPr>
    </w:lvl>
    <w:lvl w:ilvl="4" w:tplc="1F926E18">
      <w:numFmt w:val="bullet"/>
      <w:lvlText w:val="•"/>
      <w:lvlJc w:val="left"/>
      <w:pPr>
        <w:ind w:left="3706" w:hanging="281"/>
      </w:pPr>
      <w:rPr>
        <w:rFonts w:hint="default"/>
        <w:lang w:val="en-US" w:eastAsia="en-US" w:bidi="ar-SA"/>
      </w:rPr>
    </w:lvl>
    <w:lvl w:ilvl="5" w:tplc="2586EB5E">
      <w:numFmt w:val="bullet"/>
      <w:lvlText w:val="•"/>
      <w:lvlJc w:val="left"/>
      <w:pPr>
        <w:ind w:left="4582" w:hanging="281"/>
      </w:pPr>
      <w:rPr>
        <w:rFonts w:hint="default"/>
        <w:lang w:val="en-US" w:eastAsia="en-US" w:bidi="ar-SA"/>
      </w:rPr>
    </w:lvl>
    <w:lvl w:ilvl="6" w:tplc="2B8AC1B6">
      <w:numFmt w:val="bullet"/>
      <w:lvlText w:val="•"/>
      <w:lvlJc w:val="left"/>
      <w:pPr>
        <w:ind w:left="5457" w:hanging="281"/>
      </w:pPr>
      <w:rPr>
        <w:rFonts w:hint="default"/>
        <w:lang w:val="en-US" w:eastAsia="en-US" w:bidi="ar-SA"/>
      </w:rPr>
    </w:lvl>
    <w:lvl w:ilvl="7" w:tplc="DD627EDC">
      <w:numFmt w:val="bullet"/>
      <w:lvlText w:val="•"/>
      <w:lvlJc w:val="left"/>
      <w:pPr>
        <w:ind w:left="6333" w:hanging="281"/>
      </w:pPr>
      <w:rPr>
        <w:rFonts w:hint="default"/>
        <w:lang w:val="en-US" w:eastAsia="en-US" w:bidi="ar-SA"/>
      </w:rPr>
    </w:lvl>
    <w:lvl w:ilvl="8" w:tplc="3730A6D6">
      <w:numFmt w:val="bullet"/>
      <w:lvlText w:val="•"/>
      <w:lvlJc w:val="left"/>
      <w:pPr>
        <w:ind w:left="7208" w:hanging="281"/>
      </w:pPr>
      <w:rPr>
        <w:rFonts w:hint="default"/>
        <w:lang w:val="en-US" w:eastAsia="en-US" w:bidi="ar-SA"/>
      </w:rPr>
    </w:lvl>
  </w:abstractNum>
  <w:abstractNum w:abstractNumId="117" w15:restartNumberingAfterBreak="0">
    <w:nsid w:val="76EA5071"/>
    <w:multiLevelType w:val="hybridMultilevel"/>
    <w:tmpl w:val="9A80A952"/>
    <w:lvl w:ilvl="0" w:tplc="23C0C4E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F768494">
      <w:numFmt w:val="bullet"/>
      <w:lvlText w:val="•"/>
      <w:lvlJc w:val="left"/>
      <w:pPr>
        <w:ind w:left="1580" w:hanging="400"/>
      </w:pPr>
      <w:rPr>
        <w:rFonts w:hint="default"/>
        <w:lang w:val="en-US" w:eastAsia="en-US" w:bidi="ar-SA"/>
      </w:rPr>
    </w:lvl>
    <w:lvl w:ilvl="2" w:tplc="AC2215CC">
      <w:numFmt w:val="bullet"/>
      <w:lvlText w:val="•"/>
      <w:lvlJc w:val="left"/>
      <w:pPr>
        <w:ind w:left="2400" w:hanging="400"/>
      </w:pPr>
      <w:rPr>
        <w:rFonts w:hint="default"/>
        <w:lang w:val="en-US" w:eastAsia="en-US" w:bidi="ar-SA"/>
      </w:rPr>
    </w:lvl>
    <w:lvl w:ilvl="3" w:tplc="A9128B32">
      <w:numFmt w:val="bullet"/>
      <w:lvlText w:val="•"/>
      <w:lvlJc w:val="left"/>
      <w:pPr>
        <w:ind w:left="3220" w:hanging="400"/>
      </w:pPr>
      <w:rPr>
        <w:rFonts w:hint="default"/>
        <w:lang w:val="en-US" w:eastAsia="en-US" w:bidi="ar-SA"/>
      </w:rPr>
    </w:lvl>
    <w:lvl w:ilvl="4" w:tplc="8EBC5D22">
      <w:numFmt w:val="bullet"/>
      <w:lvlText w:val="•"/>
      <w:lvlJc w:val="left"/>
      <w:pPr>
        <w:ind w:left="4040" w:hanging="400"/>
      </w:pPr>
      <w:rPr>
        <w:rFonts w:hint="default"/>
        <w:lang w:val="en-US" w:eastAsia="en-US" w:bidi="ar-SA"/>
      </w:rPr>
    </w:lvl>
    <w:lvl w:ilvl="5" w:tplc="35A68382">
      <w:numFmt w:val="bullet"/>
      <w:lvlText w:val="•"/>
      <w:lvlJc w:val="left"/>
      <w:pPr>
        <w:ind w:left="4860" w:hanging="400"/>
      </w:pPr>
      <w:rPr>
        <w:rFonts w:hint="default"/>
        <w:lang w:val="en-US" w:eastAsia="en-US" w:bidi="ar-SA"/>
      </w:rPr>
    </w:lvl>
    <w:lvl w:ilvl="6" w:tplc="B3A2EA02">
      <w:numFmt w:val="bullet"/>
      <w:lvlText w:val="•"/>
      <w:lvlJc w:val="left"/>
      <w:pPr>
        <w:ind w:left="5680" w:hanging="400"/>
      </w:pPr>
      <w:rPr>
        <w:rFonts w:hint="default"/>
        <w:lang w:val="en-US" w:eastAsia="en-US" w:bidi="ar-SA"/>
      </w:rPr>
    </w:lvl>
    <w:lvl w:ilvl="7" w:tplc="E65AD008">
      <w:numFmt w:val="bullet"/>
      <w:lvlText w:val="•"/>
      <w:lvlJc w:val="left"/>
      <w:pPr>
        <w:ind w:left="6500" w:hanging="400"/>
      </w:pPr>
      <w:rPr>
        <w:rFonts w:hint="default"/>
        <w:lang w:val="en-US" w:eastAsia="en-US" w:bidi="ar-SA"/>
      </w:rPr>
    </w:lvl>
    <w:lvl w:ilvl="8" w:tplc="48E62F3E">
      <w:numFmt w:val="bullet"/>
      <w:lvlText w:val="•"/>
      <w:lvlJc w:val="left"/>
      <w:pPr>
        <w:ind w:left="7320" w:hanging="400"/>
      </w:pPr>
      <w:rPr>
        <w:rFonts w:hint="default"/>
        <w:lang w:val="en-US" w:eastAsia="en-US" w:bidi="ar-SA"/>
      </w:rPr>
    </w:lvl>
  </w:abstractNum>
  <w:abstractNum w:abstractNumId="118" w15:restartNumberingAfterBreak="0">
    <w:nsid w:val="78163179"/>
    <w:multiLevelType w:val="hybridMultilevel"/>
    <w:tmpl w:val="517A3892"/>
    <w:lvl w:ilvl="0" w:tplc="B9B83FA4">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BF81A04">
      <w:numFmt w:val="bullet"/>
      <w:lvlText w:val="•"/>
      <w:lvlJc w:val="left"/>
      <w:pPr>
        <w:ind w:left="1580" w:hanging="400"/>
      </w:pPr>
      <w:rPr>
        <w:rFonts w:hint="default"/>
        <w:lang w:val="en-US" w:eastAsia="en-US" w:bidi="ar-SA"/>
      </w:rPr>
    </w:lvl>
    <w:lvl w:ilvl="2" w:tplc="5D72332C">
      <w:numFmt w:val="bullet"/>
      <w:lvlText w:val="•"/>
      <w:lvlJc w:val="left"/>
      <w:pPr>
        <w:ind w:left="2400" w:hanging="400"/>
      </w:pPr>
      <w:rPr>
        <w:rFonts w:hint="default"/>
        <w:lang w:val="en-US" w:eastAsia="en-US" w:bidi="ar-SA"/>
      </w:rPr>
    </w:lvl>
    <w:lvl w:ilvl="3" w:tplc="97D2BDA0">
      <w:numFmt w:val="bullet"/>
      <w:lvlText w:val="•"/>
      <w:lvlJc w:val="left"/>
      <w:pPr>
        <w:ind w:left="3220" w:hanging="400"/>
      </w:pPr>
      <w:rPr>
        <w:rFonts w:hint="default"/>
        <w:lang w:val="en-US" w:eastAsia="en-US" w:bidi="ar-SA"/>
      </w:rPr>
    </w:lvl>
    <w:lvl w:ilvl="4" w:tplc="4B3499AE">
      <w:numFmt w:val="bullet"/>
      <w:lvlText w:val="•"/>
      <w:lvlJc w:val="left"/>
      <w:pPr>
        <w:ind w:left="4040" w:hanging="400"/>
      </w:pPr>
      <w:rPr>
        <w:rFonts w:hint="default"/>
        <w:lang w:val="en-US" w:eastAsia="en-US" w:bidi="ar-SA"/>
      </w:rPr>
    </w:lvl>
    <w:lvl w:ilvl="5" w:tplc="4202BBA6">
      <w:numFmt w:val="bullet"/>
      <w:lvlText w:val="•"/>
      <w:lvlJc w:val="left"/>
      <w:pPr>
        <w:ind w:left="4860" w:hanging="400"/>
      </w:pPr>
      <w:rPr>
        <w:rFonts w:hint="default"/>
        <w:lang w:val="en-US" w:eastAsia="en-US" w:bidi="ar-SA"/>
      </w:rPr>
    </w:lvl>
    <w:lvl w:ilvl="6" w:tplc="40BCFC86">
      <w:numFmt w:val="bullet"/>
      <w:lvlText w:val="•"/>
      <w:lvlJc w:val="left"/>
      <w:pPr>
        <w:ind w:left="5680" w:hanging="400"/>
      </w:pPr>
      <w:rPr>
        <w:rFonts w:hint="default"/>
        <w:lang w:val="en-US" w:eastAsia="en-US" w:bidi="ar-SA"/>
      </w:rPr>
    </w:lvl>
    <w:lvl w:ilvl="7" w:tplc="2D3CD69E">
      <w:numFmt w:val="bullet"/>
      <w:lvlText w:val="•"/>
      <w:lvlJc w:val="left"/>
      <w:pPr>
        <w:ind w:left="6500" w:hanging="400"/>
      </w:pPr>
      <w:rPr>
        <w:rFonts w:hint="default"/>
        <w:lang w:val="en-US" w:eastAsia="en-US" w:bidi="ar-SA"/>
      </w:rPr>
    </w:lvl>
    <w:lvl w:ilvl="8" w:tplc="1B8636A2">
      <w:numFmt w:val="bullet"/>
      <w:lvlText w:val="•"/>
      <w:lvlJc w:val="left"/>
      <w:pPr>
        <w:ind w:left="7320" w:hanging="400"/>
      </w:pPr>
      <w:rPr>
        <w:rFonts w:hint="default"/>
        <w:lang w:val="en-US" w:eastAsia="en-US" w:bidi="ar-SA"/>
      </w:rPr>
    </w:lvl>
  </w:abstractNum>
  <w:abstractNum w:abstractNumId="119" w15:restartNumberingAfterBreak="0">
    <w:nsid w:val="79906906"/>
    <w:multiLevelType w:val="hybridMultilevel"/>
    <w:tmpl w:val="C234C932"/>
    <w:lvl w:ilvl="0" w:tplc="22FED1F4">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B888BD8">
      <w:numFmt w:val="bullet"/>
      <w:lvlText w:val="•"/>
      <w:lvlJc w:val="left"/>
      <w:pPr>
        <w:ind w:left="1580" w:hanging="400"/>
      </w:pPr>
      <w:rPr>
        <w:rFonts w:hint="default"/>
        <w:lang w:val="en-US" w:eastAsia="en-US" w:bidi="ar-SA"/>
      </w:rPr>
    </w:lvl>
    <w:lvl w:ilvl="2" w:tplc="80E666F2">
      <w:numFmt w:val="bullet"/>
      <w:lvlText w:val="•"/>
      <w:lvlJc w:val="left"/>
      <w:pPr>
        <w:ind w:left="2400" w:hanging="400"/>
      </w:pPr>
      <w:rPr>
        <w:rFonts w:hint="default"/>
        <w:lang w:val="en-US" w:eastAsia="en-US" w:bidi="ar-SA"/>
      </w:rPr>
    </w:lvl>
    <w:lvl w:ilvl="3" w:tplc="D46486AC">
      <w:numFmt w:val="bullet"/>
      <w:lvlText w:val="•"/>
      <w:lvlJc w:val="left"/>
      <w:pPr>
        <w:ind w:left="3220" w:hanging="400"/>
      </w:pPr>
      <w:rPr>
        <w:rFonts w:hint="default"/>
        <w:lang w:val="en-US" w:eastAsia="en-US" w:bidi="ar-SA"/>
      </w:rPr>
    </w:lvl>
    <w:lvl w:ilvl="4" w:tplc="1BEEFB84">
      <w:numFmt w:val="bullet"/>
      <w:lvlText w:val="•"/>
      <w:lvlJc w:val="left"/>
      <w:pPr>
        <w:ind w:left="4040" w:hanging="400"/>
      </w:pPr>
      <w:rPr>
        <w:rFonts w:hint="default"/>
        <w:lang w:val="en-US" w:eastAsia="en-US" w:bidi="ar-SA"/>
      </w:rPr>
    </w:lvl>
    <w:lvl w:ilvl="5" w:tplc="BFE43B78">
      <w:numFmt w:val="bullet"/>
      <w:lvlText w:val="•"/>
      <w:lvlJc w:val="left"/>
      <w:pPr>
        <w:ind w:left="4860" w:hanging="400"/>
      </w:pPr>
      <w:rPr>
        <w:rFonts w:hint="default"/>
        <w:lang w:val="en-US" w:eastAsia="en-US" w:bidi="ar-SA"/>
      </w:rPr>
    </w:lvl>
    <w:lvl w:ilvl="6" w:tplc="BAEEEADE">
      <w:numFmt w:val="bullet"/>
      <w:lvlText w:val="•"/>
      <w:lvlJc w:val="left"/>
      <w:pPr>
        <w:ind w:left="5680" w:hanging="400"/>
      </w:pPr>
      <w:rPr>
        <w:rFonts w:hint="default"/>
        <w:lang w:val="en-US" w:eastAsia="en-US" w:bidi="ar-SA"/>
      </w:rPr>
    </w:lvl>
    <w:lvl w:ilvl="7" w:tplc="FA7E7E1C">
      <w:numFmt w:val="bullet"/>
      <w:lvlText w:val="•"/>
      <w:lvlJc w:val="left"/>
      <w:pPr>
        <w:ind w:left="6500" w:hanging="400"/>
      </w:pPr>
      <w:rPr>
        <w:rFonts w:hint="default"/>
        <w:lang w:val="en-US" w:eastAsia="en-US" w:bidi="ar-SA"/>
      </w:rPr>
    </w:lvl>
    <w:lvl w:ilvl="8" w:tplc="687834AE">
      <w:numFmt w:val="bullet"/>
      <w:lvlText w:val="•"/>
      <w:lvlJc w:val="left"/>
      <w:pPr>
        <w:ind w:left="7320" w:hanging="400"/>
      </w:pPr>
      <w:rPr>
        <w:rFonts w:hint="default"/>
        <w:lang w:val="en-US" w:eastAsia="en-US" w:bidi="ar-SA"/>
      </w:rPr>
    </w:lvl>
  </w:abstractNum>
  <w:abstractNum w:abstractNumId="120" w15:restartNumberingAfterBreak="0">
    <w:nsid w:val="79CC646D"/>
    <w:multiLevelType w:val="hybridMultilevel"/>
    <w:tmpl w:val="D14003FE"/>
    <w:lvl w:ilvl="0" w:tplc="99EEBA2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74AD8FA">
      <w:numFmt w:val="bullet"/>
      <w:lvlText w:val="•"/>
      <w:lvlJc w:val="left"/>
      <w:pPr>
        <w:ind w:left="1580" w:hanging="400"/>
      </w:pPr>
      <w:rPr>
        <w:rFonts w:hint="default"/>
        <w:lang w:val="en-US" w:eastAsia="en-US" w:bidi="ar-SA"/>
      </w:rPr>
    </w:lvl>
    <w:lvl w:ilvl="2" w:tplc="7496348C">
      <w:numFmt w:val="bullet"/>
      <w:lvlText w:val="•"/>
      <w:lvlJc w:val="left"/>
      <w:pPr>
        <w:ind w:left="2400" w:hanging="400"/>
      </w:pPr>
      <w:rPr>
        <w:rFonts w:hint="default"/>
        <w:lang w:val="en-US" w:eastAsia="en-US" w:bidi="ar-SA"/>
      </w:rPr>
    </w:lvl>
    <w:lvl w:ilvl="3" w:tplc="39D04568">
      <w:numFmt w:val="bullet"/>
      <w:lvlText w:val="•"/>
      <w:lvlJc w:val="left"/>
      <w:pPr>
        <w:ind w:left="3220" w:hanging="400"/>
      </w:pPr>
      <w:rPr>
        <w:rFonts w:hint="default"/>
        <w:lang w:val="en-US" w:eastAsia="en-US" w:bidi="ar-SA"/>
      </w:rPr>
    </w:lvl>
    <w:lvl w:ilvl="4" w:tplc="365EFB1C">
      <w:numFmt w:val="bullet"/>
      <w:lvlText w:val="•"/>
      <w:lvlJc w:val="left"/>
      <w:pPr>
        <w:ind w:left="4040" w:hanging="400"/>
      </w:pPr>
      <w:rPr>
        <w:rFonts w:hint="default"/>
        <w:lang w:val="en-US" w:eastAsia="en-US" w:bidi="ar-SA"/>
      </w:rPr>
    </w:lvl>
    <w:lvl w:ilvl="5" w:tplc="0ED088FC">
      <w:numFmt w:val="bullet"/>
      <w:lvlText w:val="•"/>
      <w:lvlJc w:val="left"/>
      <w:pPr>
        <w:ind w:left="4860" w:hanging="400"/>
      </w:pPr>
      <w:rPr>
        <w:rFonts w:hint="default"/>
        <w:lang w:val="en-US" w:eastAsia="en-US" w:bidi="ar-SA"/>
      </w:rPr>
    </w:lvl>
    <w:lvl w:ilvl="6" w:tplc="CC92A086">
      <w:numFmt w:val="bullet"/>
      <w:lvlText w:val="•"/>
      <w:lvlJc w:val="left"/>
      <w:pPr>
        <w:ind w:left="5680" w:hanging="400"/>
      </w:pPr>
      <w:rPr>
        <w:rFonts w:hint="default"/>
        <w:lang w:val="en-US" w:eastAsia="en-US" w:bidi="ar-SA"/>
      </w:rPr>
    </w:lvl>
    <w:lvl w:ilvl="7" w:tplc="E21623C4">
      <w:numFmt w:val="bullet"/>
      <w:lvlText w:val="•"/>
      <w:lvlJc w:val="left"/>
      <w:pPr>
        <w:ind w:left="6500" w:hanging="400"/>
      </w:pPr>
      <w:rPr>
        <w:rFonts w:hint="default"/>
        <w:lang w:val="en-US" w:eastAsia="en-US" w:bidi="ar-SA"/>
      </w:rPr>
    </w:lvl>
    <w:lvl w:ilvl="8" w:tplc="99E21AFE">
      <w:numFmt w:val="bullet"/>
      <w:lvlText w:val="•"/>
      <w:lvlJc w:val="left"/>
      <w:pPr>
        <w:ind w:left="7320" w:hanging="400"/>
      </w:pPr>
      <w:rPr>
        <w:rFonts w:hint="default"/>
        <w:lang w:val="en-US" w:eastAsia="en-US" w:bidi="ar-SA"/>
      </w:rPr>
    </w:lvl>
  </w:abstractNum>
  <w:abstractNum w:abstractNumId="121" w15:restartNumberingAfterBreak="0">
    <w:nsid w:val="7A9217B5"/>
    <w:multiLevelType w:val="hybridMultilevel"/>
    <w:tmpl w:val="6936D22C"/>
    <w:lvl w:ilvl="0" w:tplc="7766111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D22A96E">
      <w:numFmt w:val="bullet"/>
      <w:lvlText w:val="•"/>
      <w:lvlJc w:val="left"/>
      <w:pPr>
        <w:ind w:left="1580" w:hanging="400"/>
      </w:pPr>
      <w:rPr>
        <w:rFonts w:hint="default"/>
        <w:lang w:val="en-US" w:eastAsia="en-US" w:bidi="ar-SA"/>
      </w:rPr>
    </w:lvl>
    <w:lvl w:ilvl="2" w:tplc="7D44F5E6">
      <w:numFmt w:val="bullet"/>
      <w:lvlText w:val="•"/>
      <w:lvlJc w:val="left"/>
      <w:pPr>
        <w:ind w:left="2400" w:hanging="400"/>
      </w:pPr>
      <w:rPr>
        <w:rFonts w:hint="default"/>
        <w:lang w:val="en-US" w:eastAsia="en-US" w:bidi="ar-SA"/>
      </w:rPr>
    </w:lvl>
    <w:lvl w:ilvl="3" w:tplc="379A7B0E">
      <w:numFmt w:val="bullet"/>
      <w:lvlText w:val="•"/>
      <w:lvlJc w:val="left"/>
      <w:pPr>
        <w:ind w:left="3220" w:hanging="400"/>
      </w:pPr>
      <w:rPr>
        <w:rFonts w:hint="default"/>
        <w:lang w:val="en-US" w:eastAsia="en-US" w:bidi="ar-SA"/>
      </w:rPr>
    </w:lvl>
    <w:lvl w:ilvl="4" w:tplc="32123090">
      <w:numFmt w:val="bullet"/>
      <w:lvlText w:val="•"/>
      <w:lvlJc w:val="left"/>
      <w:pPr>
        <w:ind w:left="4040" w:hanging="400"/>
      </w:pPr>
      <w:rPr>
        <w:rFonts w:hint="default"/>
        <w:lang w:val="en-US" w:eastAsia="en-US" w:bidi="ar-SA"/>
      </w:rPr>
    </w:lvl>
    <w:lvl w:ilvl="5" w:tplc="8594F6D4">
      <w:numFmt w:val="bullet"/>
      <w:lvlText w:val="•"/>
      <w:lvlJc w:val="left"/>
      <w:pPr>
        <w:ind w:left="4860" w:hanging="400"/>
      </w:pPr>
      <w:rPr>
        <w:rFonts w:hint="default"/>
        <w:lang w:val="en-US" w:eastAsia="en-US" w:bidi="ar-SA"/>
      </w:rPr>
    </w:lvl>
    <w:lvl w:ilvl="6" w:tplc="C8949430">
      <w:numFmt w:val="bullet"/>
      <w:lvlText w:val="•"/>
      <w:lvlJc w:val="left"/>
      <w:pPr>
        <w:ind w:left="5680" w:hanging="400"/>
      </w:pPr>
      <w:rPr>
        <w:rFonts w:hint="default"/>
        <w:lang w:val="en-US" w:eastAsia="en-US" w:bidi="ar-SA"/>
      </w:rPr>
    </w:lvl>
    <w:lvl w:ilvl="7" w:tplc="5D1A1302">
      <w:numFmt w:val="bullet"/>
      <w:lvlText w:val="•"/>
      <w:lvlJc w:val="left"/>
      <w:pPr>
        <w:ind w:left="6500" w:hanging="400"/>
      </w:pPr>
      <w:rPr>
        <w:rFonts w:hint="default"/>
        <w:lang w:val="en-US" w:eastAsia="en-US" w:bidi="ar-SA"/>
      </w:rPr>
    </w:lvl>
    <w:lvl w:ilvl="8" w:tplc="8E8630CE">
      <w:numFmt w:val="bullet"/>
      <w:lvlText w:val="•"/>
      <w:lvlJc w:val="left"/>
      <w:pPr>
        <w:ind w:left="7320" w:hanging="400"/>
      </w:pPr>
      <w:rPr>
        <w:rFonts w:hint="default"/>
        <w:lang w:val="en-US" w:eastAsia="en-US" w:bidi="ar-SA"/>
      </w:rPr>
    </w:lvl>
  </w:abstractNum>
  <w:abstractNum w:abstractNumId="122"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23" w15:restartNumberingAfterBreak="0">
    <w:nsid w:val="7AC80C98"/>
    <w:multiLevelType w:val="hybridMultilevel"/>
    <w:tmpl w:val="AD841878"/>
    <w:lvl w:ilvl="0" w:tplc="19C6025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732A787C">
      <w:numFmt w:val="bullet"/>
      <w:lvlText w:val="•"/>
      <w:lvlJc w:val="left"/>
      <w:pPr>
        <w:ind w:left="1580" w:hanging="400"/>
      </w:pPr>
      <w:rPr>
        <w:rFonts w:hint="default"/>
        <w:lang w:val="en-US" w:eastAsia="en-US" w:bidi="ar-SA"/>
      </w:rPr>
    </w:lvl>
    <w:lvl w:ilvl="2" w:tplc="B712D7C0">
      <w:numFmt w:val="bullet"/>
      <w:lvlText w:val="•"/>
      <w:lvlJc w:val="left"/>
      <w:pPr>
        <w:ind w:left="2400" w:hanging="400"/>
      </w:pPr>
      <w:rPr>
        <w:rFonts w:hint="default"/>
        <w:lang w:val="en-US" w:eastAsia="en-US" w:bidi="ar-SA"/>
      </w:rPr>
    </w:lvl>
    <w:lvl w:ilvl="3" w:tplc="75885152">
      <w:numFmt w:val="bullet"/>
      <w:lvlText w:val="•"/>
      <w:lvlJc w:val="left"/>
      <w:pPr>
        <w:ind w:left="3220" w:hanging="400"/>
      </w:pPr>
      <w:rPr>
        <w:rFonts w:hint="default"/>
        <w:lang w:val="en-US" w:eastAsia="en-US" w:bidi="ar-SA"/>
      </w:rPr>
    </w:lvl>
    <w:lvl w:ilvl="4" w:tplc="1CA683A6">
      <w:numFmt w:val="bullet"/>
      <w:lvlText w:val="•"/>
      <w:lvlJc w:val="left"/>
      <w:pPr>
        <w:ind w:left="4040" w:hanging="400"/>
      </w:pPr>
      <w:rPr>
        <w:rFonts w:hint="default"/>
        <w:lang w:val="en-US" w:eastAsia="en-US" w:bidi="ar-SA"/>
      </w:rPr>
    </w:lvl>
    <w:lvl w:ilvl="5" w:tplc="214E1A94">
      <w:numFmt w:val="bullet"/>
      <w:lvlText w:val="•"/>
      <w:lvlJc w:val="left"/>
      <w:pPr>
        <w:ind w:left="4860" w:hanging="400"/>
      </w:pPr>
      <w:rPr>
        <w:rFonts w:hint="default"/>
        <w:lang w:val="en-US" w:eastAsia="en-US" w:bidi="ar-SA"/>
      </w:rPr>
    </w:lvl>
    <w:lvl w:ilvl="6" w:tplc="F13E678A">
      <w:numFmt w:val="bullet"/>
      <w:lvlText w:val="•"/>
      <w:lvlJc w:val="left"/>
      <w:pPr>
        <w:ind w:left="5680" w:hanging="400"/>
      </w:pPr>
      <w:rPr>
        <w:rFonts w:hint="default"/>
        <w:lang w:val="en-US" w:eastAsia="en-US" w:bidi="ar-SA"/>
      </w:rPr>
    </w:lvl>
    <w:lvl w:ilvl="7" w:tplc="7B8AEA68">
      <w:numFmt w:val="bullet"/>
      <w:lvlText w:val="•"/>
      <w:lvlJc w:val="left"/>
      <w:pPr>
        <w:ind w:left="6500" w:hanging="400"/>
      </w:pPr>
      <w:rPr>
        <w:rFonts w:hint="default"/>
        <w:lang w:val="en-US" w:eastAsia="en-US" w:bidi="ar-SA"/>
      </w:rPr>
    </w:lvl>
    <w:lvl w:ilvl="8" w:tplc="1D162224">
      <w:numFmt w:val="bullet"/>
      <w:lvlText w:val="•"/>
      <w:lvlJc w:val="left"/>
      <w:pPr>
        <w:ind w:left="7320" w:hanging="400"/>
      </w:pPr>
      <w:rPr>
        <w:rFonts w:hint="default"/>
        <w:lang w:val="en-US" w:eastAsia="en-US" w:bidi="ar-SA"/>
      </w:rPr>
    </w:lvl>
  </w:abstractNum>
  <w:abstractNum w:abstractNumId="124" w15:restartNumberingAfterBreak="0">
    <w:nsid w:val="7EF41FCF"/>
    <w:multiLevelType w:val="hybridMultilevel"/>
    <w:tmpl w:val="FC4EEE42"/>
    <w:lvl w:ilvl="0" w:tplc="E81E59A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4C4B3E6">
      <w:numFmt w:val="bullet"/>
      <w:lvlText w:val="•"/>
      <w:lvlJc w:val="left"/>
      <w:pPr>
        <w:ind w:left="1580" w:hanging="400"/>
      </w:pPr>
      <w:rPr>
        <w:rFonts w:hint="default"/>
        <w:lang w:val="en-US" w:eastAsia="en-US" w:bidi="ar-SA"/>
      </w:rPr>
    </w:lvl>
    <w:lvl w:ilvl="2" w:tplc="FA263D10">
      <w:numFmt w:val="bullet"/>
      <w:lvlText w:val="•"/>
      <w:lvlJc w:val="left"/>
      <w:pPr>
        <w:ind w:left="2400" w:hanging="400"/>
      </w:pPr>
      <w:rPr>
        <w:rFonts w:hint="default"/>
        <w:lang w:val="en-US" w:eastAsia="en-US" w:bidi="ar-SA"/>
      </w:rPr>
    </w:lvl>
    <w:lvl w:ilvl="3" w:tplc="F962E4A4">
      <w:numFmt w:val="bullet"/>
      <w:lvlText w:val="•"/>
      <w:lvlJc w:val="left"/>
      <w:pPr>
        <w:ind w:left="3220" w:hanging="400"/>
      </w:pPr>
      <w:rPr>
        <w:rFonts w:hint="default"/>
        <w:lang w:val="en-US" w:eastAsia="en-US" w:bidi="ar-SA"/>
      </w:rPr>
    </w:lvl>
    <w:lvl w:ilvl="4" w:tplc="FBAC9AD4">
      <w:numFmt w:val="bullet"/>
      <w:lvlText w:val="•"/>
      <w:lvlJc w:val="left"/>
      <w:pPr>
        <w:ind w:left="4040" w:hanging="400"/>
      </w:pPr>
      <w:rPr>
        <w:rFonts w:hint="default"/>
        <w:lang w:val="en-US" w:eastAsia="en-US" w:bidi="ar-SA"/>
      </w:rPr>
    </w:lvl>
    <w:lvl w:ilvl="5" w:tplc="33022430">
      <w:numFmt w:val="bullet"/>
      <w:lvlText w:val="•"/>
      <w:lvlJc w:val="left"/>
      <w:pPr>
        <w:ind w:left="4860" w:hanging="400"/>
      </w:pPr>
      <w:rPr>
        <w:rFonts w:hint="default"/>
        <w:lang w:val="en-US" w:eastAsia="en-US" w:bidi="ar-SA"/>
      </w:rPr>
    </w:lvl>
    <w:lvl w:ilvl="6" w:tplc="A31AA622">
      <w:numFmt w:val="bullet"/>
      <w:lvlText w:val="•"/>
      <w:lvlJc w:val="left"/>
      <w:pPr>
        <w:ind w:left="5680" w:hanging="400"/>
      </w:pPr>
      <w:rPr>
        <w:rFonts w:hint="default"/>
        <w:lang w:val="en-US" w:eastAsia="en-US" w:bidi="ar-SA"/>
      </w:rPr>
    </w:lvl>
    <w:lvl w:ilvl="7" w:tplc="FF948062">
      <w:numFmt w:val="bullet"/>
      <w:lvlText w:val="•"/>
      <w:lvlJc w:val="left"/>
      <w:pPr>
        <w:ind w:left="6500" w:hanging="400"/>
      </w:pPr>
      <w:rPr>
        <w:rFonts w:hint="default"/>
        <w:lang w:val="en-US" w:eastAsia="en-US" w:bidi="ar-SA"/>
      </w:rPr>
    </w:lvl>
    <w:lvl w:ilvl="8" w:tplc="C1D0BADA">
      <w:numFmt w:val="bullet"/>
      <w:lvlText w:val="•"/>
      <w:lvlJc w:val="left"/>
      <w:pPr>
        <w:ind w:left="7320" w:hanging="400"/>
      </w:pPr>
      <w:rPr>
        <w:rFonts w:hint="default"/>
        <w:lang w:val="en-US" w:eastAsia="en-US" w:bidi="ar-SA"/>
      </w:rPr>
    </w:lvl>
  </w:abstractNum>
  <w:num w:numId="1" w16cid:durableId="1016689840">
    <w:abstractNumId w:val="73"/>
  </w:num>
  <w:num w:numId="2" w16cid:durableId="1476221068">
    <w:abstractNumId w:val="14"/>
  </w:num>
  <w:num w:numId="3" w16cid:durableId="1090932904">
    <w:abstractNumId w:val="0"/>
  </w:num>
  <w:num w:numId="4" w16cid:durableId="1827086563">
    <w:abstractNumId w:val="2"/>
  </w:num>
  <w:num w:numId="5" w16cid:durableId="540552717">
    <w:abstractNumId w:val="5"/>
  </w:num>
  <w:num w:numId="6" w16cid:durableId="1222013530">
    <w:abstractNumId w:val="55"/>
  </w:num>
  <w:num w:numId="7" w16cid:durableId="347683811">
    <w:abstractNumId w:val="35"/>
  </w:num>
  <w:num w:numId="8" w16cid:durableId="941958869">
    <w:abstractNumId w:val="99"/>
  </w:num>
  <w:num w:numId="9" w16cid:durableId="1564177574">
    <w:abstractNumId w:val="28"/>
  </w:num>
  <w:num w:numId="10" w16cid:durableId="96827841">
    <w:abstractNumId w:val="64"/>
  </w:num>
  <w:num w:numId="11" w16cid:durableId="1102267052">
    <w:abstractNumId w:val="17"/>
  </w:num>
  <w:num w:numId="12" w16cid:durableId="208810934">
    <w:abstractNumId w:val="3"/>
  </w:num>
  <w:num w:numId="13" w16cid:durableId="633218448">
    <w:abstractNumId w:val="56"/>
  </w:num>
  <w:num w:numId="14" w16cid:durableId="1183591773">
    <w:abstractNumId w:val="6"/>
  </w:num>
  <w:num w:numId="15" w16cid:durableId="275062691">
    <w:abstractNumId w:val="105"/>
  </w:num>
  <w:num w:numId="16" w16cid:durableId="1266840446">
    <w:abstractNumId w:val="101"/>
  </w:num>
  <w:num w:numId="17" w16cid:durableId="1101609442">
    <w:abstractNumId w:val="81"/>
  </w:num>
  <w:num w:numId="18" w16cid:durableId="3168731">
    <w:abstractNumId w:val="122"/>
  </w:num>
  <w:num w:numId="19" w16cid:durableId="599342144">
    <w:abstractNumId w:val="4"/>
  </w:num>
  <w:num w:numId="20" w16cid:durableId="1072266585">
    <w:abstractNumId w:val="91"/>
  </w:num>
  <w:num w:numId="21" w16cid:durableId="1986084019">
    <w:abstractNumId w:val="39"/>
  </w:num>
  <w:num w:numId="22" w16cid:durableId="549222417">
    <w:abstractNumId w:val="1"/>
  </w:num>
  <w:num w:numId="23" w16cid:durableId="741755684">
    <w:abstractNumId w:val="43"/>
  </w:num>
  <w:num w:numId="24" w16cid:durableId="1043795363">
    <w:abstractNumId w:val="78"/>
  </w:num>
  <w:num w:numId="25" w16cid:durableId="270480834">
    <w:abstractNumId w:val="111"/>
  </w:num>
  <w:num w:numId="26" w16cid:durableId="505677832">
    <w:abstractNumId w:val="49"/>
  </w:num>
  <w:num w:numId="27" w16cid:durableId="75710395">
    <w:abstractNumId w:val="97"/>
  </w:num>
  <w:num w:numId="28" w16cid:durableId="2053457278">
    <w:abstractNumId w:val="67"/>
  </w:num>
  <w:num w:numId="29" w16cid:durableId="2018923982">
    <w:abstractNumId w:val="92"/>
  </w:num>
  <w:num w:numId="30" w16cid:durableId="192227760">
    <w:abstractNumId w:val="52"/>
  </w:num>
  <w:num w:numId="31" w16cid:durableId="1445998812">
    <w:abstractNumId w:val="44"/>
  </w:num>
  <w:num w:numId="32" w16cid:durableId="985470970">
    <w:abstractNumId w:val="88"/>
  </w:num>
  <w:num w:numId="33" w16cid:durableId="141851477">
    <w:abstractNumId w:val="98"/>
  </w:num>
  <w:num w:numId="34" w16cid:durableId="1066338633">
    <w:abstractNumId w:val="123"/>
  </w:num>
  <w:num w:numId="35" w16cid:durableId="1528593425">
    <w:abstractNumId w:val="66"/>
  </w:num>
  <w:num w:numId="36" w16cid:durableId="2001034120">
    <w:abstractNumId w:val="48"/>
  </w:num>
  <w:num w:numId="37" w16cid:durableId="941575521">
    <w:abstractNumId w:val="58"/>
  </w:num>
  <w:num w:numId="38" w16cid:durableId="288436406">
    <w:abstractNumId w:val="121"/>
  </w:num>
  <w:num w:numId="39" w16cid:durableId="369305862">
    <w:abstractNumId w:val="118"/>
  </w:num>
  <w:num w:numId="40" w16cid:durableId="1148009628">
    <w:abstractNumId w:val="96"/>
  </w:num>
  <w:num w:numId="41" w16cid:durableId="752242894">
    <w:abstractNumId w:val="65"/>
  </w:num>
  <w:num w:numId="42" w16cid:durableId="1091900503">
    <w:abstractNumId w:val="69"/>
  </w:num>
  <w:num w:numId="43" w16cid:durableId="2064675753">
    <w:abstractNumId w:val="50"/>
  </w:num>
  <w:num w:numId="44" w16cid:durableId="1905067954">
    <w:abstractNumId w:val="11"/>
  </w:num>
  <w:num w:numId="45" w16cid:durableId="1492018261">
    <w:abstractNumId w:val="114"/>
  </w:num>
  <w:num w:numId="46" w16cid:durableId="40832629">
    <w:abstractNumId w:val="37"/>
  </w:num>
  <w:num w:numId="47" w16cid:durableId="1383748444">
    <w:abstractNumId w:val="26"/>
  </w:num>
  <w:num w:numId="48" w16cid:durableId="1593275381">
    <w:abstractNumId w:val="60"/>
  </w:num>
  <w:num w:numId="49" w16cid:durableId="352730038">
    <w:abstractNumId w:val="62"/>
  </w:num>
  <w:num w:numId="50" w16cid:durableId="1897082578">
    <w:abstractNumId w:val="87"/>
  </w:num>
  <w:num w:numId="51" w16cid:durableId="909268604">
    <w:abstractNumId w:val="53"/>
  </w:num>
  <w:num w:numId="52" w16cid:durableId="2026319108">
    <w:abstractNumId w:val="21"/>
  </w:num>
  <w:num w:numId="53" w16cid:durableId="1655450756">
    <w:abstractNumId w:val="68"/>
  </w:num>
  <w:num w:numId="54" w16cid:durableId="1266302301">
    <w:abstractNumId w:val="112"/>
  </w:num>
  <w:num w:numId="55" w16cid:durableId="996300237">
    <w:abstractNumId w:val="83"/>
  </w:num>
  <w:num w:numId="56" w16cid:durableId="1995914876">
    <w:abstractNumId w:val="93"/>
  </w:num>
  <w:num w:numId="57" w16cid:durableId="805196726">
    <w:abstractNumId w:val="16"/>
  </w:num>
  <w:num w:numId="58" w16cid:durableId="964390329">
    <w:abstractNumId w:val="71"/>
  </w:num>
  <w:num w:numId="59" w16cid:durableId="314380819">
    <w:abstractNumId w:val="7"/>
  </w:num>
  <w:num w:numId="60" w16cid:durableId="1847592159">
    <w:abstractNumId w:val="19"/>
  </w:num>
  <w:num w:numId="61" w16cid:durableId="691104942">
    <w:abstractNumId w:val="9"/>
  </w:num>
  <w:num w:numId="62" w16cid:durableId="1756632298">
    <w:abstractNumId w:val="29"/>
  </w:num>
  <w:num w:numId="63" w16cid:durableId="639963040">
    <w:abstractNumId w:val="46"/>
  </w:num>
  <w:num w:numId="64" w16cid:durableId="1699433867">
    <w:abstractNumId w:val="30"/>
  </w:num>
  <w:num w:numId="65" w16cid:durableId="1315450792">
    <w:abstractNumId w:val="76"/>
  </w:num>
  <w:num w:numId="66" w16cid:durableId="1282688516">
    <w:abstractNumId w:val="79"/>
  </w:num>
  <w:num w:numId="67" w16cid:durableId="632102079">
    <w:abstractNumId w:val="72"/>
  </w:num>
  <w:num w:numId="68" w16cid:durableId="734475662">
    <w:abstractNumId w:val="89"/>
  </w:num>
  <w:num w:numId="69" w16cid:durableId="1810245727">
    <w:abstractNumId w:val="100"/>
  </w:num>
  <w:num w:numId="70" w16cid:durableId="22052609">
    <w:abstractNumId w:val="13"/>
  </w:num>
  <w:num w:numId="71" w16cid:durableId="654534844">
    <w:abstractNumId w:val="94"/>
  </w:num>
  <w:num w:numId="72" w16cid:durableId="1790737455">
    <w:abstractNumId w:val="104"/>
  </w:num>
  <w:num w:numId="73" w16cid:durableId="836043451">
    <w:abstractNumId w:val="103"/>
  </w:num>
  <w:num w:numId="74" w16cid:durableId="1182428998">
    <w:abstractNumId w:val="102"/>
  </w:num>
  <w:num w:numId="75" w16cid:durableId="1170564046">
    <w:abstractNumId w:val="54"/>
  </w:num>
  <w:num w:numId="76" w16cid:durableId="540898526">
    <w:abstractNumId w:val="75"/>
  </w:num>
  <w:num w:numId="77" w16cid:durableId="1385983945">
    <w:abstractNumId w:val="61"/>
  </w:num>
  <w:num w:numId="78" w16cid:durableId="1921480679">
    <w:abstractNumId w:val="38"/>
  </w:num>
  <w:num w:numId="79" w16cid:durableId="767844657">
    <w:abstractNumId w:val="70"/>
  </w:num>
  <w:num w:numId="80" w16cid:durableId="1708748676">
    <w:abstractNumId w:val="25"/>
  </w:num>
  <w:num w:numId="81" w16cid:durableId="1892183434">
    <w:abstractNumId w:val="119"/>
  </w:num>
  <w:num w:numId="82" w16cid:durableId="65299625">
    <w:abstractNumId w:val="12"/>
  </w:num>
  <w:num w:numId="83" w16cid:durableId="149640244">
    <w:abstractNumId w:val="82"/>
  </w:num>
  <w:num w:numId="84" w16cid:durableId="1982419504">
    <w:abstractNumId w:val="8"/>
  </w:num>
  <w:num w:numId="85" w16cid:durableId="1222672044">
    <w:abstractNumId w:val="124"/>
  </w:num>
  <w:num w:numId="86" w16cid:durableId="1506901423">
    <w:abstractNumId w:val="24"/>
  </w:num>
  <w:num w:numId="87" w16cid:durableId="191037745">
    <w:abstractNumId w:val="116"/>
  </w:num>
  <w:num w:numId="88" w16cid:durableId="1859732434">
    <w:abstractNumId w:val="47"/>
  </w:num>
  <w:num w:numId="89" w16cid:durableId="470051566">
    <w:abstractNumId w:val="45"/>
  </w:num>
  <w:num w:numId="90" w16cid:durableId="1718892296">
    <w:abstractNumId w:val="42"/>
  </w:num>
  <w:num w:numId="91" w16cid:durableId="661129132">
    <w:abstractNumId w:val="110"/>
  </w:num>
  <w:num w:numId="92" w16cid:durableId="388573099">
    <w:abstractNumId w:val="77"/>
  </w:num>
  <w:num w:numId="93" w16cid:durableId="1954285457">
    <w:abstractNumId w:val="31"/>
  </w:num>
  <w:num w:numId="94" w16cid:durableId="942802303">
    <w:abstractNumId w:val="108"/>
  </w:num>
  <w:num w:numId="95" w16cid:durableId="2001812693">
    <w:abstractNumId w:val="107"/>
  </w:num>
  <w:num w:numId="96" w16cid:durableId="1138062237">
    <w:abstractNumId w:val="85"/>
  </w:num>
  <w:num w:numId="97" w16cid:durableId="203644487">
    <w:abstractNumId w:val="90"/>
  </w:num>
  <w:num w:numId="98" w16cid:durableId="1767575693">
    <w:abstractNumId w:val="120"/>
  </w:num>
  <w:num w:numId="99" w16cid:durableId="508449360">
    <w:abstractNumId w:val="40"/>
  </w:num>
  <w:num w:numId="100" w16cid:durableId="935022168">
    <w:abstractNumId w:val="18"/>
  </w:num>
  <w:num w:numId="101" w16cid:durableId="1286497068">
    <w:abstractNumId w:val="33"/>
  </w:num>
  <w:num w:numId="102" w16cid:durableId="347215552">
    <w:abstractNumId w:val="20"/>
  </w:num>
  <w:num w:numId="103" w16cid:durableId="1233395421">
    <w:abstractNumId w:val="10"/>
  </w:num>
  <w:num w:numId="104" w16cid:durableId="683745182">
    <w:abstractNumId w:val="115"/>
  </w:num>
  <w:num w:numId="105" w16cid:durableId="1487358062">
    <w:abstractNumId w:val="41"/>
  </w:num>
  <w:num w:numId="106" w16cid:durableId="868880125">
    <w:abstractNumId w:val="113"/>
  </w:num>
  <w:num w:numId="107" w16cid:durableId="607126139">
    <w:abstractNumId w:val="15"/>
  </w:num>
  <w:num w:numId="108" w16cid:durableId="713894476">
    <w:abstractNumId w:val="106"/>
  </w:num>
  <w:num w:numId="109" w16cid:durableId="1199972194">
    <w:abstractNumId w:val="86"/>
  </w:num>
  <w:num w:numId="110" w16cid:durableId="931088038">
    <w:abstractNumId w:val="80"/>
  </w:num>
  <w:num w:numId="111" w16cid:durableId="1277173195">
    <w:abstractNumId w:val="84"/>
  </w:num>
  <w:num w:numId="112" w16cid:durableId="915430886">
    <w:abstractNumId w:val="95"/>
  </w:num>
  <w:num w:numId="113" w16cid:durableId="1854879440">
    <w:abstractNumId w:val="109"/>
  </w:num>
  <w:num w:numId="114" w16cid:durableId="1066102185">
    <w:abstractNumId w:val="59"/>
  </w:num>
  <w:num w:numId="115" w16cid:durableId="600340674">
    <w:abstractNumId w:val="74"/>
  </w:num>
  <w:num w:numId="116" w16cid:durableId="1638487980">
    <w:abstractNumId w:val="51"/>
  </w:num>
  <w:num w:numId="117" w16cid:durableId="1225293121">
    <w:abstractNumId w:val="57"/>
  </w:num>
  <w:num w:numId="118" w16cid:durableId="46686510">
    <w:abstractNumId w:val="22"/>
  </w:num>
  <w:num w:numId="119" w16cid:durableId="1690713778">
    <w:abstractNumId w:val="36"/>
  </w:num>
  <w:num w:numId="120" w16cid:durableId="1324360167">
    <w:abstractNumId w:val="27"/>
  </w:num>
  <w:num w:numId="121" w16cid:durableId="21320396">
    <w:abstractNumId w:val="117"/>
  </w:num>
  <w:num w:numId="122" w16cid:durableId="2121215954">
    <w:abstractNumId w:val="34"/>
  </w:num>
  <w:num w:numId="123" w16cid:durableId="1857380004">
    <w:abstractNumId w:val="23"/>
  </w:num>
  <w:num w:numId="124" w16cid:durableId="2055546053">
    <w:abstractNumId w:val="32"/>
  </w:num>
  <w:num w:numId="125" w16cid:durableId="585110049">
    <w:abstractNumId w:val="6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26C"/>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2B98"/>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2D9"/>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D13"/>
    <w:rsid w:val="001F6D2B"/>
    <w:rsid w:val="001F6FA0"/>
    <w:rsid w:val="001F70AB"/>
    <w:rsid w:val="001F74DA"/>
    <w:rsid w:val="001F754A"/>
    <w:rsid w:val="001F78AF"/>
    <w:rsid w:val="001F7BEE"/>
    <w:rsid w:val="001F7EFB"/>
    <w:rsid w:val="0020010A"/>
    <w:rsid w:val="00200136"/>
    <w:rsid w:val="00200554"/>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B1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C03"/>
    <w:rsid w:val="00325E50"/>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5FFA"/>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FB9"/>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0DB"/>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3F6"/>
    <w:rsid w:val="003654BB"/>
    <w:rsid w:val="0036584A"/>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EF"/>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64A"/>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55"/>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A4"/>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0A7"/>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ACF"/>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53B"/>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22"/>
    <w:rsid w:val="005262F0"/>
    <w:rsid w:val="00526385"/>
    <w:rsid w:val="005265BE"/>
    <w:rsid w:val="005268A7"/>
    <w:rsid w:val="005268DB"/>
    <w:rsid w:val="00526C81"/>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43C"/>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36"/>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5FE0"/>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443"/>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560"/>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EB1"/>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0CF"/>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2E41"/>
    <w:rsid w:val="00893836"/>
    <w:rsid w:val="00893B1D"/>
    <w:rsid w:val="00893C4E"/>
    <w:rsid w:val="00893C5E"/>
    <w:rsid w:val="00893CBE"/>
    <w:rsid w:val="00893D37"/>
    <w:rsid w:val="0089482A"/>
    <w:rsid w:val="008948F2"/>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B68"/>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0F2"/>
    <w:rsid w:val="009122E0"/>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CA0"/>
    <w:rsid w:val="00960D4F"/>
    <w:rsid w:val="0096123E"/>
    <w:rsid w:val="009617A1"/>
    <w:rsid w:val="00961AA5"/>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67"/>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3F63"/>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1E6"/>
    <w:rsid w:val="00C92312"/>
    <w:rsid w:val="00C924D1"/>
    <w:rsid w:val="00C92695"/>
    <w:rsid w:val="00C92801"/>
    <w:rsid w:val="00C92922"/>
    <w:rsid w:val="00C92B3D"/>
    <w:rsid w:val="00C92EBB"/>
    <w:rsid w:val="00C92FAD"/>
    <w:rsid w:val="00C93170"/>
    <w:rsid w:val="00C934C1"/>
    <w:rsid w:val="00C93EFC"/>
    <w:rsid w:val="00C9460A"/>
    <w:rsid w:val="00C947BB"/>
    <w:rsid w:val="00C947F0"/>
    <w:rsid w:val="00C94A5F"/>
    <w:rsid w:val="00C94C2A"/>
    <w:rsid w:val="00C94C6D"/>
    <w:rsid w:val="00C94CB6"/>
    <w:rsid w:val="00C94CD6"/>
    <w:rsid w:val="00C94F12"/>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3DF"/>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E3C"/>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265"/>
    <w:rsid w:val="00DE3954"/>
    <w:rsid w:val="00DE3B32"/>
    <w:rsid w:val="00DE3F03"/>
    <w:rsid w:val="00DE40EA"/>
    <w:rsid w:val="00DE410D"/>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4EA"/>
    <w:rsid w:val="00E8151A"/>
    <w:rsid w:val="00E81BE5"/>
    <w:rsid w:val="00E81D2A"/>
    <w:rsid w:val="00E81F1B"/>
    <w:rsid w:val="00E82591"/>
    <w:rsid w:val="00E825DF"/>
    <w:rsid w:val="00E82893"/>
    <w:rsid w:val="00E8312E"/>
    <w:rsid w:val="00E831D8"/>
    <w:rsid w:val="00E83286"/>
    <w:rsid w:val="00E83420"/>
    <w:rsid w:val="00E83559"/>
    <w:rsid w:val="00E8361D"/>
    <w:rsid w:val="00E83833"/>
    <w:rsid w:val="00E8385B"/>
    <w:rsid w:val="00E83A98"/>
    <w:rsid w:val="00E83A99"/>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2159"/>
    <w:rsid w:val="00EB2A70"/>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3EB"/>
    <w:rsid w:val="00EC654E"/>
    <w:rsid w:val="00EC6577"/>
    <w:rsid w:val="00EC6728"/>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5E6"/>
    <w:rsid w:val="00EE4639"/>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45"/>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4625</TotalTime>
  <Pages>16</Pages>
  <Words>6194</Words>
  <Characters>35309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1887</cp:revision>
  <dcterms:created xsi:type="dcterms:W3CDTF">2023-08-30T11:46:00Z</dcterms:created>
  <dcterms:modified xsi:type="dcterms:W3CDTF">2024-04-22T02:17:00Z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