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3B4FD33F" w:rsidR="00FB0544" w:rsidRPr="00CD4C78" w:rsidRDefault="002C5A01">
                  <w:pPr>
                    <w:pStyle w:val="T2"/>
                  </w:pPr>
                  <w:r>
                    <w:rPr>
                      <w:lang w:eastAsia="ko-KR"/>
                    </w:rPr>
                    <w:t>Initial SA Ballot</w:t>
                  </w:r>
                  <w:r w:rsidR="009C2ABF">
                    <w:rPr>
                      <w:lang w:eastAsia="ko-KR"/>
                    </w:rPr>
                    <w:t xml:space="preserve"> </w:t>
                  </w:r>
                  <w:r w:rsidR="008F0153">
                    <w:rPr>
                      <w:lang w:eastAsia="ko-KR"/>
                    </w:rPr>
                    <w:t xml:space="preserve">CR </w:t>
                  </w:r>
                  <w:r w:rsidR="008F0153" w:rsidRPr="007236A7">
                    <w:rPr>
                      <w:lang w:eastAsia="ko-KR"/>
                    </w:rPr>
                    <w:t xml:space="preserve">for </w:t>
                  </w:r>
                  <w:r w:rsidR="008F0153" w:rsidRPr="00932154">
                    <w:rPr>
                      <w:lang w:eastAsia="ko-KR"/>
                    </w:rPr>
                    <w:t xml:space="preserve">CID </w:t>
                  </w:r>
                  <w:r w:rsidR="008F0153">
                    <w:rPr>
                      <w:lang w:eastAsia="ko-KR"/>
                    </w:rPr>
                    <w:t>22290 o</w:t>
                  </w:r>
                  <w:r w:rsidR="008F0153" w:rsidRPr="00932154">
                    <w:rPr>
                      <w:lang w:eastAsia="ko-KR"/>
                    </w:rPr>
                    <w:t xml:space="preserve">n </w:t>
                  </w:r>
                  <w:r w:rsidR="008F0153">
                    <w:rPr>
                      <w:lang w:eastAsia="ko-KR"/>
                    </w:rPr>
                    <w:t>NDPA frame format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782C9DD2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="00206775" w:rsidRPr="0019344E">
                    <w:rPr>
                      <w:b w:val="0"/>
                      <w:sz w:val="20"/>
                    </w:rPr>
                    <w:t>202</w:t>
                  </w:r>
                  <w:r w:rsidR="00206775">
                    <w:rPr>
                      <w:b w:val="0"/>
                      <w:sz w:val="20"/>
                    </w:rPr>
                    <w:t>4</w:t>
                  </w:r>
                  <w:r w:rsidR="00206775" w:rsidRPr="0019344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06775">
                    <w:rPr>
                      <w:b w:val="0"/>
                      <w:sz w:val="20"/>
                      <w:lang w:eastAsia="ko-KR"/>
                    </w:rPr>
                    <w:t>02</w:t>
                  </w:r>
                  <w:r w:rsidR="00206775" w:rsidRPr="0019344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06775">
                    <w:rPr>
                      <w:b w:val="0"/>
                      <w:sz w:val="20"/>
                      <w:lang w:eastAsia="ko-KR"/>
                    </w:rPr>
                    <w:t>26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93636F" w:rsidRPr="00CD4C78" w14:paraId="2022A04F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457B46A1" w:rsidR="0093636F" w:rsidRPr="00C52B98" w:rsidRDefault="00C70986" w:rsidP="0093636F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Hanq</w:t>
                  </w:r>
                  <w:r w:rsidR="009E4432">
                    <w:rPr>
                      <w:szCs w:val="18"/>
                    </w:rPr>
                    <w:t>ing Lou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0F0BB1C" w:rsidR="0093636F" w:rsidRPr="00C52B98" w:rsidRDefault="009E4432" w:rsidP="0093636F">
                  <w:pPr>
                    <w:rPr>
                      <w:szCs w:val="18"/>
                    </w:rPr>
                  </w:pPr>
                  <w:r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050EEAB8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98F19D0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460DCC63" w14:textId="70243EEE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606B63C7" w14:textId="77777777" w:rsidR="00B55755" w:rsidRDefault="00B55755" w:rsidP="00B55755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>
        <w:rPr>
          <w:sz w:val="20"/>
          <w:lang w:eastAsia="ko-KR"/>
        </w:rPr>
        <w:t xml:space="preserve"> 22290 in subclause 9.3.1.19 in P802.11be D5.0: </w:t>
      </w:r>
    </w:p>
    <w:p w14:paraId="12DFA8C1" w14:textId="77777777" w:rsidR="00B55755" w:rsidRDefault="00B55755" w:rsidP="00B55755">
      <w:pPr>
        <w:jc w:val="both"/>
        <w:rPr>
          <w:sz w:val="20"/>
          <w:lang w:eastAsia="ko-KR"/>
        </w:rPr>
      </w:pPr>
    </w:p>
    <w:p w14:paraId="2959B753" w14:textId="77777777" w:rsidR="00B55755" w:rsidRDefault="00B55755" w:rsidP="00B55755">
      <w:pPr>
        <w:jc w:val="both"/>
        <w:rPr>
          <w:sz w:val="20"/>
          <w:lang w:eastAsia="ko-KR"/>
        </w:rPr>
      </w:pPr>
    </w:p>
    <w:p w14:paraId="71DAC25E" w14:textId="77777777" w:rsidR="00B55755" w:rsidRDefault="00B55755" w:rsidP="00B55755"/>
    <w:p w14:paraId="705F7A78" w14:textId="77777777" w:rsidR="00B55755" w:rsidRDefault="00B55755" w:rsidP="00B55755">
      <w:r>
        <w:t>NOTE – Set the Track Changes Viewing Option in the MS Word to “All Markup” to clearly see the proposed text edits.</w:t>
      </w:r>
    </w:p>
    <w:p w14:paraId="19EA4435" w14:textId="77777777" w:rsidR="00B55755" w:rsidRDefault="00B55755" w:rsidP="00B55755"/>
    <w:p w14:paraId="4B476D69" w14:textId="77777777" w:rsidR="00B55755" w:rsidRDefault="00B55755" w:rsidP="00B55755"/>
    <w:p w14:paraId="0E3D2BEA" w14:textId="77777777" w:rsidR="00B55755" w:rsidRPr="00EF05A7" w:rsidRDefault="00B55755" w:rsidP="00B55755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BCA7085" w14:textId="77777777" w:rsidR="00B55755" w:rsidRPr="00CD4C78" w:rsidRDefault="00B55755" w:rsidP="00B55755"/>
    <w:p w14:paraId="004B8738" w14:textId="77777777" w:rsidR="00B55755" w:rsidRDefault="00B55755" w:rsidP="00B55755">
      <w:r>
        <w:t>R0: Initial version</w:t>
      </w:r>
    </w:p>
    <w:p w14:paraId="5F6D988E" w14:textId="25137A7B" w:rsidR="007C5BA9" w:rsidRDefault="007C5BA9" w:rsidP="00255BF4">
      <w:pPr>
        <w:pStyle w:val="ListParagraph"/>
        <w:ind w:leftChars="0" w:left="720"/>
      </w:pPr>
    </w:p>
    <w:p w14:paraId="561DBAEB" w14:textId="77777777" w:rsidR="0098642F" w:rsidRDefault="0098642F" w:rsidP="00255BF4">
      <w:pPr>
        <w:pStyle w:val="ListParagraph"/>
        <w:ind w:leftChars="0" w:left="720"/>
      </w:pPr>
    </w:p>
    <w:p w14:paraId="75832BB9" w14:textId="77777777" w:rsidR="0098642F" w:rsidRDefault="0098642F" w:rsidP="00255BF4">
      <w:pPr>
        <w:pStyle w:val="ListParagraph"/>
        <w:ind w:leftChars="0" w:left="720"/>
      </w:pPr>
    </w:p>
    <w:p w14:paraId="33926BE5" w14:textId="77777777" w:rsidR="0098642F" w:rsidRDefault="0098642F" w:rsidP="00255BF4">
      <w:pPr>
        <w:pStyle w:val="ListParagraph"/>
        <w:ind w:leftChars="0" w:left="720"/>
      </w:pPr>
    </w:p>
    <w:p w14:paraId="67BE441E" w14:textId="77777777" w:rsidR="0098642F" w:rsidRDefault="0098642F" w:rsidP="00255BF4">
      <w:pPr>
        <w:pStyle w:val="ListParagraph"/>
        <w:ind w:leftChars="0" w:left="720"/>
      </w:pPr>
    </w:p>
    <w:p w14:paraId="318FA19C" w14:textId="77777777" w:rsidR="0098642F" w:rsidRDefault="0098642F" w:rsidP="00255BF4">
      <w:pPr>
        <w:pStyle w:val="ListParagraph"/>
        <w:ind w:leftChars="0" w:left="720"/>
      </w:pPr>
    </w:p>
    <w:p w14:paraId="69E415A2" w14:textId="77777777" w:rsidR="0098642F" w:rsidRDefault="0098642F" w:rsidP="00255BF4">
      <w:pPr>
        <w:pStyle w:val="ListParagraph"/>
        <w:ind w:leftChars="0" w:left="720"/>
      </w:pPr>
    </w:p>
    <w:p w14:paraId="2DA02D79" w14:textId="77777777" w:rsidR="0098642F" w:rsidRDefault="0098642F" w:rsidP="00255BF4">
      <w:pPr>
        <w:pStyle w:val="ListParagraph"/>
        <w:ind w:leftChars="0" w:left="720"/>
      </w:pPr>
    </w:p>
    <w:p w14:paraId="344677D2" w14:textId="77777777" w:rsidR="0098642F" w:rsidRDefault="0098642F" w:rsidP="00255BF4">
      <w:pPr>
        <w:pStyle w:val="ListParagraph"/>
        <w:ind w:leftChars="0" w:left="720"/>
      </w:pPr>
    </w:p>
    <w:p w14:paraId="64922A2E" w14:textId="77777777" w:rsidR="0098642F" w:rsidRDefault="0098642F" w:rsidP="00255BF4">
      <w:pPr>
        <w:pStyle w:val="ListParagraph"/>
        <w:ind w:leftChars="0" w:left="720"/>
      </w:pPr>
    </w:p>
    <w:p w14:paraId="19E17DE0" w14:textId="77777777" w:rsidR="0098642F" w:rsidRDefault="0098642F" w:rsidP="00255BF4">
      <w:pPr>
        <w:pStyle w:val="ListParagraph"/>
        <w:ind w:leftChars="0" w:left="720"/>
      </w:pPr>
    </w:p>
    <w:p w14:paraId="6717D97C" w14:textId="77777777" w:rsidR="0098642F" w:rsidRDefault="0098642F" w:rsidP="00255BF4">
      <w:pPr>
        <w:pStyle w:val="ListParagraph"/>
        <w:ind w:leftChars="0" w:left="720"/>
      </w:pPr>
    </w:p>
    <w:p w14:paraId="199BEAED" w14:textId="77777777" w:rsidR="0098642F" w:rsidRDefault="0098642F" w:rsidP="00255BF4">
      <w:pPr>
        <w:pStyle w:val="ListParagraph"/>
        <w:ind w:leftChars="0" w:left="720"/>
      </w:pPr>
    </w:p>
    <w:p w14:paraId="70EC4ED9" w14:textId="77777777" w:rsidR="0098642F" w:rsidRDefault="0098642F" w:rsidP="00255BF4">
      <w:pPr>
        <w:pStyle w:val="ListParagraph"/>
        <w:ind w:leftChars="0" w:left="720"/>
      </w:pPr>
    </w:p>
    <w:p w14:paraId="0B585255" w14:textId="77777777" w:rsidR="0098642F" w:rsidRDefault="0098642F" w:rsidP="00255BF4">
      <w:pPr>
        <w:pStyle w:val="ListParagraph"/>
        <w:ind w:leftChars="0" w:left="720"/>
      </w:pPr>
    </w:p>
    <w:p w14:paraId="06F40E8D" w14:textId="77777777" w:rsidR="0098642F" w:rsidRDefault="0098642F" w:rsidP="00255BF4">
      <w:pPr>
        <w:pStyle w:val="ListParagraph"/>
        <w:ind w:leftChars="0" w:left="720"/>
      </w:pPr>
    </w:p>
    <w:p w14:paraId="114C0D4C" w14:textId="77777777" w:rsidR="0098642F" w:rsidRDefault="0098642F" w:rsidP="00255BF4">
      <w:pPr>
        <w:pStyle w:val="ListParagraph"/>
        <w:ind w:leftChars="0" w:left="720"/>
      </w:pPr>
    </w:p>
    <w:p w14:paraId="7638AEC1" w14:textId="77777777" w:rsidR="0098642F" w:rsidRDefault="0098642F" w:rsidP="00255BF4">
      <w:pPr>
        <w:pStyle w:val="ListParagraph"/>
        <w:ind w:leftChars="0" w:left="720"/>
      </w:pPr>
    </w:p>
    <w:p w14:paraId="2B615C7E" w14:textId="77777777" w:rsidR="0098642F" w:rsidRDefault="0098642F" w:rsidP="00255BF4">
      <w:pPr>
        <w:pStyle w:val="ListParagraph"/>
        <w:ind w:leftChars="0" w:left="720"/>
      </w:pPr>
    </w:p>
    <w:p w14:paraId="3E0A17E2" w14:textId="77777777" w:rsidR="0098642F" w:rsidRDefault="0098642F" w:rsidP="00255BF4">
      <w:pPr>
        <w:pStyle w:val="ListParagraph"/>
        <w:ind w:leftChars="0" w:left="720"/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98642F" w:rsidRPr="009522BD" w14:paraId="45219542" w14:textId="77777777" w:rsidTr="00337E9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45C75A1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A196AEB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C279383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0552CFC7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4F9A7D5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08A88C78" w14:textId="77777777" w:rsidR="0098642F" w:rsidRPr="002E58A7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642F" w:rsidRPr="009522BD" w14:paraId="2A8CE7B9" w14:textId="77777777" w:rsidTr="00337E9F">
        <w:trPr>
          <w:trHeight w:val="278"/>
        </w:trPr>
        <w:tc>
          <w:tcPr>
            <w:tcW w:w="805" w:type="dxa"/>
            <w:shd w:val="clear" w:color="auto" w:fill="auto"/>
          </w:tcPr>
          <w:p w14:paraId="3467F1A0" w14:textId="77777777" w:rsidR="0098642F" w:rsidRDefault="0098642F" w:rsidP="00337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22290</w:t>
            </w:r>
          </w:p>
        </w:tc>
        <w:tc>
          <w:tcPr>
            <w:tcW w:w="1073" w:type="dxa"/>
            <w:shd w:val="clear" w:color="auto" w:fill="auto"/>
          </w:tcPr>
          <w:p w14:paraId="12AD4924" w14:textId="77777777" w:rsidR="0098642F" w:rsidRDefault="0098642F" w:rsidP="00337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727" w:type="dxa"/>
            <w:shd w:val="clear" w:color="auto" w:fill="auto"/>
          </w:tcPr>
          <w:p w14:paraId="1CDB9E88" w14:textId="77777777" w:rsidR="0098642F" w:rsidRDefault="0098642F" w:rsidP="00337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142.35</w:t>
            </w:r>
          </w:p>
        </w:tc>
        <w:tc>
          <w:tcPr>
            <w:tcW w:w="1890" w:type="dxa"/>
            <w:shd w:val="clear" w:color="auto" w:fill="auto"/>
          </w:tcPr>
          <w:p w14:paraId="305D8094" w14:textId="77777777" w:rsidR="0098642F" w:rsidRDefault="0098642F" w:rsidP="00337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STA Info field is addressed" could be expressed better since the STA Info field contains an AID which is generally understood as an ID not an address.</w:t>
            </w:r>
          </w:p>
        </w:tc>
        <w:tc>
          <w:tcPr>
            <w:tcW w:w="1800" w:type="dxa"/>
            <w:shd w:val="clear" w:color="auto" w:fill="auto"/>
          </w:tcPr>
          <w:p w14:paraId="0E1A77F3" w14:textId="77777777" w:rsidR="0098642F" w:rsidRDefault="0098642F" w:rsidP="00337E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Update the entirety of this </w:t>
            </w:r>
            <w:proofErr w:type="spellStart"/>
            <w:r>
              <w:rPr>
                <w:rFonts w:ascii="Arial" w:hAnsi="Arial" w:cs="Arial"/>
                <w:sz w:val="20"/>
              </w:rPr>
              <w:t>coumn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For example, for the larger row, try "If the NDP Announcement frame is not a Ranging variant, the STA Info field *identifies* an associated STA whose AID is equal to the value in the AID11 subfield. If the NDP Announcement frame is a Ranging variant, the STA Info field *identifies* an unassociated STA or an associated STA whose RSID/AID is equal to the value in the RSID11/AID11 </w:t>
            </w:r>
            <w:proofErr w:type="gramStart"/>
            <w:r>
              <w:rPr>
                <w:rFonts w:ascii="Arial" w:hAnsi="Arial" w:cs="Arial"/>
                <w:sz w:val="20"/>
              </w:rPr>
              <w:t>subfield"</w:t>
            </w:r>
            <w:proofErr w:type="gramEnd"/>
          </w:p>
          <w:p w14:paraId="28785203" w14:textId="77777777" w:rsidR="0098642F" w:rsidRPr="00D227CF" w:rsidRDefault="0098642F" w:rsidP="00337E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</w:tcPr>
          <w:p w14:paraId="2AEF016D" w14:textId="77777777" w:rsidR="0098642F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2E167F40" w14:textId="77777777" w:rsidR="0098642F" w:rsidRDefault="0098642F" w:rsidP="00337E9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01C8D1F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commenter in principle and the two occurrences mentioned by the commenter are updated in addition to another occurrence in the first row.   </w:t>
            </w:r>
          </w:p>
          <w:p w14:paraId="525EB40E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62E561B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AA9F532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5303929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60DA400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4596021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3C99A72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836D3B1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A6403B2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9EE87B3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ED8B52C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4AAB15FA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076EC1E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D4CFBA4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D5E73A8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B87CCE6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3CC575D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1407364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0976652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B3D2AF5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4A5F62C" w14:textId="77777777" w:rsidR="0098642F" w:rsidRDefault="0098642F" w:rsidP="00337E9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DE1CD47" w14:textId="27BB9102" w:rsidR="0098642F" w:rsidRPr="00842099" w:rsidRDefault="0098642F" w:rsidP="00337E9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24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091A9E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0346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(#22290)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131F3A3" w14:textId="0E9C3BD4" w:rsidR="00014E35" w:rsidRDefault="00014E35" w:rsidP="00255BF4">
      <w:pPr>
        <w:pStyle w:val="ListParagraph"/>
        <w:ind w:leftChars="0" w:left="720"/>
      </w:pPr>
    </w:p>
    <w:p w14:paraId="2E658479" w14:textId="2296AED5" w:rsidR="00D2011D" w:rsidRPr="003F76FC" w:rsidRDefault="00D2011D" w:rsidP="00D2011D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TGbe editor: please </w:t>
      </w:r>
      <w:r w:rsidR="00495FE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make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the following change</w:t>
      </w:r>
      <w:r w:rsidR="00495FE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s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</w:t>
      </w:r>
      <w:r w:rsidR="00D04D5B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in Table </w:t>
      </w:r>
      <w:r w:rsidR="00017B9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9-42a under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9.3.1.19.</w:t>
      </w:r>
      <w:r w:rsidR="00C7098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, P142L34 in 11be D5.0</w:t>
      </w:r>
    </w:p>
    <w:p w14:paraId="1AAFEC84" w14:textId="77777777" w:rsidR="00014E35" w:rsidRDefault="00014E35">
      <w:r>
        <w:br w:type="page"/>
      </w:r>
    </w:p>
    <w:p w14:paraId="3480B50E" w14:textId="77777777" w:rsidR="00AE69CC" w:rsidRDefault="00AE69CC"/>
    <w:p w14:paraId="530D7ABE" w14:textId="77777777" w:rsidR="00D51E66" w:rsidRDefault="00D51E66" w:rsidP="00D51E66">
      <w:pPr>
        <w:ind w:left="942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9-42a—Encoding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AID11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subfield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NDP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Announcement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pacing w:val="-2"/>
          <w:sz w:val="20"/>
        </w:rPr>
        <w:t>frame</w:t>
      </w:r>
      <w:proofErr w:type="gramEnd"/>
    </w:p>
    <w:p w14:paraId="4CD239EC" w14:textId="77777777" w:rsidR="00AE69CC" w:rsidRDefault="00AE69CC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2199"/>
        <w:gridCol w:w="1299"/>
        <w:gridCol w:w="1300"/>
        <w:gridCol w:w="1299"/>
        <w:gridCol w:w="1300"/>
      </w:tblGrid>
      <w:tr w:rsidR="00AE69CC" w14:paraId="3DB8139C" w14:textId="77777777" w:rsidTr="00D51E66">
        <w:trPr>
          <w:trHeight w:val="378"/>
          <w:jc w:val="center"/>
        </w:trPr>
        <w:tc>
          <w:tcPr>
            <w:tcW w:w="1199" w:type="dxa"/>
            <w:vMerge w:val="restart"/>
            <w:tcBorders>
              <w:right w:val="single" w:sz="2" w:space="0" w:color="000000"/>
            </w:tcBorders>
          </w:tcPr>
          <w:p w14:paraId="0B830CAE" w14:textId="77777777" w:rsidR="00AE69CC" w:rsidRDefault="00AE69CC" w:rsidP="00337E9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3D8A1473" w14:textId="77777777" w:rsidR="00AE69CC" w:rsidRDefault="00AE69CC" w:rsidP="00337E9F">
            <w:pPr>
              <w:pStyle w:val="TableParagraph"/>
              <w:spacing w:line="203" w:lineRule="exact"/>
              <w:ind w:left="278" w:right="26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AID</w:t>
            </w:r>
          </w:p>
          <w:p w14:paraId="753F642E" w14:textId="77777777" w:rsidR="00AE69CC" w:rsidRDefault="00AE69CC" w:rsidP="00337E9F">
            <w:pPr>
              <w:pStyle w:val="TableParagraph"/>
              <w:spacing w:line="203" w:lineRule="exact"/>
              <w:ind w:left="279" w:right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219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BF321D6" w14:textId="77777777" w:rsidR="00AE69CC" w:rsidRDefault="00AE69CC" w:rsidP="00337E9F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965E296" w14:textId="77777777" w:rsidR="00AE69CC" w:rsidRDefault="00AE69CC" w:rsidP="00337E9F">
            <w:pPr>
              <w:pStyle w:val="TableParagraph"/>
              <w:spacing w:before="1"/>
              <w:ind w:left="6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519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4B27826" w14:textId="77777777" w:rsidR="00AE69CC" w:rsidRDefault="00AE69CC" w:rsidP="00337E9F">
            <w:pPr>
              <w:pStyle w:val="TableParagraph"/>
              <w:spacing w:before="75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NDP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Announcement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applicability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(see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NOTE)</w:t>
            </w:r>
          </w:p>
        </w:tc>
      </w:tr>
      <w:tr w:rsidR="00AE69CC" w14:paraId="3D707766" w14:textId="77777777" w:rsidTr="00D51E66">
        <w:trPr>
          <w:trHeight w:val="381"/>
          <w:jc w:val="center"/>
        </w:trPr>
        <w:tc>
          <w:tcPr>
            <w:tcW w:w="1199" w:type="dxa"/>
            <w:vMerge/>
            <w:tcBorders>
              <w:top w:val="nil"/>
              <w:right w:val="single" w:sz="2" w:space="0" w:color="000000"/>
            </w:tcBorders>
          </w:tcPr>
          <w:p w14:paraId="59D51E4A" w14:textId="77777777" w:rsidR="00AE69CC" w:rsidRDefault="00AE69CC" w:rsidP="00337E9F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F7D5D2" w14:textId="77777777" w:rsidR="00AE69CC" w:rsidRDefault="00AE69CC" w:rsidP="00337E9F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D2CA6E" w14:textId="77777777" w:rsidR="00AE69CC" w:rsidRDefault="00AE69CC" w:rsidP="00337E9F">
            <w:pPr>
              <w:pStyle w:val="TableParagraph"/>
              <w:spacing w:before="77"/>
              <w:ind w:left="120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VHT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ACC270" w14:textId="77777777" w:rsidR="00AE69CC" w:rsidRDefault="00AE69CC" w:rsidP="00337E9F">
            <w:pPr>
              <w:pStyle w:val="TableParagraph"/>
              <w:spacing w:before="77"/>
              <w:ind w:left="124" w:right="9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HE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AC32C7" w14:textId="77777777" w:rsidR="00AE69CC" w:rsidRDefault="00AE69CC" w:rsidP="00337E9F">
            <w:pPr>
              <w:pStyle w:val="TableParagraph"/>
              <w:spacing w:before="77"/>
              <w:ind w:left="123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EHT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</w:tcBorders>
          </w:tcPr>
          <w:p w14:paraId="6D24F24D" w14:textId="77777777" w:rsidR="00AE69CC" w:rsidRDefault="00AE69CC" w:rsidP="00337E9F">
            <w:pPr>
              <w:pStyle w:val="TableParagraph"/>
              <w:spacing w:before="77"/>
              <w:ind w:left="123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Ranging</w:t>
            </w:r>
          </w:p>
        </w:tc>
      </w:tr>
      <w:tr w:rsidR="00AE69CC" w14:paraId="7EDCBD2B" w14:textId="77777777" w:rsidTr="00D51E66">
        <w:trPr>
          <w:trHeight w:val="711"/>
          <w:jc w:val="center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1EA14E9C" w14:textId="77777777" w:rsidR="00AE69CC" w:rsidRDefault="00AE69CC" w:rsidP="00337E9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D51863F" w14:textId="77777777" w:rsidR="00AE69CC" w:rsidRDefault="00AE69CC" w:rsidP="00337E9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7F4FB" w14:textId="77777777" w:rsidR="00AE69CC" w:rsidRDefault="00AE69CC" w:rsidP="00337E9F">
            <w:pPr>
              <w:pStyle w:val="TableParagraph"/>
              <w:spacing w:before="41" w:line="232" w:lineRule="auto"/>
              <w:ind w:left="130" w:right="134"/>
              <w:rPr>
                <w:sz w:val="18"/>
              </w:rPr>
            </w:pPr>
            <w:r>
              <w:rPr>
                <w:spacing w:val="-2"/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</w:t>
            </w:r>
            <w:r>
              <w:rPr>
                <w:spacing w:val="-11"/>
                <w:sz w:val="18"/>
              </w:rPr>
              <w:t xml:space="preserve"> </w:t>
            </w:r>
            <w:del w:id="0" w:author="Author">
              <w:r w:rsidDel="00C86A38">
                <w:rPr>
                  <w:spacing w:val="-2"/>
                  <w:sz w:val="18"/>
                </w:rPr>
                <w:delText>is</w:delText>
              </w:r>
              <w:r w:rsidDel="00C86A38">
                <w:rPr>
                  <w:spacing w:val="-10"/>
                  <w:sz w:val="18"/>
                </w:rPr>
                <w:delText xml:space="preserve"> </w:delText>
              </w:r>
              <w:r w:rsidDel="00C86A38">
                <w:rPr>
                  <w:spacing w:val="-2"/>
                  <w:sz w:val="18"/>
                </w:rPr>
                <w:delText xml:space="preserve">addressed </w:delText>
              </w:r>
              <w:r w:rsidDel="00C86A38">
                <w:rPr>
                  <w:sz w:val="18"/>
                </w:rPr>
                <w:delText>to</w:delText>
              </w:r>
            </w:del>
            <w:ins w:id="1" w:author="Author">
              <w:r>
                <w:rPr>
                  <w:spacing w:val="-2"/>
                  <w:sz w:val="18"/>
                </w:rPr>
                <w:t>identifies (</w:t>
              </w:r>
              <w:r>
                <w:rPr>
                  <w:sz w:val="18"/>
                </w:rPr>
                <w:t>#22290</w:t>
              </w:r>
              <w:r>
                <w:rPr>
                  <w:spacing w:val="-2"/>
                  <w:sz w:val="18"/>
                </w:rPr>
                <w:t>)</w:t>
              </w:r>
            </w:ins>
            <w:r>
              <w:rPr>
                <w:sz w:val="18"/>
              </w:rPr>
              <w:t xml:space="preserve"> the associated AP or </w:t>
            </w:r>
            <w:r>
              <w:rPr>
                <w:spacing w:val="-4"/>
                <w:sz w:val="18"/>
              </w:rPr>
              <w:t>mesh</w:t>
            </w:r>
          </w:p>
        </w:tc>
        <w:tc>
          <w:tcPr>
            <w:tcW w:w="519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F9E0FB4" w14:textId="77777777" w:rsidR="00AE69CC" w:rsidRDefault="00AE69CC" w:rsidP="00337E9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6DCD7A61" w14:textId="77777777" w:rsidR="00AE69CC" w:rsidRDefault="00AE69CC" w:rsidP="00337E9F">
            <w:pPr>
              <w:pStyle w:val="TableParagraph"/>
              <w:ind w:left="2073" w:right="20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Applicable</w:t>
            </w:r>
          </w:p>
        </w:tc>
      </w:tr>
      <w:tr w:rsidR="00AE69CC" w14:paraId="0F9A13E2" w14:textId="77777777" w:rsidTr="00D51E66">
        <w:trPr>
          <w:trHeight w:val="325"/>
          <w:jc w:val="center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040B" w14:textId="77777777" w:rsidR="00AE69CC" w:rsidRDefault="00AE69CC" w:rsidP="00337E9F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1–2006</w:t>
            </w:r>
          </w:p>
        </w:tc>
        <w:tc>
          <w:tcPr>
            <w:tcW w:w="2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09B6" w14:textId="77777777" w:rsidR="00AE69CC" w:rsidRDefault="00AE69CC" w:rsidP="00337E9F">
            <w:pPr>
              <w:pStyle w:val="TableParagraph"/>
              <w:spacing w:before="55" w:line="232" w:lineRule="auto"/>
              <w:ind w:left="130" w:right="13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NDP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Announcement frame is not a Ranging variant,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field </w:t>
            </w:r>
            <w:del w:id="2" w:author="Author">
              <w:r w:rsidDel="005E6618">
                <w:rPr>
                  <w:sz w:val="18"/>
                </w:rPr>
                <w:delText>is addressed to</w:delText>
              </w:r>
            </w:del>
            <w:ins w:id="3" w:author="Author">
              <w:r>
                <w:rPr>
                  <w:sz w:val="18"/>
                </w:rPr>
                <w:t>identifies (#22290)</w:t>
              </w:r>
            </w:ins>
            <w:r>
              <w:rPr>
                <w:sz w:val="18"/>
              </w:rPr>
              <w:t xml:space="preserve"> an </w:t>
            </w:r>
            <w:proofErr w:type="spellStart"/>
            <w:r>
              <w:rPr>
                <w:sz w:val="18"/>
              </w:rPr>
              <w:t>associ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ated</w:t>
            </w:r>
            <w:proofErr w:type="spellEnd"/>
            <w:r>
              <w:rPr>
                <w:sz w:val="18"/>
              </w:rPr>
              <w:t xml:space="preserve"> STA whose AID is equal to the value in the AID11 subfield.</w:t>
            </w:r>
          </w:p>
          <w:p w14:paraId="3FEB84BA" w14:textId="77777777" w:rsidR="00AE69CC" w:rsidRDefault="00AE69CC" w:rsidP="00337E9F">
            <w:pPr>
              <w:pStyle w:val="TableParagraph"/>
              <w:spacing w:line="232" w:lineRule="auto"/>
              <w:ind w:left="130" w:right="13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NDP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Announcement frame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variant, the STA Info field </w:t>
            </w:r>
            <w:del w:id="4" w:author="Author">
              <w:r w:rsidDel="005E6618">
                <w:rPr>
                  <w:sz w:val="18"/>
                </w:rPr>
                <w:delText>is addressed to</w:delText>
              </w:r>
            </w:del>
            <w:ins w:id="5" w:author="Author">
              <w:r>
                <w:rPr>
                  <w:sz w:val="18"/>
                </w:rPr>
                <w:t>identifies</w:t>
              </w:r>
            </w:ins>
            <w:r>
              <w:rPr>
                <w:sz w:val="18"/>
              </w:rPr>
              <w:t xml:space="preserve"> </w:t>
            </w:r>
            <w:ins w:id="6" w:author="Author">
              <w:r>
                <w:rPr>
                  <w:sz w:val="18"/>
                </w:rPr>
                <w:t xml:space="preserve">(#22290) </w:t>
              </w:r>
            </w:ins>
            <w:r>
              <w:rPr>
                <w:sz w:val="18"/>
              </w:rPr>
              <w:t xml:space="preserve">an </w:t>
            </w:r>
            <w:proofErr w:type="spellStart"/>
            <w:r>
              <w:rPr>
                <w:sz w:val="18"/>
              </w:rPr>
              <w:t>unassoci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ated</w:t>
            </w:r>
            <w:proofErr w:type="spellEnd"/>
            <w:r>
              <w:rPr>
                <w:sz w:val="18"/>
              </w:rPr>
              <w:t xml:space="preserve"> STA or an associated STA whose RSID/AID is equal to the value in the RSID11/AID11 subfield</w:t>
            </w:r>
          </w:p>
        </w:tc>
        <w:tc>
          <w:tcPr>
            <w:tcW w:w="5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4FA5D7" w14:textId="77777777" w:rsidR="00AE69CC" w:rsidRDefault="00AE69CC" w:rsidP="00337E9F">
            <w:pPr>
              <w:pStyle w:val="TableParagraph"/>
              <w:spacing w:before="50"/>
              <w:ind w:left="2073" w:right="20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Applicable</w:t>
            </w:r>
          </w:p>
        </w:tc>
      </w:tr>
      <w:tr w:rsidR="00AE69CC" w14:paraId="06B77465" w14:textId="77777777" w:rsidTr="00D51E66">
        <w:trPr>
          <w:trHeight w:val="2795"/>
          <w:jc w:val="center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725C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A5022D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512827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7E35AA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DD77E6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4D94C9" w14:textId="77777777" w:rsidR="00AE69CC" w:rsidRDefault="00AE69CC" w:rsidP="00337E9F">
            <w:pPr>
              <w:pStyle w:val="TableParagraph"/>
              <w:spacing w:before="135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1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C1E1" w14:textId="77777777" w:rsidR="00AE69CC" w:rsidRDefault="00AE69CC" w:rsidP="00337E9F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7ACEF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01F849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9EC97B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A46009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04DF68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FB8416" w14:textId="77777777" w:rsidR="00AE69CC" w:rsidRDefault="00AE69CC" w:rsidP="00337E9F">
            <w:pPr>
              <w:pStyle w:val="TableParagraph"/>
              <w:spacing w:before="135"/>
              <w:ind w:left="120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Applicable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E862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0DA768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DC1646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4F5EEF" w14:textId="77777777" w:rsidR="00AE69CC" w:rsidRDefault="00AE69CC" w:rsidP="00337E9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3F9D90E" w14:textId="77777777" w:rsidR="00AE69CC" w:rsidRDefault="00AE69CC" w:rsidP="00337E9F">
            <w:pPr>
              <w:pStyle w:val="TableParagraph"/>
              <w:spacing w:line="230" w:lineRule="auto"/>
              <w:ind w:left="285" w:hanging="1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Applicable </w:t>
            </w:r>
            <w:r>
              <w:rPr>
                <w:sz w:val="18"/>
              </w:rPr>
              <w:t>(subject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0308CCF3" w14:textId="77777777" w:rsidR="00AE69CC" w:rsidRDefault="00AE69CC" w:rsidP="00337E9F">
            <w:pPr>
              <w:pStyle w:val="TableParagraph"/>
              <w:spacing w:before="1" w:line="232" w:lineRule="auto"/>
              <w:ind w:left="304" w:hanging="165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(Basic </w:t>
            </w:r>
            <w:r>
              <w:rPr>
                <w:sz w:val="18"/>
              </w:rPr>
              <w:t>EHT BSS</w:t>
            </w:r>
          </w:p>
          <w:p w14:paraId="03AB381C" w14:textId="77777777" w:rsidR="00AE69CC" w:rsidRDefault="00AE69CC" w:rsidP="00337E9F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operation))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35A2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DA5FD0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9A5C32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CFB565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6EBC43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8FE48" w14:textId="77777777" w:rsidR="00AE69CC" w:rsidRDefault="00AE69CC" w:rsidP="00337E9F">
            <w:pPr>
              <w:pStyle w:val="TableParagraph"/>
              <w:spacing w:before="135"/>
              <w:ind w:left="124" w:right="92"/>
              <w:jc w:val="center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applicable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FBC84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6FDBCF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07574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B6DA80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E947E6" w14:textId="77777777" w:rsidR="00AE69CC" w:rsidRDefault="00AE69CC" w:rsidP="00337E9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7835DF" w14:textId="77777777" w:rsidR="00AE69CC" w:rsidRDefault="00AE69CC" w:rsidP="00337E9F">
            <w:pPr>
              <w:pStyle w:val="TableParagraph"/>
              <w:spacing w:before="135"/>
              <w:ind w:left="125"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Applicable</w:t>
            </w:r>
          </w:p>
        </w:tc>
      </w:tr>
    </w:tbl>
    <w:p w14:paraId="5F20F678" w14:textId="77777777" w:rsidR="0098642F" w:rsidRPr="00255BF4" w:rsidRDefault="0098642F" w:rsidP="00255BF4">
      <w:pPr>
        <w:pStyle w:val="ListParagraph"/>
        <w:ind w:leftChars="0" w:left="720"/>
      </w:pPr>
    </w:p>
    <w:sectPr w:rsidR="0098642F" w:rsidRPr="00255BF4" w:rsidSect="00AF6725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0464" w14:textId="77777777" w:rsidR="00AF6725" w:rsidRDefault="00AF6725">
      <w:r>
        <w:separator/>
      </w:r>
    </w:p>
  </w:endnote>
  <w:endnote w:type="continuationSeparator" w:id="0">
    <w:p w14:paraId="29DFFE0E" w14:textId="77777777" w:rsidR="00AF6725" w:rsidRDefault="00AF6725">
      <w:r>
        <w:continuationSeparator/>
      </w:r>
    </w:p>
  </w:endnote>
  <w:endnote w:type="continuationNotice" w:id="1">
    <w:p w14:paraId="6622EDF8" w14:textId="77777777" w:rsidR="00AF6725" w:rsidRDefault="00AF6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  <w:p w14:paraId="651381A1" w14:textId="77777777" w:rsidR="00D51E66" w:rsidRDefault="00D51E66"/>
  <w:p w14:paraId="511ACEA4" w14:textId="77777777" w:rsidR="00D51E66" w:rsidRDefault="00D51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C295" w14:textId="77777777" w:rsidR="00AF6725" w:rsidRDefault="00AF6725">
      <w:r>
        <w:separator/>
      </w:r>
    </w:p>
  </w:footnote>
  <w:footnote w:type="continuationSeparator" w:id="0">
    <w:p w14:paraId="0B2872ED" w14:textId="77777777" w:rsidR="00AF6725" w:rsidRDefault="00AF6725">
      <w:r>
        <w:continuationSeparator/>
      </w:r>
    </w:p>
  </w:footnote>
  <w:footnote w:type="continuationNotice" w:id="1">
    <w:p w14:paraId="513AD062" w14:textId="77777777" w:rsidR="00AF6725" w:rsidRDefault="00AF6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3E07A6D" w:rsidR="00FE05E8" w:rsidRDefault="005969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February </w:t>
    </w:r>
    <w:r w:rsidR="00676881" w:rsidRPr="007A5D43">
      <w:rPr>
        <w:lang w:eastAsia="ko-KR"/>
      </w:rPr>
      <w:t>20</w:t>
    </w:r>
    <w:r w:rsidR="00FA22AE" w:rsidRPr="007A5D43">
      <w:rPr>
        <w:lang w:eastAsia="ko-KR"/>
      </w:rPr>
      <w:t>2</w:t>
    </w:r>
    <w:r>
      <w:rPr>
        <w:lang w:eastAsia="ko-KR"/>
      </w:rPr>
      <w:t>4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>
        <w:t>4</w:t>
      </w:r>
      <w:r w:rsidR="00FE05E8">
        <w:t>/</w:t>
      </w:r>
    </w:fldSimple>
    <w:r w:rsidR="00291879">
      <w:rPr>
        <w:lang w:eastAsia="ko-KR"/>
      </w:rPr>
      <w:t>0346r0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0F50980"/>
    <w:multiLevelType w:val="hybridMultilevel"/>
    <w:tmpl w:val="D98ECCA8"/>
    <w:lvl w:ilvl="0" w:tplc="2B722A0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9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6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8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7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0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4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3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6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7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3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7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8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7"/>
  </w:num>
  <w:num w:numId="3" w16cid:durableId="953825569">
    <w:abstractNumId w:val="117"/>
  </w:num>
  <w:num w:numId="4" w16cid:durableId="1509520784">
    <w:abstractNumId w:val="101"/>
  </w:num>
  <w:num w:numId="5" w16cid:durableId="2130278755">
    <w:abstractNumId w:val="80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3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9"/>
  </w:num>
  <w:num w:numId="19" w16cid:durableId="1692416240">
    <w:abstractNumId w:val="178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9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1"/>
  </w:num>
  <w:num w:numId="26" w16cid:durableId="1987202741">
    <w:abstractNumId w:val="113"/>
  </w:num>
  <w:num w:numId="27" w16cid:durableId="2134519473">
    <w:abstractNumId w:val="196"/>
  </w:num>
  <w:num w:numId="28" w16cid:durableId="1598364029">
    <w:abstractNumId w:val="88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9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5"/>
  </w:num>
  <w:num w:numId="50" w16cid:durableId="751699344">
    <w:abstractNumId w:val="62"/>
  </w:num>
  <w:num w:numId="51" w16cid:durableId="243688468">
    <w:abstractNumId w:val="184"/>
  </w:num>
  <w:num w:numId="52" w16cid:durableId="1859006403">
    <w:abstractNumId w:val="97"/>
  </w:num>
  <w:num w:numId="53" w16cid:durableId="892472698">
    <w:abstractNumId w:val="28"/>
  </w:num>
  <w:num w:numId="54" w16cid:durableId="1460369154">
    <w:abstractNumId w:val="126"/>
  </w:num>
  <w:num w:numId="55" w16cid:durableId="2048867609">
    <w:abstractNumId w:val="32"/>
  </w:num>
  <w:num w:numId="56" w16cid:durableId="1696884710">
    <w:abstractNumId w:val="139"/>
  </w:num>
  <w:num w:numId="57" w16cid:durableId="205458941">
    <w:abstractNumId w:val="77"/>
  </w:num>
  <w:num w:numId="58" w16cid:durableId="1208032320">
    <w:abstractNumId w:val="115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6"/>
  </w:num>
  <w:num w:numId="70" w16cid:durableId="1298338105">
    <w:abstractNumId w:val="25"/>
  </w:num>
  <w:num w:numId="71" w16cid:durableId="1305888890">
    <w:abstractNumId w:val="206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8"/>
  </w:num>
  <w:num w:numId="76" w16cid:durableId="302348990">
    <w:abstractNumId w:val="208"/>
  </w:num>
  <w:num w:numId="77" w16cid:durableId="1065831682">
    <w:abstractNumId w:val="79"/>
  </w:num>
  <w:num w:numId="78" w16cid:durableId="243146954">
    <w:abstractNumId w:val="181"/>
  </w:num>
  <w:num w:numId="79" w16cid:durableId="1355419852">
    <w:abstractNumId w:val="187"/>
  </w:num>
  <w:num w:numId="80" w16cid:durableId="918488410">
    <w:abstractNumId w:val="207"/>
  </w:num>
  <w:num w:numId="81" w16cid:durableId="1544439723">
    <w:abstractNumId w:val="57"/>
  </w:num>
  <w:num w:numId="82" w16cid:durableId="808090470">
    <w:abstractNumId w:val="166"/>
  </w:num>
  <w:num w:numId="83" w16cid:durableId="1445033139">
    <w:abstractNumId w:val="152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8"/>
  </w:num>
  <w:num w:numId="88" w16cid:durableId="626396276">
    <w:abstractNumId w:val="164"/>
  </w:num>
  <w:num w:numId="89" w16cid:durableId="1769034737">
    <w:abstractNumId w:val="194"/>
  </w:num>
  <w:num w:numId="90" w16cid:durableId="1668634564">
    <w:abstractNumId w:val="122"/>
  </w:num>
  <w:num w:numId="91" w16cid:durableId="1033573742">
    <w:abstractNumId w:val="193"/>
  </w:num>
  <w:num w:numId="92" w16cid:durableId="1174880755">
    <w:abstractNumId w:val="56"/>
  </w:num>
  <w:num w:numId="93" w16cid:durableId="476341896">
    <w:abstractNumId w:val="200"/>
  </w:num>
  <w:num w:numId="94" w16cid:durableId="1518157644">
    <w:abstractNumId w:val="100"/>
  </w:num>
  <w:num w:numId="95" w16cid:durableId="781724244">
    <w:abstractNumId w:val="108"/>
  </w:num>
  <w:num w:numId="96" w16cid:durableId="219023534">
    <w:abstractNumId w:val="128"/>
  </w:num>
  <w:num w:numId="97" w16cid:durableId="1858157587">
    <w:abstractNumId w:val="130"/>
  </w:num>
  <w:num w:numId="98" w16cid:durableId="885482543">
    <w:abstractNumId w:val="154"/>
  </w:num>
  <w:num w:numId="99" w16cid:durableId="1829324009">
    <w:abstractNumId w:val="132"/>
  </w:num>
  <w:num w:numId="100" w16cid:durableId="104690152">
    <w:abstractNumId w:val="167"/>
  </w:num>
  <w:num w:numId="101" w16cid:durableId="1658608929">
    <w:abstractNumId w:val="24"/>
  </w:num>
  <w:num w:numId="102" w16cid:durableId="2084444151">
    <w:abstractNumId w:val="131"/>
  </w:num>
  <w:num w:numId="103" w16cid:durableId="1446996300">
    <w:abstractNumId w:val="99"/>
  </w:num>
  <w:num w:numId="104" w16cid:durableId="578636356">
    <w:abstractNumId w:val="81"/>
  </w:num>
  <w:num w:numId="105" w16cid:durableId="1076440484">
    <w:abstractNumId w:val="146"/>
  </w:num>
  <w:num w:numId="106" w16cid:durableId="220410752">
    <w:abstractNumId w:val="134"/>
  </w:num>
  <w:num w:numId="107" w16cid:durableId="1086997125">
    <w:abstractNumId w:val="202"/>
  </w:num>
  <w:num w:numId="108" w16cid:durableId="606473811">
    <w:abstractNumId w:val="186"/>
  </w:num>
  <w:num w:numId="109" w16cid:durableId="1090658012">
    <w:abstractNumId w:val="209"/>
  </w:num>
  <w:num w:numId="110" w16cid:durableId="2018535328">
    <w:abstractNumId w:val="169"/>
  </w:num>
  <w:num w:numId="111" w16cid:durableId="1473014260">
    <w:abstractNumId w:val="96"/>
  </w:num>
  <w:num w:numId="112" w16cid:durableId="21906489">
    <w:abstractNumId w:val="17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2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6"/>
  </w:num>
  <w:num w:numId="116" w16cid:durableId="206530859">
    <w:abstractNumId w:val="151"/>
  </w:num>
  <w:num w:numId="117" w16cid:durableId="2014068112">
    <w:abstractNumId w:val="39"/>
  </w:num>
  <w:num w:numId="118" w16cid:durableId="490293416">
    <w:abstractNumId w:val="184"/>
    <w:lvlOverride w:ilvl="0">
      <w:startOverride w:val="3"/>
    </w:lvlOverride>
    <w:lvlOverride w:ilvl="1">
      <w:startOverride w:val="4"/>
    </w:lvlOverride>
  </w:num>
  <w:num w:numId="119" w16cid:durableId="1392849000">
    <w:abstractNumId w:val="170"/>
  </w:num>
  <w:num w:numId="120" w16cid:durableId="149643170">
    <w:abstractNumId w:val="18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4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2"/>
  </w:num>
  <w:num w:numId="124" w16cid:durableId="1925989765">
    <w:abstractNumId w:val="18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9"/>
  </w:num>
  <w:num w:numId="126" w16cid:durableId="1178231130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4"/>
  </w:num>
  <w:num w:numId="128" w16cid:durableId="210388553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2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5"/>
  </w:num>
  <w:num w:numId="140" w16cid:durableId="1235972735">
    <w:abstractNumId w:val="49"/>
  </w:num>
  <w:num w:numId="141" w16cid:durableId="1220047835">
    <w:abstractNumId w:val="18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0"/>
  </w:num>
  <w:num w:numId="143" w16cid:durableId="58871240">
    <w:abstractNumId w:val="144"/>
  </w:num>
  <w:num w:numId="144" w16cid:durableId="359404807">
    <w:abstractNumId w:val="133"/>
  </w:num>
  <w:num w:numId="145" w16cid:durableId="2087873084">
    <w:abstractNumId w:val="127"/>
  </w:num>
  <w:num w:numId="146" w16cid:durableId="1711879933">
    <w:abstractNumId w:val="141"/>
  </w:num>
  <w:num w:numId="147" w16cid:durableId="318122247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5"/>
  </w:num>
  <w:num w:numId="151" w16cid:durableId="1728800551">
    <w:abstractNumId w:val="90"/>
  </w:num>
  <w:num w:numId="152" w16cid:durableId="2026903538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2"/>
  </w:num>
  <w:num w:numId="158" w16cid:durableId="163908730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4"/>
  </w:num>
  <w:num w:numId="160" w16cid:durableId="703018838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9"/>
  </w:num>
  <w:num w:numId="166" w16cid:durableId="1873347622">
    <w:abstractNumId w:val="185"/>
  </w:num>
  <w:num w:numId="167" w16cid:durableId="1603563484">
    <w:abstractNumId w:val="136"/>
  </w:num>
  <w:num w:numId="168" w16cid:durableId="767581309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7"/>
  </w:num>
  <w:num w:numId="172" w16cid:durableId="461971283">
    <w:abstractNumId w:val="18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3"/>
  </w:num>
  <w:num w:numId="174" w16cid:durableId="857088203">
    <w:abstractNumId w:val="103"/>
  </w:num>
  <w:num w:numId="175" w16cid:durableId="959455206">
    <w:abstractNumId w:val="138"/>
  </w:num>
  <w:num w:numId="176" w16cid:durableId="862092476">
    <w:abstractNumId w:val="150"/>
  </w:num>
  <w:num w:numId="177" w16cid:durableId="1206480335">
    <w:abstractNumId w:val="52"/>
  </w:num>
  <w:num w:numId="178" w16cid:durableId="1568026698">
    <w:abstractNumId w:val="160"/>
  </w:num>
  <w:num w:numId="179" w16cid:durableId="1183206609">
    <w:abstractNumId w:val="82"/>
  </w:num>
  <w:num w:numId="180" w16cid:durableId="1065296176">
    <w:abstractNumId w:val="85"/>
  </w:num>
  <w:num w:numId="181" w16cid:durableId="1913003407">
    <w:abstractNumId w:val="120"/>
  </w:num>
  <w:num w:numId="182" w16cid:durableId="2082829912">
    <w:abstractNumId w:val="149"/>
  </w:num>
  <w:num w:numId="183" w16cid:durableId="1254895511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1"/>
  </w:num>
  <w:num w:numId="186" w16cid:durableId="292836079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1"/>
  </w:num>
  <w:num w:numId="188" w16cid:durableId="643899534">
    <w:abstractNumId w:val="184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8"/>
  </w:num>
  <w:num w:numId="190" w16cid:durableId="863522366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4"/>
  </w:num>
  <w:num w:numId="192" w16cid:durableId="1484277301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7"/>
  </w:num>
  <w:num w:numId="198" w16cid:durableId="492332279">
    <w:abstractNumId w:val="147"/>
  </w:num>
  <w:num w:numId="199" w16cid:durableId="983966204">
    <w:abstractNumId w:val="102"/>
  </w:num>
  <w:num w:numId="200" w16cid:durableId="1335766303">
    <w:abstractNumId w:val="165"/>
  </w:num>
  <w:num w:numId="201" w16cid:durableId="1257443444">
    <w:abstractNumId w:val="17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5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4"/>
  </w:num>
  <w:num w:numId="208" w16cid:durableId="509880935">
    <w:abstractNumId w:val="175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2"/>
  </w:num>
  <w:num w:numId="210" w16cid:durableId="1333220730">
    <w:abstractNumId w:val="175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9"/>
  </w:num>
  <w:num w:numId="212" w16cid:durableId="515732177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2"/>
  </w:num>
  <w:num w:numId="214" w16cid:durableId="38475391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5"/>
  </w:num>
  <w:num w:numId="216" w16cid:durableId="2131434593">
    <w:abstractNumId w:val="175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10"/>
  </w:num>
  <w:num w:numId="218" w16cid:durableId="961107524">
    <w:abstractNumId w:val="175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7"/>
  </w:num>
  <w:num w:numId="222" w16cid:durableId="633948911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5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6"/>
  </w:num>
  <w:num w:numId="226" w16cid:durableId="226381326">
    <w:abstractNumId w:val="177"/>
  </w:num>
  <w:num w:numId="227" w16cid:durableId="1070076693">
    <w:abstractNumId w:val="145"/>
  </w:num>
  <w:num w:numId="228" w16cid:durableId="1598444494">
    <w:abstractNumId w:val="162"/>
  </w:num>
  <w:num w:numId="229" w16cid:durableId="586963647">
    <w:abstractNumId w:val="83"/>
  </w:num>
  <w:num w:numId="230" w16cid:durableId="1498765607">
    <w:abstractNumId w:val="105"/>
  </w:num>
  <w:num w:numId="231" w16cid:durableId="2010869811">
    <w:abstractNumId w:val="201"/>
  </w:num>
  <w:num w:numId="232" w16cid:durableId="2115712881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7"/>
  </w:num>
  <w:num w:numId="236" w16cid:durableId="109324948">
    <w:abstractNumId w:val="124"/>
  </w:num>
  <w:num w:numId="237" w16cid:durableId="1437604432">
    <w:abstractNumId w:val="158"/>
  </w:num>
  <w:num w:numId="238" w16cid:durableId="1249386389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8"/>
  </w:num>
  <w:num w:numId="242" w16cid:durableId="475683250">
    <w:abstractNumId w:val="91"/>
  </w:num>
  <w:num w:numId="243" w16cid:durableId="285624991">
    <w:abstractNumId w:val="17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6"/>
  </w:num>
  <w:num w:numId="247" w16cid:durableId="1635915247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40"/>
  </w:num>
  <w:num w:numId="249" w16cid:durableId="1437676424">
    <w:abstractNumId w:val="78"/>
  </w:num>
  <w:num w:numId="250" w16cid:durableId="1517698156">
    <w:abstractNumId w:val="180"/>
  </w:num>
  <w:num w:numId="251" w16cid:durableId="1006900672">
    <w:abstractNumId w:val="175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5"/>
  </w:num>
  <w:num w:numId="253" w16cid:durableId="1224752286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5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5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4"/>
  </w:num>
  <w:num w:numId="261" w16cid:durableId="632635635">
    <w:abstractNumId w:val="175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3"/>
  </w:num>
  <w:num w:numId="263" w16cid:durableId="1840803255">
    <w:abstractNumId w:val="175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5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9"/>
  </w:num>
  <w:num w:numId="267" w16cid:durableId="1129854964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9"/>
  </w:num>
  <w:num w:numId="270" w16cid:durableId="1466462316">
    <w:abstractNumId w:val="183"/>
  </w:num>
  <w:num w:numId="271" w16cid:durableId="1150251659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8"/>
  </w:num>
  <w:num w:numId="273" w16cid:durableId="343634786">
    <w:abstractNumId w:val="175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8"/>
  </w:num>
  <w:num w:numId="275" w16cid:durableId="496729975">
    <w:abstractNumId w:val="175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4"/>
  </w:num>
  <w:num w:numId="277" w16cid:durableId="1408114405">
    <w:abstractNumId w:val="163"/>
  </w:num>
  <w:num w:numId="278" w16cid:durableId="1715933337">
    <w:abstractNumId w:val="175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3"/>
  </w:num>
  <w:num w:numId="280" w16cid:durableId="677587156">
    <w:abstractNumId w:val="175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5"/>
  </w:num>
  <w:num w:numId="282" w16cid:durableId="2065640068">
    <w:abstractNumId w:val="76"/>
  </w:num>
  <w:num w:numId="283" w16cid:durableId="1256593121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1"/>
  </w:num>
  <w:num w:numId="285" w16cid:durableId="1031497867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2"/>
  </w:num>
  <w:num w:numId="287" w16cid:durableId="365525399">
    <w:abstractNumId w:val="190"/>
  </w:num>
  <w:num w:numId="288" w16cid:durableId="851073476">
    <w:abstractNumId w:val="38"/>
  </w:num>
  <w:num w:numId="289" w16cid:durableId="1956398036">
    <w:abstractNumId w:val="116"/>
  </w:num>
  <w:num w:numId="290" w16cid:durableId="588732372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5"/>
  </w:num>
  <w:num w:numId="294" w16cid:durableId="1113331675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1"/>
  </w:num>
  <w:num w:numId="296" w16cid:durableId="276447891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3"/>
  </w:num>
  <w:num w:numId="298" w16cid:durableId="1616138183">
    <w:abstractNumId w:val="175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1"/>
  </w:num>
  <w:num w:numId="300" w16cid:durableId="481318298">
    <w:abstractNumId w:val="43"/>
  </w:num>
  <w:num w:numId="301" w16cid:durableId="1797680207">
    <w:abstractNumId w:val="93"/>
  </w:num>
  <w:num w:numId="302" w16cid:durableId="500200574">
    <w:abstractNumId w:val="155"/>
  </w:num>
  <w:num w:numId="303" w16cid:durableId="561452827">
    <w:abstractNumId w:val="11"/>
  </w:num>
  <w:num w:numId="304" w16cid:durableId="1831023906">
    <w:abstractNumId w:val="74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80C"/>
    <w:rsid w:val="00013196"/>
    <w:rsid w:val="00013F87"/>
    <w:rsid w:val="00014031"/>
    <w:rsid w:val="0001485C"/>
    <w:rsid w:val="00014E35"/>
    <w:rsid w:val="000157CC"/>
    <w:rsid w:val="00015D7B"/>
    <w:rsid w:val="00016158"/>
    <w:rsid w:val="00016D9C"/>
    <w:rsid w:val="0001731B"/>
    <w:rsid w:val="000177F6"/>
    <w:rsid w:val="00017B9F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4F61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1A9E"/>
    <w:rsid w:val="00092971"/>
    <w:rsid w:val="00092AC6"/>
    <w:rsid w:val="00092CAE"/>
    <w:rsid w:val="00092EB8"/>
    <w:rsid w:val="00092F03"/>
    <w:rsid w:val="00093AD2"/>
    <w:rsid w:val="00094FFA"/>
    <w:rsid w:val="00096289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C74F4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B26"/>
    <w:rsid w:val="001557CB"/>
    <w:rsid w:val="001559BB"/>
    <w:rsid w:val="00160F8C"/>
    <w:rsid w:val="0016146C"/>
    <w:rsid w:val="0016428D"/>
    <w:rsid w:val="00165BE6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3A6"/>
    <w:rsid w:val="00192C6E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775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4E36"/>
    <w:rsid w:val="00255A8B"/>
    <w:rsid w:val="00255BF4"/>
    <w:rsid w:val="00256035"/>
    <w:rsid w:val="00260154"/>
    <w:rsid w:val="0026023E"/>
    <w:rsid w:val="00262BB9"/>
    <w:rsid w:val="00262D56"/>
    <w:rsid w:val="00263092"/>
    <w:rsid w:val="0026410C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879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01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3869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24D"/>
    <w:rsid w:val="003E4403"/>
    <w:rsid w:val="003E5916"/>
    <w:rsid w:val="003E5CD9"/>
    <w:rsid w:val="003E5DE7"/>
    <w:rsid w:val="003E659F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5FE6"/>
    <w:rsid w:val="004A0615"/>
    <w:rsid w:val="004A09F4"/>
    <w:rsid w:val="004A0AF4"/>
    <w:rsid w:val="004A0E07"/>
    <w:rsid w:val="004A0FC9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CE0"/>
    <w:rsid w:val="004D03A1"/>
    <w:rsid w:val="004D0493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08BE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15B7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3C04"/>
    <w:rsid w:val="00596243"/>
    <w:rsid w:val="00596413"/>
    <w:rsid w:val="00596598"/>
    <w:rsid w:val="00596913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27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A90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3F84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678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AD9"/>
    <w:rsid w:val="0073264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60099"/>
    <w:rsid w:val="0076096A"/>
    <w:rsid w:val="00760E8D"/>
    <w:rsid w:val="0076196C"/>
    <w:rsid w:val="00762C0B"/>
    <w:rsid w:val="0076338D"/>
    <w:rsid w:val="00763C7C"/>
    <w:rsid w:val="007644BF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4D0B"/>
    <w:rsid w:val="007A5765"/>
    <w:rsid w:val="007A5B89"/>
    <w:rsid w:val="007A5D43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3ED2"/>
    <w:rsid w:val="007C408B"/>
    <w:rsid w:val="007C5620"/>
    <w:rsid w:val="007C5BA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153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6F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42F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725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BF"/>
    <w:rsid w:val="009C2AC9"/>
    <w:rsid w:val="009C2E13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432"/>
    <w:rsid w:val="009E48CC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5530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A13"/>
    <w:rsid w:val="00AA3AD9"/>
    <w:rsid w:val="00AA3C3D"/>
    <w:rsid w:val="00AA3F98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69CC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6725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81D"/>
    <w:rsid w:val="00B3040A"/>
    <w:rsid w:val="00B31144"/>
    <w:rsid w:val="00B32A69"/>
    <w:rsid w:val="00B3408A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2E6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5755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B75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0986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0AAA"/>
    <w:rsid w:val="00CB147A"/>
    <w:rsid w:val="00CB285C"/>
    <w:rsid w:val="00CB3484"/>
    <w:rsid w:val="00CB56DE"/>
    <w:rsid w:val="00CB6234"/>
    <w:rsid w:val="00CB62CB"/>
    <w:rsid w:val="00CB7068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20F4"/>
    <w:rsid w:val="00D02B07"/>
    <w:rsid w:val="00D035F2"/>
    <w:rsid w:val="00D04391"/>
    <w:rsid w:val="00D04D5B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972"/>
    <w:rsid w:val="00D152E1"/>
    <w:rsid w:val="00D15DEC"/>
    <w:rsid w:val="00D17833"/>
    <w:rsid w:val="00D2011D"/>
    <w:rsid w:val="00D202C0"/>
    <w:rsid w:val="00D209C3"/>
    <w:rsid w:val="00D20BAA"/>
    <w:rsid w:val="00D20C9A"/>
    <w:rsid w:val="00D21C84"/>
    <w:rsid w:val="00D22352"/>
    <w:rsid w:val="00D2334E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B6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1E6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6F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095"/>
    <w:rsid w:val="00E20D41"/>
    <w:rsid w:val="00E2136B"/>
    <w:rsid w:val="00E22185"/>
    <w:rsid w:val="00E2244A"/>
    <w:rsid w:val="00E226CA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1C6B"/>
    <w:rsid w:val="00E920E1"/>
    <w:rsid w:val="00E92AB7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CE3"/>
    <w:rsid w:val="00EE7DA9"/>
    <w:rsid w:val="00EF214A"/>
    <w:rsid w:val="00EF24CA"/>
    <w:rsid w:val="00EF34D3"/>
    <w:rsid w:val="00EF38CF"/>
    <w:rsid w:val="00EF3B14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B2A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587"/>
    <w:rsid w:val="00FC3B63"/>
    <w:rsid w:val="00FC3E02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850B9-0D69-4475-BD95-557866CE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4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2024-02-27T01:42:00Z</dcterms:created>
  <dcterms:modified xsi:type="dcterms:W3CDTF">2024-02-27T01:46:00Z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</Properties>
</file>