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744"/>
        <w:gridCol w:w="2486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5B7CFCE4" w14:textId="27E1E26F" w:rsidR="00F905F1" w:rsidRPr="00183F4C" w:rsidRDefault="004F5B9D" w:rsidP="00CE3FE8">
            <w:pPr>
              <w:pStyle w:val="T2"/>
              <w:spacing w:before="120" w:after="120"/>
            </w:pPr>
            <w:r w:rsidRPr="004F5B9D">
              <w:t xml:space="preserve">Proposed resolution for </w:t>
            </w:r>
            <w:bookmarkStart w:id="0" w:name="OLE_LINK3"/>
            <w:bookmarkStart w:id="1" w:name="OLE_LINK4"/>
            <w:r w:rsidRPr="004F5B9D">
              <w:t xml:space="preserve">CID 22320 and 22321 </w:t>
            </w:r>
            <w:bookmarkEnd w:id="0"/>
            <w:bookmarkEnd w:id="1"/>
            <w:r w:rsidRPr="004F5B9D">
              <w:t>on initial SA ballot on D5.0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205CB462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28426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284262">
              <w:rPr>
                <w:b w:val="0"/>
                <w:sz w:val="20"/>
              </w:rPr>
              <w:t>03</w:t>
            </w:r>
            <w:r w:rsidR="00231DFC">
              <w:rPr>
                <w:b w:val="0"/>
                <w:sz w:val="20"/>
              </w:rPr>
              <w:t>-</w:t>
            </w:r>
            <w:r w:rsidR="000D475D">
              <w:rPr>
                <w:b w:val="0"/>
                <w:sz w:val="20"/>
              </w:rPr>
              <w:t>1</w:t>
            </w:r>
            <w:r w:rsidR="00284262">
              <w:rPr>
                <w:rFonts w:ascii="宋体" w:eastAsia="宋体" w:hAnsi="宋体"/>
                <w:b w:val="0"/>
                <w:sz w:val="20"/>
                <w:lang w:eastAsia="zh-CN"/>
              </w:rPr>
              <w:t>3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636132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744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2486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8342C6" w:rsidRPr="00183F4C" w14:paraId="69CB665A" w14:textId="77777777" w:rsidTr="00636132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3A9E32BF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744" w:type="dxa"/>
            <w:vAlign w:val="center"/>
          </w:tcPr>
          <w:p w14:paraId="54723164" w14:textId="620DAA7E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2486" w:type="dxa"/>
            <w:vAlign w:val="center"/>
          </w:tcPr>
          <w:p w14:paraId="3BDDBBE5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41528D33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636132" w:rsidRPr="00183F4C" w14:paraId="31A71D8F" w14:textId="77777777" w:rsidTr="00636132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4807DC9A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744" w:type="dxa"/>
            <w:vAlign w:val="center"/>
          </w:tcPr>
          <w:p w14:paraId="336BD6F1" w14:textId="70A6CA0C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Huawei Technologies</w:t>
            </w:r>
          </w:p>
        </w:tc>
        <w:tc>
          <w:tcPr>
            <w:tcW w:w="2486" w:type="dxa"/>
            <w:vAlign w:val="center"/>
          </w:tcPr>
          <w:p w14:paraId="4B219A6A" w14:textId="49A220D9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Southampton, United Kingdom</w:t>
            </w:r>
          </w:p>
        </w:tc>
        <w:tc>
          <w:tcPr>
            <w:tcW w:w="1080" w:type="dxa"/>
            <w:vAlign w:val="center"/>
          </w:tcPr>
          <w:p w14:paraId="632DBD8E" w14:textId="77777777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ADBEEBE" w:rsidR="00636132" w:rsidRPr="00EC70DB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EC70DB">
              <w:rPr>
                <w:b w:val="0"/>
                <w:sz w:val="18"/>
                <w:szCs w:val="18"/>
                <w:lang w:eastAsia="zh-CN"/>
              </w:rPr>
              <w:t>stephen.mccann@ieee.org</w:t>
            </w:r>
          </w:p>
        </w:tc>
      </w:tr>
      <w:tr w:rsidR="00636132" w:rsidRPr="00183F4C" w14:paraId="3F1B33C5" w14:textId="77777777" w:rsidTr="00636132">
        <w:trPr>
          <w:trHeight w:val="251"/>
          <w:jc w:val="center"/>
        </w:trPr>
        <w:tc>
          <w:tcPr>
            <w:tcW w:w="1795" w:type="dxa"/>
          </w:tcPr>
          <w:p w14:paraId="65BEBAA6" w14:textId="0E62795A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44" w:type="dxa"/>
            <w:vAlign w:val="center"/>
          </w:tcPr>
          <w:p w14:paraId="610B55A8" w14:textId="3244A45E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86" w:type="dxa"/>
            <w:vAlign w:val="center"/>
          </w:tcPr>
          <w:p w14:paraId="0AE208B1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0D6EE99A" w14:textId="77777777" w:rsidTr="00636132">
        <w:trPr>
          <w:trHeight w:val="251"/>
          <w:jc w:val="center"/>
        </w:trPr>
        <w:tc>
          <w:tcPr>
            <w:tcW w:w="1795" w:type="dxa"/>
          </w:tcPr>
          <w:p w14:paraId="75769DC7" w14:textId="1C543B0C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44" w:type="dxa"/>
            <w:vAlign w:val="center"/>
          </w:tcPr>
          <w:p w14:paraId="628FC89D" w14:textId="72D624F2" w:rsidR="00636132" w:rsidRPr="003A2D13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86" w:type="dxa"/>
            <w:vAlign w:val="center"/>
          </w:tcPr>
          <w:p w14:paraId="41100979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0F0D712E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0A633583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B08A787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8C8C8C7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424560F6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AA591CF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78111ADF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28384D6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2FF303B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9C63457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1443501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75654D16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12E5C915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561275A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D397997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8F9114B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086EFD3E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24F5F9BC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636132" w:rsidRPr="00183F4C" w14:paraId="4BB2A494" w14:textId="77777777" w:rsidTr="0063613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636132" w:rsidRPr="005114FD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73F27DCB" w14:textId="77777777" w:rsidR="00636132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38D0C883" w14:textId="7E08AB0D" w:rsidR="00636132" w:rsidRPr="003D34EE" w:rsidRDefault="00636132" w:rsidP="00636132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636132" w:rsidRPr="00231DFC" w:rsidRDefault="00636132" w:rsidP="00636132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12D019FC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>resolutions for the following CIDs</w:t>
      </w:r>
      <w:r w:rsidR="00001B49">
        <w:t xml:space="preserve"> on </w:t>
      </w:r>
      <w:r w:rsidR="00001B49" w:rsidRPr="008368C9">
        <w:rPr>
          <w:b/>
          <w:bCs/>
          <w:i/>
          <w:iCs/>
          <w:highlight w:val="yellow"/>
        </w:rPr>
        <w:t>3.1 Definitions</w:t>
      </w:r>
      <w:r w:rsidR="00231DFC">
        <w:t>:</w:t>
      </w:r>
    </w:p>
    <w:p w14:paraId="63199672" w14:textId="4277B2EA" w:rsidR="001D00A2" w:rsidRDefault="004F5B9D" w:rsidP="005C447C">
      <w:pPr>
        <w:spacing w:before="0" w:line="240" w:lineRule="auto"/>
        <w:jc w:val="both"/>
      </w:pPr>
      <w:r w:rsidRPr="004F5B9D">
        <w:t>CID 22320 and 22321</w:t>
      </w:r>
    </w:p>
    <w:p w14:paraId="6EF5C5E9" w14:textId="77777777" w:rsidR="00FA7B9A" w:rsidRPr="009618E8" w:rsidRDefault="00FA7B9A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61896800" w14:textId="024B8D56" w:rsidR="00BF0760" w:rsidRDefault="00F905F1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2779D231" w14:textId="310E9E5C" w:rsidR="008368C9" w:rsidRPr="008368C9" w:rsidRDefault="008368C9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rPr>
          <w:rFonts w:eastAsia="宋体" w:hint="eastAsia"/>
          <w:lang w:eastAsia="zh-CN"/>
        </w:rPr>
        <w:t>R</w:t>
      </w:r>
      <w:r>
        <w:rPr>
          <w:rFonts w:eastAsia="宋体"/>
          <w:lang w:eastAsia="zh-CN"/>
        </w:rPr>
        <w:t>ev 1: Some editorial changes</w:t>
      </w:r>
    </w:p>
    <w:p w14:paraId="18DDFAE1" w14:textId="3B62329B" w:rsidR="008368C9" w:rsidRDefault="008368C9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rPr>
          <w:rFonts w:eastAsia="宋体" w:hint="eastAsia"/>
          <w:lang w:eastAsia="zh-CN"/>
        </w:rPr>
        <w:t>R</w:t>
      </w:r>
      <w:r>
        <w:rPr>
          <w:rFonts w:eastAsia="宋体"/>
          <w:lang w:eastAsia="zh-CN"/>
        </w:rPr>
        <w:t>ev:2: Adding a discussion part.</w:t>
      </w:r>
    </w:p>
    <w:p w14:paraId="7E84AB1A" w14:textId="77777777" w:rsidR="00F905F1" w:rsidRPr="00BF0760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0B227CCB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</w:t>
      </w:r>
      <w:r w:rsidR="00965ADC" w:rsidRPr="00965AD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IEEE P802.11be/D5.0 and</w:t>
      </w:r>
      <w:r w:rsidR="006C3E73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</w:t>
      </w:r>
      <w:r w:rsidR="00965ADC" w:rsidRPr="00965AD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IEEE P802.11-REVme/D5.0</w:t>
      </w:r>
      <w:r w:rsidR="00965ADC">
        <w:rPr>
          <w:rFonts w:eastAsia="MS Mincho"/>
          <w:b/>
          <w:i/>
          <w:iCs/>
          <w:color w:val="000000"/>
          <w:w w:val="0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4C4F0285" w:rsidR="00231DFC" w:rsidRDefault="003D34EE" w:rsidP="00D23753">
      <w:pPr>
        <w:pStyle w:val="1"/>
        <w:tabs>
          <w:tab w:val="left" w:pos="8232"/>
          <w:tab w:val="left" w:pos="8910"/>
        </w:tabs>
      </w:pPr>
      <w:r>
        <w:lastRenderedPageBreak/>
        <w:tab/>
      </w:r>
      <w:r w:rsidR="00D23753">
        <w:tab/>
      </w: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"/>
        <w:gridCol w:w="2551"/>
        <w:gridCol w:w="2402"/>
        <w:gridCol w:w="2191"/>
      </w:tblGrid>
      <w:tr w:rsidR="00B6612A" w:rsidRPr="007E587A" w14:paraId="6575C897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2E350" w14:textId="3CCADB12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B6612A">
              <w:rPr>
                <w:rFonts w:eastAsia="Times New Roman"/>
                <w:b/>
                <w:bCs/>
                <w:color w:val="000000"/>
              </w:rPr>
              <w:t>Commenter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72632E6B" w14:textId="123428EE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Clause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F8AC4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Pg/Ln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Comment</w:t>
            </w:r>
          </w:p>
        </w:tc>
        <w:tc>
          <w:tcPr>
            <w:tcW w:w="2402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Resolution</w:t>
            </w:r>
          </w:p>
        </w:tc>
      </w:tr>
      <w:tr w:rsidR="003F4949" w14:paraId="4432086F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3CD9C3E5" w14:textId="2F494FEE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22320</w:t>
            </w:r>
          </w:p>
        </w:tc>
        <w:tc>
          <w:tcPr>
            <w:tcW w:w="1276" w:type="dxa"/>
          </w:tcPr>
          <w:p w14:paraId="28DCCC37" w14:textId="2A8C2AF0" w:rsidR="003F4949" w:rsidRPr="00B6612A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Alfred Asterjadhi</w:t>
            </w:r>
          </w:p>
        </w:tc>
        <w:tc>
          <w:tcPr>
            <w:tcW w:w="992" w:type="dxa"/>
            <w:shd w:val="clear" w:color="auto" w:fill="auto"/>
            <w:noWrap/>
          </w:tcPr>
          <w:p w14:paraId="00F76773" w14:textId="748832AC" w:rsidR="003F4949" w:rsidRPr="009A5372" w:rsidRDefault="003F4949" w:rsidP="003F4949">
            <w:pPr>
              <w:suppressAutoHyphens/>
              <w:spacing w:before="60" w:after="60" w:line="60" w:lineRule="atLeast"/>
            </w:pPr>
            <w:r w:rsidRPr="003F4949">
              <w:t>3.1</w:t>
            </w:r>
          </w:p>
        </w:tc>
        <w:tc>
          <w:tcPr>
            <w:tcW w:w="567" w:type="dxa"/>
          </w:tcPr>
          <w:p w14:paraId="2E4857B5" w14:textId="34A6920B" w:rsidR="003F4949" w:rsidRP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  <w:r>
              <w:rPr>
                <w:rFonts w:eastAsia="宋体"/>
                <w:lang w:eastAsia="zh-CN"/>
              </w:rPr>
              <w:t>3/43</w:t>
            </w:r>
          </w:p>
        </w:tc>
        <w:tc>
          <w:tcPr>
            <w:tcW w:w="2551" w:type="dxa"/>
            <w:shd w:val="clear" w:color="auto" w:fill="auto"/>
            <w:noWrap/>
          </w:tcPr>
          <w:p w14:paraId="285985AF" w14:textId="584F751A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>[Liuming Lu] The definition of ESS transition for MLD is missing</w:t>
            </w:r>
          </w:p>
        </w:tc>
        <w:tc>
          <w:tcPr>
            <w:tcW w:w="2402" w:type="dxa"/>
            <w:shd w:val="clear" w:color="auto" w:fill="auto"/>
            <w:noWrap/>
          </w:tcPr>
          <w:p w14:paraId="0D6A6222" w14:textId="7B4C5350" w:rsidR="003F4949" w:rsidRPr="009A5372" w:rsidRDefault="003F4949" w:rsidP="003F4949">
            <w:pPr>
              <w:suppressAutoHyphens/>
              <w:spacing w:before="60" w:after="60" w:line="60" w:lineRule="atLeast"/>
            </w:pPr>
            <w:r>
              <w:rPr>
                <w:rFonts w:ascii="Arial" w:hAnsi="Arial" w:cs="Arial"/>
              </w:rPr>
              <w:t xml:space="preserve">Suggest to change the definition of ESS transition for which MLD needs to be </w:t>
            </w:r>
            <w:proofErr w:type="spellStart"/>
            <w:r>
              <w:rPr>
                <w:rFonts w:ascii="Arial" w:hAnsi="Arial" w:cs="Arial"/>
              </w:rPr>
              <w:t>considerred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14:paraId="640296FE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 xml:space="preserve">Revised – </w:t>
            </w:r>
          </w:p>
          <w:p w14:paraId="52677D9E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674AED17" w14:textId="77777777" w:rsidR="00B53015" w:rsidRPr="00B53015" w:rsidRDefault="00B53015" w:rsidP="00B53015">
            <w:pPr>
              <w:suppressAutoHyphens/>
              <w:spacing w:before="60" w:after="60" w:line="60" w:lineRule="atLeast"/>
              <w:rPr>
                <w:ins w:id="2" w:author="Huang, Po-kai" w:date="2024-02-15T23:17:00Z"/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>Agree in principle with the commenter.</w:t>
            </w:r>
          </w:p>
          <w:p w14:paraId="081C9DBE" w14:textId="4CDC3400" w:rsidR="00D23753" w:rsidRDefault="00D23753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36C3C3C2" w14:textId="385DA883" w:rsidR="00D23753" w:rsidRPr="00B53015" w:rsidRDefault="00D23753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proofErr w:type="spellStart"/>
            <w:r w:rsidRPr="00D23753">
              <w:rPr>
                <w:rFonts w:ascii="Arial" w:hAnsi="Arial" w:cs="Arial"/>
              </w:rPr>
              <w:t>TGbe</w:t>
            </w:r>
            <w:proofErr w:type="spellEnd"/>
            <w:r w:rsidRPr="00D23753">
              <w:rPr>
                <w:rFonts w:ascii="Arial" w:hAnsi="Arial" w:cs="Arial"/>
              </w:rPr>
              <w:t xml:space="preserve"> editor, please make the changes tagged by CID #</w:t>
            </w:r>
            <w:r w:rsidRPr="00B5301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32</w:t>
            </w:r>
            <w:r w:rsidRPr="00B53015">
              <w:rPr>
                <w:rFonts w:ascii="Arial" w:hAnsi="Arial" w:cs="Arial"/>
              </w:rPr>
              <w:t>0</w:t>
            </w:r>
            <w:r w:rsidRPr="00D23753">
              <w:rPr>
                <w:rFonts w:ascii="Arial" w:hAnsi="Arial" w:cs="Arial"/>
              </w:rPr>
              <w:t xml:space="preserve"> in in </w:t>
            </w:r>
            <w:r w:rsidRPr="00B53015">
              <w:rPr>
                <w:rFonts w:ascii="Arial" w:hAnsi="Arial" w:cs="Arial"/>
              </w:rPr>
              <w:t>11-24/</w:t>
            </w:r>
            <w:r>
              <w:rPr>
                <w:rFonts w:ascii="Arial" w:hAnsi="Arial" w:cs="Arial"/>
              </w:rPr>
              <w:t>345</w:t>
            </w:r>
            <w:r w:rsidRPr="00B53015">
              <w:rPr>
                <w:rFonts w:ascii="Arial" w:hAnsi="Arial" w:cs="Arial"/>
              </w:rPr>
              <w:t>r</w:t>
            </w:r>
            <w:r w:rsidR="00001B49">
              <w:rPr>
                <w:rFonts w:ascii="宋体" w:eastAsia="宋体" w:hAnsi="宋体" w:cs="Arial" w:hint="eastAsia"/>
                <w:lang w:eastAsia="zh-CN"/>
              </w:rPr>
              <w:t>2</w:t>
            </w:r>
            <w:r w:rsidRPr="00D23753">
              <w:rPr>
                <w:rFonts w:ascii="Arial" w:hAnsi="Arial" w:cs="Arial"/>
              </w:rPr>
              <w:t>.</w:t>
            </w:r>
          </w:p>
          <w:p w14:paraId="45435C20" w14:textId="02D1F63F" w:rsidR="003F4949" w:rsidRPr="00B53015" w:rsidRDefault="003F4949" w:rsidP="00B53015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</w:tc>
      </w:tr>
      <w:tr w:rsidR="003F4949" w14:paraId="4BAF646B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2F161B30" w14:textId="262DB72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bookmarkStart w:id="3" w:name="OLE_LINK5"/>
            <w:bookmarkStart w:id="4" w:name="OLE_LINK6"/>
            <w:r>
              <w:rPr>
                <w:rFonts w:ascii="Arial" w:hAnsi="Arial" w:cs="Arial"/>
              </w:rPr>
              <w:t>22321</w:t>
            </w:r>
            <w:bookmarkEnd w:id="3"/>
            <w:bookmarkEnd w:id="4"/>
          </w:p>
        </w:tc>
        <w:tc>
          <w:tcPr>
            <w:tcW w:w="1276" w:type="dxa"/>
          </w:tcPr>
          <w:p w14:paraId="7E1DC871" w14:textId="42D7065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Alfred Asterjadhi</w:t>
            </w:r>
          </w:p>
        </w:tc>
        <w:tc>
          <w:tcPr>
            <w:tcW w:w="992" w:type="dxa"/>
            <w:shd w:val="clear" w:color="auto" w:fill="auto"/>
            <w:noWrap/>
          </w:tcPr>
          <w:p w14:paraId="579F863E" w14:textId="0CC97F2A" w:rsidR="003F4949" w:rsidRP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  <w:r>
              <w:rPr>
                <w:rFonts w:eastAsia="宋体"/>
                <w:lang w:eastAsia="zh-CN"/>
              </w:rPr>
              <w:t>.1</w:t>
            </w:r>
          </w:p>
        </w:tc>
        <w:tc>
          <w:tcPr>
            <w:tcW w:w="567" w:type="dxa"/>
          </w:tcPr>
          <w:p w14:paraId="1DEDE7A5" w14:textId="76744FD2" w:rsidR="003F4949" w:rsidRDefault="003F4949" w:rsidP="003F4949">
            <w:pPr>
              <w:suppressAutoHyphens/>
              <w:spacing w:before="60" w:after="60" w:line="60" w:lineRule="atLeas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5</w:t>
            </w:r>
            <w:r>
              <w:rPr>
                <w:rFonts w:eastAsia="宋体"/>
                <w:lang w:eastAsia="zh-CN"/>
              </w:rPr>
              <w:t>3/39</w:t>
            </w:r>
          </w:p>
        </w:tc>
        <w:tc>
          <w:tcPr>
            <w:tcW w:w="2551" w:type="dxa"/>
            <w:shd w:val="clear" w:color="auto" w:fill="auto"/>
            <w:noWrap/>
          </w:tcPr>
          <w:p w14:paraId="4ADC66BA" w14:textId="52C29730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[Liuming Lu] the description of "non-AP MLDs" is missing</w:t>
            </w:r>
          </w:p>
        </w:tc>
        <w:tc>
          <w:tcPr>
            <w:tcW w:w="2402" w:type="dxa"/>
            <w:shd w:val="clear" w:color="auto" w:fill="auto"/>
            <w:noWrap/>
          </w:tcPr>
          <w:p w14:paraId="045DD9D8" w14:textId="0E2EF09F" w:rsidR="003F4949" w:rsidRDefault="003F4949" w:rsidP="003F4949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to change "The group of STAs is referred to a multicast group" to "The group of STAs or non-AP MLDs is referred to a multicast group"</w:t>
            </w:r>
          </w:p>
        </w:tc>
        <w:tc>
          <w:tcPr>
            <w:tcW w:w="2191" w:type="dxa"/>
            <w:shd w:val="clear" w:color="auto" w:fill="auto"/>
          </w:tcPr>
          <w:p w14:paraId="41A12225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 xml:space="preserve">Revised – </w:t>
            </w:r>
          </w:p>
          <w:p w14:paraId="5DA7BFBA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07733E0E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ins w:id="5" w:author="Huang, Po-kai" w:date="2024-02-15T23:17:00Z"/>
                <w:rFonts w:ascii="Arial" w:hAnsi="Arial" w:cs="Arial"/>
              </w:rPr>
            </w:pPr>
            <w:r w:rsidRPr="00B53015">
              <w:rPr>
                <w:rFonts w:ascii="Arial" w:hAnsi="Arial" w:cs="Arial"/>
              </w:rPr>
              <w:t>Agree in principle with the commenter.</w:t>
            </w:r>
          </w:p>
          <w:p w14:paraId="6B205FBF" w14:textId="77777777" w:rsidR="003B1FB7" w:rsidRPr="00B53015" w:rsidRDefault="003B1FB7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</w:p>
          <w:p w14:paraId="54061939" w14:textId="0D15B3C7" w:rsidR="003B1FB7" w:rsidRPr="00D23753" w:rsidRDefault="00D23753" w:rsidP="003B1FB7">
            <w:pPr>
              <w:suppressAutoHyphens/>
              <w:spacing w:before="60" w:after="60" w:line="60" w:lineRule="atLeast"/>
              <w:rPr>
                <w:rFonts w:ascii="Arial" w:hAnsi="Arial" w:cs="Arial"/>
              </w:rPr>
            </w:pPr>
            <w:proofErr w:type="spellStart"/>
            <w:r w:rsidRPr="00D23753">
              <w:rPr>
                <w:rFonts w:ascii="Arial" w:hAnsi="Arial" w:cs="Arial"/>
              </w:rPr>
              <w:t>TGbe</w:t>
            </w:r>
            <w:proofErr w:type="spellEnd"/>
            <w:r w:rsidRPr="00D23753">
              <w:rPr>
                <w:rFonts w:ascii="Arial" w:hAnsi="Arial" w:cs="Arial"/>
              </w:rPr>
              <w:t xml:space="preserve"> editor, please make the changes tagged by CID #</w:t>
            </w:r>
            <w:r w:rsidRPr="00B5301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321</w:t>
            </w:r>
            <w:r w:rsidRPr="00D23753">
              <w:rPr>
                <w:rFonts w:ascii="Arial" w:hAnsi="Arial" w:cs="Arial"/>
              </w:rPr>
              <w:t xml:space="preserve"> in in </w:t>
            </w:r>
            <w:r w:rsidRPr="00B53015">
              <w:rPr>
                <w:rFonts w:ascii="Arial" w:hAnsi="Arial" w:cs="Arial"/>
              </w:rPr>
              <w:t>11-24/</w:t>
            </w:r>
            <w:r>
              <w:rPr>
                <w:rFonts w:ascii="Arial" w:hAnsi="Arial" w:cs="Arial"/>
              </w:rPr>
              <w:t>345</w:t>
            </w:r>
            <w:r w:rsidRPr="00B53015">
              <w:rPr>
                <w:rFonts w:ascii="Arial" w:hAnsi="Arial" w:cs="Arial"/>
              </w:rPr>
              <w:t>r</w:t>
            </w:r>
            <w:r w:rsidR="00001B49">
              <w:rPr>
                <w:rFonts w:ascii="宋体" w:eastAsia="宋体" w:hAnsi="宋体" w:cs="Arial" w:hint="eastAsia"/>
                <w:lang w:eastAsia="zh-CN"/>
              </w:rPr>
              <w:t>2</w:t>
            </w:r>
            <w:r w:rsidRPr="00D23753">
              <w:rPr>
                <w:rFonts w:ascii="Arial" w:hAnsi="Arial" w:cs="Arial"/>
              </w:rPr>
              <w:t>.</w:t>
            </w:r>
          </w:p>
          <w:p w14:paraId="1F7AF901" w14:textId="77777777" w:rsidR="003F4949" w:rsidRPr="003B1FB7" w:rsidRDefault="003F4949" w:rsidP="003F4949">
            <w:pPr>
              <w:suppressAutoHyphens/>
              <w:spacing w:before="60" w:after="60" w:line="60" w:lineRule="atLeast"/>
              <w:rPr>
                <w:b/>
              </w:rPr>
            </w:pPr>
          </w:p>
        </w:tc>
      </w:tr>
    </w:tbl>
    <w:p w14:paraId="1AAA7E56" w14:textId="77777777" w:rsidR="007723C5" w:rsidRDefault="007723C5">
      <w:pPr>
        <w:spacing w:before="0" w:line="240" w:lineRule="auto"/>
        <w:rPr>
          <w:rFonts w:eastAsia="宋体"/>
          <w:lang w:eastAsia="zh-CN"/>
        </w:rPr>
      </w:pPr>
    </w:p>
    <w:p w14:paraId="7D998929" w14:textId="54819F47" w:rsidR="0068782E" w:rsidRDefault="007723C5">
      <w:pPr>
        <w:spacing w:before="0" w:line="240" w:lineRule="auto"/>
        <w:rPr>
          <w:rFonts w:eastAsia="宋体"/>
          <w:b/>
          <w:bCs/>
          <w:lang w:eastAsia="zh-CN"/>
        </w:rPr>
      </w:pPr>
      <w:r w:rsidRPr="00600891">
        <w:rPr>
          <w:rFonts w:eastAsia="宋体" w:hint="eastAsia"/>
          <w:b/>
          <w:bCs/>
          <w:lang w:eastAsia="zh-CN"/>
        </w:rPr>
        <w:t>D</w:t>
      </w:r>
      <w:r w:rsidRPr="00600891">
        <w:rPr>
          <w:rFonts w:eastAsia="宋体"/>
          <w:b/>
          <w:bCs/>
          <w:lang w:eastAsia="zh-CN"/>
        </w:rPr>
        <w:t>iscussion:</w:t>
      </w:r>
    </w:p>
    <w:p w14:paraId="0BC8529E" w14:textId="3C279D75" w:rsidR="00001B49" w:rsidRDefault="00001B49">
      <w:pPr>
        <w:spacing w:before="0" w:line="240" w:lineRule="auto"/>
        <w:rPr>
          <w:rFonts w:eastAsia="宋体"/>
          <w:b/>
          <w:bCs/>
          <w:lang w:eastAsia="zh-CN"/>
        </w:rPr>
      </w:pPr>
    </w:p>
    <w:p w14:paraId="58253B3B" w14:textId="1EA9C018" w:rsidR="00001B49" w:rsidRPr="00001B49" w:rsidRDefault="00001B49" w:rsidP="00001B49">
      <w:pPr>
        <w:spacing w:before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965AD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IEEE P802.11be/D5.0</w:t>
      </w:r>
      <w:r>
        <w:rPr>
          <w:rFonts w:eastAsia="MS Mincho"/>
          <w:b/>
          <w:i/>
          <w:iCs/>
          <w:color w:val="000000"/>
          <w:w w:val="0"/>
          <w:lang w:val="en-US" w:eastAsia="en-US"/>
        </w:rPr>
        <w:t>:</w:t>
      </w:r>
    </w:p>
    <w:p w14:paraId="39FCED85" w14:textId="77777777" w:rsidR="00001B49" w:rsidRPr="00001B49" w:rsidRDefault="00001B49" w:rsidP="00001B49">
      <w:pPr>
        <w:widowControl w:val="0"/>
        <w:autoSpaceDE w:val="0"/>
        <w:autoSpaceDN w:val="0"/>
        <w:adjustRightInd w:val="0"/>
        <w:spacing w:before="360" w:after="240" w:line="240" w:lineRule="auto"/>
        <w:rPr>
          <w:b/>
          <w:bCs/>
          <w:color w:val="000000"/>
          <w:sz w:val="22"/>
          <w:szCs w:val="22"/>
          <w:lang w:val="en-US"/>
        </w:rPr>
      </w:pPr>
      <w:r w:rsidRPr="00001B49">
        <w:rPr>
          <w:b/>
          <w:bCs/>
          <w:color w:val="000000"/>
          <w:sz w:val="22"/>
          <w:szCs w:val="22"/>
          <w:lang w:val="en-US"/>
        </w:rPr>
        <w:t>3.1 Definitions</w:t>
      </w:r>
    </w:p>
    <w:p w14:paraId="56D07708" w14:textId="092B28DE" w:rsidR="00001B49" w:rsidRDefault="00001B49" w:rsidP="00001B49">
      <w:pPr>
        <w:spacing w:before="0" w:line="240" w:lineRule="auto"/>
        <w:rPr>
          <w:b/>
          <w:bCs/>
          <w:i/>
          <w:iCs/>
          <w:color w:val="000000"/>
          <w:sz w:val="22"/>
          <w:szCs w:val="22"/>
          <w:lang w:val="en-US"/>
        </w:rPr>
      </w:pPr>
      <w:r w:rsidRPr="00001B49">
        <w:rPr>
          <w:b/>
          <w:bCs/>
          <w:i/>
          <w:iCs/>
          <w:color w:val="000000"/>
          <w:sz w:val="22"/>
          <w:szCs w:val="22"/>
          <w:lang w:val="en-US"/>
        </w:rPr>
        <w:t>Change the following definitions:</w:t>
      </w:r>
    </w:p>
    <w:p w14:paraId="4C8B56E0" w14:textId="506805B9" w:rsidR="00001B49" w:rsidRPr="00001B49" w:rsidRDefault="00001B49" w:rsidP="00001B49">
      <w:pPr>
        <w:spacing w:before="0" w:line="240" w:lineRule="auto"/>
        <w:rPr>
          <w:rFonts w:eastAsia="宋体" w:hint="eastAsia"/>
          <w:color w:val="000000"/>
          <w:sz w:val="24"/>
          <w:szCs w:val="24"/>
          <w:lang w:val="en-US" w:eastAsia="zh-CN"/>
        </w:rPr>
      </w:pPr>
      <w:r>
        <w:rPr>
          <w:rFonts w:eastAsia="宋体"/>
          <w:color w:val="000000"/>
          <w:sz w:val="24"/>
          <w:szCs w:val="24"/>
          <w:lang w:val="en-US" w:eastAsia="zh-CN"/>
        </w:rPr>
        <w:t>…</w:t>
      </w:r>
    </w:p>
    <w:p w14:paraId="604953E9" w14:textId="789B80CD" w:rsidR="00001B49" w:rsidRDefault="00001B49" w:rsidP="00001B49">
      <w:pPr>
        <w:spacing w:before="0" w:line="240" w:lineRule="auto"/>
        <w:rPr>
          <w:color w:val="000000"/>
          <w:lang w:val="en-US"/>
        </w:rPr>
      </w:pPr>
      <w:r w:rsidRPr="00001B49">
        <w:rPr>
          <w:b/>
          <w:bCs/>
          <w:color w:val="000000"/>
          <w:lang w:val="en-US"/>
        </w:rPr>
        <w:t xml:space="preserve">basic service set (BSS) transition: </w:t>
      </w:r>
      <w:r w:rsidRPr="00001B49">
        <w:rPr>
          <w:color w:val="000000"/>
          <w:lang w:val="en-US"/>
        </w:rPr>
        <w:t xml:space="preserve">[BSS transition] </w:t>
      </w:r>
      <w:proofErr w:type="spellStart"/>
      <w:r w:rsidRPr="00001B49">
        <w:rPr>
          <w:strike/>
          <w:color w:val="000000"/>
          <w:lang w:val="en-US"/>
        </w:rPr>
        <w:t>Change</w:t>
      </w:r>
      <w:r w:rsidRPr="00001B49">
        <w:rPr>
          <w:color w:val="000000"/>
          <w:u w:val="single"/>
          <w:lang w:val="en-US"/>
        </w:rPr>
        <w:t>Movement</w:t>
      </w:r>
      <w:proofErr w:type="spellEnd"/>
      <w:r w:rsidRPr="00001B49">
        <w:rPr>
          <w:color w:val="000000"/>
          <w:u w:val="single"/>
          <w:lang w:val="en-US"/>
        </w:rPr>
        <w:t xml:space="preserve"> </w:t>
      </w:r>
      <w:r w:rsidRPr="00001B49">
        <w:rPr>
          <w:color w:val="000000"/>
          <w:lang w:val="en-US"/>
        </w:rPr>
        <w:t xml:space="preserve">of </w:t>
      </w:r>
      <w:r w:rsidRPr="00001B49">
        <w:rPr>
          <w:color w:val="000000"/>
          <w:u w:val="single"/>
          <w:lang w:val="en-US"/>
        </w:rPr>
        <w:t xml:space="preserve">an </w:t>
      </w:r>
      <w:r w:rsidRPr="00001B49">
        <w:rPr>
          <w:color w:val="000000"/>
          <w:lang w:val="en-US"/>
        </w:rPr>
        <w:t xml:space="preserve">association by a station (STA) </w:t>
      </w:r>
      <w:r w:rsidRPr="00001B49">
        <w:rPr>
          <w:color w:val="000000"/>
          <w:u w:val="single"/>
          <w:lang w:val="en-US"/>
        </w:rPr>
        <w:t xml:space="preserve">or non-AP multi-link device (MLD) </w:t>
      </w:r>
      <w:r w:rsidRPr="00001B49">
        <w:rPr>
          <w:color w:val="000000"/>
          <w:lang w:val="en-US"/>
        </w:rPr>
        <w:t xml:space="preserve">from one BSS </w:t>
      </w:r>
      <w:r w:rsidRPr="00001B49">
        <w:rPr>
          <w:color w:val="000000"/>
          <w:u w:val="single"/>
          <w:lang w:val="en-US"/>
        </w:rPr>
        <w:t xml:space="preserve">or AP MLD </w:t>
      </w:r>
      <w:r w:rsidRPr="00001B49">
        <w:rPr>
          <w:color w:val="000000"/>
          <w:lang w:val="en-US"/>
        </w:rPr>
        <w:t xml:space="preserve">to another BSS </w:t>
      </w:r>
      <w:r w:rsidRPr="00001B49">
        <w:rPr>
          <w:color w:val="000000"/>
          <w:u w:val="single"/>
          <w:lang w:val="en-US"/>
        </w:rPr>
        <w:t xml:space="preserve">or AP MLD </w:t>
      </w:r>
      <w:r w:rsidRPr="00001B49">
        <w:rPr>
          <w:color w:val="000000"/>
          <w:lang w:val="en-US"/>
        </w:rPr>
        <w:t>in the same extended service set (ESS)</w:t>
      </w:r>
      <w:r w:rsidRPr="00001B49">
        <w:rPr>
          <w:color w:val="000000"/>
          <w:u w:val="single"/>
          <w:lang w:val="en-US"/>
        </w:rPr>
        <w:t>. The movement might involve changing operating mode from STA to MLD, or vice versa. See 4.5.3.2 (Mobility types)</w:t>
      </w:r>
      <w:r w:rsidRPr="00001B49">
        <w:rPr>
          <w:color w:val="000000"/>
          <w:lang w:val="en-US"/>
        </w:rPr>
        <w:t>.</w:t>
      </w:r>
    </w:p>
    <w:p w14:paraId="00A94139" w14:textId="21153AE7" w:rsidR="00001B49" w:rsidRPr="00001B49" w:rsidRDefault="00001B49" w:rsidP="00001B49">
      <w:pPr>
        <w:spacing w:before="0" w:line="240" w:lineRule="auto"/>
        <w:rPr>
          <w:rFonts w:eastAsia="宋体" w:hint="eastAsia"/>
          <w:color w:val="000000"/>
          <w:lang w:val="en-US" w:eastAsia="zh-CN"/>
        </w:rPr>
      </w:pPr>
      <w:r>
        <w:rPr>
          <w:rFonts w:eastAsia="宋体"/>
          <w:color w:val="000000"/>
          <w:lang w:val="en-US" w:eastAsia="zh-CN"/>
        </w:rPr>
        <w:t>…</w:t>
      </w:r>
    </w:p>
    <w:p w14:paraId="0EFACD1E" w14:textId="182FF368" w:rsidR="00001B49" w:rsidRPr="00001B49" w:rsidRDefault="00001B49" w:rsidP="00001B49">
      <w:pPr>
        <w:spacing w:before="0" w:line="240" w:lineRule="auto"/>
        <w:rPr>
          <w:rFonts w:hint="eastAsia"/>
          <w:b/>
          <w:bCs/>
          <w:i/>
          <w:iCs/>
        </w:rPr>
      </w:pPr>
      <w:r w:rsidRPr="00001B49">
        <w:rPr>
          <w:rFonts w:ascii="宋体" w:eastAsia="宋体" w:hAnsi="宋体" w:hint="eastAsia"/>
          <w:b/>
          <w:bCs/>
          <w:i/>
          <w:iCs/>
          <w:color w:val="000000"/>
          <w:highlight w:val="magenta"/>
          <w:lang w:val="en-US" w:eastAsia="zh-CN"/>
        </w:rPr>
        <w:t>&lt;</w:t>
      </w:r>
      <w:r w:rsidRPr="00001B49">
        <w:rPr>
          <w:rFonts w:ascii="Arial" w:hAnsi="Arial" w:cs="Arial"/>
          <w:b/>
          <w:bCs/>
          <w:i/>
          <w:iCs/>
          <w:highlight w:val="magenta"/>
        </w:rPr>
        <w:t xml:space="preserve"> </w:t>
      </w:r>
      <w:r w:rsidRPr="00001B49">
        <w:rPr>
          <w:rFonts w:ascii="Arial" w:hAnsi="Arial" w:cs="Arial"/>
          <w:b/>
          <w:bCs/>
          <w:i/>
          <w:iCs/>
          <w:highlight w:val="magenta"/>
        </w:rPr>
        <w:t>The</w:t>
      </w:r>
      <w:r w:rsidRPr="00001B49">
        <w:rPr>
          <w:rFonts w:ascii="Arial" w:hAnsi="Arial" w:cs="Arial"/>
          <w:b/>
          <w:bCs/>
          <w:i/>
          <w:iCs/>
          <w:highlight w:val="magenta"/>
        </w:rPr>
        <w:t xml:space="preserve"> change for the</w:t>
      </w:r>
      <w:r w:rsidRPr="00001B49">
        <w:rPr>
          <w:rFonts w:ascii="Arial" w:hAnsi="Arial" w:cs="Arial"/>
          <w:b/>
          <w:bCs/>
          <w:i/>
          <w:iCs/>
          <w:highlight w:val="magenta"/>
        </w:rPr>
        <w:t xml:space="preserve"> definition of ESS transition for MLD is missing</w:t>
      </w:r>
      <w:r w:rsidRPr="00001B49">
        <w:rPr>
          <w:rFonts w:ascii="宋体" w:eastAsia="宋体" w:hAnsi="宋体"/>
          <w:b/>
          <w:bCs/>
          <w:i/>
          <w:iCs/>
          <w:color w:val="000000"/>
          <w:highlight w:val="magenta"/>
          <w:lang w:val="en-US" w:eastAsia="zh-CN"/>
        </w:rPr>
        <w:t>&gt;</w:t>
      </w:r>
    </w:p>
    <w:p w14:paraId="4B968E7F" w14:textId="69E579C6" w:rsidR="00001B49" w:rsidRDefault="00001B49">
      <w:pPr>
        <w:spacing w:before="0" w:line="240" w:lineRule="auto"/>
      </w:pPr>
    </w:p>
    <w:p w14:paraId="237D8064" w14:textId="6A4720CF" w:rsidR="00001B49" w:rsidRDefault="00001B49">
      <w:pPr>
        <w:spacing w:before="0" w:line="240" w:lineRule="auto"/>
        <w:rPr>
          <w:rFonts w:eastAsia="宋体"/>
          <w:lang w:eastAsia="zh-CN"/>
        </w:rPr>
      </w:pPr>
      <w:r>
        <w:rPr>
          <w:rFonts w:eastAsia="宋体"/>
          <w:lang w:eastAsia="zh-CN"/>
        </w:rPr>
        <w:t>…</w:t>
      </w:r>
    </w:p>
    <w:p w14:paraId="70F47D49" w14:textId="671ACBDA" w:rsidR="00001B49" w:rsidRDefault="00001B49" w:rsidP="00001B49">
      <w:pPr>
        <w:spacing w:before="0" w:line="240" w:lineRule="auto"/>
        <w:rPr>
          <w:color w:val="000000"/>
          <w:lang w:val="en-US"/>
        </w:rPr>
      </w:pPr>
      <w:r w:rsidRPr="00001B49">
        <w:rPr>
          <w:b/>
          <w:bCs/>
          <w:color w:val="000000"/>
          <w:lang w:val="en-US"/>
        </w:rPr>
        <w:t xml:space="preserve">multicast-group address: </w:t>
      </w:r>
      <w:r w:rsidRPr="00001B49">
        <w:rPr>
          <w:color w:val="000000"/>
          <w:lang w:val="en-US"/>
        </w:rPr>
        <w:t xml:space="preserve">A medium access control (MAC) address associated by higher level convention with a group of logically related stations (STAs) </w:t>
      </w:r>
      <w:r w:rsidRPr="00001B49">
        <w:rPr>
          <w:color w:val="000000"/>
          <w:u w:val="single"/>
          <w:lang w:val="en-US"/>
        </w:rPr>
        <w:t>or non-access point (non-AP) multi-link devices (MLDs)</w:t>
      </w:r>
      <w:r w:rsidRPr="00001B49">
        <w:rPr>
          <w:color w:val="000000"/>
          <w:lang w:val="en-US"/>
        </w:rPr>
        <w:t>. The group of STAs is referred to a multicast group.</w:t>
      </w:r>
    </w:p>
    <w:p w14:paraId="0A0B6348" w14:textId="77777777" w:rsidR="00001B49" w:rsidRDefault="00001B49" w:rsidP="00001B49">
      <w:pPr>
        <w:spacing w:before="0" w:line="240" w:lineRule="auto"/>
        <w:rPr>
          <w:color w:val="000000"/>
          <w:lang w:val="en-US"/>
        </w:rPr>
      </w:pPr>
    </w:p>
    <w:p w14:paraId="231C3300" w14:textId="00CE212D" w:rsidR="00001B49" w:rsidRPr="00001B49" w:rsidRDefault="00001B49" w:rsidP="00001B49">
      <w:pPr>
        <w:spacing w:before="0" w:line="240" w:lineRule="auto"/>
        <w:rPr>
          <w:rFonts w:eastAsia="宋体" w:hint="eastAsia"/>
          <w:color w:val="000000"/>
          <w:lang w:val="en-US" w:eastAsia="zh-CN"/>
        </w:rPr>
      </w:pPr>
      <w:r w:rsidRPr="00001B49">
        <w:rPr>
          <w:rFonts w:ascii="Arial" w:hAnsi="Arial" w:cs="Arial" w:hint="eastAsia"/>
          <w:b/>
          <w:bCs/>
          <w:i/>
          <w:iCs/>
          <w:highlight w:val="magenta"/>
        </w:rPr>
        <w:t>&lt;</w:t>
      </w:r>
      <w:r w:rsidRPr="00001B49">
        <w:rPr>
          <w:rFonts w:ascii="Arial" w:hAnsi="Arial" w:cs="Arial"/>
          <w:b/>
          <w:bCs/>
          <w:i/>
          <w:iCs/>
          <w:highlight w:val="magenta"/>
        </w:rPr>
        <w:t>t</w:t>
      </w:r>
      <w:r w:rsidRPr="00001B49">
        <w:rPr>
          <w:rFonts w:ascii="Arial" w:hAnsi="Arial" w:cs="Arial"/>
          <w:b/>
          <w:bCs/>
          <w:i/>
          <w:iCs/>
          <w:highlight w:val="magenta"/>
        </w:rPr>
        <w:t>he description of "</w:t>
      </w:r>
      <w:r w:rsidRPr="00001B49">
        <w:rPr>
          <w:rFonts w:ascii="Arial" w:hAnsi="Arial" w:cs="Arial"/>
          <w:b/>
          <w:bCs/>
          <w:i/>
          <w:iCs/>
          <w:highlight w:val="magenta"/>
        </w:rPr>
        <w:t xml:space="preserve">the group of </w:t>
      </w:r>
      <w:r w:rsidRPr="00001B49">
        <w:rPr>
          <w:rFonts w:ascii="Arial" w:hAnsi="Arial" w:cs="Arial"/>
          <w:b/>
          <w:bCs/>
          <w:i/>
          <w:iCs/>
          <w:highlight w:val="magenta"/>
        </w:rPr>
        <w:t>non-</w:t>
      </w:r>
      <w:proofErr w:type="gramStart"/>
      <w:r w:rsidRPr="00001B49">
        <w:rPr>
          <w:rFonts w:ascii="Arial" w:hAnsi="Arial" w:cs="Arial"/>
          <w:b/>
          <w:bCs/>
          <w:i/>
          <w:iCs/>
          <w:highlight w:val="magenta"/>
        </w:rPr>
        <w:t>AP</w:t>
      </w:r>
      <w:proofErr w:type="gramEnd"/>
      <w:r w:rsidRPr="00001B49">
        <w:rPr>
          <w:rFonts w:ascii="Arial" w:hAnsi="Arial" w:cs="Arial"/>
          <w:b/>
          <w:bCs/>
          <w:i/>
          <w:iCs/>
          <w:highlight w:val="magenta"/>
        </w:rPr>
        <w:t xml:space="preserve"> MLDs" is missing</w:t>
      </w:r>
      <w:r w:rsidRPr="00001B49">
        <w:rPr>
          <w:rFonts w:ascii="Arial" w:hAnsi="Arial" w:cs="Arial"/>
          <w:b/>
          <w:bCs/>
          <w:i/>
          <w:iCs/>
          <w:highlight w:val="magenta"/>
        </w:rPr>
        <w:t>&gt;</w:t>
      </w:r>
    </w:p>
    <w:p w14:paraId="06D42274" w14:textId="593118F0" w:rsidR="00231DFC" w:rsidRDefault="00231DFC">
      <w:pPr>
        <w:spacing w:before="0" w:line="240" w:lineRule="auto"/>
      </w:pPr>
      <w:r>
        <w:br w:type="page"/>
      </w:r>
    </w:p>
    <w:p w14:paraId="470E139B" w14:textId="77777777" w:rsidR="005750A7" w:rsidRPr="005750A7" w:rsidRDefault="005750A7" w:rsidP="005750A7">
      <w:pPr>
        <w:spacing w:before="0" w:line="240" w:lineRule="auto"/>
        <w:rPr>
          <w:b/>
          <w:sz w:val="22"/>
          <w:u w:val="single"/>
          <w:lang w:eastAsia="en-US"/>
        </w:rPr>
      </w:pPr>
      <w:r w:rsidRPr="006C00C2">
        <w:rPr>
          <w:b/>
          <w:sz w:val="22"/>
          <w:highlight w:val="yellow"/>
          <w:u w:val="single"/>
          <w:lang w:eastAsia="en-US"/>
        </w:rPr>
        <w:t>Proposed Text Change:</w:t>
      </w:r>
    </w:p>
    <w:p w14:paraId="651ED334" w14:textId="6A995E62" w:rsidR="008B2798" w:rsidRDefault="008B2798" w:rsidP="008D77A9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</w:p>
    <w:p w14:paraId="18C6D668" w14:textId="43F0AD42" w:rsidR="008B2798" w:rsidRPr="00D23753" w:rsidRDefault="008B2798" w:rsidP="008D77A9">
      <w:pPr>
        <w:spacing w:beforeLines="50" w:before="120" w:afterLines="50" w:after="120" w:line="240" w:lineRule="auto"/>
        <w:rPr>
          <w:b/>
          <w:bCs/>
          <w:i/>
          <w:iCs/>
          <w:sz w:val="24"/>
          <w:szCs w:val="24"/>
        </w:rPr>
      </w:pPr>
      <w:proofErr w:type="spellStart"/>
      <w:r w:rsidRPr="00D23753">
        <w:rPr>
          <w:b/>
          <w:bCs/>
          <w:i/>
          <w:sz w:val="24"/>
          <w:szCs w:val="24"/>
          <w:highlight w:val="yellow"/>
        </w:rPr>
        <w:t>TGbe</w:t>
      </w:r>
      <w:proofErr w:type="spellEnd"/>
      <w:r w:rsidRPr="00D23753">
        <w:rPr>
          <w:b/>
          <w:bCs/>
          <w:i/>
          <w:sz w:val="24"/>
          <w:szCs w:val="24"/>
          <w:highlight w:val="yellow"/>
        </w:rPr>
        <w:t xml:space="preserve"> editor:</w:t>
      </w:r>
      <w:r w:rsidRPr="00D23753">
        <w:rPr>
          <w:b/>
          <w:bCs/>
          <w:i/>
          <w:sz w:val="24"/>
          <w:szCs w:val="24"/>
        </w:rPr>
        <w:t xml:space="preserve"> </w:t>
      </w:r>
      <w:r w:rsidR="00D23753">
        <w:rPr>
          <w:b/>
          <w:bCs/>
          <w:i/>
          <w:sz w:val="24"/>
          <w:szCs w:val="24"/>
        </w:rPr>
        <w:t>Please a</w:t>
      </w:r>
      <w:r w:rsidRPr="00D23753">
        <w:rPr>
          <w:b/>
          <w:bCs/>
          <w:i/>
          <w:sz w:val="24"/>
          <w:szCs w:val="24"/>
        </w:rPr>
        <w:t>dd the following</w:t>
      </w:r>
      <w:r w:rsidR="00CA48C5" w:rsidRPr="00D23753">
        <w:rPr>
          <w:b/>
          <w:bCs/>
          <w:i/>
          <w:sz w:val="24"/>
          <w:szCs w:val="24"/>
        </w:rPr>
        <w:t xml:space="preserve"> changed</w:t>
      </w:r>
      <w:r w:rsidRPr="00D23753">
        <w:rPr>
          <w:b/>
          <w:bCs/>
          <w:i/>
          <w:sz w:val="24"/>
          <w:szCs w:val="24"/>
        </w:rPr>
        <w:t xml:space="preserve"> </w:t>
      </w:r>
      <w:r w:rsidR="00CA48C5" w:rsidRPr="00D23753">
        <w:rPr>
          <w:b/>
          <w:bCs/>
          <w:i/>
          <w:sz w:val="24"/>
          <w:szCs w:val="24"/>
        </w:rPr>
        <w:t>definition</w:t>
      </w:r>
      <w:r w:rsidRPr="00D23753">
        <w:rPr>
          <w:b/>
          <w:bCs/>
          <w:i/>
          <w:sz w:val="24"/>
          <w:szCs w:val="24"/>
        </w:rPr>
        <w:t xml:space="preserve"> </w:t>
      </w:r>
      <w:r w:rsidR="00CA48C5" w:rsidRPr="00D23753">
        <w:rPr>
          <w:b/>
          <w:bCs/>
          <w:i/>
          <w:sz w:val="24"/>
          <w:szCs w:val="24"/>
        </w:rPr>
        <w:t>in</w:t>
      </w:r>
      <w:r w:rsidRPr="00D23753">
        <w:rPr>
          <w:b/>
          <w:bCs/>
          <w:i/>
          <w:sz w:val="24"/>
          <w:szCs w:val="24"/>
        </w:rPr>
        <w:t xml:space="preserve"> Clause3.1</w:t>
      </w:r>
      <w:r w:rsidRPr="00D23753">
        <w:rPr>
          <w:b/>
          <w:bCs/>
          <w:i/>
          <w:iCs/>
          <w:sz w:val="24"/>
          <w:szCs w:val="24"/>
        </w:rPr>
        <w:t>:</w:t>
      </w:r>
    </w:p>
    <w:p w14:paraId="731CEF3A" w14:textId="77777777" w:rsidR="00CA48C5" w:rsidRDefault="00CA48C5" w:rsidP="008D77A9">
      <w:pPr>
        <w:spacing w:beforeLines="50" w:before="120" w:afterLines="50" w:after="120"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426A7F35" w14:textId="02B2EB7F" w:rsidR="008D77A9" w:rsidRPr="008D77A9" w:rsidRDefault="008D77A9" w:rsidP="008D77A9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  <w:r w:rsidRPr="008D77A9">
        <w:rPr>
          <w:b/>
          <w:bCs/>
          <w:color w:val="000000"/>
          <w:sz w:val="24"/>
          <w:szCs w:val="24"/>
          <w:lang w:val="en-US"/>
        </w:rPr>
        <w:t>extended service set (ESS) transition</w:t>
      </w:r>
      <w:r w:rsidRPr="008D77A9">
        <w:rPr>
          <w:color w:val="000000"/>
          <w:sz w:val="24"/>
          <w:szCs w:val="24"/>
          <w:lang w:val="en-US"/>
        </w:rPr>
        <w:t>: [ESS transition] Change of association by a station (STA)</w:t>
      </w:r>
      <w:r>
        <w:rPr>
          <w:color w:val="000000"/>
          <w:sz w:val="24"/>
          <w:szCs w:val="24"/>
          <w:lang w:val="en-US"/>
        </w:rPr>
        <w:t xml:space="preserve"> </w:t>
      </w:r>
      <w:ins w:id="6" w:author="卢刘明(Liuming Lu)" w:date="2024-03-13T04:47:00Z">
        <w:r w:rsidRPr="008D77A9">
          <w:rPr>
            <w:color w:val="000000"/>
            <w:sz w:val="24"/>
            <w:szCs w:val="24"/>
            <w:lang w:val="en-US"/>
          </w:rPr>
          <w:t>or a non-access point (non-AP) multi-link device (MLD)</w:t>
        </w:r>
      </w:ins>
      <w:r w:rsidRPr="008D77A9">
        <w:rPr>
          <w:color w:val="000000"/>
          <w:sz w:val="24"/>
          <w:szCs w:val="24"/>
          <w:lang w:val="en-US"/>
        </w:rPr>
        <w:t xml:space="preserve"> from one</w:t>
      </w:r>
      <w:r>
        <w:rPr>
          <w:color w:val="000000"/>
          <w:sz w:val="24"/>
          <w:szCs w:val="24"/>
          <w:lang w:val="en-US"/>
        </w:rPr>
        <w:t xml:space="preserve"> </w:t>
      </w:r>
      <w:r w:rsidRPr="008D77A9">
        <w:rPr>
          <w:color w:val="000000"/>
          <w:sz w:val="24"/>
          <w:szCs w:val="24"/>
          <w:lang w:val="en-US"/>
        </w:rPr>
        <w:t>basic service set (BSS)</w:t>
      </w:r>
      <w:ins w:id="7" w:author="卢刘明(Liuming Lu)" w:date="2024-03-13T04:48:00Z">
        <w:r>
          <w:rPr>
            <w:color w:val="000000"/>
            <w:sz w:val="24"/>
            <w:szCs w:val="24"/>
            <w:lang w:val="en-US"/>
          </w:rPr>
          <w:t xml:space="preserve"> </w:t>
        </w:r>
        <w:r w:rsidRPr="008D77A9">
          <w:rPr>
            <w:color w:val="000000"/>
            <w:sz w:val="24"/>
            <w:szCs w:val="24"/>
            <w:lang w:val="en-US"/>
          </w:rPr>
          <w:t>or AP MLD</w:t>
        </w:r>
      </w:ins>
      <w:r w:rsidRPr="008D77A9">
        <w:rPr>
          <w:color w:val="000000"/>
          <w:sz w:val="24"/>
          <w:szCs w:val="24"/>
          <w:lang w:val="en-US"/>
        </w:rPr>
        <w:t xml:space="preserve"> in one ESS to another BSS</w:t>
      </w:r>
      <w:ins w:id="8" w:author="卢刘明(Liuming Lu)" w:date="2024-03-13T04:48:00Z">
        <w:r>
          <w:rPr>
            <w:color w:val="000000"/>
            <w:sz w:val="24"/>
            <w:szCs w:val="24"/>
            <w:lang w:val="en-US"/>
          </w:rPr>
          <w:t xml:space="preserve"> </w:t>
        </w:r>
        <w:r w:rsidRPr="008D77A9">
          <w:rPr>
            <w:color w:val="000000"/>
            <w:sz w:val="24"/>
            <w:szCs w:val="24"/>
            <w:lang w:val="en-US"/>
          </w:rPr>
          <w:t>or AP MLD</w:t>
        </w:r>
      </w:ins>
      <w:r w:rsidRPr="008D77A9">
        <w:rPr>
          <w:color w:val="000000"/>
          <w:sz w:val="24"/>
          <w:szCs w:val="24"/>
          <w:lang w:val="en-US"/>
        </w:rPr>
        <w:t xml:space="preserve"> in a different ESS</w:t>
      </w:r>
      <w:r w:rsidR="00D23753">
        <w:rPr>
          <w:color w:val="000000"/>
          <w:sz w:val="24"/>
          <w:szCs w:val="24"/>
          <w:lang w:val="en-US"/>
        </w:rPr>
        <w:t xml:space="preserve">. </w:t>
      </w:r>
      <w:ins w:id="9" w:author="卢刘明(Liuming Lu)" w:date="2024-03-13T05:05:00Z">
        <w:r w:rsidR="008B2798" w:rsidRPr="00D23753">
          <w:rPr>
            <w:rFonts w:ascii="Arial" w:hAnsi="Arial" w:cs="Arial"/>
          </w:rPr>
          <w:t>(</w:t>
        </w:r>
      </w:ins>
      <w:ins w:id="10" w:author="卢刘明(Liuming Lu)" w:date="2024-03-13T05:06:00Z">
        <w:r w:rsidR="008B2798" w:rsidRPr="00D23753">
          <w:rPr>
            <w:rFonts w:ascii="Arial" w:hAnsi="Arial" w:cs="Arial"/>
          </w:rPr>
          <w:t>#</w:t>
        </w:r>
      </w:ins>
      <w:ins w:id="11" w:author="卢刘明(Liuming Lu)" w:date="2024-03-13T05:05:00Z">
        <w:r w:rsidR="008B2798" w:rsidRPr="00D23753">
          <w:rPr>
            <w:rFonts w:ascii="Arial" w:hAnsi="Arial" w:cs="Arial"/>
          </w:rPr>
          <w:t>22320)</w:t>
        </w:r>
      </w:ins>
    </w:p>
    <w:p w14:paraId="0BB6DC33" w14:textId="69A4B5A4" w:rsidR="008D77A9" w:rsidRDefault="008D77A9" w:rsidP="008D77A9">
      <w:pPr>
        <w:spacing w:beforeLines="50" w:before="120" w:afterLines="50" w:after="120" w:line="240" w:lineRule="auto"/>
        <w:rPr>
          <w:b/>
          <w:bCs/>
          <w:i/>
          <w:iCs/>
          <w:highlight w:val="yellow"/>
        </w:rPr>
      </w:pPr>
    </w:p>
    <w:p w14:paraId="567028B6" w14:textId="2949C41E" w:rsidR="00284262" w:rsidRPr="00D23753" w:rsidRDefault="008B2798" w:rsidP="008B2798">
      <w:pPr>
        <w:spacing w:beforeLines="50" w:before="120" w:afterLines="50" w:after="120" w:line="240" w:lineRule="auto"/>
        <w:rPr>
          <w:b/>
          <w:bCs/>
          <w:i/>
          <w:iCs/>
          <w:sz w:val="24"/>
          <w:szCs w:val="24"/>
        </w:rPr>
      </w:pPr>
      <w:proofErr w:type="spellStart"/>
      <w:r w:rsidRPr="00D23753">
        <w:rPr>
          <w:b/>
          <w:bCs/>
          <w:i/>
          <w:sz w:val="24"/>
          <w:szCs w:val="24"/>
          <w:highlight w:val="yellow"/>
        </w:rPr>
        <w:t>TGbe</w:t>
      </w:r>
      <w:proofErr w:type="spellEnd"/>
      <w:r w:rsidRPr="00D23753">
        <w:rPr>
          <w:b/>
          <w:bCs/>
          <w:i/>
          <w:sz w:val="24"/>
          <w:szCs w:val="24"/>
          <w:highlight w:val="yellow"/>
        </w:rPr>
        <w:t xml:space="preserve"> editor:</w:t>
      </w:r>
      <w:r w:rsidRPr="00D23753">
        <w:rPr>
          <w:b/>
          <w:bCs/>
          <w:i/>
          <w:sz w:val="24"/>
          <w:szCs w:val="24"/>
        </w:rPr>
        <w:t xml:space="preserve"> </w:t>
      </w:r>
      <w:r w:rsidR="00D964B7">
        <w:rPr>
          <w:b/>
          <w:bCs/>
          <w:i/>
          <w:sz w:val="24"/>
          <w:szCs w:val="24"/>
        </w:rPr>
        <w:t>Please m</w:t>
      </w:r>
      <w:r w:rsidRPr="00D23753">
        <w:rPr>
          <w:b/>
          <w:bCs/>
          <w:i/>
          <w:sz w:val="24"/>
          <w:szCs w:val="24"/>
        </w:rPr>
        <w:t>odify</w:t>
      </w:r>
      <w:r w:rsidR="00CA48C5" w:rsidRPr="00D23753">
        <w:rPr>
          <w:b/>
          <w:bCs/>
          <w:i/>
          <w:sz w:val="24"/>
          <w:szCs w:val="24"/>
        </w:rPr>
        <w:t xml:space="preserve"> the changed definitions in</w:t>
      </w:r>
      <w:r w:rsidRPr="00D23753">
        <w:rPr>
          <w:b/>
          <w:bCs/>
          <w:i/>
          <w:sz w:val="24"/>
          <w:szCs w:val="24"/>
        </w:rPr>
        <w:t xml:space="preserve"> Clause3.1 as follows</w:t>
      </w:r>
      <w:r w:rsidRPr="00D23753">
        <w:rPr>
          <w:b/>
          <w:bCs/>
          <w:i/>
          <w:iCs/>
          <w:sz w:val="24"/>
          <w:szCs w:val="24"/>
        </w:rPr>
        <w:t>:</w:t>
      </w:r>
    </w:p>
    <w:p w14:paraId="5966830C" w14:textId="28E9F13A" w:rsidR="008B2798" w:rsidRDefault="008B2798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  <w:r>
        <w:rPr>
          <w:rFonts w:ascii="TimesNewRoman" w:hAnsi="TimesNewRoman"/>
          <w:color w:val="000000"/>
          <w:lang w:eastAsia="en-US"/>
        </w:rPr>
        <w:t>(…existing texts…)</w:t>
      </w:r>
    </w:p>
    <w:p w14:paraId="31D81956" w14:textId="77777777" w:rsidR="00CA48C5" w:rsidRDefault="00CA48C5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</w:p>
    <w:p w14:paraId="0D113BAC" w14:textId="7C84CC0A" w:rsidR="008B2798" w:rsidRPr="00284262" w:rsidRDefault="00284262" w:rsidP="00284262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  <w:r w:rsidRPr="00284262">
        <w:rPr>
          <w:rStyle w:val="SC9204803"/>
          <w:b/>
          <w:bCs/>
          <w:sz w:val="24"/>
          <w:szCs w:val="24"/>
        </w:rPr>
        <w:t xml:space="preserve">multicast-group address: </w:t>
      </w:r>
      <w:r w:rsidRPr="00284262">
        <w:rPr>
          <w:rStyle w:val="SC9204803"/>
          <w:sz w:val="24"/>
          <w:szCs w:val="24"/>
        </w:rPr>
        <w:t xml:space="preserve">A medium access control (MAC) address associated by higher level convention with a group of logically related stations (STAs) </w:t>
      </w:r>
      <w:r w:rsidRPr="00284262">
        <w:rPr>
          <w:rStyle w:val="SC9204858"/>
          <w:sz w:val="24"/>
          <w:szCs w:val="24"/>
        </w:rPr>
        <w:t>or non-access point (non-AP) multi-link devices (MLDs)</w:t>
      </w:r>
      <w:r w:rsidRPr="008B2798">
        <w:rPr>
          <w:rStyle w:val="SC9204803"/>
          <w:sz w:val="24"/>
          <w:szCs w:val="24"/>
        </w:rPr>
        <w:t>. The group of STAs</w:t>
      </w:r>
      <w:ins w:id="12" w:author="卢刘明(Liuming Lu)" w:date="2024-03-13T04:53:00Z">
        <w:r w:rsidRPr="008B2798">
          <w:rPr>
            <w:rStyle w:val="SC9204803"/>
            <w:sz w:val="24"/>
            <w:szCs w:val="24"/>
          </w:rPr>
          <w:t xml:space="preserve"> </w:t>
        </w:r>
        <w:r w:rsidRPr="00284262">
          <w:rPr>
            <w:sz w:val="24"/>
            <w:szCs w:val="24"/>
          </w:rPr>
          <w:t>or non-AP MLDs</w:t>
        </w:r>
      </w:ins>
      <w:r w:rsidRPr="00284262">
        <w:rPr>
          <w:rStyle w:val="SC9204803"/>
          <w:sz w:val="24"/>
          <w:szCs w:val="24"/>
        </w:rPr>
        <w:t xml:space="preserve"> is referred to </w:t>
      </w:r>
      <w:ins w:id="13" w:author="Stephen McCann" w:date="2024-03-12T16:37:00Z">
        <w:r w:rsidR="00673068" w:rsidRPr="00673068">
          <w:rPr>
            <w:rStyle w:val="SC9204803"/>
            <w:b/>
            <w:bCs/>
            <w:color w:val="FF0000"/>
            <w:sz w:val="24"/>
            <w:szCs w:val="24"/>
            <w:rPrChange w:id="14" w:author="Stephen McCann" w:date="2024-03-12T16:37:00Z">
              <w:rPr>
                <w:rStyle w:val="SC9204803"/>
                <w:sz w:val="24"/>
                <w:szCs w:val="24"/>
              </w:rPr>
            </w:rPrChange>
          </w:rPr>
          <w:t>as</w:t>
        </w:r>
        <w:r w:rsidR="00673068">
          <w:rPr>
            <w:rStyle w:val="SC9204803"/>
            <w:sz w:val="24"/>
            <w:szCs w:val="24"/>
          </w:rPr>
          <w:t xml:space="preserve"> </w:t>
        </w:r>
      </w:ins>
      <w:r w:rsidRPr="00284262">
        <w:rPr>
          <w:rStyle w:val="SC9204803"/>
          <w:sz w:val="24"/>
          <w:szCs w:val="24"/>
        </w:rPr>
        <w:t>a multicast group</w:t>
      </w:r>
      <w:r w:rsidR="00D23753">
        <w:rPr>
          <w:rStyle w:val="SC9204803"/>
          <w:sz w:val="24"/>
          <w:szCs w:val="24"/>
        </w:rPr>
        <w:t xml:space="preserve">. </w:t>
      </w:r>
      <w:ins w:id="15" w:author="卢刘明(Liuming Lu)" w:date="2024-03-13T05:06:00Z">
        <w:r w:rsidR="008B2798">
          <w:rPr>
            <w:rStyle w:val="SC9204803"/>
            <w:sz w:val="24"/>
            <w:szCs w:val="24"/>
          </w:rPr>
          <w:t>(</w:t>
        </w:r>
        <w:r w:rsidR="008B2798">
          <w:rPr>
            <w:rFonts w:ascii="Arial" w:hAnsi="Arial" w:cs="Arial"/>
          </w:rPr>
          <w:t>#22321</w:t>
        </w:r>
        <w:r w:rsidR="008B2798">
          <w:rPr>
            <w:rStyle w:val="SC9204803"/>
            <w:sz w:val="24"/>
            <w:szCs w:val="24"/>
          </w:rPr>
          <w:t>)</w:t>
        </w:r>
      </w:ins>
    </w:p>
    <w:p w14:paraId="153733BE" w14:textId="77777777" w:rsidR="00CA48C5" w:rsidRDefault="00CA48C5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</w:p>
    <w:p w14:paraId="02F62AC9" w14:textId="4A50B4DC" w:rsidR="008B2798" w:rsidRDefault="008B2798" w:rsidP="008B2798">
      <w:pPr>
        <w:pStyle w:val="af9"/>
        <w:spacing w:before="10"/>
        <w:rPr>
          <w:rFonts w:ascii="TimesNewRoman" w:hAnsi="TimesNewRoman"/>
          <w:color w:val="000000"/>
          <w:lang w:eastAsia="en-US"/>
        </w:rPr>
      </w:pPr>
      <w:r>
        <w:rPr>
          <w:rFonts w:ascii="TimesNewRoman" w:hAnsi="TimesNewRoman"/>
          <w:color w:val="000000"/>
          <w:lang w:eastAsia="en-US"/>
        </w:rPr>
        <w:t>(…existing texts…)</w:t>
      </w:r>
    </w:p>
    <w:p w14:paraId="58AA1CA1" w14:textId="77777777" w:rsidR="00284262" w:rsidRPr="00433F6C" w:rsidRDefault="00284262" w:rsidP="008D18AA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</w:p>
    <w:sectPr w:rsidR="00284262" w:rsidRPr="00433F6C" w:rsidSect="002C0941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857E8" w14:textId="77777777" w:rsidR="000D37D2" w:rsidRDefault="000D37D2" w:rsidP="00747EF6">
      <w:r>
        <w:separator/>
      </w:r>
    </w:p>
  </w:endnote>
  <w:endnote w:type="continuationSeparator" w:id="0">
    <w:p w14:paraId="57017046" w14:textId="77777777" w:rsidR="000D37D2" w:rsidRDefault="000D37D2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5989BE25" w:rsidR="00C13211" w:rsidRDefault="000D37D2" w:rsidP="00C73FE7">
    <w:pPr>
      <w:pStyle w:val="a3"/>
      <w:tabs>
        <w:tab w:val="clear" w:pos="6480"/>
        <w:tab w:val="center" w:pos="4536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822A0">
      <w:t>Liuming Lu</w:t>
    </w:r>
    <w:r w:rsidR="00B31B69">
      <w:t xml:space="preserve"> (</w:t>
    </w:r>
    <w:r w:rsidR="00C822A0">
      <w:t>OPPO</w:t>
    </w:r>
    <w:r w:rsidR="00B31B69">
      <w:t>)</w:t>
    </w:r>
  </w:p>
  <w:p w14:paraId="068AB65E" w14:textId="77777777" w:rsidR="00EB3013" w:rsidRDefault="00EB30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DE8EC" w14:textId="77777777" w:rsidR="000D37D2" w:rsidRDefault="000D37D2" w:rsidP="00747EF6">
      <w:r>
        <w:separator/>
      </w:r>
    </w:p>
  </w:footnote>
  <w:footnote w:type="continuationSeparator" w:id="0">
    <w:p w14:paraId="5806B696" w14:textId="77777777" w:rsidR="000D37D2" w:rsidRDefault="000D37D2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7437AA47" w:rsidR="00C13211" w:rsidRDefault="004F5B9D" w:rsidP="00747EF6">
    <w:pPr>
      <w:pStyle w:val="a4"/>
    </w:pPr>
    <w:r>
      <w:t>March</w:t>
    </w:r>
    <w:r w:rsidR="00C13211">
      <w:t xml:space="preserve"> 20</w:t>
    </w:r>
    <w:r w:rsidR="00A00A90">
      <w:t>2</w:t>
    </w:r>
    <w:r>
      <w:t>4</w:t>
    </w:r>
    <w:r w:rsidR="00C13211">
      <w:tab/>
    </w:r>
    <w:r w:rsidR="0029642A">
      <w:t xml:space="preserve">                                                 </w:t>
    </w:r>
    <w:r w:rsidR="000D37D2">
      <w:fldChar w:fldCharType="begin"/>
    </w:r>
    <w:r w:rsidR="000D37D2">
      <w:instrText xml:space="preserve"> TITLE  \* MERGEFORMAT </w:instrText>
    </w:r>
    <w:r w:rsidR="000D37D2">
      <w:fldChar w:fldCharType="separate"/>
    </w:r>
    <w:r w:rsidR="00384158">
      <w:t>doc.: IEEE 802.11-2</w:t>
    </w:r>
    <w:r>
      <w:t>4</w:t>
    </w:r>
    <w:r w:rsidR="0029642A">
      <w:t>/</w:t>
    </w:r>
    <w:r w:rsidR="000D37D2">
      <w:fldChar w:fldCharType="end"/>
    </w:r>
    <w:r>
      <w:t>345</w:t>
    </w:r>
    <w:r w:rsidR="00064A51">
      <w:t>r</w:t>
    </w:r>
    <w:r w:rsidR="00001B49">
      <w:rPr>
        <w:rFonts w:ascii="宋体" w:eastAsia="宋体" w:hAnsi="宋体" w:hint="eastAsia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2C"/>
    <w:multiLevelType w:val="multilevel"/>
    <w:tmpl w:val="000008A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3" w15:restartNumberingAfterBreak="0">
    <w:nsid w:val="04270AA1"/>
    <w:multiLevelType w:val="hybridMultilevel"/>
    <w:tmpl w:val="066821D4"/>
    <w:lvl w:ilvl="0" w:tplc="4816C1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B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33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1F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047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C6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4D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03E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12B"/>
    <w:multiLevelType w:val="hybridMultilevel"/>
    <w:tmpl w:val="9D903C52"/>
    <w:lvl w:ilvl="0" w:tplc="767C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486163"/>
    <w:multiLevelType w:val="hybridMultilevel"/>
    <w:tmpl w:val="36C2435C"/>
    <w:lvl w:ilvl="0" w:tplc="FA4A76B4">
      <w:start w:val="35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F303B"/>
    <w:multiLevelType w:val="hybridMultilevel"/>
    <w:tmpl w:val="EA9E4DAA"/>
    <w:lvl w:ilvl="0" w:tplc="7448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006"/>
    <w:multiLevelType w:val="hybridMultilevel"/>
    <w:tmpl w:val="E7CC4444"/>
    <w:lvl w:ilvl="0" w:tplc="68C4C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0F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1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80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E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9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7A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A42EA2"/>
    <w:multiLevelType w:val="hybridMultilevel"/>
    <w:tmpl w:val="7042107E"/>
    <w:lvl w:ilvl="0" w:tplc="2696B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1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81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8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6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D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D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B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32047"/>
    <w:multiLevelType w:val="hybridMultilevel"/>
    <w:tmpl w:val="4A2E39E0"/>
    <w:lvl w:ilvl="0" w:tplc="0B34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E15B9"/>
    <w:multiLevelType w:val="hybridMultilevel"/>
    <w:tmpl w:val="0324FFAC"/>
    <w:lvl w:ilvl="0" w:tplc="2A1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6F2D07"/>
    <w:multiLevelType w:val="hybridMultilevel"/>
    <w:tmpl w:val="3508FDA4"/>
    <w:lvl w:ilvl="0" w:tplc="3AF67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CA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0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2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5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01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4395"/>
    <w:multiLevelType w:val="hybridMultilevel"/>
    <w:tmpl w:val="F9803B02"/>
    <w:lvl w:ilvl="0" w:tplc="3FDAEC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6B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0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7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7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15AC"/>
    <w:multiLevelType w:val="hybridMultilevel"/>
    <w:tmpl w:val="200829C4"/>
    <w:lvl w:ilvl="0" w:tplc="9E0E1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E1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BF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63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C64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874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01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E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1"/>
  </w:num>
  <w:num w:numId="17">
    <w:abstractNumId w:val="3"/>
  </w:num>
  <w:num w:numId="18">
    <w:abstractNumId w:val="12"/>
  </w:num>
  <w:num w:numId="19">
    <w:abstractNumId w:val="21"/>
  </w:num>
  <w:num w:numId="20">
    <w:abstractNumId w:val="19"/>
  </w:num>
  <w:num w:numId="21">
    <w:abstractNumId w:val="7"/>
  </w:num>
  <w:num w:numId="22">
    <w:abstractNumId w:val="14"/>
  </w:num>
  <w:num w:numId="23">
    <w:abstractNumId w:val="20"/>
  </w:num>
  <w:num w:numId="24">
    <w:abstractNumId w:val="6"/>
  </w:num>
  <w:num w:numId="25">
    <w:abstractNumId w:val="8"/>
  </w:num>
  <w:num w:numId="26">
    <w:abstractNumId w:val="16"/>
  </w:num>
  <w:num w:numId="27">
    <w:abstractNumId w:val="18"/>
  </w:num>
  <w:num w:numId="28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卢刘明(Liuming Lu)">
    <w15:presenceInfo w15:providerId="AD" w15:userId="S::luliuming@oppo.com::bcddf640-1290-498b-a4ce-f6773b405d32"/>
  </w15:person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1B49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07C7"/>
    <w:rsid w:val="0001206A"/>
    <w:rsid w:val="000128DD"/>
    <w:rsid w:val="00013C70"/>
    <w:rsid w:val="00013D75"/>
    <w:rsid w:val="00013F87"/>
    <w:rsid w:val="00014031"/>
    <w:rsid w:val="000142B6"/>
    <w:rsid w:val="00015635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73D"/>
    <w:rsid w:val="00027D05"/>
    <w:rsid w:val="00031157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2D39"/>
    <w:rsid w:val="000438C6"/>
    <w:rsid w:val="00043D65"/>
    <w:rsid w:val="00044DC0"/>
    <w:rsid w:val="00046B0B"/>
    <w:rsid w:val="00047717"/>
    <w:rsid w:val="000478EE"/>
    <w:rsid w:val="000479A5"/>
    <w:rsid w:val="0005210D"/>
    <w:rsid w:val="00052123"/>
    <w:rsid w:val="00053519"/>
    <w:rsid w:val="00053E98"/>
    <w:rsid w:val="00054694"/>
    <w:rsid w:val="000567DA"/>
    <w:rsid w:val="0005688B"/>
    <w:rsid w:val="00056A8E"/>
    <w:rsid w:val="00056F9D"/>
    <w:rsid w:val="00057CB8"/>
    <w:rsid w:val="00060630"/>
    <w:rsid w:val="00061420"/>
    <w:rsid w:val="000637D0"/>
    <w:rsid w:val="000642FC"/>
    <w:rsid w:val="0006469A"/>
    <w:rsid w:val="00064A51"/>
    <w:rsid w:val="00065581"/>
    <w:rsid w:val="00066421"/>
    <w:rsid w:val="000671FB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717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3E60"/>
    <w:rsid w:val="00084297"/>
    <w:rsid w:val="000856E1"/>
    <w:rsid w:val="0008644E"/>
    <w:rsid w:val="000865AA"/>
    <w:rsid w:val="00086780"/>
    <w:rsid w:val="000900D4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361B"/>
    <w:rsid w:val="000A4608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5EA0"/>
    <w:rsid w:val="000B62EE"/>
    <w:rsid w:val="000B743B"/>
    <w:rsid w:val="000B7EFA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37D2"/>
    <w:rsid w:val="000D38AD"/>
    <w:rsid w:val="000D475D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E787B"/>
    <w:rsid w:val="000F143D"/>
    <w:rsid w:val="000F238C"/>
    <w:rsid w:val="000F2EB6"/>
    <w:rsid w:val="000F2F7D"/>
    <w:rsid w:val="000F353F"/>
    <w:rsid w:val="000F3757"/>
    <w:rsid w:val="000F4937"/>
    <w:rsid w:val="000F5088"/>
    <w:rsid w:val="000F5DE5"/>
    <w:rsid w:val="000F685B"/>
    <w:rsid w:val="000F6BB9"/>
    <w:rsid w:val="001005A8"/>
    <w:rsid w:val="00100937"/>
    <w:rsid w:val="00100D9E"/>
    <w:rsid w:val="00100E3B"/>
    <w:rsid w:val="001015F8"/>
    <w:rsid w:val="0010182D"/>
    <w:rsid w:val="00104210"/>
    <w:rsid w:val="0010469F"/>
    <w:rsid w:val="00104B37"/>
    <w:rsid w:val="00105243"/>
    <w:rsid w:val="0010538F"/>
    <w:rsid w:val="00105697"/>
    <w:rsid w:val="00105918"/>
    <w:rsid w:val="001101C2"/>
    <w:rsid w:val="0011081F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2CD"/>
    <w:rsid w:val="001233B4"/>
    <w:rsid w:val="00123FFD"/>
    <w:rsid w:val="00126052"/>
    <w:rsid w:val="00126E42"/>
    <w:rsid w:val="001274A8"/>
    <w:rsid w:val="001275D7"/>
    <w:rsid w:val="00127723"/>
    <w:rsid w:val="00127794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37D38"/>
    <w:rsid w:val="00137DE2"/>
    <w:rsid w:val="00141AAC"/>
    <w:rsid w:val="001420E5"/>
    <w:rsid w:val="001434C9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CE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11E"/>
    <w:rsid w:val="00171E9D"/>
    <w:rsid w:val="00172489"/>
    <w:rsid w:val="00172DD9"/>
    <w:rsid w:val="001738FD"/>
    <w:rsid w:val="00174B17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22F3"/>
    <w:rsid w:val="001832FC"/>
    <w:rsid w:val="001835DC"/>
    <w:rsid w:val="00183698"/>
    <w:rsid w:val="00183803"/>
    <w:rsid w:val="00183E87"/>
    <w:rsid w:val="00183F4C"/>
    <w:rsid w:val="0018424E"/>
    <w:rsid w:val="0018515C"/>
    <w:rsid w:val="00185648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5B09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8ED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C48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1F1C"/>
    <w:rsid w:val="001D2A6C"/>
    <w:rsid w:val="001D328B"/>
    <w:rsid w:val="001D3CA6"/>
    <w:rsid w:val="001D3CF4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1D67"/>
    <w:rsid w:val="001E32FA"/>
    <w:rsid w:val="001E349E"/>
    <w:rsid w:val="001E4DFC"/>
    <w:rsid w:val="001E576F"/>
    <w:rsid w:val="001E5F72"/>
    <w:rsid w:val="001E6267"/>
    <w:rsid w:val="001E66C4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23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864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45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27FE3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24A"/>
    <w:rsid w:val="00247F01"/>
    <w:rsid w:val="00252D47"/>
    <w:rsid w:val="00253231"/>
    <w:rsid w:val="002532B0"/>
    <w:rsid w:val="0025375C"/>
    <w:rsid w:val="002537BF"/>
    <w:rsid w:val="002539AB"/>
    <w:rsid w:val="00255A8B"/>
    <w:rsid w:val="00255B97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62D3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85E"/>
    <w:rsid w:val="00281A5D"/>
    <w:rsid w:val="00282053"/>
    <w:rsid w:val="00282EFB"/>
    <w:rsid w:val="002833DD"/>
    <w:rsid w:val="00283519"/>
    <w:rsid w:val="00283DAF"/>
    <w:rsid w:val="00284262"/>
    <w:rsid w:val="00284C5E"/>
    <w:rsid w:val="002852DB"/>
    <w:rsid w:val="00285718"/>
    <w:rsid w:val="00286122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2890"/>
    <w:rsid w:val="0029309B"/>
    <w:rsid w:val="00293B77"/>
    <w:rsid w:val="00294B37"/>
    <w:rsid w:val="00294EF8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E7B"/>
    <w:rsid w:val="002B0755"/>
    <w:rsid w:val="002B0983"/>
    <w:rsid w:val="002B1461"/>
    <w:rsid w:val="002B5901"/>
    <w:rsid w:val="002B5973"/>
    <w:rsid w:val="002B5B92"/>
    <w:rsid w:val="002C0941"/>
    <w:rsid w:val="002C0E35"/>
    <w:rsid w:val="002C271D"/>
    <w:rsid w:val="002C2A2B"/>
    <w:rsid w:val="002C49BB"/>
    <w:rsid w:val="002C49D8"/>
    <w:rsid w:val="002C4EC1"/>
    <w:rsid w:val="002C6B4F"/>
    <w:rsid w:val="002C6BF2"/>
    <w:rsid w:val="002C6CFB"/>
    <w:rsid w:val="002C6F09"/>
    <w:rsid w:val="002C72E1"/>
    <w:rsid w:val="002D001B"/>
    <w:rsid w:val="002D14B0"/>
    <w:rsid w:val="002D152F"/>
    <w:rsid w:val="002D1D40"/>
    <w:rsid w:val="002D251B"/>
    <w:rsid w:val="002D3073"/>
    <w:rsid w:val="002D3631"/>
    <w:rsid w:val="002D518F"/>
    <w:rsid w:val="002D5D5C"/>
    <w:rsid w:val="002D5FF2"/>
    <w:rsid w:val="002D65F6"/>
    <w:rsid w:val="002D6F6A"/>
    <w:rsid w:val="002D7ED5"/>
    <w:rsid w:val="002E0B50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4C1"/>
    <w:rsid w:val="0030081B"/>
    <w:rsid w:val="00300978"/>
    <w:rsid w:val="003021B7"/>
    <w:rsid w:val="003021F0"/>
    <w:rsid w:val="003024ED"/>
    <w:rsid w:val="0030268D"/>
    <w:rsid w:val="0030296B"/>
    <w:rsid w:val="003031A4"/>
    <w:rsid w:val="0030382C"/>
    <w:rsid w:val="003040C0"/>
    <w:rsid w:val="00304918"/>
    <w:rsid w:val="00305CAD"/>
    <w:rsid w:val="00305D12"/>
    <w:rsid w:val="00305D6E"/>
    <w:rsid w:val="003060C1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2C21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233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888"/>
    <w:rsid w:val="00354EEC"/>
    <w:rsid w:val="00354FB6"/>
    <w:rsid w:val="00355254"/>
    <w:rsid w:val="00355857"/>
    <w:rsid w:val="0035591D"/>
    <w:rsid w:val="00356265"/>
    <w:rsid w:val="00357F36"/>
    <w:rsid w:val="00360C87"/>
    <w:rsid w:val="0036167C"/>
    <w:rsid w:val="003622ED"/>
    <w:rsid w:val="00362728"/>
    <w:rsid w:val="00362A6B"/>
    <w:rsid w:val="00362BFB"/>
    <w:rsid w:val="00362C5B"/>
    <w:rsid w:val="00363C4D"/>
    <w:rsid w:val="0036472E"/>
    <w:rsid w:val="00364E50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10A"/>
    <w:rsid w:val="003762C8"/>
    <w:rsid w:val="003766B9"/>
    <w:rsid w:val="003768CB"/>
    <w:rsid w:val="00376B71"/>
    <w:rsid w:val="00376E69"/>
    <w:rsid w:val="0038084F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923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2D13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1FB7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4EE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575"/>
    <w:rsid w:val="003E7AD6"/>
    <w:rsid w:val="003E7C96"/>
    <w:rsid w:val="003E7F99"/>
    <w:rsid w:val="003F1281"/>
    <w:rsid w:val="003F2B96"/>
    <w:rsid w:val="003F2D6C"/>
    <w:rsid w:val="003F2E11"/>
    <w:rsid w:val="003F2E7C"/>
    <w:rsid w:val="003F31BE"/>
    <w:rsid w:val="003F367C"/>
    <w:rsid w:val="003F4949"/>
    <w:rsid w:val="003F4B96"/>
    <w:rsid w:val="003F6B76"/>
    <w:rsid w:val="003F6C92"/>
    <w:rsid w:val="003F793B"/>
    <w:rsid w:val="003F7CF1"/>
    <w:rsid w:val="00400A76"/>
    <w:rsid w:val="004010D0"/>
    <w:rsid w:val="004014AE"/>
    <w:rsid w:val="004025A6"/>
    <w:rsid w:val="004028DF"/>
    <w:rsid w:val="00403271"/>
    <w:rsid w:val="004034D4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16980"/>
    <w:rsid w:val="004209D5"/>
    <w:rsid w:val="00421159"/>
    <w:rsid w:val="00421814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3F6C"/>
    <w:rsid w:val="00435208"/>
    <w:rsid w:val="00435703"/>
    <w:rsid w:val="00435818"/>
    <w:rsid w:val="00435F69"/>
    <w:rsid w:val="00436279"/>
    <w:rsid w:val="004365C5"/>
    <w:rsid w:val="00436B89"/>
    <w:rsid w:val="004372E6"/>
    <w:rsid w:val="00437736"/>
    <w:rsid w:val="00437814"/>
    <w:rsid w:val="004402C9"/>
    <w:rsid w:val="004403CB"/>
    <w:rsid w:val="00440C27"/>
    <w:rsid w:val="00440FF1"/>
    <w:rsid w:val="0044179E"/>
    <w:rsid w:val="004417F2"/>
    <w:rsid w:val="00442799"/>
    <w:rsid w:val="0044384C"/>
    <w:rsid w:val="00443CF2"/>
    <w:rsid w:val="00443FBF"/>
    <w:rsid w:val="00444063"/>
    <w:rsid w:val="004440D0"/>
    <w:rsid w:val="004452DF"/>
    <w:rsid w:val="00445930"/>
    <w:rsid w:val="00447B25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A46"/>
    <w:rsid w:val="00455E0E"/>
    <w:rsid w:val="00456085"/>
    <w:rsid w:val="00457028"/>
    <w:rsid w:val="0045784F"/>
    <w:rsid w:val="00457E3B"/>
    <w:rsid w:val="00457FA3"/>
    <w:rsid w:val="0046045B"/>
    <w:rsid w:val="004604AF"/>
    <w:rsid w:val="00461C2E"/>
    <w:rsid w:val="00462172"/>
    <w:rsid w:val="004625C3"/>
    <w:rsid w:val="004629C4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77C23"/>
    <w:rsid w:val="004804A4"/>
    <w:rsid w:val="00481C41"/>
    <w:rsid w:val="004821A5"/>
    <w:rsid w:val="004828D5"/>
    <w:rsid w:val="00482AD0"/>
    <w:rsid w:val="00482AF6"/>
    <w:rsid w:val="004841EB"/>
    <w:rsid w:val="0048460B"/>
    <w:rsid w:val="00484651"/>
    <w:rsid w:val="00486EB3"/>
    <w:rsid w:val="00487778"/>
    <w:rsid w:val="004908DC"/>
    <w:rsid w:val="00490FB2"/>
    <w:rsid w:val="00491663"/>
    <w:rsid w:val="00491CAF"/>
    <w:rsid w:val="004921DA"/>
    <w:rsid w:val="0049221F"/>
    <w:rsid w:val="00492284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36A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D32"/>
    <w:rsid w:val="004B7F6E"/>
    <w:rsid w:val="004C004E"/>
    <w:rsid w:val="004C0BD8"/>
    <w:rsid w:val="004C0E4B"/>
    <w:rsid w:val="004C0F0A"/>
    <w:rsid w:val="004C2012"/>
    <w:rsid w:val="004C279B"/>
    <w:rsid w:val="004C312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6D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5618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574"/>
    <w:rsid w:val="004F588B"/>
    <w:rsid w:val="004F5A90"/>
    <w:rsid w:val="004F5B9D"/>
    <w:rsid w:val="004F670D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9AD"/>
    <w:rsid w:val="00514AF3"/>
    <w:rsid w:val="0051588E"/>
    <w:rsid w:val="005167F8"/>
    <w:rsid w:val="00516A60"/>
    <w:rsid w:val="00516D9D"/>
    <w:rsid w:val="00517AE2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83A"/>
    <w:rsid w:val="00527BB3"/>
    <w:rsid w:val="00530E0A"/>
    <w:rsid w:val="00531734"/>
    <w:rsid w:val="005318F6"/>
    <w:rsid w:val="00531A67"/>
    <w:rsid w:val="0053254A"/>
    <w:rsid w:val="005325A2"/>
    <w:rsid w:val="005329A5"/>
    <w:rsid w:val="00532DD8"/>
    <w:rsid w:val="0053446F"/>
    <w:rsid w:val="0053566B"/>
    <w:rsid w:val="005358EA"/>
    <w:rsid w:val="00535C9F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6436"/>
    <w:rsid w:val="00557D46"/>
    <w:rsid w:val="005616EA"/>
    <w:rsid w:val="00562627"/>
    <w:rsid w:val="00563B85"/>
    <w:rsid w:val="005653FE"/>
    <w:rsid w:val="00565751"/>
    <w:rsid w:val="00565B3A"/>
    <w:rsid w:val="00565F98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3335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464E"/>
    <w:rsid w:val="005960DD"/>
    <w:rsid w:val="00596243"/>
    <w:rsid w:val="00596413"/>
    <w:rsid w:val="00596492"/>
    <w:rsid w:val="00596B6A"/>
    <w:rsid w:val="00597271"/>
    <w:rsid w:val="005972E9"/>
    <w:rsid w:val="005A0345"/>
    <w:rsid w:val="005A0E73"/>
    <w:rsid w:val="005A139F"/>
    <w:rsid w:val="005A16CF"/>
    <w:rsid w:val="005A1A3D"/>
    <w:rsid w:val="005A23DB"/>
    <w:rsid w:val="005A2ECA"/>
    <w:rsid w:val="005A3184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575"/>
    <w:rsid w:val="005B68D2"/>
    <w:rsid w:val="005B6C67"/>
    <w:rsid w:val="005B6E5D"/>
    <w:rsid w:val="005B727A"/>
    <w:rsid w:val="005B772A"/>
    <w:rsid w:val="005C0CBC"/>
    <w:rsid w:val="005C1961"/>
    <w:rsid w:val="005C1D3E"/>
    <w:rsid w:val="005C34B3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6D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9D5"/>
    <w:rsid w:val="005D3D5E"/>
    <w:rsid w:val="005D3F28"/>
    <w:rsid w:val="005D55BA"/>
    <w:rsid w:val="005D5C6E"/>
    <w:rsid w:val="005D645B"/>
    <w:rsid w:val="005D74B0"/>
    <w:rsid w:val="005D767E"/>
    <w:rsid w:val="005D7951"/>
    <w:rsid w:val="005E186E"/>
    <w:rsid w:val="005E19E5"/>
    <w:rsid w:val="005E2305"/>
    <w:rsid w:val="005E24F6"/>
    <w:rsid w:val="005E29DB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69D9"/>
    <w:rsid w:val="005F71B8"/>
    <w:rsid w:val="005F7C51"/>
    <w:rsid w:val="00600891"/>
    <w:rsid w:val="00600A10"/>
    <w:rsid w:val="00601BCB"/>
    <w:rsid w:val="00602046"/>
    <w:rsid w:val="00603873"/>
    <w:rsid w:val="00604951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0D5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132"/>
    <w:rsid w:val="006362D2"/>
    <w:rsid w:val="00636633"/>
    <w:rsid w:val="00637227"/>
    <w:rsid w:val="00637D47"/>
    <w:rsid w:val="006405E4"/>
    <w:rsid w:val="00640A7C"/>
    <w:rsid w:val="00641457"/>
    <w:rsid w:val="006416FF"/>
    <w:rsid w:val="0064218E"/>
    <w:rsid w:val="0064291C"/>
    <w:rsid w:val="00643BAA"/>
    <w:rsid w:val="00644E29"/>
    <w:rsid w:val="00645205"/>
    <w:rsid w:val="006456A8"/>
    <w:rsid w:val="0064582B"/>
    <w:rsid w:val="006458EA"/>
    <w:rsid w:val="0064617E"/>
    <w:rsid w:val="00646871"/>
    <w:rsid w:val="00647750"/>
    <w:rsid w:val="00650AA0"/>
    <w:rsid w:val="00651442"/>
    <w:rsid w:val="00651FCD"/>
    <w:rsid w:val="006524FE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97F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068"/>
    <w:rsid w:val="00673144"/>
    <w:rsid w:val="00673E73"/>
    <w:rsid w:val="00674A28"/>
    <w:rsid w:val="00675761"/>
    <w:rsid w:val="006760D7"/>
    <w:rsid w:val="0067737F"/>
    <w:rsid w:val="00680308"/>
    <w:rsid w:val="00680602"/>
    <w:rsid w:val="00680634"/>
    <w:rsid w:val="00680AA7"/>
    <w:rsid w:val="006813E4"/>
    <w:rsid w:val="0068276E"/>
    <w:rsid w:val="00682D0B"/>
    <w:rsid w:val="00682D55"/>
    <w:rsid w:val="006841E1"/>
    <w:rsid w:val="0068429C"/>
    <w:rsid w:val="0068438F"/>
    <w:rsid w:val="0068490F"/>
    <w:rsid w:val="00684EEA"/>
    <w:rsid w:val="00685816"/>
    <w:rsid w:val="006861D2"/>
    <w:rsid w:val="006862C4"/>
    <w:rsid w:val="00686C98"/>
    <w:rsid w:val="00687476"/>
    <w:rsid w:val="0068782E"/>
    <w:rsid w:val="00687A6F"/>
    <w:rsid w:val="0069038E"/>
    <w:rsid w:val="00690EB5"/>
    <w:rsid w:val="006915F4"/>
    <w:rsid w:val="00691D61"/>
    <w:rsid w:val="006925B5"/>
    <w:rsid w:val="006938CE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D59"/>
    <w:rsid w:val="006A7F86"/>
    <w:rsid w:val="006B00E3"/>
    <w:rsid w:val="006B04B6"/>
    <w:rsid w:val="006B0EB6"/>
    <w:rsid w:val="006B2096"/>
    <w:rsid w:val="006B5C77"/>
    <w:rsid w:val="006B75AD"/>
    <w:rsid w:val="006B75E7"/>
    <w:rsid w:val="006C00C2"/>
    <w:rsid w:val="006C0178"/>
    <w:rsid w:val="006C03B1"/>
    <w:rsid w:val="006C063A"/>
    <w:rsid w:val="006C0B57"/>
    <w:rsid w:val="006C1188"/>
    <w:rsid w:val="006C1785"/>
    <w:rsid w:val="006C1EE3"/>
    <w:rsid w:val="006C1FA8"/>
    <w:rsid w:val="006C2C97"/>
    <w:rsid w:val="006C398A"/>
    <w:rsid w:val="006C3C41"/>
    <w:rsid w:val="006C3E73"/>
    <w:rsid w:val="006C4207"/>
    <w:rsid w:val="006C5044"/>
    <w:rsid w:val="006C5695"/>
    <w:rsid w:val="006D0997"/>
    <w:rsid w:val="006D141A"/>
    <w:rsid w:val="006D1626"/>
    <w:rsid w:val="006D3377"/>
    <w:rsid w:val="006D3E5E"/>
    <w:rsid w:val="006D4C00"/>
    <w:rsid w:val="006D5362"/>
    <w:rsid w:val="006D5850"/>
    <w:rsid w:val="006D6252"/>
    <w:rsid w:val="006D6DCA"/>
    <w:rsid w:val="006D79A6"/>
    <w:rsid w:val="006E1323"/>
    <w:rsid w:val="006E1565"/>
    <w:rsid w:val="006E181A"/>
    <w:rsid w:val="006E21CA"/>
    <w:rsid w:val="006E2520"/>
    <w:rsid w:val="006E2D44"/>
    <w:rsid w:val="006E38E3"/>
    <w:rsid w:val="006E4147"/>
    <w:rsid w:val="006E6EBE"/>
    <w:rsid w:val="006E753D"/>
    <w:rsid w:val="006E75EE"/>
    <w:rsid w:val="006F1498"/>
    <w:rsid w:val="006F14CD"/>
    <w:rsid w:val="006F1BF0"/>
    <w:rsid w:val="006F228A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7D6"/>
    <w:rsid w:val="00714DE0"/>
    <w:rsid w:val="0071574F"/>
    <w:rsid w:val="007164A7"/>
    <w:rsid w:val="00716DFF"/>
    <w:rsid w:val="0071725C"/>
    <w:rsid w:val="007202F4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1B04"/>
    <w:rsid w:val="00732366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376F7"/>
    <w:rsid w:val="0074006F"/>
    <w:rsid w:val="00741D75"/>
    <w:rsid w:val="00742122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398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57D"/>
    <w:rsid w:val="007919B8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472B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08C"/>
    <w:rsid w:val="007C0795"/>
    <w:rsid w:val="007C0E9A"/>
    <w:rsid w:val="007C0FA7"/>
    <w:rsid w:val="007C13AC"/>
    <w:rsid w:val="007C14AD"/>
    <w:rsid w:val="007C19CE"/>
    <w:rsid w:val="007C20F7"/>
    <w:rsid w:val="007C325F"/>
    <w:rsid w:val="007C3D96"/>
    <w:rsid w:val="007C3DF3"/>
    <w:rsid w:val="007C4106"/>
    <w:rsid w:val="007C4B9C"/>
    <w:rsid w:val="007C57CA"/>
    <w:rsid w:val="007C5A6D"/>
    <w:rsid w:val="007C672D"/>
    <w:rsid w:val="007C6A9A"/>
    <w:rsid w:val="007C6C61"/>
    <w:rsid w:val="007D0759"/>
    <w:rsid w:val="007D08BB"/>
    <w:rsid w:val="007D1085"/>
    <w:rsid w:val="007D1926"/>
    <w:rsid w:val="007D1DA2"/>
    <w:rsid w:val="007D212F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70F"/>
    <w:rsid w:val="007D58A9"/>
    <w:rsid w:val="007D6B5D"/>
    <w:rsid w:val="007D73E8"/>
    <w:rsid w:val="007D7FFC"/>
    <w:rsid w:val="007E15FE"/>
    <w:rsid w:val="007E21DF"/>
    <w:rsid w:val="007E232E"/>
    <w:rsid w:val="007E2682"/>
    <w:rsid w:val="007E362C"/>
    <w:rsid w:val="007E3E52"/>
    <w:rsid w:val="007E41CB"/>
    <w:rsid w:val="007E5479"/>
    <w:rsid w:val="007E5F8E"/>
    <w:rsid w:val="007E6247"/>
    <w:rsid w:val="007E79A4"/>
    <w:rsid w:val="007F035F"/>
    <w:rsid w:val="007F072E"/>
    <w:rsid w:val="007F1462"/>
    <w:rsid w:val="007F1AED"/>
    <w:rsid w:val="007F2366"/>
    <w:rsid w:val="007F6DD4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081"/>
    <w:rsid w:val="008113B1"/>
    <w:rsid w:val="00811633"/>
    <w:rsid w:val="008117FD"/>
    <w:rsid w:val="0081192B"/>
    <w:rsid w:val="0081215C"/>
    <w:rsid w:val="008121A6"/>
    <w:rsid w:val="00812782"/>
    <w:rsid w:val="008138C1"/>
    <w:rsid w:val="008143CA"/>
    <w:rsid w:val="008149AC"/>
    <w:rsid w:val="00815DA5"/>
    <w:rsid w:val="00816255"/>
    <w:rsid w:val="008165CD"/>
    <w:rsid w:val="00816A54"/>
    <w:rsid w:val="00816B48"/>
    <w:rsid w:val="00817036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30ACB"/>
    <w:rsid w:val="0083127F"/>
    <w:rsid w:val="008312B9"/>
    <w:rsid w:val="008315F8"/>
    <w:rsid w:val="00831EDC"/>
    <w:rsid w:val="00832036"/>
    <w:rsid w:val="00832206"/>
    <w:rsid w:val="00832700"/>
    <w:rsid w:val="00832898"/>
    <w:rsid w:val="00833178"/>
    <w:rsid w:val="008342C6"/>
    <w:rsid w:val="00834BCA"/>
    <w:rsid w:val="00835086"/>
    <w:rsid w:val="00835499"/>
    <w:rsid w:val="00835A0A"/>
    <w:rsid w:val="00835AF5"/>
    <w:rsid w:val="00835ECD"/>
    <w:rsid w:val="008368C9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01B"/>
    <w:rsid w:val="0085577B"/>
    <w:rsid w:val="00855910"/>
    <w:rsid w:val="0085795D"/>
    <w:rsid w:val="00862936"/>
    <w:rsid w:val="008645C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64D"/>
    <w:rsid w:val="00881C47"/>
    <w:rsid w:val="00882811"/>
    <w:rsid w:val="008831D9"/>
    <w:rsid w:val="0088373C"/>
    <w:rsid w:val="00883D98"/>
    <w:rsid w:val="008840EE"/>
    <w:rsid w:val="00884237"/>
    <w:rsid w:val="008846E8"/>
    <w:rsid w:val="00885ACC"/>
    <w:rsid w:val="0088725B"/>
    <w:rsid w:val="00887524"/>
    <w:rsid w:val="00887583"/>
    <w:rsid w:val="008907AF"/>
    <w:rsid w:val="00891445"/>
    <w:rsid w:val="008915CE"/>
    <w:rsid w:val="00891C55"/>
    <w:rsid w:val="00891C5F"/>
    <w:rsid w:val="00892639"/>
    <w:rsid w:val="00892781"/>
    <w:rsid w:val="008927FD"/>
    <w:rsid w:val="00892DB3"/>
    <w:rsid w:val="00892DD7"/>
    <w:rsid w:val="00892DE5"/>
    <w:rsid w:val="00892F38"/>
    <w:rsid w:val="008939BF"/>
    <w:rsid w:val="00894032"/>
    <w:rsid w:val="00894C0B"/>
    <w:rsid w:val="0089513C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9AE"/>
    <w:rsid w:val="008A5AFD"/>
    <w:rsid w:val="008A5E3E"/>
    <w:rsid w:val="008A64A6"/>
    <w:rsid w:val="008A6CD4"/>
    <w:rsid w:val="008A76E2"/>
    <w:rsid w:val="008A788A"/>
    <w:rsid w:val="008B2798"/>
    <w:rsid w:val="008B2A7D"/>
    <w:rsid w:val="008B2B69"/>
    <w:rsid w:val="008B3EFA"/>
    <w:rsid w:val="008B41F6"/>
    <w:rsid w:val="008B47B4"/>
    <w:rsid w:val="008B5396"/>
    <w:rsid w:val="008B581F"/>
    <w:rsid w:val="008B5F25"/>
    <w:rsid w:val="008B6A57"/>
    <w:rsid w:val="008B6EFF"/>
    <w:rsid w:val="008C054A"/>
    <w:rsid w:val="008C0D21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C7E8F"/>
    <w:rsid w:val="008D0C05"/>
    <w:rsid w:val="008D18AA"/>
    <w:rsid w:val="008D3548"/>
    <w:rsid w:val="008D5635"/>
    <w:rsid w:val="008D5C35"/>
    <w:rsid w:val="008D668D"/>
    <w:rsid w:val="008D71CE"/>
    <w:rsid w:val="008D77A9"/>
    <w:rsid w:val="008E0651"/>
    <w:rsid w:val="008E0E94"/>
    <w:rsid w:val="008E1234"/>
    <w:rsid w:val="008E197A"/>
    <w:rsid w:val="008E1A61"/>
    <w:rsid w:val="008E444B"/>
    <w:rsid w:val="008E5787"/>
    <w:rsid w:val="008E5BF1"/>
    <w:rsid w:val="008E6056"/>
    <w:rsid w:val="008E634F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539"/>
    <w:rsid w:val="00902A41"/>
    <w:rsid w:val="0090301A"/>
    <w:rsid w:val="009030F8"/>
    <w:rsid w:val="0090328C"/>
    <w:rsid w:val="00903A37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310"/>
    <w:rsid w:val="009125D3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29A3"/>
    <w:rsid w:val="00922FF3"/>
    <w:rsid w:val="00923196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2136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5A6"/>
    <w:rsid w:val="00952D70"/>
    <w:rsid w:val="00953331"/>
    <w:rsid w:val="00953565"/>
    <w:rsid w:val="00953D56"/>
    <w:rsid w:val="00954C90"/>
    <w:rsid w:val="00955A8E"/>
    <w:rsid w:val="009562A2"/>
    <w:rsid w:val="00956716"/>
    <w:rsid w:val="00956C33"/>
    <w:rsid w:val="0095758E"/>
    <w:rsid w:val="009576F1"/>
    <w:rsid w:val="00960FA3"/>
    <w:rsid w:val="00961142"/>
    <w:rsid w:val="00961347"/>
    <w:rsid w:val="009618E8"/>
    <w:rsid w:val="00961B73"/>
    <w:rsid w:val="00962377"/>
    <w:rsid w:val="00962886"/>
    <w:rsid w:val="00964681"/>
    <w:rsid w:val="00965ADC"/>
    <w:rsid w:val="00966A54"/>
    <w:rsid w:val="00967FC7"/>
    <w:rsid w:val="009703FD"/>
    <w:rsid w:val="00970AE3"/>
    <w:rsid w:val="00971182"/>
    <w:rsid w:val="009716C8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65E4"/>
    <w:rsid w:val="0097724C"/>
    <w:rsid w:val="0098048C"/>
    <w:rsid w:val="00980866"/>
    <w:rsid w:val="00980D24"/>
    <w:rsid w:val="00982037"/>
    <w:rsid w:val="009824DF"/>
    <w:rsid w:val="00982BC8"/>
    <w:rsid w:val="00982CFA"/>
    <w:rsid w:val="0098358E"/>
    <w:rsid w:val="0098405A"/>
    <w:rsid w:val="0098426F"/>
    <w:rsid w:val="009857F6"/>
    <w:rsid w:val="0098626B"/>
    <w:rsid w:val="00987265"/>
    <w:rsid w:val="009877D2"/>
    <w:rsid w:val="00987845"/>
    <w:rsid w:val="00990477"/>
    <w:rsid w:val="009917DB"/>
    <w:rsid w:val="009918B3"/>
    <w:rsid w:val="00991A93"/>
    <w:rsid w:val="0099289C"/>
    <w:rsid w:val="0099292C"/>
    <w:rsid w:val="00992EC3"/>
    <w:rsid w:val="0099356A"/>
    <w:rsid w:val="00993DD5"/>
    <w:rsid w:val="009948C1"/>
    <w:rsid w:val="00995894"/>
    <w:rsid w:val="00996772"/>
    <w:rsid w:val="00997A7D"/>
    <w:rsid w:val="009A03AB"/>
    <w:rsid w:val="009A0E5E"/>
    <w:rsid w:val="009A0F09"/>
    <w:rsid w:val="009A12F2"/>
    <w:rsid w:val="009A23A7"/>
    <w:rsid w:val="009A261C"/>
    <w:rsid w:val="009A286D"/>
    <w:rsid w:val="009A29C6"/>
    <w:rsid w:val="009A44FA"/>
    <w:rsid w:val="009A4689"/>
    <w:rsid w:val="009A4CBF"/>
    <w:rsid w:val="009A5372"/>
    <w:rsid w:val="009A57C2"/>
    <w:rsid w:val="009A5D01"/>
    <w:rsid w:val="009A69C6"/>
    <w:rsid w:val="009A6B80"/>
    <w:rsid w:val="009A746E"/>
    <w:rsid w:val="009A750D"/>
    <w:rsid w:val="009A7DBA"/>
    <w:rsid w:val="009B09CD"/>
    <w:rsid w:val="009B2148"/>
    <w:rsid w:val="009B2383"/>
    <w:rsid w:val="009B2B3D"/>
    <w:rsid w:val="009B4356"/>
    <w:rsid w:val="009B4A9E"/>
    <w:rsid w:val="009B50DA"/>
    <w:rsid w:val="009B63E7"/>
    <w:rsid w:val="009B7C2F"/>
    <w:rsid w:val="009C03AF"/>
    <w:rsid w:val="009C0566"/>
    <w:rsid w:val="009C0D0F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1507"/>
    <w:rsid w:val="009D1B55"/>
    <w:rsid w:val="009D21F9"/>
    <w:rsid w:val="009D2DFB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D6E65"/>
    <w:rsid w:val="009E1533"/>
    <w:rsid w:val="009E2715"/>
    <w:rsid w:val="009E2785"/>
    <w:rsid w:val="009E288E"/>
    <w:rsid w:val="009E5559"/>
    <w:rsid w:val="009E55E5"/>
    <w:rsid w:val="009E5870"/>
    <w:rsid w:val="009E5FE1"/>
    <w:rsid w:val="009E6CCD"/>
    <w:rsid w:val="009F08F6"/>
    <w:rsid w:val="009F0CDB"/>
    <w:rsid w:val="009F139E"/>
    <w:rsid w:val="009F2C94"/>
    <w:rsid w:val="009F317B"/>
    <w:rsid w:val="009F39CB"/>
    <w:rsid w:val="009F3F07"/>
    <w:rsid w:val="009F45AD"/>
    <w:rsid w:val="009F5280"/>
    <w:rsid w:val="009F7B60"/>
    <w:rsid w:val="009F7EE4"/>
    <w:rsid w:val="00A00A90"/>
    <w:rsid w:val="00A00EE5"/>
    <w:rsid w:val="00A049E2"/>
    <w:rsid w:val="00A06AE1"/>
    <w:rsid w:val="00A070C0"/>
    <w:rsid w:val="00A07239"/>
    <w:rsid w:val="00A077D4"/>
    <w:rsid w:val="00A102A8"/>
    <w:rsid w:val="00A10951"/>
    <w:rsid w:val="00A1285E"/>
    <w:rsid w:val="00A12862"/>
    <w:rsid w:val="00A12AB5"/>
    <w:rsid w:val="00A1344B"/>
    <w:rsid w:val="00A13908"/>
    <w:rsid w:val="00A13CEF"/>
    <w:rsid w:val="00A146C1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1A75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36EAC"/>
    <w:rsid w:val="00A37465"/>
    <w:rsid w:val="00A4016C"/>
    <w:rsid w:val="00A4024C"/>
    <w:rsid w:val="00A40884"/>
    <w:rsid w:val="00A42C28"/>
    <w:rsid w:val="00A438C0"/>
    <w:rsid w:val="00A43B6B"/>
    <w:rsid w:val="00A4411A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5079"/>
    <w:rsid w:val="00A5564B"/>
    <w:rsid w:val="00A56394"/>
    <w:rsid w:val="00A56880"/>
    <w:rsid w:val="00A570B4"/>
    <w:rsid w:val="00A5742D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4BC"/>
    <w:rsid w:val="00A70990"/>
    <w:rsid w:val="00A73900"/>
    <w:rsid w:val="00A74CA4"/>
    <w:rsid w:val="00A75B8C"/>
    <w:rsid w:val="00A809AC"/>
    <w:rsid w:val="00A80E2F"/>
    <w:rsid w:val="00A81018"/>
    <w:rsid w:val="00A8108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8C8"/>
    <w:rsid w:val="00A85A32"/>
    <w:rsid w:val="00A869D2"/>
    <w:rsid w:val="00A878C2"/>
    <w:rsid w:val="00A878E8"/>
    <w:rsid w:val="00A90385"/>
    <w:rsid w:val="00A91DF7"/>
    <w:rsid w:val="00A91EAA"/>
    <w:rsid w:val="00A9264B"/>
    <w:rsid w:val="00A92F93"/>
    <w:rsid w:val="00A959DD"/>
    <w:rsid w:val="00A95E21"/>
    <w:rsid w:val="00A963A4"/>
    <w:rsid w:val="00A96569"/>
    <w:rsid w:val="00A96727"/>
    <w:rsid w:val="00A96DCC"/>
    <w:rsid w:val="00AA06EE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459"/>
    <w:rsid w:val="00AB6CFF"/>
    <w:rsid w:val="00AB7D0F"/>
    <w:rsid w:val="00AC0836"/>
    <w:rsid w:val="00AC1B7C"/>
    <w:rsid w:val="00AC1BC4"/>
    <w:rsid w:val="00AC21FC"/>
    <w:rsid w:val="00AC255B"/>
    <w:rsid w:val="00AC2700"/>
    <w:rsid w:val="00AC2BF7"/>
    <w:rsid w:val="00AC31EB"/>
    <w:rsid w:val="00AC3548"/>
    <w:rsid w:val="00AC3D19"/>
    <w:rsid w:val="00AC4E5A"/>
    <w:rsid w:val="00AC5181"/>
    <w:rsid w:val="00AC60C2"/>
    <w:rsid w:val="00AC76C6"/>
    <w:rsid w:val="00AC7D04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7B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2738"/>
    <w:rsid w:val="00AE3214"/>
    <w:rsid w:val="00AE5B29"/>
    <w:rsid w:val="00AE6E59"/>
    <w:rsid w:val="00AE7A21"/>
    <w:rsid w:val="00AE7BCF"/>
    <w:rsid w:val="00AE7D6D"/>
    <w:rsid w:val="00AF1B15"/>
    <w:rsid w:val="00AF1C91"/>
    <w:rsid w:val="00AF1D18"/>
    <w:rsid w:val="00AF4422"/>
    <w:rsid w:val="00AF476B"/>
    <w:rsid w:val="00AF53A1"/>
    <w:rsid w:val="00AF5D0F"/>
    <w:rsid w:val="00AF74F8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5980"/>
    <w:rsid w:val="00B05F19"/>
    <w:rsid w:val="00B06279"/>
    <w:rsid w:val="00B07F24"/>
    <w:rsid w:val="00B1026E"/>
    <w:rsid w:val="00B10B09"/>
    <w:rsid w:val="00B11152"/>
    <w:rsid w:val="00B116A0"/>
    <w:rsid w:val="00B11981"/>
    <w:rsid w:val="00B15372"/>
    <w:rsid w:val="00B1549C"/>
    <w:rsid w:val="00B1560C"/>
    <w:rsid w:val="00B15A3F"/>
    <w:rsid w:val="00B16515"/>
    <w:rsid w:val="00B17E41"/>
    <w:rsid w:val="00B17F46"/>
    <w:rsid w:val="00B20519"/>
    <w:rsid w:val="00B20F94"/>
    <w:rsid w:val="00B21293"/>
    <w:rsid w:val="00B223DA"/>
    <w:rsid w:val="00B22C00"/>
    <w:rsid w:val="00B231BD"/>
    <w:rsid w:val="00B2361F"/>
    <w:rsid w:val="00B238F3"/>
    <w:rsid w:val="00B24863"/>
    <w:rsid w:val="00B251F7"/>
    <w:rsid w:val="00B25233"/>
    <w:rsid w:val="00B25BB1"/>
    <w:rsid w:val="00B25E42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015"/>
    <w:rsid w:val="00B53D95"/>
    <w:rsid w:val="00B54841"/>
    <w:rsid w:val="00B5499F"/>
    <w:rsid w:val="00B54BCB"/>
    <w:rsid w:val="00B55672"/>
    <w:rsid w:val="00B562CA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2A"/>
    <w:rsid w:val="00B661D7"/>
    <w:rsid w:val="00B661D9"/>
    <w:rsid w:val="00B674DE"/>
    <w:rsid w:val="00B67519"/>
    <w:rsid w:val="00B7006B"/>
    <w:rsid w:val="00B703DE"/>
    <w:rsid w:val="00B70D60"/>
    <w:rsid w:val="00B714BA"/>
    <w:rsid w:val="00B71596"/>
    <w:rsid w:val="00B73566"/>
    <w:rsid w:val="00B73C63"/>
    <w:rsid w:val="00B74E3D"/>
    <w:rsid w:val="00B75371"/>
    <w:rsid w:val="00B753D1"/>
    <w:rsid w:val="00B7587E"/>
    <w:rsid w:val="00B776D2"/>
    <w:rsid w:val="00B77BB8"/>
    <w:rsid w:val="00B8242B"/>
    <w:rsid w:val="00B83455"/>
    <w:rsid w:val="00B83BBE"/>
    <w:rsid w:val="00B83EF2"/>
    <w:rsid w:val="00B844E8"/>
    <w:rsid w:val="00B848B6"/>
    <w:rsid w:val="00B850E9"/>
    <w:rsid w:val="00B854F3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3A05"/>
    <w:rsid w:val="00BA45B8"/>
    <w:rsid w:val="00BA477A"/>
    <w:rsid w:val="00BA6C7C"/>
    <w:rsid w:val="00BA6D9A"/>
    <w:rsid w:val="00BA7016"/>
    <w:rsid w:val="00BA787B"/>
    <w:rsid w:val="00BB0C54"/>
    <w:rsid w:val="00BB0CDB"/>
    <w:rsid w:val="00BB20F2"/>
    <w:rsid w:val="00BB298C"/>
    <w:rsid w:val="00BB3B02"/>
    <w:rsid w:val="00BB4BAA"/>
    <w:rsid w:val="00BB4D2D"/>
    <w:rsid w:val="00BB5178"/>
    <w:rsid w:val="00BB67AE"/>
    <w:rsid w:val="00BB728B"/>
    <w:rsid w:val="00BB753C"/>
    <w:rsid w:val="00BB7702"/>
    <w:rsid w:val="00BB7718"/>
    <w:rsid w:val="00BC049F"/>
    <w:rsid w:val="00BC2607"/>
    <w:rsid w:val="00BC28F4"/>
    <w:rsid w:val="00BC2F47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4DFD"/>
    <w:rsid w:val="00BD52B9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5EEE"/>
    <w:rsid w:val="00BE603A"/>
    <w:rsid w:val="00BE6CB3"/>
    <w:rsid w:val="00BF0575"/>
    <w:rsid w:val="00BF0760"/>
    <w:rsid w:val="00BF1BD7"/>
    <w:rsid w:val="00BF2436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347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2C7"/>
    <w:rsid w:val="00C157E9"/>
    <w:rsid w:val="00C15E0C"/>
    <w:rsid w:val="00C15E92"/>
    <w:rsid w:val="00C16D32"/>
    <w:rsid w:val="00C17C09"/>
    <w:rsid w:val="00C17C1B"/>
    <w:rsid w:val="00C20366"/>
    <w:rsid w:val="00C22323"/>
    <w:rsid w:val="00C22AF2"/>
    <w:rsid w:val="00C2358B"/>
    <w:rsid w:val="00C237F5"/>
    <w:rsid w:val="00C24226"/>
    <w:rsid w:val="00C24241"/>
    <w:rsid w:val="00C247D2"/>
    <w:rsid w:val="00C24968"/>
    <w:rsid w:val="00C24A70"/>
    <w:rsid w:val="00C266EC"/>
    <w:rsid w:val="00C27E2D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4D8F"/>
    <w:rsid w:val="00C35876"/>
    <w:rsid w:val="00C35884"/>
    <w:rsid w:val="00C3596F"/>
    <w:rsid w:val="00C36247"/>
    <w:rsid w:val="00C3671A"/>
    <w:rsid w:val="00C372F6"/>
    <w:rsid w:val="00C373F2"/>
    <w:rsid w:val="00C4008D"/>
    <w:rsid w:val="00C402A6"/>
    <w:rsid w:val="00C40424"/>
    <w:rsid w:val="00C40F65"/>
    <w:rsid w:val="00C41604"/>
    <w:rsid w:val="00C4213D"/>
    <w:rsid w:val="00C4276C"/>
    <w:rsid w:val="00C4329D"/>
    <w:rsid w:val="00C43374"/>
    <w:rsid w:val="00C43CD3"/>
    <w:rsid w:val="00C44119"/>
    <w:rsid w:val="00C4431D"/>
    <w:rsid w:val="00C45A69"/>
    <w:rsid w:val="00C45F53"/>
    <w:rsid w:val="00C46AA2"/>
    <w:rsid w:val="00C46C48"/>
    <w:rsid w:val="00C471AC"/>
    <w:rsid w:val="00C475AA"/>
    <w:rsid w:val="00C50067"/>
    <w:rsid w:val="00C500C8"/>
    <w:rsid w:val="00C50BCF"/>
    <w:rsid w:val="00C5217A"/>
    <w:rsid w:val="00C52C44"/>
    <w:rsid w:val="00C542F0"/>
    <w:rsid w:val="00C54934"/>
    <w:rsid w:val="00C55E77"/>
    <w:rsid w:val="00C55F0E"/>
    <w:rsid w:val="00C5709A"/>
    <w:rsid w:val="00C57CDB"/>
    <w:rsid w:val="00C60A9B"/>
    <w:rsid w:val="00C60BA4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8C5"/>
    <w:rsid w:val="00CA4C50"/>
    <w:rsid w:val="00CA51BB"/>
    <w:rsid w:val="00CA5EEF"/>
    <w:rsid w:val="00CA6689"/>
    <w:rsid w:val="00CA66EC"/>
    <w:rsid w:val="00CA713A"/>
    <w:rsid w:val="00CB00AD"/>
    <w:rsid w:val="00CB0B94"/>
    <w:rsid w:val="00CB0C72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BA3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D7C5B"/>
    <w:rsid w:val="00CE01E4"/>
    <w:rsid w:val="00CE09AE"/>
    <w:rsid w:val="00CE0C3C"/>
    <w:rsid w:val="00CE2D15"/>
    <w:rsid w:val="00CE3B09"/>
    <w:rsid w:val="00CE3BEF"/>
    <w:rsid w:val="00CE3DDC"/>
    <w:rsid w:val="00CE3F65"/>
    <w:rsid w:val="00CE3FE8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880"/>
    <w:rsid w:val="00D10F21"/>
    <w:rsid w:val="00D11A00"/>
    <w:rsid w:val="00D13972"/>
    <w:rsid w:val="00D152E1"/>
    <w:rsid w:val="00D15CF9"/>
    <w:rsid w:val="00D15DEC"/>
    <w:rsid w:val="00D16B13"/>
    <w:rsid w:val="00D175B1"/>
    <w:rsid w:val="00D17833"/>
    <w:rsid w:val="00D2026B"/>
    <w:rsid w:val="00D202C0"/>
    <w:rsid w:val="00D215C0"/>
    <w:rsid w:val="00D2176C"/>
    <w:rsid w:val="00D22352"/>
    <w:rsid w:val="00D22B92"/>
    <w:rsid w:val="00D22C65"/>
    <w:rsid w:val="00D23753"/>
    <w:rsid w:val="00D267ED"/>
    <w:rsid w:val="00D2694A"/>
    <w:rsid w:val="00D277CF"/>
    <w:rsid w:val="00D27F76"/>
    <w:rsid w:val="00D3053B"/>
    <w:rsid w:val="00D30660"/>
    <w:rsid w:val="00D30761"/>
    <w:rsid w:val="00D307A6"/>
    <w:rsid w:val="00D30B02"/>
    <w:rsid w:val="00D312F2"/>
    <w:rsid w:val="00D3180E"/>
    <w:rsid w:val="00D31B15"/>
    <w:rsid w:val="00D33C85"/>
    <w:rsid w:val="00D344D7"/>
    <w:rsid w:val="00D36C35"/>
    <w:rsid w:val="00D37C76"/>
    <w:rsid w:val="00D37E33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50050"/>
    <w:rsid w:val="00D502DB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5AC6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1A3"/>
    <w:rsid w:val="00D645F4"/>
    <w:rsid w:val="00D65117"/>
    <w:rsid w:val="00D654DB"/>
    <w:rsid w:val="00D65620"/>
    <w:rsid w:val="00D65FF8"/>
    <w:rsid w:val="00D6709A"/>
    <w:rsid w:val="00D6710D"/>
    <w:rsid w:val="00D67926"/>
    <w:rsid w:val="00D702A2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63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13E3"/>
    <w:rsid w:val="00D92951"/>
    <w:rsid w:val="00D92BC3"/>
    <w:rsid w:val="00D93342"/>
    <w:rsid w:val="00D9485C"/>
    <w:rsid w:val="00D94B05"/>
    <w:rsid w:val="00D964B7"/>
    <w:rsid w:val="00D9667F"/>
    <w:rsid w:val="00DA0160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4F2B"/>
    <w:rsid w:val="00DA6202"/>
    <w:rsid w:val="00DA63CC"/>
    <w:rsid w:val="00DA73CD"/>
    <w:rsid w:val="00DA7631"/>
    <w:rsid w:val="00DA7F0D"/>
    <w:rsid w:val="00DB0550"/>
    <w:rsid w:val="00DB0975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D1B"/>
    <w:rsid w:val="00DB7EF3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6379"/>
    <w:rsid w:val="00DC6BE9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3EE4"/>
    <w:rsid w:val="00DE5681"/>
    <w:rsid w:val="00DE6B23"/>
    <w:rsid w:val="00DE6B30"/>
    <w:rsid w:val="00DE6C9F"/>
    <w:rsid w:val="00DE710B"/>
    <w:rsid w:val="00DE7360"/>
    <w:rsid w:val="00DE780F"/>
    <w:rsid w:val="00DE7968"/>
    <w:rsid w:val="00DF15D7"/>
    <w:rsid w:val="00DF1CA0"/>
    <w:rsid w:val="00DF31F0"/>
    <w:rsid w:val="00DF3527"/>
    <w:rsid w:val="00DF35EF"/>
    <w:rsid w:val="00DF3D66"/>
    <w:rsid w:val="00DF3E12"/>
    <w:rsid w:val="00DF564D"/>
    <w:rsid w:val="00DF57CC"/>
    <w:rsid w:val="00DF57D5"/>
    <w:rsid w:val="00DF63DF"/>
    <w:rsid w:val="00DF69A3"/>
    <w:rsid w:val="00DF6CC2"/>
    <w:rsid w:val="00DF70B2"/>
    <w:rsid w:val="00DF787A"/>
    <w:rsid w:val="00DF7F9B"/>
    <w:rsid w:val="00E006E4"/>
    <w:rsid w:val="00E01287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2D8B"/>
    <w:rsid w:val="00E2379F"/>
    <w:rsid w:val="00E245D5"/>
    <w:rsid w:val="00E2487B"/>
    <w:rsid w:val="00E267D3"/>
    <w:rsid w:val="00E26807"/>
    <w:rsid w:val="00E30952"/>
    <w:rsid w:val="00E30EEE"/>
    <w:rsid w:val="00E31885"/>
    <w:rsid w:val="00E31C35"/>
    <w:rsid w:val="00E32D58"/>
    <w:rsid w:val="00E32E38"/>
    <w:rsid w:val="00E332E8"/>
    <w:rsid w:val="00E33B8F"/>
    <w:rsid w:val="00E33BF7"/>
    <w:rsid w:val="00E34364"/>
    <w:rsid w:val="00E35242"/>
    <w:rsid w:val="00E35821"/>
    <w:rsid w:val="00E359D7"/>
    <w:rsid w:val="00E36698"/>
    <w:rsid w:val="00E36843"/>
    <w:rsid w:val="00E37175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55DB"/>
    <w:rsid w:val="00E46262"/>
    <w:rsid w:val="00E46D15"/>
    <w:rsid w:val="00E47E4E"/>
    <w:rsid w:val="00E507FF"/>
    <w:rsid w:val="00E535B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766D4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77E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4FE1"/>
    <w:rsid w:val="00E9535F"/>
    <w:rsid w:val="00E95640"/>
    <w:rsid w:val="00E95B0F"/>
    <w:rsid w:val="00E95CC4"/>
    <w:rsid w:val="00E95D4F"/>
    <w:rsid w:val="00E961E8"/>
    <w:rsid w:val="00E96E8E"/>
    <w:rsid w:val="00E9732D"/>
    <w:rsid w:val="00EA04B4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4B41"/>
    <w:rsid w:val="00EA580E"/>
    <w:rsid w:val="00EA5F8E"/>
    <w:rsid w:val="00EA6A6E"/>
    <w:rsid w:val="00EA6DCB"/>
    <w:rsid w:val="00EB0302"/>
    <w:rsid w:val="00EB1529"/>
    <w:rsid w:val="00EB2BE9"/>
    <w:rsid w:val="00EB3013"/>
    <w:rsid w:val="00EB48F7"/>
    <w:rsid w:val="00EB4AE4"/>
    <w:rsid w:val="00EB5AA5"/>
    <w:rsid w:val="00EB5ADB"/>
    <w:rsid w:val="00EB5D4B"/>
    <w:rsid w:val="00EB5EA7"/>
    <w:rsid w:val="00EB6218"/>
    <w:rsid w:val="00EB69EF"/>
    <w:rsid w:val="00EB74F9"/>
    <w:rsid w:val="00EB7706"/>
    <w:rsid w:val="00EB77B4"/>
    <w:rsid w:val="00EC0B0E"/>
    <w:rsid w:val="00EC39A5"/>
    <w:rsid w:val="00EC4B87"/>
    <w:rsid w:val="00EC4F2E"/>
    <w:rsid w:val="00EC4F39"/>
    <w:rsid w:val="00EC578F"/>
    <w:rsid w:val="00EC6022"/>
    <w:rsid w:val="00EC693C"/>
    <w:rsid w:val="00EC70DB"/>
    <w:rsid w:val="00EC70E0"/>
    <w:rsid w:val="00EC7497"/>
    <w:rsid w:val="00EC7772"/>
    <w:rsid w:val="00EC79C5"/>
    <w:rsid w:val="00ED007F"/>
    <w:rsid w:val="00ED0CBC"/>
    <w:rsid w:val="00ED0CC2"/>
    <w:rsid w:val="00ED1D84"/>
    <w:rsid w:val="00ED1EAB"/>
    <w:rsid w:val="00ED3358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304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951"/>
    <w:rsid w:val="00EF3C89"/>
    <w:rsid w:val="00EF43C5"/>
    <w:rsid w:val="00EF57F2"/>
    <w:rsid w:val="00EF6B9E"/>
    <w:rsid w:val="00EF6D98"/>
    <w:rsid w:val="00EF6E56"/>
    <w:rsid w:val="00EF6EB2"/>
    <w:rsid w:val="00F022D1"/>
    <w:rsid w:val="00F027A3"/>
    <w:rsid w:val="00F02F18"/>
    <w:rsid w:val="00F03504"/>
    <w:rsid w:val="00F03C6B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6C5F"/>
    <w:rsid w:val="00F172D4"/>
    <w:rsid w:val="00F2022C"/>
    <w:rsid w:val="00F20AAB"/>
    <w:rsid w:val="00F20FE5"/>
    <w:rsid w:val="00F228D0"/>
    <w:rsid w:val="00F233C0"/>
    <w:rsid w:val="00F2375B"/>
    <w:rsid w:val="00F2381F"/>
    <w:rsid w:val="00F24F93"/>
    <w:rsid w:val="00F25056"/>
    <w:rsid w:val="00F25309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35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47D3F"/>
    <w:rsid w:val="00F51012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F51"/>
    <w:rsid w:val="00F649A3"/>
    <w:rsid w:val="00F653A1"/>
    <w:rsid w:val="00F659E1"/>
    <w:rsid w:val="00F66304"/>
    <w:rsid w:val="00F668FF"/>
    <w:rsid w:val="00F670F7"/>
    <w:rsid w:val="00F70F25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3BB"/>
    <w:rsid w:val="00F81D0E"/>
    <w:rsid w:val="00F822C2"/>
    <w:rsid w:val="00F82EAE"/>
    <w:rsid w:val="00F832E1"/>
    <w:rsid w:val="00F85137"/>
    <w:rsid w:val="00F85369"/>
    <w:rsid w:val="00F858DD"/>
    <w:rsid w:val="00F878EF"/>
    <w:rsid w:val="00F904A8"/>
    <w:rsid w:val="00F905CA"/>
    <w:rsid w:val="00F905F1"/>
    <w:rsid w:val="00F908EC"/>
    <w:rsid w:val="00F912C6"/>
    <w:rsid w:val="00F924C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56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AA"/>
    <w:rsid w:val="00FB33E4"/>
    <w:rsid w:val="00FB3676"/>
    <w:rsid w:val="00FB383A"/>
    <w:rsid w:val="00FB3858"/>
    <w:rsid w:val="00FB414F"/>
    <w:rsid w:val="00FB43C4"/>
    <w:rsid w:val="00FB5641"/>
    <w:rsid w:val="00FB5EDC"/>
    <w:rsid w:val="00FB65E7"/>
    <w:rsid w:val="00FB6C2B"/>
    <w:rsid w:val="00FB6ECD"/>
    <w:rsid w:val="00FB7133"/>
    <w:rsid w:val="00FB793B"/>
    <w:rsid w:val="00FB7B3A"/>
    <w:rsid w:val="00FC0354"/>
    <w:rsid w:val="00FC11FE"/>
    <w:rsid w:val="00FC18E0"/>
    <w:rsid w:val="00FC19AE"/>
    <w:rsid w:val="00FC20C3"/>
    <w:rsid w:val="00FC2893"/>
    <w:rsid w:val="00FC29BA"/>
    <w:rsid w:val="00FC2B95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C7CBF"/>
    <w:rsid w:val="00FD0031"/>
    <w:rsid w:val="00FD0E81"/>
    <w:rsid w:val="00FD13D1"/>
    <w:rsid w:val="00FD147A"/>
    <w:rsid w:val="00FD24F1"/>
    <w:rsid w:val="00FD33DE"/>
    <w:rsid w:val="00FD3FDD"/>
    <w:rsid w:val="00FD4358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E6F06"/>
    <w:rsid w:val="00FE703F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iPriority w:val="99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uiPriority w:val="99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paragraph" w:customStyle="1" w:styleId="cellbody2">
    <w:name w:val="cellbody2"/>
    <w:uiPriority w:val="99"/>
    <w:rsid w:val="00C471A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en-US"/>
    </w:rPr>
  </w:style>
  <w:style w:type="paragraph" w:customStyle="1" w:styleId="SP21127370">
    <w:name w:val="SP.21.127370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4629C4"/>
    <w:rPr>
      <w:color w:val="000000"/>
      <w:sz w:val="20"/>
      <w:szCs w:val="20"/>
    </w:rPr>
  </w:style>
  <w:style w:type="paragraph" w:customStyle="1" w:styleId="SP9110712">
    <w:name w:val="SP.9.110712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88">
    <w:name w:val="SP.9.110788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66">
    <w:name w:val="SP.9.110766"/>
    <w:basedOn w:val="Default"/>
    <w:next w:val="Default"/>
    <w:uiPriority w:val="99"/>
    <w:rsid w:val="00756398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756398"/>
    <w:rPr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EA580E"/>
    <w:pPr>
      <w:widowControl w:val="0"/>
    </w:pPr>
    <w:rPr>
      <w:color w:val="auto"/>
    </w:rPr>
  </w:style>
  <w:style w:type="character" w:customStyle="1" w:styleId="SC21323592">
    <w:name w:val="SC.21.323592"/>
    <w:uiPriority w:val="99"/>
    <w:rsid w:val="00EA580E"/>
    <w:rPr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3004C1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004C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3004C1"/>
    <w:rPr>
      <w:color w:val="000000"/>
      <w:sz w:val="20"/>
      <w:szCs w:val="20"/>
    </w:rPr>
  </w:style>
  <w:style w:type="paragraph" w:customStyle="1" w:styleId="SP1482199">
    <w:name w:val="SP.14.82199"/>
    <w:basedOn w:val="Default"/>
    <w:next w:val="Default"/>
    <w:uiPriority w:val="99"/>
    <w:rsid w:val="00C17C09"/>
    <w:pPr>
      <w:widowControl w:val="0"/>
    </w:pPr>
    <w:rPr>
      <w:color w:val="auto"/>
    </w:rPr>
  </w:style>
  <w:style w:type="character" w:customStyle="1" w:styleId="20">
    <w:name w:val="标题 2 字符"/>
    <w:basedOn w:val="a0"/>
    <w:link w:val="2"/>
    <w:uiPriority w:val="9"/>
    <w:rsid w:val="00ED3358"/>
    <w:rPr>
      <w:rFonts w:ascii="Arial" w:hAnsi="Arial"/>
      <w:b/>
      <w:sz w:val="22"/>
      <w:szCs w:val="22"/>
      <w:lang w:val="en-GB"/>
    </w:rPr>
  </w:style>
  <w:style w:type="paragraph" w:styleId="afb">
    <w:name w:val="Title"/>
    <w:basedOn w:val="a"/>
    <w:next w:val="a"/>
    <w:link w:val="afc"/>
    <w:uiPriority w:val="1"/>
    <w:qFormat/>
    <w:rsid w:val="00C52C44"/>
    <w:pPr>
      <w:widowControl w:val="0"/>
      <w:autoSpaceDE w:val="0"/>
      <w:autoSpaceDN w:val="0"/>
      <w:adjustRightInd w:val="0"/>
      <w:spacing w:before="0" w:line="240" w:lineRule="auto"/>
      <w:ind w:left="100"/>
    </w:pPr>
    <w:rPr>
      <w:rFonts w:ascii="Arial" w:eastAsiaTheme="minorEastAsia" w:hAnsi="Arial" w:cs="Arial"/>
      <w:b/>
      <w:bCs/>
      <w:sz w:val="28"/>
      <w:szCs w:val="28"/>
      <w:lang w:val="en-US" w:eastAsia="zh-CN"/>
    </w:rPr>
  </w:style>
  <w:style w:type="character" w:customStyle="1" w:styleId="afc">
    <w:name w:val="标题 字符"/>
    <w:basedOn w:val="a0"/>
    <w:link w:val="afb"/>
    <w:uiPriority w:val="1"/>
    <w:rsid w:val="00C52C44"/>
    <w:rPr>
      <w:rFonts w:ascii="Arial" w:eastAsiaTheme="minorEastAsia" w:hAnsi="Arial" w:cs="Arial"/>
      <w:b/>
      <w:bCs/>
      <w:sz w:val="28"/>
      <w:szCs w:val="28"/>
      <w:lang w:eastAsia="zh-CN"/>
    </w:rPr>
  </w:style>
  <w:style w:type="paragraph" w:customStyle="1" w:styleId="SP1498434">
    <w:name w:val="SP.14.98434"/>
    <w:basedOn w:val="Default"/>
    <w:next w:val="Default"/>
    <w:uiPriority w:val="99"/>
    <w:rsid w:val="00D27F76"/>
    <w:pPr>
      <w:widowControl w:val="0"/>
    </w:pPr>
    <w:rPr>
      <w:color w:val="auto"/>
    </w:rPr>
  </w:style>
  <w:style w:type="paragraph" w:customStyle="1" w:styleId="SP1498581">
    <w:name w:val="SP.14.98581"/>
    <w:basedOn w:val="Default"/>
    <w:next w:val="Default"/>
    <w:uiPriority w:val="99"/>
    <w:rsid w:val="00D27F76"/>
    <w:pPr>
      <w:widowControl w:val="0"/>
    </w:pPr>
    <w:rPr>
      <w:color w:val="auto"/>
    </w:rPr>
  </w:style>
  <w:style w:type="character" w:customStyle="1" w:styleId="SC14319615">
    <w:name w:val="SC.14.319615"/>
    <w:uiPriority w:val="99"/>
    <w:rsid w:val="00D27F76"/>
    <w:rPr>
      <w:color w:val="000000"/>
      <w:sz w:val="20"/>
      <w:szCs w:val="20"/>
      <w:u w:val="single"/>
    </w:rPr>
  </w:style>
  <w:style w:type="paragraph" w:customStyle="1" w:styleId="SP21201098">
    <w:name w:val="SP.21.201098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109">
    <w:name w:val="SP.21.201109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0720">
    <w:name w:val="SP.21.200720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076">
    <w:name w:val="SP.21.201076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9286835">
    <w:name w:val="SP.9.286835"/>
    <w:basedOn w:val="Default"/>
    <w:next w:val="Default"/>
    <w:uiPriority w:val="99"/>
    <w:rsid w:val="00284262"/>
    <w:pPr>
      <w:widowControl w:val="0"/>
    </w:pPr>
    <w:rPr>
      <w:color w:val="auto"/>
    </w:rPr>
  </w:style>
  <w:style w:type="paragraph" w:customStyle="1" w:styleId="SP9286915">
    <w:name w:val="SP.9.286915"/>
    <w:basedOn w:val="Default"/>
    <w:next w:val="Default"/>
    <w:uiPriority w:val="99"/>
    <w:rsid w:val="00284262"/>
    <w:pPr>
      <w:widowControl w:val="0"/>
    </w:pPr>
    <w:rPr>
      <w:color w:val="auto"/>
    </w:rPr>
  </w:style>
  <w:style w:type="character" w:customStyle="1" w:styleId="SC9204803">
    <w:name w:val="SC.9.204803"/>
    <w:uiPriority w:val="99"/>
    <w:rsid w:val="00284262"/>
    <w:rPr>
      <w:color w:val="000000"/>
      <w:sz w:val="20"/>
      <w:szCs w:val="20"/>
    </w:rPr>
  </w:style>
  <w:style w:type="character" w:customStyle="1" w:styleId="SC9204858">
    <w:name w:val="SC.9.204858"/>
    <w:uiPriority w:val="99"/>
    <w:rsid w:val="00284262"/>
    <w:rPr>
      <w:color w:val="000000"/>
      <w:sz w:val="20"/>
      <w:szCs w:val="20"/>
      <w:u w:val="single"/>
    </w:rPr>
  </w:style>
  <w:style w:type="character" w:customStyle="1" w:styleId="SC9204809">
    <w:name w:val="SC.9.204809"/>
    <w:uiPriority w:val="99"/>
    <w:rsid w:val="00001B49"/>
    <w:rPr>
      <w:b/>
      <w:bCs/>
      <w:i/>
      <w:iCs/>
      <w:color w:val="000000"/>
      <w:sz w:val="22"/>
      <w:szCs w:val="22"/>
    </w:rPr>
  </w:style>
  <w:style w:type="character" w:customStyle="1" w:styleId="SC9204874">
    <w:name w:val="SC.9.204874"/>
    <w:uiPriority w:val="99"/>
    <w:rsid w:val="00001B49"/>
    <w:rPr>
      <w:strike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855930CA-6668-42ED-80FA-1867C67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802.11-21/462</vt:lpstr>
      <vt:lpstr/>
      <vt:lpstr>doc.: IEEE 802.11-15/xxxxr0</vt:lpstr>
    </vt:vector>
  </TitlesOfParts>
  <Manager/>
  <Company>OPPO</Company>
  <LinksUpToDate>false</LinksUpToDate>
  <CharactersWithSpaces>3690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2</cp:revision>
  <cp:lastPrinted>2010-05-04T03:47:00Z</cp:lastPrinted>
  <dcterms:created xsi:type="dcterms:W3CDTF">2024-03-27T14:23:00Z</dcterms:created>
  <dcterms:modified xsi:type="dcterms:W3CDTF">2024-03-27T14:23:00Z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