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051ABDF0" w:rsidR="008717CE" w:rsidRDefault="00477894" w:rsidP="00B57C88">
            <w:pPr>
              <w:pStyle w:val="T2"/>
              <w:rPr>
                <w:lang w:eastAsia="ko-KR"/>
              </w:rPr>
            </w:pPr>
            <w:r>
              <w:rPr>
                <w:lang w:eastAsia="ko-KR"/>
              </w:rPr>
              <w:t xml:space="preserve">Initial </w:t>
            </w:r>
            <w:r w:rsidR="00242456">
              <w:rPr>
                <w:lang w:eastAsia="ko-KR"/>
              </w:rPr>
              <w:t>SA</w:t>
            </w:r>
            <w:r>
              <w:rPr>
                <w:lang w:eastAsia="ko-KR"/>
              </w:rPr>
              <w:t xml:space="preserve"> Ballot</w:t>
            </w:r>
            <w:r w:rsidR="0080510E">
              <w:rPr>
                <w:lang w:eastAsia="ko-KR"/>
              </w:rPr>
              <w:t xml:space="preserve"> Comment Resolution </w:t>
            </w:r>
            <w:r w:rsidR="00012EAB">
              <w:rPr>
                <w:lang w:eastAsia="ko-KR"/>
              </w:rPr>
              <w:t>–</w:t>
            </w:r>
            <w:r w:rsidR="00F952BC">
              <w:rPr>
                <w:lang w:eastAsia="ko-KR"/>
              </w:rPr>
              <w:t xml:space="preserve"> </w:t>
            </w:r>
            <w:r w:rsidR="00843754">
              <w:rPr>
                <w:lang w:eastAsia="ko-KR"/>
              </w:rPr>
              <w:t>EMLSR</w:t>
            </w:r>
            <w:r w:rsidR="00012EAB">
              <w:rPr>
                <w:lang w:eastAsia="ko-KR"/>
              </w:rPr>
              <w:t xml:space="preserve"> and Misc.</w:t>
            </w:r>
          </w:p>
          <w:p w14:paraId="711EF649" w14:textId="72A4910E" w:rsidR="00001897" w:rsidRPr="00183F4C" w:rsidRDefault="00001897" w:rsidP="00656CF3">
            <w:pPr>
              <w:pStyle w:val="T2"/>
              <w:ind w:left="0"/>
              <w:jc w:val="left"/>
              <w:rPr>
                <w:lang w:eastAsia="ko-KR"/>
              </w:rPr>
            </w:pPr>
          </w:p>
        </w:tc>
      </w:tr>
      <w:tr w:rsidR="00DE584F" w:rsidRPr="00183F4C" w14:paraId="2321CEA9" w14:textId="77777777" w:rsidTr="00E37786">
        <w:trPr>
          <w:trHeight w:val="359"/>
          <w:jc w:val="center"/>
        </w:trPr>
        <w:tc>
          <w:tcPr>
            <w:tcW w:w="9576" w:type="dxa"/>
            <w:gridSpan w:val="5"/>
            <w:vAlign w:val="center"/>
          </w:tcPr>
          <w:p w14:paraId="380E9974" w14:textId="491A580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12EAB">
              <w:rPr>
                <w:b w:val="0"/>
                <w:sz w:val="20"/>
              </w:rPr>
              <w:t>4</w:t>
            </w:r>
            <w:r w:rsidRPr="00183F4C">
              <w:rPr>
                <w:b w:val="0"/>
                <w:sz w:val="20"/>
              </w:rPr>
              <w:t>-</w:t>
            </w:r>
            <w:r w:rsidR="00012EAB">
              <w:rPr>
                <w:b w:val="0"/>
                <w:sz w:val="20"/>
              </w:rPr>
              <w:t>2</w:t>
            </w:r>
            <w:r>
              <w:rPr>
                <w:rFonts w:hint="eastAsia"/>
                <w:b w:val="0"/>
                <w:sz w:val="20"/>
                <w:lang w:eastAsia="ko-KR"/>
              </w:rPr>
              <w:t>-</w:t>
            </w:r>
            <w:r w:rsidR="00872253">
              <w:rPr>
                <w:b w:val="0"/>
                <w:sz w:val="20"/>
                <w:lang w:eastAsia="ko-KR"/>
              </w:rPr>
              <w:t>2</w:t>
            </w:r>
            <w:r w:rsidR="00012EAB">
              <w:rPr>
                <w:b w:val="0"/>
                <w:sz w:val="20"/>
                <w:lang w:eastAsia="ko-KR"/>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0311F8B"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AB0A02">
        <w:rPr>
          <w:sz w:val="20"/>
          <w:szCs w:val="22"/>
          <w:u w:val="single"/>
        </w:rPr>
        <w:t>12</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477894">
        <w:rPr>
          <w:sz w:val="20"/>
          <w:szCs w:val="22"/>
        </w:rPr>
        <w:t xml:space="preserve">the initial </w:t>
      </w:r>
      <w:r w:rsidR="00012EAB">
        <w:rPr>
          <w:sz w:val="20"/>
          <w:szCs w:val="22"/>
        </w:rPr>
        <w:t>SA</w:t>
      </w:r>
      <w:r w:rsidR="00477894">
        <w:rPr>
          <w:sz w:val="20"/>
          <w:szCs w:val="22"/>
        </w:rPr>
        <w:t xml:space="preserve"> ballot</w:t>
      </w:r>
      <w:r w:rsidR="002D2E10">
        <w:rPr>
          <w:sz w:val="20"/>
          <w:szCs w:val="22"/>
        </w:rPr>
        <w:t xml:space="preserve"> </w:t>
      </w:r>
      <w:r w:rsidR="00D343CA">
        <w:rPr>
          <w:sz w:val="20"/>
          <w:szCs w:val="22"/>
        </w:rPr>
        <w:t xml:space="preserve">on </w:t>
      </w:r>
      <w:proofErr w:type="spellStart"/>
      <w:r w:rsidR="00D343CA">
        <w:rPr>
          <w:sz w:val="20"/>
          <w:szCs w:val="22"/>
        </w:rPr>
        <w:t>TGbe</w:t>
      </w:r>
      <w:proofErr w:type="spellEnd"/>
      <w:r w:rsidR="00D343CA">
        <w:rPr>
          <w:sz w:val="20"/>
          <w:szCs w:val="22"/>
        </w:rPr>
        <w:t xml:space="preserve"> D</w:t>
      </w:r>
      <w:r w:rsidR="00012EAB">
        <w:rPr>
          <w:sz w:val="20"/>
          <w:szCs w:val="22"/>
        </w:rPr>
        <w:t>5</w:t>
      </w:r>
      <w:r w:rsidR="00D343CA">
        <w:rPr>
          <w:sz w:val="20"/>
          <w:szCs w:val="22"/>
        </w:rPr>
        <w:t xml:space="preserve">.0 </w:t>
      </w:r>
      <w:r w:rsidR="0080510E">
        <w:rPr>
          <w:sz w:val="20"/>
          <w:szCs w:val="22"/>
        </w:rPr>
        <w:t xml:space="preserve">related to </w:t>
      </w:r>
      <w:r w:rsidR="00D322D5">
        <w:rPr>
          <w:sz w:val="20"/>
          <w:szCs w:val="22"/>
        </w:rPr>
        <w:t xml:space="preserve">the </w:t>
      </w:r>
      <w:r w:rsidR="00A5181B">
        <w:rPr>
          <w:sz w:val="20"/>
          <w:szCs w:val="22"/>
        </w:rPr>
        <w:t>EML</w:t>
      </w:r>
      <w:r w:rsidR="00001897">
        <w:rPr>
          <w:sz w:val="20"/>
          <w:szCs w:val="22"/>
        </w:rPr>
        <w:t>S</w:t>
      </w:r>
      <w:r w:rsidR="00D30105">
        <w:rPr>
          <w:sz w:val="20"/>
          <w:szCs w:val="22"/>
        </w:rPr>
        <w:t>R</w:t>
      </w:r>
      <w:r w:rsidR="00A5181B">
        <w:rPr>
          <w:sz w:val="20"/>
          <w:szCs w:val="22"/>
        </w:rPr>
        <w:t xml:space="preserve"> </w:t>
      </w:r>
      <w:r w:rsidR="00001897">
        <w:rPr>
          <w:sz w:val="20"/>
          <w:szCs w:val="22"/>
        </w:rPr>
        <w:t xml:space="preserve">Operation </w:t>
      </w:r>
      <w:r w:rsidR="00D322D5">
        <w:rPr>
          <w:sz w:val="20"/>
          <w:szCs w:val="22"/>
        </w:rPr>
        <w:t xml:space="preserve">in </w:t>
      </w:r>
      <w:r w:rsidR="001F400D">
        <w:rPr>
          <w:sz w:val="20"/>
          <w:szCs w:val="22"/>
        </w:rPr>
        <w:t>subclause 35.3.17</w:t>
      </w:r>
      <w:r w:rsidR="009B60AD">
        <w:rPr>
          <w:sz w:val="20"/>
          <w:szCs w:val="22"/>
        </w:rPr>
        <w:t>,</w:t>
      </w:r>
      <w:r w:rsidR="001F400D">
        <w:rPr>
          <w:sz w:val="20"/>
          <w:szCs w:val="22"/>
        </w:rPr>
        <w:t xml:space="preserve"> </w:t>
      </w:r>
      <w:r w:rsidR="00C92F4A">
        <w:rPr>
          <w:sz w:val="20"/>
          <w:szCs w:val="22"/>
        </w:rPr>
        <w:t>and other subclauses</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5F8697DD" w14:textId="77777777" w:rsidR="00AB0A02" w:rsidRDefault="006F0824" w:rsidP="00AB0A02">
      <w:pPr>
        <w:jc w:val="both"/>
        <w:rPr>
          <w:sz w:val="20"/>
          <w:szCs w:val="22"/>
        </w:rPr>
      </w:pPr>
      <w:r w:rsidRPr="006F0824">
        <w:rPr>
          <w:sz w:val="20"/>
          <w:szCs w:val="22"/>
        </w:rPr>
        <w:t>22364</w:t>
      </w:r>
      <w:r>
        <w:rPr>
          <w:sz w:val="20"/>
          <w:szCs w:val="22"/>
        </w:rPr>
        <w:t xml:space="preserve"> </w:t>
      </w:r>
      <w:r w:rsidRPr="006F0824">
        <w:rPr>
          <w:sz w:val="20"/>
          <w:szCs w:val="22"/>
        </w:rPr>
        <w:t>22356</w:t>
      </w:r>
      <w:r>
        <w:rPr>
          <w:sz w:val="20"/>
          <w:szCs w:val="22"/>
        </w:rPr>
        <w:t xml:space="preserve"> </w:t>
      </w:r>
      <w:r w:rsidRPr="006F0824">
        <w:rPr>
          <w:sz w:val="20"/>
          <w:szCs w:val="22"/>
        </w:rPr>
        <w:t>22255</w:t>
      </w:r>
      <w:r>
        <w:rPr>
          <w:sz w:val="20"/>
          <w:szCs w:val="22"/>
        </w:rPr>
        <w:t xml:space="preserve"> </w:t>
      </w:r>
      <w:r w:rsidRPr="006F0824">
        <w:rPr>
          <w:sz w:val="20"/>
          <w:szCs w:val="22"/>
        </w:rPr>
        <w:t>22261</w:t>
      </w:r>
      <w:r>
        <w:rPr>
          <w:sz w:val="20"/>
          <w:szCs w:val="22"/>
        </w:rPr>
        <w:t xml:space="preserve"> </w:t>
      </w:r>
      <w:r w:rsidRPr="006F0824">
        <w:rPr>
          <w:sz w:val="20"/>
          <w:szCs w:val="22"/>
        </w:rPr>
        <w:t>22271</w:t>
      </w:r>
      <w:r>
        <w:rPr>
          <w:sz w:val="20"/>
          <w:szCs w:val="22"/>
        </w:rPr>
        <w:t xml:space="preserve"> </w:t>
      </w:r>
      <w:r w:rsidRPr="006F0824">
        <w:rPr>
          <w:sz w:val="20"/>
          <w:szCs w:val="22"/>
        </w:rPr>
        <w:t>22258</w:t>
      </w:r>
      <w:r>
        <w:rPr>
          <w:sz w:val="20"/>
          <w:szCs w:val="22"/>
        </w:rPr>
        <w:t xml:space="preserve"> </w:t>
      </w:r>
      <w:r w:rsidRPr="006F0824">
        <w:rPr>
          <w:sz w:val="20"/>
          <w:szCs w:val="22"/>
        </w:rPr>
        <w:t>22260</w:t>
      </w:r>
      <w:r>
        <w:rPr>
          <w:sz w:val="20"/>
          <w:szCs w:val="22"/>
        </w:rPr>
        <w:t xml:space="preserve"> </w:t>
      </w:r>
      <w:r w:rsidRPr="006F0824">
        <w:rPr>
          <w:sz w:val="20"/>
          <w:szCs w:val="22"/>
        </w:rPr>
        <w:t>22256</w:t>
      </w:r>
      <w:r>
        <w:rPr>
          <w:sz w:val="20"/>
          <w:szCs w:val="22"/>
        </w:rPr>
        <w:t xml:space="preserve"> </w:t>
      </w:r>
      <w:r w:rsidRPr="002816E8">
        <w:rPr>
          <w:sz w:val="20"/>
          <w:szCs w:val="22"/>
          <w:highlight w:val="yellow"/>
          <w:rPrChange w:id="0" w:author="Park, Minyoung" w:date="2024-03-14T08:32:00Z">
            <w:rPr>
              <w:sz w:val="20"/>
              <w:szCs w:val="22"/>
            </w:rPr>
          </w:rPrChange>
        </w:rPr>
        <w:t>22158</w:t>
      </w:r>
      <w:r>
        <w:rPr>
          <w:sz w:val="20"/>
          <w:szCs w:val="22"/>
        </w:rPr>
        <w:t xml:space="preserve"> </w:t>
      </w:r>
      <w:r w:rsidRPr="006F0824">
        <w:rPr>
          <w:sz w:val="20"/>
          <w:szCs w:val="22"/>
        </w:rPr>
        <w:t>22254</w:t>
      </w:r>
      <w:r w:rsidR="00AB0A02">
        <w:rPr>
          <w:sz w:val="20"/>
          <w:szCs w:val="22"/>
        </w:rPr>
        <w:t xml:space="preserve"> </w:t>
      </w:r>
    </w:p>
    <w:p w14:paraId="0DB983A5" w14:textId="3C3F32A4" w:rsidR="00C31069" w:rsidRDefault="00AB0A02" w:rsidP="00AB0A02">
      <w:pPr>
        <w:jc w:val="both"/>
        <w:rPr>
          <w:sz w:val="20"/>
          <w:szCs w:val="22"/>
        </w:rPr>
      </w:pPr>
      <w:r w:rsidRPr="00AB0A02">
        <w:rPr>
          <w:sz w:val="20"/>
          <w:szCs w:val="22"/>
        </w:rPr>
        <w:t>22163</w:t>
      </w:r>
      <w:r>
        <w:rPr>
          <w:sz w:val="20"/>
          <w:szCs w:val="22"/>
        </w:rPr>
        <w:t xml:space="preserve"> </w:t>
      </w:r>
      <w:r w:rsidRPr="00AB0A02">
        <w:rPr>
          <w:sz w:val="20"/>
          <w:szCs w:val="22"/>
        </w:rPr>
        <w:t>22162</w:t>
      </w:r>
    </w:p>
    <w:p w14:paraId="0ADC308C" w14:textId="77777777" w:rsidR="00AB0A02" w:rsidRDefault="00AB0A02" w:rsidP="00AB0A02">
      <w:pPr>
        <w:jc w:val="both"/>
        <w:rPr>
          <w:ins w:id="1" w:author="Park, Minyoung" w:date="2024-03-14T08:32:00Z"/>
          <w:sz w:val="20"/>
          <w:szCs w:val="22"/>
        </w:rPr>
      </w:pPr>
    </w:p>
    <w:p w14:paraId="3BE2C562" w14:textId="77777777" w:rsidR="002816E8" w:rsidRDefault="002816E8" w:rsidP="00AB0A02">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ins w:id="2" w:author="Park, Minyoung" w:date="2024-03-14T08:36:00Z"/>
          <w:sz w:val="20"/>
          <w:szCs w:val="22"/>
        </w:rPr>
      </w:pPr>
      <w:r w:rsidRPr="006C6E5B">
        <w:rPr>
          <w:sz w:val="20"/>
          <w:szCs w:val="22"/>
        </w:rPr>
        <w:t xml:space="preserve">Rev 0: </w:t>
      </w:r>
      <w:r w:rsidR="004A3396" w:rsidRPr="006C6E5B">
        <w:rPr>
          <w:sz w:val="20"/>
          <w:szCs w:val="22"/>
        </w:rPr>
        <w:t>Initial version of the document.</w:t>
      </w:r>
    </w:p>
    <w:p w14:paraId="3F725987" w14:textId="145DB013" w:rsidR="00BF69D3" w:rsidRDefault="00BF69D3" w:rsidP="00975352">
      <w:pPr>
        <w:pStyle w:val="ListParagraph"/>
        <w:numPr>
          <w:ilvl w:val="0"/>
          <w:numId w:val="1"/>
        </w:numPr>
        <w:ind w:leftChars="0"/>
        <w:jc w:val="both"/>
        <w:rPr>
          <w:ins w:id="3" w:author="Park, Minyoung" w:date="2024-04-17T09:29:00Z"/>
          <w:sz w:val="20"/>
          <w:szCs w:val="22"/>
        </w:rPr>
      </w:pPr>
      <w:ins w:id="4" w:author="Park, Minyoung" w:date="2024-03-14T08:36:00Z">
        <w:r>
          <w:rPr>
            <w:sz w:val="20"/>
            <w:szCs w:val="22"/>
          </w:rPr>
          <w:t xml:space="preserve">Rev 1: revised resolution based on comment during the </w:t>
        </w:r>
        <w:r w:rsidR="00B015AB">
          <w:rPr>
            <w:sz w:val="20"/>
            <w:szCs w:val="22"/>
          </w:rPr>
          <w:t>March F2F meeting.</w:t>
        </w:r>
      </w:ins>
    </w:p>
    <w:p w14:paraId="0078C861" w14:textId="7CCC22B1" w:rsidR="00296DEC" w:rsidRDefault="00296DEC" w:rsidP="00975352">
      <w:pPr>
        <w:pStyle w:val="ListParagraph"/>
        <w:numPr>
          <w:ilvl w:val="0"/>
          <w:numId w:val="1"/>
        </w:numPr>
        <w:ind w:leftChars="0"/>
        <w:jc w:val="both"/>
        <w:rPr>
          <w:sz w:val="20"/>
          <w:szCs w:val="22"/>
        </w:rPr>
      </w:pPr>
      <w:ins w:id="5" w:author="Park, Minyoung" w:date="2024-04-17T09:29:00Z">
        <w:r>
          <w:rPr>
            <w:sz w:val="20"/>
            <w:szCs w:val="22"/>
          </w:rPr>
          <w:t xml:space="preserve">Rev 2: </w:t>
        </w:r>
      </w:ins>
      <w:ins w:id="6" w:author="Park, Minyoung" w:date="2024-04-17T09:30:00Z">
        <w:r>
          <w:rPr>
            <w:sz w:val="20"/>
            <w:szCs w:val="22"/>
          </w:rPr>
          <w:t xml:space="preserve">revised resolution </w:t>
        </w:r>
        <w:r w:rsidR="00EC5592">
          <w:rPr>
            <w:sz w:val="20"/>
            <w:szCs w:val="22"/>
          </w:rPr>
          <w:t>for CID 22158</w:t>
        </w:r>
      </w:ins>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93555C" w14:paraId="26509E83" w14:textId="77777777" w:rsidTr="00D120EB">
        <w:tc>
          <w:tcPr>
            <w:tcW w:w="750" w:type="dxa"/>
          </w:tcPr>
          <w:p w14:paraId="79EC38F7" w14:textId="27E1F81E" w:rsidR="007534B2" w:rsidRPr="0093555C" w:rsidRDefault="007534B2" w:rsidP="007534B2">
            <w:pPr>
              <w:rPr>
                <w:rFonts w:ascii="Arial" w:hAnsi="Arial" w:cs="Arial"/>
                <w:sz w:val="18"/>
                <w:szCs w:val="18"/>
              </w:rPr>
            </w:pPr>
            <w:r w:rsidRPr="0093555C">
              <w:rPr>
                <w:rFonts w:ascii="Arial" w:hAnsi="Arial" w:cs="Arial"/>
                <w:b/>
                <w:bCs/>
                <w:sz w:val="18"/>
                <w:szCs w:val="18"/>
              </w:rPr>
              <w:t>CID</w:t>
            </w:r>
          </w:p>
        </w:tc>
        <w:tc>
          <w:tcPr>
            <w:tcW w:w="1045" w:type="dxa"/>
          </w:tcPr>
          <w:p w14:paraId="76525C4E" w14:textId="22F8656D" w:rsidR="007534B2" w:rsidRPr="0093555C" w:rsidRDefault="007534B2" w:rsidP="007534B2">
            <w:pPr>
              <w:rPr>
                <w:rFonts w:ascii="Arial" w:hAnsi="Arial" w:cs="Arial"/>
                <w:sz w:val="18"/>
                <w:szCs w:val="18"/>
              </w:rPr>
            </w:pPr>
            <w:r w:rsidRPr="0093555C">
              <w:rPr>
                <w:rFonts w:ascii="Arial" w:hAnsi="Arial" w:cs="Arial"/>
                <w:b/>
                <w:bCs/>
                <w:sz w:val="18"/>
                <w:szCs w:val="18"/>
              </w:rPr>
              <w:t>Commenter</w:t>
            </w:r>
          </w:p>
        </w:tc>
        <w:tc>
          <w:tcPr>
            <w:tcW w:w="900" w:type="dxa"/>
          </w:tcPr>
          <w:p w14:paraId="50AC10D9" w14:textId="2E57C7DD" w:rsidR="007534B2" w:rsidRPr="0093555C" w:rsidRDefault="007534B2" w:rsidP="007534B2">
            <w:pPr>
              <w:rPr>
                <w:rFonts w:ascii="Arial" w:hAnsi="Arial" w:cs="Arial"/>
                <w:sz w:val="18"/>
                <w:szCs w:val="18"/>
              </w:rPr>
            </w:pPr>
            <w:r w:rsidRPr="0093555C">
              <w:rPr>
                <w:rFonts w:ascii="Arial" w:hAnsi="Arial" w:cs="Arial"/>
                <w:b/>
                <w:bCs/>
                <w:sz w:val="18"/>
                <w:szCs w:val="18"/>
              </w:rPr>
              <w:t>Clause Number</w:t>
            </w:r>
          </w:p>
        </w:tc>
        <w:tc>
          <w:tcPr>
            <w:tcW w:w="720" w:type="dxa"/>
          </w:tcPr>
          <w:p w14:paraId="789B24C6" w14:textId="77777777" w:rsidR="007534B2" w:rsidRPr="0093555C" w:rsidRDefault="007534B2" w:rsidP="007534B2">
            <w:pPr>
              <w:rPr>
                <w:rFonts w:ascii="Arial" w:hAnsi="Arial" w:cs="Arial"/>
                <w:b/>
                <w:bCs/>
                <w:sz w:val="18"/>
                <w:szCs w:val="18"/>
              </w:rPr>
            </w:pPr>
            <w:r w:rsidRPr="0093555C">
              <w:rPr>
                <w:rFonts w:ascii="Arial" w:hAnsi="Arial" w:cs="Arial"/>
                <w:b/>
                <w:bCs/>
                <w:sz w:val="18"/>
                <w:szCs w:val="18"/>
              </w:rPr>
              <w:t>Page.</w:t>
            </w:r>
          </w:p>
          <w:p w14:paraId="740F400D" w14:textId="72DEC8AC" w:rsidR="007534B2" w:rsidRPr="0093555C" w:rsidRDefault="007534B2" w:rsidP="007534B2">
            <w:pPr>
              <w:rPr>
                <w:rFonts w:ascii="Arial" w:hAnsi="Arial" w:cs="Arial"/>
                <w:sz w:val="18"/>
                <w:szCs w:val="18"/>
              </w:rPr>
            </w:pPr>
            <w:r w:rsidRPr="0093555C">
              <w:rPr>
                <w:rFonts w:ascii="Arial" w:hAnsi="Arial" w:cs="Arial"/>
                <w:b/>
                <w:bCs/>
                <w:sz w:val="18"/>
                <w:szCs w:val="18"/>
              </w:rPr>
              <w:t>Line</w:t>
            </w:r>
          </w:p>
        </w:tc>
        <w:tc>
          <w:tcPr>
            <w:tcW w:w="2070" w:type="dxa"/>
          </w:tcPr>
          <w:p w14:paraId="08193028" w14:textId="2E6F3ABA" w:rsidR="007534B2" w:rsidRPr="0093555C" w:rsidRDefault="00B65BF5" w:rsidP="007534B2">
            <w:pPr>
              <w:rPr>
                <w:rFonts w:ascii="Arial" w:hAnsi="Arial" w:cs="Arial"/>
                <w:sz w:val="18"/>
                <w:szCs w:val="18"/>
              </w:rPr>
            </w:pPr>
            <w:r w:rsidRPr="0093555C">
              <w:rPr>
                <w:rFonts w:ascii="Arial" w:hAnsi="Arial" w:cs="Arial"/>
                <w:b/>
                <w:bCs/>
                <w:sz w:val="18"/>
                <w:szCs w:val="18"/>
              </w:rPr>
              <w:t>Comment</w:t>
            </w:r>
          </w:p>
        </w:tc>
        <w:tc>
          <w:tcPr>
            <w:tcW w:w="2250" w:type="dxa"/>
          </w:tcPr>
          <w:p w14:paraId="495924B4" w14:textId="434A7718" w:rsidR="007534B2" w:rsidRPr="0093555C" w:rsidRDefault="00B65BF5" w:rsidP="007534B2">
            <w:pPr>
              <w:rPr>
                <w:rFonts w:ascii="Arial" w:hAnsi="Arial" w:cs="Arial"/>
                <w:b/>
                <w:bCs/>
                <w:sz w:val="18"/>
                <w:szCs w:val="18"/>
              </w:rPr>
            </w:pPr>
            <w:r w:rsidRPr="0093555C">
              <w:rPr>
                <w:rFonts w:ascii="Arial" w:hAnsi="Arial" w:cs="Arial"/>
                <w:b/>
                <w:bCs/>
                <w:sz w:val="18"/>
                <w:szCs w:val="18"/>
              </w:rPr>
              <w:t>Proposed Change</w:t>
            </w:r>
          </w:p>
        </w:tc>
        <w:tc>
          <w:tcPr>
            <w:tcW w:w="2469" w:type="dxa"/>
          </w:tcPr>
          <w:p w14:paraId="3FB1AB33" w14:textId="77777777" w:rsidR="00B65BF5" w:rsidRPr="0093555C" w:rsidRDefault="00B65BF5" w:rsidP="00B65BF5">
            <w:pPr>
              <w:rPr>
                <w:rFonts w:ascii="Arial" w:hAnsi="Arial" w:cs="Arial"/>
                <w:b/>
                <w:bCs/>
                <w:sz w:val="18"/>
                <w:szCs w:val="18"/>
              </w:rPr>
            </w:pPr>
            <w:r w:rsidRPr="0093555C">
              <w:rPr>
                <w:rFonts w:ascii="Arial" w:hAnsi="Arial" w:cs="Arial"/>
                <w:b/>
                <w:bCs/>
                <w:sz w:val="18"/>
                <w:szCs w:val="18"/>
              </w:rPr>
              <w:t>Resolution</w:t>
            </w:r>
          </w:p>
          <w:p w14:paraId="7BE1F3BD" w14:textId="77777777" w:rsidR="007534B2" w:rsidRPr="0093555C" w:rsidRDefault="007534B2" w:rsidP="007534B2">
            <w:pPr>
              <w:rPr>
                <w:rFonts w:ascii="Arial" w:hAnsi="Arial" w:cs="Arial"/>
                <w:color w:val="000000"/>
                <w:sz w:val="18"/>
                <w:szCs w:val="18"/>
              </w:rPr>
            </w:pPr>
          </w:p>
        </w:tc>
      </w:tr>
      <w:tr w:rsidR="00535ADF" w:rsidRPr="0093555C" w14:paraId="6047BBE3" w14:textId="77777777" w:rsidTr="00D120EB">
        <w:tc>
          <w:tcPr>
            <w:tcW w:w="750" w:type="dxa"/>
          </w:tcPr>
          <w:p w14:paraId="3969919D" w14:textId="7C0119D7" w:rsidR="00535ADF" w:rsidRPr="0093555C" w:rsidRDefault="00535ADF" w:rsidP="00535ADF">
            <w:pPr>
              <w:rPr>
                <w:rFonts w:ascii="Arial" w:hAnsi="Arial" w:cs="Arial"/>
                <w:sz w:val="18"/>
                <w:szCs w:val="18"/>
              </w:rPr>
            </w:pPr>
            <w:r w:rsidRPr="0093555C">
              <w:rPr>
                <w:rFonts w:ascii="Arial" w:hAnsi="Arial" w:cs="Arial"/>
                <w:sz w:val="18"/>
                <w:szCs w:val="18"/>
              </w:rPr>
              <w:t>22364</w:t>
            </w:r>
          </w:p>
        </w:tc>
        <w:tc>
          <w:tcPr>
            <w:tcW w:w="1045" w:type="dxa"/>
          </w:tcPr>
          <w:p w14:paraId="2203FAD8" w14:textId="514936FA" w:rsidR="00535ADF" w:rsidRPr="0093555C" w:rsidRDefault="00535ADF" w:rsidP="00535ADF">
            <w:pPr>
              <w:rPr>
                <w:rFonts w:ascii="Arial" w:hAnsi="Arial" w:cs="Arial"/>
                <w:sz w:val="18"/>
                <w:szCs w:val="18"/>
              </w:rPr>
            </w:pPr>
            <w:r w:rsidRPr="0093555C">
              <w:rPr>
                <w:rFonts w:ascii="Arial" w:hAnsi="Arial" w:cs="Arial"/>
                <w:sz w:val="18"/>
                <w:szCs w:val="18"/>
              </w:rPr>
              <w:t>Alfred Asterjadhi</w:t>
            </w:r>
          </w:p>
        </w:tc>
        <w:tc>
          <w:tcPr>
            <w:tcW w:w="900" w:type="dxa"/>
          </w:tcPr>
          <w:p w14:paraId="0DBAFCE6" w14:textId="0BCCC267" w:rsidR="00535ADF" w:rsidRPr="0093555C" w:rsidRDefault="00535ADF" w:rsidP="00535ADF">
            <w:pPr>
              <w:rPr>
                <w:rFonts w:ascii="Arial" w:hAnsi="Arial" w:cs="Arial"/>
                <w:sz w:val="18"/>
                <w:szCs w:val="18"/>
              </w:rPr>
            </w:pPr>
            <w:r w:rsidRPr="0093555C">
              <w:rPr>
                <w:rFonts w:ascii="Arial" w:hAnsi="Arial" w:cs="Arial"/>
                <w:sz w:val="18"/>
                <w:szCs w:val="18"/>
              </w:rPr>
              <w:t>35.3.16.8.1</w:t>
            </w:r>
          </w:p>
        </w:tc>
        <w:tc>
          <w:tcPr>
            <w:tcW w:w="720" w:type="dxa"/>
          </w:tcPr>
          <w:p w14:paraId="5984C185" w14:textId="494AB0D3" w:rsidR="00535ADF" w:rsidRPr="0093555C" w:rsidRDefault="00535ADF" w:rsidP="00535ADF">
            <w:pPr>
              <w:rPr>
                <w:rFonts w:ascii="Arial" w:hAnsi="Arial" w:cs="Arial"/>
                <w:sz w:val="18"/>
                <w:szCs w:val="18"/>
              </w:rPr>
            </w:pPr>
            <w:r w:rsidRPr="0093555C">
              <w:rPr>
                <w:rFonts w:ascii="Arial" w:hAnsi="Arial" w:cs="Arial"/>
                <w:sz w:val="18"/>
                <w:szCs w:val="18"/>
              </w:rPr>
              <w:t>571.51</w:t>
            </w:r>
          </w:p>
        </w:tc>
        <w:tc>
          <w:tcPr>
            <w:tcW w:w="2070" w:type="dxa"/>
          </w:tcPr>
          <w:p w14:paraId="5500ED79" w14:textId="516E6C76" w:rsidR="00535ADF" w:rsidRPr="0093555C" w:rsidRDefault="00535ADF" w:rsidP="00535ADF">
            <w:pPr>
              <w:rPr>
                <w:rFonts w:ascii="Arial" w:hAnsi="Arial" w:cs="Arial"/>
                <w:sz w:val="18"/>
                <w:szCs w:val="18"/>
              </w:rPr>
            </w:pPr>
            <w:r w:rsidRPr="0093555C">
              <w:rPr>
                <w:rFonts w:ascii="Arial" w:hAnsi="Arial" w:cs="Arial"/>
                <w:sz w:val="18"/>
                <w:szCs w:val="18"/>
              </w:rPr>
              <w:t xml:space="preserve">[Al Petrick] For EMLSR includes a link switch delay contributed from the delay switching from listen to frame exchanges and </w:t>
            </w:r>
            <w:proofErr w:type="spellStart"/>
            <w:r w:rsidRPr="0093555C">
              <w:rPr>
                <w:rFonts w:ascii="Arial" w:hAnsi="Arial" w:cs="Arial"/>
                <w:sz w:val="18"/>
                <w:szCs w:val="18"/>
              </w:rPr>
              <w:t>visa</w:t>
            </w:r>
            <w:proofErr w:type="spellEnd"/>
            <w:r w:rsidRPr="0093555C">
              <w:rPr>
                <w:rFonts w:ascii="Arial" w:hAnsi="Arial" w:cs="Arial"/>
                <w:sz w:val="18"/>
                <w:szCs w:val="18"/>
              </w:rPr>
              <w:t xml:space="preserve"> versa. Link switch delay in "time" is not defined in the text as a value of x </w:t>
            </w:r>
            <w:proofErr w:type="spellStart"/>
            <w:r w:rsidRPr="0093555C">
              <w:rPr>
                <w:rFonts w:ascii="Arial" w:hAnsi="Arial" w:cs="Arial"/>
                <w:sz w:val="18"/>
                <w:szCs w:val="18"/>
              </w:rPr>
              <w:t>micoseconds</w:t>
            </w:r>
            <w:proofErr w:type="spellEnd"/>
            <w:r w:rsidRPr="0093555C">
              <w:rPr>
                <w:rFonts w:ascii="Arial" w:hAnsi="Arial" w:cs="Arial"/>
                <w:sz w:val="18"/>
                <w:szCs w:val="18"/>
              </w:rPr>
              <w:t xml:space="preserve">. A time value (typical or max) for link switch delay should be defined for EMLSR and EMLMR operation. If the time values are defined in another </w:t>
            </w:r>
            <w:proofErr w:type="gramStart"/>
            <w:r w:rsidRPr="0093555C">
              <w:rPr>
                <w:rFonts w:ascii="Arial" w:hAnsi="Arial" w:cs="Arial"/>
                <w:sz w:val="18"/>
                <w:szCs w:val="18"/>
              </w:rPr>
              <w:t>subclause</w:t>
            </w:r>
            <w:proofErr w:type="gramEnd"/>
            <w:r w:rsidRPr="0093555C">
              <w:rPr>
                <w:rFonts w:ascii="Arial" w:hAnsi="Arial" w:cs="Arial"/>
                <w:sz w:val="18"/>
                <w:szCs w:val="18"/>
              </w:rPr>
              <w:t xml:space="preserve"> then add a reference in Note 2.</w:t>
            </w:r>
          </w:p>
        </w:tc>
        <w:tc>
          <w:tcPr>
            <w:tcW w:w="2250" w:type="dxa"/>
          </w:tcPr>
          <w:p w14:paraId="1FA312DA" w14:textId="1443D498" w:rsidR="00535ADF" w:rsidRPr="0093555C" w:rsidRDefault="00535ADF" w:rsidP="00535ADF">
            <w:pPr>
              <w:rPr>
                <w:rFonts w:ascii="Arial" w:hAnsi="Arial" w:cs="Arial"/>
                <w:sz w:val="18"/>
                <w:szCs w:val="18"/>
              </w:rPr>
            </w:pPr>
            <w:r w:rsidRPr="0093555C">
              <w:rPr>
                <w:rFonts w:ascii="Arial" w:hAnsi="Arial" w:cs="Arial"/>
                <w:sz w:val="18"/>
                <w:szCs w:val="18"/>
              </w:rPr>
              <w:t>Add time value in use or msec in the normative text or in Note 2 on line 59 pg. 571</w:t>
            </w:r>
          </w:p>
        </w:tc>
        <w:tc>
          <w:tcPr>
            <w:tcW w:w="2469" w:type="dxa"/>
          </w:tcPr>
          <w:p w14:paraId="5F3EE8FB" w14:textId="77777777" w:rsidR="00535ADF" w:rsidRPr="0093555C" w:rsidRDefault="00834F4A" w:rsidP="00535ADF">
            <w:pPr>
              <w:rPr>
                <w:rFonts w:ascii="Arial" w:hAnsi="Arial" w:cs="Arial"/>
                <w:color w:val="000000"/>
                <w:sz w:val="18"/>
                <w:szCs w:val="18"/>
              </w:rPr>
            </w:pPr>
            <w:r w:rsidRPr="0093555C">
              <w:rPr>
                <w:rFonts w:ascii="Arial" w:hAnsi="Arial" w:cs="Arial"/>
                <w:color w:val="000000"/>
                <w:sz w:val="18"/>
                <w:szCs w:val="18"/>
              </w:rPr>
              <w:t>Revised.</w:t>
            </w:r>
          </w:p>
          <w:p w14:paraId="45F0D272" w14:textId="77777777" w:rsidR="00834F4A" w:rsidRPr="0093555C" w:rsidRDefault="00834F4A" w:rsidP="00535ADF">
            <w:pPr>
              <w:rPr>
                <w:rFonts w:ascii="Arial" w:hAnsi="Arial" w:cs="Arial"/>
                <w:color w:val="000000"/>
                <w:sz w:val="18"/>
                <w:szCs w:val="18"/>
              </w:rPr>
            </w:pPr>
          </w:p>
          <w:p w14:paraId="29253AF8" w14:textId="77777777" w:rsidR="00834F4A" w:rsidRPr="0093555C" w:rsidRDefault="00B24158" w:rsidP="00535ADF">
            <w:pPr>
              <w:rPr>
                <w:rFonts w:ascii="Arial" w:hAnsi="Arial" w:cs="Arial"/>
                <w:color w:val="000000"/>
                <w:sz w:val="18"/>
                <w:szCs w:val="18"/>
              </w:rPr>
            </w:pPr>
            <w:r w:rsidRPr="0093555C">
              <w:rPr>
                <w:rFonts w:ascii="Arial" w:hAnsi="Arial" w:cs="Arial"/>
                <w:color w:val="000000"/>
                <w:sz w:val="18"/>
                <w:szCs w:val="18"/>
              </w:rPr>
              <w:t xml:space="preserve">Added </w:t>
            </w:r>
            <w:r w:rsidR="00FD1022" w:rsidRPr="0093555C">
              <w:rPr>
                <w:rFonts w:ascii="Arial" w:hAnsi="Arial" w:cs="Arial"/>
                <w:color w:val="000000"/>
                <w:sz w:val="18"/>
                <w:szCs w:val="18"/>
              </w:rPr>
              <w:t>reference</w:t>
            </w:r>
            <w:r w:rsidR="00957121" w:rsidRPr="0093555C">
              <w:rPr>
                <w:rFonts w:ascii="Arial" w:hAnsi="Arial" w:cs="Arial"/>
                <w:color w:val="000000"/>
                <w:sz w:val="18"/>
                <w:szCs w:val="18"/>
              </w:rPr>
              <w:t>s</w:t>
            </w:r>
            <w:r w:rsidR="00FD1022" w:rsidRPr="0093555C">
              <w:rPr>
                <w:rFonts w:ascii="Arial" w:hAnsi="Arial" w:cs="Arial"/>
                <w:color w:val="000000"/>
                <w:sz w:val="18"/>
                <w:szCs w:val="18"/>
              </w:rPr>
              <w:t xml:space="preserve"> to the </w:t>
            </w:r>
            <w:r w:rsidR="00957121" w:rsidRPr="0093555C">
              <w:rPr>
                <w:rFonts w:ascii="Arial" w:hAnsi="Arial" w:cs="Arial"/>
                <w:color w:val="000000"/>
                <w:sz w:val="18"/>
                <w:szCs w:val="18"/>
              </w:rPr>
              <w:t xml:space="preserve">tables that define values of the link switch delays: </w:t>
            </w:r>
            <w:r w:rsidR="00686178" w:rsidRPr="0093555C">
              <w:rPr>
                <w:rFonts w:ascii="Arial" w:hAnsi="Arial" w:cs="Arial"/>
                <w:color w:val="000000"/>
                <w:sz w:val="18"/>
                <w:szCs w:val="18"/>
              </w:rPr>
              <w:t>Table 9-404e—Encoding of the EMLSR Padding Delay subfield</w:t>
            </w:r>
            <w:r w:rsidR="00957121" w:rsidRPr="0093555C">
              <w:rPr>
                <w:rFonts w:ascii="Arial" w:hAnsi="Arial" w:cs="Arial"/>
                <w:color w:val="000000"/>
                <w:sz w:val="18"/>
                <w:szCs w:val="18"/>
              </w:rPr>
              <w:t>,</w:t>
            </w:r>
            <w:r w:rsidR="00686178" w:rsidRPr="0093555C">
              <w:rPr>
                <w:rFonts w:ascii="Arial" w:hAnsi="Arial" w:cs="Arial"/>
                <w:color w:val="000000"/>
                <w:sz w:val="18"/>
                <w:szCs w:val="18"/>
              </w:rPr>
              <w:t xml:space="preserve"> </w:t>
            </w:r>
            <w:r w:rsidR="00966F95" w:rsidRPr="0093555C">
              <w:rPr>
                <w:rFonts w:ascii="Arial" w:hAnsi="Arial" w:cs="Arial"/>
                <w:color w:val="000000"/>
                <w:sz w:val="18"/>
                <w:szCs w:val="18"/>
              </w:rPr>
              <w:t>Table 9-404f—Encoding of the EMLSR Transition Delay subfield</w:t>
            </w:r>
            <w:r w:rsidR="00957121" w:rsidRPr="0093555C">
              <w:rPr>
                <w:rFonts w:ascii="Arial" w:hAnsi="Arial" w:cs="Arial"/>
                <w:color w:val="000000"/>
                <w:sz w:val="18"/>
                <w:szCs w:val="18"/>
              </w:rPr>
              <w:t>,</w:t>
            </w:r>
            <w:r w:rsidR="00686178" w:rsidRPr="0093555C">
              <w:rPr>
                <w:rFonts w:ascii="Arial" w:hAnsi="Arial" w:cs="Arial"/>
                <w:color w:val="000000"/>
                <w:sz w:val="18"/>
                <w:szCs w:val="18"/>
              </w:rPr>
              <w:t xml:space="preserve"> </w:t>
            </w:r>
            <w:r w:rsidR="00B93EE7" w:rsidRPr="0093555C">
              <w:rPr>
                <w:rFonts w:ascii="Arial" w:hAnsi="Arial" w:cs="Arial"/>
                <w:color w:val="000000"/>
                <w:sz w:val="18"/>
                <w:szCs w:val="18"/>
              </w:rPr>
              <w:t>Table 9-404g—Encoding of the EMLMR Padding Delay subfield</w:t>
            </w:r>
            <w:r w:rsidR="007E474F" w:rsidRPr="0093555C">
              <w:rPr>
                <w:rFonts w:ascii="Arial" w:hAnsi="Arial" w:cs="Arial"/>
                <w:color w:val="000000"/>
                <w:sz w:val="18"/>
                <w:szCs w:val="18"/>
              </w:rPr>
              <w:t>, and</w:t>
            </w:r>
            <w:r w:rsidR="00957121" w:rsidRPr="0093555C">
              <w:rPr>
                <w:rFonts w:ascii="Arial" w:hAnsi="Arial" w:cs="Arial"/>
                <w:color w:val="000000"/>
                <w:sz w:val="18"/>
                <w:szCs w:val="18"/>
              </w:rPr>
              <w:t xml:space="preserve"> Table 9-404h—Encoding of the EMLMR Transition Delay subfield</w:t>
            </w:r>
            <w:r w:rsidR="007E474F" w:rsidRPr="0093555C">
              <w:rPr>
                <w:rFonts w:ascii="Arial" w:hAnsi="Arial" w:cs="Arial"/>
                <w:color w:val="000000"/>
                <w:sz w:val="18"/>
                <w:szCs w:val="18"/>
              </w:rPr>
              <w:t>.</w:t>
            </w:r>
          </w:p>
          <w:p w14:paraId="6CADF136" w14:textId="77777777" w:rsidR="007E474F" w:rsidRPr="0093555C" w:rsidRDefault="007E474F" w:rsidP="00535ADF">
            <w:pPr>
              <w:rPr>
                <w:rFonts w:ascii="Arial" w:hAnsi="Arial" w:cs="Arial"/>
                <w:color w:val="000000"/>
                <w:sz w:val="18"/>
                <w:szCs w:val="18"/>
              </w:rPr>
            </w:pPr>
          </w:p>
          <w:p w14:paraId="30EE7A51" w14:textId="503B909F" w:rsidR="007E474F" w:rsidRPr="0093555C" w:rsidRDefault="007E474F" w:rsidP="007E474F">
            <w:pPr>
              <w:rPr>
                <w:rFonts w:ascii="Arial-BoldMT" w:hAnsi="Arial-BoldMT"/>
                <w:color w:val="000000"/>
                <w:sz w:val="18"/>
                <w:szCs w:val="18"/>
              </w:rPr>
            </w:pPr>
            <w:proofErr w:type="spellStart"/>
            <w:r w:rsidRPr="0093555C">
              <w:rPr>
                <w:rFonts w:ascii="Arial-BoldMT" w:hAnsi="Arial-BoldMT"/>
                <w:color w:val="000000"/>
                <w:sz w:val="18"/>
                <w:szCs w:val="18"/>
              </w:rPr>
              <w:t>TGbe</w:t>
            </w:r>
            <w:proofErr w:type="spellEnd"/>
            <w:r w:rsidRPr="0093555C">
              <w:rPr>
                <w:rFonts w:ascii="Arial-BoldMT" w:hAnsi="Arial-BoldMT"/>
                <w:color w:val="000000"/>
                <w:sz w:val="18"/>
                <w:szCs w:val="18"/>
              </w:rPr>
              <w:t xml:space="preserve"> editor to make the changes with the CID tag (#</w:t>
            </w:r>
            <w:r w:rsidRPr="0093555C">
              <w:rPr>
                <w:rFonts w:ascii="Arial" w:hAnsi="Arial" w:cs="Arial"/>
                <w:sz w:val="18"/>
                <w:szCs w:val="18"/>
              </w:rPr>
              <w:t>22364</w:t>
            </w:r>
            <w:r w:rsidRPr="0093555C">
              <w:rPr>
                <w:rFonts w:ascii="Arial-BoldMT" w:hAnsi="Arial-BoldMT"/>
                <w:color w:val="000000"/>
                <w:sz w:val="18"/>
                <w:szCs w:val="18"/>
              </w:rPr>
              <w:t xml:space="preserve">) in </w:t>
            </w:r>
            <w:sdt>
              <w:sdtPr>
                <w:rPr>
                  <w:rFonts w:ascii="Arial-BoldMT" w:hAnsi="Arial-BoldMT"/>
                  <w:color w:val="000000"/>
                  <w:sz w:val="18"/>
                  <w:szCs w:val="18"/>
                </w:rPr>
                <w:alias w:val="Title"/>
                <w:tag w:val=""/>
                <w:id w:val="-941214334"/>
                <w:placeholder>
                  <w:docPart w:val="EEE3DC4E3FDE4DBDA591DBFEF0EDA91F"/>
                </w:placeholder>
                <w:dataBinding w:prefixMappings="xmlns:ns0='http://purl.org/dc/elements/1.1/' xmlns:ns1='http://schemas.openxmlformats.org/package/2006/metadata/core-properties' " w:xpath="/ns1:coreProperties[1]/ns0:title[1]" w:storeItemID="{6C3C8BC8-F283-45AE-878A-BAB7291924A1}"/>
                <w:text/>
              </w:sdtPr>
              <w:sdtEndPr/>
              <w:sdtContent>
                <w:del w:id="7" w:author="Park, Minyoung" w:date="2024-03-14T08:35:00Z">
                  <w:r w:rsidR="007C72ED" w:rsidDel="00BF69D3">
                    <w:rPr>
                      <w:rFonts w:ascii="Arial-BoldMT" w:hAnsi="Arial-BoldMT"/>
                      <w:color w:val="000000"/>
                      <w:sz w:val="18"/>
                      <w:szCs w:val="18"/>
                    </w:rPr>
                    <w:delText>doc.: IEEE 802.11-24/0343r0</w:delText>
                  </w:r>
                </w:del>
                <w:ins w:id="8" w:author="Park, Minyoung" w:date="2024-04-17T09:29:00Z">
                  <w:r w:rsidR="00296DEC">
                    <w:rPr>
                      <w:rFonts w:ascii="Arial-BoldMT" w:hAnsi="Arial-BoldMT"/>
                      <w:color w:val="000000"/>
                      <w:sz w:val="18"/>
                      <w:szCs w:val="18"/>
                    </w:rPr>
                    <w:t>doc.: IEEE 802.11-24/0343r2</w:t>
                  </w:r>
                </w:ins>
              </w:sdtContent>
            </w:sdt>
          </w:p>
          <w:p w14:paraId="47D74C6B" w14:textId="16EE9248" w:rsidR="007E474F" w:rsidRPr="0093555C" w:rsidRDefault="00C909B5" w:rsidP="007E474F">
            <w:pPr>
              <w:rPr>
                <w:rFonts w:ascii="Arial-BoldMT" w:hAnsi="Arial-BoldMT"/>
                <w:color w:val="000000"/>
                <w:sz w:val="18"/>
                <w:szCs w:val="18"/>
              </w:rPr>
            </w:pPr>
            <w:sdt>
              <w:sdtPr>
                <w:rPr>
                  <w:rFonts w:ascii="Arial-BoldMT" w:hAnsi="Arial-BoldMT"/>
                  <w:color w:val="000000"/>
                  <w:sz w:val="18"/>
                  <w:szCs w:val="18"/>
                </w:rPr>
                <w:alias w:val="Comments"/>
                <w:tag w:val=""/>
                <w:id w:val="540877991"/>
                <w:placeholder>
                  <w:docPart w:val="FCC26700F2A1466E823A06860FA14F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9" w:author="Park, Minyoung" w:date="2024-03-14T08:35:00Z">
                  <w:r w:rsidR="007C72ED" w:rsidDel="00BF69D3">
                    <w:rPr>
                      <w:rFonts w:ascii="Arial-BoldMT" w:hAnsi="Arial-BoldMT"/>
                      <w:color w:val="000000"/>
                      <w:sz w:val="18"/>
                      <w:szCs w:val="18"/>
                    </w:rPr>
                    <w:delText>[https://mentor.ieee.org/802.11/dcn/24/11-24-0343-00-00be-sa1-cr-emlsr-misc.docx]</w:delText>
                  </w:r>
                </w:del>
                <w:ins w:id="10" w:author="Park, Minyoung" w:date="2024-04-17T09:29:00Z">
                  <w:r w:rsidR="00296DEC">
                    <w:rPr>
                      <w:rFonts w:ascii="Arial-BoldMT" w:hAnsi="Arial-BoldMT"/>
                      <w:color w:val="000000"/>
                      <w:sz w:val="18"/>
                      <w:szCs w:val="18"/>
                    </w:rPr>
                    <w:t>[https://mentor.ieee.org/802.11/dcn/24/11-24-0343-02-00be-sa1-cr-emlsr-misc.docx]</w:t>
                  </w:r>
                </w:ins>
              </w:sdtContent>
            </w:sdt>
          </w:p>
          <w:p w14:paraId="4E16EB25" w14:textId="0EAABC20" w:rsidR="007E474F" w:rsidRPr="0093555C" w:rsidRDefault="007E474F" w:rsidP="00535ADF">
            <w:pPr>
              <w:rPr>
                <w:rFonts w:ascii="Arial" w:hAnsi="Arial" w:cs="Arial"/>
                <w:color w:val="000000"/>
                <w:sz w:val="18"/>
                <w:szCs w:val="18"/>
              </w:rPr>
            </w:pPr>
          </w:p>
        </w:tc>
      </w:tr>
      <w:tr w:rsidR="003020DB" w:rsidRPr="0093555C" w14:paraId="2BE9E6E4" w14:textId="77777777" w:rsidTr="00D120EB">
        <w:tc>
          <w:tcPr>
            <w:tcW w:w="750" w:type="dxa"/>
          </w:tcPr>
          <w:p w14:paraId="5879BC8D" w14:textId="5F2CF09E" w:rsidR="003020DB" w:rsidRPr="0093555C" w:rsidRDefault="003020DB" w:rsidP="003020DB">
            <w:pPr>
              <w:rPr>
                <w:rFonts w:ascii="Arial" w:hAnsi="Arial" w:cs="Arial"/>
                <w:sz w:val="18"/>
                <w:szCs w:val="18"/>
              </w:rPr>
            </w:pPr>
            <w:r w:rsidRPr="0093555C">
              <w:rPr>
                <w:rFonts w:ascii="Arial" w:hAnsi="Arial" w:cs="Arial"/>
                <w:sz w:val="18"/>
                <w:szCs w:val="18"/>
              </w:rPr>
              <w:t>22356</w:t>
            </w:r>
          </w:p>
        </w:tc>
        <w:tc>
          <w:tcPr>
            <w:tcW w:w="1045" w:type="dxa"/>
          </w:tcPr>
          <w:p w14:paraId="51434DF4" w14:textId="5A17CE8A" w:rsidR="003020DB" w:rsidRPr="0093555C" w:rsidRDefault="003020DB" w:rsidP="003020DB">
            <w:pPr>
              <w:rPr>
                <w:rFonts w:ascii="Arial" w:hAnsi="Arial" w:cs="Arial"/>
                <w:sz w:val="18"/>
                <w:szCs w:val="18"/>
              </w:rPr>
            </w:pPr>
            <w:r w:rsidRPr="0093555C">
              <w:rPr>
                <w:rFonts w:ascii="Arial" w:hAnsi="Arial" w:cs="Arial"/>
                <w:sz w:val="18"/>
                <w:szCs w:val="18"/>
              </w:rPr>
              <w:t>Alfred Asterjadhi</w:t>
            </w:r>
          </w:p>
        </w:tc>
        <w:tc>
          <w:tcPr>
            <w:tcW w:w="900" w:type="dxa"/>
          </w:tcPr>
          <w:p w14:paraId="1E127697" w14:textId="18571253" w:rsidR="003020DB" w:rsidRPr="0093555C" w:rsidRDefault="003020DB" w:rsidP="003020DB">
            <w:pPr>
              <w:rPr>
                <w:rFonts w:ascii="Arial" w:hAnsi="Arial" w:cs="Arial"/>
                <w:sz w:val="18"/>
                <w:szCs w:val="18"/>
              </w:rPr>
            </w:pPr>
            <w:r w:rsidRPr="0093555C">
              <w:rPr>
                <w:rFonts w:ascii="Arial" w:hAnsi="Arial" w:cs="Arial"/>
                <w:sz w:val="18"/>
                <w:szCs w:val="18"/>
              </w:rPr>
              <w:t>35.3.17</w:t>
            </w:r>
          </w:p>
        </w:tc>
        <w:tc>
          <w:tcPr>
            <w:tcW w:w="720" w:type="dxa"/>
          </w:tcPr>
          <w:p w14:paraId="455C3661" w14:textId="5F66B9B1" w:rsidR="003020DB" w:rsidRPr="0093555C" w:rsidRDefault="003020DB" w:rsidP="003020DB">
            <w:pPr>
              <w:rPr>
                <w:rFonts w:ascii="Arial" w:hAnsi="Arial" w:cs="Arial"/>
                <w:sz w:val="18"/>
                <w:szCs w:val="18"/>
              </w:rPr>
            </w:pPr>
            <w:r w:rsidRPr="0093555C">
              <w:rPr>
                <w:rFonts w:ascii="Arial" w:hAnsi="Arial" w:cs="Arial"/>
                <w:sz w:val="18"/>
                <w:szCs w:val="18"/>
              </w:rPr>
              <w:t>572.22</w:t>
            </w:r>
          </w:p>
        </w:tc>
        <w:tc>
          <w:tcPr>
            <w:tcW w:w="2070" w:type="dxa"/>
          </w:tcPr>
          <w:p w14:paraId="7D9EF190" w14:textId="02EE9658" w:rsidR="003020DB" w:rsidRPr="0093555C" w:rsidRDefault="003020DB" w:rsidP="003020DB">
            <w:pPr>
              <w:rPr>
                <w:rFonts w:ascii="Arial" w:hAnsi="Arial" w:cs="Arial"/>
                <w:sz w:val="18"/>
                <w:szCs w:val="18"/>
              </w:rPr>
            </w:pPr>
            <w:r w:rsidRPr="0093555C">
              <w:rPr>
                <w:rFonts w:ascii="Arial" w:hAnsi="Arial" w:cs="Arial"/>
                <w:sz w:val="18"/>
                <w:szCs w:val="18"/>
              </w:rPr>
              <w:t xml:space="preserve">[Al Petrick] Provide high level block diagram illustrating the EMLSR operation with multiple radios and multiple links identifying PHY / MAC functionality for transmitter and receiver illustrating w/antennas. This can be </w:t>
            </w:r>
            <w:proofErr w:type="gramStart"/>
            <w:r w:rsidRPr="0093555C">
              <w:rPr>
                <w:rFonts w:ascii="Arial" w:hAnsi="Arial" w:cs="Arial"/>
                <w:sz w:val="18"/>
                <w:szCs w:val="18"/>
              </w:rPr>
              <w:t>similar to</w:t>
            </w:r>
            <w:proofErr w:type="gramEnd"/>
            <w:r w:rsidRPr="0093555C">
              <w:rPr>
                <w:rFonts w:ascii="Arial" w:hAnsi="Arial" w:cs="Arial"/>
                <w:sz w:val="18"/>
                <w:szCs w:val="18"/>
              </w:rPr>
              <w:t xml:space="preserve"> other block diagrams in legacy amendments within the 802.11 baseline. This will enable the reader to better understand the text content. The diagram could be part of the examples in the AF annex.</w:t>
            </w:r>
          </w:p>
        </w:tc>
        <w:tc>
          <w:tcPr>
            <w:tcW w:w="2250" w:type="dxa"/>
          </w:tcPr>
          <w:p w14:paraId="55A628B5" w14:textId="160A55AF" w:rsidR="003020DB" w:rsidRPr="0093555C" w:rsidRDefault="003020DB" w:rsidP="003020DB">
            <w:pPr>
              <w:rPr>
                <w:rFonts w:ascii="Arial" w:hAnsi="Arial" w:cs="Arial"/>
                <w:sz w:val="18"/>
                <w:szCs w:val="18"/>
              </w:rPr>
            </w:pPr>
            <w:r w:rsidRPr="0093555C">
              <w:rPr>
                <w:rFonts w:ascii="Arial" w:hAnsi="Arial" w:cs="Arial"/>
                <w:sz w:val="18"/>
                <w:szCs w:val="18"/>
              </w:rPr>
              <w:t>as commented</w:t>
            </w:r>
          </w:p>
        </w:tc>
        <w:tc>
          <w:tcPr>
            <w:tcW w:w="2469" w:type="dxa"/>
          </w:tcPr>
          <w:p w14:paraId="66306FDB" w14:textId="77777777" w:rsidR="003020DB" w:rsidRPr="0093555C" w:rsidRDefault="00411BC6" w:rsidP="003020DB">
            <w:pPr>
              <w:rPr>
                <w:rFonts w:ascii="Arial" w:hAnsi="Arial" w:cs="Arial"/>
                <w:color w:val="000000"/>
                <w:sz w:val="18"/>
                <w:szCs w:val="18"/>
              </w:rPr>
            </w:pPr>
            <w:r w:rsidRPr="0093555C">
              <w:rPr>
                <w:rFonts w:ascii="Arial" w:hAnsi="Arial" w:cs="Arial"/>
                <w:color w:val="000000"/>
                <w:sz w:val="18"/>
                <w:szCs w:val="18"/>
              </w:rPr>
              <w:t>Rejected.</w:t>
            </w:r>
          </w:p>
          <w:p w14:paraId="129EA06D" w14:textId="77777777" w:rsidR="00411BC6" w:rsidRPr="0093555C" w:rsidRDefault="00411BC6" w:rsidP="003020DB">
            <w:pPr>
              <w:rPr>
                <w:rFonts w:ascii="Arial" w:hAnsi="Arial" w:cs="Arial"/>
                <w:color w:val="000000"/>
                <w:sz w:val="18"/>
                <w:szCs w:val="18"/>
              </w:rPr>
            </w:pPr>
          </w:p>
          <w:p w14:paraId="62748A48" w14:textId="1E5ACF4B" w:rsidR="00411BC6" w:rsidRPr="0093555C" w:rsidRDefault="00546375" w:rsidP="003020DB">
            <w:pPr>
              <w:rPr>
                <w:rFonts w:ascii="Arial" w:hAnsi="Arial" w:cs="Arial"/>
                <w:color w:val="000000"/>
                <w:sz w:val="18"/>
                <w:szCs w:val="18"/>
              </w:rPr>
            </w:pPr>
            <w:r w:rsidRPr="0093555C">
              <w:rPr>
                <w:rFonts w:ascii="Arial" w:hAnsi="Arial" w:cs="Arial"/>
                <w:color w:val="000000"/>
                <w:sz w:val="18"/>
                <w:szCs w:val="18"/>
              </w:rPr>
              <w:t xml:space="preserve">Since different vendors have different implementation architectures, </w:t>
            </w:r>
            <w:r w:rsidR="00F17E3B" w:rsidRPr="0093555C">
              <w:rPr>
                <w:rFonts w:ascii="Arial" w:hAnsi="Arial" w:cs="Arial"/>
                <w:color w:val="000000"/>
                <w:sz w:val="18"/>
                <w:szCs w:val="18"/>
              </w:rPr>
              <w:t>it is difficult to provide a</w:t>
            </w:r>
            <w:r w:rsidR="00066C1D" w:rsidRPr="0093555C">
              <w:rPr>
                <w:rFonts w:ascii="Arial" w:hAnsi="Arial" w:cs="Arial"/>
                <w:color w:val="000000"/>
                <w:sz w:val="18"/>
                <w:szCs w:val="18"/>
              </w:rPr>
              <w:t xml:space="preserve"> block diagram</w:t>
            </w:r>
            <w:r w:rsidR="00AA0847" w:rsidRPr="0093555C">
              <w:rPr>
                <w:rFonts w:ascii="Arial" w:hAnsi="Arial" w:cs="Arial"/>
                <w:color w:val="000000"/>
                <w:sz w:val="18"/>
                <w:szCs w:val="18"/>
              </w:rPr>
              <w:t xml:space="preserve"> </w:t>
            </w:r>
            <w:r w:rsidR="00F17E3B" w:rsidRPr="0093555C">
              <w:rPr>
                <w:rFonts w:ascii="Arial" w:hAnsi="Arial" w:cs="Arial"/>
                <w:color w:val="000000"/>
                <w:sz w:val="18"/>
                <w:szCs w:val="18"/>
              </w:rPr>
              <w:t xml:space="preserve">in the </w:t>
            </w:r>
            <w:r w:rsidR="00A51551" w:rsidRPr="0093555C">
              <w:rPr>
                <w:rFonts w:ascii="Arial" w:hAnsi="Arial" w:cs="Arial"/>
                <w:color w:val="000000"/>
                <w:sz w:val="18"/>
                <w:szCs w:val="18"/>
              </w:rPr>
              <w:t>amendment</w:t>
            </w:r>
            <w:r w:rsidR="009715D8" w:rsidRPr="0093555C">
              <w:rPr>
                <w:rFonts w:ascii="Arial" w:hAnsi="Arial" w:cs="Arial"/>
                <w:color w:val="000000"/>
                <w:sz w:val="18"/>
                <w:szCs w:val="18"/>
              </w:rPr>
              <w:t xml:space="preserve"> that represents different </w:t>
            </w:r>
            <w:r w:rsidR="00A67D78" w:rsidRPr="0093555C">
              <w:rPr>
                <w:rFonts w:ascii="Arial" w:hAnsi="Arial" w:cs="Arial"/>
                <w:color w:val="000000"/>
                <w:sz w:val="18"/>
                <w:szCs w:val="18"/>
              </w:rPr>
              <w:t>implementation architectures</w:t>
            </w:r>
            <w:r w:rsidR="00A51551" w:rsidRPr="0093555C">
              <w:rPr>
                <w:rFonts w:ascii="Arial" w:hAnsi="Arial" w:cs="Arial"/>
                <w:color w:val="000000"/>
                <w:sz w:val="18"/>
                <w:szCs w:val="18"/>
              </w:rPr>
              <w:t>.</w:t>
            </w:r>
          </w:p>
        </w:tc>
      </w:tr>
      <w:tr w:rsidR="000134AF" w:rsidRPr="0093555C" w14:paraId="7EA48ADD" w14:textId="77777777" w:rsidTr="00D120EB">
        <w:tc>
          <w:tcPr>
            <w:tcW w:w="750" w:type="dxa"/>
          </w:tcPr>
          <w:p w14:paraId="35EE9425" w14:textId="7648F19B" w:rsidR="000134AF" w:rsidRPr="0093555C" w:rsidRDefault="000134AF" w:rsidP="000134AF">
            <w:pPr>
              <w:rPr>
                <w:rFonts w:ascii="Arial" w:hAnsi="Arial" w:cs="Arial"/>
                <w:sz w:val="18"/>
                <w:szCs w:val="18"/>
              </w:rPr>
            </w:pPr>
            <w:r w:rsidRPr="0093555C">
              <w:rPr>
                <w:rFonts w:ascii="Arial" w:hAnsi="Arial" w:cs="Arial"/>
                <w:sz w:val="18"/>
                <w:szCs w:val="18"/>
              </w:rPr>
              <w:t>22255</w:t>
            </w:r>
          </w:p>
        </w:tc>
        <w:tc>
          <w:tcPr>
            <w:tcW w:w="1045" w:type="dxa"/>
          </w:tcPr>
          <w:p w14:paraId="1CB62696" w14:textId="6769B620" w:rsidR="000134AF" w:rsidRPr="0093555C" w:rsidRDefault="000134AF" w:rsidP="000134AF">
            <w:pPr>
              <w:rPr>
                <w:rFonts w:ascii="Arial" w:hAnsi="Arial" w:cs="Arial"/>
                <w:sz w:val="18"/>
                <w:szCs w:val="18"/>
              </w:rPr>
            </w:pPr>
            <w:r w:rsidRPr="0093555C">
              <w:rPr>
                <w:rFonts w:ascii="Arial" w:hAnsi="Arial" w:cs="Arial"/>
                <w:sz w:val="18"/>
                <w:szCs w:val="18"/>
              </w:rPr>
              <w:t>Pascal VIGER</w:t>
            </w:r>
          </w:p>
        </w:tc>
        <w:tc>
          <w:tcPr>
            <w:tcW w:w="900" w:type="dxa"/>
          </w:tcPr>
          <w:p w14:paraId="12F3057D" w14:textId="034E1697" w:rsidR="000134AF" w:rsidRPr="0093555C" w:rsidRDefault="000134AF" w:rsidP="000134AF">
            <w:pPr>
              <w:rPr>
                <w:rFonts w:ascii="Arial" w:hAnsi="Arial" w:cs="Arial"/>
                <w:sz w:val="18"/>
                <w:szCs w:val="18"/>
              </w:rPr>
            </w:pPr>
            <w:r w:rsidRPr="0093555C">
              <w:rPr>
                <w:rFonts w:ascii="Arial" w:hAnsi="Arial" w:cs="Arial"/>
                <w:sz w:val="18"/>
                <w:szCs w:val="18"/>
              </w:rPr>
              <w:t>35.3.17</w:t>
            </w:r>
          </w:p>
        </w:tc>
        <w:tc>
          <w:tcPr>
            <w:tcW w:w="720" w:type="dxa"/>
          </w:tcPr>
          <w:p w14:paraId="10263A58" w14:textId="65C540DF" w:rsidR="000134AF" w:rsidRPr="0093555C" w:rsidRDefault="000134AF" w:rsidP="000134AF">
            <w:pPr>
              <w:rPr>
                <w:rFonts w:ascii="Arial" w:hAnsi="Arial" w:cs="Arial"/>
                <w:sz w:val="18"/>
                <w:szCs w:val="18"/>
              </w:rPr>
            </w:pPr>
            <w:r w:rsidRPr="0093555C">
              <w:rPr>
                <w:rFonts w:ascii="Arial" w:hAnsi="Arial" w:cs="Arial"/>
                <w:sz w:val="18"/>
                <w:szCs w:val="18"/>
              </w:rPr>
              <w:t>574.50</w:t>
            </w:r>
          </w:p>
        </w:tc>
        <w:tc>
          <w:tcPr>
            <w:tcW w:w="2070" w:type="dxa"/>
          </w:tcPr>
          <w:p w14:paraId="259902B5" w14:textId="5B5696AF" w:rsidR="000134AF" w:rsidRPr="0093555C" w:rsidRDefault="000134AF" w:rsidP="000134AF">
            <w:pPr>
              <w:rPr>
                <w:rFonts w:ascii="Arial" w:hAnsi="Arial" w:cs="Arial"/>
                <w:sz w:val="18"/>
                <w:szCs w:val="18"/>
              </w:rPr>
            </w:pPr>
            <w:r w:rsidRPr="0093555C">
              <w:rPr>
                <w:rFonts w:ascii="Arial" w:hAnsi="Arial" w:cs="Arial"/>
                <w:sz w:val="18"/>
                <w:szCs w:val="18"/>
              </w:rPr>
              <w:t xml:space="preserve">Rules b) and d) seems opposed: Rule b) provides buffering group addressed frame, whereas rule d) provides not performing frame exchanges initiated by the initial Control frame on one of the EMLSR </w:t>
            </w:r>
            <w:r w:rsidRPr="0093555C">
              <w:rPr>
                <w:rFonts w:ascii="Arial" w:hAnsi="Arial" w:cs="Arial"/>
                <w:sz w:val="18"/>
                <w:szCs w:val="18"/>
              </w:rPr>
              <w:lastRenderedPageBreak/>
              <w:t xml:space="preserve">links that would overlap with group addressed frame </w:t>
            </w:r>
            <w:proofErr w:type="gramStart"/>
            <w:r w:rsidRPr="0093555C">
              <w:rPr>
                <w:rFonts w:ascii="Arial" w:hAnsi="Arial" w:cs="Arial"/>
                <w:sz w:val="18"/>
                <w:szCs w:val="18"/>
              </w:rPr>
              <w:t>transmissions .</w:t>
            </w:r>
            <w:proofErr w:type="gramEnd"/>
          </w:p>
        </w:tc>
        <w:tc>
          <w:tcPr>
            <w:tcW w:w="2250" w:type="dxa"/>
          </w:tcPr>
          <w:p w14:paraId="7A09B131" w14:textId="23DFA918" w:rsidR="000134AF" w:rsidRPr="0093555C" w:rsidRDefault="000134AF" w:rsidP="000134AF">
            <w:pPr>
              <w:rPr>
                <w:rFonts w:ascii="Arial" w:hAnsi="Arial" w:cs="Arial"/>
                <w:sz w:val="18"/>
                <w:szCs w:val="18"/>
              </w:rPr>
            </w:pPr>
            <w:r w:rsidRPr="0093555C">
              <w:rPr>
                <w:rFonts w:ascii="Arial" w:hAnsi="Arial" w:cs="Arial"/>
                <w:sz w:val="18"/>
                <w:szCs w:val="18"/>
              </w:rPr>
              <w:lastRenderedPageBreak/>
              <w:t>please align the rules (if required), otherwise add a Note to explain the distinction of these rules.</w:t>
            </w:r>
          </w:p>
        </w:tc>
        <w:tc>
          <w:tcPr>
            <w:tcW w:w="2469" w:type="dxa"/>
          </w:tcPr>
          <w:p w14:paraId="2760625B" w14:textId="77777777" w:rsidR="000134AF" w:rsidRPr="0093555C" w:rsidRDefault="00A52084" w:rsidP="000134AF">
            <w:pPr>
              <w:rPr>
                <w:rFonts w:ascii="Arial" w:hAnsi="Arial" w:cs="Arial"/>
                <w:color w:val="000000"/>
                <w:sz w:val="18"/>
                <w:szCs w:val="18"/>
              </w:rPr>
            </w:pPr>
            <w:r w:rsidRPr="0093555C">
              <w:rPr>
                <w:rFonts w:ascii="Arial" w:hAnsi="Arial" w:cs="Arial"/>
                <w:color w:val="000000"/>
                <w:sz w:val="18"/>
                <w:szCs w:val="18"/>
              </w:rPr>
              <w:t>Rejected.</w:t>
            </w:r>
          </w:p>
          <w:p w14:paraId="017674FA" w14:textId="77777777" w:rsidR="00A52084" w:rsidRPr="0093555C" w:rsidRDefault="00A52084" w:rsidP="000134AF">
            <w:pPr>
              <w:rPr>
                <w:rFonts w:ascii="Arial" w:hAnsi="Arial" w:cs="Arial"/>
                <w:color w:val="000000"/>
                <w:sz w:val="18"/>
                <w:szCs w:val="18"/>
              </w:rPr>
            </w:pPr>
          </w:p>
          <w:p w14:paraId="465E6B40" w14:textId="77777777" w:rsidR="00754CAA" w:rsidRPr="0093555C" w:rsidRDefault="00754CAA" w:rsidP="000134AF">
            <w:pPr>
              <w:rPr>
                <w:rFonts w:ascii="Arial" w:hAnsi="Arial" w:cs="Arial"/>
                <w:color w:val="000000"/>
                <w:sz w:val="18"/>
                <w:szCs w:val="18"/>
              </w:rPr>
            </w:pPr>
            <w:r w:rsidRPr="0093555C">
              <w:rPr>
                <w:rFonts w:ascii="Arial" w:hAnsi="Arial" w:cs="Arial"/>
                <w:color w:val="000000"/>
                <w:sz w:val="18"/>
                <w:szCs w:val="18"/>
              </w:rPr>
              <w:t>There are no conflicting rules between b) and d).</w:t>
            </w:r>
          </w:p>
          <w:p w14:paraId="388FAF79" w14:textId="77777777" w:rsidR="00754CAA" w:rsidRPr="0093555C" w:rsidRDefault="00754CAA" w:rsidP="000134AF">
            <w:pPr>
              <w:rPr>
                <w:rFonts w:ascii="Arial" w:hAnsi="Arial" w:cs="Arial"/>
                <w:color w:val="000000"/>
                <w:sz w:val="18"/>
                <w:szCs w:val="18"/>
              </w:rPr>
            </w:pPr>
          </w:p>
          <w:p w14:paraId="60DFA407" w14:textId="453C2B67" w:rsidR="00A52084" w:rsidRPr="0093555C" w:rsidRDefault="00087951" w:rsidP="00F140D1">
            <w:pPr>
              <w:rPr>
                <w:rFonts w:ascii="Arial" w:hAnsi="Arial" w:cs="Arial"/>
                <w:color w:val="000000"/>
                <w:sz w:val="18"/>
                <w:szCs w:val="18"/>
              </w:rPr>
            </w:pPr>
            <w:r w:rsidRPr="0093555C">
              <w:rPr>
                <w:rFonts w:ascii="Arial" w:hAnsi="Arial" w:cs="Arial"/>
                <w:color w:val="000000"/>
                <w:sz w:val="18"/>
                <w:szCs w:val="18"/>
              </w:rPr>
              <w:t xml:space="preserve">The item </w:t>
            </w:r>
            <w:r w:rsidR="00367B3C" w:rsidRPr="0093555C">
              <w:rPr>
                <w:rFonts w:ascii="Arial" w:hAnsi="Arial" w:cs="Arial"/>
                <w:color w:val="000000"/>
                <w:sz w:val="18"/>
                <w:szCs w:val="18"/>
              </w:rPr>
              <w:t xml:space="preserve">b) defines </w:t>
            </w:r>
            <w:r w:rsidR="000E0DC3" w:rsidRPr="0093555C">
              <w:rPr>
                <w:rFonts w:ascii="Arial" w:hAnsi="Arial" w:cs="Arial"/>
                <w:color w:val="000000"/>
                <w:sz w:val="18"/>
                <w:szCs w:val="18"/>
              </w:rPr>
              <w:t xml:space="preserve">that on the EMLSR links </w:t>
            </w:r>
            <w:r w:rsidR="00367B3C" w:rsidRPr="0093555C">
              <w:rPr>
                <w:rFonts w:ascii="Arial" w:hAnsi="Arial" w:cs="Arial"/>
                <w:color w:val="000000"/>
                <w:sz w:val="18"/>
                <w:szCs w:val="18"/>
              </w:rPr>
              <w:t xml:space="preserve">the group addressed BUs are buffered and delivered following the rules defined in </w:t>
            </w:r>
            <w:r w:rsidR="00367B3C" w:rsidRPr="0093555C">
              <w:rPr>
                <w:rFonts w:ascii="Arial" w:hAnsi="Arial" w:cs="Arial"/>
                <w:color w:val="000000"/>
                <w:sz w:val="18"/>
                <w:szCs w:val="18"/>
              </w:rPr>
              <w:lastRenderedPageBreak/>
              <w:t>35.3.15(MLO group addressed frames)</w:t>
            </w:r>
            <w:r w:rsidR="00400570" w:rsidRPr="0093555C">
              <w:rPr>
                <w:rFonts w:ascii="Arial" w:hAnsi="Arial" w:cs="Arial"/>
                <w:color w:val="000000"/>
                <w:sz w:val="18"/>
                <w:szCs w:val="18"/>
              </w:rPr>
              <w:t xml:space="preserve"> </w:t>
            </w:r>
            <w:r w:rsidR="001C47C3" w:rsidRPr="0093555C">
              <w:rPr>
                <w:rFonts w:ascii="Arial" w:hAnsi="Arial" w:cs="Arial"/>
                <w:color w:val="000000"/>
                <w:sz w:val="18"/>
                <w:szCs w:val="18"/>
              </w:rPr>
              <w:t xml:space="preserve">and </w:t>
            </w:r>
            <w:r w:rsidRPr="0093555C">
              <w:rPr>
                <w:rFonts w:ascii="Arial" w:hAnsi="Arial" w:cs="Arial"/>
                <w:color w:val="000000"/>
                <w:sz w:val="18"/>
                <w:szCs w:val="18"/>
              </w:rPr>
              <w:t xml:space="preserve">the item </w:t>
            </w:r>
            <w:r w:rsidR="00400570" w:rsidRPr="0093555C">
              <w:rPr>
                <w:rFonts w:ascii="Arial" w:hAnsi="Arial" w:cs="Arial"/>
                <w:color w:val="000000"/>
                <w:sz w:val="18"/>
                <w:szCs w:val="18"/>
              </w:rPr>
              <w:t>d) defines t</w:t>
            </w:r>
            <w:r w:rsidRPr="0093555C">
              <w:rPr>
                <w:rFonts w:ascii="Arial" w:hAnsi="Arial" w:cs="Arial"/>
                <w:color w:val="000000"/>
                <w:sz w:val="18"/>
                <w:szCs w:val="18"/>
              </w:rPr>
              <w:t>he rules for a non-AP MLD</w:t>
            </w:r>
            <w:r w:rsidR="00231EF8" w:rsidRPr="0093555C">
              <w:rPr>
                <w:rFonts w:ascii="Arial" w:hAnsi="Arial" w:cs="Arial"/>
                <w:color w:val="000000"/>
                <w:sz w:val="18"/>
                <w:szCs w:val="18"/>
              </w:rPr>
              <w:t xml:space="preserve"> </w:t>
            </w:r>
            <w:r w:rsidR="004B1411" w:rsidRPr="0093555C">
              <w:rPr>
                <w:rFonts w:ascii="Arial" w:hAnsi="Arial" w:cs="Arial"/>
                <w:color w:val="000000"/>
                <w:sz w:val="18"/>
                <w:szCs w:val="18"/>
              </w:rPr>
              <w:t xml:space="preserve">that when it receives </w:t>
            </w:r>
            <w:r w:rsidR="00333241" w:rsidRPr="0093555C">
              <w:rPr>
                <w:rFonts w:ascii="Arial" w:hAnsi="Arial" w:cs="Arial"/>
                <w:color w:val="000000"/>
                <w:sz w:val="18"/>
                <w:szCs w:val="18"/>
              </w:rPr>
              <w:t>t</w:t>
            </w:r>
            <w:r w:rsidR="00184958" w:rsidRPr="0093555C">
              <w:rPr>
                <w:rFonts w:ascii="Arial" w:hAnsi="Arial" w:cs="Arial"/>
                <w:color w:val="000000"/>
                <w:sz w:val="18"/>
                <w:szCs w:val="18"/>
              </w:rPr>
              <w:t>he initial control frame</w:t>
            </w:r>
            <w:r w:rsidR="00F140D1" w:rsidRPr="0093555C">
              <w:rPr>
                <w:rFonts w:ascii="Arial" w:hAnsi="Arial" w:cs="Arial"/>
                <w:color w:val="000000"/>
                <w:sz w:val="18"/>
                <w:szCs w:val="18"/>
              </w:rPr>
              <w:t xml:space="preserve"> on one of the EMLSR links</w:t>
            </w:r>
            <w:r w:rsidR="00184958" w:rsidRPr="0093555C">
              <w:rPr>
                <w:rFonts w:ascii="Arial" w:hAnsi="Arial" w:cs="Arial"/>
                <w:color w:val="000000"/>
                <w:sz w:val="18"/>
                <w:szCs w:val="18"/>
              </w:rPr>
              <w:t>, it responds following the rules</w:t>
            </w:r>
            <w:r w:rsidR="00971B86" w:rsidRPr="0093555C">
              <w:rPr>
                <w:rFonts w:ascii="Arial" w:hAnsi="Arial" w:cs="Arial"/>
                <w:color w:val="000000"/>
                <w:sz w:val="18"/>
                <w:szCs w:val="18"/>
              </w:rPr>
              <w:t xml:space="preserve"> in 35.5.2.3 (non-AP STA behavior for UL MU operation) except when </w:t>
            </w:r>
            <w:r w:rsidR="004F3F31" w:rsidRPr="0093555C">
              <w:rPr>
                <w:rFonts w:ascii="Arial" w:hAnsi="Arial" w:cs="Arial"/>
                <w:color w:val="000000"/>
                <w:sz w:val="18"/>
                <w:szCs w:val="18"/>
              </w:rPr>
              <w:t xml:space="preserve">the group address frame transmissions on the other EMLSR link overlap with the </w:t>
            </w:r>
            <w:r w:rsidR="004D5F3E" w:rsidRPr="0093555C">
              <w:rPr>
                <w:rFonts w:ascii="Arial" w:hAnsi="Arial" w:cs="Arial"/>
                <w:color w:val="000000"/>
                <w:sz w:val="18"/>
                <w:szCs w:val="18"/>
              </w:rPr>
              <w:t xml:space="preserve">frame exchanges that is initiated by the </w:t>
            </w:r>
            <w:r w:rsidR="00260179" w:rsidRPr="0093555C">
              <w:rPr>
                <w:rFonts w:ascii="Arial" w:hAnsi="Arial" w:cs="Arial"/>
                <w:color w:val="000000"/>
                <w:sz w:val="18"/>
                <w:szCs w:val="18"/>
              </w:rPr>
              <w:t>initial control frame.</w:t>
            </w:r>
          </w:p>
        </w:tc>
      </w:tr>
      <w:tr w:rsidR="00204B8C" w:rsidRPr="0093555C" w14:paraId="095E314D" w14:textId="77777777" w:rsidTr="00D120EB">
        <w:tc>
          <w:tcPr>
            <w:tcW w:w="750" w:type="dxa"/>
          </w:tcPr>
          <w:p w14:paraId="2ACF67E4" w14:textId="0877F82C" w:rsidR="00204B8C" w:rsidRPr="0093555C" w:rsidRDefault="00204B8C" w:rsidP="00204B8C">
            <w:pPr>
              <w:rPr>
                <w:rFonts w:ascii="Arial" w:hAnsi="Arial" w:cs="Arial"/>
                <w:sz w:val="18"/>
                <w:szCs w:val="18"/>
              </w:rPr>
            </w:pPr>
            <w:r w:rsidRPr="0093555C">
              <w:rPr>
                <w:rFonts w:ascii="Arial" w:hAnsi="Arial" w:cs="Arial"/>
                <w:sz w:val="18"/>
                <w:szCs w:val="18"/>
              </w:rPr>
              <w:lastRenderedPageBreak/>
              <w:t>22261</w:t>
            </w:r>
          </w:p>
        </w:tc>
        <w:tc>
          <w:tcPr>
            <w:tcW w:w="1045" w:type="dxa"/>
          </w:tcPr>
          <w:p w14:paraId="71D15909" w14:textId="7D786AE0" w:rsidR="00204B8C" w:rsidRPr="0093555C" w:rsidRDefault="00204B8C" w:rsidP="00204B8C">
            <w:pPr>
              <w:rPr>
                <w:rFonts w:ascii="Arial" w:hAnsi="Arial" w:cs="Arial"/>
                <w:sz w:val="18"/>
                <w:szCs w:val="18"/>
              </w:rPr>
            </w:pPr>
            <w:r w:rsidRPr="0093555C">
              <w:rPr>
                <w:rFonts w:ascii="Arial" w:hAnsi="Arial" w:cs="Arial"/>
                <w:sz w:val="18"/>
                <w:szCs w:val="18"/>
              </w:rPr>
              <w:t>Pascal VIGER</w:t>
            </w:r>
          </w:p>
        </w:tc>
        <w:tc>
          <w:tcPr>
            <w:tcW w:w="900" w:type="dxa"/>
          </w:tcPr>
          <w:p w14:paraId="0751ABDA" w14:textId="55C98124" w:rsidR="00204B8C" w:rsidRPr="0093555C" w:rsidRDefault="00204B8C" w:rsidP="00204B8C">
            <w:pPr>
              <w:rPr>
                <w:rFonts w:ascii="Arial" w:hAnsi="Arial" w:cs="Arial"/>
                <w:sz w:val="18"/>
                <w:szCs w:val="18"/>
              </w:rPr>
            </w:pPr>
            <w:r w:rsidRPr="0093555C">
              <w:rPr>
                <w:rFonts w:ascii="Arial" w:hAnsi="Arial" w:cs="Arial"/>
                <w:sz w:val="18"/>
                <w:szCs w:val="18"/>
              </w:rPr>
              <w:t>35.3.17</w:t>
            </w:r>
          </w:p>
        </w:tc>
        <w:tc>
          <w:tcPr>
            <w:tcW w:w="720" w:type="dxa"/>
          </w:tcPr>
          <w:p w14:paraId="633A8E27" w14:textId="2E6C3133" w:rsidR="00204B8C" w:rsidRPr="0093555C" w:rsidRDefault="00204B8C" w:rsidP="00204B8C">
            <w:pPr>
              <w:rPr>
                <w:rFonts w:ascii="Arial" w:hAnsi="Arial" w:cs="Arial"/>
                <w:sz w:val="18"/>
                <w:szCs w:val="18"/>
              </w:rPr>
            </w:pPr>
            <w:r w:rsidRPr="0093555C">
              <w:rPr>
                <w:rFonts w:ascii="Arial" w:hAnsi="Arial" w:cs="Arial"/>
                <w:sz w:val="18"/>
                <w:szCs w:val="18"/>
              </w:rPr>
              <w:t>576.64</w:t>
            </w:r>
          </w:p>
        </w:tc>
        <w:tc>
          <w:tcPr>
            <w:tcW w:w="2070" w:type="dxa"/>
          </w:tcPr>
          <w:p w14:paraId="586C64B4" w14:textId="07A83351" w:rsidR="00204B8C" w:rsidRPr="0093555C" w:rsidRDefault="00204B8C" w:rsidP="00204B8C">
            <w:pPr>
              <w:rPr>
                <w:rFonts w:ascii="Arial" w:hAnsi="Arial" w:cs="Arial"/>
                <w:sz w:val="18"/>
                <w:szCs w:val="18"/>
              </w:rPr>
            </w:pPr>
            <w:r w:rsidRPr="0093555C">
              <w:rPr>
                <w:rFonts w:ascii="Arial" w:hAnsi="Arial" w:cs="Arial"/>
                <w:sz w:val="18"/>
                <w:szCs w:val="18"/>
              </w:rPr>
              <w:t xml:space="preserve">From last round discussions, it is admitted that initial Control frame can initiate frame exchanges for both EMLSR and EMLMR, so it seems reasonable to align some common requirements for </w:t>
            </w:r>
            <w:proofErr w:type="gramStart"/>
            <w:r w:rsidRPr="0093555C">
              <w:rPr>
                <w:rFonts w:ascii="Arial" w:hAnsi="Arial" w:cs="Arial"/>
                <w:sz w:val="18"/>
                <w:szCs w:val="18"/>
              </w:rPr>
              <w:t>both :</w:t>
            </w:r>
            <w:proofErr w:type="gramEnd"/>
            <w:r w:rsidRPr="0093555C">
              <w:rPr>
                <w:rFonts w:ascii="Arial" w:hAnsi="Arial" w:cs="Arial"/>
                <w:sz w:val="18"/>
                <w:szCs w:val="18"/>
              </w:rPr>
              <w:t xml:space="preserve"> especially, padding delay shall be adapted to both EMLSR and EMLMR</w:t>
            </w:r>
          </w:p>
        </w:tc>
        <w:tc>
          <w:tcPr>
            <w:tcW w:w="2250" w:type="dxa"/>
          </w:tcPr>
          <w:p w14:paraId="516034DE" w14:textId="5AC57055" w:rsidR="00204B8C" w:rsidRPr="0093555C" w:rsidRDefault="00204B8C" w:rsidP="00204B8C">
            <w:pPr>
              <w:rPr>
                <w:rFonts w:ascii="Arial" w:hAnsi="Arial" w:cs="Arial"/>
                <w:sz w:val="18"/>
                <w:szCs w:val="18"/>
              </w:rPr>
            </w:pPr>
            <w:r w:rsidRPr="0093555C">
              <w:rPr>
                <w:rFonts w:ascii="Arial" w:hAnsi="Arial" w:cs="Arial"/>
                <w:sz w:val="18"/>
                <w:szCs w:val="18"/>
              </w:rPr>
              <w:t xml:space="preserve">Either add a Note 8 for considering both EMLSR and EMLMR </w:t>
            </w:r>
            <w:proofErr w:type="gramStart"/>
            <w:r w:rsidRPr="0093555C">
              <w:rPr>
                <w:rFonts w:ascii="Arial" w:hAnsi="Arial" w:cs="Arial"/>
                <w:sz w:val="18"/>
                <w:szCs w:val="18"/>
              </w:rPr>
              <w:t>padding ,</w:t>
            </w:r>
            <w:proofErr w:type="gramEnd"/>
            <w:r w:rsidRPr="0093555C">
              <w:rPr>
                <w:rFonts w:ascii="Arial" w:hAnsi="Arial" w:cs="Arial"/>
                <w:sz w:val="18"/>
                <w:szCs w:val="18"/>
              </w:rPr>
              <w:t xml:space="preserve"> or update Note 7.</w:t>
            </w:r>
          </w:p>
        </w:tc>
        <w:tc>
          <w:tcPr>
            <w:tcW w:w="2469" w:type="dxa"/>
          </w:tcPr>
          <w:p w14:paraId="6AAE672A" w14:textId="77777777" w:rsidR="00204B8C" w:rsidRPr="0093555C" w:rsidRDefault="00204B8C" w:rsidP="00204B8C">
            <w:pPr>
              <w:rPr>
                <w:rFonts w:ascii="Arial" w:hAnsi="Arial" w:cs="Arial"/>
                <w:color w:val="000000"/>
                <w:sz w:val="18"/>
                <w:szCs w:val="18"/>
              </w:rPr>
            </w:pPr>
            <w:r w:rsidRPr="0093555C">
              <w:rPr>
                <w:rFonts w:ascii="Arial" w:hAnsi="Arial" w:cs="Arial"/>
                <w:color w:val="000000"/>
                <w:sz w:val="18"/>
                <w:szCs w:val="18"/>
              </w:rPr>
              <w:t>Rejected.</w:t>
            </w:r>
          </w:p>
          <w:p w14:paraId="65A96B2A" w14:textId="77777777" w:rsidR="00204B8C" w:rsidRPr="0093555C" w:rsidRDefault="00204B8C" w:rsidP="00204B8C">
            <w:pPr>
              <w:rPr>
                <w:rFonts w:ascii="Arial" w:hAnsi="Arial" w:cs="Arial"/>
                <w:color w:val="000000"/>
                <w:sz w:val="18"/>
                <w:szCs w:val="18"/>
              </w:rPr>
            </w:pPr>
          </w:p>
          <w:p w14:paraId="493A656C" w14:textId="2CF24734" w:rsidR="00204B8C" w:rsidRPr="0093555C" w:rsidRDefault="007961B4" w:rsidP="00204B8C">
            <w:pPr>
              <w:rPr>
                <w:rFonts w:ascii="Arial" w:hAnsi="Arial" w:cs="Arial"/>
                <w:color w:val="000000"/>
                <w:sz w:val="18"/>
                <w:szCs w:val="18"/>
              </w:rPr>
            </w:pPr>
            <w:r w:rsidRPr="0093555C">
              <w:rPr>
                <w:rFonts w:ascii="Arial" w:hAnsi="Arial" w:cs="Arial"/>
                <w:color w:val="000000"/>
                <w:sz w:val="18"/>
                <w:szCs w:val="18"/>
              </w:rPr>
              <w:t>35.3.18 (</w:t>
            </w:r>
            <w:r w:rsidR="00312EF6" w:rsidRPr="0093555C">
              <w:rPr>
                <w:rFonts w:ascii="Arial" w:hAnsi="Arial" w:cs="Arial"/>
                <w:color w:val="000000"/>
                <w:sz w:val="18"/>
                <w:szCs w:val="18"/>
              </w:rPr>
              <w:t xml:space="preserve">Enhanced multi-link multi-radio operation) </w:t>
            </w:r>
            <w:r w:rsidR="008C4807" w:rsidRPr="0093555C">
              <w:rPr>
                <w:rFonts w:ascii="Arial" w:hAnsi="Arial" w:cs="Arial"/>
                <w:color w:val="000000"/>
                <w:sz w:val="18"/>
                <w:szCs w:val="18"/>
              </w:rPr>
              <w:t xml:space="preserve">in </w:t>
            </w:r>
            <w:proofErr w:type="spellStart"/>
            <w:r w:rsidR="001A0AE2" w:rsidRPr="0093555C">
              <w:rPr>
                <w:rFonts w:ascii="Arial" w:hAnsi="Arial" w:cs="Arial"/>
                <w:color w:val="000000"/>
                <w:sz w:val="18"/>
                <w:szCs w:val="18"/>
              </w:rPr>
              <w:t>TGbe</w:t>
            </w:r>
            <w:proofErr w:type="spellEnd"/>
            <w:r w:rsidR="001A0AE2" w:rsidRPr="0093555C">
              <w:rPr>
                <w:rFonts w:ascii="Arial" w:hAnsi="Arial" w:cs="Arial"/>
                <w:color w:val="000000"/>
                <w:sz w:val="18"/>
                <w:szCs w:val="18"/>
              </w:rPr>
              <w:t xml:space="preserve"> D5.0 P580L26 </w:t>
            </w:r>
            <w:r w:rsidR="00312EF6" w:rsidRPr="0093555C">
              <w:rPr>
                <w:rFonts w:ascii="Arial" w:hAnsi="Arial" w:cs="Arial"/>
                <w:color w:val="000000"/>
                <w:sz w:val="18"/>
                <w:szCs w:val="18"/>
              </w:rPr>
              <w:t xml:space="preserve">already considers the </w:t>
            </w:r>
            <w:r w:rsidR="00166E8A" w:rsidRPr="0093555C">
              <w:rPr>
                <w:rFonts w:ascii="Arial" w:hAnsi="Arial" w:cs="Arial"/>
                <w:color w:val="000000"/>
                <w:sz w:val="18"/>
                <w:szCs w:val="18"/>
              </w:rPr>
              <w:t>padding delay as follows:</w:t>
            </w:r>
          </w:p>
          <w:p w14:paraId="72DC704A" w14:textId="77777777" w:rsidR="00166E8A" w:rsidRPr="0093555C" w:rsidRDefault="00166E8A" w:rsidP="00204B8C">
            <w:pPr>
              <w:rPr>
                <w:rFonts w:ascii="Arial" w:hAnsi="Arial" w:cs="Arial"/>
                <w:color w:val="000000"/>
                <w:sz w:val="18"/>
                <w:szCs w:val="18"/>
              </w:rPr>
            </w:pPr>
          </w:p>
          <w:p w14:paraId="0CE0029E" w14:textId="77777777" w:rsidR="00166E8A" w:rsidRPr="0093555C" w:rsidRDefault="00166E8A" w:rsidP="00166E8A">
            <w:pPr>
              <w:rPr>
                <w:rFonts w:ascii="TimesNewRoman" w:hAnsi="TimesNewRoman"/>
                <w:color w:val="000000"/>
                <w:sz w:val="18"/>
                <w:szCs w:val="18"/>
              </w:rPr>
            </w:pPr>
            <w:r w:rsidRPr="0093555C">
              <w:rPr>
                <w:rFonts w:ascii="Arial" w:hAnsi="Arial" w:cs="Arial"/>
                <w:color w:val="000000"/>
                <w:sz w:val="18"/>
                <w:szCs w:val="18"/>
              </w:rPr>
              <w:t>“</w:t>
            </w:r>
            <w:r w:rsidRPr="0093555C">
              <w:rPr>
                <w:rFonts w:ascii="TimesNewRoman" w:hAnsi="TimesNewRoman"/>
                <w:color w:val="000000"/>
                <w:sz w:val="18"/>
                <w:szCs w:val="18"/>
              </w:rPr>
              <w:t xml:space="preserve">When an AP affiliated with an AP MLD transmits a PPDU that initiates a frame exchange with a non-AP MLD operating in EMLMR mode, </w:t>
            </w:r>
            <w:r w:rsidRPr="0093555C">
              <w:rPr>
                <w:rFonts w:ascii="TimesNewRoman" w:hAnsi="TimesNewRoman"/>
                <w:color w:val="000000"/>
                <w:sz w:val="18"/>
                <w:szCs w:val="18"/>
                <w:highlight w:val="yellow"/>
              </w:rPr>
              <w:t>the AP shall ensure that the padding duration of the PPDU is longer than or equal to the minimum padding duration value</w:t>
            </w:r>
            <w:r w:rsidRPr="0093555C">
              <w:rPr>
                <w:rFonts w:ascii="TimesNewRoman" w:hAnsi="TimesNewRoman"/>
                <w:color w:val="000000"/>
                <w:sz w:val="18"/>
                <w:szCs w:val="18"/>
              </w:rPr>
              <w:t xml:space="preserve"> indicated by the EMLMR Padding Delay field of the Basic Multi-Link element in the (Re)Association Request frame received from the non-AP MLD.</w:t>
            </w:r>
          </w:p>
          <w:p w14:paraId="21242925" w14:textId="77777777" w:rsidR="00166E8A" w:rsidRPr="0093555C" w:rsidRDefault="00166E8A" w:rsidP="00166E8A">
            <w:pPr>
              <w:rPr>
                <w:rFonts w:ascii="TimesNewRoman" w:hAnsi="TimesNewRoman"/>
                <w:color w:val="000000"/>
                <w:sz w:val="18"/>
                <w:szCs w:val="18"/>
              </w:rPr>
            </w:pPr>
          </w:p>
          <w:p w14:paraId="72D8FC91" w14:textId="637F2E68" w:rsidR="00166E8A" w:rsidRPr="0093555C" w:rsidRDefault="00166E8A" w:rsidP="00166E8A">
            <w:pPr>
              <w:rPr>
                <w:rFonts w:ascii="Arial" w:hAnsi="Arial" w:cs="Arial"/>
                <w:color w:val="000000"/>
                <w:sz w:val="18"/>
                <w:szCs w:val="18"/>
              </w:rPr>
            </w:pPr>
            <w:r w:rsidRPr="0093555C">
              <w:rPr>
                <w:rFonts w:ascii="TimesNewRoman" w:hAnsi="TimesNewRoman"/>
                <w:color w:val="000000"/>
                <w:sz w:val="18"/>
                <w:szCs w:val="18"/>
              </w:rPr>
              <w:t xml:space="preserve">NOTE 2—The initial frame exchange can be any frame exchange </w:t>
            </w:r>
            <w:proofErr w:type="gramStart"/>
            <w:r w:rsidRPr="0093555C">
              <w:rPr>
                <w:rFonts w:ascii="TimesNewRoman" w:hAnsi="TimesNewRoman"/>
                <w:color w:val="000000"/>
                <w:sz w:val="18"/>
                <w:szCs w:val="18"/>
              </w:rPr>
              <w:t>as long as</w:t>
            </w:r>
            <w:proofErr w:type="gramEnd"/>
            <w:r w:rsidRPr="0093555C">
              <w:rPr>
                <w:rFonts w:ascii="TimesNewRoman" w:hAnsi="TimesNewRoman"/>
                <w:color w:val="000000"/>
                <w:sz w:val="18"/>
                <w:szCs w:val="18"/>
              </w:rPr>
              <w:t xml:space="preserve"> the soliciting frame satisfies the padding requirement, e.g., through </w:t>
            </w:r>
            <w:r w:rsidRPr="0093555C">
              <w:rPr>
                <w:rFonts w:ascii="TimesNewRoman" w:hAnsi="TimesNewRoman"/>
                <w:color w:val="000000"/>
                <w:sz w:val="18"/>
                <w:szCs w:val="18"/>
                <w:highlight w:val="yellow"/>
              </w:rPr>
              <w:t>Trigger frame padding</w:t>
            </w:r>
            <w:r w:rsidRPr="0093555C">
              <w:rPr>
                <w:rFonts w:ascii="TimesNewRoman" w:hAnsi="TimesNewRoman"/>
                <w:color w:val="000000"/>
                <w:sz w:val="18"/>
                <w:szCs w:val="18"/>
              </w:rPr>
              <w:t xml:space="preserve"> if the soliciting frame is a Trigger frame, or through MPDU delimiter padding if the soliciting frame is carried in an A-MPDU.”</w:t>
            </w:r>
          </w:p>
        </w:tc>
      </w:tr>
      <w:tr w:rsidR="008C4807" w:rsidRPr="0093555C" w14:paraId="2F9B86E1" w14:textId="77777777" w:rsidTr="00D120EB">
        <w:tc>
          <w:tcPr>
            <w:tcW w:w="750" w:type="dxa"/>
          </w:tcPr>
          <w:p w14:paraId="3F8DD9C3" w14:textId="4C18D8D1" w:rsidR="008C4807" w:rsidRPr="0093555C" w:rsidRDefault="008C4807" w:rsidP="008C4807">
            <w:pPr>
              <w:rPr>
                <w:rFonts w:ascii="Arial" w:hAnsi="Arial" w:cs="Arial"/>
                <w:sz w:val="18"/>
                <w:szCs w:val="18"/>
              </w:rPr>
            </w:pPr>
            <w:r w:rsidRPr="0093555C">
              <w:rPr>
                <w:rFonts w:ascii="Arial" w:hAnsi="Arial" w:cs="Arial"/>
                <w:sz w:val="18"/>
                <w:szCs w:val="18"/>
              </w:rPr>
              <w:t>22271</w:t>
            </w:r>
          </w:p>
        </w:tc>
        <w:tc>
          <w:tcPr>
            <w:tcW w:w="1045" w:type="dxa"/>
          </w:tcPr>
          <w:p w14:paraId="3FE7D2A0" w14:textId="7042B0BA" w:rsidR="008C4807" w:rsidRPr="0093555C" w:rsidRDefault="008C4807" w:rsidP="008C4807">
            <w:pPr>
              <w:rPr>
                <w:rFonts w:ascii="Arial" w:hAnsi="Arial" w:cs="Arial"/>
                <w:sz w:val="18"/>
                <w:szCs w:val="18"/>
              </w:rPr>
            </w:pPr>
            <w:r w:rsidRPr="0093555C">
              <w:rPr>
                <w:rFonts w:ascii="Arial" w:hAnsi="Arial" w:cs="Arial"/>
                <w:sz w:val="18"/>
                <w:szCs w:val="18"/>
              </w:rPr>
              <w:t>stephane baron</w:t>
            </w:r>
          </w:p>
        </w:tc>
        <w:tc>
          <w:tcPr>
            <w:tcW w:w="900" w:type="dxa"/>
          </w:tcPr>
          <w:p w14:paraId="3B881439" w14:textId="1CBE1D93" w:rsidR="008C4807" w:rsidRPr="0093555C" w:rsidRDefault="008C4807" w:rsidP="008C4807">
            <w:pPr>
              <w:rPr>
                <w:rFonts w:ascii="Arial" w:hAnsi="Arial" w:cs="Arial"/>
                <w:sz w:val="18"/>
                <w:szCs w:val="18"/>
              </w:rPr>
            </w:pPr>
            <w:r w:rsidRPr="0093555C">
              <w:rPr>
                <w:rFonts w:ascii="Arial" w:hAnsi="Arial" w:cs="Arial"/>
                <w:sz w:val="18"/>
                <w:szCs w:val="18"/>
              </w:rPr>
              <w:t>35.3.6.1</w:t>
            </w:r>
          </w:p>
        </w:tc>
        <w:tc>
          <w:tcPr>
            <w:tcW w:w="720" w:type="dxa"/>
          </w:tcPr>
          <w:p w14:paraId="6E7CAF36" w14:textId="44815D5B" w:rsidR="008C4807" w:rsidRPr="0093555C" w:rsidRDefault="008C4807" w:rsidP="008C4807">
            <w:pPr>
              <w:rPr>
                <w:rFonts w:ascii="Arial" w:hAnsi="Arial" w:cs="Arial"/>
                <w:sz w:val="18"/>
                <w:szCs w:val="18"/>
              </w:rPr>
            </w:pPr>
            <w:r w:rsidRPr="0093555C">
              <w:rPr>
                <w:rFonts w:ascii="Arial" w:hAnsi="Arial" w:cs="Arial"/>
                <w:sz w:val="18"/>
                <w:szCs w:val="18"/>
              </w:rPr>
              <w:t>577.01</w:t>
            </w:r>
          </w:p>
        </w:tc>
        <w:tc>
          <w:tcPr>
            <w:tcW w:w="2070" w:type="dxa"/>
          </w:tcPr>
          <w:p w14:paraId="405AA906" w14:textId="31E73471" w:rsidR="008C4807" w:rsidRPr="0093555C" w:rsidRDefault="008C4807" w:rsidP="008C4807">
            <w:pPr>
              <w:rPr>
                <w:rFonts w:ascii="Arial" w:hAnsi="Arial" w:cs="Arial"/>
                <w:sz w:val="18"/>
                <w:szCs w:val="18"/>
              </w:rPr>
            </w:pPr>
            <w:r w:rsidRPr="0093555C">
              <w:rPr>
                <w:rFonts w:ascii="Arial" w:hAnsi="Arial" w:cs="Arial"/>
                <w:sz w:val="18"/>
                <w:szCs w:val="18"/>
              </w:rPr>
              <w:t>I don't see the link between this note 8, and the EMLSR mode. Please add "that is operating in the EMLSR mode" after "A non-AP STA affiliated with the non-AP MLD</w:t>
            </w:r>
            <w:proofErr w:type="gramStart"/>
            <w:r w:rsidRPr="0093555C">
              <w:rPr>
                <w:rFonts w:ascii="Arial" w:hAnsi="Arial" w:cs="Arial"/>
                <w:sz w:val="18"/>
                <w:szCs w:val="18"/>
              </w:rPr>
              <w:t>", or</w:t>
            </w:r>
            <w:proofErr w:type="gramEnd"/>
            <w:r w:rsidRPr="0093555C">
              <w:rPr>
                <w:rFonts w:ascii="Arial" w:hAnsi="Arial" w:cs="Arial"/>
                <w:sz w:val="18"/>
                <w:szCs w:val="18"/>
              </w:rPr>
              <w:t xml:space="preserve"> remove note 8.</w:t>
            </w:r>
          </w:p>
        </w:tc>
        <w:tc>
          <w:tcPr>
            <w:tcW w:w="2250" w:type="dxa"/>
          </w:tcPr>
          <w:p w14:paraId="71130F23" w14:textId="0DD3985D" w:rsidR="008C4807" w:rsidRPr="0093555C" w:rsidRDefault="008C4807" w:rsidP="008C4807">
            <w:pPr>
              <w:rPr>
                <w:rFonts w:ascii="Arial" w:hAnsi="Arial" w:cs="Arial"/>
                <w:sz w:val="18"/>
                <w:szCs w:val="18"/>
              </w:rPr>
            </w:pPr>
            <w:r w:rsidRPr="0093555C">
              <w:rPr>
                <w:rFonts w:ascii="Arial" w:hAnsi="Arial" w:cs="Arial"/>
                <w:sz w:val="18"/>
                <w:szCs w:val="18"/>
              </w:rPr>
              <w:t>as in comment</w:t>
            </w:r>
          </w:p>
        </w:tc>
        <w:tc>
          <w:tcPr>
            <w:tcW w:w="2469" w:type="dxa"/>
          </w:tcPr>
          <w:p w14:paraId="0864B9F3" w14:textId="77777777" w:rsidR="00431310" w:rsidRDefault="00B022B3" w:rsidP="008C4807">
            <w:pPr>
              <w:rPr>
                <w:ins w:id="11" w:author="Park, Minyoung" w:date="2024-03-14T08:09:00Z"/>
                <w:rFonts w:ascii="Arial" w:hAnsi="Arial" w:cs="Arial"/>
                <w:color w:val="000000"/>
                <w:sz w:val="18"/>
                <w:szCs w:val="18"/>
              </w:rPr>
            </w:pPr>
            <w:del w:id="12" w:author="Park, Minyoung" w:date="2024-03-14T08:09:00Z">
              <w:r w:rsidRPr="0093555C" w:rsidDel="002D32D7">
                <w:rPr>
                  <w:rFonts w:ascii="Arial" w:hAnsi="Arial" w:cs="Arial"/>
                  <w:color w:val="000000"/>
                  <w:sz w:val="18"/>
                  <w:szCs w:val="18"/>
                </w:rPr>
                <w:delText>Accepted</w:delText>
              </w:r>
            </w:del>
            <w:ins w:id="13" w:author="Park, Minyoung" w:date="2024-03-14T08:09:00Z">
              <w:r w:rsidR="002D32D7">
                <w:rPr>
                  <w:rFonts w:ascii="Arial" w:hAnsi="Arial" w:cs="Arial"/>
                  <w:color w:val="000000"/>
                  <w:sz w:val="18"/>
                  <w:szCs w:val="18"/>
                </w:rPr>
                <w:t>Revised</w:t>
              </w:r>
            </w:ins>
            <w:r w:rsidRPr="0093555C">
              <w:rPr>
                <w:rFonts w:ascii="Arial" w:hAnsi="Arial" w:cs="Arial"/>
                <w:color w:val="000000"/>
                <w:sz w:val="18"/>
                <w:szCs w:val="18"/>
              </w:rPr>
              <w:t>.</w:t>
            </w:r>
          </w:p>
          <w:p w14:paraId="4B654CA8" w14:textId="77777777" w:rsidR="002D32D7" w:rsidRDefault="002D32D7" w:rsidP="008C4807">
            <w:pPr>
              <w:rPr>
                <w:ins w:id="14" w:author="Park, Minyoung" w:date="2024-03-14T08:09:00Z"/>
                <w:rFonts w:ascii="Arial" w:hAnsi="Arial" w:cs="Arial"/>
                <w:color w:val="000000"/>
                <w:sz w:val="18"/>
                <w:szCs w:val="18"/>
              </w:rPr>
            </w:pPr>
          </w:p>
          <w:p w14:paraId="6428A4FB" w14:textId="77777777" w:rsidR="002D32D7" w:rsidRDefault="002D32D7" w:rsidP="008C4807">
            <w:pPr>
              <w:rPr>
                <w:ins w:id="15" w:author="Park, Minyoung" w:date="2024-03-14T08:10:00Z"/>
                <w:rFonts w:ascii="Arial" w:hAnsi="Arial" w:cs="Arial"/>
                <w:color w:val="000000"/>
                <w:sz w:val="18"/>
                <w:szCs w:val="18"/>
              </w:rPr>
            </w:pPr>
            <w:ins w:id="16" w:author="Park, Minyoung" w:date="2024-03-14T08:09:00Z">
              <w:r>
                <w:rPr>
                  <w:rFonts w:ascii="Arial" w:hAnsi="Arial" w:cs="Arial"/>
                  <w:color w:val="000000"/>
                  <w:sz w:val="18"/>
                  <w:szCs w:val="18"/>
                </w:rPr>
                <w:t>Added ‘that is operating in the EMLSR mode’ as suggested by the commenter.</w:t>
              </w:r>
            </w:ins>
          </w:p>
          <w:p w14:paraId="1BD96EFD" w14:textId="77777777" w:rsidR="002D32D7" w:rsidRDefault="002D32D7" w:rsidP="008C4807">
            <w:pPr>
              <w:rPr>
                <w:ins w:id="17" w:author="Park, Minyoung" w:date="2024-03-14T08:10:00Z"/>
                <w:rFonts w:ascii="Arial" w:hAnsi="Arial" w:cs="Arial"/>
                <w:color w:val="000000"/>
                <w:sz w:val="18"/>
                <w:szCs w:val="18"/>
              </w:rPr>
            </w:pPr>
          </w:p>
          <w:p w14:paraId="1745FF1A" w14:textId="6186C35C" w:rsidR="002D32D7" w:rsidRPr="0093555C" w:rsidRDefault="002D32D7" w:rsidP="002D32D7">
            <w:pPr>
              <w:rPr>
                <w:ins w:id="18" w:author="Park, Minyoung" w:date="2024-03-14T08:10:00Z"/>
                <w:rFonts w:ascii="Arial-BoldMT" w:hAnsi="Arial-BoldMT"/>
                <w:color w:val="000000"/>
                <w:sz w:val="18"/>
                <w:szCs w:val="18"/>
              </w:rPr>
            </w:pPr>
            <w:proofErr w:type="spellStart"/>
            <w:ins w:id="19" w:author="Park, Minyoung" w:date="2024-03-14T08:10:00Z">
              <w:r w:rsidRPr="0093555C">
                <w:rPr>
                  <w:rFonts w:ascii="Arial-BoldMT" w:hAnsi="Arial-BoldMT"/>
                  <w:color w:val="000000"/>
                  <w:sz w:val="18"/>
                  <w:szCs w:val="18"/>
                </w:rPr>
                <w:t>TGbe</w:t>
              </w:r>
              <w:proofErr w:type="spellEnd"/>
              <w:r w:rsidRPr="0093555C">
                <w:rPr>
                  <w:rFonts w:ascii="Arial-BoldMT" w:hAnsi="Arial-BoldMT"/>
                  <w:color w:val="000000"/>
                  <w:sz w:val="18"/>
                  <w:szCs w:val="18"/>
                </w:rPr>
                <w:t xml:space="preserve"> editor to make the changes with the CID tag (#</w:t>
              </w:r>
              <w:r w:rsidRPr="0093555C">
                <w:rPr>
                  <w:rFonts w:ascii="Arial" w:hAnsi="Arial" w:cs="Arial"/>
                  <w:sz w:val="18"/>
                  <w:szCs w:val="18"/>
                </w:rPr>
                <w:t>22</w:t>
              </w:r>
              <w:r>
                <w:rPr>
                  <w:rFonts w:ascii="Arial" w:hAnsi="Arial" w:cs="Arial"/>
                  <w:sz w:val="18"/>
                  <w:szCs w:val="18"/>
                </w:rPr>
                <w:t>271</w:t>
              </w:r>
              <w:r w:rsidRPr="0093555C">
                <w:rPr>
                  <w:rFonts w:ascii="Arial-BoldMT" w:hAnsi="Arial-BoldMT"/>
                  <w:color w:val="000000"/>
                  <w:sz w:val="18"/>
                  <w:szCs w:val="18"/>
                </w:rPr>
                <w:t xml:space="preserve">) in </w:t>
              </w:r>
            </w:ins>
            <w:customXmlInsRangeStart w:id="20" w:author="Park, Minyoung" w:date="2024-03-14T08:10:00Z"/>
            <w:sdt>
              <w:sdtPr>
                <w:rPr>
                  <w:rFonts w:ascii="Arial-BoldMT" w:hAnsi="Arial-BoldMT"/>
                  <w:color w:val="000000"/>
                  <w:sz w:val="18"/>
                  <w:szCs w:val="18"/>
                </w:rPr>
                <w:alias w:val="Title"/>
                <w:tag w:val=""/>
                <w:id w:val="231895513"/>
                <w:placeholder>
                  <w:docPart w:val="3772A20CD6744AC39CFBC1003AFB94D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0"/>
                <w:ins w:id="21" w:author="Park, Minyoung" w:date="2024-04-17T09:29:00Z">
                  <w:r w:rsidR="00296DEC">
                    <w:rPr>
                      <w:rFonts w:ascii="Arial-BoldMT" w:hAnsi="Arial-BoldMT"/>
                      <w:color w:val="000000"/>
                      <w:sz w:val="18"/>
                      <w:szCs w:val="18"/>
                    </w:rPr>
                    <w:t>doc.: IEEE 802.11-24/0343r2</w:t>
                  </w:r>
                </w:ins>
                <w:customXmlInsRangeStart w:id="22" w:author="Park, Minyoung" w:date="2024-03-14T08:10:00Z"/>
              </w:sdtContent>
            </w:sdt>
            <w:customXmlInsRangeEnd w:id="22"/>
          </w:p>
          <w:p w14:paraId="73584669" w14:textId="2A276D71" w:rsidR="002D32D7" w:rsidRPr="0093555C" w:rsidRDefault="00C909B5" w:rsidP="002D32D7">
            <w:pPr>
              <w:rPr>
                <w:ins w:id="23" w:author="Park, Minyoung" w:date="2024-03-14T08:10:00Z"/>
                <w:rFonts w:ascii="Arial-BoldMT" w:hAnsi="Arial-BoldMT"/>
                <w:color w:val="000000"/>
                <w:sz w:val="18"/>
                <w:szCs w:val="18"/>
              </w:rPr>
            </w:pPr>
            <w:customXmlInsRangeStart w:id="24" w:author="Park, Minyoung" w:date="2024-03-14T08:10:00Z"/>
            <w:sdt>
              <w:sdtPr>
                <w:rPr>
                  <w:rFonts w:ascii="Arial-BoldMT" w:hAnsi="Arial-BoldMT"/>
                  <w:color w:val="000000"/>
                  <w:sz w:val="18"/>
                  <w:szCs w:val="18"/>
                </w:rPr>
                <w:alias w:val="Comments"/>
                <w:tag w:val=""/>
                <w:id w:val="-569124101"/>
                <w:placeholder>
                  <w:docPart w:val="DC3BA1B1702F4876A84369E28EA059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4"/>
                <w:ins w:id="25" w:author="Park, Minyoung" w:date="2024-04-17T09:29:00Z">
                  <w:r w:rsidR="00296DEC">
                    <w:rPr>
                      <w:rFonts w:ascii="Arial-BoldMT" w:hAnsi="Arial-BoldMT"/>
                      <w:color w:val="000000"/>
                      <w:sz w:val="18"/>
                      <w:szCs w:val="18"/>
                    </w:rPr>
                    <w:t>[https://mentor.ieee.org/802.11/dcn/24/11-24-0343-02-</w:t>
                  </w:r>
                  <w:r w:rsidR="00296DEC">
                    <w:rPr>
                      <w:rFonts w:ascii="Arial-BoldMT" w:hAnsi="Arial-BoldMT"/>
                      <w:color w:val="000000"/>
                      <w:sz w:val="18"/>
                      <w:szCs w:val="18"/>
                    </w:rPr>
                    <w:lastRenderedPageBreak/>
                    <w:t>00be-sa1-cr-emlsr-misc.docx]</w:t>
                  </w:r>
                </w:ins>
                <w:customXmlInsRangeStart w:id="26" w:author="Park, Minyoung" w:date="2024-03-14T08:10:00Z"/>
              </w:sdtContent>
            </w:sdt>
            <w:customXmlInsRangeEnd w:id="26"/>
          </w:p>
          <w:p w14:paraId="0338A841" w14:textId="77A2A6D9" w:rsidR="002D32D7" w:rsidRPr="0093555C" w:rsidRDefault="002D32D7" w:rsidP="008C4807">
            <w:pPr>
              <w:rPr>
                <w:rFonts w:ascii="Arial" w:hAnsi="Arial" w:cs="Arial"/>
                <w:color w:val="000000"/>
                <w:sz w:val="18"/>
                <w:szCs w:val="18"/>
              </w:rPr>
            </w:pPr>
          </w:p>
        </w:tc>
      </w:tr>
      <w:tr w:rsidR="00F5709F" w:rsidRPr="0093555C" w14:paraId="7EFB557B" w14:textId="77777777" w:rsidTr="00D120EB">
        <w:tc>
          <w:tcPr>
            <w:tcW w:w="750" w:type="dxa"/>
          </w:tcPr>
          <w:p w14:paraId="1674B3D2" w14:textId="45EAEE44" w:rsidR="00F5709F" w:rsidRPr="0093555C" w:rsidRDefault="00F5709F" w:rsidP="00F5709F">
            <w:pPr>
              <w:rPr>
                <w:rFonts w:ascii="Arial" w:hAnsi="Arial" w:cs="Arial"/>
                <w:sz w:val="18"/>
                <w:szCs w:val="18"/>
              </w:rPr>
            </w:pPr>
            <w:r w:rsidRPr="0093555C">
              <w:rPr>
                <w:rFonts w:ascii="Arial" w:hAnsi="Arial" w:cs="Arial"/>
                <w:sz w:val="18"/>
                <w:szCs w:val="18"/>
              </w:rPr>
              <w:lastRenderedPageBreak/>
              <w:t>22258</w:t>
            </w:r>
          </w:p>
        </w:tc>
        <w:tc>
          <w:tcPr>
            <w:tcW w:w="1045" w:type="dxa"/>
          </w:tcPr>
          <w:p w14:paraId="16233E75" w14:textId="60C393B9" w:rsidR="00F5709F" w:rsidRPr="0093555C" w:rsidRDefault="00F5709F" w:rsidP="00F5709F">
            <w:pPr>
              <w:rPr>
                <w:rFonts w:ascii="Arial" w:hAnsi="Arial" w:cs="Arial"/>
                <w:sz w:val="18"/>
                <w:szCs w:val="18"/>
              </w:rPr>
            </w:pPr>
            <w:r w:rsidRPr="0093555C">
              <w:rPr>
                <w:rFonts w:ascii="Arial" w:hAnsi="Arial" w:cs="Arial"/>
                <w:sz w:val="18"/>
                <w:szCs w:val="18"/>
              </w:rPr>
              <w:t>Pascal VIGER</w:t>
            </w:r>
          </w:p>
        </w:tc>
        <w:tc>
          <w:tcPr>
            <w:tcW w:w="900" w:type="dxa"/>
          </w:tcPr>
          <w:p w14:paraId="611FC6B3" w14:textId="1F2C7157" w:rsidR="00F5709F" w:rsidRPr="0093555C" w:rsidRDefault="00F5709F" w:rsidP="00F5709F">
            <w:pPr>
              <w:rPr>
                <w:rFonts w:ascii="Arial" w:hAnsi="Arial" w:cs="Arial"/>
                <w:sz w:val="18"/>
                <w:szCs w:val="18"/>
              </w:rPr>
            </w:pPr>
            <w:r w:rsidRPr="0093555C">
              <w:rPr>
                <w:rFonts w:ascii="Arial" w:hAnsi="Arial" w:cs="Arial"/>
                <w:sz w:val="18"/>
                <w:szCs w:val="18"/>
              </w:rPr>
              <w:t>35.3.17</w:t>
            </w:r>
          </w:p>
        </w:tc>
        <w:tc>
          <w:tcPr>
            <w:tcW w:w="720" w:type="dxa"/>
          </w:tcPr>
          <w:p w14:paraId="1B16A3B6" w14:textId="0704DB8B" w:rsidR="00F5709F" w:rsidRPr="0093555C" w:rsidRDefault="00F5709F" w:rsidP="00F5709F">
            <w:pPr>
              <w:rPr>
                <w:rFonts w:ascii="Arial" w:hAnsi="Arial" w:cs="Arial"/>
                <w:sz w:val="18"/>
                <w:szCs w:val="18"/>
              </w:rPr>
            </w:pPr>
            <w:r w:rsidRPr="0093555C">
              <w:rPr>
                <w:rFonts w:ascii="Arial" w:hAnsi="Arial" w:cs="Arial"/>
                <w:sz w:val="18"/>
                <w:szCs w:val="18"/>
              </w:rPr>
              <w:t>577.04</w:t>
            </w:r>
          </w:p>
        </w:tc>
        <w:tc>
          <w:tcPr>
            <w:tcW w:w="2070" w:type="dxa"/>
          </w:tcPr>
          <w:p w14:paraId="4E93390F" w14:textId="60671B2B" w:rsidR="00F5709F" w:rsidRPr="0093555C" w:rsidRDefault="00F5709F" w:rsidP="00F5709F">
            <w:pPr>
              <w:rPr>
                <w:rFonts w:ascii="Arial" w:hAnsi="Arial" w:cs="Arial"/>
                <w:sz w:val="18"/>
                <w:szCs w:val="18"/>
              </w:rPr>
            </w:pPr>
            <w:r w:rsidRPr="0093555C">
              <w:rPr>
                <w:rFonts w:ascii="Arial" w:hAnsi="Arial" w:cs="Arial"/>
                <w:sz w:val="18"/>
                <w:szCs w:val="18"/>
              </w:rPr>
              <w:t xml:space="preserve">Note 9 says a "non-AP STA…operating on EMLSR mode can receive Beacon frames". This is unclear. It is better to provide rules for the STA, as is done for R-TWT SPs for non-AP STA operating " on one link of an NSTR link pair, </w:t>
            </w:r>
            <w:proofErr w:type="gramStart"/>
            <w:r w:rsidRPr="0093555C">
              <w:rPr>
                <w:rFonts w:ascii="Arial" w:hAnsi="Arial" w:cs="Arial"/>
                <w:sz w:val="18"/>
                <w:szCs w:val="18"/>
              </w:rPr>
              <w:t>or  one</w:t>
            </w:r>
            <w:proofErr w:type="gramEnd"/>
            <w:r w:rsidRPr="0093555C">
              <w:rPr>
                <w:rFonts w:ascii="Arial" w:hAnsi="Arial" w:cs="Arial"/>
                <w:sz w:val="18"/>
                <w:szCs w:val="18"/>
              </w:rPr>
              <w:t xml:space="preserve"> of the EMLSR or EMLMR links" (35.8.4.1).</w:t>
            </w:r>
          </w:p>
        </w:tc>
        <w:tc>
          <w:tcPr>
            <w:tcW w:w="2250" w:type="dxa"/>
          </w:tcPr>
          <w:p w14:paraId="0100DA48" w14:textId="6E8A18E2" w:rsidR="00F5709F" w:rsidRPr="0093555C" w:rsidRDefault="00F5709F" w:rsidP="00F5709F">
            <w:pPr>
              <w:rPr>
                <w:rFonts w:ascii="Arial" w:hAnsi="Arial" w:cs="Arial"/>
                <w:sz w:val="18"/>
                <w:szCs w:val="18"/>
              </w:rPr>
            </w:pPr>
            <w:r w:rsidRPr="0093555C">
              <w:rPr>
                <w:rFonts w:ascii="Arial" w:hAnsi="Arial" w:cs="Arial"/>
                <w:sz w:val="18"/>
                <w:szCs w:val="18"/>
              </w:rPr>
              <w:t xml:space="preserve">Clarify that second non-AP STA as a TXOP holder on the second link should ensure its TXOP ends no later than T amount of time before the TBTT on the link the non-AP STA expects to receive beacon or group-addressed </w:t>
            </w:r>
            <w:proofErr w:type="gramStart"/>
            <w:r w:rsidRPr="0093555C">
              <w:rPr>
                <w:rFonts w:ascii="Arial" w:hAnsi="Arial" w:cs="Arial"/>
                <w:sz w:val="18"/>
                <w:szCs w:val="18"/>
              </w:rPr>
              <w:t>frame.(</w:t>
            </w:r>
            <w:proofErr w:type="gramEnd"/>
            <w:r w:rsidRPr="0093555C">
              <w:rPr>
                <w:rFonts w:ascii="Arial" w:hAnsi="Arial" w:cs="Arial"/>
                <w:sz w:val="18"/>
                <w:szCs w:val="18"/>
              </w:rPr>
              <w:t>as done in page 623 line 8 in 35.8.4.1).</w:t>
            </w:r>
          </w:p>
        </w:tc>
        <w:tc>
          <w:tcPr>
            <w:tcW w:w="2469" w:type="dxa"/>
          </w:tcPr>
          <w:p w14:paraId="2F205B85" w14:textId="77777777" w:rsidR="00F5709F" w:rsidRPr="0093555C" w:rsidRDefault="00783F54" w:rsidP="00F5709F">
            <w:pPr>
              <w:rPr>
                <w:rFonts w:ascii="Arial" w:hAnsi="Arial" w:cs="Arial"/>
                <w:color w:val="000000"/>
                <w:sz w:val="18"/>
                <w:szCs w:val="18"/>
              </w:rPr>
            </w:pPr>
            <w:r w:rsidRPr="0093555C">
              <w:rPr>
                <w:rFonts w:ascii="Arial" w:hAnsi="Arial" w:cs="Arial"/>
                <w:color w:val="000000"/>
                <w:sz w:val="18"/>
                <w:szCs w:val="18"/>
              </w:rPr>
              <w:t>Rejected.</w:t>
            </w:r>
          </w:p>
          <w:p w14:paraId="4C39CDAF" w14:textId="77777777" w:rsidR="00783F54" w:rsidRPr="0093555C" w:rsidRDefault="00783F54" w:rsidP="00F5709F">
            <w:pPr>
              <w:rPr>
                <w:rFonts w:ascii="Arial" w:hAnsi="Arial" w:cs="Arial"/>
                <w:color w:val="000000"/>
                <w:sz w:val="18"/>
                <w:szCs w:val="18"/>
              </w:rPr>
            </w:pPr>
          </w:p>
          <w:p w14:paraId="18C2A9DD" w14:textId="193ACD89" w:rsidR="00783F54" w:rsidRPr="0093555C" w:rsidRDefault="009F6F79" w:rsidP="00F5709F">
            <w:pPr>
              <w:rPr>
                <w:rFonts w:ascii="Arial" w:hAnsi="Arial" w:cs="Arial"/>
                <w:color w:val="000000"/>
                <w:sz w:val="18"/>
                <w:szCs w:val="18"/>
              </w:rPr>
            </w:pPr>
            <w:r w:rsidRPr="0093555C">
              <w:rPr>
                <w:rFonts w:ascii="Arial" w:hAnsi="Arial" w:cs="Arial"/>
                <w:color w:val="000000"/>
                <w:sz w:val="18"/>
                <w:szCs w:val="18"/>
              </w:rPr>
              <w:t xml:space="preserve">Since a non-AP STA is the TXOP holder and </w:t>
            </w:r>
            <w:r w:rsidR="00A9664D" w:rsidRPr="0093555C">
              <w:rPr>
                <w:rFonts w:ascii="Arial" w:hAnsi="Arial" w:cs="Arial"/>
                <w:color w:val="000000"/>
                <w:sz w:val="18"/>
                <w:szCs w:val="18"/>
              </w:rPr>
              <w:t xml:space="preserve">it </w:t>
            </w:r>
            <w:r w:rsidRPr="0093555C">
              <w:rPr>
                <w:rFonts w:ascii="Arial" w:hAnsi="Arial" w:cs="Arial"/>
                <w:color w:val="000000"/>
                <w:sz w:val="18"/>
                <w:szCs w:val="18"/>
              </w:rPr>
              <w:t>can end</w:t>
            </w:r>
            <w:r w:rsidR="00412EF4" w:rsidRPr="0093555C">
              <w:rPr>
                <w:rFonts w:ascii="Arial" w:hAnsi="Arial" w:cs="Arial"/>
                <w:color w:val="000000"/>
                <w:sz w:val="18"/>
                <w:szCs w:val="18"/>
              </w:rPr>
              <w:t xml:space="preserve"> the TXOP before the TBTT on the link on which the non-AP STA expects to receive a beacon or group addressed frames, </w:t>
            </w:r>
            <w:r w:rsidR="00A9664D" w:rsidRPr="0093555C">
              <w:rPr>
                <w:rFonts w:ascii="Arial" w:hAnsi="Arial" w:cs="Arial"/>
                <w:color w:val="000000"/>
                <w:sz w:val="18"/>
                <w:szCs w:val="18"/>
              </w:rPr>
              <w:t xml:space="preserve">additional rules for this case </w:t>
            </w:r>
            <w:r w:rsidR="004B2E72" w:rsidRPr="0093555C">
              <w:rPr>
                <w:rFonts w:ascii="Arial" w:hAnsi="Arial" w:cs="Arial"/>
                <w:color w:val="000000"/>
                <w:sz w:val="18"/>
                <w:szCs w:val="18"/>
              </w:rPr>
              <w:t>are</w:t>
            </w:r>
            <w:r w:rsidR="00A9664D" w:rsidRPr="0093555C">
              <w:rPr>
                <w:rFonts w:ascii="Arial" w:hAnsi="Arial" w:cs="Arial"/>
                <w:color w:val="000000"/>
                <w:sz w:val="18"/>
                <w:szCs w:val="18"/>
              </w:rPr>
              <w:t xml:space="preserve"> not needed.</w:t>
            </w:r>
          </w:p>
        </w:tc>
      </w:tr>
      <w:tr w:rsidR="004F4DC6" w:rsidRPr="0093555C" w14:paraId="63580203" w14:textId="77777777" w:rsidTr="00D120EB">
        <w:tc>
          <w:tcPr>
            <w:tcW w:w="750" w:type="dxa"/>
          </w:tcPr>
          <w:p w14:paraId="5C11DDC6" w14:textId="7A8FB5F2" w:rsidR="004F4DC6" w:rsidRPr="0093555C" w:rsidRDefault="004F4DC6" w:rsidP="004F4DC6">
            <w:pPr>
              <w:rPr>
                <w:rFonts w:ascii="Arial" w:hAnsi="Arial" w:cs="Arial"/>
                <w:sz w:val="18"/>
                <w:szCs w:val="18"/>
              </w:rPr>
            </w:pPr>
            <w:r w:rsidRPr="0093555C">
              <w:rPr>
                <w:rFonts w:ascii="Arial" w:hAnsi="Arial" w:cs="Arial"/>
                <w:sz w:val="18"/>
                <w:szCs w:val="18"/>
              </w:rPr>
              <w:t>22260</w:t>
            </w:r>
          </w:p>
        </w:tc>
        <w:tc>
          <w:tcPr>
            <w:tcW w:w="1045" w:type="dxa"/>
          </w:tcPr>
          <w:p w14:paraId="3475EA32" w14:textId="7643FB26" w:rsidR="004F4DC6" w:rsidRPr="0093555C" w:rsidRDefault="004F4DC6" w:rsidP="004F4DC6">
            <w:pPr>
              <w:rPr>
                <w:rFonts w:ascii="Arial" w:hAnsi="Arial" w:cs="Arial"/>
                <w:sz w:val="18"/>
                <w:szCs w:val="18"/>
              </w:rPr>
            </w:pPr>
            <w:r w:rsidRPr="0093555C">
              <w:rPr>
                <w:rFonts w:ascii="Arial" w:hAnsi="Arial" w:cs="Arial"/>
                <w:sz w:val="18"/>
                <w:szCs w:val="18"/>
              </w:rPr>
              <w:t>Pascal VIGER</w:t>
            </w:r>
          </w:p>
        </w:tc>
        <w:tc>
          <w:tcPr>
            <w:tcW w:w="900" w:type="dxa"/>
          </w:tcPr>
          <w:p w14:paraId="2AA63DE8" w14:textId="6D35A3D7" w:rsidR="004F4DC6" w:rsidRPr="0093555C" w:rsidRDefault="004F4DC6" w:rsidP="004F4DC6">
            <w:pPr>
              <w:rPr>
                <w:rFonts w:ascii="Arial" w:hAnsi="Arial" w:cs="Arial"/>
                <w:sz w:val="18"/>
                <w:szCs w:val="18"/>
              </w:rPr>
            </w:pPr>
            <w:r w:rsidRPr="0093555C">
              <w:rPr>
                <w:rFonts w:ascii="Arial" w:hAnsi="Arial" w:cs="Arial"/>
                <w:sz w:val="18"/>
                <w:szCs w:val="18"/>
              </w:rPr>
              <w:t>35.3.17</w:t>
            </w:r>
          </w:p>
        </w:tc>
        <w:tc>
          <w:tcPr>
            <w:tcW w:w="720" w:type="dxa"/>
          </w:tcPr>
          <w:p w14:paraId="46A1BA88" w14:textId="3DDB609F" w:rsidR="004F4DC6" w:rsidRPr="0093555C" w:rsidRDefault="004F4DC6" w:rsidP="004F4DC6">
            <w:pPr>
              <w:rPr>
                <w:rFonts w:ascii="Arial" w:hAnsi="Arial" w:cs="Arial"/>
                <w:sz w:val="18"/>
                <w:szCs w:val="18"/>
              </w:rPr>
            </w:pPr>
            <w:r w:rsidRPr="0093555C">
              <w:rPr>
                <w:rFonts w:ascii="Arial" w:hAnsi="Arial" w:cs="Arial"/>
                <w:sz w:val="18"/>
                <w:szCs w:val="18"/>
              </w:rPr>
              <w:t>577.04</w:t>
            </w:r>
          </w:p>
        </w:tc>
        <w:tc>
          <w:tcPr>
            <w:tcW w:w="2070" w:type="dxa"/>
          </w:tcPr>
          <w:p w14:paraId="457DD7A9" w14:textId="241694CC" w:rsidR="004F4DC6" w:rsidRPr="0093555C" w:rsidRDefault="004F4DC6" w:rsidP="004F4DC6">
            <w:pPr>
              <w:rPr>
                <w:rFonts w:ascii="Arial" w:hAnsi="Arial" w:cs="Arial"/>
                <w:sz w:val="18"/>
                <w:szCs w:val="18"/>
              </w:rPr>
            </w:pPr>
            <w:r w:rsidRPr="0093555C">
              <w:rPr>
                <w:rFonts w:ascii="Arial" w:hAnsi="Arial" w:cs="Arial"/>
                <w:sz w:val="18"/>
                <w:szCs w:val="18"/>
              </w:rPr>
              <w:t xml:space="preserve">It is still unclear what is the purpose of Note 9, with "non-AP STA…operating on EMLSR mode can receive Beacon frames". What is expected from the </w:t>
            </w:r>
            <w:proofErr w:type="gramStart"/>
            <w:r w:rsidRPr="0093555C">
              <w:rPr>
                <w:rFonts w:ascii="Arial" w:hAnsi="Arial" w:cs="Arial"/>
                <w:sz w:val="18"/>
                <w:szCs w:val="18"/>
              </w:rPr>
              <w:t>STA ?</w:t>
            </w:r>
            <w:proofErr w:type="gramEnd"/>
            <w:r w:rsidRPr="0093555C">
              <w:rPr>
                <w:rFonts w:ascii="Arial" w:hAnsi="Arial" w:cs="Arial"/>
                <w:sz w:val="18"/>
                <w:szCs w:val="18"/>
              </w:rPr>
              <w:t xml:space="preserve"> Be prepared to listen and receive on both links</w:t>
            </w:r>
            <w:proofErr w:type="gramStart"/>
            <w:r w:rsidRPr="0093555C">
              <w:rPr>
                <w:rFonts w:ascii="Arial" w:hAnsi="Arial" w:cs="Arial"/>
                <w:sz w:val="18"/>
                <w:szCs w:val="18"/>
              </w:rPr>
              <w:t xml:space="preserve"> ?...</w:t>
            </w:r>
            <w:proofErr w:type="gramEnd"/>
          </w:p>
        </w:tc>
        <w:tc>
          <w:tcPr>
            <w:tcW w:w="2250" w:type="dxa"/>
          </w:tcPr>
          <w:p w14:paraId="07C74996" w14:textId="11571234" w:rsidR="004F4DC6" w:rsidRPr="0093555C" w:rsidRDefault="004F4DC6" w:rsidP="004F4DC6">
            <w:pPr>
              <w:rPr>
                <w:rFonts w:ascii="Arial" w:hAnsi="Arial" w:cs="Arial"/>
                <w:sz w:val="18"/>
                <w:szCs w:val="18"/>
              </w:rPr>
            </w:pPr>
            <w:r w:rsidRPr="0093555C">
              <w:rPr>
                <w:rFonts w:ascii="Arial" w:hAnsi="Arial" w:cs="Arial"/>
                <w:sz w:val="18"/>
                <w:szCs w:val="18"/>
              </w:rPr>
              <w:t>Please clarify the intend and operating expectations for the EML STA.</w:t>
            </w:r>
          </w:p>
        </w:tc>
        <w:tc>
          <w:tcPr>
            <w:tcW w:w="2469" w:type="dxa"/>
          </w:tcPr>
          <w:p w14:paraId="7959AF1A" w14:textId="77777777" w:rsidR="004F4DC6" w:rsidRPr="0093555C" w:rsidRDefault="007E4EA6" w:rsidP="004F4DC6">
            <w:pPr>
              <w:rPr>
                <w:rFonts w:ascii="Arial" w:hAnsi="Arial" w:cs="Arial"/>
                <w:color w:val="000000"/>
                <w:sz w:val="18"/>
                <w:szCs w:val="18"/>
              </w:rPr>
            </w:pPr>
            <w:r w:rsidRPr="0093555C">
              <w:rPr>
                <w:rFonts w:ascii="Arial" w:hAnsi="Arial" w:cs="Arial"/>
                <w:color w:val="000000"/>
                <w:sz w:val="18"/>
                <w:szCs w:val="18"/>
              </w:rPr>
              <w:t>Rejected.</w:t>
            </w:r>
          </w:p>
          <w:p w14:paraId="3E43F04A" w14:textId="77777777" w:rsidR="007E4EA6" w:rsidRPr="0093555C" w:rsidRDefault="007E4EA6" w:rsidP="004F4DC6">
            <w:pPr>
              <w:rPr>
                <w:rFonts w:ascii="Arial" w:hAnsi="Arial" w:cs="Arial"/>
                <w:color w:val="000000"/>
                <w:sz w:val="18"/>
                <w:szCs w:val="18"/>
              </w:rPr>
            </w:pPr>
          </w:p>
          <w:p w14:paraId="035EB525" w14:textId="2E662534" w:rsidR="007E4EA6" w:rsidRPr="0093555C" w:rsidRDefault="007E4EA6" w:rsidP="004F4DC6">
            <w:pPr>
              <w:rPr>
                <w:rFonts w:ascii="Arial" w:hAnsi="Arial" w:cs="Arial"/>
                <w:color w:val="000000"/>
                <w:sz w:val="18"/>
                <w:szCs w:val="18"/>
              </w:rPr>
            </w:pPr>
            <w:r w:rsidRPr="0093555C">
              <w:rPr>
                <w:rFonts w:ascii="Arial" w:hAnsi="Arial" w:cs="Arial"/>
                <w:color w:val="000000"/>
                <w:sz w:val="18"/>
                <w:szCs w:val="18"/>
              </w:rPr>
              <w:t>The note is clarifying that a non-AP STA</w:t>
            </w:r>
            <w:r w:rsidR="00776E66" w:rsidRPr="0093555C">
              <w:rPr>
                <w:rFonts w:ascii="Arial" w:hAnsi="Arial" w:cs="Arial"/>
                <w:color w:val="000000"/>
                <w:sz w:val="18"/>
                <w:szCs w:val="18"/>
              </w:rPr>
              <w:t xml:space="preserve"> affiliated with a non-AP MLD in the EMLSR mode can receive a beacon frame </w:t>
            </w:r>
            <w:r w:rsidR="009F73F2" w:rsidRPr="0093555C">
              <w:rPr>
                <w:rFonts w:ascii="Arial" w:hAnsi="Arial" w:cs="Arial"/>
                <w:color w:val="000000"/>
                <w:sz w:val="18"/>
                <w:szCs w:val="18"/>
              </w:rPr>
              <w:t>scheduled at a TBTT.</w:t>
            </w:r>
          </w:p>
        </w:tc>
      </w:tr>
      <w:tr w:rsidR="003A42C3" w:rsidRPr="0093555C" w14:paraId="2FE5E1D3" w14:textId="77777777" w:rsidTr="00D120EB">
        <w:tc>
          <w:tcPr>
            <w:tcW w:w="750" w:type="dxa"/>
          </w:tcPr>
          <w:p w14:paraId="5FC33538" w14:textId="0FD9586E" w:rsidR="003A42C3" w:rsidRPr="0093555C" w:rsidRDefault="003A42C3" w:rsidP="003A42C3">
            <w:pPr>
              <w:rPr>
                <w:rFonts w:ascii="Arial" w:hAnsi="Arial" w:cs="Arial"/>
                <w:sz w:val="18"/>
                <w:szCs w:val="18"/>
              </w:rPr>
            </w:pPr>
            <w:r w:rsidRPr="0093555C">
              <w:rPr>
                <w:rFonts w:ascii="Arial" w:hAnsi="Arial" w:cs="Arial"/>
                <w:sz w:val="18"/>
                <w:szCs w:val="18"/>
              </w:rPr>
              <w:t>22256</w:t>
            </w:r>
          </w:p>
        </w:tc>
        <w:tc>
          <w:tcPr>
            <w:tcW w:w="1045" w:type="dxa"/>
          </w:tcPr>
          <w:p w14:paraId="5EDD9D61" w14:textId="20222903" w:rsidR="003A42C3" w:rsidRPr="0093555C" w:rsidRDefault="003A42C3" w:rsidP="003A42C3">
            <w:pPr>
              <w:rPr>
                <w:rFonts w:ascii="Arial" w:hAnsi="Arial" w:cs="Arial"/>
                <w:sz w:val="18"/>
                <w:szCs w:val="18"/>
              </w:rPr>
            </w:pPr>
            <w:r w:rsidRPr="0093555C">
              <w:rPr>
                <w:rFonts w:ascii="Arial" w:hAnsi="Arial" w:cs="Arial"/>
                <w:sz w:val="18"/>
                <w:szCs w:val="18"/>
              </w:rPr>
              <w:t>Pascal VIGER</w:t>
            </w:r>
          </w:p>
        </w:tc>
        <w:tc>
          <w:tcPr>
            <w:tcW w:w="900" w:type="dxa"/>
          </w:tcPr>
          <w:p w14:paraId="76EB6BA0" w14:textId="0983F497" w:rsidR="003A42C3" w:rsidRPr="0093555C" w:rsidRDefault="003A42C3" w:rsidP="003A42C3">
            <w:pPr>
              <w:rPr>
                <w:rFonts w:ascii="Arial" w:hAnsi="Arial" w:cs="Arial"/>
                <w:sz w:val="18"/>
                <w:szCs w:val="18"/>
              </w:rPr>
            </w:pPr>
            <w:r w:rsidRPr="0093555C">
              <w:rPr>
                <w:rFonts w:ascii="Arial" w:hAnsi="Arial" w:cs="Arial"/>
                <w:sz w:val="18"/>
                <w:szCs w:val="18"/>
              </w:rPr>
              <w:t>35.3.17</w:t>
            </w:r>
          </w:p>
        </w:tc>
        <w:tc>
          <w:tcPr>
            <w:tcW w:w="720" w:type="dxa"/>
          </w:tcPr>
          <w:p w14:paraId="408CCDB7" w14:textId="264B04B2" w:rsidR="003A42C3" w:rsidRPr="0093555C" w:rsidRDefault="003A42C3" w:rsidP="003A42C3">
            <w:pPr>
              <w:rPr>
                <w:rFonts w:ascii="Arial" w:hAnsi="Arial" w:cs="Arial"/>
                <w:sz w:val="18"/>
                <w:szCs w:val="18"/>
              </w:rPr>
            </w:pPr>
            <w:r w:rsidRPr="0093555C">
              <w:rPr>
                <w:rFonts w:ascii="Arial" w:hAnsi="Arial" w:cs="Arial"/>
                <w:sz w:val="18"/>
                <w:szCs w:val="18"/>
              </w:rPr>
              <w:t>578.45</w:t>
            </w:r>
          </w:p>
        </w:tc>
        <w:tc>
          <w:tcPr>
            <w:tcW w:w="2070" w:type="dxa"/>
          </w:tcPr>
          <w:p w14:paraId="74BCB13B" w14:textId="26FFF137" w:rsidR="003A42C3" w:rsidRPr="0093555C" w:rsidRDefault="003A42C3" w:rsidP="003A42C3">
            <w:pPr>
              <w:rPr>
                <w:rFonts w:ascii="Arial" w:hAnsi="Arial" w:cs="Arial"/>
                <w:sz w:val="18"/>
                <w:szCs w:val="18"/>
              </w:rPr>
            </w:pPr>
            <w:r w:rsidRPr="0093555C">
              <w:rPr>
                <w:rFonts w:ascii="Arial" w:hAnsi="Arial" w:cs="Arial"/>
                <w:sz w:val="18"/>
                <w:szCs w:val="18"/>
              </w:rPr>
              <w:t xml:space="preserve">End of the sentence seems not clear nor </w:t>
            </w:r>
            <w:proofErr w:type="gramStart"/>
            <w:r w:rsidRPr="0093555C">
              <w:rPr>
                <w:rFonts w:ascii="Arial" w:hAnsi="Arial" w:cs="Arial"/>
                <w:sz w:val="18"/>
                <w:szCs w:val="18"/>
              </w:rPr>
              <w:t>correct :</w:t>
            </w:r>
            <w:proofErr w:type="gramEnd"/>
            <w:r w:rsidRPr="0093555C">
              <w:rPr>
                <w:rFonts w:ascii="Arial" w:hAnsi="Arial" w:cs="Arial"/>
                <w:sz w:val="18"/>
                <w:szCs w:val="18"/>
              </w:rPr>
              <w:t xml:space="preserve"> "if any of the following conditions is met and **this is defined as** the end of the frame exchanges".</w:t>
            </w:r>
          </w:p>
        </w:tc>
        <w:tc>
          <w:tcPr>
            <w:tcW w:w="2250" w:type="dxa"/>
          </w:tcPr>
          <w:p w14:paraId="05E816C7" w14:textId="43D58892" w:rsidR="003A42C3" w:rsidRPr="0093555C" w:rsidRDefault="003A42C3" w:rsidP="003A42C3">
            <w:pPr>
              <w:rPr>
                <w:rFonts w:ascii="Arial" w:hAnsi="Arial" w:cs="Arial"/>
                <w:sz w:val="18"/>
                <w:szCs w:val="18"/>
              </w:rPr>
            </w:pPr>
            <w:r w:rsidRPr="0093555C">
              <w:rPr>
                <w:rFonts w:ascii="Arial" w:hAnsi="Arial" w:cs="Arial"/>
                <w:sz w:val="18"/>
                <w:szCs w:val="18"/>
              </w:rPr>
              <w:t>as per comment</w:t>
            </w:r>
          </w:p>
        </w:tc>
        <w:tc>
          <w:tcPr>
            <w:tcW w:w="2469" w:type="dxa"/>
          </w:tcPr>
          <w:p w14:paraId="158BE0B9" w14:textId="77777777" w:rsidR="003A42C3" w:rsidRPr="0093555C" w:rsidRDefault="00CC4CAA" w:rsidP="003A42C3">
            <w:pPr>
              <w:rPr>
                <w:rFonts w:ascii="Arial" w:hAnsi="Arial" w:cs="Arial"/>
                <w:color w:val="000000"/>
                <w:sz w:val="18"/>
                <w:szCs w:val="18"/>
              </w:rPr>
            </w:pPr>
            <w:r w:rsidRPr="0093555C">
              <w:rPr>
                <w:rFonts w:ascii="Arial" w:hAnsi="Arial" w:cs="Arial"/>
                <w:color w:val="000000"/>
                <w:sz w:val="18"/>
                <w:szCs w:val="18"/>
              </w:rPr>
              <w:t>Revised.</w:t>
            </w:r>
          </w:p>
          <w:p w14:paraId="4E45583E" w14:textId="77777777" w:rsidR="00CC4CAA" w:rsidRPr="0093555C" w:rsidRDefault="00CC4CAA" w:rsidP="003A42C3">
            <w:pPr>
              <w:rPr>
                <w:rFonts w:ascii="Arial" w:hAnsi="Arial" w:cs="Arial"/>
                <w:color w:val="000000"/>
                <w:sz w:val="18"/>
                <w:szCs w:val="18"/>
              </w:rPr>
            </w:pPr>
          </w:p>
          <w:p w14:paraId="7FF0456B" w14:textId="77777777" w:rsidR="00CC4CAA" w:rsidRPr="0093555C" w:rsidRDefault="00035D4E" w:rsidP="003A42C3">
            <w:pPr>
              <w:rPr>
                <w:rFonts w:ascii="Arial" w:hAnsi="Arial" w:cs="Arial"/>
                <w:color w:val="000000"/>
                <w:sz w:val="18"/>
                <w:szCs w:val="18"/>
              </w:rPr>
            </w:pPr>
            <w:r w:rsidRPr="0093555C">
              <w:rPr>
                <w:rFonts w:ascii="Arial" w:hAnsi="Arial" w:cs="Arial"/>
                <w:color w:val="000000"/>
                <w:sz w:val="18"/>
                <w:szCs w:val="18"/>
              </w:rPr>
              <w:t>To clarify</w:t>
            </w:r>
            <w:r w:rsidR="00863936" w:rsidRPr="0093555C">
              <w:rPr>
                <w:rFonts w:ascii="Arial" w:hAnsi="Arial" w:cs="Arial"/>
                <w:color w:val="000000"/>
                <w:sz w:val="18"/>
                <w:szCs w:val="18"/>
              </w:rPr>
              <w:t>, m</w:t>
            </w:r>
            <w:r w:rsidRPr="0093555C">
              <w:rPr>
                <w:rFonts w:ascii="Arial" w:hAnsi="Arial" w:cs="Arial"/>
                <w:color w:val="000000"/>
                <w:sz w:val="18"/>
                <w:szCs w:val="18"/>
              </w:rPr>
              <w:t xml:space="preserve">ade </w:t>
            </w:r>
            <w:r w:rsidR="00863936" w:rsidRPr="0093555C">
              <w:rPr>
                <w:rFonts w:ascii="Arial" w:hAnsi="Arial" w:cs="Arial"/>
                <w:color w:val="000000"/>
                <w:sz w:val="18"/>
                <w:szCs w:val="18"/>
              </w:rPr>
              <w:t xml:space="preserve">an </w:t>
            </w:r>
            <w:r w:rsidRPr="0093555C">
              <w:rPr>
                <w:rFonts w:ascii="Arial" w:hAnsi="Arial" w:cs="Arial"/>
                <w:color w:val="000000"/>
                <w:sz w:val="18"/>
                <w:szCs w:val="18"/>
              </w:rPr>
              <w:t xml:space="preserve">editorial change by </w:t>
            </w:r>
            <w:r w:rsidR="00863936" w:rsidRPr="0093555C">
              <w:rPr>
                <w:rFonts w:ascii="Arial" w:hAnsi="Arial" w:cs="Arial"/>
                <w:color w:val="000000"/>
                <w:sz w:val="18"/>
                <w:szCs w:val="18"/>
              </w:rPr>
              <w:t>moving</w:t>
            </w:r>
            <w:r w:rsidRPr="0093555C">
              <w:rPr>
                <w:rFonts w:ascii="Arial" w:hAnsi="Arial" w:cs="Arial"/>
                <w:color w:val="000000"/>
                <w:sz w:val="18"/>
                <w:szCs w:val="18"/>
              </w:rPr>
              <w:t xml:space="preserve"> ‘,’ </w:t>
            </w:r>
            <w:r w:rsidR="00863936" w:rsidRPr="0093555C">
              <w:rPr>
                <w:rFonts w:ascii="Arial" w:hAnsi="Arial" w:cs="Arial"/>
                <w:color w:val="000000"/>
                <w:sz w:val="18"/>
                <w:szCs w:val="18"/>
              </w:rPr>
              <w:t>before ‘if</w:t>
            </w:r>
            <w:r w:rsidR="004C632E" w:rsidRPr="0093555C">
              <w:rPr>
                <w:rFonts w:ascii="Arial" w:hAnsi="Arial" w:cs="Arial"/>
                <w:color w:val="000000"/>
                <w:sz w:val="18"/>
                <w:szCs w:val="18"/>
              </w:rPr>
              <w:t xml:space="preserve"> any of the following…</w:t>
            </w:r>
            <w:r w:rsidR="00863936" w:rsidRPr="0093555C">
              <w:rPr>
                <w:rFonts w:ascii="Arial" w:hAnsi="Arial" w:cs="Arial"/>
                <w:color w:val="000000"/>
                <w:sz w:val="18"/>
                <w:szCs w:val="18"/>
              </w:rPr>
              <w:t xml:space="preserve">’ </w:t>
            </w:r>
            <w:r w:rsidR="004C632E" w:rsidRPr="0093555C">
              <w:rPr>
                <w:rFonts w:ascii="Arial" w:hAnsi="Arial" w:cs="Arial"/>
                <w:color w:val="000000"/>
                <w:sz w:val="18"/>
                <w:szCs w:val="18"/>
              </w:rPr>
              <w:t>to before ‘and this is defined…’.</w:t>
            </w:r>
          </w:p>
          <w:p w14:paraId="199659E3" w14:textId="77777777" w:rsidR="004C632E" w:rsidRPr="0093555C" w:rsidRDefault="004C632E" w:rsidP="003A42C3">
            <w:pPr>
              <w:rPr>
                <w:rFonts w:ascii="Arial" w:hAnsi="Arial" w:cs="Arial"/>
                <w:color w:val="000000"/>
                <w:sz w:val="18"/>
                <w:szCs w:val="18"/>
              </w:rPr>
            </w:pPr>
          </w:p>
          <w:p w14:paraId="18B1C26D" w14:textId="7EF2A652" w:rsidR="004C632E" w:rsidRPr="0093555C" w:rsidRDefault="004C632E" w:rsidP="004C632E">
            <w:pPr>
              <w:rPr>
                <w:rFonts w:ascii="Arial-BoldMT" w:hAnsi="Arial-BoldMT"/>
                <w:color w:val="000000"/>
                <w:sz w:val="18"/>
                <w:szCs w:val="18"/>
              </w:rPr>
            </w:pPr>
            <w:proofErr w:type="spellStart"/>
            <w:r w:rsidRPr="0093555C">
              <w:rPr>
                <w:rFonts w:ascii="Arial-BoldMT" w:hAnsi="Arial-BoldMT"/>
                <w:color w:val="000000"/>
                <w:sz w:val="18"/>
                <w:szCs w:val="18"/>
              </w:rPr>
              <w:t>TGbe</w:t>
            </w:r>
            <w:proofErr w:type="spellEnd"/>
            <w:r w:rsidRPr="0093555C">
              <w:rPr>
                <w:rFonts w:ascii="Arial-BoldMT" w:hAnsi="Arial-BoldMT"/>
                <w:color w:val="000000"/>
                <w:sz w:val="18"/>
                <w:szCs w:val="18"/>
              </w:rPr>
              <w:t xml:space="preserve"> editor to make the changes with the CID tag (#</w:t>
            </w:r>
            <w:r w:rsidRPr="0093555C">
              <w:rPr>
                <w:rFonts w:ascii="Arial" w:hAnsi="Arial" w:cs="Arial"/>
                <w:sz w:val="18"/>
                <w:szCs w:val="18"/>
              </w:rPr>
              <w:t>22256</w:t>
            </w:r>
            <w:r w:rsidRPr="0093555C">
              <w:rPr>
                <w:rFonts w:ascii="Arial-BoldMT" w:hAnsi="Arial-BoldMT"/>
                <w:color w:val="000000"/>
                <w:sz w:val="18"/>
                <w:szCs w:val="18"/>
              </w:rPr>
              <w:t xml:space="preserve">) in </w:t>
            </w:r>
            <w:sdt>
              <w:sdtPr>
                <w:rPr>
                  <w:rFonts w:ascii="Arial-BoldMT" w:hAnsi="Arial-BoldMT"/>
                  <w:color w:val="000000"/>
                  <w:sz w:val="18"/>
                  <w:szCs w:val="18"/>
                </w:rPr>
                <w:alias w:val="Title"/>
                <w:tag w:val=""/>
                <w:id w:val="1023288800"/>
                <w:placeholder>
                  <w:docPart w:val="C76901A46C114D7EA4BF375ADCA47065"/>
                </w:placeholder>
                <w:dataBinding w:prefixMappings="xmlns:ns0='http://purl.org/dc/elements/1.1/' xmlns:ns1='http://schemas.openxmlformats.org/package/2006/metadata/core-properties' " w:xpath="/ns1:coreProperties[1]/ns0:title[1]" w:storeItemID="{6C3C8BC8-F283-45AE-878A-BAB7291924A1}"/>
                <w:text/>
              </w:sdtPr>
              <w:sdtEndPr/>
              <w:sdtContent>
                <w:del w:id="27" w:author="Park, Minyoung" w:date="2024-03-14T08:35:00Z">
                  <w:r w:rsidR="007C72ED" w:rsidDel="00BF69D3">
                    <w:rPr>
                      <w:rFonts w:ascii="Arial-BoldMT" w:hAnsi="Arial-BoldMT"/>
                      <w:color w:val="000000"/>
                      <w:sz w:val="18"/>
                      <w:szCs w:val="18"/>
                    </w:rPr>
                    <w:delText>doc.: IEEE 802.11-24/0343r0</w:delText>
                  </w:r>
                </w:del>
                <w:ins w:id="28" w:author="Park, Minyoung" w:date="2024-04-17T09:29:00Z">
                  <w:r w:rsidR="00296DEC">
                    <w:rPr>
                      <w:rFonts w:ascii="Arial-BoldMT" w:hAnsi="Arial-BoldMT"/>
                      <w:color w:val="000000"/>
                      <w:sz w:val="18"/>
                      <w:szCs w:val="18"/>
                    </w:rPr>
                    <w:t>doc.: IEEE 802.11-24/0343r2</w:t>
                  </w:r>
                </w:ins>
              </w:sdtContent>
            </w:sdt>
          </w:p>
          <w:p w14:paraId="767C8192" w14:textId="6EFE5568" w:rsidR="004C632E" w:rsidRPr="0093555C" w:rsidRDefault="00C909B5" w:rsidP="004C632E">
            <w:pPr>
              <w:rPr>
                <w:rFonts w:ascii="Arial-BoldMT" w:hAnsi="Arial-BoldMT"/>
                <w:color w:val="000000"/>
                <w:sz w:val="18"/>
                <w:szCs w:val="18"/>
              </w:rPr>
            </w:pPr>
            <w:sdt>
              <w:sdtPr>
                <w:rPr>
                  <w:rFonts w:ascii="Arial-BoldMT" w:hAnsi="Arial-BoldMT"/>
                  <w:color w:val="000000"/>
                  <w:sz w:val="18"/>
                  <w:szCs w:val="18"/>
                </w:rPr>
                <w:alias w:val="Comments"/>
                <w:tag w:val=""/>
                <w:id w:val="1363484233"/>
                <w:placeholder>
                  <w:docPart w:val="C813CC7460284E5C8E5F11CC2323C44D"/>
                </w:placeholder>
                <w:dataBinding w:prefixMappings="xmlns:ns0='http://purl.org/dc/elements/1.1/' xmlns:ns1='http://schemas.openxmlformats.org/package/2006/metadata/core-properties' " w:xpath="/ns1:coreProperties[1]/ns0:description[1]" w:storeItemID="{6C3C8BC8-F283-45AE-878A-BAB7291924A1}"/>
                <w:text w:multiLine="1"/>
              </w:sdtPr>
              <w:sdtEndPr/>
              <w:sdtContent>
                <w:del w:id="29" w:author="Park, Minyoung" w:date="2024-03-14T08:35:00Z">
                  <w:r w:rsidR="007C72ED" w:rsidDel="00BF69D3">
                    <w:rPr>
                      <w:rFonts w:ascii="Arial-BoldMT" w:hAnsi="Arial-BoldMT"/>
                      <w:color w:val="000000"/>
                      <w:sz w:val="18"/>
                      <w:szCs w:val="18"/>
                    </w:rPr>
                    <w:delText>[https://mentor.ieee.org/802.11/dcn/24/11-24-0343-00-00be-sa1-cr-emlsr-misc.docx]</w:delText>
                  </w:r>
                </w:del>
                <w:ins w:id="30" w:author="Park, Minyoung" w:date="2024-04-17T09:29:00Z">
                  <w:r w:rsidR="00296DEC">
                    <w:rPr>
                      <w:rFonts w:ascii="Arial-BoldMT" w:hAnsi="Arial-BoldMT"/>
                      <w:color w:val="000000"/>
                      <w:sz w:val="18"/>
                      <w:szCs w:val="18"/>
                    </w:rPr>
                    <w:t>[https://mentor.ieee.org/802.11/dcn/24/11-24-0343-02-00be-sa1-cr-emlsr-misc.docx]</w:t>
                  </w:r>
                </w:ins>
              </w:sdtContent>
            </w:sdt>
          </w:p>
          <w:p w14:paraId="33BE8AF7" w14:textId="7B02E789" w:rsidR="004C632E" w:rsidRPr="0093555C" w:rsidRDefault="004C632E" w:rsidP="003A42C3">
            <w:pPr>
              <w:rPr>
                <w:rFonts w:ascii="Arial" w:hAnsi="Arial" w:cs="Arial"/>
                <w:color w:val="000000"/>
                <w:sz w:val="18"/>
                <w:szCs w:val="18"/>
              </w:rPr>
            </w:pPr>
          </w:p>
        </w:tc>
      </w:tr>
      <w:tr w:rsidR="00CF403F" w:rsidRPr="0093555C" w14:paraId="42971125" w14:textId="77777777" w:rsidTr="00D120EB">
        <w:tc>
          <w:tcPr>
            <w:tcW w:w="750" w:type="dxa"/>
          </w:tcPr>
          <w:p w14:paraId="06C8206C" w14:textId="61C912C2" w:rsidR="00CF403F" w:rsidRPr="0093555C" w:rsidRDefault="00CF403F" w:rsidP="00CF403F">
            <w:pPr>
              <w:rPr>
                <w:rFonts w:ascii="Arial" w:hAnsi="Arial" w:cs="Arial"/>
                <w:sz w:val="18"/>
                <w:szCs w:val="18"/>
              </w:rPr>
            </w:pPr>
            <w:r w:rsidRPr="00454EA9">
              <w:rPr>
                <w:rFonts w:ascii="Arial" w:hAnsi="Arial" w:cs="Arial"/>
                <w:sz w:val="18"/>
                <w:szCs w:val="18"/>
                <w:highlight w:val="yellow"/>
                <w:rPrChange w:id="31" w:author="Park, Minyoung" w:date="2024-03-14T08:27:00Z">
                  <w:rPr>
                    <w:rFonts w:ascii="Arial" w:hAnsi="Arial" w:cs="Arial"/>
                    <w:sz w:val="18"/>
                    <w:szCs w:val="18"/>
                  </w:rPr>
                </w:rPrChange>
              </w:rPr>
              <w:t>22158</w:t>
            </w:r>
          </w:p>
        </w:tc>
        <w:tc>
          <w:tcPr>
            <w:tcW w:w="1045" w:type="dxa"/>
          </w:tcPr>
          <w:p w14:paraId="469075AC" w14:textId="79E18C1E" w:rsidR="00CF403F" w:rsidRPr="0093555C" w:rsidRDefault="00CF403F" w:rsidP="00CF403F">
            <w:pPr>
              <w:rPr>
                <w:rFonts w:ascii="Arial" w:hAnsi="Arial" w:cs="Arial"/>
                <w:sz w:val="18"/>
                <w:szCs w:val="18"/>
              </w:rPr>
            </w:pPr>
            <w:r w:rsidRPr="0093555C">
              <w:rPr>
                <w:rFonts w:ascii="Arial" w:hAnsi="Arial" w:cs="Arial"/>
                <w:sz w:val="18"/>
                <w:szCs w:val="18"/>
              </w:rPr>
              <w:t>Yongho Kim</w:t>
            </w:r>
          </w:p>
        </w:tc>
        <w:tc>
          <w:tcPr>
            <w:tcW w:w="900" w:type="dxa"/>
          </w:tcPr>
          <w:p w14:paraId="2EFF284B" w14:textId="6AB2BA0E" w:rsidR="00CF403F" w:rsidRPr="0093555C" w:rsidRDefault="00CF403F" w:rsidP="00CF403F">
            <w:pPr>
              <w:rPr>
                <w:rFonts w:ascii="Arial" w:hAnsi="Arial" w:cs="Arial"/>
                <w:sz w:val="18"/>
                <w:szCs w:val="18"/>
              </w:rPr>
            </w:pPr>
            <w:r w:rsidRPr="0093555C">
              <w:rPr>
                <w:rFonts w:ascii="Arial" w:hAnsi="Arial" w:cs="Arial"/>
                <w:sz w:val="18"/>
                <w:szCs w:val="18"/>
              </w:rPr>
              <w:t>35.3.17</w:t>
            </w:r>
          </w:p>
        </w:tc>
        <w:tc>
          <w:tcPr>
            <w:tcW w:w="720" w:type="dxa"/>
          </w:tcPr>
          <w:p w14:paraId="0DB992CD" w14:textId="6598A3CB" w:rsidR="00CF403F" w:rsidRPr="0093555C" w:rsidRDefault="00CF403F" w:rsidP="00CF403F">
            <w:pPr>
              <w:rPr>
                <w:rFonts w:ascii="Arial" w:hAnsi="Arial" w:cs="Arial"/>
                <w:sz w:val="18"/>
                <w:szCs w:val="18"/>
              </w:rPr>
            </w:pPr>
            <w:r w:rsidRPr="0093555C">
              <w:rPr>
                <w:rFonts w:ascii="Arial" w:hAnsi="Arial" w:cs="Arial"/>
                <w:sz w:val="18"/>
                <w:szCs w:val="18"/>
              </w:rPr>
              <w:t>578.55</w:t>
            </w:r>
          </w:p>
        </w:tc>
        <w:tc>
          <w:tcPr>
            <w:tcW w:w="2070" w:type="dxa"/>
          </w:tcPr>
          <w:p w14:paraId="234175E0" w14:textId="2BD0947D" w:rsidR="00CF403F" w:rsidRPr="0093555C" w:rsidRDefault="00CF403F" w:rsidP="00CF403F">
            <w:pPr>
              <w:rPr>
                <w:rFonts w:ascii="Arial" w:hAnsi="Arial" w:cs="Arial"/>
                <w:sz w:val="18"/>
                <w:szCs w:val="18"/>
              </w:rPr>
            </w:pPr>
            <w:r w:rsidRPr="0093555C">
              <w:rPr>
                <w:rFonts w:ascii="Arial" w:hAnsi="Arial" w:cs="Arial"/>
                <w:sz w:val="18"/>
                <w:szCs w:val="18"/>
              </w:rPr>
              <w:t>When a non-AP STA affiliated with an EMLSR non-AP MLD performs a TXS operation as defined in 35.2.1.2 and transmits a CTS response to a MU-RTS frame, since it shall switch back after the end of the frame exchanges as defined in 35.3.17 due to not receiving PHY-</w:t>
            </w:r>
            <w:proofErr w:type="spellStart"/>
            <w:r w:rsidRPr="0093555C">
              <w:rPr>
                <w:rFonts w:ascii="Arial" w:hAnsi="Arial" w:cs="Arial"/>
                <w:sz w:val="18"/>
                <w:szCs w:val="18"/>
              </w:rPr>
              <w:t>RXSTART.indication</w:t>
            </w:r>
            <w:proofErr w:type="spellEnd"/>
            <w:r w:rsidRPr="0093555C">
              <w:rPr>
                <w:rFonts w:ascii="Arial" w:hAnsi="Arial" w:cs="Arial"/>
                <w:sz w:val="18"/>
                <w:szCs w:val="18"/>
              </w:rPr>
              <w:t xml:space="preserve"> in shared TXOP, it </w:t>
            </w:r>
            <w:proofErr w:type="spellStart"/>
            <w:r w:rsidRPr="0093555C">
              <w:rPr>
                <w:rFonts w:ascii="Arial" w:hAnsi="Arial" w:cs="Arial"/>
                <w:sz w:val="18"/>
                <w:szCs w:val="18"/>
              </w:rPr>
              <w:t>can not</w:t>
            </w:r>
            <w:proofErr w:type="spellEnd"/>
            <w:r w:rsidRPr="0093555C">
              <w:rPr>
                <w:rFonts w:ascii="Arial" w:hAnsi="Arial" w:cs="Arial"/>
                <w:sz w:val="18"/>
                <w:szCs w:val="18"/>
              </w:rPr>
              <w:t xml:space="preserve"> perform TXS </w:t>
            </w:r>
            <w:r w:rsidRPr="0093555C">
              <w:rPr>
                <w:rFonts w:ascii="Arial" w:hAnsi="Arial" w:cs="Arial"/>
                <w:sz w:val="18"/>
                <w:szCs w:val="18"/>
              </w:rPr>
              <w:lastRenderedPageBreak/>
              <w:t>operation. Therefore, EMLSR non-AP STA MLD's transmission to the AP or to a peer STA is not possible. The 802.11be draft shall define an EMLMR non-AP MLD's TXS operation.</w:t>
            </w:r>
          </w:p>
        </w:tc>
        <w:tc>
          <w:tcPr>
            <w:tcW w:w="2250" w:type="dxa"/>
          </w:tcPr>
          <w:p w14:paraId="2153DD15" w14:textId="7BDD4EE8" w:rsidR="00CF403F" w:rsidRPr="0093555C" w:rsidRDefault="00CF403F" w:rsidP="00CF403F">
            <w:pPr>
              <w:rPr>
                <w:rFonts w:ascii="Arial" w:hAnsi="Arial" w:cs="Arial"/>
                <w:sz w:val="18"/>
                <w:szCs w:val="18"/>
              </w:rPr>
            </w:pPr>
            <w:r w:rsidRPr="0093555C">
              <w:rPr>
                <w:rFonts w:ascii="Arial" w:hAnsi="Arial" w:cs="Arial"/>
                <w:sz w:val="18"/>
                <w:szCs w:val="18"/>
              </w:rPr>
              <w:lastRenderedPageBreak/>
              <w:t xml:space="preserve">Add the following text: m) When a non-AP STA affiliated with the non-AP MLD is addressed in an MU-RTS TXS Trigger frame, the following applies: * The non-AP MLD shall be switched back to the listening operation on the EMLSR links not later than the EMLSR transition delay time most recently indicated by the non-AP MLD, as measured immediately after the end </w:t>
            </w:r>
            <w:r w:rsidRPr="0093555C">
              <w:rPr>
                <w:rFonts w:ascii="Arial" w:hAnsi="Arial" w:cs="Arial"/>
                <w:sz w:val="18"/>
                <w:szCs w:val="18"/>
              </w:rPr>
              <w:lastRenderedPageBreak/>
              <w:t>of the allocated time specified in 35.2.1.2 (Triggered TXOP sharing procedure).</w:t>
            </w:r>
          </w:p>
        </w:tc>
        <w:tc>
          <w:tcPr>
            <w:tcW w:w="2469" w:type="dxa"/>
          </w:tcPr>
          <w:p w14:paraId="40CF1C89" w14:textId="77777777" w:rsidR="00EC5592" w:rsidRDefault="00EC5592" w:rsidP="00EC5592">
            <w:pPr>
              <w:rPr>
                <w:ins w:id="32" w:author="Park, Minyoung" w:date="2024-04-17T09:30:00Z"/>
                <w:rFonts w:ascii="Arial" w:hAnsi="Arial" w:cs="Arial"/>
                <w:color w:val="000000"/>
                <w:sz w:val="18"/>
                <w:szCs w:val="18"/>
              </w:rPr>
            </w:pPr>
            <w:ins w:id="33" w:author="Park, Minyoung" w:date="2024-04-17T09:30:00Z">
              <w:r w:rsidRPr="00EC5592">
                <w:rPr>
                  <w:rFonts w:ascii="Arial" w:hAnsi="Arial" w:cs="Arial"/>
                  <w:color w:val="000000"/>
                  <w:sz w:val="18"/>
                  <w:szCs w:val="18"/>
                </w:rPr>
                <w:lastRenderedPageBreak/>
                <w:t xml:space="preserve">Rejected </w:t>
              </w:r>
            </w:ins>
          </w:p>
          <w:p w14:paraId="10C91046" w14:textId="77777777" w:rsidR="00EC5592" w:rsidRPr="00EC5592" w:rsidRDefault="00EC5592" w:rsidP="00EC5592">
            <w:pPr>
              <w:rPr>
                <w:ins w:id="34" w:author="Park, Minyoung" w:date="2024-04-17T09:30:00Z"/>
                <w:rFonts w:ascii="Arial" w:hAnsi="Arial" w:cs="Arial"/>
                <w:color w:val="000000"/>
                <w:sz w:val="18"/>
                <w:szCs w:val="18"/>
              </w:rPr>
            </w:pPr>
          </w:p>
          <w:p w14:paraId="3C69CFA0" w14:textId="77777777" w:rsidR="00EC5592" w:rsidRDefault="00EC5592" w:rsidP="00EC5592">
            <w:pPr>
              <w:rPr>
                <w:ins w:id="35" w:author="Park, Minyoung" w:date="2024-04-17T09:31:00Z"/>
                <w:rFonts w:ascii="Arial" w:hAnsi="Arial" w:cs="Arial"/>
                <w:color w:val="000000"/>
                <w:sz w:val="18"/>
                <w:szCs w:val="18"/>
              </w:rPr>
            </w:pPr>
            <w:ins w:id="36" w:author="Park, Minyoung" w:date="2024-04-17T09:30:00Z">
              <w:r w:rsidRPr="00EC5592">
                <w:rPr>
                  <w:rFonts w:ascii="Arial" w:hAnsi="Arial" w:cs="Arial"/>
                  <w:color w:val="000000"/>
                  <w:sz w:val="18"/>
                  <w:szCs w:val="18"/>
                </w:rPr>
                <w:t xml:space="preserve">The rules defined in 35.3.17 are for operation between AP MLD and non-AP MLD. The EMLSR non-AP MLD can perform P2P frame exchanges with another non-AP STA/MLD during the allocated duration. </w:t>
              </w:r>
            </w:ins>
          </w:p>
          <w:p w14:paraId="23B2923E" w14:textId="77777777" w:rsidR="00EC5592" w:rsidRDefault="00EC5592" w:rsidP="00EC5592">
            <w:pPr>
              <w:rPr>
                <w:ins w:id="37" w:author="Park, Minyoung" w:date="2024-04-17T09:31:00Z"/>
                <w:rFonts w:ascii="Arial" w:hAnsi="Arial" w:cs="Arial"/>
                <w:color w:val="000000"/>
                <w:sz w:val="18"/>
                <w:szCs w:val="18"/>
              </w:rPr>
            </w:pPr>
          </w:p>
          <w:p w14:paraId="64868EBB" w14:textId="11433737" w:rsidR="00EC5592" w:rsidRPr="00EC5592" w:rsidRDefault="00EC5592" w:rsidP="00EC5592">
            <w:pPr>
              <w:rPr>
                <w:ins w:id="38" w:author="Park, Minyoung" w:date="2024-04-17T09:30:00Z"/>
                <w:rFonts w:ascii="Arial" w:hAnsi="Arial" w:cs="Arial"/>
                <w:color w:val="000000"/>
                <w:sz w:val="18"/>
                <w:szCs w:val="18"/>
              </w:rPr>
            </w:pPr>
            <w:ins w:id="39" w:author="Park, Minyoung" w:date="2024-04-17T09:30:00Z">
              <w:r w:rsidRPr="00EC5592">
                <w:rPr>
                  <w:rFonts w:ascii="Arial" w:hAnsi="Arial" w:cs="Arial"/>
                  <w:color w:val="000000"/>
                  <w:sz w:val="18"/>
                  <w:szCs w:val="18"/>
                </w:rPr>
                <w:t xml:space="preserve">The following rule </w:t>
              </w:r>
            </w:ins>
            <w:ins w:id="40" w:author="Park, Minyoung" w:date="2024-04-17T09:31:00Z">
              <w:r>
                <w:rPr>
                  <w:rFonts w:ascii="Arial" w:hAnsi="Arial" w:cs="Arial"/>
                  <w:color w:val="000000"/>
                  <w:sz w:val="18"/>
                  <w:szCs w:val="18"/>
                </w:rPr>
                <w:t xml:space="preserve">item c) </w:t>
              </w:r>
            </w:ins>
            <w:ins w:id="41" w:author="Park, Minyoung" w:date="2024-04-17T09:30:00Z">
              <w:r w:rsidRPr="00EC5592">
                <w:rPr>
                  <w:rFonts w:ascii="Arial" w:hAnsi="Arial" w:cs="Arial"/>
                  <w:color w:val="000000"/>
                  <w:sz w:val="18"/>
                  <w:szCs w:val="18"/>
                </w:rPr>
                <w:t xml:space="preserve">clarifies that an AP affiliated with an AP MLD transmits the initial control frame to initiate frame exchanges </w:t>
              </w:r>
              <w:r w:rsidRPr="00EC5592">
                <w:rPr>
                  <w:rFonts w:ascii="Arial" w:hAnsi="Arial" w:cs="Arial"/>
                  <w:color w:val="000000"/>
                  <w:sz w:val="18"/>
                  <w:szCs w:val="18"/>
                </w:rPr>
                <w:lastRenderedPageBreak/>
                <w:t>that are neither group addressed Data nor group addressed Management frames with the non-AP MLD.</w:t>
              </w:r>
            </w:ins>
          </w:p>
          <w:p w14:paraId="191E8968" w14:textId="77777777" w:rsidR="00EC5592" w:rsidRPr="00C909B5" w:rsidRDefault="00EC5592" w:rsidP="00EC5592">
            <w:pPr>
              <w:rPr>
                <w:ins w:id="42" w:author="Park, Minyoung" w:date="2024-04-17T09:30:00Z"/>
                <w:color w:val="000000"/>
                <w:sz w:val="18"/>
                <w:szCs w:val="18"/>
              </w:rPr>
            </w:pPr>
            <w:ins w:id="43" w:author="Park, Minyoung" w:date="2024-04-17T09:30:00Z">
              <w:r w:rsidRPr="00EC5592">
                <w:rPr>
                  <w:rFonts w:ascii="Arial" w:hAnsi="Arial" w:cs="Arial"/>
                  <w:color w:val="000000"/>
                  <w:sz w:val="18"/>
                  <w:szCs w:val="18"/>
                </w:rPr>
                <w:t>“</w:t>
              </w:r>
              <w:r w:rsidRPr="00C909B5">
                <w:rPr>
                  <w:color w:val="000000"/>
                  <w:sz w:val="18"/>
                  <w:szCs w:val="18"/>
                </w:rPr>
                <w:t xml:space="preserve">c) An AP affiliated with the AP MLD that initiates frame exchanges that are neither group </w:t>
              </w:r>
              <w:proofErr w:type="gramStart"/>
              <w:r w:rsidRPr="00C909B5">
                <w:rPr>
                  <w:color w:val="000000"/>
                  <w:sz w:val="18"/>
                  <w:szCs w:val="18"/>
                </w:rPr>
                <w:t>addressed</w:t>
              </w:r>
              <w:proofErr w:type="gramEnd"/>
            </w:ins>
          </w:p>
          <w:p w14:paraId="438A1CB8" w14:textId="77777777" w:rsidR="00EC5592" w:rsidRPr="00C909B5" w:rsidRDefault="00EC5592" w:rsidP="00EC5592">
            <w:pPr>
              <w:rPr>
                <w:ins w:id="44" w:author="Park, Minyoung" w:date="2024-04-17T09:30:00Z"/>
                <w:color w:val="000000"/>
                <w:sz w:val="18"/>
                <w:szCs w:val="18"/>
              </w:rPr>
            </w:pPr>
            <w:ins w:id="45" w:author="Park, Minyoung" w:date="2024-04-17T09:30:00Z">
              <w:r w:rsidRPr="00C909B5">
                <w:rPr>
                  <w:color w:val="000000"/>
                  <w:sz w:val="18"/>
                  <w:szCs w:val="18"/>
                </w:rPr>
                <w:t xml:space="preserve">Data nor group addressed Management frames with the non-AP MLD on one of the EMLSR </w:t>
              </w:r>
              <w:proofErr w:type="gramStart"/>
              <w:r w:rsidRPr="00C909B5">
                <w:rPr>
                  <w:color w:val="000000"/>
                  <w:sz w:val="18"/>
                  <w:szCs w:val="18"/>
                </w:rPr>
                <w:t>links</w:t>
              </w:r>
              <w:proofErr w:type="gramEnd"/>
            </w:ins>
          </w:p>
          <w:p w14:paraId="247C92B1" w14:textId="77777777" w:rsidR="00EC5592" w:rsidRPr="00C909B5" w:rsidRDefault="00EC5592" w:rsidP="00EC5592">
            <w:pPr>
              <w:rPr>
                <w:ins w:id="46" w:author="Park, Minyoung" w:date="2024-04-17T09:30:00Z"/>
                <w:color w:val="000000"/>
                <w:sz w:val="18"/>
                <w:szCs w:val="18"/>
              </w:rPr>
            </w:pPr>
            <w:ins w:id="47" w:author="Park, Minyoung" w:date="2024-04-17T09:30:00Z">
              <w:r w:rsidRPr="00C909B5">
                <w:rPr>
                  <w:color w:val="000000"/>
                  <w:sz w:val="18"/>
                  <w:szCs w:val="18"/>
                </w:rPr>
                <w:t>shall begin the frame exchanges by transmitting the initial Control frame to the non-AP MLD with</w:t>
              </w:r>
            </w:ins>
          </w:p>
          <w:p w14:paraId="6287FD37" w14:textId="77777777" w:rsidR="00C909B5" w:rsidRDefault="00EC5592" w:rsidP="00EC5592">
            <w:pPr>
              <w:rPr>
                <w:ins w:id="48" w:author="Park, Minyoung" w:date="2024-04-17T09:31:00Z"/>
                <w:rFonts w:ascii="Arial" w:hAnsi="Arial" w:cs="Arial"/>
                <w:color w:val="000000"/>
                <w:sz w:val="18"/>
                <w:szCs w:val="18"/>
              </w:rPr>
            </w:pPr>
            <w:ins w:id="49" w:author="Park, Minyoung" w:date="2024-04-17T09:30:00Z">
              <w:r w:rsidRPr="00C909B5">
                <w:rPr>
                  <w:color w:val="000000"/>
                  <w:sz w:val="18"/>
                  <w:szCs w:val="18"/>
                </w:rPr>
                <w:t>the limitations specified below.</w:t>
              </w:r>
              <w:r w:rsidRPr="00EC5592">
                <w:rPr>
                  <w:rFonts w:ascii="Arial" w:hAnsi="Arial" w:cs="Arial"/>
                  <w:color w:val="000000"/>
                  <w:sz w:val="18"/>
                  <w:szCs w:val="18"/>
                </w:rPr>
                <w:t>”</w:t>
              </w:r>
            </w:ins>
          </w:p>
          <w:p w14:paraId="6B9C2C83" w14:textId="77777777" w:rsidR="00C909B5" w:rsidRDefault="00C909B5" w:rsidP="00EC5592">
            <w:pPr>
              <w:rPr>
                <w:ins w:id="50" w:author="Park, Minyoung" w:date="2024-04-17T09:31:00Z"/>
                <w:rFonts w:ascii="Arial" w:hAnsi="Arial" w:cs="Arial"/>
                <w:color w:val="000000"/>
                <w:sz w:val="18"/>
                <w:szCs w:val="18"/>
              </w:rPr>
            </w:pPr>
          </w:p>
          <w:p w14:paraId="493C9FFC" w14:textId="271F01FE" w:rsidR="00CF403F" w:rsidRPr="0093555C" w:rsidDel="00EC5592" w:rsidRDefault="00B311F9" w:rsidP="00EC5592">
            <w:pPr>
              <w:rPr>
                <w:del w:id="51" w:author="Park, Minyoung" w:date="2024-04-17T09:30:00Z"/>
                <w:rFonts w:ascii="Arial" w:hAnsi="Arial" w:cs="Arial"/>
                <w:color w:val="000000"/>
                <w:sz w:val="18"/>
                <w:szCs w:val="18"/>
              </w:rPr>
            </w:pPr>
            <w:del w:id="52" w:author="Park, Minyoung" w:date="2024-04-17T09:30:00Z">
              <w:r w:rsidRPr="0093555C" w:rsidDel="00EC5592">
                <w:rPr>
                  <w:rFonts w:ascii="Arial" w:hAnsi="Arial" w:cs="Arial"/>
                  <w:color w:val="000000"/>
                  <w:sz w:val="18"/>
                  <w:szCs w:val="18"/>
                </w:rPr>
                <w:delText>Revised.</w:delText>
              </w:r>
            </w:del>
          </w:p>
          <w:p w14:paraId="75048D36" w14:textId="2341C57B" w:rsidR="00B311F9" w:rsidRPr="0093555C" w:rsidDel="00EC5592" w:rsidRDefault="00B311F9" w:rsidP="00CF403F">
            <w:pPr>
              <w:rPr>
                <w:del w:id="53" w:author="Park, Minyoung" w:date="2024-04-17T09:30:00Z"/>
                <w:rFonts w:ascii="Arial" w:hAnsi="Arial" w:cs="Arial"/>
                <w:color w:val="000000"/>
                <w:sz w:val="18"/>
                <w:szCs w:val="18"/>
              </w:rPr>
            </w:pPr>
          </w:p>
          <w:p w14:paraId="26516B5A" w14:textId="36BA34E9" w:rsidR="00B311F9" w:rsidRPr="0093555C" w:rsidDel="00EC5592" w:rsidRDefault="00805235" w:rsidP="00CF403F">
            <w:pPr>
              <w:rPr>
                <w:del w:id="54" w:author="Park, Minyoung" w:date="2024-04-17T09:30:00Z"/>
                <w:rFonts w:ascii="Arial" w:hAnsi="Arial" w:cs="Arial"/>
                <w:color w:val="000000"/>
                <w:sz w:val="18"/>
                <w:szCs w:val="18"/>
              </w:rPr>
            </w:pPr>
            <w:del w:id="55" w:author="Park, Minyoung" w:date="2024-04-17T09:30:00Z">
              <w:r w:rsidRPr="0093555C" w:rsidDel="00EC5592">
                <w:rPr>
                  <w:rFonts w:ascii="Arial" w:hAnsi="Arial" w:cs="Arial"/>
                  <w:color w:val="000000"/>
                  <w:sz w:val="18"/>
                  <w:szCs w:val="18"/>
                </w:rPr>
                <w:delText xml:space="preserve">Added a new item that disallows the switch back to the listening operation during the time allocated by </w:delText>
              </w:r>
              <w:r w:rsidR="009461D2" w:rsidRPr="0093555C" w:rsidDel="00EC5592">
                <w:rPr>
                  <w:rFonts w:ascii="Arial" w:hAnsi="Arial" w:cs="Arial"/>
                  <w:color w:val="000000"/>
                  <w:sz w:val="18"/>
                  <w:szCs w:val="18"/>
                </w:rPr>
                <w:delText>an MU-RTS TXS Trigger frame.</w:delText>
              </w:r>
            </w:del>
          </w:p>
          <w:p w14:paraId="4A4346B8" w14:textId="208CAB1C" w:rsidR="009461D2" w:rsidRPr="0093555C" w:rsidDel="00EC5592" w:rsidRDefault="009461D2" w:rsidP="00CF403F">
            <w:pPr>
              <w:rPr>
                <w:del w:id="56" w:author="Park, Minyoung" w:date="2024-04-17T09:30:00Z"/>
                <w:rFonts w:ascii="Arial" w:hAnsi="Arial" w:cs="Arial"/>
                <w:color w:val="000000"/>
                <w:sz w:val="18"/>
                <w:szCs w:val="18"/>
              </w:rPr>
            </w:pPr>
          </w:p>
          <w:p w14:paraId="56508D3F" w14:textId="3C2FA1FB" w:rsidR="009461D2" w:rsidRPr="0093555C" w:rsidDel="00EC5592" w:rsidRDefault="009461D2" w:rsidP="009461D2">
            <w:pPr>
              <w:rPr>
                <w:del w:id="57" w:author="Park, Minyoung" w:date="2024-04-17T09:30:00Z"/>
                <w:rFonts w:ascii="Arial-BoldMT" w:hAnsi="Arial-BoldMT"/>
                <w:color w:val="000000"/>
                <w:sz w:val="18"/>
                <w:szCs w:val="18"/>
              </w:rPr>
            </w:pPr>
            <w:del w:id="58" w:author="Park, Minyoung" w:date="2024-04-17T09:30:00Z">
              <w:r w:rsidRPr="0093555C" w:rsidDel="00EC5592">
                <w:rPr>
                  <w:rFonts w:ascii="Arial-BoldMT" w:hAnsi="Arial-BoldMT"/>
                  <w:color w:val="000000"/>
                  <w:sz w:val="18"/>
                  <w:szCs w:val="18"/>
                </w:rPr>
                <w:delText>TGbe editor to make the changes with the CID tag (#</w:delText>
              </w:r>
              <w:r w:rsidRPr="0093555C" w:rsidDel="00EC5592">
                <w:rPr>
                  <w:rFonts w:ascii="Arial" w:hAnsi="Arial" w:cs="Arial"/>
                  <w:sz w:val="18"/>
                  <w:szCs w:val="18"/>
                </w:rPr>
                <w:delText>22158</w:delText>
              </w:r>
              <w:r w:rsidRPr="0093555C" w:rsidDel="00EC5592">
                <w:rPr>
                  <w:rFonts w:ascii="Arial-BoldMT" w:hAnsi="Arial-BoldMT"/>
                  <w:color w:val="000000"/>
                  <w:sz w:val="18"/>
                  <w:szCs w:val="18"/>
                </w:rPr>
                <w:delText xml:space="preserve">) in </w:delText>
              </w:r>
            </w:del>
            <w:customXmlDelRangeStart w:id="59" w:author="Park, Minyoung" w:date="2024-04-17T09:30:00Z"/>
            <w:sdt>
              <w:sdtPr>
                <w:rPr>
                  <w:rFonts w:ascii="Arial-BoldMT" w:hAnsi="Arial-BoldMT"/>
                  <w:color w:val="000000"/>
                  <w:sz w:val="18"/>
                  <w:szCs w:val="18"/>
                </w:rPr>
                <w:alias w:val="Title"/>
                <w:tag w:val=""/>
                <w:id w:val="1332492192"/>
                <w:placeholder>
                  <w:docPart w:val="05E23934DD50488C8971CC1907B1AE74"/>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59"/>
                <w:del w:id="60" w:author="Park, Minyoung" w:date="2024-03-14T08:35:00Z">
                  <w:r w:rsidR="007C72ED" w:rsidDel="00BF69D3">
                    <w:rPr>
                      <w:rFonts w:ascii="Arial-BoldMT" w:hAnsi="Arial-BoldMT"/>
                      <w:color w:val="000000"/>
                      <w:sz w:val="18"/>
                      <w:szCs w:val="18"/>
                    </w:rPr>
                    <w:delText>doc.: IEEE 802.11-24/0343r0</w:delText>
                  </w:r>
                </w:del>
                <w:customXmlDelRangeStart w:id="61" w:author="Park, Minyoung" w:date="2024-04-17T09:30:00Z"/>
              </w:sdtContent>
            </w:sdt>
            <w:customXmlDelRangeEnd w:id="61"/>
          </w:p>
          <w:p w14:paraId="6B4788D2" w14:textId="606FEC75" w:rsidR="009461D2" w:rsidRPr="0093555C" w:rsidDel="00EC5592" w:rsidRDefault="00C909B5" w:rsidP="009461D2">
            <w:pPr>
              <w:rPr>
                <w:del w:id="62" w:author="Park, Minyoung" w:date="2024-04-17T09:30:00Z"/>
                <w:rFonts w:ascii="Arial-BoldMT" w:hAnsi="Arial-BoldMT"/>
                <w:color w:val="000000"/>
                <w:sz w:val="18"/>
                <w:szCs w:val="18"/>
              </w:rPr>
            </w:pPr>
            <w:customXmlDelRangeStart w:id="63" w:author="Park, Minyoung" w:date="2024-04-17T09:30:00Z"/>
            <w:sdt>
              <w:sdtPr>
                <w:rPr>
                  <w:rFonts w:ascii="Arial-BoldMT" w:hAnsi="Arial-BoldMT"/>
                  <w:color w:val="000000"/>
                  <w:sz w:val="18"/>
                  <w:szCs w:val="18"/>
                </w:rPr>
                <w:alias w:val="Comments"/>
                <w:tag w:val=""/>
                <w:id w:val="1487126565"/>
                <w:placeholder>
                  <w:docPart w:val="D3DB2BEBF84A451FB0061641EA4115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63"/>
                <w:del w:id="64" w:author="Park, Minyoung" w:date="2024-03-14T08:35:00Z">
                  <w:r w:rsidR="007C72ED" w:rsidDel="00BF69D3">
                    <w:rPr>
                      <w:rFonts w:ascii="Arial-BoldMT" w:hAnsi="Arial-BoldMT"/>
                      <w:color w:val="000000"/>
                      <w:sz w:val="18"/>
                      <w:szCs w:val="18"/>
                    </w:rPr>
                    <w:delText>[https://mentor.ieee.org/802.11/dcn/24/11-24-0343-00-00be-sa1-cr-emlsr-misc.docx]</w:delText>
                  </w:r>
                </w:del>
                <w:customXmlDelRangeStart w:id="65" w:author="Park, Minyoung" w:date="2024-04-17T09:30:00Z"/>
              </w:sdtContent>
            </w:sdt>
            <w:customXmlDelRangeEnd w:id="65"/>
          </w:p>
          <w:p w14:paraId="295525C7" w14:textId="5A47A60D" w:rsidR="009461D2" w:rsidRPr="0093555C" w:rsidRDefault="009461D2" w:rsidP="00CF403F">
            <w:pPr>
              <w:rPr>
                <w:rFonts w:ascii="Arial" w:hAnsi="Arial" w:cs="Arial"/>
                <w:color w:val="000000"/>
                <w:sz w:val="18"/>
                <w:szCs w:val="18"/>
              </w:rPr>
            </w:pPr>
          </w:p>
        </w:tc>
      </w:tr>
      <w:tr w:rsidR="00701433" w:rsidRPr="0093555C" w14:paraId="1F5D7AE3" w14:textId="77777777" w:rsidTr="00D120EB">
        <w:tc>
          <w:tcPr>
            <w:tcW w:w="750" w:type="dxa"/>
          </w:tcPr>
          <w:p w14:paraId="127EF178" w14:textId="064527F7" w:rsidR="00701433" w:rsidRPr="0093555C" w:rsidRDefault="00701433" w:rsidP="00701433">
            <w:pPr>
              <w:rPr>
                <w:rFonts w:ascii="Arial" w:hAnsi="Arial" w:cs="Arial"/>
                <w:sz w:val="18"/>
                <w:szCs w:val="18"/>
              </w:rPr>
            </w:pPr>
            <w:r w:rsidRPr="0093555C">
              <w:rPr>
                <w:rFonts w:ascii="Arial" w:hAnsi="Arial" w:cs="Arial"/>
                <w:sz w:val="18"/>
                <w:szCs w:val="18"/>
              </w:rPr>
              <w:lastRenderedPageBreak/>
              <w:t>22254</w:t>
            </w:r>
          </w:p>
        </w:tc>
        <w:tc>
          <w:tcPr>
            <w:tcW w:w="1045" w:type="dxa"/>
          </w:tcPr>
          <w:p w14:paraId="2B0236AD" w14:textId="71AC8E2E" w:rsidR="00701433" w:rsidRPr="0093555C" w:rsidRDefault="00701433" w:rsidP="00701433">
            <w:pPr>
              <w:rPr>
                <w:rFonts w:ascii="Arial" w:hAnsi="Arial" w:cs="Arial"/>
                <w:sz w:val="18"/>
                <w:szCs w:val="18"/>
              </w:rPr>
            </w:pPr>
            <w:r w:rsidRPr="0093555C">
              <w:rPr>
                <w:rFonts w:ascii="Arial" w:hAnsi="Arial" w:cs="Arial"/>
                <w:sz w:val="18"/>
                <w:szCs w:val="18"/>
              </w:rPr>
              <w:t>Pascal VIGER</w:t>
            </w:r>
          </w:p>
        </w:tc>
        <w:tc>
          <w:tcPr>
            <w:tcW w:w="900" w:type="dxa"/>
          </w:tcPr>
          <w:p w14:paraId="0EF85987" w14:textId="652FA4AF" w:rsidR="00701433" w:rsidRPr="0093555C" w:rsidRDefault="00701433" w:rsidP="00701433">
            <w:pPr>
              <w:rPr>
                <w:rFonts w:ascii="Arial" w:hAnsi="Arial" w:cs="Arial"/>
                <w:sz w:val="18"/>
                <w:szCs w:val="18"/>
              </w:rPr>
            </w:pPr>
            <w:r w:rsidRPr="0093555C">
              <w:rPr>
                <w:rFonts w:ascii="Arial" w:hAnsi="Arial" w:cs="Arial"/>
                <w:sz w:val="18"/>
                <w:szCs w:val="18"/>
              </w:rPr>
              <w:t>AF.15</w:t>
            </w:r>
          </w:p>
        </w:tc>
        <w:tc>
          <w:tcPr>
            <w:tcW w:w="720" w:type="dxa"/>
          </w:tcPr>
          <w:p w14:paraId="688F38E0" w14:textId="6FCDBC64" w:rsidR="00701433" w:rsidRPr="0093555C" w:rsidRDefault="00701433" w:rsidP="00701433">
            <w:pPr>
              <w:rPr>
                <w:rFonts w:ascii="Arial" w:hAnsi="Arial" w:cs="Arial"/>
                <w:sz w:val="18"/>
                <w:szCs w:val="18"/>
              </w:rPr>
            </w:pPr>
            <w:r w:rsidRPr="0093555C">
              <w:rPr>
                <w:rFonts w:ascii="Arial" w:hAnsi="Arial" w:cs="Arial"/>
                <w:sz w:val="18"/>
                <w:szCs w:val="18"/>
              </w:rPr>
              <w:t>1040.01</w:t>
            </w:r>
          </w:p>
        </w:tc>
        <w:tc>
          <w:tcPr>
            <w:tcW w:w="2070" w:type="dxa"/>
          </w:tcPr>
          <w:p w14:paraId="5985E95A" w14:textId="42C13AF8" w:rsidR="00701433" w:rsidRPr="0093555C" w:rsidRDefault="00701433" w:rsidP="00701433">
            <w:pPr>
              <w:rPr>
                <w:rFonts w:ascii="Arial" w:hAnsi="Arial" w:cs="Arial"/>
                <w:sz w:val="18"/>
                <w:szCs w:val="18"/>
              </w:rPr>
            </w:pPr>
            <w:r w:rsidRPr="0093555C">
              <w:rPr>
                <w:rFonts w:ascii="Arial" w:hAnsi="Arial" w:cs="Arial"/>
                <w:sz w:val="18"/>
                <w:szCs w:val="18"/>
              </w:rPr>
              <w:t xml:space="preserve">Figure AF-53 illustrates EHT TB </w:t>
            </w:r>
            <w:proofErr w:type="spellStart"/>
            <w:r w:rsidRPr="0093555C">
              <w:rPr>
                <w:rFonts w:ascii="Arial" w:hAnsi="Arial" w:cs="Arial"/>
                <w:sz w:val="18"/>
                <w:szCs w:val="18"/>
              </w:rPr>
              <w:t>PPDUi</w:t>
            </w:r>
            <w:proofErr w:type="spellEnd"/>
            <w:r w:rsidRPr="0093555C">
              <w:rPr>
                <w:rFonts w:ascii="Arial" w:hAnsi="Arial" w:cs="Arial"/>
                <w:sz w:val="18"/>
                <w:szCs w:val="18"/>
              </w:rPr>
              <w:t xml:space="preserve"> with acknowledgement. What is '</w:t>
            </w:r>
            <w:proofErr w:type="gramStart"/>
            <w:r w:rsidRPr="0093555C">
              <w:rPr>
                <w:rFonts w:ascii="Arial" w:hAnsi="Arial" w:cs="Arial"/>
                <w:sz w:val="18"/>
                <w:szCs w:val="18"/>
              </w:rPr>
              <w:t>with  acknowledgement</w:t>
            </w:r>
            <w:proofErr w:type="gramEnd"/>
            <w:r w:rsidRPr="0093555C">
              <w:rPr>
                <w:rFonts w:ascii="Arial" w:hAnsi="Arial" w:cs="Arial"/>
                <w:sz w:val="18"/>
                <w:szCs w:val="18"/>
              </w:rPr>
              <w:t xml:space="preserve">' ? Acknowledgement of what, the DL MU PPDU received with </w:t>
            </w:r>
            <w:proofErr w:type="gramStart"/>
            <w:r w:rsidRPr="0093555C">
              <w:rPr>
                <w:rFonts w:ascii="Arial" w:hAnsi="Arial" w:cs="Arial"/>
                <w:sz w:val="18"/>
                <w:szCs w:val="18"/>
              </w:rPr>
              <w:t>TRS ?</w:t>
            </w:r>
            <w:proofErr w:type="gramEnd"/>
          </w:p>
        </w:tc>
        <w:tc>
          <w:tcPr>
            <w:tcW w:w="2250" w:type="dxa"/>
          </w:tcPr>
          <w:p w14:paraId="015604D4" w14:textId="0A0012A4" w:rsidR="00701433" w:rsidRPr="0093555C" w:rsidRDefault="00701433" w:rsidP="00701433">
            <w:pPr>
              <w:rPr>
                <w:rFonts w:ascii="Arial" w:hAnsi="Arial" w:cs="Arial"/>
                <w:sz w:val="18"/>
                <w:szCs w:val="18"/>
              </w:rPr>
            </w:pPr>
            <w:r w:rsidRPr="0093555C">
              <w:rPr>
                <w:rFonts w:ascii="Arial" w:hAnsi="Arial" w:cs="Arial"/>
                <w:sz w:val="18"/>
                <w:szCs w:val="18"/>
              </w:rPr>
              <w:t>as per comment</w:t>
            </w:r>
          </w:p>
        </w:tc>
        <w:tc>
          <w:tcPr>
            <w:tcW w:w="2469" w:type="dxa"/>
          </w:tcPr>
          <w:p w14:paraId="5CC28537" w14:textId="755C8159" w:rsidR="00701433" w:rsidRPr="0093555C" w:rsidRDefault="00A34975" w:rsidP="00701433">
            <w:pPr>
              <w:rPr>
                <w:rFonts w:ascii="Arial" w:hAnsi="Arial" w:cs="Arial"/>
                <w:color w:val="000000"/>
                <w:sz w:val="18"/>
                <w:szCs w:val="18"/>
              </w:rPr>
            </w:pPr>
            <w:r w:rsidRPr="0093555C">
              <w:rPr>
                <w:rFonts w:ascii="Arial" w:hAnsi="Arial" w:cs="Arial"/>
                <w:color w:val="000000"/>
                <w:sz w:val="18"/>
                <w:szCs w:val="18"/>
              </w:rPr>
              <w:t>Rejected</w:t>
            </w:r>
            <w:r w:rsidR="006D5B0E" w:rsidRPr="0093555C">
              <w:rPr>
                <w:rFonts w:ascii="Arial" w:hAnsi="Arial" w:cs="Arial"/>
                <w:color w:val="000000"/>
                <w:sz w:val="18"/>
                <w:szCs w:val="18"/>
              </w:rPr>
              <w:t>.</w:t>
            </w:r>
          </w:p>
          <w:p w14:paraId="351C727C" w14:textId="77777777" w:rsidR="006D5B0E" w:rsidRPr="0093555C" w:rsidRDefault="006D5B0E" w:rsidP="00701433">
            <w:pPr>
              <w:rPr>
                <w:rFonts w:ascii="Arial" w:hAnsi="Arial" w:cs="Arial"/>
                <w:color w:val="000000"/>
                <w:sz w:val="18"/>
                <w:szCs w:val="18"/>
              </w:rPr>
            </w:pPr>
          </w:p>
          <w:p w14:paraId="6D726BD4" w14:textId="5C420E57" w:rsidR="006D5B0E" w:rsidRPr="0093555C" w:rsidRDefault="00E87F57" w:rsidP="00701433">
            <w:pPr>
              <w:rPr>
                <w:rFonts w:ascii="Arial" w:hAnsi="Arial" w:cs="Arial"/>
                <w:color w:val="000000"/>
                <w:sz w:val="18"/>
                <w:szCs w:val="18"/>
              </w:rPr>
            </w:pPr>
            <w:r w:rsidRPr="0093555C">
              <w:rPr>
                <w:rFonts w:ascii="Arial" w:hAnsi="Arial" w:cs="Arial"/>
                <w:color w:val="000000"/>
                <w:sz w:val="18"/>
                <w:szCs w:val="18"/>
              </w:rPr>
              <w:t>This is an invalid comment asking questions without a suggested change</w:t>
            </w:r>
            <w:r w:rsidR="00681D72" w:rsidRPr="0093555C">
              <w:rPr>
                <w:rFonts w:ascii="Arial" w:hAnsi="Arial" w:cs="Arial"/>
                <w:color w:val="000000"/>
                <w:sz w:val="18"/>
                <w:szCs w:val="18"/>
              </w:rPr>
              <w:t>.</w:t>
            </w:r>
          </w:p>
          <w:p w14:paraId="16ACC0C6" w14:textId="77777777" w:rsidR="00681D72" w:rsidRPr="0093555C" w:rsidRDefault="00681D72" w:rsidP="00701433">
            <w:pPr>
              <w:rPr>
                <w:rFonts w:ascii="Arial" w:hAnsi="Arial" w:cs="Arial"/>
                <w:color w:val="000000"/>
                <w:sz w:val="18"/>
                <w:szCs w:val="18"/>
              </w:rPr>
            </w:pPr>
          </w:p>
          <w:p w14:paraId="0A094339" w14:textId="7CE65050" w:rsidR="00681D72" w:rsidRPr="0093555C" w:rsidRDefault="00681D72" w:rsidP="00701433">
            <w:pPr>
              <w:rPr>
                <w:rFonts w:ascii="Arial" w:hAnsi="Arial" w:cs="Arial"/>
                <w:color w:val="000000"/>
                <w:sz w:val="18"/>
                <w:szCs w:val="18"/>
              </w:rPr>
            </w:pPr>
            <w:r w:rsidRPr="0093555C">
              <w:rPr>
                <w:rFonts w:ascii="Arial" w:hAnsi="Arial" w:cs="Arial"/>
                <w:color w:val="000000"/>
                <w:sz w:val="18"/>
                <w:szCs w:val="18"/>
              </w:rPr>
              <w:t xml:space="preserve">‘acknowledgement’ in the diagram is an acknowledgement </w:t>
            </w:r>
            <w:r w:rsidR="00B53569" w:rsidRPr="0093555C">
              <w:rPr>
                <w:rFonts w:ascii="Arial" w:hAnsi="Arial" w:cs="Arial"/>
                <w:color w:val="000000"/>
                <w:sz w:val="18"/>
                <w:szCs w:val="18"/>
              </w:rPr>
              <w:t xml:space="preserve">to the </w:t>
            </w:r>
            <w:r w:rsidR="006B37EB" w:rsidRPr="0093555C">
              <w:rPr>
                <w:rFonts w:ascii="Arial" w:hAnsi="Arial" w:cs="Arial"/>
                <w:color w:val="000000"/>
                <w:sz w:val="18"/>
                <w:szCs w:val="18"/>
              </w:rPr>
              <w:t>EHT MU PPDU</w:t>
            </w:r>
            <w:r w:rsidR="0068549C" w:rsidRPr="0093555C">
              <w:rPr>
                <w:rFonts w:ascii="Arial" w:hAnsi="Arial" w:cs="Arial"/>
                <w:color w:val="000000"/>
                <w:sz w:val="18"/>
                <w:szCs w:val="18"/>
              </w:rPr>
              <w:t>.</w:t>
            </w:r>
            <w:r w:rsidR="00064AF5" w:rsidRPr="0093555C">
              <w:rPr>
                <w:rFonts w:ascii="Arial" w:hAnsi="Arial" w:cs="Arial"/>
                <w:color w:val="000000"/>
                <w:sz w:val="18"/>
                <w:szCs w:val="18"/>
              </w:rPr>
              <w:t xml:space="preserve"> A similar </w:t>
            </w:r>
            <w:r w:rsidR="00505213" w:rsidRPr="0093555C">
              <w:rPr>
                <w:rFonts w:ascii="Arial" w:hAnsi="Arial" w:cs="Arial"/>
                <w:color w:val="000000"/>
                <w:sz w:val="18"/>
                <w:szCs w:val="18"/>
              </w:rPr>
              <w:t xml:space="preserve">illustration can be found in </w:t>
            </w:r>
            <w:r w:rsidR="00A7553E" w:rsidRPr="0093555C">
              <w:rPr>
                <w:rFonts w:ascii="Arial" w:hAnsi="Arial" w:cs="Arial"/>
                <w:color w:val="000000"/>
                <w:sz w:val="18"/>
                <w:szCs w:val="18"/>
              </w:rPr>
              <w:t xml:space="preserve">Figure 26-1 in </w:t>
            </w:r>
            <w:proofErr w:type="spellStart"/>
            <w:r w:rsidR="00A7553E" w:rsidRPr="0093555C">
              <w:rPr>
                <w:rFonts w:ascii="Arial" w:hAnsi="Arial" w:cs="Arial"/>
                <w:color w:val="000000"/>
                <w:sz w:val="18"/>
                <w:szCs w:val="18"/>
              </w:rPr>
              <w:t>TGme</w:t>
            </w:r>
            <w:proofErr w:type="spellEnd"/>
            <w:r w:rsidR="00A7553E" w:rsidRPr="0093555C">
              <w:rPr>
                <w:rFonts w:ascii="Arial" w:hAnsi="Arial" w:cs="Arial"/>
                <w:color w:val="000000"/>
                <w:sz w:val="18"/>
                <w:szCs w:val="18"/>
              </w:rPr>
              <w:t xml:space="preserve"> D4.0. </w:t>
            </w:r>
          </w:p>
          <w:p w14:paraId="6CF07ECF" w14:textId="77777777" w:rsidR="00DB5109" w:rsidRPr="0093555C" w:rsidRDefault="00DB5109" w:rsidP="00701433">
            <w:pPr>
              <w:rPr>
                <w:rFonts w:ascii="Arial" w:hAnsi="Arial" w:cs="Arial"/>
                <w:color w:val="000000"/>
                <w:sz w:val="18"/>
                <w:szCs w:val="18"/>
              </w:rPr>
            </w:pPr>
          </w:p>
          <w:p w14:paraId="5C03F867" w14:textId="772FB132" w:rsidR="00DB5109" w:rsidRPr="0093555C" w:rsidRDefault="00DB5109" w:rsidP="00701433">
            <w:pPr>
              <w:rPr>
                <w:rFonts w:ascii="Arial" w:hAnsi="Arial" w:cs="Arial"/>
                <w:color w:val="000000"/>
                <w:sz w:val="18"/>
                <w:szCs w:val="18"/>
              </w:rPr>
            </w:pPr>
          </w:p>
        </w:tc>
      </w:tr>
    </w:tbl>
    <w:p w14:paraId="145A211F" w14:textId="77777777" w:rsidR="0007372D" w:rsidRDefault="0007372D">
      <w:pPr>
        <w:rPr>
          <w:rFonts w:ascii="Arial" w:hAnsi="Arial" w:cs="Arial"/>
          <w:b/>
          <w:bCs/>
          <w:color w:val="000000"/>
          <w:sz w:val="20"/>
          <w:szCs w:val="20"/>
        </w:rPr>
      </w:pPr>
    </w:p>
    <w:p w14:paraId="5D2AD056" w14:textId="5A3DEA80" w:rsidR="0007372D" w:rsidRDefault="0007372D">
      <w:pPr>
        <w:rPr>
          <w:rFonts w:ascii="Arial" w:hAnsi="Arial" w:cs="Arial"/>
          <w:b/>
          <w:bCs/>
          <w:color w:val="000000"/>
          <w:sz w:val="20"/>
          <w:szCs w:val="20"/>
        </w:rPr>
      </w:pPr>
      <w:r w:rsidRPr="0007372D">
        <w:rPr>
          <w:rFonts w:ascii="Arial" w:hAnsi="Arial" w:cs="Arial"/>
          <w:b/>
          <w:bCs/>
          <w:color w:val="000000"/>
          <w:sz w:val="20"/>
          <w:szCs w:val="20"/>
        </w:rPr>
        <w:t xml:space="preserve">35.3.16.8 Medium access recovery procedure </w:t>
      </w:r>
    </w:p>
    <w:p w14:paraId="3CFB10D9" w14:textId="3600F103" w:rsidR="00562856" w:rsidRDefault="0007372D">
      <w:pPr>
        <w:rPr>
          <w:rFonts w:ascii="Arial" w:hAnsi="Arial" w:cs="Arial"/>
          <w:b/>
          <w:bCs/>
          <w:color w:val="000000"/>
          <w:sz w:val="20"/>
          <w:szCs w:val="20"/>
        </w:rPr>
      </w:pPr>
      <w:r w:rsidRPr="0007372D">
        <w:rPr>
          <w:rFonts w:ascii="Arial" w:hAnsi="Arial" w:cs="Arial"/>
          <w:b/>
          <w:bCs/>
          <w:color w:val="000000"/>
          <w:sz w:val="20"/>
          <w:szCs w:val="20"/>
        </w:rPr>
        <w:t>35.3.16.8.1 General</w:t>
      </w:r>
    </w:p>
    <w:p w14:paraId="11921B0E" w14:textId="77777777" w:rsidR="0007372D" w:rsidRDefault="0007372D">
      <w:pPr>
        <w:rPr>
          <w:rFonts w:ascii="Arial" w:hAnsi="Arial" w:cs="Arial"/>
          <w:b/>
          <w:bCs/>
          <w:color w:val="000000"/>
          <w:sz w:val="20"/>
          <w:szCs w:val="20"/>
        </w:rPr>
      </w:pPr>
    </w:p>
    <w:p w14:paraId="5911194D" w14:textId="230BAA54" w:rsidR="0007372D" w:rsidRDefault="0007372D">
      <w:pPr>
        <w:rPr>
          <w:rFonts w:ascii="Arial" w:hAnsi="Arial" w:cs="Arial"/>
          <w:b/>
          <w:bCs/>
          <w:color w:val="000000"/>
          <w:sz w:val="20"/>
          <w:szCs w:val="20"/>
        </w:rPr>
      </w:pPr>
      <w:r>
        <w:rPr>
          <w:rFonts w:ascii="Arial" w:hAnsi="Arial" w:cs="Arial"/>
          <w:b/>
          <w:bCs/>
          <w:color w:val="000000"/>
          <w:sz w:val="20"/>
          <w:szCs w:val="20"/>
        </w:rPr>
        <w:t>…</w:t>
      </w:r>
    </w:p>
    <w:p w14:paraId="39B1E431" w14:textId="77777777" w:rsidR="0007372D" w:rsidRDefault="0007372D"/>
    <w:p w14:paraId="252A7D9C" w14:textId="346DB9E7" w:rsidR="007E474F" w:rsidRDefault="0007372D">
      <w:r w:rsidRPr="0007372D">
        <w:rPr>
          <w:rFonts w:ascii="TimesNewRoman" w:hAnsi="TimesNewRoman"/>
          <w:color w:val="000000"/>
          <w:sz w:val="18"/>
          <w:szCs w:val="18"/>
        </w:rPr>
        <w:t xml:space="preserve">NOTE 2—The link switch delays include the delay switching from the listening operation to the frame exchanges and the delay switching from the frame exchanges to the listening operation (see 35.3.17 (Enhanced multi-link single radio (EMLSR) operation) </w:t>
      </w:r>
      <w:del w:id="66" w:author="Park, Minyoung" w:date="2024-02-26T10:39:00Z">
        <w:r w:rsidRPr="0007372D" w:rsidDel="006B32CA">
          <w:rPr>
            <w:rFonts w:ascii="TimesNewRoman" w:hAnsi="TimesNewRoman"/>
            <w:color w:val="000000"/>
            <w:sz w:val="18"/>
            <w:szCs w:val="18"/>
          </w:rPr>
          <w:delText xml:space="preserve">and </w:delText>
        </w:r>
      </w:del>
      <w:r w:rsidRPr="0007372D">
        <w:rPr>
          <w:rFonts w:ascii="TimesNewRoman" w:hAnsi="TimesNewRoman"/>
          <w:color w:val="000000"/>
          <w:sz w:val="18"/>
          <w:szCs w:val="18"/>
        </w:rPr>
        <w:t>35.3.18 (Enhanced multi-link multi-radio (EMLMR) operation)</w:t>
      </w:r>
      <w:ins w:id="67" w:author="Park, Minyoung" w:date="2024-02-26T10:39:00Z">
        <w:r w:rsidR="00B857A1">
          <w:rPr>
            <w:rFonts w:ascii="TimesNewRoman" w:hAnsi="TimesNewRoman"/>
            <w:color w:val="000000"/>
            <w:sz w:val="18"/>
            <w:szCs w:val="18"/>
          </w:rPr>
          <w:t>(#22364)</w:t>
        </w:r>
        <w:r w:rsidR="006B32CA">
          <w:rPr>
            <w:rFonts w:ascii="TimesNewRoman" w:hAnsi="TimesNewRoman"/>
            <w:color w:val="000000"/>
            <w:sz w:val="18"/>
            <w:szCs w:val="18"/>
          </w:rPr>
          <w:t>,</w:t>
        </w:r>
      </w:ins>
      <w:ins w:id="68" w:author="Park, Minyoung" w:date="2024-02-26T10:38:00Z">
        <w:r w:rsidR="00276A29">
          <w:rPr>
            <w:rFonts w:ascii="TimesNewRoman" w:hAnsi="TimesNewRoman"/>
            <w:color w:val="000000"/>
            <w:sz w:val="18"/>
            <w:szCs w:val="18"/>
          </w:rPr>
          <w:t xml:space="preserve"> </w:t>
        </w:r>
        <w:r w:rsidR="00276A29" w:rsidRPr="00276A29">
          <w:rPr>
            <w:rFonts w:ascii="TimesNewRoman" w:hAnsi="TimesNewRoman"/>
            <w:color w:val="000000"/>
            <w:sz w:val="18"/>
            <w:szCs w:val="18"/>
          </w:rPr>
          <w:t>Table 9-404e</w:t>
        </w:r>
        <w:r w:rsidR="00276A29">
          <w:rPr>
            <w:rFonts w:ascii="TimesNewRoman" w:hAnsi="TimesNewRoman"/>
            <w:color w:val="000000"/>
            <w:sz w:val="18"/>
            <w:szCs w:val="18"/>
          </w:rPr>
          <w:t xml:space="preserve"> (</w:t>
        </w:r>
        <w:r w:rsidR="00276A29" w:rsidRPr="00276A29">
          <w:rPr>
            <w:rFonts w:ascii="TimesNewRoman" w:hAnsi="TimesNewRoman"/>
            <w:color w:val="000000"/>
            <w:sz w:val="18"/>
            <w:szCs w:val="18"/>
          </w:rPr>
          <w:t>Encoding of the EMLSR Padding Delay subfield</w:t>
        </w:r>
        <w:r w:rsidR="00276A29">
          <w:rPr>
            <w:rFonts w:ascii="TimesNewRoman" w:hAnsi="TimesNewRoman"/>
            <w:color w:val="000000"/>
            <w:sz w:val="18"/>
            <w:szCs w:val="18"/>
          </w:rPr>
          <w:t>)</w:t>
        </w:r>
        <w:r w:rsidR="00276A29" w:rsidRPr="00276A29">
          <w:rPr>
            <w:rFonts w:ascii="TimesNewRoman" w:hAnsi="TimesNewRoman"/>
            <w:color w:val="000000"/>
            <w:sz w:val="18"/>
            <w:szCs w:val="18"/>
          </w:rPr>
          <w:t>, Table 9-404f</w:t>
        </w:r>
        <w:r w:rsidR="006B32CA">
          <w:rPr>
            <w:rFonts w:ascii="TimesNewRoman" w:hAnsi="TimesNewRoman"/>
            <w:color w:val="000000"/>
            <w:sz w:val="18"/>
            <w:szCs w:val="18"/>
          </w:rPr>
          <w:t xml:space="preserve"> (</w:t>
        </w:r>
        <w:r w:rsidR="00276A29" w:rsidRPr="00276A29">
          <w:rPr>
            <w:rFonts w:ascii="TimesNewRoman" w:hAnsi="TimesNewRoman"/>
            <w:color w:val="000000"/>
            <w:sz w:val="18"/>
            <w:szCs w:val="18"/>
          </w:rPr>
          <w:t>Encoding of the EMLSR Transition Delay subfield</w:t>
        </w:r>
        <w:r w:rsidR="006B32CA">
          <w:rPr>
            <w:rFonts w:ascii="TimesNewRoman" w:hAnsi="TimesNewRoman"/>
            <w:color w:val="000000"/>
            <w:sz w:val="18"/>
            <w:szCs w:val="18"/>
          </w:rPr>
          <w:t>)</w:t>
        </w:r>
        <w:r w:rsidR="00276A29" w:rsidRPr="00276A29">
          <w:rPr>
            <w:rFonts w:ascii="TimesNewRoman" w:hAnsi="TimesNewRoman"/>
            <w:color w:val="000000"/>
            <w:sz w:val="18"/>
            <w:szCs w:val="18"/>
          </w:rPr>
          <w:t>, Table 9-404g</w:t>
        </w:r>
        <w:r w:rsidR="006B32CA">
          <w:rPr>
            <w:rFonts w:ascii="TimesNewRoman" w:hAnsi="TimesNewRoman"/>
            <w:color w:val="000000"/>
            <w:sz w:val="18"/>
            <w:szCs w:val="18"/>
          </w:rPr>
          <w:t xml:space="preserve"> (</w:t>
        </w:r>
        <w:r w:rsidR="00276A29" w:rsidRPr="00276A29">
          <w:rPr>
            <w:rFonts w:ascii="TimesNewRoman" w:hAnsi="TimesNewRoman"/>
            <w:color w:val="000000"/>
            <w:sz w:val="18"/>
            <w:szCs w:val="18"/>
          </w:rPr>
          <w:t>Encoding of the EMLMR Padding Delay subfield</w:t>
        </w:r>
        <w:r w:rsidR="006B32CA">
          <w:rPr>
            <w:rFonts w:ascii="TimesNewRoman" w:hAnsi="TimesNewRoman"/>
            <w:color w:val="000000"/>
            <w:sz w:val="18"/>
            <w:szCs w:val="18"/>
          </w:rPr>
          <w:t>)</w:t>
        </w:r>
        <w:r w:rsidR="00276A29" w:rsidRPr="00276A29">
          <w:rPr>
            <w:rFonts w:ascii="TimesNewRoman" w:hAnsi="TimesNewRoman"/>
            <w:color w:val="000000"/>
            <w:sz w:val="18"/>
            <w:szCs w:val="18"/>
          </w:rPr>
          <w:t>, and Table 9-404h</w:t>
        </w:r>
        <w:r w:rsidR="006B32CA">
          <w:rPr>
            <w:rFonts w:ascii="TimesNewRoman" w:hAnsi="TimesNewRoman"/>
            <w:color w:val="000000"/>
            <w:sz w:val="18"/>
            <w:szCs w:val="18"/>
          </w:rPr>
          <w:t xml:space="preserve"> (</w:t>
        </w:r>
        <w:r w:rsidR="00276A29" w:rsidRPr="00276A29">
          <w:rPr>
            <w:rFonts w:ascii="TimesNewRoman" w:hAnsi="TimesNewRoman"/>
            <w:color w:val="000000"/>
            <w:sz w:val="18"/>
            <w:szCs w:val="18"/>
          </w:rPr>
          <w:t>Encoding of the EMLMR Transition Delay subfield</w:t>
        </w:r>
        <w:r w:rsidR="006B32CA">
          <w:rPr>
            <w:rFonts w:ascii="TimesNewRoman" w:hAnsi="TimesNewRoman"/>
            <w:color w:val="000000"/>
            <w:sz w:val="18"/>
            <w:szCs w:val="18"/>
          </w:rPr>
          <w:t>)</w:t>
        </w:r>
      </w:ins>
      <w:r w:rsidRPr="0007372D">
        <w:rPr>
          <w:rFonts w:ascii="TimesNewRoman" w:hAnsi="TimesNewRoman"/>
          <w:color w:val="000000"/>
          <w:sz w:val="18"/>
          <w:szCs w:val="18"/>
        </w:rPr>
        <w:t>).</w:t>
      </w:r>
    </w:p>
    <w:p w14:paraId="1F521608" w14:textId="77777777" w:rsidR="007E474F" w:rsidRDefault="007E474F"/>
    <w:p w14:paraId="33F13BCB" w14:textId="008C1B59" w:rsidR="00AD3982" w:rsidRDefault="00BA239F">
      <w:pPr>
        <w:rPr>
          <w:rFonts w:ascii="Arial" w:hAnsi="Arial" w:cs="Arial"/>
          <w:b/>
          <w:bCs/>
          <w:color w:val="000000"/>
          <w:sz w:val="20"/>
          <w:szCs w:val="20"/>
        </w:rPr>
      </w:pPr>
      <w:r w:rsidRPr="00BA239F">
        <w:rPr>
          <w:rFonts w:ascii="Arial" w:hAnsi="Arial" w:cs="Arial"/>
          <w:b/>
          <w:bCs/>
          <w:color w:val="000000"/>
          <w:sz w:val="20"/>
          <w:szCs w:val="20"/>
        </w:rPr>
        <w:lastRenderedPageBreak/>
        <w:t>35.3.17 Enhanced multi-link single radio (EMLSR) operation</w:t>
      </w:r>
    </w:p>
    <w:p w14:paraId="0C4AAE34" w14:textId="77777777" w:rsidR="001C5139" w:rsidRDefault="001C5139">
      <w:pPr>
        <w:rPr>
          <w:rFonts w:ascii="Arial" w:hAnsi="Arial" w:cs="Arial"/>
          <w:b/>
          <w:bCs/>
          <w:color w:val="000000"/>
          <w:sz w:val="20"/>
          <w:szCs w:val="20"/>
        </w:rPr>
      </w:pPr>
    </w:p>
    <w:p w14:paraId="63D88260" w14:textId="4A4320B5" w:rsidR="00BA239F" w:rsidRDefault="00BA239F">
      <w:pPr>
        <w:rPr>
          <w:rFonts w:ascii="Arial" w:hAnsi="Arial" w:cs="Arial"/>
          <w:b/>
          <w:bCs/>
          <w:color w:val="000000"/>
          <w:sz w:val="20"/>
          <w:szCs w:val="20"/>
        </w:rPr>
      </w:pPr>
      <w:r>
        <w:rPr>
          <w:rFonts w:ascii="Arial" w:hAnsi="Arial" w:cs="Arial"/>
          <w:b/>
          <w:bCs/>
          <w:color w:val="000000"/>
          <w:sz w:val="20"/>
          <w:szCs w:val="20"/>
        </w:rPr>
        <w:t>…</w:t>
      </w:r>
    </w:p>
    <w:p w14:paraId="1218EFDB" w14:textId="77777777" w:rsidR="001C5139" w:rsidRDefault="001C5139" w:rsidP="001C5139">
      <w:pPr>
        <w:rPr>
          <w:rFonts w:ascii="TimesNewRoman" w:hAnsi="TimesNewRoman"/>
          <w:color w:val="000000"/>
          <w:sz w:val="20"/>
          <w:szCs w:val="20"/>
        </w:rPr>
      </w:pPr>
    </w:p>
    <w:p w14:paraId="52A95BEA" w14:textId="03453BEF" w:rsidR="001C5139" w:rsidRPr="001C5139" w:rsidRDefault="001C5139" w:rsidP="001C5139">
      <w:pPr>
        <w:rPr>
          <w:rFonts w:ascii="TimesNewRoman" w:hAnsi="TimesNewRoman"/>
          <w:color w:val="000000"/>
          <w:sz w:val="20"/>
          <w:szCs w:val="20"/>
        </w:rPr>
      </w:pPr>
      <w:r w:rsidRPr="001C5139">
        <w:rPr>
          <w:rFonts w:ascii="TimesNewRoman" w:hAnsi="TimesNewRoman"/>
          <w:color w:val="000000"/>
          <w:sz w:val="20"/>
          <w:szCs w:val="20"/>
        </w:rPr>
        <w:t>i) The non-AP MLD shall be switched back to the listening operation on the EMLSR links after the</w:t>
      </w:r>
    </w:p>
    <w:p w14:paraId="46380756" w14:textId="43FF6C1A" w:rsidR="001C5139" w:rsidRPr="001C5139" w:rsidRDefault="001C5139" w:rsidP="001C5139">
      <w:pPr>
        <w:rPr>
          <w:rFonts w:ascii="TimesNewRoman" w:hAnsi="TimesNewRoman"/>
          <w:color w:val="000000"/>
          <w:sz w:val="20"/>
          <w:szCs w:val="20"/>
        </w:rPr>
      </w:pPr>
      <w:r w:rsidRPr="001C5139">
        <w:rPr>
          <w:rFonts w:ascii="TimesNewRoman" w:hAnsi="TimesNewRoman"/>
          <w:color w:val="000000"/>
          <w:sz w:val="20"/>
          <w:szCs w:val="20"/>
        </w:rPr>
        <w:t>EMLSR transition delay time most recently indicated by the non-AP MLD</w:t>
      </w:r>
      <w:del w:id="69" w:author="Park, Minyoung" w:date="2024-02-26T11:25:00Z">
        <w:r w:rsidRPr="001C5139" w:rsidDel="001C5139">
          <w:rPr>
            <w:rFonts w:ascii="TimesNewRoman" w:hAnsi="TimesNewRoman"/>
            <w:color w:val="000000"/>
            <w:sz w:val="20"/>
            <w:szCs w:val="20"/>
          </w:rPr>
          <w:delText>,</w:delText>
        </w:r>
      </w:del>
      <w:r w:rsidRPr="001C5139">
        <w:rPr>
          <w:rFonts w:ascii="TimesNewRoman" w:hAnsi="TimesNewRoman"/>
          <w:color w:val="000000"/>
          <w:sz w:val="20"/>
          <w:szCs w:val="20"/>
        </w:rPr>
        <w:t xml:space="preserve"> if any of the </w:t>
      </w:r>
      <w:proofErr w:type="gramStart"/>
      <w:r w:rsidRPr="001C5139">
        <w:rPr>
          <w:rFonts w:ascii="TimesNewRoman" w:hAnsi="TimesNewRoman"/>
          <w:color w:val="000000"/>
          <w:sz w:val="20"/>
          <w:szCs w:val="20"/>
        </w:rPr>
        <w:t>following</w:t>
      </w:r>
      <w:proofErr w:type="gramEnd"/>
    </w:p>
    <w:p w14:paraId="0C892777" w14:textId="737F8934" w:rsidR="00BA239F" w:rsidRDefault="001C5139" w:rsidP="001C5139">
      <w:pPr>
        <w:rPr>
          <w:rFonts w:ascii="TimesNewRoman" w:hAnsi="TimesNewRoman"/>
          <w:color w:val="000000"/>
          <w:sz w:val="20"/>
          <w:szCs w:val="20"/>
        </w:rPr>
      </w:pPr>
      <w:r w:rsidRPr="001C5139">
        <w:rPr>
          <w:rFonts w:ascii="TimesNewRoman" w:hAnsi="TimesNewRoman"/>
          <w:color w:val="000000"/>
          <w:sz w:val="20"/>
          <w:szCs w:val="20"/>
        </w:rPr>
        <w:t xml:space="preserve">conditions </w:t>
      </w:r>
      <w:proofErr w:type="gramStart"/>
      <w:r w:rsidRPr="001C5139">
        <w:rPr>
          <w:rFonts w:ascii="TimesNewRoman" w:hAnsi="TimesNewRoman"/>
          <w:color w:val="000000"/>
          <w:sz w:val="20"/>
          <w:szCs w:val="20"/>
        </w:rPr>
        <w:t>is</w:t>
      </w:r>
      <w:proofErr w:type="gramEnd"/>
      <w:r w:rsidRPr="001C5139">
        <w:rPr>
          <w:rFonts w:ascii="TimesNewRoman" w:hAnsi="TimesNewRoman"/>
          <w:color w:val="000000"/>
          <w:sz w:val="20"/>
          <w:szCs w:val="20"/>
        </w:rPr>
        <w:t xml:space="preserve"> met</w:t>
      </w:r>
      <w:ins w:id="70" w:author="Park, Minyoung" w:date="2024-02-26T11:26:00Z">
        <w:r>
          <w:rPr>
            <w:rFonts w:ascii="TimesNewRoman" w:hAnsi="TimesNewRoman"/>
            <w:color w:val="000000"/>
            <w:sz w:val="20"/>
            <w:szCs w:val="20"/>
          </w:rPr>
          <w:t>,</w:t>
        </w:r>
      </w:ins>
      <w:r w:rsidRPr="001C5139">
        <w:rPr>
          <w:rFonts w:ascii="TimesNewRoman" w:hAnsi="TimesNewRoman"/>
          <w:color w:val="000000"/>
          <w:sz w:val="20"/>
          <w:szCs w:val="20"/>
        </w:rPr>
        <w:t xml:space="preserve"> and this is defined as the end of the frame exchanges:</w:t>
      </w:r>
      <w:ins w:id="71" w:author="Park, Minyoung" w:date="2024-02-26T11:26:00Z">
        <w:r>
          <w:rPr>
            <w:rFonts w:ascii="TimesNewRoman" w:hAnsi="TimesNewRoman"/>
            <w:color w:val="000000"/>
            <w:sz w:val="20"/>
            <w:szCs w:val="20"/>
          </w:rPr>
          <w:t>(</w:t>
        </w:r>
        <w:r w:rsidRPr="001C5139">
          <w:t xml:space="preserve"> </w:t>
        </w:r>
        <w:r>
          <w:t>#</w:t>
        </w:r>
        <w:r w:rsidRPr="001C5139">
          <w:rPr>
            <w:rFonts w:ascii="TimesNewRoman" w:hAnsi="TimesNewRoman"/>
            <w:color w:val="000000"/>
            <w:sz w:val="20"/>
            <w:szCs w:val="20"/>
          </w:rPr>
          <w:t>22256</w:t>
        </w:r>
        <w:r>
          <w:rPr>
            <w:rFonts w:ascii="TimesNewRoman" w:hAnsi="TimesNewRoman"/>
            <w:color w:val="000000"/>
            <w:sz w:val="20"/>
            <w:szCs w:val="20"/>
          </w:rPr>
          <w:t>)</w:t>
        </w:r>
      </w:ins>
    </w:p>
    <w:p w14:paraId="22BC99CA" w14:textId="77777777" w:rsidR="001C5139" w:rsidRDefault="001C5139" w:rsidP="001C5139">
      <w:pPr>
        <w:rPr>
          <w:rFonts w:ascii="TimesNewRoman" w:hAnsi="TimesNewRoman"/>
          <w:color w:val="000000"/>
          <w:sz w:val="20"/>
          <w:szCs w:val="20"/>
        </w:rPr>
      </w:pPr>
    </w:p>
    <w:p w14:paraId="346B53B9" w14:textId="7278E380" w:rsidR="001C5139" w:rsidRDefault="001C5139" w:rsidP="001C5139">
      <w:pPr>
        <w:rPr>
          <w:rFonts w:ascii="TimesNewRoman" w:hAnsi="TimesNewRoman"/>
          <w:color w:val="000000"/>
          <w:sz w:val="20"/>
          <w:szCs w:val="20"/>
        </w:rPr>
      </w:pPr>
      <w:r>
        <w:rPr>
          <w:rFonts w:ascii="TimesNewRoman" w:hAnsi="TimesNewRoman"/>
          <w:color w:val="000000"/>
          <w:sz w:val="20"/>
          <w:szCs w:val="20"/>
        </w:rPr>
        <w:t>…</w:t>
      </w:r>
    </w:p>
    <w:p w14:paraId="613E5947" w14:textId="77777777" w:rsidR="001C5139" w:rsidRDefault="001C5139" w:rsidP="001C5139">
      <w:pPr>
        <w:rPr>
          <w:ins w:id="72" w:author="Park, Minyoung" w:date="2024-02-26T11:35:00Z"/>
        </w:rPr>
      </w:pPr>
    </w:p>
    <w:p w14:paraId="5745EBE8" w14:textId="2FBA56F6" w:rsidR="003A165B" w:rsidRDefault="003A165B" w:rsidP="003A165B">
      <w:pPr>
        <w:rPr>
          <w:rFonts w:ascii="Arial" w:hAnsi="Arial" w:cs="Arial"/>
          <w:sz w:val="18"/>
          <w:szCs w:val="18"/>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following new item right after item i)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5</w:t>
      </w:r>
      <w:r w:rsidRPr="007A6E81">
        <w:rPr>
          <w:rFonts w:ascii="Arial-BoldMT" w:hAnsi="Arial-BoldMT"/>
          <w:b/>
          <w:bCs/>
          <w:color w:val="000000"/>
          <w:sz w:val="20"/>
          <w:highlight w:val="yellow"/>
        </w:rPr>
        <w:t>.</w:t>
      </w:r>
      <w:r>
        <w:rPr>
          <w:rFonts w:ascii="Arial-BoldMT" w:hAnsi="Arial-BoldMT"/>
          <w:b/>
          <w:bCs/>
          <w:color w:val="000000"/>
          <w:sz w:val="20"/>
          <w:highlight w:val="yellow"/>
        </w:rPr>
        <w:t>0 Page</w:t>
      </w:r>
      <w:r w:rsidR="000472A1">
        <w:rPr>
          <w:rFonts w:ascii="Arial-BoldMT" w:hAnsi="Arial-BoldMT"/>
          <w:b/>
          <w:bCs/>
          <w:color w:val="000000"/>
          <w:sz w:val="20"/>
          <w:highlight w:val="yellow"/>
        </w:rPr>
        <w:t>578</w:t>
      </w:r>
      <w:r>
        <w:rPr>
          <w:rFonts w:ascii="Arial-BoldMT" w:hAnsi="Arial-BoldMT"/>
          <w:b/>
          <w:bCs/>
          <w:color w:val="000000"/>
          <w:sz w:val="20"/>
          <w:highlight w:val="yellow"/>
        </w:rPr>
        <w:t xml:space="preserve"> </w:t>
      </w:r>
      <w:r w:rsidRPr="00196F39">
        <w:rPr>
          <w:rFonts w:ascii="Arial-BoldMT" w:hAnsi="Arial-BoldMT"/>
          <w:b/>
          <w:bCs/>
          <w:color w:val="000000"/>
          <w:sz w:val="20"/>
          <w:highlight w:val="yellow"/>
        </w:rPr>
        <w:t>L</w:t>
      </w:r>
      <w:r w:rsidR="000472A1" w:rsidRPr="00196F39">
        <w:rPr>
          <w:rFonts w:ascii="Arial-BoldMT" w:hAnsi="Arial-BoldMT"/>
          <w:b/>
          <w:bCs/>
          <w:color w:val="000000"/>
          <w:sz w:val="20"/>
          <w:highlight w:val="yellow"/>
        </w:rPr>
        <w:t>38</w:t>
      </w:r>
      <w:r w:rsidRPr="00196F39">
        <w:rPr>
          <w:rFonts w:ascii="Arial-BoldMT" w:hAnsi="Arial-BoldMT"/>
          <w:b/>
          <w:bCs/>
          <w:color w:val="000000"/>
          <w:sz w:val="20"/>
          <w:highlight w:val="yellow"/>
        </w:rPr>
        <w:t xml:space="preserve"> and update the numbering of the items: (#</w:t>
      </w:r>
      <w:r w:rsidR="000472A1" w:rsidRPr="00196F39">
        <w:rPr>
          <w:rFonts w:ascii="Arial" w:hAnsi="Arial" w:cs="Arial"/>
          <w:sz w:val="18"/>
          <w:szCs w:val="18"/>
          <w:highlight w:val="yellow"/>
        </w:rPr>
        <w:t>22158</w:t>
      </w:r>
      <w:r w:rsidRPr="00196F39">
        <w:rPr>
          <w:rFonts w:ascii="Arial" w:hAnsi="Arial" w:cs="Arial"/>
          <w:sz w:val="18"/>
          <w:szCs w:val="18"/>
          <w:highlight w:val="yellow"/>
        </w:rPr>
        <w:t>)</w:t>
      </w:r>
    </w:p>
    <w:p w14:paraId="00DA8288" w14:textId="77777777" w:rsidR="003A165B" w:rsidRDefault="003A165B" w:rsidP="001C5139"/>
    <w:p w14:paraId="572497A4" w14:textId="5C7FBE29" w:rsidR="001908E2" w:rsidRDefault="003A165B" w:rsidP="001C5139">
      <w:ins w:id="73" w:author="Park, Minyoung" w:date="2024-02-26T11:34:00Z">
        <w:r>
          <w:rPr>
            <w:sz w:val="20"/>
            <w:szCs w:val="20"/>
          </w:rPr>
          <w:t>*</w:t>
        </w:r>
      </w:ins>
      <w:ins w:id="74" w:author="Park, Minyoung" w:date="2024-02-26T11:32:00Z">
        <w:r w:rsidR="001908E2" w:rsidRPr="00D91394">
          <w:rPr>
            <w:sz w:val="20"/>
            <w:szCs w:val="20"/>
          </w:rPr>
          <w:t xml:space="preserve">) </w:t>
        </w:r>
        <w:r w:rsidR="001908E2">
          <w:rPr>
            <w:sz w:val="20"/>
            <w:szCs w:val="20"/>
          </w:rPr>
          <w:t xml:space="preserve">When </w:t>
        </w:r>
        <w:r w:rsidR="001908E2" w:rsidRPr="00D91394">
          <w:rPr>
            <w:sz w:val="20"/>
            <w:szCs w:val="20"/>
          </w:rPr>
          <w:t>an MU-RTS TXS Trigger frame that is addressed to a non-AP STA affiliated with the non-AP MLD</w:t>
        </w:r>
        <w:r w:rsidR="001908E2">
          <w:rPr>
            <w:sz w:val="20"/>
            <w:szCs w:val="20"/>
          </w:rPr>
          <w:t xml:space="preserve"> is received by the non-AP STA,</w:t>
        </w:r>
        <w:r w:rsidR="001908E2" w:rsidRPr="00D91394">
          <w:rPr>
            <w:sz w:val="20"/>
            <w:szCs w:val="20"/>
          </w:rPr>
          <w:t xml:space="preserve"> </w:t>
        </w:r>
        <w:r w:rsidR="001908E2">
          <w:rPr>
            <w:sz w:val="20"/>
            <w:szCs w:val="20"/>
          </w:rPr>
          <w:t>t</w:t>
        </w:r>
        <w:r w:rsidR="001908E2" w:rsidRPr="00D91394">
          <w:rPr>
            <w:sz w:val="20"/>
            <w:szCs w:val="20"/>
          </w:rPr>
          <w:t xml:space="preserve">he rules </w:t>
        </w:r>
        <w:r w:rsidR="001908E2">
          <w:rPr>
            <w:sz w:val="20"/>
            <w:szCs w:val="20"/>
          </w:rPr>
          <w:t xml:space="preserve">defined </w:t>
        </w:r>
        <w:r w:rsidR="001908E2" w:rsidRPr="00D91394">
          <w:rPr>
            <w:sz w:val="20"/>
            <w:szCs w:val="20"/>
          </w:rPr>
          <w:t xml:space="preserve">in item </w:t>
        </w:r>
      </w:ins>
      <w:ins w:id="75" w:author="Park, Minyoung" w:date="2024-02-26T11:36:00Z">
        <w:r w:rsidR="00094F69">
          <w:rPr>
            <w:sz w:val="20"/>
            <w:szCs w:val="20"/>
          </w:rPr>
          <w:t>i</w:t>
        </w:r>
      </w:ins>
      <w:ins w:id="76" w:author="Park, Minyoung" w:date="2024-02-26T11:32:00Z">
        <w:r w:rsidR="001908E2" w:rsidRPr="00D91394">
          <w:rPr>
            <w:sz w:val="20"/>
            <w:szCs w:val="20"/>
          </w:rPr>
          <w:t>) shall not</w:t>
        </w:r>
        <w:r w:rsidR="001908E2">
          <w:rPr>
            <w:sz w:val="20"/>
            <w:szCs w:val="20"/>
          </w:rPr>
          <w:t xml:space="preserve"> </w:t>
        </w:r>
        <w:r w:rsidR="001908E2" w:rsidRPr="00D91394">
          <w:rPr>
            <w:sz w:val="20"/>
            <w:szCs w:val="20"/>
          </w:rPr>
          <w:t xml:space="preserve">apply to the non-AP MLD during the allocated time indicated in </w:t>
        </w:r>
        <w:r w:rsidR="001908E2">
          <w:rPr>
            <w:sz w:val="20"/>
            <w:szCs w:val="20"/>
          </w:rPr>
          <w:t>the</w:t>
        </w:r>
        <w:r w:rsidR="001908E2" w:rsidRPr="00D91394">
          <w:rPr>
            <w:sz w:val="20"/>
            <w:szCs w:val="20"/>
          </w:rPr>
          <w:t xml:space="preserve"> MU-RTS TXS Trigger frame</w:t>
        </w:r>
        <w:r w:rsidR="001908E2">
          <w:rPr>
            <w:sz w:val="20"/>
            <w:szCs w:val="20"/>
          </w:rPr>
          <w:t xml:space="preserve"> and the non-AP MLD shall not switch back to the listening operation during the allocated time</w:t>
        </w:r>
        <w:r w:rsidR="001908E2" w:rsidRPr="00D91394">
          <w:rPr>
            <w:sz w:val="20"/>
            <w:szCs w:val="20"/>
          </w:rPr>
          <w:t>.</w:t>
        </w:r>
        <w:r w:rsidR="001908E2">
          <w:rPr>
            <w:sz w:val="20"/>
            <w:szCs w:val="20"/>
          </w:rPr>
          <w:t>(#</w:t>
        </w:r>
      </w:ins>
      <w:ins w:id="77" w:author="Park, Minyoung" w:date="2024-02-26T11:34:00Z">
        <w:r w:rsidRPr="003A165B">
          <w:t xml:space="preserve"> </w:t>
        </w:r>
        <w:r w:rsidRPr="003A165B">
          <w:rPr>
            <w:sz w:val="20"/>
            <w:szCs w:val="20"/>
          </w:rPr>
          <w:t>22158</w:t>
        </w:r>
      </w:ins>
      <w:ins w:id="78" w:author="Park, Minyoung" w:date="2024-02-26T11:32:00Z">
        <w:r w:rsidR="001908E2">
          <w:rPr>
            <w:sz w:val="20"/>
            <w:szCs w:val="20"/>
          </w:rPr>
          <w:t>)</w:t>
        </w:r>
      </w:ins>
    </w:p>
    <w:p w14:paraId="2DBA35FF" w14:textId="77777777" w:rsidR="003C4E05" w:rsidRDefault="003C4E05" w:rsidP="001C5139"/>
    <w:p w14:paraId="03BA1BFF" w14:textId="245360ED" w:rsidR="001908E2" w:rsidRDefault="003C4E05" w:rsidP="001C5139">
      <w:r>
        <w:t>…</w:t>
      </w:r>
    </w:p>
    <w:p w14:paraId="3D5F9EC0" w14:textId="77777777" w:rsidR="003C4E05" w:rsidRDefault="003C4E05">
      <w:pPr>
        <w:rPr>
          <w:rFonts w:ascii="TimesNewRoman" w:hAnsi="TimesNewRoman"/>
          <w:color w:val="000000"/>
          <w:sz w:val="18"/>
          <w:szCs w:val="18"/>
        </w:rPr>
      </w:pPr>
    </w:p>
    <w:p w14:paraId="71847DA0" w14:textId="6E974C86" w:rsidR="00AD3982" w:rsidRDefault="00AD3982">
      <w:pPr>
        <w:rPr>
          <w:rFonts w:ascii="TimesNewRoman" w:hAnsi="TimesNewRoman"/>
          <w:color w:val="000000"/>
          <w:sz w:val="18"/>
          <w:szCs w:val="18"/>
        </w:rPr>
      </w:pPr>
      <w:r w:rsidRPr="00AD3982">
        <w:rPr>
          <w:rFonts w:ascii="TimesNewRoman" w:hAnsi="TimesNewRoman"/>
          <w:color w:val="000000"/>
          <w:sz w:val="18"/>
          <w:szCs w:val="18"/>
        </w:rPr>
        <w:t xml:space="preserve">NOTE 8—A non-AP STA affiliated with the non-AP MLD </w:t>
      </w:r>
      <w:ins w:id="79" w:author="Park, Minyoung" w:date="2024-02-26T11:13:00Z">
        <w:r w:rsidR="00431310">
          <w:rPr>
            <w:rFonts w:ascii="TimesNewRoman" w:hAnsi="TimesNewRoman"/>
            <w:color w:val="000000"/>
            <w:sz w:val="18"/>
            <w:szCs w:val="18"/>
          </w:rPr>
          <w:t>(#</w:t>
        </w:r>
      </w:ins>
      <w:proofErr w:type="gramStart"/>
      <w:ins w:id="80" w:author="Park, Minyoung" w:date="2024-02-26T11:14:00Z">
        <w:r w:rsidR="00431310">
          <w:rPr>
            <w:rFonts w:ascii="TimesNewRoman" w:hAnsi="TimesNewRoman"/>
            <w:color w:val="000000"/>
            <w:sz w:val="18"/>
            <w:szCs w:val="18"/>
          </w:rPr>
          <w:t>22271)</w:t>
        </w:r>
      </w:ins>
      <w:ins w:id="81" w:author="Park, Minyoung" w:date="2024-02-26T11:13:00Z">
        <w:r w:rsidR="00BA239F">
          <w:rPr>
            <w:rFonts w:ascii="TimesNewRoman" w:hAnsi="TimesNewRoman"/>
            <w:color w:val="000000"/>
            <w:sz w:val="18"/>
            <w:szCs w:val="18"/>
          </w:rPr>
          <w:t>that</w:t>
        </w:r>
        <w:proofErr w:type="gramEnd"/>
        <w:r w:rsidR="00BA239F">
          <w:rPr>
            <w:rFonts w:ascii="TimesNewRoman" w:hAnsi="TimesNewRoman"/>
            <w:color w:val="000000"/>
            <w:sz w:val="18"/>
            <w:szCs w:val="18"/>
          </w:rPr>
          <w:t xml:space="preserve"> is operating in the EMLSR mode </w:t>
        </w:r>
      </w:ins>
      <w:r w:rsidRPr="00AD3982">
        <w:rPr>
          <w:rFonts w:ascii="TimesNewRoman" w:hAnsi="TimesNewRoman"/>
          <w:color w:val="000000"/>
          <w:sz w:val="18"/>
          <w:szCs w:val="18"/>
        </w:rPr>
        <w:t>follows the rules defined in 11.2.3.7 (Receive operation for STAs in PS mode) and 11.2.3.8 (Receive operation using APSD).</w:t>
      </w:r>
    </w:p>
    <w:p w14:paraId="30B3FAA8" w14:textId="77777777" w:rsidR="00AD3982" w:rsidRDefault="00AD3982">
      <w:pPr>
        <w:rPr>
          <w:rFonts w:ascii="TimesNewRoman" w:hAnsi="TimesNewRoman"/>
          <w:color w:val="000000"/>
          <w:sz w:val="18"/>
          <w:szCs w:val="18"/>
        </w:rPr>
      </w:pPr>
    </w:p>
    <w:p w14:paraId="62FAC2B1" w14:textId="77777777" w:rsidR="00AD3982" w:rsidRDefault="00AD3982"/>
    <w:p w14:paraId="51CEC895" w14:textId="77777777" w:rsidR="00E4277A" w:rsidRDefault="00E4277A" w:rsidP="00DE085D">
      <w:pPr>
        <w:ind w:left="720"/>
        <w:rPr>
          <w:rFonts w:ascii="TimesNewRomanPSMT" w:hAnsi="TimesNewRomanPSMT"/>
          <w:color w:val="000000"/>
          <w:sz w:val="20"/>
          <w:szCs w:val="20"/>
        </w:rPr>
      </w:pPr>
    </w:p>
    <w:p w14:paraId="59FA5F84" w14:textId="77777777" w:rsidR="00E4277A" w:rsidRDefault="00E4277A" w:rsidP="00DE085D">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E4277A" w:rsidRPr="0093555C" w14:paraId="6E5A42EB" w14:textId="77777777" w:rsidTr="00DA0714">
        <w:tc>
          <w:tcPr>
            <w:tcW w:w="750" w:type="dxa"/>
          </w:tcPr>
          <w:p w14:paraId="4025E4A9" w14:textId="77777777" w:rsidR="00E4277A" w:rsidRPr="0093555C" w:rsidRDefault="00E4277A" w:rsidP="00DA0714">
            <w:pPr>
              <w:rPr>
                <w:rFonts w:ascii="Arial" w:hAnsi="Arial" w:cs="Arial"/>
                <w:sz w:val="18"/>
                <w:szCs w:val="18"/>
              </w:rPr>
            </w:pPr>
            <w:r w:rsidRPr="0093555C">
              <w:rPr>
                <w:rFonts w:ascii="Arial" w:hAnsi="Arial" w:cs="Arial"/>
                <w:b/>
                <w:bCs/>
                <w:sz w:val="18"/>
                <w:szCs w:val="18"/>
              </w:rPr>
              <w:t>CID</w:t>
            </w:r>
          </w:p>
        </w:tc>
        <w:tc>
          <w:tcPr>
            <w:tcW w:w="1045" w:type="dxa"/>
          </w:tcPr>
          <w:p w14:paraId="08C1F4B9" w14:textId="77777777" w:rsidR="00E4277A" w:rsidRPr="0093555C" w:rsidRDefault="00E4277A" w:rsidP="00DA0714">
            <w:pPr>
              <w:rPr>
                <w:rFonts w:ascii="Arial" w:hAnsi="Arial" w:cs="Arial"/>
                <w:sz w:val="18"/>
                <w:szCs w:val="18"/>
              </w:rPr>
            </w:pPr>
            <w:r w:rsidRPr="0093555C">
              <w:rPr>
                <w:rFonts w:ascii="Arial" w:hAnsi="Arial" w:cs="Arial"/>
                <w:b/>
                <w:bCs/>
                <w:sz w:val="18"/>
                <w:szCs w:val="18"/>
              </w:rPr>
              <w:t>Commenter</w:t>
            </w:r>
          </w:p>
        </w:tc>
        <w:tc>
          <w:tcPr>
            <w:tcW w:w="900" w:type="dxa"/>
          </w:tcPr>
          <w:p w14:paraId="13D62212" w14:textId="77777777" w:rsidR="00E4277A" w:rsidRPr="0093555C" w:rsidRDefault="00E4277A" w:rsidP="00DA0714">
            <w:pPr>
              <w:rPr>
                <w:rFonts w:ascii="Arial" w:hAnsi="Arial" w:cs="Arial"/>
                <w:sz w:val="18"/>
                <w:szCs w:val="18"/>
              </w:rPr>
            </w:pPr>
            <w:r w:rsidRPr="0093555C">
              <w:rPr>
                <w:rFonts w:ascii="Arial" w:hAnsi="Arial" w:cs="Arial"/>
                <w:b/>
                <w:bCs/>
                <w:sz w:val="18"/>
                <w:szCs w:val="18"/>
              </w:rPr>
              <w:t>Clause Number</w:t>
            </w:r>
          </w:p>
        </w:tc>
        <w:tc>
          <w:tcPr>
            <w:tcW w:w="720" w:type="dxa"/>
          </w:tcPr>
          <w:p w14:paraId="18E5BD3F" w14:textId="77777777" w:rsidR="00E4277A" w:rsidRPr="0093555C" w:rsidRDefault="00E4277A" w:rsidP="00DA0714">
            <w:pPr>
              <w:rPr>
                <w:rFonts w:ascii="Arial" w:hAnsi="Arial" w:cs="Arial"/>
                <w:b/>
                <w:bCs/>
                <w:sz w:val="18"/>
                <w:szCs w:val="18"/>
              </w:rPr>
            </w:pPr>
            <w:r w:rsidRPr="0093555C">
              <w:rPr>
                <w:rFonts w:ascii="Arial" w:hAnsi="Arial" w:cs="Arial"/>
                <w:b/>
                <w:bCs/>
                <w:sz w:val="18"/>
                <w:szCs w:val="18"/>
              </w:rPr>
              <w:t>Page.</w:t>
            </w:r>
          </w:p>
          <w:p w14:paraId="4099CFE9" w14:textId="77777777" w:rsidR="00E4277A" w:rsidRPr="0093555C" w:rsidRDefault="00E4277A" w:rsidP="00DA0714">
            <w:pPr>
              <w:rPr>
                <w:rFonts w:ascii="Arial" w:hAnsi="Arial" w:cs="Arial"/>
                <w:sz w:val="18"/>
                <w:szCs w:val="18"/>
              </w:rPr>
            </w:pPr>
            <w:r w:rsidRPr="0093555C">
              <w:rPr>
                <w:rFonts w:ascii="Arial" w:hAnsi="Arial" w:cs="Arial"/>
                <w:b/>
                <w:bCs/>
                <w:sz w:val="18"/>
                <w:szCs w:val="18"/>
              </w:rPr>
              <w:t>Line</w:t>
            </w:r>
          </w:p>
        </w:tc>
        <w:tc>
          <w:tcPr>
            <w:tcW w:w="2070" w:type="dxa"/>
          </w:tcPr>
          <w:p w14:paraId="67C9F60F" w14:textId="77777777" w:rsidR="00E4277A" w:rsidRPr="0093555C" w:rsidRDefault="00E4277A" w:rsidP="00DA0714">
            <w:pPr>
              <w:rPr>
                <w:rFonts w:ascii="Arial" w:hAnsi="Arial" w:cs="Arial"/>
                <w:sz w:val="18"/>
                <w:szCs w:val="18"/>
              </w:rPr>
            </w:pPr>
            <w:r w:rsidRPr="0093555C">
              <w:rPr>
                <w:rFonts w:ascii="Arial" w:hAnsi="Arial" w:cs="Arial"/>
                <w:b/>
                <w:bCs/>
                <w:sz w:val="18"/>
                <w:szCs w:val="18"/>
              </w:rPr>
              <w:t>Comment</w:t>
            </w:r>
          </w:p>
        </w:tc>
        <w:tc>
          <w:tcPr>
            <w:tcW w:w="2250" w:type="dxa"/>
          </w:tcPr>
          <w:p w14:paraId="49F1842D" w14:textId="77777777" w:rsidR="00E4277A" w:rsidRPr="0093555C" w:rsidRDefault="00E4277A" w:rsidP="00DA0714">
            <w:pPr>
              <w:rPr>
                <w:rFonts w:ascii="Arial" w:hAnsi="Arial" w:cs="Arial"/>
                <w:b/>
                <w:bCs/>
                <w:sz w:val="18"/>
                <w:szCs w:val="18"/>
              </w:rPr>
            </w:pPr>
            <w:r w:rsidRPr="0093555C">
              <w:rPr>
                <w:rFonts w:ascii="Arial" w:hAnsi="Arial" w:cs="Arial"/>
                <w:b/>
                <w:bCs/>
                <w:sz w:val="18"/>
                <w:szCs w:val="18"/>
              </w:rPr>
              <w:t>Proposed Change</w:t>
            </w:r>
          </w:p>
        </w:tc>
        <w:tc>
          <w:tcPr>
            <w:tcW w:w="2469" w:type="dxa"/>
          </w:tcPr>
          <w:p w14:paraId="51688D4F" w14:textId="77777777" w:rsidR="00E4277A" w:rsidRPr="0093555C" w:rsidRDefault="00E4277A" w:rsidP="00DA0714">
            <w:pPr>
              <w:rPr>
                <w:rFonts w:ascii="Arial" w:hAnsi="Arial" w:cs="Arial"/>
                <w:b/>
                <w:bCs/>
                <w:sz w:val="18"/>
                <w:szCs w:val="18"/>
              </w:rPr>
            </w:pPr>
            <w:r w:rsidRPr="0093555C">
              <w:rPr>
                <w:rFonts w:ascii="Arial" w:hAnsi="Arial" w:cs="Arial"/>
                <w:b/>
                <w:bCs/>
                <w:sz w:val="18"/>
                <w:szCs w:val="18"/>
              </w:rPr>
              <w:t>Resolution</w:t>
            </w:r>
          </w:p>
          <w:p w14:paraId="3301FD2C" w14:textId="77777777" w:rsidR="00E4277A" w:rsidRPr="0093555C" w:rsidRDefault="00E4277A" w:rsidP="00DA0714">
            <w:pPr>
              <w:rPr>
                <w:rFonts w:ascii="Arial" w:hAnsi="Arial" w:cs="Arial"/>
                <w:color w:val="000000"/>
                <w:sz w:val="18"/>
                <w:szCs w:val="18"/>
              </w:rPr>
            </w:pPr>
          </w:p>
        </w:tc>
      </w:tr>
      <w:tr w:rsidR="0093555C" w:rsidRPr="0093555C" w14:paraId="7A6E5360" w14:textId="77777777" w:rsidTr="00DA0714">
        <w:tc>
          <w:tcPr>
            <w:tcW w:w="750" w:type="dxa"/>
          </w:tcPr>
          <w:p w14:paraId="05951829" w14:textId="21F93F13" w:rsidR="0093555C" w:rsidRPr="0093555C" w:rsidRDefault="0093555C" w:rsidP="0093555C">
            <w:pPr>
              <w:rPr>
                <w:rFonts w:ascii="Arial" w:hAnsi="Arial" w:cs="Arial"/>
                <w:sz w:val="18"/>
                <w:szCs w:val="18"/>
              </w:rPr>
            </w:pPr>
            <w:r w:rsidRPr="0093555C">
              <w:rPr>
                <w:rFonts w:ascii="Arial" w:hAnsi="Arial" w:cs="Arial"/>
                <w:sz w:val="18"/>
                <w:szCs w:val="18"/>
              </w:rPr>
              <w:t>22163</w:t>
            </w:r>
          </w:p>
        </w:tc>
        <w:tc>
          <w:tcPr>
            <w:tcW w:w="1045" w:type="dxa"/>
          </w:tcPr>
          <w:p w14:paraId="43CC9145" w14:textId="71F57226" w:rsidR="0093555C" w:rsidRPr="0093555C" w:rsidRDefault="0093555C" w:rsidP="0093555C">
            <w:pPr>
              <w:rPr>
                <w:rFonts w:ascii="Arial" w:hAnsi="Arial" w:cs="Arial"/>
                <w:sz w:val="18"/>
                <w:szCs w:val="18"/>
              </w:rPr>
            </w:pPr>
            <w:r w:rsidRPr="0093555C">
              <w:rPr>
                <w:rFonts w:ascii="Arial" w:hAnsi="Arial" w:cs="Arial"/>
                <w:sz w:val="18"/>
                <w:szCs w:val="18"/>
              </w:rPr>
              <w:t>Gaurav Patwardhan</w:t>
            </w:r>
          </w:p>
        </w:tc>
        <w:tc>
          <w:tcPr>
            <w:tcW w:w="900" w:type="dxa"/>
          </w:tcPr>
          <w:p w14:paraId="19EDDCA2" w14:textId="1D67856B" w:rsidR="0093555C" w:rsidRPr="0093555C" w:rsidRDefault="0093555C" w:rsidP="0093555C">
            <w:pPr>
              <w:rPr>
                <w:rFonts w:ascii="Arial" w:hAnsi="Arial" w:cs="Arial"/>
                <w:sz w:val="18"/>
                <w:szCs w:val="18"/>
              </w:rPr>
            </w:pPr>
            <w:r w:rsidRPr="0093555C">
              <w:rPr>
                <w:rFonts w:ascii="Arial" w:hAnsi="Arial" w:cs="Arial"/>
                <w:sz w:val="18"/>
                <w:szCs w:val="18"/>
              </w:rPr>
              <w:t>9.4.2.315</w:t>
            </w:r>
          </w:p>
        </w:tc>
        <w:tc>
          <w:tcPr>
            <w:tcW w:w="720" w:type="dxa"/>
          </w:tcPr>
          <w:p w14:paraId="55360127" w14:textId="27761118" w:rsidR="0093555C" w:rsidRPr="0093555C" w:rsidRDefault="0093555C" w:rsidP="0093555C">
            <w:pPr>
              <w:rPr>
                <w:rFonts w:ascii="Arial" w:hAnsi="Arial" w:cs="Arial"/>
                <w:sz w:val="18"/>
                <w:szCs w:val="18"/>
              </w:rPr>
            </w:pPr>
            <w:r w:rsidRPr="0093555C">
              <w:rPr>
                <w:rFonts w:ascii="Arial" w:hAnsi="Arial" w:cs="Arial"/>
                <w:sz w:val="18"/>
                <w:szCs w:val="18"/>
              </w:rPr>
              <w:t>291.35</w:t>
            </w:r>
          </w:p>
        </w:tc>
        <w:tc>
          <w:tcPr>
            <w:tcW w:w="2070" w:type="dxa"/>
          </w:tcPr>
          <w:p w14:paraId="13D707E4" w14:textId="777A9A89" w:rsidR="0093555C" w:rsidRPr="0093555C" w:rsidRDefault="0093555C" w:rsidP="0093555C">
            <w:pPr>
              <w:rPr>
                <w:rFonts w:ascii="Arial" w:hAnsi="Arial" w:cs="Arial"/>
                <w:sz w:val="18"/>
                <w:szCs w:val="18"/>
              </w:rPr>
            </w:pPr>
            <w:r w:rsidRPr="0093555C">
              <w:rPr>
                <w:rFonts w:ascii="Arial" w:hAnsi="Arial" w:cs="Arial"/>
                <w:sz w:val="18"/>
                <w:szCs w:val="18"/>
              </w:rPr>
              <w:t>If an AP MLD wants to signal link bitmap for large number of devices (</w:t>
            </w:r>
            <w:proofErr w:type="spellStart"/>
            <w:r w:rsidRPr="0093555C">
              <w:rPr>
                <w:rFonts w:ascii="Arial" w:hAnsi="Arial" w:cs="Arial"/>
                <w:sz w:val="18"/>
                <w:szCs w:val="18"/>
              </w:rPr>
              <w:t>eg</w:t>
            </w:r>
            <w:proofErr w:type="spellEnd"/>
            <w:r w:rsidRPr="0093555C">
              <w:rPr>
                <w:rFonts w:ascii="Arial" w:hAnsi="Arial" w:cs="Arial"/>
                <w:sz w:val="18"/>
                <w:szCs w:val="18"/>
              </w:rPr>
              <w:t xml:space="preserve">: Airports, </w:t>
            </w:r>
            <w:proofErr w:type="spellStart"/>
            <w:proofErr w:type="gramStart"/>
            <w:r w:rsidRPr="0093555C">
              <w:rPr>
                <w:rFonts w:ascii="Arial" w:hAnsi="Arial" w:cs="Arial"/>
                <w:sz w:val="18"/>
                <w:szCs w:val="18"/>
              </w:rPr>
              <w:t>malls,etc</w:t>
            </w:r>
            <w:proofErr w:type="spellEnd"/>
            <w:r w:rsidRPr="0093555C">
              <w:rPr>
                <w:rFonts w:ascii="Arial" w:hAnsi="Arial" w:cs="Arial"/>
                <w:sz w:val="18"/>
                <w:szCs w:val="18"/>
              </w:rPr>
              <w:t>.</w:t>
            </w:r>
            <w:proofErr w:type="gramEnd"/>
            <w:r w:rsidRPr="0093555C">
              <w:rPr>
                <w:rFonts w:ascii="Arial" w:hAnsi="Arial" w:cs="Arial"/>
                <w:sz w:val="18"/>
                <w:szCs w:val="18"/>
              </w:rPr>
              <w:t xml:space="preserve">), then the element would carry a link bitmap for each of them. </w:t>
            </w:r>
            <w:proofErr w:type="gramStart"/>
            <w:r w:rsidRPr="0093555C">
              <w:rPr>
                <w:rFonts w:ascii="Arial" w:hAnsi="Arial" w:cs="Arial"/>
                <w:sz w:val="18"/>
                <w:szCs w:val="18"/>
              </w:rPr>
              <w:t>Thus</w:t>
            </w:r>
            <w:proofErr w:type="gramEnd"/>
            <w:r w:rsidRPr="0093555C">
              <w:rPr>
                <w:rFonts w:ascii="Arial" w:hAnsi="Arial" w:cs="Arial"/>
                <w:sz w:val="18"/>
                <w:szCs w:val="18"/>
              </w:rPr>
              <w:t xml:space="preserve"> the size of the overall element can be very large. This results in bloating of Beacon frame. It will cause issues such as high management frame overhead in dense enterprise deployments. Additionally, it will cause inter-operability issues with legacy devices which cannot parse very large sized Beacon frames.</w:t>
            </w:r>
          </w:p>
        </w:tc>
        <w:tc>
          <w:tcPr>
            <w:tcW w:w="2250" w:type="dxa"/>
          </w:tcPr>
          <w:p w14:paraId="3B567DAF" w14:textId="35876B49" w:rsidR="0093555C" w:rsidRPr="0093555C" w:rsidRDefault="0093555C" w:rsidP="0093555C">
            <w:pPr>
              <w:rPr>
                <w:rFonts w:ascii="Arial" w:hAnsi="Arial" w:cs="Arial"/>
                <w:sz w:val="18"/>
                <w:szCs w:val="18"/>
              </w:rPr>
            </w:pPr>
            <w:r w:rsidRPr="0093555C">
              <w:rPr>
                <w:rFonts w:ascii="Arial" w:hAnsi="Arial" w:cs="Arial"/>
                <w:sz w:val="18"/>
                <w:szCs w:val="18"/>
              </w:rPr>
              <w:t xml:space="preserve">Reduce Beacon frame </w:t>
            </w:r>
            <w:proofErr w:type="gramStart"/>
            <w:r w:rsidRPr="0093555C">
              <w:rPr>
                <w:rFonts w:ascii="Arial" w:hAnsi="Arial" w:cs="Arial"/>
                <w:sz w:val="18"/>
                <w:szCs w:val="18"/>
              </w:rPr>
              <w:t>bloating  by</w:t>
            </w:r>
            <w:proofErr w:type="gramEnd"/>
            <w:r w:rsidRPr="0093555C">
              <w:rPr>
                <w:rFonts w:ascii="Arial" w:hAnsi="Arial" w:cs="Arial"/>
                <w:sz w:val="18"/>
                <w:szCs w:val="18"/>
              </w:rPr>
              <w:t xml:space="preserve"> moving multi-link traffic indication element out of the Beacon to an independent frame.</w:t>
            </w:r>
          </w:p>
        </w:tc>
        <w:tc>
          <w:tcPr>
            <w:tcW w:w="2469" w:type="dxa"/>
          </w:tcPr>
          <w:p w14:paraId="0B318055" w14:textId="77777777" w:rsidR="0093555C" w:rsidRDefault="00C40D9A" w:rsidP="0093555C">
            <w:pPr>
              <w:rPr>
                <w:rFonts w:ascii="Arial" w:hAnsi="Arial" w:cs="Arial"/>
                <w:color w:val="000000"/>
                <w:sz w:val="18"/>
                <w:szCs w:val="18"/>
              </w:rPr>
            </w:pPr>
            <w:r>
              <w:rPr>
                <w:rFonts w:ascii="Arial" w:hAnsi="Arial" w:cs="Arial"/>
                <w:color w:val="000000"/>
                <w:sz w:val="18"/>
                <w:szCs w:val="18"/>
              </w:rPr>
              <w:t>Rejected.</w:t>
            </w:r>
          </w:p>
          <w:p w14:paraId="0FA900FC" w14:textId="77777777" w:rsidR="00C40D9A" w:rsidRDefault="00C40D9A" w:rsidP="0093555C">
            <w:pPr>
              <w:rPr>
                <w:rFonts w:ascii="Arial" w:hAnsi="Arial" w:cs="Arial"/>
                <w:color w:val="000000"/>
                <w:sz w:val="18"/>
                <w:szCs w:val="18"/>
              </w:rPr>
            </w:pPr>
          </w:p>
          <w:p w14:paraId="0411D4C6" w14:textId="77777777" w:rsidR="00C40D9A" w:rsidRDefault="00B52961" w:rsidP="0093555C">
            <w:pPr>
              <w:rPr>
                <w:rFonts w:ascii="Arial" w:hAnsi="Arial" w:cs="Arial"/>
                <w:color w:val="000000"/>
                <w:sz w:val="18"/>
                <w:szCs w:val="18"/>
              </w:rPr>
            </w:pPr>
            <w:r>
              <w:rPr>
                <w:rFonts w:ascii="Arial" w:hAnsi="Arial" w:cs="Arial"/>
                <w:color w:val="000000"/>
                <w:sz w:val="18"/>
                <w:szCs w:val="18"/>
              </w:rPr>
              <w:t xml:space="preserve">An AP MLD can </w:t>
            </w:r>
            <w:r w:rsidR="00F76006">
              <w:rPr>
                <w:rFonts w:ascii="Arial" w:hAnsi="Arial" w:cs="Arial"/>
                <w:color w:val="000000"/>
                <w:sz w:val="18"/>
                <w:szCs w:val="18"/>
              </w:rPr>
              <w:t>always</w:t>
            </w:r>
            <w:r>
              <w:rPr>
                <w:rFonts w:ascii="Arial" w:hAnsi="Arial" w:cs="Arial"/>
                <w:color w:val="000000"/>
                <w:sz w:val="18"/>
                <w:szCs w:val="18"/>
              </w:rPr>
              <w:t xml:space="preserve"> set </w:t>
            </w:r>
            <w:r w:rsidRPr="005A18C2">
              <w:rPr>
                <w:rFonts w:ascii="Arial" w:hAnsi="Arial" w:cs="Arial"/>
                <w:color w:val="000000"/>
                <w:sz w:val="18"/>
                <w:szCs w:val="18"/>
              </w:rPr>
              <w:t>the TID-To-Link Mapping</w:t>
            </w:r>
            <w:r>
              <w:rPr>
                <w:rFonts w:ascii="Arial" w:hAnsi="Arial" w:cs="Arial"/>
                <w:color w:val="000000"/>
                <w:sz w:val="18"/>
                <w:szCs w:val="18"/>
              </w:rPr>
              <w:t xml:space="preserve"> </w:t>
            </w:r>
            <w:r w:rsidRPr="005A18C2">
              <w:rPr>
                <w:rFonts w:ascii="Arial" w:hAnsi="Arial" w:cs="Arial"/>
                <w:color w:val="000000"/>
                <w:sz w:val="18"/>
                <w:szCs w:val="18"/>
              </w:rPr>
              <w:t>Negotiation Support subfield of</w:t>
            </w:r>
            <w:r>
              <w:rPr>
                <w:rFonts w:ascii="Arial" w:hAnsi="Arial" w:cs="Arial"/>
                <w:color w:val="000000"/>
                <w:sz w:val="18"/>
                <w:szCs w:val="18"/>
              </w:rPr>
              <w:t xml:space="preserve"> the</w:t>
            </w:r>
            <w:r w:rsidRPr="005A18C2">
              <w:rPr>
                <w:rFonts w:ascii="Arial" w:hAnsi="Arial" w:cs="Arial"/>
                <w:color w:val="000000"/>
                <w:sz w:val="18"/>
                <w:szCs w:val="18"/>
              </w:rPr>
              <w:t xml:space="preserve"> MLD Capabilities </w:t>
            </w:r>
            <w:proofErr w:type="gramStart"/>
            <w:r w:rsidRPr="005A18C2">
              <w:rPr>
                <w:rFonts w:ascii="Arial" w:hAnsi="Arial" w:cs="Arial"/>
                <w:color w:val="000000"/>
                <w:sz w:val="18"/>
                <w:szCs w:val="18"/>
              </w:rPr>
              <w:t>And</w:t>
            </w:r>
            <w:proofErr w:type="gramEnd"/>
            <w:r w:rsidRPr="005A18C2">
              <w:rPr>
                <w:rFonts w:ascii="Arial" w:hAnsi="Arial" w:cs="Arial"/>
                <w:color w:val="000000"/>
                <w:sz w:val="18"/>
                <w:szCs w:val="18"/>
              </w:rPr>
              <w:t xml:space="preserve"> Operations field of the Basic Multi-Link element to</w:t>
            </w:r>
            <w:r>
              <w:rPr>
                <w:rFonts w:ascii="Arial" w:hAnsi="Arial" w:cs="Arial"/>
                <w:color w:val="000000"/>
                <w:sz w:val="18"/>
                <w:szCs w:val="18"/>
              </w:rPr>
              <w:t xml:space="preserve"> a value to 0 (TTLM not supported) or 1 (all TIDs mapped to the same link set) to not include the MLTI element in a beacon</w:t>
            </w:r>
            <w:r w:rsidR="00F76006">
              <w:rPr>
                <w:rFonts w:ascii="Arial" w:hAnsi="Arial" w:cs="Arial"/>
                <w:color w:val="000000"/>
                <w:sz w:val="18"/>
                <w:szCs w:val="18"/>
              </w:rPr>
              <w:t xml:space="preserve"> if the size of the Beacon becomes an issue</w:t>
            </w:r>
            <w:r>
              <w:rPr>
                <w:rFonts w:ascii="Arial" w:hAnsi="Arial" w:cs="Arial"/>
                <w:color w:val="000000"/>
                <w:sz w:val="18"/>
                <w:szCs w:val="18"/>
              </w:rPr>
              <w:t>.</w:t>
            </w:r>
          </w:p>
          <w:p w14:paraId="48CB5939" w14:textId="77777777" w:rsidR="00913546" w:rsidRDefault="00913546" w:rsidP="0093555C">
            <w:pPr>
              <w:rPr>
                <w:rFonts w:ascii="Arial" w:hAnsi="Arial" w:cs="Arial"/>
                <w:color w:val="000000"/>
                <w:sz w:val="18"/>
                <w:szCs w:val="18"/>
              </w:rPr>
            </w:pPr>
          </w:p>
          <w:p w14:paraId="002083D6" w14:textId="44E2B310" w:rsidR="00913546" w:rsidRPr="0093555C" w:rsidRDefault="00913546" w:rsidP="0093555C">
            <w:pPr>
              <w:rPr>
                <w:rFonts w:ascii="Arial" w:hAnsi="Arial" w:cs="Arial"/>
                <w:color w:val="000000"/>
                <w:sz w:val="18"/>
                <w:szCs w:val="18"/>
              </w:rPr>
            </w:pPr>
            <w:r>
              <w:rPr>
                <w:rFonts w:ascii="Arial" w:hAnsi="Arial" w:cs="Arial"/>
                <w:color w:val="000000"/>
                <w:sz w:val="18"/>
                <w:szCs w:val="18"/>
              </w:rPr>
              <w:t xml:space="preserve">In the previous rounds of 802.11 WG LBs, there had been many attempts to </w:t>
            </w:r>
            <w:r w:rsidR="000D4329">
              <w:rPr>
                <w:rFonts w:ascii="Arial" w:hAnsi="Arial" w:cs="Arial"/>
                <w:color w:val="000000"/>
                <w:sz w:val="18"/>
                <w:szCs w:val="18"/>
              </w:rPr>
              <w:t xml:space="preserve">move the MLTI element out of a beacon </w:t>
            </w:r>
            <w:proofErr w:type="gramStart"/>
            <w:r w:rsidR="000D4329">
              <w:rPr>
                <w:rFonts w:ascii="Arial" w:hAnsi="Arial" w:cs="Arial"/>
                <w:color w:val="000000"/>
                <w:sz w:val="18"/>
                <w:szCs w:val="18"/>
              </w:rPr>
              <w:t>frame</w:t>
            </w:r>
            <w:proofErr w:type="gramEnd"/>
            <w:r w:rsidR="000D4329">
              <w:rPr>
                <w:rFonts w:ascii="Arial" w:hAnsi="Arial" w:cs="Arial"/>
                <w:color w:val="000000"/>
                <w:sz w:val="18"/>
                <w:szCs w:val="18"/>
              </w:rPr>
              <w:t xml:space="preserve"> but the group couldn’t reach consensus</w:t>
            </w:r>
            <w:r w:rsidR="00AC2922">
              <w:rPr>
                <w:rFonts w:ascii="Arial" w:hAnsi="Arial" w:cs="Arial"/>
                <w:color w:val="000000"/>
                <w:sz w:val="18"/>
                <w:szCs w:val="18"/>
              </w:rPr>
              <w:t xml:space="preserve"> as there were many </w:t>
            </w:r>
            <w:r w:rsidR="00A558FE">
              <w:rPr>
                <w:rFonts w:ascii="Arial" w:hAnsi="Arial" w:cs="Arial"/>
                <w:color w:val="000000"/>
                <w:sz w:val="18"/>
                <w:szCs w:val="18"/>
              </w:rPr>
              <w:t xml:space="preserve">other related issues that have to be addressed together with </w:t>
            </w:r>
            <w:r w:rsidR="00157CF4">
              <w:rPr>
                <w:rFonts w:ascii="Arial" w:hAnsi="Arial" w:cs="Arial"/>
                <w:color w:val="000000"/>
                <w:sz w:val="18"/>
                <w:szCs w:val="18"/>
              </w:rPr>
              <w:t>separating the MLTI element as an independent frame.</w:t>
            </w:r>
            <w:r w:rsidR="00AC2922">
              <w:rPr>
                <w:rFonts w:ascii="Arial" w:hAnsi="Arial" w:cs="Arial"/>
                <w:color w:val="000000"/>
                <w:sz w:val="18"/>
                <w:szCs w:val="18"/>
              </w:rPr>
              <w:t xml:space="preserve"> </w:t>
            </w:r>
          </w:p>
        </w:tc>
      </w:tr>
      <w:tr w:rsidR="0093555C" w:rsidRPr="0093555C" w14:paraId="4CB220CB" w14:textId="77777777" w:rsidTr="00DA0714">
        <w:tc>
          <w:tcPr>
            <w:tcW w:w="750" w:type="dxa"/>
          </w:tcPr>
          <w:p w14:paraId="7C8C27EF" w14:textId="7029091F" w:rsidR="0093555C" w:rsidRPr="0093555C" w:rsidRDefault="0093555C" w:rsidP="0093555C">
            <w:pPr>
              <w:rPr>
                <w:rFonts w:ascii="Arial" w:hAnsi="Arial" w:cs="Arial"/>
                <w:sz w:val="18"/>
                <w:szCs w:val="18"/>
              </w:rPr>
            </w:pPr>
            <w:r w:rsidRPr="0093555C">
              <w:rPr>
                <w:rFonts w:ascii="Arial" w:hAnsi="Arial" w:cs="Arial"/>
                <w:sz w:val="18"/>
                <w:szCs w:val="18"/>
              </w:rPr>
              <w:t>22162</w:t>
            </w:r>
          </w:p>
        </w:tc>
        <w:tc>
          <w:tcPr>
            <w:tcW w:w="1045" w:type="dxa"/>
          </w:tcPr>
          <w:p w14:paraId="27E50060" w14:textId="714FEB10" w:rsidR="0093555C" w:rsidRPr="0093555C" w:rsidRDefault="0093555C" w:rsidP="0093555C">
            <w:pPr>
              <w:rPr>
                <w:rFonts w:ascii="Arial" w:hAnsi="Arial" w:cs="Arial"/>
                <w:sz w:val="18"/>
                <w:szCs w:val="18"/>
              </w:rPr>
            </w:pPr>
            <w:r w:rsidRPr="0093555C">
              <w:rPr>
                <w:rFonts w:ascii="Arial" w:hAnsi="Arial" w:cs="Arial"/>
                <w:sz w:val="18"/>
                <w:szCs w:val="18"/>
              </w:rPr>
              <w:t>Gaurav Patwardhan</w:t>
            </w:r>
          </w:p>
        </w:tc>
        <w:tc>
          <w:tcPr>
            <w:tcW w:w="900" w:type="dxa"/>
          </w:tcPr>
          <w:p w14:paraId="174C22CB" w14:textId="272BB08E" w:rsidR="0093555C" w:rsidRPr="0093555C" w:rsidRDefault="0093555C" w:rsidP="0093555C">
            <w:pPr>
              <w:rPr>
                <w:rFonts w:ascii="Arial" w:hAnsi="Arial" w:cs="Arial"/>
                <w:sz w:val="18"/>
                <w:szCs w:val="18"/>
              </w:rPr>
            </w:pPr>
            <w:r w:rsidRPr="0093555C">
              <w:rPr>
                <w:rFonts w:ascii="Arial" w:hAnsi="Arial" w:cs="Arial"/>
                <w:sz w:val="18"/>
                <w:szCs w:val="18"/>
              </w:rPr>
              <w:t>9.4.2.315</w:t>
            </w:r>
          </w:p>
        </w:tc>
        <w:tc>
          <w:tcPr>
            <w:tcW w:w="720" w:type="dxa"/>
          </w:tcPr>
          <w:p w14:paraId="5EDF76E6" w14:textId="5220F3AD" w:rsidR="0093555C" w:rsidRPr="0093555C" w:rsidRDefault="0093555C" w:rsidP="0093555C">
            <w:pPr>
              <w:rPr>
                <w:rFonts w:ascii="Arial" w:hAnsi="Arial" w:cs="Arial"/>
                <w:sz w:val="18"/>
                <w:szCs w:val="18"/>
              </w:rPr>
            </w:pPr>
            <w:r w:rsidRPr="0093555C">
              <w:rPr>
                <w:rFonts w:ascii="Arial" w:hAnsi="Arial" w:cs="Arial"/>
                <w:sz w:val="18"/>
                <w:szCs w:val="18"/>
              </w:rPr>
              <w:t>293.22</w:t>
            </w:r>
          </w:p>
        </w:tc>
        <w:tc>
          <w:tcPr>
            <w:tcW w:w="2070" w:type="dxa"/>
          </w:tcPr>
          <w:p w14:paraId="3DE13563" w14:textId="3F9220AA" w:rsidR="0093555C" w:rsidRPr="0093555C" w:rsidRDefault="0093555C" w:rsidP="0093555C">
            <w:pPr>
              <w:rPr>
                <w:rFonts w:ascii="Arial" w:hAnsi="Arial" w:cs="Arial"/>
                <w:sz w:val="18"/>
                <w:szCs w:val="18"/>
              </w:rPr>
            </w:pPr>
            <w:r w:rsidRPr="0093555C">
              <w:rPr>
                <w:rFonts w:ascii="Arial" w:hAnsi="Arial" w:cs="Arial"/>
                <w:sz w:val="18"/>
                <w:szCs w:val="18"/>
              </w:rPr>
              <w:t>If at</w:t>
            </w:r>
            <w:r w:rsidR="00A32A0C">
              <w:rPr>
                <w:rFonts w:ascii="Arial" w:hAnsi="Arial" w:cs="Arial"/>
                <w:sz w:val="18"/>
                <w:szCs w:val="18"/>
              </w:rPr>
              <w:t xml:space="preserve"> </w:t>
            </w:r>
            <w:r w:rsidRPr="0093555C">
              <w:rPr>
                <w:rFonts w:ascii="Arial" w:hAnsi="Arial" w:cs="Arial"/>
                <w:sz w:val="18"/>
                <w:szCs w:val="18"/>
              </w:rPr>
              <w:t xml:space="preserve">least one enabled link has all TIDs mapped to it, </w:t>
            </w:r>
            <w:proofErr w:type="gramStart"/>
            <w:r w:rsidRPr="0093555C">
              <w:rPr>
                <w:rFonts w:ascii="Arial" w:hAnsi="Arial" w:cs="Arial"/>
                <w:sz w:val="18"/>
                <w:szCs w:val="18"/>
              </w:rPr>
              <w:t>the a</w:t>
            </w:r>
            <w:proofErr w:type="gramEnd"/>
            <w:r w:rsidRPr="0093555C">
              <w:rPr>
                <w:rFonts w:ascii="Arial" w:hAnsi="Arial" w:cs="Arial"/>
                <w:sz w:val="18"/>
                <w:szCs w:val="18"/>
              </w:rPr>
              <w:t xml:space="preserve"> non-AP MLD can request buffered units </w:t>
            </w:r>
            <w:r w:rsidRPr="0093555C">
              <w:rPr>
                <w:rFonts w:ascii="Arial" w:hAnsi="Arial" w:cs="Arial"/>
                <w:sz w:val="18"/>
                <w:szCs w:val="18"/>
              </w:rPr>
              <w:lastRenderedPageBreak/>
              <w:t>at the AP on that link. There is no need for any AP affiliated with an AP MLD to transmit the Multi-Link Traffic Indication element in Beacons as it is significant overhead.</w:t>
            </w:r>
          </w:p>
        </w:tc>
        <w:tc>
          <w:tcPr>
            <w:tcW w:w="2250" w:type="dxa"/>
          </w:tcPr>
          <w:p w14:paraId="03C9FD05" w14:textId="59C97DDD" w:rsidR="0093555C" w:rsidRPr="0093555C" w:rsidRDefault="0093555C" w:rsidP="0093555C">
            <w:pPr>
              <w:rPr>
                <w:rFonts w:ascii="Arial" w:hAnsi="Arial" w:cs="Arial"/>
                <w:sz w:val="18"/>
                <w:szCs w:val="18"/>
              </w:rPr>
            </w:pPr>
            <w:r w:rsidRPr="0093555C">
              <w:rPr>
                <w:rFonts w:ascii="Arial" w:hAnsi="Arial" w:cs="Arial"/>
                <w:sz w:val="18"/>
                <w:szCs w:val="18"/>
              </w:rPr>
              <w:lastRenderedPageBreak/>
              <w:t>Change "all enabled links" with "at least one enabled link"</w:t>
            </w:r>
          </w:p>
        </w:tc>
        <w:tc>
          <w:tcPr>
            <w:tcW w:w="2469" w:type="dxa"/>
          </w:tcPr>
          <w:p w14:paraId="5CAB102F" w14:textId="77777777" w:rsidR="00AE5B91" w:rsidRDefault="00AE5B91" w:rsidP="00AE5B91">
            <w:pPr>
              <w:rPr>
                <w:rFonts w:ascii="Arial" w:hAnsi="Arial" w:cs="Arial"/>
                <w:color w:val="000000"/>
                <w:sz w:val="18"/>
                <w:szCs w:val="18"/>
              </w:rPr>
            </w:pPr>
            <w:r>
              <w:rPr>
                <w:rFonts w:ascii="Arial" w:hAnsi="Arial" w:cs="Arial"/>
                <w:color w:val="000000"/>
                <w:sz w:val="18"/>
                <w:szCs w:val="18"/>
              </w:rPr>
              <w:t>Rejected.</w:t>
            </w:r>
          </w:p>
          <w:p w14:paraId="2998B19E" w14:textId="77777777" w:rsidR="00AE5B91" w:rsidRDefault="00AE5B91" w:rsidP="00AE5B91">
            <w:pPr>
              <w:rPr>
                <w:rFonts w:ascii="Arial" w:hAnsi="Arial" w:cs="Arial"/>
                <w:color w:val="000000"/>
                <w:sz w:val="18"/>
                <w:szCs w:val="18"/>
              </w:rPr>
            </w:pPr>
          </w:p>
          <w:p w14:paraId="3FE7BA93" w14:textId="77777777" w:rsidR="00D71B5A" w:rsidRDefault="00AE5B91" w:rsidP="00AE5B91">
            <w:pPr>
              <w:rPr>
                <w:rFonts w:ascii="Arial" w:hAnsi="Arial" w:cs="Arial"/>
                <w:color w:val="000000"/>
                <w:sz w:val="18"/>
                <w:szCs w:val="18"/>
              </w:rPr>
            </w:pPr>
            <w:r>
              <w:rPr>
                <w:rFonts w:ascii="Arial" w:hAnsi="Arial" w:cs="Arial"/>
                <w:color w:val="000000"/>
                <w:sz w:val="18"/>
                <w:szCs w:val="18"/>
              </w:rPr>
              <w:t xml:space="preserve">The method described in the comment forces a non-AP MLD to retrieve data </w:t>
            </w:r>
            <w:r w:rsidR="00B86268">
              <w:rPr>
                <w:rFonts w:ascii="Arial" w:hAnsi="Arial" w:cs="Arial"/>
                <w:color w:val="000000"/>
                <w:sz w:val="18"/>
                <w:szCs w:val="18"/>
              </w:rPr>
              <w:lastRenderedPageBreak/>
              <w:t xml:space="preserve">only </w:t>
            </w:r>
            <w:r>
              <w:rPr>
                <w:rFonts w:ascii="Arial" w:hAnsi="Arial" w:cs="Arial"/>
                <w:color w:val="000000"/>
                <w:sz w:val="18"/>
                <w:szCs w:val="18"/>
              </w:rPr>
              <w:t>on a link on which all TIDs are mapped, which could limit the performance of the non-AP MLD.</w:t>
            </w:r>
            <w:r w:rsidR="00252BBD">
              <w:rPr>
                <w:rFonts w:ascii="Arial" w:hAnsi="Arial" w:cs="Arial"/>
                <w:color w:val="000000"/>
                <w:sz w:val="18"/>
                <w:szCs w:val="18"/>
              </w:rPr>
              <w:t xml:space="preserve"> </w:t>
            </w:r>
          </w:p>
          <w:p w14:paraId="2980C949" w14:textId="77777777" w:rsidR="00D71B5A" w:rsidRDefault="00D71B5A" w:rsidP="00AE5B91">
            <w:pPr>
              <w:rPr>
                <w:rFonts w:ascii="Arial" w:hAnsi="Arial" w:cs="Arial"/>
                <w:color w:val="000000"/>
                <w:sz w:val="18"/>
                <w:szCs w:val="18"/>
              </w:rPr>
            </w:pPr>
          </w:p>
          <w:p w14:paraId="76FC6B6D" w14:textId="3D91C276" w:rsidR="0093555C" w:rsidRPr="0093555C" w:rsidRDefault="006B21E2" w:rsidP="00AE5B91">
            <w:pPr>
              <w:rPr>
                <w:rFonts w:ascii="Arial" w:hAnsi="Arial" w:cs="Arial"/>
                <w:color w:val="000000"/>
                <w:sz w:val="18"/>
                <w:szCs w:val="18"/>
              </w:rPr>
            </w:pPr>
            <w:r>
              <w:rPr>
                <w:rFonts w:ascii="Arial" w:hAnsi="Arial" w:cs="Arial"/>
                <w:color w:val="000000"/>
                <w:sz w:val="18"/>
                <w:szCs w:val="18"/>
              </w:rPr>
              <w:t xml:space="preserve">An AP MLD can </w:t>
            </w:r>
            <w:r w:rsidR="00D71B5A">
              <w:rPr>
                <w:rFonts w:ascii="Arial" w:hAnsi="Arial" w:cs="Arial"/>
                <w:color w:val="000000"/>
                <w:sz w:val="18"/>
                <w:szCs w:val="18"/>
              </w:rPr>
              <w:t xml:space="preserve">also </w:t>
            </w:r>
            <w:r>
              <w:rPr>
                <w:rFonts w:ascii="Arial" w:hAnsi="Arial" w:cs="Arial"/>
                <w:color w:val="000000"/>
                <w:sz w:val="18"/>
                <w:szCs w:val="18"/>
              </w:rPr>
              <w:t xml:space="preserve">set </w:t>
            </w:r>
            <w:r w:rsidR="005A18C2" w:rsidRPr="005A18C2">
              <w:rPr>
                <w:rFonts w:ascii="Arial" w:hAnsi="Arial" w:cs="Arial"/>
                <w:color w:val="000000"/>
                <w:sz w:val="18"/>
                <w:szCs w:val="18"/>
              </w:rPr>
              <w:t>the TID-To-Link Mapping</w:t>
            </w:r>
            <w:r w:rsidR="005A18C2">
              <w:rPr>
                <w:rFonts w:ascii="Arial" w:hAnsi="Arial" w:cs="Arial"/>
                <w:color w:val="000000"/>
                <w:sz w:val="18"/>
                <w:szCs w:val="18"/>
              </w:rPr>
              <w:t xml:space="preserve"> </w:t>
            </w:r>
            <w:r w:rsidR="005A18C2" w:rsidRPr="005A18C2">
              <w:rPr>
                <w:rFonts w:ascii="Arial" w:hAnsi="Arial" w:cs="Arial"/>
                <w:color w:val="000000"/>
                <w:sz w:val="18"/>
                <w:szCs w:val="18"/>
              </w:rPr>
              <w:t>Negotiation Support subfield of</w:t>
            </w:r>
            <w:r w:rsidR="005A18C2">
              <w:rPr>
                <w:rFonts w:ascii="Arial" w:hAnsi="Arial" w:cs="Arial"/>
                <w:color w:val="000000"/>
                <w:sz w:val="18"/>
                <w:szCs w:val="18"/>
              </w:rPr>
              <w:t xml:space="preserve"> the</w:t>
            </w:r>
            <w:r w:rsidR="005A18C2" w:rsidRPr="005A18C2">
              <w:rPr>
                <w:rFonts w:ascii="Arial" w:hAnsi="Arial" w:cs="Arial"/>
                <w:color w:val="000000"/>
                <w:sz w:val="18"/>
                <w:szCs w:val="18"/>
              </w:rPr>
              <w:t xml:space="preserve"> MLD Capabilities </w:t>
            </w:r>
            <w:proofErr w:type="gramStart"/>
            <w:r w:rsidR="005A18C2" w:rsidRPr="005A18C2">
              <w:rPr>
                <w:rFonts w:ascii="Arial" w:hAnsi="Arial" w:cs="Arial"/>
                <w:color w:val="000000"/>
                <w:sz w:val="18"/>
                <w:szCs w:val="18"/>
              </w:rPr>
              <w:t>And</w:t>
            </w:r>
            <w:proofErr w:type="gramEnd"/>
            <w:r w:rsidR="005A18C2" w:rsidRPr="005A18C2">
              <w:rPr>
                <w:rFonts w:ascii="Arial" w:hAnsi="Arial" w:cs="Arial"/>
                <w:color w:val="000000"/>
                <w:sz w:val="18"/>
                <w:szCs w:val="18"/>
              </w:rPr>
              <w:t xml:space="preserve"> Operations field of the Basic Multi-Link element to</w:t>
            </w:r>
            <w:r w:rsidR="005A18C2">
              <w:rPr>
                <w:rFonts w:ascii="Arial" w:hAnsi="Arial" w:cs="Arial"/>
                <w:color w:val="000000"/>
                <w:sz w:val="18"/>
                <w:szCs w:val="18"/>
              </w:rPr>
              <w:t xml:space="preserve"> </w:t>
            </w:r>
            <w:r w:rsidR="007F63C2">
              <w:rPr>
                <w:rFonts w:ascii="Arial" w:hAnsi="Arial" w:cs="Arial"/>
                <w:color w:val="000000"/>
                <w:sz w:val="18"/>
                <w:szCs w:val="18"/>
              </w:rPr>
              <w:t>a value to 0 (TTLM not supported) or 1 (</w:t>
            </w:r>
            <w:r w:rsidR="00D71B5A">
              <w:rPr>
                <w:rFonts w:ascii="Arial" w:hAnsi="Arial" w:cs="Arial"/>
                <w:color w:val="000000"/>
                <w:sz w:val="18"/>
                <w:szCs w:val="18"/>
              </w:rPr>
              <w:t>all TIDs mapped to the same link set) to not include the MLTI element in a beacon.</w:t>
            </w:r>
          </w:p>
        </w:tc>
      </w:tr>
    </w:tbl>
    <w:p w14:paraId="2A952F79" w14:textId="77777777" w:rsidR="00942B64" w:rsidRDefault="00942B64" w:rsidP="00322FBD">
      <w:pPr>
        <w:ind w:left="720"/>
        <w:rPr>
          <w:sz w:val="20"/>
          <w:szCs w:val="20"/>
        </w:rPr>
      </w:pPr>
    </w:p>
    <w:sectPr w:rsidR="00942B64" w:rsidSect="009E1601">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9EA3" w14:textId="77777777" w:rsidR="009E1601" w:rsidRDefault="009E1601">
      <w:r>
        <w:separator/>
      </w:r>
    </w:p>
  </w:endnote>
  <w:endnote w:type="continuationSeparator" w:id="0">
    <w:p w14:paraId="44E8E0D7" w14:textId="77777777" w:rsidR="009E1601" w:rsidRDefault="009E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015AB">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AF96" w14:textId="77777777" w:rsidR="009E1601" w:rsidRDefault="009E1601">
      <w:r>
        <w:separator/>
      </w:r>
    </w:p>
  </w:footnote>
  <w:footnote w:type="continuationSeparator" w:id="0">
    <w:p w14:paraId="61F30275" w14:textId="77777777" w:rsidR="009E1601" w:rsidRDefault="009E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3D13B70" w:rsidR="00376515" w:rsidRDefault="00242456">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Pr>
        <w:lang w:eastAsia="ko-KR"/>
      </w:rPr>
      <w:t>4</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82" w:author="Park, Minyoung" w:date="2024-03-14T08:35:00Z">
          <w:r w:rsidR="007C72ED" w:rsidDel="00BF69D3">
            <w:delText>doc.: IEEE 802.11-24/0343r0</w:delText>
          </w:r>
        </w:del>
        <w:ins w:id="83" w:author="Park, Minyoung" w:date="2024-04-17T09:29:00Z">
          <w:r w:rsidR="00296DEC">
            <w:t>doc.: IEEE 802.11-24/0343r2</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45FA"/>
    <w:rsid w:val="000051B3"/>
    <w:rsid w:val="000051C9"/>
    <w:rsid w:val="000056EA"/>
    <w:rsid w:val="0000602D"/>
    <w:rsid w:val="00006454"/>
    <w:rsid w:val="000067AA"/>
    <w:rsid w:val="000067DD"/>
    <w:rsid w:val="000068FC"/>
    <w:rsid w:val="00006DBB"/>
    <w:rsid w:val="0000719E"/>
    <w:rsid w:val="0000743C"/>
    <w:rsid w:val="00007949"/>
    <w:rsid w:val="0001027F"/>
    <w:rsid w:val="00010953"/>
    <w:rsid w:val="000109C0"/>
    <w:rsid w:val="00010C23"/>
    <w:rsid w:val="00010C56"/>
    <w:rsid w:val="00010F98"/>
    <w:rsid w:val="00011C92"/>
    <w:rsid w:val="00012B88"/>
    <w:rsid w:val="00012E9D"/>
    <w:rsid w:val="00012EAB"/>
    <w:rsid w:val="00012EC4"/>
    <w:rsid w:val="00012F0F"/>
    <w:rsid w:val="00013195"/>
    <w:rsid w:val="00013196"/>
    <w:rsid w:val="000134AF"/>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D00"/>
    <w:rsid w:val="00020F44"/>
    <w:rsid w:val="00021A27"/>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5D4E"/>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2A1"/>
    <w:rsid w:val="000478EE"/>
    <w:rsid w:val="00047F3B"/>
    <w:rsid w:val="000500BA"/>
    <w:rsid w:val="00050DDB"/>
    <w:rsid w:val="00051378"/>
    <w:rsid w:val="0005195F"/>
    <w:rsid w:val="00051E1B"/>
    <w:rsid w:val="0005207B"/>
    <w:rsid w:val="00052123"/>
    <w:rsid w:val="00053377"/>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4AF5"/>
    <w:rsid w:val="000651F4"/>
    <w:rsid w:val="000653B8"/>
    <w:rsid w:val="00065D80"/>
    <w:rsid w:val="00065FA2"/>
    <w:rsid w:val="000663AA"/>
    <w:rsid w:val="00066421"/>
    <w:rsid w:val="00066C1D"/>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72D"/>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3F49"/>
    <w:rsid w:val="00084297"/>
    <w:rsid w:val="00084354"/>
    <w:rsid w:val="00084462"/>
    <w:rsid w:val="000844B1"/>
    <w:rsid w:val="0008498A"/>
    <w:rsid w:val="00084B6D"/>
    <w:rsid w:val="00084DD9"/>
    <w:rsid w:val="00085114"/>
    <w:rsid w:val="00085223"/>
    <w:rsid w:val="00086390"/>
    <w:rsid w:val="000865AA"/>
    <w:rsid w:val="00086780"/>
    <w:rsid w:val="00086B53"/>
    <w:rsid w:val="0008736D"/>
    <w:rsid w:val="000878D0"/>
    <w:rsid w:val="00087951"/>
    <w:rsid w:val="000879C2"/>
    <w:rsid w:val="00090640"/>
    <w:rsid w:val="0009116F"/>
    <w:rsid w:val="00091349"/>
    <w:rsid w:val="00091399"/>
    <w:rsid w:val="0009165D"/>
    <w:rsid w:val="00092308"/>
    <w:rsid w:val="00092323"/>
    <w:rsid w:val="00092330"/>
    <w:rsid w:val="00092472"/>
    <w:rsid w:val="000926AE"/>
    <w:rsid w:val="00092971"/>
    <w:rsid w:val="00092AC6"/>
    <w:rsid w:val="00092CAE"/>
    <w:rsid w:val="00093202"/>
    <w:rsid w:val="00093AD2"/>
    <w:rsid w:val="00093EB3"/>
    <w:rsid w:val="000941A9"/>
    <w:rsid w:val="000942F0"/>
    <w:rsid w:val="00094F69"/>
    <w:rsid w:val="00094FFA"/>
    <w:rsid w:val="00095040"/>
    <w:rsid w:val="0009568B"/>
    <w:rsid w:val="00095B90"/>
    <w:rsid w:val="00095C80"/>
    <w:rsid w:val="00095E03"/>
    <w:rsid w:val="00095E25"/>
    <w:rsid w:val="000960EE"/>
    <w:rsid w:val="00096418"/>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556"/>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6E1D"/>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2F92"/>
    <w:rsid w:val="000D322E"/>
    <w:rsid w:val="000D32C1"/>
    <w:rsid w:val="000D427C"/>
    <w:rsid w:val="000D4329"/>
    <w:rsid w:val="000D4A8F"/>
    <w:rsid w:val="000D4D85"/>
    <w:rsid w:val="000D50E6"/>
    <w:rsid w:val="000D541F"/>
    <w:rsid w:val="000D5DF8"/>
    <w:rsid w:val="000D5EBD"/>
    <w:rsid w:val="000D674F"/>
    <w:rsid w:val="000D7714"/>
    <w:rsid w:val="000D7A3C"/>
    <w:rsid w:val="000D7F57"/>
    <w:rsid w:val="000E00E1"/>
    <w:rsid w:val="000E00E5"/>
    <w:rsid w:val="000E0494"/>
    <w:rsid w:val="000E0DC3"/>
    <w:rsid w:val="000E147B"/>
    <w:rsid w:val="000E1C37"/>
    <w:rsid w:val="000E1D7B"/>
    <w:rsid w:val="000E1E45"/>
    <w:rsid w:val="000E2711"/>
    <w:rsid w:val="000E29EA"/>
    <w:rsid w:val="000E2F09"/>
    <w:rsid w:val="000E3386"/>
    <w:rsid w:val="000E34D6"/>
    <w:rsid w:val="000E370E"/>
    <w:rsid w:val="000E4646"/>
    <w:rsid w:val="000E481D"/>
    <w:rsid w:val="000E4B82"/>
    <w:rsid w:val="000E53D1"/>
    <w:rsid w:val="000E5551"/>
    <w:rsid w:val="000E61AA"/>
    <w:rsid w:val="000E6539"/>
    <w:rsid w:val="000E69CC"/>
    <w:rsid w:val="000E720C"/>
    <w:rsid w:val="000E752D"/>
    <w:rsid w:val="000E7575"/>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871"/>
    <w:rsid w:val="000F79E9"/>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864"/>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B74"/>
    <w:rsid w:val="00122D51"/>
    <w:rsid w:val="00123210"/>
    <w:rsid w:val="00123240"/>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23DB"/>
    <w:rsid w:val="00132D1A"/>
    <w:rsid w:val="00132E61"/>
    <w:rsid w:val="00133AB8"/>
    <w:rsid w:val="00133F53"/>
    <w:rsid w:val="00134114"/>
    <w:rsid w:val="001341B2"/>
    <w:rsid w:val="0013453B"/>
    <w:rsid w:val="00135032"/>
    <w:rsid w:val="00135B4B"/>
    <w:rsid w:val="00135D0D"/>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57756"/>
    <w:rsid w:val="00157CF4"/>
    <w:rsid w:val="00161411"/>
    <w:rsid w:val="0016183F"/>
    <w:rsid w:val="00161A97"/>
    <w:rsid w:val="00162228"/>
    <w:rsid w:val="0016234C"/>
    <w:rsid w:val="0016270C"/>
    <w:rsid w:val="00162784"/>
    <w:rsid w:val="00162FD0"/>
    <w:rsid w:val="00164111"/>
    <w:rsid w:val="0016428D"/>
    <w:rsid w:val="00164B77"/>
    <w:rsid w:val="00164F5A"/>
    <w:rsid w:val="00165343"/>
    <w:rsid w:val="00165BE6"/>
    <w:rsid w:val="00165FEB"/>
    <w:rsid w:val="001661A6"/>
    <w:rsid w:val="00166343"/>
    <w:rsid w:val="00166E8A"/>
    <w:rsid w:val="00167666"/>
    <w:rsid w:val="00170269"/>
    <w:rsid w:val="001702F1"/>
    <w:rsid w:val="00170ADC"/>
    <w:rsid w:val="00171AAF"/>
    <w:rsid w:val="00171C5A"/>
    <w:rsid w:val="00171CA1"/>
    <w:rsid w:val="001721C1"/>
    <w:rsid w:val="00172203"/>
    <w:rsid w:val="00172489"/>
    <w:rsid w:val="0017264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E69"/>
    <w:rsid w:val="00183F4C"/>
    <w:rsid w:val="0018418E"/>
    <w:rsid w:val="00184777"/>
    <w:rsid w:val="00184958"/>
    <w:rsid w:val="00185A95"/>
    <w:rsid w:val="00186096"/>
    <w:rsid w:val="00187129"/>
    <w:rsid w:val="0018736B"/>
    <w:rsid w:val="001876A9"/>
    <w:rsid w:val="001879BC"/>
    <w:rsid w:val="00187ACA"/>
    <w:rsid w:val="00187BB4"/>
    <w:rsid w:val="001903AB"/>
    <w:rsid w:val="001908E2"/>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6F39"/>
    <w:rsid w:val="00197AED"/>
    <w:rsid w:val="00197B92"/>
    <w:rsid w:val="001A0522"/>
    <w:rsid w:val="001A072D"/>
    <w:rsid w:val="001A0AE2"/>
    <w:rsid w:val="001A0B08"/>
    <w:rsid w:val="001A0CEC"/>
    <w:rsid w:val="001A0EDB"/>
    <w:rsid w:val="001A13F6"/>
    <w:rsid w:val="001A1B7C"/>
    <w:rsid w:val="001A2240"/>
    <w:rsid w:val="001A22DB"/>
    <w:rsid w:val="001A2AA1"/>
    <w:rsid w:val="001A2CDE"/>
    <w:rsid w:val="001A368B"/>
    <w:rsid w:val="001A3A86"/>
    <w:rsid w:val="001A3BE1"/>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A6A"/>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850"/>
    <w:rsid w:val="001C3FCE"/>
    <w:rsid w:val="001C4460"/>
    <w:rsid w:val="001C45FA"/>
    <w:rsid w:val="001C47A5"/>
    <w:rsid w:val="001C47C3"/>
    <w:rsid w:val="001C4F5F"/>
    <w:rsid w:val="001C501D"/>
    <w:rsid w:val="001C5139"/>
    <w:rsid w:val="001C51C8"/>
    <w:rsid w:val="001C6F4A"/>
    <w:rsid w:val="001C7CCE"/>
    <w:rsid w:val="001D0106"/>
    <w:rsid w:val="001D0FD7"/>
    <w:rsid w:val="001D15ED"/>
    <w:rsid w:val="001D17D1"/>
    <w:rsid w:val="001D19A3"/>
    <w:rsid w:val="001D2A21"/>
    <w:rsid w:val="001D2A6C"/>
    <w:rsid w:val="001D2ED1"/>
    <w:rsid w:val="001D30D4"/>
    <w:rsid w:val="001D328B"/>
    <w:rsid w:val="001D3CA6"/>
    <w:rsid w:val="001D3E1A"/>
    <w:rsid w:val="001D44D0"/>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278B"/>
    <w:rsid w:val="001E349E"/>
    <w:rsid w:val="001E366F"/>
    <w:rsid w:val="001E3C38"/>
    <w:rsid w:val="001E4020"/>
    <w:rsid w:val="001E4694"/>
    <w:rsid w:val="001E4CE9"/>
    <w:rsid w:val="001E5005"/>
    <w:rsid w:val="001E5FF6"/>
    <w:rsid w:val="001E6267"/>
    <w:rsid w:val="001E632C"/>
    <w:rsid w:val="001E63FA"/>
    <w:rsid w:val="001E649D"/>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4B8C"/>
    <w:rsid w:val="00204F9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1E77"/>
    <w:rsid w:val="002121EF"/>
    <w:rsid w:val="0021222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0D43"/>
    <w:rsid w:val="00231433"/>
    <w:rsid w:val="00231537"/>
    <w:rsid w:val="00231759"/>
    <w:rsid w:val="00231B26"/>
    <w:rsid w:val="00231EF8"/>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986"/>
    <w:rsid w:val="00237A64"/>
    <w:rsid w:val="00240002"/>
    <w:rsid w:val="00240895"/>
    <w:rsid w:val="00241AD7"/>
    <w:rsid w:val="002423C2"/>
    <w:rsid w:val="00242456"/>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0DA4"/>
    <w:rsid w:val="0025129A"/>
    <w:rsid w:val="002513FF"/>
    <w:rsid w:val="002515C7"/>
    <w:rsid w:val="00251679"/>
    <w:rsid w:val="002516CB"/>
    <w:rsid w:val="00251A4E"/>
    <w:rsid w:val="00251F3F"/>
    <w:rsid w:val="00252291"/>
    <w:rsid w:val="00252785"/>
    <w:rsid w:val="00252AF6"/>
    <w:rsid w:val="00252BBD"/>
    <w:rsid w:val="00252D47"/>
    <w:rsid w:val="00252FC1"/>
    <w:rsid w:val="002539AB"/>
    <w:rsid w:val="00253AE8"/>
    <w:rsid w:val="00253D2E"/>
    <w:rsid w:val="00253FD5"/>
    <w:rsid w:val="002545F7"/>
    <w:rsid w:val="0025465C"/>
    <w:rsid w:val="00255A50"/>
    <w:rsid w:val="00255A8B"/>
    <w:rsid w:val="00255C24"/>
    <w:rsid w:val="00255D4F"/>
    <w:rsid w:val="002562E9"/>
    <w:rsid w:val="00260179"/>
    <w:rsid w:val="00260327"/>
    <w:rsid w:val="00260F56"/>
    <w:rsid w:val="002612D2"/>
    <w:rsid w:val="00261899"/>
    <w:rsid w:val="002620ED"/>
    <w:rsid w:val="00262D56"/>
    <w:rsid w:val="00263092"/>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5D7"/>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6480"/>
    <w:rsid w:val="002764C6"/>
    <w:rsid w:val="00276A29"/>
    <w:rsid w:val="00276C86"/>
    <w:rsid w:val="00277266"/>
    <w:rsid w:val="002773F1"/>
    <w:rsid w:val="002803E5"/>
    <w:rsid w:val="00280BF6"/>
    <w:rsid w:val="00280E4F"/>
    <w:rsid w:val="00281013"/>
    <w:rsid w:val="002810FD"/>
    <w:rsid w:val="00281100"/>
    <w:rsid w:val="002816E8"/>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370"/>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6DEC"/>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E15"/>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BA1"/>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2D7"/>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EC1"/>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0DB"/>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2EF6"/>
    <w:rsid w:val="003139E1"/>
    <w:rsid w:val="00313A60"/>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3401"/>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3241"/>
    <w:rsid w:val="00333797"/>
    <w:rsid w:val="00334DEA"/>
    <w:rsid w:val="003350F2"/>
    <w:rsid w:val="00335703"/>
    <w:rsid w:val="00336632"/>
    <w:rsid w:val="00336C04"/>
    <w:rsid w:val="00336F5F"/>
    <w:rsid w:val="00337D53"/>
    <w:rsid w:val="003400D2"/>
    <w:rsid w:val="003405A7"/>
    <w:rsid w:val="0034078F"/>
    <w:rsid w:val="0034083F"/>
    <w:rsid w:val="00340A66"/>
    <w:rsid w:val="00340C78"/>
    <w:rsid w:val="003413BD"/>
    <w:rsid w:val="003416E7"/>
    <w:rsid w:val="00341AF0"/>
    <w:rsid w:val="00341BDD"/>
    <w:rsid w:val="00341E41"/>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45D"/>
    <w:rsid w:val="00350CA7"/>
    <w:rsid w:val="00351A6F"/>
    <w:rsid w:val="00351ED2"/>
    <w:rsid w:val="00351FA3"/>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67B3C"/>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08F"/>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007"/>
    <w:rsid w:val="00397676"/>
    <w:rsid w:val="0039787F"/>
    <w:rsid w:val="00397D87"/>
    <w:rsid w:val="003A021C"/>
    <w:rsid w:val="003A07EA"/>
    <w:rsid w:val="003A1548"/>
    <w:rsid w:val="003A161F"/>
    <w:rsid w:val="003A165B"/>
    <w:rsid w:val="003A1693"/>
    <w:rsid w:val="003A16AC"/>
    <w:rsid w:val="003A1CC7"/>
    <w:rsid w:val="003A1CCA"/>
    <w:rsid w:val="003A22E2"/>
    <w:rsid w:val="003A29E6"/>
    <w:rsid w:val="003A2E15"/>
    <w:rsid w:val="003A3196"/>
    <w:rsid w:val="003A31A8"/>
    <w:rsid w:val="003A36DB"/>
    <w:rsid w:val="003A42C3"/>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4E05"/>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0570"/>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BC6"/>
    <w:rsid w:val="00411C03"/>
    <w:rsid w:val="00411E59"/>
    <w:rsid w:val="00412567"/>
    <w:rsid w:val="00412685"/>
    <w:rsid w:val="00412CE9"/>
    <w:rsid w:val="00412EF4"/>
    <w:rsid w:val="00414288"/>
    <w:rsid w:val="004147E0"/>
    <w:rsid w:val="00414F0C"/>
    <w:rsid w:val="00414FF0"/>
    <w:rsid w:val="0041562C"/>
    <w:rsid w:val="00415A80"/>
    <w:rsid w:val="00415C48"/>
    <w:rsid w:val="00415C55"/>
    <w:rsid w:val="00417253"/>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10"/>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4EA9"/>
    <w:rsid w:val="00455684"/>
    <w:rsid w:val="0045568E"/>
    <w:rsid w:val="004558F5"/>
    <w:rsid w:val="00455D13"/>
    <w:rsid w:val="00456E47"/>
    <w:rsid w:val="00457028"/>
    <w:rsid w:val="00457E3B"/>
    <w:rsid w:val="00457FA3"/>
    <w:rsid w:val="0046037E"/>
    <w:rsid w:val="00461C2E"/>
    <w:rsid w:val="00462172"/>
    <w:rsid w:val="00462989"/>
    <w:rsid w:val="00462A3B"/>
    <w:rsid w:val="004631F1"/>
    <w:rsid w:val="0046344D"/>
    <w:rsid w:val="00463B75"/>
    <w:rsid w:val="00464B80"/>
    <w:rsid w:val="00464C7C"/>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77894"/>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85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3396"/>
    <w:rsid w:val="004A3BFD"/>
    <w:rsid w:val="004A42CA"/>
    <w:rsid w:val="004A4C91"/>
    <w:rsid w:val="004A51DC"/>
    <w:rsid w:val="004A5537"/>
    <w:rsid w:val="004A64C9"/>
    <w:rsid w:val="004A6871"/>
    <w:rsid w:val="004A6D81"/>
    <w:rsid w:val="004A776B"/>
    <w:rsid w:val="004A7935"/>
    <w:rsid w:val="004B0002"/>
    <w:rsid w:val="004B05C9"/>
    <w:rsid w:val="004B1411"/>
    <w:rsid w:val="004B1450"/>
    <w:rsid w:val="004B18F3"/>
    <w:rsid w:val="004B1E28"/>
    <w:rsid w:val="004B2117"/>
    <w:rsid w:val="004B2127"/>
    <w:rsid w:val="004B2E72"/>
    <w:rsid w:val="004B30E2"/>
    <w:rsid w:val="004B3448"/>
    <w:rsid w:val="004B3FDF"/>
    <w:rsid w:val="004B48B7"/>
    <w:rsid w:val="004B493F"/>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632E"/>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5F3E"/>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60F"/>
    <w:rsid w:val="004F17EC"/>
    <w:rsid w:val="004F1F79"/>
    <w:rsid w:val="004F2544"/>
    <w:rsid w:val="004F2FDA"/>
    <w:rsid w:val="004F301C"/>
    <w:rsid w:val="004F30C9"/>
    <w:rsid w:val="004F32B8"/>
    <w:rsid w:val="004F34A3"/>
    <w:rsid w:val="004F3535"/>
    <w:rsid w:val="004F3971"/>
    <w:rsid w:val="004F3CF9"/>
    <w:rsid w:val="004F3D75"/>
    <w:rsid w:val="004F3F31"/>
    <w:rsid w:val="004F3F3C"/>
    <w:rsid w:val="004F4564"/>
    <w:rsid w:val="004F45AA"/>
    <w:rsid w:val="004F4BBB"/>
    <w:rsid w:val="004F4DC6"/>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213"/>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ADF"/>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375"/>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127"/>
    <w:rsid w:val="00562627"/>
    <w:rsid w:val="00562856"/>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1E1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2D6"/>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30C"/>
    <w:rsid w:val="005A16CF"/>
    <w:rsid w:val="005A18C2"/>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1F67"/>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B29"/>
    <w:rsid w:val="00633F81"/>
    <w:rsid w:val="006346CB"/>
    <w:rsid w:val="00634D3A"/>
    <w:rsid w:val="00635200"/>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48B"/>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6CF3"/>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1D72"/>
    <w:rsid w:val="00682597"/>
    <w:rsid w:val="0068276E"/>
    <w:rsid w:val="00682E0E"/>
    <w:rsid w:val="00683136"/>
    <w:rsid w:val="00683B59"/>
    <w:rsid w:val="00683DBF"/>
    <w:rsid w:val="00683E42"/>
    <w:rsid w:val="0068429C"/>
    <w:rsid w:val="00684649"/>
    <w:rsid w:val="0068504F"/>
    <w:rsid w:val="0068511C"/>
    <w:rsid w:val="006853C8"/>
    <w:rsid w:val="0068549C"/>
    <w:rsid w:val="00685816"/>
    <w:rsid w:val="006860C6"/>
    <w:rsid w:val="00686178"/>
    <w:rsid w:val="006861D2"/>
    <w:rsid w:val="00687474"/>
    <w:rsid w:val="00687476"/>
    <w:rsid w:val="00687A6D"/>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F0B"/>
    <w:rsid w:val="006A1523"/>
    <w:rsid w:val="006A1D86"/>
    <w:rsid w:val="006A26B2"/>
    <w:rsid w:val="006A288F"/>
    <w:rsid w:val="006A3117"/>
    <w:rsid w:val="006A33A5"/>
    <w:rsid w:val="006A3403"/>
    <w:rsid w:val="006A3A0E"/>
    <w:rsid w:val="006A3EB3"/>
    <w:rsid w:val="006A4F60"/>
    <w:rsid w:val="006A503E"/>
    <w:rsid w:val="006A549F"/>
    <w:rsid w:val="006A59BC"/>
    <w:rsid w:val="006A5C32"/>
    <w:rsid w:val="006A61A4"/>
    <w:rsid w:val="006A67EB"/>
    <w:rsid w:val="006A6919"/>
    <w:rsid w:val="006A6A83"/>
    <w:rsid w:val="006A6DB7"/>
    <w:rsid w:val="006A6ED5"/>
    <w:rsid w:val="006A6F2D"/>
    <w:rsid w:val="006A74E7"/>
    <w:rsid w:val="006A77E6"/>
    <w:rsid w:val="006A7A77"/>
    <w:rsid w:val="006A7F86"/>
    <w:rsid w:val="006B000F"/>
    <w:rsid w:val="006B0185"/>
    <w:rsid w:val="006B06F0"/>
    <w:rsid w:val="006B085D"/>
    <w:rsid w:val="006B0A2C"/>
    <w:rsid w:val="006B0BB2"/>
    <w:rsid w:val="006B0C15"/>
    <w:rsid w:val="006B13CF"/>
    <w:rsid w:val="006B1ECD"/>
    <w:rsid w:val="006B21E2"/>
    <w:rsid w:val="006B22D4"/>
    <w:rsid w:val="006B2C1C"/>
    <w:rsid w:val="006B32CA"/>
    <w:rsid w:val="006B37EB"/>
    <w:rsid w:val="006B410C"/>
    <w:rsid w:val="006B5177"/>
    <w:rsid w:val="006B5DF0"/>
    <w:rsid w:val="006B65F1"/>
    <w:rsid w:val="006B66B5"/>
    <w:rsid w:val="006B67E5"/>
    <w:rsid w:val="006B743E"/>
    <w:rsid w:val="006B7F9B"/>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5A4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5B0E"/>
    <w:rsid w:val="006D624D"/>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65D6"/>
    <w:rsid w:val="006E74C0"/>
    <w:rsid w:val="006E753D"/>
    <w:rsid w:val="006F0824"/>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12E2"/>
    <w:rsid w:val="00701433"/>
    <w:rsid w:val="00701673"/>
    <w:rsid w:val="007016D9"/>
    <w:rsid w:val="00702323"/>
    <w:rsid w:val="007027DC"/>
    <w:rsid w:val="00702C30"/>
    <w:rsid w:val="00702CA2"/>
    <w:rsid w:val="007032FC"/>
    <w:rsid w:val="00703C51"/>
    <w:rsid w:val="00703DC8"/>
    <w:rsid w:val="0070417C"/>
    <w:rsid w:val="007045BD"/>
    <w:rsid w:val="00705148"/>
    <w:rsid w:val="00705766"/>
    <w:rsid w:val="007058A1"/>
    <w:rsid w:val="00705DA5"/>
    <w:rsid w:val="00705ED8"/>
    <w:rsid w:val="00706454"/>
    <w:rsid w:val="007066C5"/>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942"/>
    <w:rsid w:val="00724CCA"/>
    <w:rsid w:val="00724DDB"/>
    <w:rsid w:val="00724EBC"/>
    <w:rsid w:val="00726A53"/>
    <w:rsid w:val="00727341"/>
    <w:rsid w:val="007278EB"/>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6F1"/>
    <w:rsid w:val="007419E0"/>
    <w:rsid w:val="00741D75"/>
    <w:rsid w:val="007421CA"/>
    <w:rsid w:val="0074252D"/>
    <w:rsid w:val="0074357F"/>
    <w:rsid w:val="00743F9C"/>
    <w:rsid w:val="00745D02"/>
    <w:rsid w:val="00745DA8"/>
    <w:rsid w:val="0074621F"/>
    <w:rsid w:val="007462FB"/>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CAA"/>
    <w:rsid w:val="00754FA2"/>
    <w:rsid w:val="007555B8"/>
    <w:rsid w:val="007558D5"/>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6E66"/>
    <w:rsid w:val="007773EF"/>
    <w:rsid w:val="007774B1"/>
    <w:rsid w:val="0077797F"/>
    <w:rsid w:val="00777ECC"/>
    <w:rsid w:val="00780608"/>
    <w:rsid w:val="00780F25"/>
    <w:rsid w:val="007811CC"/>
    <w:rsid w:val="007820D3"/>
    <w:rsid w:val="00783453"/>
    <w:rsid w:val="007838CE"/>
    <w:rsid w:val="00783A19"/>
    <w:rsid w:val="00783B46"/>
    <w:rsid w:val="00783F54"/>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1B4"/>
    <w:rsid w:val="007966DD"/>
    <w:rsid w:val="00796F2B"/>
    <w:rsid w:val="0079763D"/>
    <w:rsid w:val="007A00CB"/>
    <w:rsid w:val="007A098E"/>
    <w:rsid w:val="007A0CF9"/>
    <w:rsid w:val="007A0D13"/>
    <w:rsid w:val="007A0E6E"/>
    <w:rsid w:val="007A1009"/>
    <w:rsid w:val="007A149D"/>
    <w:rsid w:val="007A15AE"/>
    <w:rsid w:val="007A17C5"/>
    <w:rsid w:val="007A1B4D"/>
    <w:rsid w:val="007A2079"/>
    <w:rsid w:val="007A35C1"/>
    <w:rsid w:val="007A39BB"/>
    <w:rsid w:val="007A4135"/>
    <w:rsid w:val="007A49BD"/>
    <w:rsid w:val="007A4F11"/>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1CA"/>
    <w:rsid w:val="007C52D8"/>
    <w:rsid w:val="007C5BD0"/>
    <w:rsid w:val="007C6C61"/>
    <w:rsid w:val="007C72ED"/>
    <w:rsid w:val="007C75A4"/>
    <w:rsid w:val="007C7B4E"/>
    <w:rsid w:val="007D0166"/>
    <w:rsid w:val="007D083C"/>
    <w:rsid w:val="007D08BB"/>
    <w:rsid w:val="007D09C8"/>
    <w:rsid w:val="007D0EDD"/>
    <w:rsid w:val="007D1085"/>
    <w:rsid w:val="007D171E"/>
    <w:rsid w:val="007D18E1"/>
    <w:rsid w:val="007D1926"/>
    <w:rsid w:val="007D1CA6"/>
    <w:rsid w:val="007D29BF"/>
    <w:rsid w:val="007D3C15"/>
    <w:rsid w:val="007D3D64"/>
    <w:rsid w:val="007D4585"/>
    <w:rsid w:val="007D4D44"/>
    <w:rsid w:val="007D4D50"/>
    <w:rsid w:val="007D50FF"/>
    <w:rsid w:val="007D58A9"/>
    <w:rsid w:val="007D5C88"/>
    <w:rsid w:val="007D62A5"/>
    <w:rsid w:val="007D6B5D"/>
    <w:rsid w:val="007D7183"/>
    <w:rsid w:val="007D7338"/>
    <w:rsid w:val="007D78C4"/>
    <w:rsid w:val="007D7970"/>
    <w:rsid w:val="007D7CB2"/>
    <w:rsid w:val="007D7FFC"/>
    <w:rsid w:val="007E0FA1"/>
    <w:rsid w:val="007E16A2"/>
    <w:rsid w:val="007E21DF"/>
    <w:rsid w:val="007E2333"/>
    <w:rsid w:val="007E24CC"/>
    <w:rsid w:val="007E2540"/>
    <w:rsid w:val="007E2920"/>
    <w:rsid w:val="007E301F"/>
    <w:rsid w:val="007E30E2"/>
    <w:rsid w:val="007E31C2"/>
    <w:rsid w:val="007E3B90"/>
    <w:rsid w:val="007E41CB"/>
    <w:rsid w:val="007E4679"/>
    <w:rsid w:val="007E474F"/>
    <w:rsid w:val="007E4B87"/>
    <w:rsid w:val="007E4EA6"/>
    <w:rsid w:val="007E53ED"/>
    <w:rsid w:val="007E5479"/>
    <w:rsid w:val="007E5B6E"/>
    <w:rsid w:val="007E5D0A"/>
    <w:rsid w:val="007E5F8E"/>
    <w:rsid w:val="007E611A"/>
    <w:rsid w:val="007E611D"/>
    <w:rsid w:val="007E63F1"/>
    <w:rsid w:val="007E7122"/>
    <w:rsid w:val="007E7762"/>
    <w:rsid w:val="007E79A4"/>
    <w:rsid w:val="007E7A12"/>
    <w:rsid w:val="007F03F2"/>
    <w:rsid w:val="007F072E"/>
    <w:rsid w:val="007F0FE3"/>
    <w:rsid w:val="007F2366"/>
    <w:rsid w:val="007F339D"/>
    <w:rsid w:val="007F3B14"/>
    <w:rsid w:val="007F3CCA"/>
    <w:rsid w:val="007F414C"/>
    <w:rsid w:val="007F508C"/>
    <w:rsid w:val="007F5C48"/>
    <w:rsid w:val="007F5C69"/>
    <w:rsid w:val="007F63C2"/>
    <w:rsid w:val="007F669D"/>
    <w:rsid w:val="007F6EC7"/>
    <w:rsid w:val="007F6F2A"/>
    <w:rsid w:val="007F72C4"/>
    <w:rsid w:val="007F75A8"/>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1AF"/>
    <w:rsid w:val="0080437A"/>
    <w:rsid w:val="008045A6"/>
    <w:rsid w:val="0080510E"/>
    <w:rsid w:val="00805235"/>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4EA5"/>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4A"/>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2B"/>
    <w:rsid w:val="00843754"/>
    <w:rsid w:val="00843B0B"/>
    <w:rsid w:val="00843CFA"/>
    <w:rsid w:val="00843D2C"/>
    <w:rsid w:val="00844345"/>
    <w:rsid w:val="0084449A"/>
    <w:rsid w:val="008448F8"/>
    <w:rsid w:val="008449AF"/>
    <w:rsid w:val="008453A0"/>
    <w:rsid w:val="00845426"/>
    <w:rsid w:val="008458D3"/>
    <w:rsid w:val="008459EE"/>
    <w:rsid w:val="00846369"/>
    <w:rsid w:val="0084664B"/>
    <w:rsid w:val="008469A7"/>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936"/>
    <w:rsid w:val="00863B36"/>
    <w:rsid w:val="0086474C"/>
    <w:rsid w:val="008648AF"/>
    <w:rsid w:val="00864DF4"/>
    <w:rsid w:val="00865881"/>
    <w:rsid w:val="008662BB"/>
    <w:rsid w:val="0086653F"/>
    <w:rsid w:val="008666A8"/>
    <w:rsid w:val="00866E68"/>
    <w:rsid w:val="00866E7D"/>
    <w:rsid w:val="0086745D"/>
    <w:rsid w:val="00867846"/>
    <w:rsid w:val="00870BF0"/>
    <w:rsid w:val="00870EB3"/>
    <w:rsid w:val="00870F0E"/>
    <w:rsid w:val="008711A7"/>
    <w:rsid w:val="00871407"/>
    <w:rsid w:val="008716D8"/>
    <w:rsid w:val="008717CE"/>
    <w:rsid w:val="00871821"/>
    <w:rsid w:val="00871895"/>
    <w:rsid w:val="00872253"/>
    <w:rsid w:val="00872AF7"/>
    <w:rsid w:val="008738F6"/>
    <w:rsid w:val="00873DBF"/>
    <w:rsid w:val="0087408A"/>
    <w:rsid w:val="0087468F"/>
    <w:rsid w:val="008755EF"/>
    <w:rsid w:val="008756A3"/>
    <w:rsid w:val="00875ABA"/>
    <w:rsid w:val="00875BD1"/>
    <w:rsid w:val="00875C53"/>
    <w:rsid w:val="00875D28"/>
    <w:rsid w:val="008771D6"/>
    <w:rsid w:val="0087757A"/>
    <w:rsid w:val="008776B0"/>
    <w:rsid w:val="0088012D"/>
    <w:rsid w:val="0088073F"/>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C2B"/>
    <w:rsid w:val="00893ED4"/>
    <w:rsid w:val="00894ECD"/>
    <w:rsid w:val="008950D2"/>
    <w:rsid w:val="00895A28"/>
    <w:rsid w:val="0089617F"/>
    <w:rsid w:val="008961DA"/>
    <w:rsid w:val="00896745"/>
    <w:rsid w:val="00896A57"/>
    <w:rsid w:val="00896EF4"/>
    <w:rsid w:val="008970CB"/>
    <w:rsid w:val="00897183"/>
    <w:rsid w:val="008A0311"/>
    <w:rsid w:val="008A0FBF"/>
    <w:rsid w:val="008A1706"/>
    <w:rsid w:val="008A1716"/>
    <w:rsid w:val="008A1B17"/>
    <w:rsid w:val="008A1CCC"/>
    <w:rsid w:val="008A2528"/>
    <w:rsid w:val="008A256A"/>
    <w:rsid w:val="008A2992"/>
    <w:rsid w:val="008A2B5D"/>
    <w:rsid w:val="008A2E53"/>
    <w:rsid w:val="008A2F29"/>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AD4"/>
    <w:rsid w:val="008B1164"/>
    <w:rsid w:val="008B17A2"/>
    <w:rsid w:val="008B1DB6"/>
    <w:rsid w:val="008B1E39"/>
    <w:rsid w:val="008B226D"/>
    <w:rsid w:val="008B2CA2"/>
    <w:rsid w:val="008B3826"/>
    <w:rsid w:val="008B3C88"/>
    <w:rsid w:val="008B3E79"/>
    <w:rsid w:val="008B47B4"/>
    <w:rsid w:val="008B4A27"/>
    <w:rsid w:val="008B5396"/>
    <w:rsid w:val="008B581F"/>
    <w:rsid w:val="008B5950"/>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07"/>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2C2"/>
    <w:rsid w:val="008E235C"/>
    <w:rsid w:val="008E2F99"/>
    <w:rsid w:val="008E373E"/>
    <w:rsid w:val="008E444B"/>
    <w:rsid w:val="008E4C45"/>
    <w:rsid w:val="008E556B"/>
    <w:rsid w:val="008E5787"/>
    <w:rsid w:val="008E6969"/>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AA8"/>
    <w:rsid w:val="008F6B5A"/>
    <w:rsid w:val="008F731E"/>
    <w:rsid w:val="008F7BB5"/>
    <w:rsid w:val="0090078E"/>
    <w:rsid w:val="009009F7"/>
    <w:rsid w:val="00900BB5"/>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546"/>
    <w:rsid w:val="009137F4"/>
    <w:rsid w:val="0091385F"/>
    <w:rsid w:val="00913D5E"/>
    <w:rsid w:val="0091422A"/>
    <w:rsid w:val="009142A7"/>
    <w:rsid w:val="009142B2"/>
    <w:rsid w:val="009144E9"/>
    <w:rsid w:val="00914811"/>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50B3"/>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5C"/>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1D2"/>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121"/>
    <w:rsid w:val="0095758E"/>
    <w:rsid w:val="00957831"/>
    <w:rsid w:val="00957E42"/>
    <w:rsid w:val="00961265"/>
    <w:rsid w:val="00961347"/>
    <w:rsid w:val="00961A79"/>
    <w:rsid w:val="00962377"/>
    <w:rsid w:val="00962877"/>
    <w:rsid w:val="00962886"/>
    <w:rsid w:val="00962FBF"/>
    <w:rsid w:val="00963507"/>
    <w:rsid w:val="0096369A"/>
    <w:rsid w:val="00963936"/>
    <w:rsid w:val="00963B87"/>
    <w:rsid w:val="00964681"/>
    <w:rsid w:val="00964735"/>
    <w:rsid w:val="00964E40"/>
    <w:rsid w:val="00965366"/>
    <w:rsid w:val="00965416"/>
    <w:rsid w:val="00965B2D"/>
    <w:rsid w:val="009666C0"/>
    <w:rsid w:val="00966A05"/>
    <w:rsid w:val="00966F95"/>
    <w:rsid w:val="0096731E"/>
    <w:rsid w:val="00967FC7"/>
    <w:rsid w:val="00970494"/>
    <w:rsid w:val="009704BC"/>
    <w:rsid w:val="00970512"/>
    <w:rsid w:val="009712F7"/>
    <w:rsid w:val="009715D8"/>
    <w:rsid w:val="00971B68"/>
    <w:rsid w:val="00971B86"/>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DD9"/>
    <w:rsid w:val="00993176"/>
    <w:rsid w:val="00993E5A"/>
    <w:rsid w:val="009948C1"/>
    <w:rsid w:val="00994BCF"/>
    <w:rsid w:val="009954C9"/>
    <w:rsid w:val="009955DC"/>
    <w:rsid w:val="009957EC"/>
    <w:rsid w:val="00995F5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B56"/>
    <w:rsid w:val="009D5C44"/>
    <w:rsid w:val="009D5F93"/>
    <w:rsid w:val="009D60CE"/>
    <w:rsid w:val="009D6F5E"/>
    <w:rsid w:val="009E03F1"/>
    <w:rsid w:val="009E0636"/>
    <w:rsid w:val="009E1169"/>
    <w:rsid w:val="009E127A"/>
    <w:rsid w:val="009E135E"/>
    <w:rsid w:val="009E1533"/>
    <w:rsid w:val="009E1572"/>
    <w:rsid w:val="009E1601"/>
    <w:rsid w:val="009E1EFC"/>
    <w:rsid w:val="009E1FD3"/>
    <w:rsid w:val="009E2066"/>
    <w:rsid w:val="009E23A0"/>
    <w:rsid w:val="009E2715"/>
    <w:rsid w:val="009E2785"/>
    <w:rsid w:val="009E2910"/>
    <w:rsid w:val="009E2959"/>
    <w:rsid w:val="009E2AA0"/>
    <w:rsid w:val="009E3649"/>
    <w:rsid w:val="009E37B5"/>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9E6"/>
    <w:rsid w:val="009F38A2"/>
    <w:rsid w:val="009F39CB"/>
    <w:rsid w:val="009F3F07"/>
    <w:rsid w:val="009F4D34"/>
    <w:rsid w:val="009F4EF4"/>
    <w:rsid w:val="009F63A6"/>
    <w:rsid w:val="009F6E58"/>
    <w:rsid w:val="009F6F5A"/>
    <w:rsid w:val="009F6F79"/>
    <w:rsid w:val="009F7390"/>
    <w:rsid w:val="009F73F2"/>
    <w:rsid w:val="009F76CE"/>
    <w:rsid w:val="009F7D60"/>
    <w:rsid w:val="009F7DC4"/>
    <w:rsid w:val="00A00323"/>
    <w:rsid w:val="00A00893"/>
    <w:rsid w:val="00A00B32"/>
    <w:rsid w:val="00A00D51"/>
    <w:rsid w:val="00A00EE5"/>
    <w:rsid w:val="00A011C5"/>
    <w:rsid w:val="00A015E4"/>
    <w:rsid w:val="00A01F99"/>
    <w:rsid w:val="00A0229E"/>
    <w:rsid w:val="00A02C5F"/>
    <w:rsid w:val="00A031AE"/>
    <w:rsid w:val="00A031BA"/>
    <w:rsid w:val="00A03E68"/>
    <w:rsid w:val="00A03FD0"/>
    <w:rsid w:val="00A044FA"/>
    <w:rsid w:val="00A04983"/>
    <w:rsid w:val="00A049C0"/>
    <w:rsid w:val="00A049E2"/>
    <w:rsid w:val="00A049F3"/>
    <w:rsid w:val="00A04DAF"/>
    <w:rsid w:val="00A04EAC"/>
    <w:rsid w:val="00A052DD"/>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32E6"/>
    <w:rsid w:val="00A13337"/>
    <w:rsid w:val="00A1344B"/>
    <w:rsid w:val="00A13908"/>
    <w:rsid w:val="00A1401C"/>
    <w:rsid w:val="00A14A15"/>
    <w:rsid w:val="00A14C9D"/>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1CB"/>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8B6"/>
    <w:rsid w:val="00A25C96"/>
    <w:rsid w:val="00A2616F"/>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2A0C"/>
    <w:rsid w:val="00A330AC"/>
    <w:rsid w:val="00A339D7"/>
    <w:rsid w:val="00A33FD1"/>
    <w:rsid w:val="00A34975"/>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551"/>
    <w:rsid w:val="00A515C7"/>
    <w:rsid w:val="00A5181B"/>
    <w:rsid w:val="00A51BD6"/>
    <w:rsid w:val="00A52084"/>
    <w:rsid w:val="00A521DA"/>
    <w:rsid w:val="00A522EF"/>
    <w:rsid w:val="00A52E96"/>
    <w:rsid w:val="00A5303C"/>
    <w:rsid w:val="00A53077"/>
    <w:rsid w:val="00A530A3"/>
    <w:rsid w:val="00A5337D"/>
    <w:rsid w:val="00A535E1"/>
    <w:rsid w:val="00A53739"/>
    <w:rsid w:val="00A5399A"/>
    <w:rsid w:val="00A54C28"/>
    <w:rsid w:val="00A55079"/>
    <w:rsid w:val="00A5564B"/>
    <w:rsid w:val="00A558FE"/>
    <w:rsid w:val="00A5600A"/>
    <w:rsid w:val="00A562D9"/>
    <w:rsid w:val="00A574AA"/>
    <w:rsid w:val="00A5789E"/>
    <w:rsid w:val="00A57C2D"/>
    <w:rsid w:val="00A57C37"/>
    <w:rsid w:val="00A57CE8"/>
    <w:rsid w:val="00A60AC0"/>
    <w:rsid w:val="00A60B92"/>
    <w:rsid w:val="00A60C82"/>
    <w:rsid w:val="00A611B5"/>
    <w:rsid w:val="00A61B88"/>
    <w:rsid w:val="00A61C8E"/>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D7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53E"/>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4AE"/>
    <w:rsid w:val="00A91EAA"/>
    <w:rsid w:val="00A91EC4"/>
    <w:rsid w:val="00A924F0"/>
    <w:rsid w:val="00A9264B"/>
    <w:rsid w:val="00A92D37"/>
    <w:rsid w:val="00A92ED2"/>
    <w:rsid w:val="00A93FD4"/>
    <w:rsid w:val="00A94BAF"/>
    <w:rsid w:val="00A9583F"/>
    <w:rsid w:val="00A9587E"/>
    <w:rsid w:val="00A95B37"/>
    <w:rsid w:val="00A95C92"/>
    <w:rsid w:val="00A95E21"/>
    <w:rsid w:val="00A95E8D"/>
    <w:rsid w:val="00A963A4"/>
    <w:rsid w:val="00A9664D"/>
    <w:rsid w:val="00A96A5D"/>
    <w:rsid w:val="00A96CFE"/>
    <w:rsid w:val="00A96DCC"/>
    <w:rsid w:val="00AA0740"/>
    <w:rsid w:val="00AA0847"/>
    <w:rsid w:val="00AA188F"/>
    <w:rsid w:val="00AA205C"/>
    <w:rsid w:val="00AA2B9C"/>
    <w:rsid w:val="00AA316B"/>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A02"/>
    <w:rsid w:val="00AB0B3D"/>
    <w:rsid w:val="00AB0B87"/>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B7265"/>
    <w:rsid w:val="00AC0237"/>
    <w:rsid w:val="00AC0F7E"/>
    <w:rsid w:val="00AC14B8"/>
    <w:rsid w:val="00AC1AB5"/>
    <w:rsid w:val="00AC1B5C"/>
    <w:rsid w:val="00AC1B7C"/>
    <w:rsid w:val="00AC1FF8"/>
    <w:rsid w:val="00AC2045"/>
    <w:rsid w:val="00AC2922"/>
    <w:rsid w:val="00AC3976"/>
    <w:rsid w:val="00AC3A4B"/>
    <w:rsid w:val="00AC3A59"/>
    <w:rsid w:val="00AC3A66"/>
    <w:rsid w:val="00AC3EC9"/>
    <w:rsid w:val="00AC439A"/>
    <w:rsid w:val="00AC4B8B"/>
    <w:rsid w:val="00AC4CE3"/>
    <w:rsid w:val="00AC5298"/>
    <w:rsid w:val="00AC5854"/>
    <w:rsid w:val="00AC60C2"/>
    <w:rsid w:val="00AC6427"/>
    <w:rsid w:val="00AC675D"/>
    <w:rsid w:val="00AC6840"/>
    <w:rsid w:val="00AC6CA4"/>
    <w:rsid w:val="00AC6CCA"/>
    <w:rsid w:val="00AC6D9B"/>
    <w:rsid w:val="00AC74A9"/>
    <w:rsid w:val="00AC76C6"/>
    <w:rsid w:val="00AC7E89"/>
    <w:rsid w:val="00AD00D0"/>
    <w:rsid w:val="00AD02B7"/>
    <w:rsid w:val="00AD0A39"/>
    <w:rsid w:val="00AD1097"/>
    <w:rsid w:val="00AD268D"/>
    <w:rsid w:val="00AD3749"/>
    <w:rsid w:val="00AD3982"/>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5B91"/>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23"/>
    <w:rsid w:val="00AF5FF7"/>
    <w:rsid w:val="00AF71D8"/>
    <w:rsid w:val="00AF7679"/>
    <w:rsid w:val="00AF794B"/>
    <w:rsid w:val="00B00127"/>
    <w:rsid w:val="00B003D2"/>
    <w:rsid w:val="00B0051A"/>
    <w:rsid w:val="00B00C35"/>
    <w:rsid w:val="00B00FF3"/>
    <w:rsid w:val="00B015AB"/>
    <w:rsid w:val="00B017EA"/>
    <w:rsid w:val="00B01D1F"/>
    <w:rsid w:val="00B022B3"/>
    <w:rsid w:val="00B023B8"/>
    <w:rsid w:val="00B02952"/>
    <w:rsid w:val="00B02E2C"/>
    <w:rsid w:val="00B02F8E"/>
    <w:rsid w:val="00B02FCB"/>
    <w:rsid w:val="00B03B3C"/>
    <w:rsid w:val="00B03DB7"/>
    <w:rsid w:val="00B0403D"/>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773"/>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158"/>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1F9"/>
    <w:rsid w:val="00B314AB"/>
    <w:rsid w:val="00B314CF"/>
    <w:rsid w:val="00B32CE4"/>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50066"/>
    <w:rsid w:val="00B50318"/>
    <w:rsid w:val="00B51003"/>
    <w:rsid w:val="00B51194"/>
    <w:rsid w:val="00B512F9"/>
    <w:rsid w:val="00B513FE"/>
    <w:rsid w:val="00B5142C"/>
    <w:rsid w:val="00B5175C"/>
    <w:rsid w:val="00B51C95"/>
    <w:rsid w:val="00B52374"/>
    <w:rsid w:val="00B5292B"/>
    <w:rsid w:val="00B52961"/>
    <w:rsid w:val="00B5300A"/>
    <w:rsid w:val="00B53155"/>
    <w:rsid w:val="00B53569"/>
    <w:rsid w:val="00B5356A"/>
    <w:rsid w:val="00B54904"/>
    <w:rsid w:val="00B5499F"/>
    <w:rsid w:val="00B54B9B"/>
    <w:rsid w:val="00B54BCB"/>
    <w:rsid w:val="00B54D54"/>
    <w:rsid w:val="00B554D4"/>
    <w:rsid w:val="00B56B13"/>
    <w:rsid w:val="00B56B2F"/>
    <w:rsid w:val="00B56D5C"/>
    <w:rsid w:val="00B5710E"/>
    <w:rsid w:val="00B574DA"/>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867"/>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7A1"/>
    <w:rsid w:val="00B85CDD"/>
    <w:rsid w:val="00B86055"/>
    <w:rsid w:val="00B860CC"/>
    <w:rsid w:val="00B86268"/>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3EE7"/>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239F"/>
    <w:rsid w:val="00BA32BA"/>
    <w:rsid w:val="00BA32CA"/>
    <w:rsid w:val="00BA3F0A"/>
    <w:rsid w:val="00BA477A"/>
    <w:rsid w:val="00BA4DDC"/>
    <w:rsid w:val="00BA5A46"/>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6C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3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33E"/>
    <w:rsid w:val="00BD5A3F"/>
    <w:rsid w:val="00BD61AD"/>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94F"/>
    <w:rsid w:val="00BF4F27"/>
    <w:rsid w:val="00BF6269"/>
    <w:rsid w:val="00BF63AA"/>
    <w:rsid w:val="00BF69D3"/>
    <w:rsid w:val="00BF6CB2"/>
    <w:rsid w:val="00BF712C"/>
    <w:rsid w:val="00C00376"/>
    <w:rsid w:val="00C00731"/>
    <w:rsid w:val="00C009F1"/>
    <w:rsid w:val="00C00D18"/>
    <w:rsid w:val="00C021BE"/>
    <w:rsid w:val="00C02A08"/>
    <w:rsid w:val="00C02E68"/>
    <w:rsid w:val="00C031C1"/>
    <w:rsid w:val="00C03B8D"/>
    <w:rsid w:val="00C03BB0"/>
    <w:rsid w:val="00C0428C"/>
    <w:rsid w:val="00C04532"/>
    <w:rsid w:val="00C05112"/>
    <w:rsid w:val="00C0522E"/>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5D4C"/>
    <w:rsid w:val="00C3601A"/>
    <w:rsid w:val="00C36247"/>
    <w:rsid w:val="00C3671A"/>
    <w:rsid w:val="00C373F2"/>
    <w:rsid w:val="00C37E76"/>
    <w:rsid w:val="00C40424"/>
    <w:rsid w:val="00C4073E"/>
    <w:rsid w:val="00C407EB"/>
    <w:rsid w:val="00C40D9A"/>
    <w:rsid w:val="00C4276C"/>
    <w:rsid w:val="00C42969"/>
    <w:rsid w:val="00C42B13"/>
    <w:rsid w:val="00C4329D"/>
    <w:rsid w:val="00C43374"/>
    <w:rsid w:val="00C43B93"/>
    <w:rsid w:val="00C44D6A"/>
    <w:rsid w:val="00C44FD5"/>
    <w:rsid w:val="00C45137"/>
    <w:rsid w:val="00C45A69"/>
    <w:rsid w:val="00C45FFF"/>
    <w:rsid w:val="00C4603C"/>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67897"/>
    <w:rsid w:val="00C70F4D"/>
    <w:rsid w:val="00C7151D"/>
    <w:rsid w:val="00C715E0"/>
    <w:rsid w:val="00C7180B"/>
    <w:rsid w:val="00C71C35"/>
    <w:rsid w:val="00C7233D"/>
    <w:rsid w:val="00C723BC"/>
    <w:rsid w:val="00C72D3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821"/>
    <w:rsid w:val="00C86FEF"/>
    <w:rsid w:val="00C875FD"/>
    <w:rsid w:val="00C87821"/>
    <w:rsid w:val="00C8795F"/>
    <w:rsid w:val="00C901B6"/>
    <w:rsid w:val="00C907B0"/>
    <w:rsid w:val="00C909B5"/>
    <w:rsid w:val="00C90AB7"/>
    <w:rsid w:val="00C91626"/>
    <w:rsid w:val="00C9177C"/>
    <w:rsid w:val="00C925F8"/>
    <w:rsid w:val="00C92726"/>
    <w:rsid w:val="00C92F4A"/>
    <w:rsid w:val="00C93462"/>
    <w:rsid w:val="00C9365B"/>
    <w:rsid w:val="00C93894"/>
    <w:rsid w:val="00C93BCA"/>
    <w:rsid w:val="00C94642"/>
    <w:rsid w:val="00C94AEE"/>
    <w:rsid w:val="00C94FFA"/>
    <w:rsid w:val="00C95504"/>
    <w:rsid w:val="00C95BF8"/>
    <w:rsid w:val="00C95CDB"/>
    <w:rsid w:val="00C95FF7"/>
    <w:rsid w:val="00C96476"/>
    <w:rsid w:val="00C96728"/>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5C2"/>
    <w:rsid w:val="00CA7751"/>
    <w:rsid w:val="00CA7E6D"/>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5B63"/>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4CAA"/>
    <w:rsid w:val="00CC568A"/>
    <w:rsid w:val="00CC6410"/>
    <w:rsid w:val="00CC648A"/>
    <w:rsid w:val="00CC64D1"/>
    <w:rsid w:val="00CC6C78"/>
    <w:rsid w:val="00CC6F06"/>
    <w:rsid w:val="00CC71F9"/>
    <w:rsid w:val="00CC76CE"/>
    <w:rsid w:val="00CC7C14"/>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1FA"/>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DA8"/>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3F"/>
    <w:rsid w:val="00CF40ED"/>
    <w:rsid w:val="00CF4485"/>
    <w:rsid w:val="00CF5012"/>
    <w:rsid w:val="00CF549F"/>
    <w:rsid w:val="00CF5A13"/>
    <w:rsid w:val="00CF5DA5"/>
    <w:rsid w:val="00CF615D"/>
    <w:rsid w:val="00CF6654"/>
    <w:rsid w:val="00CF6D36"/>
    <w:rsid w:val="00CF6F66"/>
    <w:rsid w:val="00CF75C4"/>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3F0"/>
    <w:rsid w:val="00D0655F"/>
    <w:rsid w:val="00D069A6"/>
    <w:rsid w:val="00D07ABE"/>
    <w:rsid w:val="00D07D5B"/>
    <w:rsid w:val="00D10338"/>
    <w:rsid w:val="00D10F21"/>
    <w:rsid w:val="00D11329"/>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59D"/>
    <w:rsid w:val="00D166D5"/>
    <w:rsid w:val="00D16771"/>
    <w:rsid w:val="00D16E27"/>
    <w:rsid w:val="00D17255"/>
    <w:rsid w:val="00D17833"/>
    <w:rsid w:val="00D17D5F"/>
    <w:rsid w:val="00D202C0"/>
    <w:rsid w:val="00D205D6"/>
    <w:rsid w:val="00D2112A"/>
    <w:rsid w:val="00D212C2"/>
    <w:rsid w:val="00D22175"/>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79F"/>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67DC3"/>
    <w:rsid w:val="00D70191"/>
    <w:rsid w:val="00D70698"/>
    <w:rsid w:val="00D71147"/>
    <w:rsid w:val="00D71B5A"/>
    <w:rsid w:val="00D72906"/>
    <w:rsid w:val="00D729B2"/>
    <w:rsid w:val="00D72A44"/>
    <w:rsid w:val="00D72BC8"/>
    <w:rsid w:val="00D72BCE"/>
    <w:rsid w:val="00D73116"/>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0C67"/>
    <w:rsid w:val="00D812B8"/>
    <w:rsid w:val="00D8147A"/>
    <w:rsid w:val="00D817F1"/>
    <w:rsid w:val="00D81B3D"/>
    <w:rsid w:val="00D81FC5"/>
    <w:rsid w:val="00D826B4"/>
    <w:rsid w:val="00D837DC"/>
    <w:rsid w:val="00D844B3"/>
    <w:rsid w:val="00D84566"/>
    <w:rsid w:val="00D853F4"/>
    <w:rsid w:val="00D859DA"/>
    <w:rsid w:val="00D85B1E"/>
    <w:rsid w:val="00D85C4A"/>
    <w:rsid w:val="00D86197"/>
    <w:rsid w:val="00D86499"/>
    <w:rsid w:val="00D8752F"/>
    <w:rsid w:val="00D87BD6"/>
    <w:rsid w:val="00D87ECB"/>
    <w:rsid w:val="00D90A75"/>
    <w:rsid w:val="00D90E80"/>
    <w:rsid w:val="00D91394"/>
    <w:rsid w:val="00D913C7"/>
    <w:rsid w:val="00D91970"/>
    <w:rsid w:val="00D91FA4"/>
    <w:rsid w:val="00D923C4"/>
    <w:rsid w:val="00D92951"/>
    <w:rsid w:val="00D929ED"/>
    <w:rsid w:val="00D92C11"/>
    <w:rsid w:val="00D93586"/>
    <w:rsid w:val="00D94047"/>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2C94"/>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109"/>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4809"/>
    <w:rsid w:val="00DE578E"/>
    <w:rsid w:val="00DE584F"/>
    <w:rsid w:val="00DE591C"/>
    <w:rsid w:val="00DE5AA0"/>
    <w:rsid w:val="00DE61B9"/>
    <w:rsid w:val="00DE6B23"/>
    <w:rsid w:val="00DE6B30"/>
    <w:rsid w:val="00DE6E74"/>
    <w:rsid w:val="00DE710B"/>
    <w:rsid w:val="00DE72EE"/>
    <w:rsid w:val="00DE7362"/>
    <w:rsid w:val="00DE780F"/>
    <w:rsid w:val="00DE7E08"/>
    <w:rsid w:val="00DF03D0"/>
    <w:rsid w:val="00DF0501"/>
    <w:rsid w:val="00DF06A0"/>
    <w:rsid w:val="00DF0D28"/>
    <w:rsid w:val="00DF15D7"/>
    <w:rsid w:val="00DF1850"/>
    <w:rsid w:val="00DF1B70"/>
    <w:rsid w:val="00DF1BF2"/>
    <w:rsid w:val="00DF1C0F"/>
    <w:rsid w:val="00DF34C1"/>
    <w:rsid w:val="00DF3527"/>
    <w:rsid w:val="00DF35F2"/>
    <w:rsid w:val="00DF3672"/>
    <w:rsid w:val="00DF394C"/>
    <w:rsid w:val="00DF3A9A"/>
    <w:rsid w:val="00DF3DC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612"/>
    <w:rsid w:val="00E209CE"/>
    <w:rsid w:val="00E20D41"/>
    <w:rsid w:val="00E216FC"/>
    <w:rsid w:val="00E21950"/>
    <w:rsid w:val="00E21954"/>
    <w:rsid w:val="00E21D1F"/>
    <w:rsid w:val="00E23171"/>
    <w:rsid w:val="00E2376B"/>
    <w:rsid w:val="00E24353"/>
    <w:rsid w:val="00E24587"/>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50BF"/>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242"/>
    <w:rsid w:val="00E7236F"/>
    <w:rsid w:val="00E72A9F"/>
    <w:rsid w:val="00E72D22"/>
    <w:rsid w:val="00E7316D"/>
    <w:rsid w:val="00E735E8"/>
    <w:rsid w:val="00E73D3A"/>
    <w:rsid w:val="00E7466E"/>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1D6E"/>
    <w:rsid w:val="00E824A4"/>
    <w:rsid w:val="00E82723"/>
    <w:rsid w:val="00E82736"/>
    <w:rsid w:val="00E827FE"/>
    <w:rsid w:val="00E82A93"/>
    <w:rsid w:val="00E82AE4"/>
    <w:rsid w:val="00E83067"/>
    <w:rsid w:val="00E83DF3"/>
    <w:rsid w:val="00E840E7"/>
    <w:rsid w:val="00E84CC2"/>
    <w:rsid w:val="00E852CB"/>
    <w:rsid w:val="00E85FDE"/>
    <w:rsid w:val="00E8678D"/>
    <w:rsid w:val="00E86A5A"/>
    <w:rsid w:val="00E87058"/>
    <w:rsid w:val="00E870F6"/>
    <w:rsid w:val="00E871AF"/>
    <w:rsid w:val="00E873C2"/>
    <w:rsid w:val="00E876F5"/>
    <w:rsid w:val="00E87753"/>
    <w:rsid w:val="00E87C54"/>
    <w:rsid w:val="00E87CE2"/>
    <w:rsid w:val="00E87F57"/>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E8E"/>
    <w:rsid w:val="00E9741B"/>
    <w:rsid w:val="00E97E7F"/>
    <w:rsid w:val="00EA0A2D"/>
    <w:rsid w:val="00EA0BB5"/>
    <w:rsid w:val="00EA0E7A"/>
    <w:rsid w:val="00EA1F2A"/>
    <w:rsid w:val="00EA2CE4"/>
    <w:rsid w:val="00EA38BD"/>
    <w:rsid w:val="00EA3BAC"/>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33FE"/>
    <w:rsid w:val="00EC40F4"/>
    <w:rsid w:val="00EC416B"/>
    <w:rsid w:val="00EC42A2"/>
    <w:rsid w:val="00EC4F39"/>
    <w:rsid w:val="00EC5043"/>
    <w:rsid w:val="00EC535E"/>
    <w:rsid w:val="00EC5592"/>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25"/>
    <w:rsid w:val="00ED4DA5"/>
    <w:rsid w:val="00ED5F52"/>
    <w:rsid w:val="00ED6884"/>
    <w:rsid w:val="00ED6892"/>
    <w:rsid w:val="00ED6FC5"/>
    <w:rsid w:val="00ED782C"/>
    <w:rsid w:val="00ED7B18"/>
    <w:rsid w:val="00ED7C40"/>
    <w:rsid w:val="00ED7F9A"/>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AF"/>
    <w:rsid w:val="00EF53FF"/>
    <w:rsid w:val="00EF5BF6"/>
    <w:rsid w:val="00EF5CC2"/>
    <w:rsid w:val="00EF5EB0"/>
    <w:rsid w:val="00EF6046"/>
    <w:rsid w:val="00EF621C"/>
    <w:rsid w:val="00EF6269"/>
    <w:rsid w:val="00EF6813"/>
    <w:rsid w:val="00EF6B9E"/>
    <w:rsid w:val="00EF7ADA"/>
    <w:rsid w:val="00EF7EA6"/>
    <w:rsid w:val="00F0009E"/>
    <w:rsid w:val="00F00223"/>
    <w:rsid w:val="00F00756"/>
    <w:rsid w:val="00F00AB5"/>
    <w:rsid w:val="00F00E38"/>
    <w:rsid w:val="00F01160"/>
    <w:rsid w:val="00F01E8C"/>
    <w:rsid w:val="00F02274"/>
    <w:rsid w:val="00F0246A"/>
    <w:rsid w:val="00F02F18"/>
    <w:rsid w:val="00F0308F"/>
    <w:rsid w:val="00F030C7"/>
    <w:rsid w:val="00F03631"/>
    <w:rsid w:val="00F03ABE"/>
    <w:rsid w:val="00F03E6C"/>
    <w:rsid w:val="00F04598"/>
    <w:rsid w:val="00F04632"/>
    <w:rsid w:val="00F047A1"/>
    <w:rsid w:val="00F04926"/>
    <w:rsid w:val="00F04C09"/>
    <w:rsid w:val="00F04FF6"/>
    <w:rsid w:val="00F0504C"/>
    <w:rsid w:val="00F050E0"/>
    <w:rsid w:val="00F05235"/>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40D1"/>
    <w:rsid w:val="00F15427"/>
    <w:rsid w:val="00F154AA"/>
    <w:rsid w:val="00F154B6"/>
    <w:rsid w:val="00F15834"/>
    <w:rsid w:val="00F15BA6"/>
    <w:rsid w:val="00F16057"/>
    <w:rsid w:val="00F1619A"/>
    <w:rsid w:val="00F162AA"/>
    <w:rsid w:val="00F16324"/>
    <w:rsid w:val="00F16B4C"/>
    <w:rsid w:val="00F170DA"/>
    <w:rsid w:val="00F175AB"/>
    <w:rsid w:val="00F1787A"/>
    <w:rsid w:val="00F17A13"/>
    <w:rsid w:val="00F17BAE"/>
    <w:rsid w:val="00F17E3B"/>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62D"/>
    <w:rsid w:val="00F36D46"/>
    <w:rsid w:val="00F36D84"/>
    <w:rsid w:val="00F36DC0"/>
    <w:rsid w:val="00F36DEA"/>
    <w:rsid w:val="00F371A3"/>
    <w:rsid w:val="00F377F9"/>
    <w:rsid w:val="00F37E60"/>
    <w:rsid w:val="00F37ECD"/>
    <w:rsid w:val="00F400A1"/>
    <w:rsid w:val="00F400FA"/>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09F"/>
    <w:rsid w:val="00F57159"/>
    <w:rsid w:val="00F572F6"/>
    <w:rsid w:val="00F6065B"/>
    <w:rsid w:val="00F606AC"/>
    <w:rsid w:val="00F60892"/>
    <w:rsid w:val="00F60B0D"/>
    <w:rsid w:val="00F60BAD"/>
    <w:rsid w:val="00F61E6F"/>
    <w:rsid w:val="00F630BF"/>
    <w:rsid w:val="00F6396A"/>
    <w:rsid w:val="00F63F87"/>
    <w:rsid w:val="00F6431B"/>
    <w:rsid w:val="00F64A7F"/>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06"/>
    <w:rsid w:val="00F76061"/>
    <w:rsid w:val="00F76241"/>
    <w:rsid w:val="00F7677E"/>
    <w:rsid w:val="00F768C5"/>
    <w:rsid w:val="00F76F3C"/>
    <w:rsid w:val="00F77A82"/>
    <w:rsid w:val="00F77FA5"/>
    <w:rsid w:val="00F808C5"/>
    <w:rsid w:val="00F80D32"/>
    <w:rsid w:val="00F81CB7"/>
    <w:rsid w:val="00F81D0E"/>
    <w:rsid w:val="00F81EFF"/>
    <w:rsid w:val="00F832E1"/>
    <w:rsid w:val="00F8369D"/>
    <w:rsid w:val="00F839EF"/>
    <w:rsid w:val="00F83A5F"/>
    <w:rsid w:val="00F842F9"/>
    <w:rsid w:val="00F84DD8"/>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2D9B"/>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283"/>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022"/>
    <w:rsid w:val="00FD141A"/>
    <w:rsid w:val="00FD159C"/>
    <w:rsid w:val="00FD2A1D"/>
    <w:rsid w:val="00FD2E5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6B"/>
    <w:rsid w:val="00FF4A7A"/>
    <w:rsid w:val="00FF4D84"/>
    <w:rsid w:val="00FF4DF8"/>
    <w:rsid w:val="00FF553A"/>
    <w:rsid w:val="00FF571E"/>
    <w:rsid w:val="00FF6693"/>
    <w:rsid w:val="00FF68CB"/>
    <w:rsid w:val="00FF713E"/>
    <w:rsid w:val="00FF71FC"/>
    <w:rsid w:val="00FF775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74F"/>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159624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743169">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944271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016979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094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5675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468497">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8304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587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EE3DC4E3FDE4DBDA591DBFEF0EDA91F"/>
        <w:category>
          <w:name w:val="General"/>
          <w:gallery w:val="placeholder"/>
        </w:category>
        <w:types>
          <w:type w:val="bbPlcHdr"/>
        </w:types>
        <w:behaviors>
          <w:behavior w:val="content"/>
        </w:behaviors>
        <w:guid w:val="{B0F544B7-EC81-4B30-9292-D8CB11BC9AD8}"/>
      </w:docPartPr>
      <w:docPartBody>
        <w:p w:rsidR="00AC43F7" w:rsidRDefault="0002777A" w:rsidP="0002777A">
          <w:pPr>
            <w:pStyle w:val="EEE3DC4E3FDE4DBDA591DBFEF0EDA91F"/>
          </w:pPr>
          <w:r w:rsidRPr="00E87099">
            <w:rPr>
              <w:rStyle w:val="PlaceholderText"/>
            </w:rPr>
            <w:t>[Title]</w:t>
          </w:r>
        </w:p>
      </w:docPartBody>
    </w:docPart>
    <w:docPart>
      <w:docPartPr>
        <w:name w:val="FCC26700F2A1466E823A06860FA14F19"/>
        <w:category>
          <w:name w:val="General"/>
          <w:gallery w:val="placeholder"/>
        </w:category>
        <w:types>
          <w:type w:val="bbPlcHdr"/>
        </w:types>
        <w:behaviors>
          <w:behavior w:val="content"/>
        </w:behaviors>
        <w:guid w:val="{007FEFED-C2CC-427A-AAC7-4610B33C4D22}"/>
      </w:docPartPr>
      <w:docPartBody>
        <w:p w:rsidR="00AC43F7" w:rsidRDefault="0002777A" w:rsidP="0002777A">
          <w:pPr>
            <w:pStyle w:val="FCC26700F2A1466E823A06860FA14F19"/>
          </w:pPr>
          <w:r w:rsidRPr="00E87099">
            <w:rPr>
              <w:rStyle w:val="PlaceholderText"/>
            </w:rPr>
            <w:t>[Comments]</w:t>
          </w:r>
        </w:p>
      </w:docPartBody>
    </w:docPart>
    <w:docPart>
      <w:docPartPr>
        <w:name w:val="C76901A46C114D7EA4BF375ADCA47065"/>
        <w:category>
          <w:name w:val="General"/>
          <w:gallery w:val="placeholder"/>
        </w:category>
        <w:types>
          <w:type w:val="bbPlcHdr"/>
        </w:types>
        <w:behaviors>
          <w:behavior w:val="content"/>
        </w:behaviors>
        <w:guid w:val="{69A41C18-020C-4F26-ACB3-492CF38880A8}"/>
      </w:docPartPr>
      <w:docPartBody>
        <w:p w:rsidR="00AC43F7" w:rsidRDefault="0002777A" w:rsidP="0002777A">
          <w:pPr>
            <w:pStyle w:val="C76901A46C114D7EA4BF375ADCA47065"/>
          </w:pPr>
          <w:r w:rsidRPr="00E87099">
            <w:rPr>
              <w:rStyle w:val="PlaceholderText"/>
            </w:rPr>
            <w:t>[Title]</w:t>
          </w:r>
        </w:p>
      </w:docPartBody>
    </w:docPart>
    <w:docPart>
      <w:docPartPr>
        <w:name w:val="C813CC7460284E5C8E5F11CC2323C44D"/>
        <w:category>
          <w:name w:val="General"/>
          <w:gallery w:val="placeholder"/>
        </w:category>
        <w:types>
          <w:type w:val="bbPlcHdr"/>
        </w:types>
        <w:behaviors>
          <w:behavior w:val="content"/>
        </w:behaviors>
        <w:guid w:val="{DAE9D1DD-6705-45BD-9F41-5E69F9E3767D}"/>
      </w:docPartPr>
      <w:docPartBody>
        <w:p w:rsidR="00AC43F7" w:rsidRDefault="0002777A" w:rsidP="0002777A">
          <w:pPr>
            <w:pStyle w:val="C813CC7460284E5C8E5F11CC2323C44D"/>
          </w:pPr>
          <w:r w:rsidRPr="00E87099">
            <w:rPr>
              <w:rStyle w:val="PlaceholderText"/>
            </w:rPr>
            <w:t>[Comments]</w:t>
          </w:r>
        </w:p>
      </w:docPartBody>
    </w:docPart>
    <w:docPart>
      <w:docPartPr>
        <w:name w:val="05E23934DD50488C8971CC1907B1AE74"/>
        <w:category>
          <w:name w:val="General"/>
          <w:gallery w:val="placeholder"/>
        </w:category>
        <w:types>
          <w:type w:val="bbPlcHdr"/>
        </w:types>
        <w:behaviors>
          <w:behavior w:val="content"/>
        </w:behaviors>
        <w:guid w:val="{B56DBE35-5B93-42B5-A09D-BC4E8D661E0A}"/>
      </w:docPartPr>
      <w:docPartBody>
        <w:p w:rsidR="00AC43F7" w:rsidRDefault="0002777A" w:rsidP="0002777A">
          <w:pPr>
            <w:pStyle w:val="05E23934DD50488C8971CC1907B1AE74"/>
          </w:pPr>
          <w:r w:rsidRPr="00E87099">
            <w:rPr>
              <w:rStyle w:val="PlaceholderText"/>
            </w:rPr>
            <w:t>[Title]</w:t>
          </w:r>
        </w:p>
      </w:docPartBody>
    </w:docPart>
    <w:docPart>
      <w:docPartPr>
        <w:name w:val="D3DB2BEBF84A451FB0061641EA41151B"/>
        <w:category>
          <w:name w:val="General"/>
          <w:gallery w:val="placeholder"/>
        </w:category>
        <w:types>
          <w:type w:val="bbPlcHdr"/>
        </w:types>
        <w:behaviors>
          <w:behavior w:val="content"/>
        </w:behaviors>
        <w:guid w:val="{BAD3BD47-F48F-4BA7-AD1E-801C68A40D91}"/>
      </w:docPartPr>
      <w:docPartBody>
        <w:p w:rsidR="00AC43F7" w:rsidRDefault="0002777A" w:rsidP="0002777A">
          <w:pPr>
            <w:pStyle w:val="D3DB2BEBF84A451FB0061641EA41151B"/>
          </w:pPr>
          <w:r w:rsidRPr="00E87099">
            <w:rPr>
              <w:rStyle w:val="PlaceholderText"/>
            </w:rPr>
            <w:t>[Comments]</w:t>
          </w:r>
        </w:p>
      </w:docPartBody>
    </w:docPart>
    <w:docPart>
      <w:docPartPr>
        <w:name w:val="3772A20CD6744AC39CFBC1003AFB94DD"/>
        <w:category>
          <w:name w:val="General"/>
          <w:gallery w:val="placeholder"/>
        </w:category>
        <w:types>
          <w:type w:val="bbPlcHdr"/>
        </w:types>
        <w:behaviors>
          <w:behavior w:val="content"/>
        </w:behaviors>
        <w:guid w:val="{B4AC70C6-DEDB-4C98-9DFB-3F298B9A6718}"/>
      </w:docPartPr>
      <w:docPartBody>
        <w:p w:rsidR="00091D1A" w:rsidRDefault="00091D1A" w:rsidP="00091D1A">
          <w:pPr>
            <w:pStyle w:val="3772A20CD6744AC39CFBC1003AFB94DD"/>
          </w:pPr>
          <w:r w:rsidRPr="00E87099">
            <w:rPr>
              <w:rStyle w:val="PlaceholderText"/>
            </w:rPr>
            <w:t>[Title]</w:t>
          </w:r>
        </w:p>
      </w:docPartBody>
    </w:docPart>
    <w:docPart>
      <w:docPartPr>
        <w:name w:val="DC3BA1B1702F4876A84369E28EA059EA"/>
        <w:category>
          <w:name w:val="General"/>
          <w:gallery w:val="placeholder"/>
        </w:category>
        <w:types>
          <w:type w:val="bbPlcHdr"/>
        </w:types>
        <w:behaviors>
          <w:behavior w:val="content"/>
        </w:behaviors>
        <w:guid w:val="{0C2972D4-36B8-4884-AF08-E045443D55AB}"/>
      </w:docPartPr>
      <w:docPartBody>
        <w:p w:rsidR="00091D1A" w:rsidRDefault="00091D1A" w:rsidP="00091D1A">
          <w:pPr>
            <w:pStyle w:val="DC3BA1B1702F4876A84369E28EA059EA"/>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2777A"/>
    <w:rsid w:val="00033225"/>
    <w:rsid w:val="0006141F"/>
    <w:rsid w:val="00091D1A"/>
    <w:rsid w:val="00107CB1"/>
    <w:rsid w:val="0012602B"/>
    <w:rsid w:val="00171AF2"/>
    <w:rsid w:val="001A0139"/>
    <w:rsid w:val="00272637"/>
    <w:rsid w:val="0028322A"/>
    <w:rsid w:val="002A2C70"/>
    <w:rsid w:val="00332318"/>
    <w:rsid w:val="00335410"/>
    <w:rsid w:val="0036055E"/>
    <w:rsid w:val="00396534"/>
    <w:rsid w:val="003B480F"/>
    <w:rsid w:val="003B7896"/>
    <w:rsid w:val="0043335B"/>
    <w:rsid w:val="0044549F"/>
    <w:rsid w:val="00454D97"/>
    <w:rsid w:val="00460769"/>
    <w:rsid w:val="00481F5D"/>
    <w:rsid w:val="004A6AC3"/>
    <w:rsid w:val="004B3E91"/>
    <w:rsid w:val="004E211E"/>
    <w:rsid w:val="00542B89"/>
    <w:rsid w:val="005A4634"/>
    <w:rsid w:val="005A4839"/>
    <w:rsid w:val="006052A1"/>
    <w:rsid w:val="00613E02"/>
    <w:rsid w:val="00653AF0"/>
    <w:rsid w:val="00690277"/>
    <w:rsid w:val="006C23DC"/>
    <w:rsid w:val="00712490"/>
    <w:rsid w:val="007951BF"/>
    <w:rsid w:val="007A5E2C"/>
    <w:rsid w:val="007B3E49"/>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00CDF"/>
    <w:rsid w:val="009203B1"/>
    <w:rsid w:val="00925ACE"/>
    <w:rsid w:val="00965608"/>
    <w:rsid w:val="00991F7D"/>
    <w:rsid w:val="009C203A"/>
    <w:rsid w:val="00A107CB"/>
    <w:rsid w:val="00A24E6C"/>
    <w:rsid w:val="00A43775"/>
    <w:rsid w:val="00AC43F7"/>
    <w:rsid w:val="00B23532"/>
    <w:rsid w:val="00B24099"/>
    <w:rsid w:val="00B3759C"/>
    <w:rsid w:val="00B46A35"/>
    <w:rsid w:val="00B51B7F"/>
    <w:rsid w:val="00BB6E70"/>
    <w:rsid w:val="00BC637D"/>
    <w:rsid w:val="00C21573"/>
    <w:rsid w:val="00C36ADC"/>
    <w:rsid w:val="00C40DA7"/>
    <w:rsid w:val="00C61471"/>
    <w:rsid w:val="00C6548C"/>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D1A"/>
    <w:rPr>
      <w:color w:val="808080"/>
    </w:rPr>
  </w:style>
  <w:style w:type="paragraph" w:customStyle="1" w:styleId="EEE3DC4E3FDE4DBDA591DBFEF0EDA91F">
    <w:name w:val="EEE3DC4E3FDE4DBDA591DBFEF0EDA91F"/>
    <w:rsid w:val="0002777A"/>
    <w:rPr>
      <w:kern w:val="2"/>
      <w14:ligatures w14:val="standardContextual"/>
    </w:rPr>
  </w:style>
  <w:style w:type="paragraph" w:customStyle="1" w:styleId="FCC26700F2A1466E823A06860FA14F19">
    <w:name w:val="FCC26700F2A1466E823A06860FA14F19"/>
    <w:rsid w:val="0002777A"/>
    <w:rPr>
      <w:kern w:val="2"/>
      <w14:ligatures w14:val="standardContextual"/>
    </w:rPr>
  </w:style>
  <w:style w:type="paragraph" w:customStyle="1" w:styleId="C76901A46C114D7EA4BF375ADCA47065">
    <w:name w:val="C76901A46C114D7EA4BF375ADCA47065"/>
    <w:rsid w:val="0002777A"/>
    <w:rPr>
      <w:kern w:val="2"/>
      <w14:ligatures w14:val="standardContextual"/>
    </w:rPr>
  </w:style>
  <w:style w:type="paragraph" w:customStyle="1" w:styleId="C813CC7460284E5C8E5F11CC2323C44D">
    <w:name w:val="C813CC7460284E5C8E5F11CC2323C44D"/>
    <w:rsid w:val="0002777A"/>
    <w:rPr>
      <w:kern w:val="2"/>
      <w14:ligatures w14:val="standardContextual"/>
    </w:rPr>
  </w:style>
  <w:style w:type="paragraph" w:customStyle="1" w:styleId="05E23934DD50488C8971CC1907B1AE74">
    <w:name w:val="05E23934DD50488C8971CC1907B1AE74"/>
    <w:rsid w:val="0002777A"/>
    <w:rPr>
      <w:kern w:val="2"/>
      <w14:ligatures w14:val="standardContextual"/>
    </w:rPr>
  </w:style>
  <w:style w:type="paragraph" w:customStyle="1" w:styleId="D3DB2BEBF84A451FB0061641EA41151B">
    <w:name w:val="D3DB2BEBF84A451FB0061641EA41151B"/>
    <w:rsid w:val="0002777A"/>
    <w:rPr>
      <w:kern w:val="2"/>
      <w14:ligatures w14:val="standardContextual"/>
    </w:rPr>
  </w:style>
  <w:style w:type="paragraph" w:customStyle="1" w:styleId="3772A20CD6744AC39CFBC1003AFB94DD">
    <w:name w:val="3772A20CD6744AC39CFBC1003AFB94DD"/>
    <w:rsid w:val="00091D1A"/>
    <w:rPr>
      <w:kern w:val="2"/>
      <w14:ligatures w14:val="standardContextual"/>
    </w:rPr>
  </w:style>
  <w:style w:type="paragraph" w:customStyle="1" w:styleId="DC3BA1B1702F4876A84369E28EA059EA">
    <w:name w:val="DC3BA1B1702F4876A84369E28EA059EA"/>
    <w:rsid w:val="00091D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2123</Words>
  <Characters>11470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doc.: IEEE 802.11-24/0343r2</vt:lpstr>
    </vt:vector>
  </TitlesOfParts>
  <Company>Intel Corporation</Company>
  <LinksUpToDate>false</LinksUpToDate>
  <CharactersWithSpaces>13566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802.11-24/0343r2</dc:title>
  <dc:subject>Submission</dc:subject>
  <dc:creator>minyoung.park@intel.com</dc:creator>
  <cp:keywords>CTPClassification=CTP_NT</cp:keywords>
  <dc:description>[https://mentor.ieee.org/802.11/dcn/24/11-24-0343-02-00be-sa1-cr-emlsr-misc.docx]</dc:description>
  <cp:lastModifiedBy>Park, Minyoung</cp:lastModifiedBy>
  <cp:revision>5</cp:revision>
  <cp:lastPrinted>2010-05-04T02:47:00Z</cp:lastPrinted>
  <dcterms:created xsi:type="dcterms:W3CDTF">2024-04-17T00:29:00Z</dcterms:created>
  <dcterms:modified xsi:type="dcterms:W3CDTF">2024-04-17T00:32:00Z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