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7EA86F6" w:rsidR="00B6527E" w:rsidRDefault="008153BF" w:rsidP="00461C05">
            <w:pPr>
              <w:pStyle w:val="T2"/>
              <w:rPr>
                <w:lang w:eastAsia="zh-CN"/>
              </w:rPr>
            </w:pPr>
            <w:r w:rsidRPr="008153BF">
              <w:rPr>
                <w:lang w:eastAsia="zh-CN"/>
              </w:rPr>
              <w:t>SA Ballot CR for Miscellaneous CIDs</w:t>
            </w:r>
          </w:p>
        </w:tc>
      </w:tr>
      <w:tr w:rsidR="00B6527E" w14:paraId="071CDBB3" w14:textId="77777777" w:rsidTr="007E52CB">
        <w:trPr>
          <w:trHeight w:val="359"/>
          <w:jc w:val="center"/>
        </w:trPr>
        <w:tc>
          <w:tcPr>
            <w:tcW w:w="9576" w:type="dxa"/>
            <w:gridSpan w:val="5"/>
            <w:vAlign w:val="center"/>
          </w:tcPr>
          <w:p w14:paraId="43614EE7" w14:textId="64D66489" w:rsidR="00B6527E" w:rsidRDefault="00B6527E" w:rsidP="00461C05">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461C05">
              <w:rPr>
                <w:b w:val="0"/>
                <w:sz w:val="20"/>
              </w:rPr>
              <w:t>02</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0061D3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461C05">
                              <w:rPr>
                                <w:lang w:eastAsia="ko-KR"/>
                              </w:rPr>
                              <w:t>5</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46FAC818" w:rsidR="003F6F4A" w:rsidRDefault="008153BF" w:rsidP="008153BF">
                            <w:r w:rsidRPr="008153BF">
                              <w:rPr>
                                <w:rFonts w:eastAsia="Malgun Gothic"/>
                                <w:lang w:eastAsia="ko-KR"/>
                              </w:rPr>
                              <w:t>22103</w:t>
                            </w:r>
                            <w:r>
                              <w:rPr>
                                <w:rFonts w:eastAsia="Malgun Gothic"/>
                                <w:lang w:eastAsia="ko-KR"/>
                              </w:rPr>
                              <w:t xml:space="preserve"> </w:t>
                            </w:r>
                            <w:r w:rsidRPr="008153BF">
                              <w:rPr>
                                <w:rFonts w:eastAsia="Malgun Gothic"/>
                                <w:lang w:eastAsia="ko-KR"/>
                              </w:rPr>
                              <w:t>22209</w:t>
                            </w:r>
                            <w:r>
                              <w:rPr>
                                <w:rFonts w:eastAsia="Malgun Gothic"/>
                                <w:lang w:eastAsia="ko-KR"/>
                              </w:rPr>
                              <w:t xml:space="preserve"> </w:t>
                            </w:r>
                            <w:r w:rsidRPr="008153BF">
                              <w:rPr>
                                <w:rFonts w:eastAsia="Malgun Gothic"/>
                                <w:lang w:eastAsia="ko-KR"/>
                              </w:rPr>
                              <w:t>22214</w:t>
                            </w:r>
                            <w:r>
                              <w:rPr>
                                <w:rFonts w:eastAsia="Malgun Gothic"/>
                                <w:lang w:eastAsia="ko-KR"/>
                              </w:rPr>
                              <w:t xml:space="preserve"> </w:t>
                            </w:r>
                            <w:r w:rsidRPr="008153BF">
                              <w:rPr>
                                <w:rFonts w:eastAsia="Malgun Gothic"/>
                                <w:lang w:eastAsia="ko-KR"/>
                              </w:rPr>
                              <w:t>22322</w:t>
                            </w:r>
                            <w:r w:rsidR="00B24289" w:rsidRPr="00B24289">
                              <w:rPr>
                                <w:rFonts w:eastAsia="Malgun Gothic"/>
                                <w:lang w:eastAsia="ko-KR"/>
                              </w:rPr>
                              <w:t xml:space="preserve"> </w:t>
                            </w:r>
                            <w:r w:rsidR="003F6F4A">
                              <w:t>(</w:t>
                            </w:r>
                            <w:r w:rsidR="000B55A4">
                              <w:t>4</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7855C5F4" w:rsidR="007205AE" w:rsidRDefault="007205AE" w:rsidP="00461C05">
                            <w:pPr>
                              <w:pStyle w:val="ad"/>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0061D3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461C05">
                        <w:rPr>
                          <w:lang w:eastAsia="ko-KR"/>
                        </w:rPr>
                        <w:t>5</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46FAC818" w:rsidR="003F6F4A" w:rsidRDefault="008153BF" w:rsidP="008153BF">
                      <w:r w:rsidRPr="008153BF">
                        <w:rPr>
                          <w:rFonts w:eastAsia="Malgun Gothic"/>
                          <w:lang w:eastAsia="ko-KR"/>
                        </w:rPr>
                        <w:t>22103</w:t>
                      </w:r>
                      <w:r>
                        <w:rPr>
                          <w:rFonts w:eastAsia="Malgun Gothic"/>
                          <w:lang w:eastAsia="ko-KR"/>
                        </w:rPr>
                        <w:t xml:space="preserve"> </w:t>
                      </w:r>
                      <w:r w:rsidRPr="008153BF">
                        <w:rPr>
                          <w:rFonts w:eastAsia="Malgun Gothic"/>
                          <w:lang w:eastAsia="ko-KR"/>
                        </w:rPr>
                        <w:t>22209</w:t>
                      </w:r>
                      <w:r>
                        <w:rPr>
                          <w:rFonts w:eastAsia="Malgun Gothic"/>
                          <w:lang w:eastAsia="ko-KR"/>
                        </w:rPr>
                        <w:t xml:space="preserve"> </w:t>
                      </w:r>
                      <w:r w:rsidRPr="008153BF">
                        <w:rPr>
                          <w:rFonts w:eastAsia="Malgun Gothic"/>
                          <w:lang w:eastAsia="ko-KR"/>
                        </w:rPr>
                        <w:t>22214</w:t>
                      </w:r>
                      <w:r>
                        <w:rPr>
                          <w:rFonts w:eastAsia="Malgun Gothic"/>
                          <w:lang w:eastAsia="ko-KR"/>
                        </w:rPr>
                        <w:t xml:space="preserve"> </w:t>
                      </w:r>
                      <w:r w:rsidRPr="008153BF">
                        <w:rPr>
                          <w:rFonts w:eastAsia="Malgun Gothic"/>
                          <w:lang w:eastAsia="ko-KR"/>
                        </w:rPr>
                        <w:t>22322</w:t>
                      </w:r>
                      <w:r w:rsidR="00B24289" w:rsidRPr="00B24289">
                        <w:rPr>
                          <w:rFonts w:eastAsia="Malgun Gothic"/>
                          <w:lang w:eastAsia="ko-KR"/>
                        </w:rPr>
                        <w:t xml:space="preserve"> </w:t>
                      </w:r>
                      <w:r w:rsidR="003F6F4A">
                        <w:t>(</w:t>
                      </w:r>
                      <w:r w:rsidR="000B55A4">
                        <w:t>4</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7855C5F4" w:rsidR="007205AE" w:rsidRDefault="007205AE" w:rsidP="00461C05">
                      <w:pPr>
                        <w:pStyle w:val="ad"/>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356" w:type="dxa"/>
        <w:tblInd w:w="-5" w:type="dxa"/>
        <w:tblLayout w:type="fixed"/>
        <w:tblLook w:val="04A0" w:firstRow="1" w:lastRow="0" w:firstColumn="1" w:lastColumn="0" w:noHBand="0" w:noVBand="1"/>
      </w:tblPr>
      <w:tblGrid>
        <w:gridCol w:w="801"/>
        <w:gridCol w:w="1095"/>
        <w:gridCol w:w="828"/>
        <w:gridCol w:w="2601"/>
        <w:gridCol w:w="1630"/>
        <w:gridCol w:w="2401"/>
      </w:tblGrid>
      <w:tr w:rsidR="00820A2E" w:rsidRPr="008153BF" w14:paraId="7783B720" w14:textId="77777777" w:rsidTr="00820A2E">
        <w:trPr>
          <w:trHeight w:val="870"/>
        </w:trPr>
        <w:tc>
          <w:tcPr>
            <w:tcW w:w="801" w:type="dxa"/>
            <w:tcBorders>
              <w:top w:val="single" w:sz="4" w:space="0" w:color="333300"/>
              <w:left w:val="single" w:sz="4" w:space="0" w:color="333300"/>
              <w:bottom w:val="single" w:sz="4" w:space="0" w:color="333300"/>
              <w:right w:val="single" w:sz="4" w:space="0" w:color="333300"/>
            </w:tcBorders>
            <w:shd w:val="clear" w:color="auto" w:fill="auto"/>
            <w:hideMark/>
          </w:tcPr>
          <w:p w14:paraId="48189D35" w14:textId="77777777" w:rsidR="00820A2E" w:rsidRPr="008153BF" w:rsidRDefault="00820A2E" w:rsidP="008153BF">
            <w:pPr>
              <w:jc w:val="left"/>
              <w:rPr>
                <w:rFonts w:ascii="Calibri" w:eastAsia="宋体" w:hAnsi="Calibri" w:cs="Calibri"/>
                <w:b/>
                <w:bCs/>
                <w:szCs w:val="22"/>
                <w:lang w:val="en-US" w:eastAsia="zh-CN"/>
              </w:rPr>
            </w:pPr>
            <w:bookmarkStart w:id="0" w:name="RTF35383035323a2048342c312e"/>
            <w:r w:rsidRPr="008153BF">
              <w:rPr>
                <w:rFonts w:ascii="Calibri" w:eastAsia="宋体" w:hAnsi="Calibri" w:cs="Calibri"/>
                <w:b/>
                <w:bCs/>
                <w:szCs w:val="22"/>
                <w:lang w:val="en-US" w:eastAsia="zh-CN"/>
              </w:rPr>
              <w:t>CID</w:t>
            </w:r>
          </w:p>
        </w:tc>
        <w:tc>
          <w:tcPr>
            <w:tcW w:w="1095" w:type="dxa"/>
            <w:tcBorders>
              <w:top w:val="single" w:sz="4" w:space="0" w:color="333300"/>
              <w:left w:val="nil"/>
              <w:bottom w:val="single" w:sz="4" w:space="0" w:color="333300"/>
              <w:right w:val="single" w:sz="4" w:space="0" w:color="333300"/>
            </w:tcBorders>
            <w:shd w:val="clear" w:color="auto" w:fill="auto"/>
            <w:hideMark/>
          </w:tcPr>
          <w:p w14:paraId="74D3ADAB" w14:textId="77777777" w:rsidR="00820A2E" w:rsidRPr="008153BF" w:rsidRDefault="00820A2E" w:rsidP="008153BF">
            <w:pPr>
              <w:jc w:val="left"/>
              <w:rPr>
                <w:rFonts w:ascii="Calibri" w:eastAsia="宋体" w:hAnsi="Calibri" w:cs="Calibri"/>
                <w:b/>
                <w:bCs/>
                <w:szCs w:val="22"/>
                <w:lang w:val="en-US" w:eastAsia="zh-CN"/>
              </w:rPr>
            </w:pPr>
            <w:r w:rsidRPr="008153BF">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77BA7221" w14:textId="77777777" w:rsidR="00820A2E" w:rsidRPr="008153BF" w:rsidRDefault="00820A2E" w:rsidP="008153BF">
            <w:pPr>
              <w:jc w:val="left"/>
              <w:rPr>
                <w:rFonts w:ascii="Calibri" w:eastAsia="宋体" w:hAnsi="Calibri" w:cs="Calibri"/>
                <w:b/>
                <w:bCs/>
                <w:szCs w:val="22"/>
                <w:lang w:val="en-US" w:eastAsia="zh-CN"/>
              </w:rPr>
            </w:pPr>
            <w:r w:rsidRPr="008153BF">
              <w:rPr>
                <w:rFonts w:ascii="Calibri" w:eastAsia="宋体" w:hAnsi="Calibri" w:cs="Calibri"/>
                <w:b/>
                <w:bCs/>
                <w:szCs w:val="22"/>
                <w:lang w:val="en-US" w:eastAsia="zh-CN"/>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46B94350" w14:textId="77777777" w:rsidR="00820A2E" w:rsidRPr="008153BF" w:rsidRDefault="00820A2E" w:rsidP="008153BF">
            <w:pPr>
              <w:jc w:val="left"/>
              <w:rPr>
                <w:rFonts w:ascii="Calibri" w:eastAsia="宋体" w:hAnsi="Calibri" w:cs="Calibri"/>
                <w:b/>
                <w:bCs/>
                <w:szCs w:val="22"/>
                <w:lang w:val="en-US" w:eastAsia="zh-CN"/>
              </w:rPr>
            </w:pPr>
            <w:r w:rsidRPr="008153BF">
              <w:rPr>
                <w:rFonts w:ascii="Calibri" w:eastAsia="宋体" w:hAnsi="Calibri" w:cs="Calibri"/>
                <w:b/>
                <w:bCs/>
                <w:szCs w:val="22"/>
                <w:lang w:val="en-US" w:eastAsia="zh-CN"/>
              </w:rPr>
              <w:t>Comment</w:t>
            </w:r>
          </w:p>
        </w:tc>
        <w:tc>
          <w:tcPr>
            <w:tcW w:w="1630" w:type="dxa"/>
            <w:tcBorders>
              <w:top w:val="single" w:sz="4" w:space="0" w:color="333300"/>
              <w:left w:val="nil"/>
              <w:bottom w:val="single" w:sz="4" w:space="0" w:color="333300"/>
              <w:right w:val="single" w:sz="4" w:space="0" w:color="333300"/>
            </w:tcBorders>
            <w:shd w:val="clear" w:color="auto" w:fill="auto"/>
            <w:hideMark/>
          </w:tcPr>
          <w:p w14:paraId="4C58407C" w14:textId="77777777" w:rsidR="00820A2E" w:rsidRPr="008153BF" w:rsidRDefault="00820A2E" w:rsidP="008153BF">
            <w:pPr>
              <w:jc w:val="left"/>
              <w:rPr>
                <w:rFonts w:ascii="Calibri" w:eastAsia="宋体" w:hAnsi="Calibri" w:cs="Calibri"/>
                <w:b/>
                <w:bCs/>
                <w:szCs w:val="22"/>
                <w:lang w:val="en-US" w:eastAsia="zh-CN"/>
              </w:rPr>
            </w:pPr>
            <w:r w:rsidRPr="008153BF">
              <w:rPr>
                <w:rFonts w:ascii="Calibri" w:eastAsia="宋体" w:hAnsi="Calibri" w:cs="Calibri"/>
                <w:b/>
                <w:bCs/>
                <w:szCs w:val="22"/>
                <w:lang w:val="en-US" w:eastAsia="zh-CN"/>
              </w:rPr>
              <w:t>Proposed Change</w:t>
            </w:r>
          </w:p>
        </w:tc>
        <w:tc>
          <w:tcPr>
            <w:tcW w:w="2401" w:type="dxa"/>
            <w:tcBorders>
              <w:top w:val="single" w:sz="4" w:space="0" w:color="333300"/>
              <w:left w:val="nil"/>
              <w:bottom w:val="single" w:sz="4" w:space="0" w:color="333300"/>
              <w:right w:val="single" w:sz="4" w:space="0" w:color="333300"/>
            </w:tcBorders>
            <w:shd w:val="clear" w:color="auto" w:fill="auto"/>
            <w:hideMark/>
          </w:tcPr>
          <w:p w14:paraId="70AEA884" w14:textId="77777777" w:rsidR="00820A2E" w:rsidRPr="008153BF" w:rsidRDefault="00820A2E" w:rsidP="008153BF">
            <w:pPr>
              <w:jc w:val="left"/>
              <w:rPr>
                <w:rFonts w:ascii="Calibri" w:eastAsia="宋体" w:hAnsi="Calibri" w:cs="Calibri"/>
                <w:b/>
                <w:bCs/>
                <w:szCs w:val="22"/>
                <w:lang w:val="en-US" w:eastAsia="zh-CN"/>
              </w:rPr>
            </w:pPr>
            <w:r w:rsidRPr="008153BF">
              <w:rPr>
                <w:rFonts w:ascii="Calibri" w:eastAsia="宋体" w:hAnsi="Calibri" w:cs="Calibri"/>
                <w:b/>
                <w:bCs/>
                <w:szCs w:val="22"/>
                <w:lang w:val="en-US" w:eastAsia="zh-CN"/>
              </w:rPr>
              <w:t>Resolution</w:t>
            </w:r>
          </w:p>
        </w:tc>
      </w:tr>
      <w:tr w:rsidR="00820A2E" w:rsidRPr="008153BF" w14:paraId="026B0A30" w14:textId="77777777" w:rsidTr="00820A2E">
        <w:trPr>
          <w:trHeight w:val="2750"/>
        </w:trPr>
        <w:tc>
          <w:tcPr>
            <w:tcW w:w="801" w:type="dxa"/>
            <w:tcBorders>
              <w:top w:val="nil"/>
              <w:left w:val="single" w:sz="4" w:space="0" w:color="333300"/>
              <w:bottom w:val="single" w:sz="4" w:space="0" w:color="333300"/>
              <w:right w:val="single" w:sz="4" w:space="0" w:color="333300"/>
            </w:tcBorders>
            <w:shd w:val="clear" w:color="auto" w:fill="auto"/>
            <w:hideMark/>
          </w:tcPr>
          <w:p w14:paraId="13154B7A" w14:textId="77777777" w:rsidR="00820A2E" w:rsidRPr="008153BF" w:rsidRDefault="00820A2E" w:rsidP="008153BF">
            <w:pPr>
              <w:jc w:val="right"/>
              <w:rPr>
                <w:rFonts w:ascii="Arial" w:eastAsia="宋体" w:hAnsi="Arial" w:cs="Arial"/>
                <w:sz w:val="20"/>
                <w:lang w:val="en-US" w:eastAsia="zh-CN"/>
              </w:rPr>
            </w:pPr>
            <w:r w:rsidRPr="008153BF">
              <w:rPr>
                <w:rFonts w:ascii="Arial" w:eastAsia="宋体" w:hAnsi="Arial" w:cs="Arial"/>
                <w:sz w:val="20"/>
                <w:lang w:val="en-US" w:eastAsia="zh-CN"/>
              </w:rPr>
              <w:t>22103</w:t>
            </w:r>
          </w:p>
        </w:tc>
        <w:tc>
          <w:tcPr>
            <w:tcW w:w="1095" w:type="dxa"/>
            <w:tcBorders>
              <w:top w:val="nil"/>
              <w:left w:val="nil"/>
              <w:bottom w:val="single" w:sz="4" w:space="0" w:color="333300"/>
              <w:right w:val="single" w:sz="4" w:space="0" w:color="333300"/>
            </w:tcBorders>
            <w:shd w:val="clear" w:color="auto" w:fill="auto"/>
            <w:hideMark/>
          </w:tcPr>
          <w:p w14:paraId="3810326B"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11.2.3.14</w:t>
            </w:r>
          </w:p>
        </w:tc>
        <w:tc>
          <w:tcPr>
            <w:tcW w:w="828" w:type="dxa"/>
            <w:tcBorders>
              <w:top w:val="nil"/>
              <w:left w:val="nil"/>
              <w:bottom w:val="single" w:sz="4" w:space="0" w:color="333300"/>
              <w:right w:val="single" w:sz="4" w:space="0" w:color="333300"/>
            </w:tcBorders>
            <w:shd w:val="clear" w:color="auto" w:fill="auto"/>
            <w:hideMark/>
          </w:tcPr>
          <w:p w14:paraId="606B1434"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372.45</w:t>
            </w:r>
          </w:p>
        </w:tc>
        <w:tc>
          <w:tcPr>
            <w:tcW w:w="2601" w:type="dxa"/>
            <w:tcBorders>
              <w:top w:val="nil"/>
              <w:left w:val="nil"/>
              <w:bottom w:val="single" w:sz="4" w:space="0" w:color="333300"/>
              <w:right w:val="single" w:sz="4" w:space="0" w:color="333300"/>
            </w:tcBorders>
            <w:shd w:val="clear" w:color="auto" w:fill="auto"/>
            <w:hideMark/>
          </w:tcPr>
          <w:p w14:paraId="06F2E6DC"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 xml:space="preserve">On behalf of Laurent </w:t>
            </w:r>
            <w:proofErr w:type="spellStart"/>
            <w:r w:rsidRPr="008153BF">
              <w:rPr>
                <w:rFonts w:ascii="Arial" w:eastAsia="宋体" w:hAnsi="Arial" w:cs="Arial"/>
                <w:sz w:val="20"/>
                <w:lang w:val="en-US" w:eastAsia="zh-CN"/>
              </w:rPr>
              <w:t>Cariou</w:t>
            </w:r>
            <w:proofErr w:type="spellEnd"/>
            <w:r w:rsidRPr="008153BF">
              <w:rPr>
                <w:rFonts w:ascii="Arial" w:eastAsia="宋体" w:hAnsi="Arial" w:cs="Arial"/>
                <w:sz w:val="20"/>
                <w:lang w:val="en-US" w:eastAsia="zh-CN"/>
              </w:rPr>
              <w:t>. "</w:t>
            </w:r>
            <w:proofErr w:type="gramStart"/>
            <w:r w:rsidRPr="008153BF">
              <w:rPr>
                <w:rFonts w:ascii="Arial" w:eastAsia="宋体" w:hAnsi="Arial" w:cs="Arial"/>
                <w:sz w:val="20"/>
                <w:lang w:val="en-US" w:eastAsia="zh-CN"/>
              </w:rPr>
              <w:t>shall</w:t>
            </w:r>
            <w:proofErr w:type="gramEnd"/>
            <w:r w:rsidRPr="008153BF">
              <w:rPr>
                <w:rFonts w:ascii="Arial" w:eastAsia="宋体" w:hAnsi="Arial" w:cs="Arial"/>
                <w:sz w:val="20"/>
                <w:lang w:val="en-US" w:eastAsia="zh-CN"/>
              </w:rPr>
              <w:t xml:space="preserve"> also be considered as a critical update" is unclear. Please change it to "shall also be reported by the transmitted BSSID as a critical update". Also please clarify that both the critical update flag and </w:t>
            </w:r>
            <w:proofErr w:type="spellStart"/>
            <w:r w:rsidRPr="008153BF">
              <w:rPr>
                <w:rFonts w:ascii="Arial" w:eastAsia="宋体" w:hAnsi="Arial" w:cs="Arial"/>
                <w:sz w:val="20"/>
                <w:lang w:val="en-US" w:eastAsia="zh-CN"/>
              </w:rPr>
              <w:t>non transmitted</w:t>
            </w:r>
            <w:proofErr w:type="spellEnd"/>
            <w:r w:rsidRPr="008153BF">
              <w:rPr>
                <w:rFonts w:ascii="Arial" w:eastAsia="宋体" w:hAnsi="Arial" w:cs="Arial"/>
                <w:sz w:val="20"/>
                <w:lang w:val="en-US" w:eastAsia="zh-CN"/>
              </w:rPr>
              <w:t xml:space="preserve"> BSSID critical update flag is set to 1 in this case.</w:t>
            </w:r>
          </w:p>
        </w:tc>
        <w:tc>
          <w:tcPr>
            <w:tcW w:w="1630" w:type="dxa"/>
            <w:tcBorders>
              <w:top w:val="nil"/>
              <w:left w:val="nil"/>
              <w:bottom w:val="single" w:sz="4" w:space="0" w:color="333300"/>
              <w:right w:val="single" w:sz="4" w:space="0" w:color="333300"/>
            </w:tcBorders>
            <w:shd w:val="clear" w:color="auto" w:fill="auto"/>
            <w:hideMark/>
          </w:tcPr>
          <w:p w14:paraId="2F8F42D7"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as in comment</w:t>
            </w:r>
          </w:p>
        </w:tc>
        <w:tc>
          <w:tcPr>
            <w:tcW w:w="2401" w:type="dxa"/>
            <w:tcBorders>
              <w:top w:val="nil"/>
              <w:left w:val="nil"/>
              <w:bottom w:val="single" w:sz="4" w:space="0" w:color="333300"/>
              <w:right w:val="single" w:sz="4" w:space="0" w:color="333300"/>
            </w:tcBorders>
            <w:shd w:val="clear" w:color="auto" w:fill="auto"/>
            <w:hideMark/>
          </w:tcPr>
          <w:p w14:paraId="006A68E9" w14:textId="77777777" w:rsidR="00820A2E" w:rsidRDefault="00820A2E" w:rsidP="00D20182">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 xml:space="preserve">Agree with the comment </w:t>
            </w:r>
            <w:r>
              <w:rPr>
                <w:rFonts w:ascii="Arial" w:eastAsia="宋体" w:hAnsi="Arial" w:cs="Arial" w:hint="eastAsia"/>
                <w:sz w:val="20"/>
                <w:lang w:val="en-US" w:eastAsia="zh-CN"/>
              </w:rPr>
              <w:t>partially</w:t>
            </w:r>
            <w:r w:rsidRPr="006F7D25">
              <w:rPr>
                <w:rFonts w:ascii="Arial" w:eastAsia="宋体" w:hAnsi="Arial" w:cs="Arial"/>
                <w:sz w:val="20"/>
                <w:lang w:val="en-US" w:eastAsia="zh-CN"/>
              </w:rPr>
              <w:t>.</w:t>
            </w:r>
            <w:r>
              <w:rPr>
                <w:rFonts w:ascii="Arial" w:eastAsia="宋体" w:hAnsi="Arial" w:cs="Arial"/>
                <w:sz w:val="20"/>
                <w:lang w:val="en-US" w:eastAsia="zh-CN"/>
              </w:rPr>
              <w:t xml:space="preserve"> Rephrase </w:t>
            </w:r>
            <w:r w:rsidRPr="008153BF">
              <w:rPr>
                <w:rFonts w:ascii="Arial" w:eastAsia="宋体" w:hAnsi="Arial" w:cs="Arial"/>
                <w:sz w:val="20"/>
                <w:lang w:val="en-US" w:eastAsia="zh-CN"/>
              </w:rPr>
              <w:t>"shall also be considered as a critical update" to "shall also be reported by the transmitted BSSID as a critical update"</w:t>
            </w:r>
            <w:r>
              <w:rPr>
                <w:rFonts w:ascii="Arial" w:eastAsia="宋体" w:hAnsi="Arial" w:cs="Arial"/>
                <w:sz w:val="20"/>
                <w:lang w:val="en-US" w:eastAsia="zh-CN"/>
              </w:rPr>
              <w:t xml:space="preserve">. For the second part, the critical update flag setting rules in clause 9 and clause 35.3.10 are clear, there is no need to clarify them here. </w:t>
            </w:r>
          </w:p>
          <w:p w14:paraId="04AA4185" w14:textId="77777777" w:rsidR="00820A2E" w:rsidRDefault="00820A2E" w:rsidP="00D20182">
            <w:pPr>
              <w:jc w:val="left"/>
              <w:rPr>
                <w:rFonts w:ascii="Arial" w:eastAsia="宋体" w:hAnsi="Arial" w:cs="Arial"/>
                <w:sz w:val="20"/>
                <w:lang w:val="en-US" w:eastAsia="zh-CN"/>
              </w:rPr>
            </w:pPr>
          </w:p>
          <w:p w14:paraId="2603FF6F" w14:textId="4B53EEB8" w:rsidR="00820A2E" w:rsidRPr="008153BF" w:rsidRDefault="00820A2E" w:rsidP="00D20182">
            <w:pPr>
              <w:jc w:val="left"/>
              <w:rPr>
                <w:rFonts w:ascii="Arial" w:eastAsia="宋体" w:hAnsi="Arial" w:cs="Arial"/>
                <w:sz w:val="20"/>
                <w:lang w:val="en-US" w:eastAsia="zh-CN"/>
              </w:rPr>
            </w:pPr>
            <w:r>
              <w:rPr>
                <w:rFonts w:ascii="Arial" w:eastAsia="宋体" w:hAnsi="Arial" w:cs="Arial"/>
                <w:sz w:val="20"/>
                <w:lang w:val="en-US" w:eastAsia="zh-CN"/>
              </w:rPr>
              <w:t>A</w:t>
            </w:r>
            <w:r w:rsidRPr="006F7D25">
              <w:rPr>
                <w:rFonts w:ascii="Arial" w:eastAsia="宋体" w:hAnsi="Arial" w:cs="Arial"/>
                <w:sz w:val="20"/>
                <w:lang w:val="en-US" w:eastAsia="zh-CN"/>
              </w:rPr>
              <w:t>pply the changes marked as #</w:t>
            </w:r>
            <w:r>
              <w:rPr>
                <w:rFonts w:ascii="Arial" w:eastAsia="宋体" w:hAnsi="Arial" w:cs="Arial"/>
                <w:sz w:val="20"/>
                <w:lang w:val="en-US" w:eastAsia="zh-CN"/>
              </w:rPr>
              <w:t>22103</w:t>
            </w:r>
            <w:r w:rsidRPr="006F7D25">
              <w:rPr>
                <w:rFonts w:ascii="Arial" w:eastAsia="宋体" w:hAnsi="Arial" w:cs="Arial"/>
                <w:sz w:val="20"/>
                <w:lang w:val="en-US" w:eastAsia="zh-CN"/>
              </w:rPr>
              <w:t xml:space="preserve"> in this document.</w:t>
            </w:r>
          </w:p>
        </w:tc>
      </w:tr>
      <w:tr w:rsidR="00820A2E" w:rsidRPr="008153BF" w14:paraId="1FF765CF" w14:textId="77777777" w:rsidTr="00820A2E">
        <w:trPr>
          <w:trHeight w:val="3000"/>
        </w:trPr>
        <w:tc>
          <w:tcPr>
            <w:tcW w:w="801" w:type="dxa"/>
            <w:tcBorders>
              <w:top w:val="nil"/>
              <w:left w:val="single" w:sz="4" w:space="0" w:color="333300"/>
              <w:bottom w:val="single" w:sz="4" w:space="0" w:color="333300"/>
              <w:right w:val="single" w:sz="4" w:space="0" w:color="333300"/>
            </w:tcBorders>
            <w:shd w:val="clear" w:color="auto" w:fill="auto"/>
            <w:hideMark/>
          </w:tcPr>
          <w:p w14:paraId="68B9265B" w14:textId="77777777" w:rsidR="00820A2E" w:rsidRPr="008153BF" w:rsidRDefault="00820A2E" w:rsidP="008153BF">
            <w:pPr>
              <w:jc w:val="right"/>
              <w:rPr>
                <w:rFonts w:ascii="Arial" w:eastAsia="宋体" w:hAnsi="Arial" w:cs="Arial"/>
                <w:sz w:val="20"/>
                <w:lang w:val="en-US" w:eastAsia="zh-CN"/>
              </w:rPr>
            </w:pPr>
            <w:r w:rsidRPr="008153BF">
              <w:rPr>
                <w:rFonts w:ascii="Arial" w:eastAsia="宋体" w:hAnsi="Arial" w:cs="Arial"/>
                <w:sz w:val="20"/>
                <w:lang w:val="en-US" w:eastAsia="zh-CN"/>
              </w:rPr>
              <w:t>22209</w:t>
            </w:r>
          </w:p>
        </w:tc>
        <w:tc>
          <w:tcPr>
            <w:tcW w:w="1095" w:type="dxa"/>
            <w:tcBorders>
              <w:top w:val="nil"/>
              <w:left w:val="nil"/>
              <w:bottom w:val="single" w:sz="4" w:space="0" w:color="333300"/>
              <w:right w:val="single" w:sz="4" w:space="0" w:color="333300"/>
            </w:tcBorders>
            <w:shd w:val="clear" w:color="auto" w:fill="auto"/>
            <w:hideMark/>
          </w:tcPr>
          <w:p w14:paraId="29EA8577"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35.3.12.6</w:t>
            </w:r>
          </w:p>
        </w:tc>
        <w:tc>
          <w:tcPr>
            <w:tcW w:w="828" w:type="dxa"/>
            <w:tcBorders>
              <w:top w:val="nil"/>
              <w:left w:val="nil"/>
              <w:bottom w:val="single" w:sz="4" w:space="0" w:color="333300"/>
              <w:right w:val="single" w:sz="4" w:space="0" w:color="333300"/>
            </w:tcBorders>
            <w:shd w:val="clear" w:color="auto" w:fill="auto"/>
            <w:hideMark/>
          </w:tcPr>
          <w:p w14:paraId="250EF189"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553.26</w:t>
            </w:r>
          </w:p>
        </w:tc>
        <w:tc>
          <w:tcPr>
            <w:tcW w:w="2601" w:type="dxa"/>
            <w:tcBorders>
              <w:top w:val="nil"/>
              <w:left w:val="nil"/>
              <w:bottom w:val="single" w:sz="4" w:space="0" w:color="333300"/>
              <w:right w:val="single" w:sz="4" w:space="0" w:color="333300"/>
            </w:tcBorders>
            <w:shd w:val="clear" w:color="auto" w:fill="auto"/>
            <w:hideMark/>
          </w:tcPr>
          <w:p w14:paraId="4954DD4D"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 xml:space="preserve">when the link is disabled, then the STA may cease maintaining a power state and power management mode as soon as practical. So "enable" is </w:t>
            </w:r>
            <w:proofErr w:type="spellStart"/>
            <w:r w:rsidRPr="008153BF">
              <w:rPr>
                <w:rFonts w:ascii="Arial" w:eastAsia="宋体" w:hAnsi="Arial" w:cs="Arial"/>
                <w:sz w:val="20"/>
                <w:lang w:val="en-US" w:eastAsia="zh-CN"/>
              </w:rPr>
              <w:t>redudant</w:t>
            </w:r>
            <w:proofErr w:type="spellEnd"/>
            <w:r w:rsidRPr="008153BF">
              <w:rPr>
                <w:rFonts w:ascii="Arial" w:eastAsia="宋体" w:hAnsi="Arial" w:cs="Arial"/>
                <w:sz w:val="20"/>
                <w:lang w:val="en-US" w:eastAsia="zh-CN"/>
              </w:rPr>
              <w:t xml:space="preserve"> when the STA is power save mode. Moreover, in p520 line 24 and p550 line 31, they all don't mention "enable" while </w:t>
            </w:r>
            <w:proofErr w:type="gramStart"/>
            <w:r w:rsidRPr="008153BF">
              <w:rPr>
                <w:rFonts w:ascii="Arial" w:eastAsia="宋体" w:hAnsi="Arial" w:cs="Arial"/>
                <w:sz w:val="20"/>
                <w:lang w:val="en-US" w:eastAsia="zh-CN"/>
              </w:rPr>
              <w:t>saying  all</w:t>
            </w:r>
            <w:proofErr w:type="gramEnd"/>
            <w:r w:rsidRPr="008153BF">
              <w:rPr>
                <w:rFonts w:ascii="Arial" w:eastAsia="宋体" w:hAnsi="Arial" w:cs="Arial"/>
                <w:sz w:val="20"/>
                <w:lang w:val="en-US" w:eastAsia="zh-CN"/>
              </w:rPr>
              <w:t xml:space="preserve"> affiliated non-AP STAs in power save mode. [m]</w:t>
            </w:r>
          </w:p>
        </w:tc>
        <w:tc>
          <w:tcPr>
            <w:tcW w:w="1630" w:type="dxa"/>
            <w:tcBorders>
              <w:top w:val="nil"/>
              <w:left w:val="nil"/>
              <w:bottom w:val="single" w:sz="4" w:space="0" w:color="333300"/>
              <w:right w:val="single" w:sz="4" w:space="0" w:color="333300"/>
            </w:tcBorders>
            <w:shd w:val="clear" w:color="auto" w:fill="auto"/>
            <w:hideMark/>
          </w:tcPr>
          <w:p w14:paraId="57BAA638"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Remove "and operating on enabled links"</w:t>
            </w:r>
          </w:p>
        </w:tc>
        <w:tc>
          <w:tcPr>
            <w:tcW w:w="2401" w:type="dxa"/>
            <w:tcBorders>
              <w:top w:val="nil"/>
              <w:left w:val="nil"/>
              <w:bottom w:val="single" w:sz="4" w:space="0" w:color="333300"/>
              <w:right w:val="single" w:sz="4" w:space="0" w:color="333300"/>
            </w:tcBorders>
            <w:shd w:val="clear" w:color="auto" w:fill="auto"/>
            <w:hideMark/>
          </w:tcPr>
          <w:p w14:paraId="2E87849E" w14:textId="29C9401A" w:rsidR="00820A2E" w:rsidRPr="008153BF" w:rsidRDefault="00820A2E" w:rsidP="008153BF">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w:t>
            </w:r>
            <w:r>
              <w:rPr>
                <w:rFonts w:ascii="Arial" w:eastAsia="宋体" w:hAnsi="Arial" w:cs="Arial"/>
                <w:sz w:val="20"/>
                <w:lang w:val="en-US" w:eastAsia="zh-CN"/>
              </w:rPr>
              <w:t>t</w:t>
            </w:r>
            <w:r>
              <w:rPr>
                <w:rFonts w:ascii="Arial" w:eastAsia="宋体" w:hAnsi="Arial" w:cs="Arial"/>
                <w:sz w:val="20"/>
                <w:lang w:val="en-US" w:eastAsia="zh-CN"/>
              </w:rPr>
              <w:t>ed-</w:t>
            </w:r>
          </w:p>
        </w:tc>
      </w:tr>
      <w:tr w:rsidR="00820A2E" w:rsidRPr="008153BF" w14:paraId="247D5204" w14:textId="77777777" w:rsidTr="00820A2E">
        <w:trPr>
          <w:trHeight w:val="2000"/>
        </w:trPr>
        <w:tc>
          <w:tcPr>
            <w:tcW w:w="801" w:type="dxa"/>
            <w:tcBorders>
              <w:top w:val="nil"/>
              <w:left w:val="single" w:sz="4" w:space="0" w:color="333300"/>
              <w:bottom w:val="single" w:sz="4" w:space="0" w:color="333300"/>
              <w:right w:val="single" w:sz="4" w:space="0" w:color="333300"/>
            </w:tcBorders>
            <w:shd w:val="clear" w:color="auto" w:fill="auto"/>
            <w:hideMark/>
          </w:tcPr>
          <w:p w14:paraId="710989D1" w14:textId="77777777" w:rsidR="00820A2E" w:rsidRPr="008153BF" w:rsidRDefault="00820A2E" w:rsidP="008153BF">
            <w:pPr>
              <w:jc w:val="right"/>
              <w:rPr>
                <w:rFonts w:ascii="Arial" w:eastAsia="宋体" w:hAnsi="Arial" w:cs="Arial"/>
                <w:sz w:val="20"/>
                <w:lang w:val="en-US" w:eastAsia="zh-CN"/>
              </w:rPr>
            </w:pPr>
            <w:r w:rsidRPr="008153BF">
              <w:rPr>
                <w:rFonts w:ascii="Arial" w:eastAsia="宋体" w:hAnsi="Arial" w:cs="Arial"/>
                <w:sz w:val="20"/>
                <w:lang w:val="en-US" w:eastAsia="zh-CN"/>
              </w:rPr>
              <w:lastRenderedPageBreak/>
              <w:t>22214</w:t>
            </w:r>
          </w:p>
        </w:tc>
        <w:tc>
          <w:tcPr>
            <w:tcW w:w="1095" w:type="dxa"/>
            <w:tcBorders>
              <w:top w:val="nil"/>
              <w:left w:val="nil"/>
              <w:bottom w:val="single" w:sz="4" w:space="0" w:color="333300"/>
              <w:right w:val="single" w:sz="4" w:space="0" w:color="333300"/>
            </w:tcBorders>
            <w:shd w:val="clear" w:color="auto" w:fill="auto"/>
            <w:hideMark/>
          </w:tcPr>
          <w:p w14:paraId="0E4FB1E1"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267BAD7"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560.43</w:t>
            </w:r>
          </w:p>
        </w:tc>
        <w:tc>
          <w:tcPr>
            <w:tcW w:w="2601" w:type="dxa"/>
            <w:tcBorders>
              <w:top w:val="nil"/>
              <w:left w:val="nil"/>
              <w:bottom w:val="single" w:sz="4" w:space="0" w:color="333300"/>
              <w:right w:val="single" w:sz="4" w:space="0" w:color="333300"/>
            </w:tcBorders>
            <w:shd w:val="clear" w:color="auto" w:fill="auto"/>
            <w:hideMark/>
          </w:tcPr>
          <w:p w14:paraId="00778321"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On page 561 line 44, it doesn't mention "enabled links", please make them consistent with each other. Moreover, enabled links may change from time to time, fix size should be easy for parsing. [m]</w:t>
            </w:r>
          </w:p>
        </w:tc>
        <w:tc>
          <w:tcPr>
            <w:tcW w:w="1630" w:type="dxa"/>
            <w:tcBorders>
              <w:top w:val="nil"/>
              <w:left w:val="nil"/>
              <w:bottom w:val="single" w:sz="4" w:space="0" w:color="333300"/>
              <w:right w:val="single" w:sz="4" w:space="0" w:color="333300"/>
            </w:tcBorders>
            <w:shd w:val="clear" w:color="auto" w:fill="auto"/>
            <w:hideMark/>
          </w:tcPr>
          <w:p w14:paraId="03EE453C"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Remove "that operate on enabled link(s)"</w:t>
            </w:r>
          </w:p>
        </w:tc>
        <w:tc>
          <w:tcPr>
            <w:tcW w:w="2401" w:type="dxa"/>
            <w:tcBorders>
              <w:top w:val="nil"/>
              <w:left w:val="nil"/>
              <w:bottom w:val="single" w:sz="4" w:space="0" w:color="333300"/>
              <w:right w:val="single" w:sz="4" w:space="0" w:color="333300"/>
            </w:tcBorders>
            <w:shd w:val="clear" w:color="auto" w:fill="auto"/>
            <w:hideMark/>
          </w:tcPr>
          <w:p w14:paraId="66E2C3C5" w14:textId="72502290" w:rsidR="00820A2E" w:rsidRPr="008153BF" w:rsidRDefault="00820A2E" w:rsidP="008153BF">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820A2E" w:rsidRPr="008153BF" w14:paraId="77948BB5" w14:textId="77777777" w:rsidTr="00820A2E">
        <w:trPr>
          <w:trHeight w:val="1500"/>
        </w:trPr>
        <w:tc>
          <w:tcPr>
            <w:tcW w:w="801" w:type="dxa"/>
            <w:tcBorders>
              <w:top w:val="nil"/>
              <w:left w:val="single" w:sz="4" w:space="0" w:color="333300"/>
              <w:bottom w:val="single" w:sz="4" w:space="0" w:color="333300"/>
              <w:right w:val="single" w:sz="4" w:space="0" w:color="333300"/>
            </w:tcBorders>
            <w:shd w:val="clear" w:color="auto" w:fill="auto"/>
            <w:hideMark/>
          </w:tcPr>
          <w:p w14:paraId="76C017D3" w14:textId="77777777" w:rsidR="00820A2E" w:rsidRPr="008153BF" w:rsidRDefault="00820A2E" w:rsidP="008153BF">
            <w:pPr>
              <w:jc w:val="right"/>
              <w:rPr>
                <w:rFonts w:ascii="Arial" w:eastAsia="宋体" w:hAnsi="Arial" w:cs="Arial"/>
                <w:sz w:val="20"/>
                <w:lang w:val="en-US" w:eastAsia="zh-CN"/>
              </w:rPr>
            </w:pPr>
            <w:r w:rsidRPr="008153BF">
              <w:rPr>
                <w:rFonts w:ascii="Arial" w:eastAsia="宋体" w:hAnsi="Arial" w:cs="Arial"/>
                <w:sz w:val="20"/>
                <w:lang w:val="en-US" w:eastAsia="zh-CN"/>
              </w:rPr>
              <w:t>22322</w:t>
            </w:r>
          </w:p>
        </w:tc>
        <w:tc>
          <w:tcPr>
            <w:tcW w:w="1095" w:type="dxa"/>
            <w:tcBorders>
              <w:top w:val="nil"/>
              <w:left w:val="nil"/>
              <w:bottom w:val="single" w:sz="4" w:space="0" w:color="333300"/>
              <w:right w:val="single" w:sz="4" w:space="0" w:color="333300"/>
            </w:tcBorders>
            <w:shd w:val="clear" w:color="auto" w:fill="auto"/>
            <w:hideMark/>
          </w:tcPr>
          <w:p w14:paraId="50733A94"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35.3.4.4</w:t>
            </w:r>
          </w:p>
        </w:tc>
        <w:tc>
          <w:tcPr>
            <w:tcW w:w="828" w:type="dxa"/>
            <w:tcBorders>
              <w:top w:val="nil"/>
              <w:left w:val="nil"/>
              <w:bottom w:val="single" w:sz="4" w:space="0" w:color="333300"/>
              <w:right w:val="single" w:sz="4" w:space="0" w:color="333300"/>
            </w:tcBorders>
            <w:shd w:val="clear" w:color="auto" w:fill="auto"/>
            <w:hideMark/>
          </w:tcPr>
          <w:p w14:paraId="6F9B206C"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511.29</w:t>
            </w:r>
          </w:p>
        </w:tc>
        <w:tc>
          <w:tcPr>
            <w:tcW w:w="2601" w:type="dxa"/>
            <w:tcBorders>
              <w:top w:val="nil"/>
              <w:left w:val="nil"/>
              <w:bottom w:val="single" w:sz="4" w:space="0" w:color="333300"/>
              <w:right w:val="single" w:sz="4" w:space="0" w:color="333300"/>
            </w:tcBorders>
            <w:shd w:val="clear" w:color="auto" w:fill="auto"/>
            <w:hideMark/>
          </w:tcPr>
          <w:p w14:paraId="2D37B537"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 xml:space="preserve">[Al </w:t>
            </w:r>
            <w:proofErr w:type="spellStart"/>
            <w:r w:rsidRPr="008153BF">
              <w:rPr>
                <w:rFonts w:ascii="Arial" w:eastAsia="宋体" w:hAnsi="Arial" w:cs="Arial"/>
                <w:sz w:val="20"/>
                <w:lang w:val="en-US" w:eastAsia="zh-CN"/>
              </w:rPr>
              <w:t>Petrick</w:t>
            </w:r>
            <w:proofErr w:type="spellEnd"/>
            <w:r w:rsidRPr="008153BF">
              <w:rPr>
                <w:rFonts w:ascii="Arial" w:eastAsia="宋体" w:hAnsi="Arial" w:cs="Arial"/>
                <w:sz w:val="20"/>
                <w:lang w:val="en-US" w:eastAsia="zh-CN"/>
              </w:rPr>
              <w:t xml:space="preserve">] sub-bullet text " may include.... </w:t>
            </w:r>
            <w:proofErr w:type="gramStart"/>
            <w:r w:rsidRPr="008153BF">
              <w:rPr>
                <w:rFonts w:ascii="Arial" w:eastAsia="宋体" w:hAnsi="Arial" w:cs="Arial"/>
                <w:sz w:val="20"/>
                <w:lang w:val="en-US" w:eastAsia="zh-CN"/>
              </w:rPr>
              <w:t>"  needs</w:t>
            </w:r>
            <w:proofErr w:type="gramEnd"/>
            <w:r w:rsidRPr="008153BF">
              <w:rPr>
                <w:rFonts w:ascii="Arial" w:eastAsia="宋体" w:hAnsi="Arial" w:cs="Arial"/>
                <w:sz w:val="20"/>
                <w:lang w:val="en-US" w:eastAsia="zh-CN"/>
              </w:rPr>
              <w:t xml:space="preserve"> to be aligned with statement "in a Beacon  frame ......." need clarification. Doesn't read correctly.</w:t>
            </w:r>
          </w:p>
        </w:tc>
        <w:tc>
          <w:tcPr>
            <w:tcW w:w="1630" w:type="dxa"/>
            <w:tcBorders>
              <w:top w:val="nil"/>
              <w:left w:val="nil"/>
              <w:bottom w:val="single" w:sz="4" w:space="0" w:color="333300"/>
              <w:right w:val="single" w:sz="4" w:space="0" w:color="333300"/>
            </w:tcBorders>
            <w:shd w:val="clear" w:color="auto" w:fill="auto"/>
            <w:hideMark/>
          </w:tcPr>
          <w:p w14:paraId="4D2FBAB3" w14:textId="77777777" w:rsidR="00820A2E" w:rsidRPr="008153BF" w:rsidRDefault="00820A2E" w:rsidP="008153BF">
            <w:pPr>
              <w:jc w:val="left"/>
              <w:rPr>
                <w:rFonts w:ascii="Arial" w:eastAsia="宋体" w:hAnsi="Arial" w:cs="Arial"/>
                <w:sz w:val="20"/>
                <w:lang w:val="en-US" w:eastAsia="zh-CN"/>
              </w:rPr>
            </w:pPr>
            <w:r w:rsidRPr="008153BF">
              <w:rPr>
                <w:rFonts w:ascii="Arial" w:eastAsia="宋体" w:hAnsi="Arial" w:cs="Arial"/>
                <w:sz w:val="20"/>
                <w:lang w:val="en-US" w:eastAsia="zh-CN"/>
              </w:rPr>
              <w:t>as commented</w:t>
            </w:r>
          </w:p>
        </w:tc>
        <w:tc>
          <w:tcPr>
            <w:tcW w:w="2401" w:type="dxa"/>
            <w:tcBorders>
              <w:top w:val="nil"/>
              <w:left w:val="nil"/>
              <w:bottom w:val="single" w:sz="4" w:space="0" w:color="333300"/>
              <w:right w:val="single" w:sz="4" w:space="0" w:color="333300"/>
            </w:tcBorders>
            <w:shd w:val="clear" w:color="auto" w:fill="auto"/>
            <w:hideMark/>
          </w:tcPr>
          <w:p w14:paraId="39D230F8" w14:textId="77777777" w:rsidR="00820A2E" w:rsidRDefault="00820A2E" w:rsidP="008153BF">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4FAD6DF0" w14:textId="77777777" w:rsidR="00820A2E" w:rsidRDefault="00820A2E" w:rsidP="008153BF">
            <w:pPr>
              <w:jc w:val="left"/>
              <w:rPr>
                <w:rFonts w:ascii="Arial" w:eastAsia="宋体" w:hAnsi="Arial" w:cs="Arial"/>
                <w:sz w:val="20"/>
                <w:lang w:val="en-US" w:eastAsia="zh-CN"/>
              </w:rPr>
            </w:pPr>
          </w:p>
          <w:p w14:paraId="3B1A35F3" w14:textId="28ACFEB0" w:rsidR="00820A2E" w:rsidRPr="008153BF" w:rsidRDefault="00820A2E" w:rsidP="008153B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509.29. The commenter failed to identify the technical issue. It is correct that the AP may include </w:t>
            </w:r>
            <w:r w:rsidRPr="00FB4178">
              <w:rPr>
                <w:rFonts w:ascii="Arial" w:eastAsia="宋体" w:hAnsi="Arial" w:cs="Arial"/>
                <w:sz w:val="20"/>
                <w:lang w:val="en-US" w:eastAsia="zh-CN"/>
              </w:rPr>
              <w:t>a Reconfiguration Multi-Link element</w:t>
            </w:r>
            <w:r>
              <w:rPr>
                <w:rFonts w:ascii="Arial" w:eastAsia="宋体" w:hAnsi="Arial" w:cs="Arial"/>
                <w:sz w:val="20"/>
                <w:lang w:val="en-US" w:eastAsia="zh-CN"/>
              </w:rPr>
              <w:t xml:space="preserve"> in a Beacon frame.</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1"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0"/>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45C7B081" w14:textId="20E6C309" w:rsidR="00FB4178" w:rsidRDefault="00FB4178" w:rsidP="00FB4178">
      <w:pPr>
        <w:pStyle w:val="SP17204816"/>
        <w:spacing w:before="240" w:after="240"/>
        <w:rPr>
          <w:color w:val="000000"/>
        </w:rPr>
      </w:pPr>
      <w:r w:rsidRPr="00FB4178">
        <w:rPr>
          <w:rFonts w:ascii="Arial" w:hAnsi="Arial" w:cs="Arial"/>
          <w:b/>
          <w:bCs/>
          <w:color w:val="000000"/>
          <w:sz w:val="20"/>
          <w:szCs w:val="20"/>
        </w:rPr>
        <w:t>11.2.3.14 TIM Broadcast</w:t>
      </w:r>
    </w:p>
    <w:p w14:paraId="18CB1617" w14:textId="77777777" w:rsidR="00FB4178" w:rsidRDefault="00FB4178" w:rsidP="00FB4178">
      <w:pPr>
        <w:pStyle w:val="SP17205179"/>
        <w:spacing w:before="60" w:after="60"/>
        <w:ind w:left="640" w:firstLine="200"/>
        <w:jc w:val="both"/>
        <w:rPr>
          <w:color w:val="000000"/>
        </w:rPr>
      </w:pPr>
    </w:p>
    <w:p w14:paraId="421B1FEF" w14:textId="77777777" w:rsidR="00FB4178" w:rsidRDefault="00FB4178" w:rsidP="00FB4178">
      <w:pPr>
        <w:pStyle w:val="SP17205240"/>
        <w:spacing w:before="120" w:after="240"/>
        <w:jc w:val="both"/>
        <w:rPr>
          <w:color w:val="000000"/>
          <w:sz w:val="22"/>
          <w:szCs w:val="22"/>
        </w:rPr>
      </w:pPr>
      <w:r>
        <w:rPr>
          <w:rStyle w:val="SC17323587"/>
        </w:rPr>
        <w:t>Insert the following paragraph after NOTE 4:</w:t>
      </w:r>
    </w:p>
    <w:p w14:paraId="02B9F427" w14:textId="46371EDF" w:rsidR="00E43247" w:rsidRDefault="00FB4178" w:rsidP="00FB4178">
      <w:pPr>
        <w:pStyle w:val="T"/>
        <w:rPr>
          <w:rStyle w:val="SC17323600"/>
        </w:rPr>
      </w:pPr>
      <w:r>
        <w:rPr>
          <w:rStyle w:val="SC17323600"/>
        </w:rPr>
        <w:t xml:space="preserve">When the AP belongs to a multiple BSSID set and the critical update occurs for any of the reasons specified in m) and m1) and when the relevant TWT parameter set is a R-TWT parameter set, then this critical update shall also be </w:t>
      </w:r>
      <w:ins w:id="2" w:author="Ming Gan" w:date="2024-03-02T20:04:00Z">
        <w:r w:rsidR="00D20182">
          <w:rPr>
            <w:rStyle w:val="SC17323600"/>
            <w:rFonts w:hint="eastAsia"/>
            <w:lang w:eastAsia="zh-CN"/>
          </w:rPr>
          <w:t>(</w:t>
        </w:r>
        <w:r w:rsidR="00D20182">
          <w:rPr>
            <w:rStyle w:val="SC17323600"/>
            <w:lang w:eastAsia="zh-CN"/>
          </w:rPr>
          <w:t>#</w:t>
        </w:r>
        <w:r w:rsidR="00D20182" w:rsidRPr="00D20182">
          <w:rPr>
            <w:rStyle w:val="SC17323600"/>
            <w:lang w:eastAsia="zh-CN"/>
          </w:rPr>
          <w:t>22103</w:t>
        </w:r>
        <w:r w:rsidR="00D20182">
          <w:rPr>
            <w:rStyle w:val="SC17323600"/>
            <w:lang w:eastAsia="zh-CN"/>
          </w:rPr>
          <w:t>)</w:t>
        </w:r>
      </w:ins>
      <w:del w:id="3" w:author="Ming Gan" w:date="2024-03-02T20:03:00Z">
        <w:r w:rsidDel="00D20182">
          <w:rPr>
            <w:rStyle w:val="SC17323600"/>
          </w:rPr>
          <w:delText xml:space="preserve">considered as a critical update </w:delText>
        </w:r>
      </w:del>
      <w:ins w:id="4" w:author="Ming Gan" w:date="2024-03-02T20:03:00Z">
        <w:r w:rsidR="00D20182" w:rsidRPr="00D20182">
          <w:rPr>
            <w:rStyle w:val="SC17323600"/>
          </w:rPr>
          <w:t xml:space="preserve">reported by the transmitted BSSID as a critical update </w:t>
        </w:r>
      </w:ins>
      <w:r>
        <w:rPr>
          <w:rStyle w:val="SC17323600"/>
        </w:rPr>
        <w:t xml:space="preserve">for all the reported </w:t>
      </w:r>
      <w:proofErr w:type="spellStart"/>
      <w:r>
        <w:rPr>
          <w:rStyle w:val="SC17323600"/>
        </w:rPr>
        <w:t>nontransmitted</w:t>
      </w:r>
      <w:proofErr w:type="spellEnd"/>
      <w:r>
        <w:rPr>
          <w:rStyle w:val="SC17323600"/>
        </w:rPr>
        <w:t xml:space="preserve"> BSSID(s).</w:t>
      </w:r>
    </w:p>
    <w:p w14:paraId="27A76533" w14:textId="77777777" w:rsidR="00FB4178" w:rsidRDefault="00FB4178" w:rsidP="00FB4178">
      <w:pPr>
        <w:pStyle w:val="T"/>
        <w:rPr>
          <w:rStyle w:val="SC17323600"/>
        </w:rPr>
      </w:pPr>
    </w:p>
    <w:sectPr w:rsidR="00FB417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6266" w14:textId="77777777" w:rsidR="000F3631" w:rsidRDefault="000F3631">
      <w:r>
        <w:separator/>
      </w:r>
    </w:p>
  </w:endnote>
  <w:endnote w:type="continuationSeparator" w:id="0">
    <w:p w14:paraId="4B993609" w14:textId="77777777" w:rsidR="000F3631" w:rsidRDefault="000F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7205AE" w:rsidRDefault="002073A7">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222715">
      <w:rPr>
        <w:noProof/>
      </w:rPr>
      <w:t>6</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F4DF" w14:textId="77777777" w:rsidR="000F3631" w:rsidRDefault="000F3631">
      <w:r>
        <w:separator/>
      </w:r>
    </w:p>
  </w:footnote>
  <w:footnote w:type="continuationSeparator" w:id="0">
    <w:p w14:paraId="47BB3E24" w14:textId="77777777" w:rsidR="000F3631" w:rsidRDefault="000F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4965AAAB" w:rsidR="007205AE" w:rsidRDefault="00461C05">
    <w:pPr>
      <w:pStyle w:val="a5"/>
      <w:tabs>
        <w:tab w:val="clear" w:pos="6480"/>
        <w:tab w:val="center" w:pos="4680"/>
        <w:tab w:val="right" w:pos="9360"/>
      </w:tabs>
      <w:rPr>
        <w:lang w:eastAsia="zh-CN"/>
      </w:rPr>
    </w:pPr>
    <w:r>
      <w:rPr>
        <w:lang w:eastAsia="zh-CN"/>
      </w:rPr>
      <w:t>Mar</w:t>
    </w:r>
    <w:r w:rsidR="00CB4369">
      <w:rPr>
        <w:lang w:eastAsia="zh-CN"/>
      </w:rPr>
      <w:t>.</w:t>
    </w:r>
    <w:r w:rsidR="007205AE">
      <w:t xml:space="preserve"> 202</w:t>
    </w:r>
    <w:r>
      <w:t>4</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Pr>
        <w:lang w:eastAsia="ko-KR"/>
      </w:rPr>
      <w:t>4</w:t>
    </w:r>
    <w:r w:rsidR="007205AE" w:rsidRPr="00F545A8">
      <w:rPr>
        <w:lang w:eastAsia="ko-KR"/>
      </w:rPr>
      <w:t>/</w:t>
    </w:r>
    <w:r>
      <w:rPr>
        <w:lang w:eastAsia="zh-CN"/>
      </w:rPr>
      <w:t>03</w:t>
    </w:r>
    <w:r w:rsidR="00B24289">
      <w:rPr>
        <w:lang w:eastAsia="zh-CN"/>
      </w:rPr>
      <w:t>4</w:t>
    </w:r>
    <w:r w:rsidR="008153BF">
      <w:rPr>
        <w:lang w:eastAsia="zh-CN"/>
      </w:rPr>
      <w:t>1</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55A4"/>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63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2CCE"/>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3A7"/>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715"/>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3D14"/>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153BF"/>
    <w:rsid w:val="008202C1"/>
    <w:rsid w:val="00820670"/>
    <w:rsid w:val="00820A2E"/>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0B"/>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289"/>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2DDB"/>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C04"/>
    <w:rsid w:val="00D01DA1"/>
    <w:rsid w:val="00D02630"/>
    <w:rsid w:val="00D02731"/>
    <w:rsid w:val="00D03358"/>
    <w:rsid w:val="00D06A2B"/>
    <w:rsid w:val="00D06DB5"/>
    <w:rsid w:val="00D07665"/>
    <w:rsid w:val="00D1060A"/>
    <w:rsid w:val="00D1138B"/>
    <w:rsid w:val="00D12945"/>
    <w:rsid w:val="00D130C0"/>
    <w:rsid w:val="00D20182"/>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4C99"/>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111"/>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1EF"/>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6B69"/>
    <w:rsid w:val="00F875A3"/>
    <w:rsid w:val="00F87849"/>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4178"/>
    <w:rsid w:val="00FB5431"/>
    <w:rsid w:val="00FB5B2C"/>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17205194">
    <w:name w:val="SP.17.205194"/>
    <w:basedOn w:val="Default"/>
    <w:next w:val="Default"/>
    <w:uiPriority w:val="99"/>
    <w:rsid w:val="00FB4178"/>
    <w:pPr>
      <w:widowControl w:val="0"/>
    </w:pPr>
    <w:rPr>
      <w:rFonts w:ascii="Times New Roman" w:hAnsi="Times New Roman" w:cs="Times New Roman"/>
      <w:color w:val="auto"/>
    </w:rPr>
  </w:style>
  <w:style w:type="paragraph" w:customStyle="1" w:styleId="SP17205205">
    <w:name w:val="SP.17.205205"/>
    <w:basedOn w:val="Default"/>
    <w:next w:val="Default"/>
    <w:uiPriority w:val="99"/>
    <w:rsid w:val="00FB4178"/>
    <w:pPr>
      <w:widowControl w:val="0"/>
    </w:pPr>
    <w:rPr>
      <w:rFonts w:ascii="Times New Roman" w:hAnsi="Times New Roman" w:cs="Times New Roman"/>
      <w:color w:val="auto"/>
    </w:rPr>
  </w:style>
  <w:style w:type="paragraph" w:customStyle="1" w:styleId="SP17204816">
    <w:name w:val="SP.17.204816"/>
    <w:basedOn w:val="Default"/>
    <w:next w:val="Default"/>
    <w:uiPriority w:val="99"/>
    <w:rsid w:val="00FB4178"/>
    <w:pPr>
      <w:widowControl w:val="0"/>
    </w:pPr>
    <w:rPr>
      <w:rFonts w:ascii="Times New Roman" w:hAnsi="Times New Roman" w:cs="Times New Roman"/>
      <w:color w:val="auto"/>
    </w:rPr>
  </w:style>
  <w:style w:type="paragraph" w:customStyle="1" w:styleId="SP17205179">
    <w:name w:val="SP.17.205179"/>
    <w:basedOn w:val="Default"/>
    <w:next w:val="Default"/>
    <w:uiPriority w:val="99"/>
    <w:rsid w:val="00FB4178"/>
    <w:pPr>
      <w:widowControl w:val="0"/>
    </w:pPr>
    <w:rPr>
      <w:rFonts w:ascii="Times New Roman" w:hAnsi="Times New Roman" w:cs="Times New Roman"/>
      <w:color w:val="auto"/>
    </w:rPr>
  </w:style>
  <w:style w:type="paragraph" w:customStyle="1" w:styleId="SP17205240">
    <w:name w:val="SP.17.205240"/>
    <w:basedOn w:val="Default"/>
    <w:next w:val="Default"/>
    <w:uiPriority w:val="99"/>
    <w:rsid w:val="00FB4178"/>
    <w:pPr>
      <w:widowControl w:val="0"/>
    </w:pPr>
    <w:rPr>
      <w:rFonts w:ascii="Times New Roman" w:hAnsi="Times New Roman" w:cs="Times New Roman"/>
      <w:color w:val="auto"/>
    </w:rPr>
  </w:style>
  <w:style w:type="character" w:customStyle="1" w:styleId="SC17323587">
    <w:name w:val="SC.17.323587"/>
    <w:uiPriority w:val="99"/>
    <w:rsid w:val="00FB4178"/>
    <w:rPr>
      <w:b/>
      <w:bCs/>
      <w:i/>
      <w:iCs/>
      <w:color w:val="000000"/>
      <w:sz w:val="22"/>
      <w:szCs w:val="22"/>
    </w:rPr>
  </w:style>
  <w:style w:type="character" w:customStyle="1" w:styleId="SC17323600">
    <w:name w:val="SC.17.323600"/>
    <w:uiPriority w:val="99"/>
    <w:rsid w:val="00FB417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895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28516550">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3EA32F5-7BAF-4843-97DA-CA764A5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3</Pages>
  <Words>520</Words>
  <Characters>2969</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5</cp:revision>
  <cp:lastPrinted>2014-09-06T06:13:00Z</cp:lastPrinted>
  <dcterms:created xsi:type="dcterms:W3CDTF">2024-03-09T14:30:00Z</dcterms:created>
  <dcterms:modified xsi:type="dcterms:W3CDTF">2024-03-11T21:10:00Z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(3)E/gcdRD0eq4iILC4FrlIBofAnUCbjGzt4WAGoWbNcgL06gC2Br33z5sdyMzC0hpFlin7Oaix
oi7XDC1d3cJTn/KgAnyFrFIgvaX2LElV/HV0GNoOH1mguktLMLu23OHf45mKFuQlLACE89tp
vJ8Cx5fpHl+26QD+Jdt7xiq3WQOWxUWE9c9rd347MM/rgQdk0iepUQ8PYL2ca2S7HZ2srVwg
WxE2+E67+/oHznySzg</vt:lpwstr>
  </property>
  <property fmtid="{D5CDD505-2E9C-101B-9397-08002B2CF9AE}" pid="7" name="_2015_ms_pID_7253431">
    <vt:lpwstr>08kZxlPXM5FJhJAuSGu9RvjdY51kNTT96Y01N7AeBH6GnvzHa92I6c
csLT/5gXr+iHzZMAqZ1dlsguZloZpmOk2J9eTF050Qqf3QV3iorS+s3ipIIuQeReaVPWAIt6
U3O+qinUCEfswEcwTMxW3rmoZs6pbldBJ+ekgM3QmM/3P2xNDsS/510sFg53NfsLOYhm9J93
+xjZ96mjy1Qt7Ec0h3VeW4SmdvoyRn3qY1rw</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jri21dlc6BoVu7wNaQkhm2o=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1709671211</vt:lpwstr>
  </property>
</Properties>
</file>