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0A9AC267" w:rsidR="00B6527E" w:rsidRDefault="00461C05" w:rsidP="00461C05">
            <w:pPr>
              <w:pStyle w:val="T2"/>
              <w:rPr>
                <w:lang w:eastAsia="zh-CN"/>
              </w:rPr>
            </w:pPr>
            <w:r>
              <w:rPr>
                <w:lang w:eastAsia="zh-CN"/>
              </w:rPr>
              <w:t xml:space="preserve">SA Ballot </w:t>
            </w:r>
            <w:r w:rsidR="006E2FF9" w:rsidRPr="006E2FF9">
              <w:rPr>
                <w:lang w:eastAsia="zh-CN"/>
              </w:rPr>
              <w:t>CR for</w:t>
            </w:r>
            <w:r w:rsidR="00B102CA">
              <w:rPr>
                <w:lang w:eastAsia="zh-CN"/>
              </w:rPr>
              <w:t xml:space="preserve"> </w:t>
            </w:r>
            <w:r w:rsidR="00EA1111" w:rsidRPr="00EA1111">
              <w:rPr>
                <w:lang w:eastAsia="zh-CN"/>
              </w:rPr>
              <w:t>35.3.16.8.3</w:t>
            </w:r>
          </w:p>
        </w:tc>
      </w:tr>
      <w:tr w:rsidR="00B6527E" w14:paraId="071CDBB3" w14:textId="77777777" w:rsidTr="007E52CB">
        <w:trPr>
          <w:trHeight w:val="359"/>
          <w:jc w:val="center"/>
        </w:trPr>
        <w:tc>
          <w:tcPr>
            <w:tcW w:w="9576" w:type="dxa"/>
            <w:gridSpan w:val="5"/>
            <w:vAlign w:val="center"/>
          </w:tcPr>
          <w:p w14:paraId="43614EE7" w14:textId="64D66489" w:rsidR="00B6527E" w:rsidRDefault="00B6527E" w:rsidP="00461C05">
            <w:pPr>
              <w:pStyle w:val="T2"/>
              <w:ind w:left="0"/>
              <w:rPr>
                <w:sz w:val="20"/>
              </w:rPr>
            </w:pPr>
            <w:r>
              <w:rPr>
                <w:sz w:val="20"/>
              </w:rPr>
              <w:t>Date:</w:t>
            </w:r>
            <w:r>
              <w:rPr>
                <w:b w:val="0"/>
                <w:sz w:val="20"/>
              </w:rPr>
              <w:t xml:space="preserve">  20</w:t>
            </w:r>
            <w:r w:rsidR="00776049">
              <w:rPr>
                <w:b w:val="0"/>
                <w:sz w:val="20"/>
              </w:rPr>
              <w:t>2</w:t>
            </w:r>
            <w:r w:rsidR="00461C05">
              <w:rPr>
                <w:b w:val="0"/>
                <w:sz w:val="20"/>
              </w:rPr>
              <w:t>4</w:t>
            </w:r>
            <w:r>
              <w:rPr>
                <w:b w:val="0"/>
                <w:sz w:val="20"/>
              </w:rPr>
              <w:t>-</w:t>
            </w:r>
            <w:r w:rsidR="00461C05">
              <w:rPr>
                <w:b w:val="0"/>
                <w:sz w:val="20"/>
              </w:rPr>
              <w:t>02</w:t>
            </w:r>
            <w:r>
              <w:rPr>
                <w:b w:val="0"/>
                <w:sz w:val="20"/>
              </w:rPr>
              <w:t>-</w:t>
            </w:r>
            <w:r w:rsidR="00461C05">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0061D3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61C05">
                              <w:rPr>
                                <w:lang w:eastAsia="ko-KR"/>
                              </w:rPr>
                              <w:t xml:space="preserve">SA Ballot </w:t>
                            </w:r>
                            <w:r>
                              <w:rPr>
                                <w:lang w:eastAsia="ko-KR"/>
                              </w:rPr>
                              <w:t xml:space="preserve">based on </w:t>
                            </w:r>
                            <w:proofErr w:type="spellStart"/>
                            <w:r>
                              <w:rPr>
                                <w:lang w:eastAsia="ko-KR"/>
                              </w:rPr>
                              <w:t>TGbe</w:t>
                            </w:r>
                            <w:proofErr w:type="spellEnd"/>
                            <w:r>
                              <w:rPr>
                                <w:lang w:eastAsia="ko-KR"/>
                              </w:rPr>
                              <w:t xml:space="preserve"> D</w:t>
                            </w:r>
                            <w:r w:rsidR="00461C05">
                              <w:rPr>
                                <w:lang w:eastAsia="ko-KR"/>
                              </w:rPr>
                              <w:t>5</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69614BF" w:rsidR="003F6F4A" w:rsidRDefault="00B24289" w:rsidP="00B24289">
                            <w:r w:rsidRPr="00B24289">
                              <w:rPr>
                                <w:rFonts w:eastAsia="Malgun Gothic"/>
                                <w:lang w:eastAsia="ko-KR"/>
                              </w:rPr>
                              <w:t>22210</w:t>
                            </w:r>
                            <w:r>
                              <w:rPr>
                                <w:rFonts w:eastAsia="Malgun Gothic"/>
                                <w:lang w:eastAsia="ko-KR"/>
                              </w:rPr>
                              <w:t xml:space="preserve"> </w:t>
                            </w:r>
                            <w:r w:rsidRPr="00B24289">
                              <w:rPr>
                                <w:rFonts w:eastAsia="Malgun Gothic"/>
                                <w:lang w:eastAsia="ko-KR"/>
                              </w:rPr>
                              <w:t>22211</w:t>
                            </w:r>
                            <w:r>
                              <w:rPr>
                                <w:rFonts w:eastAsia="Malgun Gothic"/>
                                <w:lang w:eastAsia="ko-KR"/>
                              </w:rPr>
                              <w:t xml:space="preserve"> </w:t>
                            </w:r>
                            <w:r w:rsidRPr="00B24289">
                              <w:rPr>
                                <w:rFonts w:eastAsia="Malgun Gothic"/>
                                <w:lang w:eastAsia="ko-KR"/>
                              </w:rPr>
                              <w:t>22212</w:t>
                            </w:r>
                            <w:r>
                              <w:rPr>
                                <w:rFonts w:eastAsia="Malgun Gothic"/>
                                <w:lang w:eastAsia="ko-KR"/>
                              </w:rPr>
                              <w:t xml:space="preserve"> </w:t>
                            </w:r>
                            <w:r w:rsidRPr="00B24289">
                              <w:rPr>
                                <w:rFonts w:eastAsia="Malgun Gothic"/>
                                <w:lang w:eastAsia="ko-KR"/>
                              </w:rPr>
                              <w:t xml:space="preserve">22213 </w:t>
                            </w:r>
                            <w:r w:rsidR="003F6F4A">
                              <w:t>(</w:t>
                            </w:r>
                            <w:r>
                              <w:t>4</w:t>
                            </w:r>
                            <w:r w:rsidR="00B57654">
                              <w:t xml:space="preserve">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461C05">
                            <w:pPr>
                              <w:pStyle w:val="ab"/>
                              <w:contextualSpacing w:val="0"/>
                            </w:pPr>
                            <w:r>
                              <w:t>Rev 0: Initial version of the document.</w:t>
                            </w:r>
                          </w:p>
                          <w:p w14:paraId="7B32342D" w14:textId="1857E937" w:rsidR="00505862" w:rsidRDefault="00505862" w:rsidP="00505862">
                            <w:pPr>
                              <w:pStyle w:val="ab"/>
                              <w:contextualSpacing w:val="0"/>
                              <w:rPr>
                                <w:ins w:id="0" w:author="Ming Gan" w:date="2023-09-12T09:11:00Z"/>
                              </w:rPr>
                            </w:pPr>
                            <w:r>
                              <w:t>Rev 1: Add the discussion part</w:t>
                            </w:r>
                            <w:r w:rsidR="003D3548">
                              <w:t xml:space="preserve"> and fix the change as per the discussion</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0061D3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61C05">
                        <w:rPr>
                          <w:lang w:eastAsia="ko-KR"/>
                        </w:rPr>
                        <w:t xml:space="preserve">SA Ballot </w:t>
                      </w:r>
                      <w:r>
                        <w:rPr>
                          <w:lang w:eastAsia="ko-KR"/>
                        </w:rPr>
                        <w:t xml:space="preserve">based on </w:t>
                      </w:r>
                      <w:proofErr w:type="spellStart"/>
                      <w:r>
                        <w:rPr>
                          <w:lang w:eastAsia="ko-KR"/>
                        </w:rPr>
                        <w:t>TGbe</w:t>
                      </w:r>
                      <w:proofErr w:type="spellEnd"/>
                      <w:r>
                        <w:rPr>
                          <w:lang w:eastAsia="ko-KR"/>
                        </w:rPr>
                        <w:t xml:space="preserve"> D</w:t>
                      </w:r>
                      <w:r w:rsidR="00461C05">
                        <w:rPr>
                          <w:lang w:eastAsia="ko-KR"/>
                        </w:rPr>
                        <w:t>5</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369614BF" w:rsidR="003F6F4A" w:rsidRDefault="00B24289" w:rsidP="00B24289">
                      <w:r w:rsidRPr="00B24289">
                        <w:rPr>
                          <w:rFonts w:eastAsia="Malgun Gothic"/>
                          <w:lang w:eastAsia="ko-KR"/>
                        </w:rPr>
                        <w:t>22210</w:t>
                      </w:r>
                      <w:r>
                        <w:rPr>
                          <w:rFonts w:eastAsia="Malgun Gothic"/>
                          <w:lang w:eastAsia="ko-KR"/>
                        </w:rPr>
                        <w:t xml:space="preserve"> </w:t>
                      </w:r>
                      <w:r w:rsidRPr="00B24289">
                        <w:rPr>
                          <w:rFonts w:eastAsia="Malgun Gothic"/>
                          <w:lang w:eastAsia="ko-KR"/>
                        </w:rPr>
                        <w:t>22211</w:t>
                      </w:r>
                      <w:r>
                        <w:rPr>
                          <w:rFonts w:eastAsia="Malgun Gothic"/>
                          <w:lang w:eastAsia="ko-KR"/>
                        </w:rPr>
                        <w:t xml:space="preserve"> </w:t>
                      </w:r>
                      <w:r w:rsidRPr="00B24289">
                        <w:rPr>
                          <w:rFonts w:eastAsia="Malgun Gothic"/>
                          <w:lang w:eastAsia="ko-KR"/>
                        </w:rPr>
                        <w:t>22212</w:t>
                      </w:r>
                      <w:r>
                        <w:rPr>
                          <w:rFonts w:eastAsia="Malgun Gothic"/>
                          <w:lang w:eastAsia="ko-KR"/>
                        </w:rPr>
                        <w:t xml:space="preserve"> </w:t>
                      </w:r>
                      <w:r w:rsidRPr="00B24289">
                        <w:rPr>
                          <w:rFonts w:eastAsia="Malgun Gothic"/>
                          <w:lang w:eastAsia="ko-KR"/>
                        </w:rPr>
                        <w:t xml:space="preserve">22213 </w:t>
                      </w:r>
                      <w:r w:rsidR="003F6F4A">
                        <w:t>(</w:t>
                      </w:r>
                      <w:r>
                        <w:t>4</w:t>
                      </w:r>
                      <w:r w:rsidR="00B57654">
                        <w:t xml:space="preserve"> </w:t>
                      </w:r>
                      <w:r w:rsidR="003F6F4A">
                        <w:t>CIDs)</w:t>
                      </w:r>
                    </w:p>
                    <w:p w14:paraId="3C201A44" w14:textId="77777777" w:rsidR="003F6F4A" w:rsidRDefault="003F6F4A" w:rsidP="00C26D4D"/>
                    <w:p w14:paraId="20D998E0" w14:textId="77777777" w:rsidR="00947AF2" w:rsidRDefault="00947AF2"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461C05">
                      <w:pPr>
                        <w:pStyle w:val="ab"/>
                        <w:contextualSpacing w:val="0"/>
                      </w:pPr>
                      <w:r>
                        <w:t>Rev 0: Initial version of the document.</w:t>
                      </w:r>
                    </w:p>
                    <w:p w14:paraId="7B32342D" w14:textId="1857E937" w:rsidR="00505862" w:rsidRDefault="00505862" w:rsidP="00505862">
                      <w:pPr>
                        <w:pStyle w:val="ab"/>
                        <w:contextualSpacing w:val="0"/>
                        <w:rPr>
                          <w:ins w:id="1" w:author="Ming Gan" w:date="2023-09-12T09:11:00Z"/>
                        </w:rPr>
                      </w:pPr>
                      <w:r>
                        <w:t>Rev 1: Add the discussion part</w:t>
                      </w:r>
                      <w:r w:rsidR="003D3548">
                        <w:t xml:space="preserve"> and fix the change as per the discussion</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3CA86F71" w14:textId="26799D21" w:rsidR="00150E34" w:rsidRDefault="00150E34" w:rsidP="00EE5D9B">
      <w:pPr>
        <w:pStyle w:val="T"/>
        <w:rPr>
          <w:b/>
          <w:sz w:val="24"/>
          <w:u w:val="single"/>
          <w:lang w:val="en-GB"/>
        </w:rPr>
      </w:pPr>
      <w:bookmarkStart w:id="2" w:name="RTF35383035323a2048342c312e"/>
    </w:p>
    <w:p w14:paraId="366CE48B" w14:textId="77777777" w:rsidR="006F7D25" w:rsidRDefault="006F7D25" w:rsidP="00EE5D9B">
      <w:pPr>
        <w:pStyle w:val="T"/>
        <w:rPr>
          <w:b/>
          <w:sz w:val="24"/>
          <w:u w:val="single"/>
          <w:lang w:val="en-GB"/>
        </w:rPr>
      </w:pPr>
    </w:p>
    <w:p w14:paraId="0A88827D" w14:textId="77777777" w:rsidR="006F7D25" w:rsidRDefault="006F7D25" w:rsidP="00EE5D9B">
      <w:pPr>
        <w:pStyle w:val="T"/>
        <w:rPr>
          <w:b/>
          <w:sz w:val="24"/>
          <w:u w:val="single"/>
          <w:lang w:val="en-GB"/>
        </w:rPr>
      </w:pPr>
    </w:p>
    <w:tbl>
      <w:tblPr>
        <w:tblW w:w="9315" w:type="dxa"/>
        <w:tblInd w:w="-5" w:type="dxa"/>
        <w:tblLook w:val="04A0" w:firstRow="1" w:lastRow="0" w:firstColumn="1" w:lastColumn="0" w:noHBand="0" w:noVBand="1"/>
      </w:tblPr>
      <w:tblGrid>
        <w:gridCol w:w="899"/>
        <w:gridCol w:w="1371"/>
        <w:gridCol w:w="946"/>
        <w:gridCol w:w="2180"/>
        <w:gridCol w:w="2133"/>
        <w:gridCol w:w="1786"/>
      </w:tblGrid>
      <w:tr w:rsidR="00737EF4" w:rsidRPr="00B24289" w14:paraId="493291B1" w14:textId="77777777" w:rsidTr="00737EF4">
        <w:trPr>
          <w:trHeight w:val="873"/>
        </w:trPr>
        <w:tc>
          <w:tcPr>
            <w:tcW w:w="899" w:type="dxa"/>
            <w:tcBorders>
              <w:top w:val="single" w:sz="4" w:space="0" w:color="333300"/>
              <w:left w:val="single" w:sz="4" w:space="0" w:color="333300"/>
              <w:bottom w:val="single" w:sz="4" w:space="0" w:color="333300"/>
              <w:right w:val="single" w:sz="4" w:space="0" w:color="333300"/>
            </w:tcBorders>
            <w:shd w:val="clear" w:color="auto" w:fill="auto"/>
            <w:hideMark/>
          </w:tcPr>
          <w:p w14:paraId="619CA97E"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CID</w:t>
            </w:r>
          </w:p>
        </w:tc>
        <w:tc>
          <w:tcPr>
            <w:tcW w:w="1371" w:type="dxa"/>
            <w:tcBorders>
              <w:top w:val="single" w:sz="4" w:space="0" w:color="333300"/>
              <w:left w:val="nil"/>
              <w:bottom w:val="single" w:sz="4" w:space="0" w:color="333300"/>
              <w:right w:val="single" w:sz="4" w:space="0" w:color="333300"/>
            </w:tcBorders>
            <w:shd w:val="clear" w:color="auto" w:fill="auto"/>
            <w:hideMark/>
          </w:tcPr>
          <w:p w14:paraId="0FEDD04E"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Clause</w:t>
            </w:r>
          </w:p>
        </w:tc>
        <w:tc>
          <w:tcPr>
            <w:tcW w:w="946" w:type="dxa"/>
            <w:tcBorders>
              <w:top w:val="single" w:sz="4" w:space="0" w:color="333300"/>
              <w:left w:val="nil"/>
              <w:bottom w:val="single" w:sz="4" w:space="0" w:color="333300"/>
              <w:right w:val="single" w:sz="4" w:space="0" w:color="333300"/>
            </w:tcBorders>
            <w:shd w:val="clear" w:color="auto" w:fill="auto"/>
            <w:hideMark/>
          </w:tcPr>
          <w:p w14:paraId="315CF40A"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Page</w:t>
            </w:r>
          </w:p>
        </w:tc>
        <w:tc>
          <w:tcPr>
            <w:tcW w:w="2180" w:type="dxa"/>
            <w:tcBorders>
              <w:top w:val="single" w:sz="4" w:space="0" w:color="333300"/>
              <w:left w:val="nil"/>
              <w:bottom w:val="single" w:sz="4" w:space="0" w:color="333300"/>
              <w:right w:val="single" w:sz="4" w:space="0" w:color="333300"/>
            </w:tcBorders>
            <w:shd w:val="clear" w:color="auto" w:fill="auto"/>
            <w:hideMark/>
          </w:tcPr>
          <w:p w14:paraId="560AE3D8"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Comment</w:t>
            </w:r>
          </w:p>
        </w:tc>
        <w:tc>
          <w:tcPr>
            <w:tcW w:w="2133" w:type="dxa"/>
            <w:tcBorders>
              <w:top w:val="single" w:sz="4" w:space="0" w:color="333300"/>
              <w:left w:val="nil"/>
              <w:bottom w:val="single" w:sz="4" w:space="0" w:color="333300"/>
              <w:right w:val="single" w:sz="4" w:space="0" w:color="333300"/>
            </w:tcBorders>
            <w:shd w:val="clear" w:color="auto" w:fill="auto"/>
            <w:hideMark/>
          </w:tcPr>
          <w:p w14:paraId="7AD3C8DB"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Proposed Change</w:t>
            </w:r>
          </w:p>
        </w:tc>
        <w:tc>
          <w:tcPr>
            <w:tcW w:w="1786" w:type="dxa"/>
            <w:tcBorders>
              <w:top w:val="single" w:sz="4" w:space="0" w:color="333300"/>
              <w:left w:val="nil"/>
              <w:bottom w:val="single" w:sz="4" w:space="0" w:color="333300"/>
              <w:right w:val="single" w:sz="4" w:space="0" w:color="333300"/>
            </w:tcBorders>
            <w:shd w:val="clear" w:color="auto" w:fill="auto"/>
            <w:hideMark/>
          </w:tcPr>
          <w:p w14:paraId="29CD6F46" w14:textId="77777777" w:rsidR="00737EF4" w:rsidRPr="00B24289" w:rsidRDefault="00737EF4" w:rsidP="00B24289">
            <w:pPr>
              <w:jc w:val="left"/>
              <w:rPr>
                <w:rFonts w:ascii="Calibri" w:eastAsia="宋体" w:hAnsi="Calibri" w:cs="Calibri"/>
                <w:b/>
                <w:bCs/>
                <w:szCs w:val="22"/>
                <w:lang w:val="en-US" w:eastAsia="zh-CN"/>
              </w:rPr>
            </w:pPr>
            <w:r w:rsidRPr="00B24289">
              <w:rPr>
                <w:rFonts w:ascii="Calibri" w:eastAsia="宋体" w:hAnsi="Calibri" w:cs="Calibri"/>
                <w:b/>
                <w:bCs/>
                <w:szCs w:val="22"/>
                <w:lang w:val="en-US" w:eastAsia="zh-CN"/>
              </w:rPr>
              <w:t>Resolution</w:t>
            </w:r>
          </w:p>
        </w:tc>
      </w:tr>
      <w:tr w:rsidR="00737EF4" w:rsidRPr="00B24289" w14:paraId="0C88A422" w14:textId="77777777" w:rsidTr="00737EF4">
        <w:trPr>
          <w:trHeight w:val="4519"/>
        </w:trPr>
        <w:tc>
          <w:tcPr>
            <w:tcW w:w="899" w:type="dxa"/>
            <w:tcBorders>
              <w:top w:val="nil"/>
              <w:left w:val="single" w:sz="4" w:space="0" w:color="333300"/>
              <w:bottom w:val="single" w:sz="4" w:space="0" w:color="333300"/>
              <w:right w:val="single" w:sz="4" w:space="0" w:color="333300"/>
            </w:tcBorders>
            <w:shd w:val="clear" w:color="auto" w:fill="auto"/>
            <w:hideMark/>
          </w:tcPr>
          <w:p w14:paraId="340C1528" w14:textId="77777777" w:rsidR="00737EF4" w:rsidRPr="00B24289" w:rsidRDefault="00737EF4" w:rsidP="00B24289">
            <w:pPr>
              <w:jc w:val="right"/>
              <w:rPr>
                <w:rFonts w:ascii="Arial" w:eastAsia="宋体" w:hAnsi="Arial" w:cs="Arial"/>
                <w:sz w:val="20"/>
                <w:lang w:val="en-US" w:eastAsia="zh-CN"/>
              </w:rPr>
            </w:pPr>
            <w:r w:rsidRPr="00B24289">
              <w:rPr>
                <w:rFonts w:ascii="Arial" w:eastAsia="宋体" w:hAnsi="Arial" w:cs="Arial"/>
                <w:sz w:val="20"/>
                <w:lang w:val="en-US" w:eastAsia="zh-CN"/>
              </w:rPr>
              <w:t>22210</w:t>
            </w:r>
          </w:p>
        </w:tc>
        <w:tc>
          <w:tcPr>
            <w:tcW w:w="1371" w:type="dxa"/>
            <w:tcBorders>
              <w:top w:val="nil"/>
              <w:left w:val="nil"/>
              <w:bottom w:val="single" w:sz="4" w:space="0" w:color="333300"/>
              <w:right w:val="single" w:sz="4" w:space="0" w:color="333300"/>
            </w:tcBorders>
            <w:shd w:val="clear" w:color="auto" w:fill="auto"/>
            <w:hideMark/>
          </w:tcPr>
          <w:p w14:paraId="3248B471"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35.3.16.8.3</w:t>
            </w:r>
          </w:p>
        </w:tc>
        <w:tc>
          <w:tcPr>
            <w:tcW w:w="946" w:type="dxa"/>
            <w:tcBorders>
              <w:top w:val="nil"/>
              <w:left w:val="nil"/>
              <w:bottom w:val="single" w:sz="4" w:space="0" w:color="333300"/>
              <w:right w:val="single" w:sz="4" w:space="0" w:color="333300"/>
            </w:tcBorders>
            <w:shd w:val="clear" w:color="auto" w:fill="auto"/>
            <w:hideMark/>
          </w:tcPr>
          <w:p w14:paraId="2A3F2300"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571.41</w:t>
            </w:r>
          </w:p>
        </w:tc>
        <w:tc>
          <w:tcPr>
            <w:tcW w:w="2180" w:type="dxa"/>
            <w:tcBorders>
              <w:top w:val="nil"/>
              <w:left w:val="nil"/>
              <w:bottom w:val="single" w:sz="4" w:space="0" w:color="333300"/>
              <w:right w:val="single" w:sz="4" w:space="0" w:color="333300"/>
            </w:tcBorders>
            <w:shd w:val="clear" w:color="auto" w:fill="auto"/>
            <w:hideMark/>
          </w:tcPr>
          <w:p w14:paraId="532E8992"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 xml:space="preserve">"The other AP affiliated with the AP MLD should transmit a Trigger frame to the other non-AP STA affiliated with the non-AP MLD to solicit an UL PPDU if ... the other AP does not have frame exchanges already scheduled with another STA." By this "should", the AP can always be irresponsible and the mechanism will be in no use. Moreover there is capability for AP to support this action and the corresponding condition (not have frame exchanges). It needs to be </w:t>
            </w:r>
            <w:proofErr w:type="gramStart"/>
            <w:r w:rsidRPr="00B24289">
              <w:rPr>
                <w:rFonts w:ascii="Arial" w:eastAsia="宋体" w:hAnsi="Arial" w:cs="Arial"/>
                <w:sz w:val="20"/>
                <w:lang w:val="en-US" w:eastAsia="zh-CN"/>
              </w:rPr>
              <w:t>a shall</w:t>
            </w:r>
            <w:proofErr w:type="gramEnd"/>
            <w:r w:rsidRPr="00B24289">
              <w:rPr>
                <w:rFonts w:ascii="Arial" w:eastAsia="宋体" w:hAnsi="Arial" w:cs="Arial"/>
                <w:sz w:val="20"/>
                <w:lang w:val="en-US" w:eastAsia="zh-CN"/>
              </w:rPr>
              <w:t>. [m]</w:t>
            </w:r>
          </w:p>
        </w:tc>
        <w:tc>
          <w:tcPr>
            <w:tcW w:w="2133" w:type="dxa"/>
            <w:tcBorders>
              <w:top w:val="nil"/>
              <w:left w:val="nil"/>
              <w:bottom w:val="single" w:sz="4" w:space="0" w:color="333300"/>
              <w:right w:val="single" w:sz="4" w:space="0" w:color="333300"/>
            </w:tcBorders>
            <w:shd w:val="clear" w:color="auto" w:fill="auto"/>
            <w:hideMark/>
          </w:tcPr>
          <w:p w14:paraId="3B608653"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Change "should" to "shall" in the cited sentence.</w:t>
            </w:r>
          </w:p>
        </w:tc>
        <w:tc>
          <w:tcPr>
            <w:tcW w:w="1786" w:type="dxa"/>
            <w:tcBorders>
              <w:top w:val="nil"/>
              <w:left w:val="nil"/>
              <w:bottom w:val="single" w:sz="4" w:space="0" w:color="333300"/>
              <w:right w:val="single" w:sz="4" w:space="0" w:color="333300"/>
            </w:tcBorders>
            <w:shd w:val="clear" w:color="auto" w:fill="auto"/>
            <w:hideMark/>
          </w:tcPr>
          <w:p w14:paraId="010DE14B" w14:textId="54AC943B" w:rsidR="00737EF4" w:rsidRPr="00B24289" w:rsidRDefault="00737EF4" w:rsidP="00B24289">
            <w:pPr>
              <w:jc w:val="left"/>
              <w:rPr>
                <w:rFonts w:ascii="Arial" w:eastAsia="宋体" w:hAnsi="Arial" w:cs="Arial"/>
                <w:sz w:val="20"/>
                <w:lang w:val="en-US" w:eastAsia="zh-CN"/>
              </w:rPr>
            </w:pPr>
            <w:r>
              <w:rPr>
                <w:rFonts w:ascii="Arial" w:eastAsia="宋体" w:hAnsi="Arial" w:cs="Arial" w:hint="eastAsia"/>
                <w:sz w:val="20"/>
                <w:lang w:val="en-US" w:eastAsia="zh-CN"/>
              </w:rPr>
              <w:t>A</w:t>
            </w:r>
            <w:r>
              <w:rPr>
                <w:rFonts w:ascii="Arial" w:eastAsia="宋体" w:hAnsi="Arial" w:cs="Arial"/>
                <w:sz w:val="20"/>
                <w:lang w:val="en-US" w:eastAsia="zh-CN"/>
              </w:rPr>
              <w:t>ccepted-</w:t>
            </w:r>
          </w:p>
        </w:tc>
      </w:tr>
      <w:tr w:rsidR="00737EF4" w:rsidRPr="00B24289" w14:paraId="79FCD3B7" w14:textId="77777777" w:rsidTr="00737EF4">
        <w:trPr>
          <w:trHeight w:val="5272"/>
        </w:trPr>
        <w:tc>
          <w:tcPr>
            <w:tcW w:w="899" w:type="dxa"/>
            <w:tcBorders>
              <w:top w:val="nil"/>
              <w:left w:val="single" w:sz="4" w:space="0" w:color="333300"/>
              <w:bottom w:val="single" w:sz="4" w:space="0" w:color="333300"/>
              <w:right w:val="single" w:sz="4" w:space="0" w:color="333300"/>
            </w:tcBorders>
            <w:shd w:val="clear" w:color="auto" w:fill="auto"/>
            <w:hideMark/>
          </w:tcPr>
          <w:p w14:paraId="710D746E" w14:textId="77777777" w:rsidR="00737EF4" w:rsidRPr="00B24289" w:rsidRDefault="00737EF4" w:rsidP="00B24289">
            <w:pPr>
              <w:jc w:val="right"/>
              <w:rPr>
                <w:rFonts w:ascii="Arial" w:eastAsia="宋体" w:hAnsi="Arial" w:cs="Arial"/>
                <w:sz w:val="20"/>
                <w:lang w:val="en-US" w:eastAsia="zh-CN"/>
              </w:rPr>
            </w:pPr>
            <w:r w:rsidRPr="00B24289">
              <w:rPr>
                <w:rFonts w:ascii="Arial" w:eastAsia="宋体" w:hAnsi="Arial" w:cs="Arial"/>
                <w:sz w:val="20"/>
                <w:lang w:val="en-US" w:eastAsia="zh-CN"/>
              </w:rPr>
              <w:lastRenderedPageBreak/>
              <w:t>22211</w:t>
            </w:r>
          </w:p>
        </w:tc>
        <w:tc>
          <w:tcPr>
            <w:tcW w:w="1371" w:type="dxa"/>
            <w:tcBorders>
              <w:top w:val="nil"/>
              <w:left w:val="nil"/>
              <w:bottom w:val="single" w:sz="4" w:space="0" w:color="333300"/>
              <w:right w:val="single" w:sz="4" w:space="0" w:color="333300"/>
            </w:tcBorders>
            <w:shd w:val="clear" w:color="auto" w:fill="auto"/>
            <w:hideMark/>
          </w:tcPr>
          <w:p w14:paraId="139D4A8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35.3.16.8.3</w:t>
            </w:r>
          </w:p>
        </w:tc>
        <w:tc>
          <w:tcPr>
            <w:tcW w:w="946" w:type="dxa"/>
            <w:tcBorders>
              <w:top w:val="nil"/>
              <w:left w:val="nil"/>
              <w:bottom w:val="single" w:sz="4" w:space="0" w:color="333300"/>
              <w:right w:val="single" w:sz="4" w:space="0" w:color="333300"/>
            </w:tcBorders>
            <w:shd w:val="clear" w:color="auto" w:fill="auto"/>
            <w:hideMark/>
          </w:tcPr>
          <w:p w14:paraId="1440B087"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571.30</w:t>
            </w:r>
          </w:p>
        </w:tc>
        <w:tc>
          <w:tcPr>
            <w:tcW w:w="2180" w:type="dxa"/>
            <w:tcBorders>
              <w:top w:val="nil"/>
              <w:left w:val="nil"/>
              <w:bottom w:val="single" w:sz="4" w:space="0" w:color="333300"/>
              <w:right w:val="single" w:sz="4" w:space="0" w:color="333300"/>
            </w:tcBorders>
            <w:shd w:val="clear" w:color="auto" w:fill="auto"/>
            <w:hideMark/>
          </w:tcPr>
          <w:p w14:paraId="10C0E737"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When a STA of a non-AP MLD is exchanging frames with an AP affiliated with an AP MLD on one of the EMLSR links, the other STAs affiliated with the same non-AP MLD on the EMLSR links lose medium synchronization. This is similar to the blindness issue of the NSTR non-AP MLD operation. The AP assisted medium synchronization recovery procedure has been specified for non-AP MLD with a NSTR pair in IEEE 802.11be Draft 2.0. But the AP assisted medium synchronization recovery procedure or rules for non-AP MLD in EMLSR mode need to be clarified. [m]</w:t>
            </w:r>
          </w:p>
        </w:tc>
        <w:tc>
          <w:tcPr>
            <w:tcW w:w="2133" w:type="dxa"/>
            <w:tcBorders>
              <w:top w:val="nil"/>
              <w:left w:val="nil"/>
              <w:bottom w:val="single" w:sz="4" w:space="0" w:color="333300"/>
              <w:right w:val="single" w:sz="4" w:space="0" w:color="333300"/>
            </w:tcBorders>
            <w:shd w:val="clear" w:color="auto" w:fill="auto"/>
            <w:hideMark/>
          </w:tcPr>
          <w:p w14:paraId="5372D6FC"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Suggest to specify the AP assisted medium synchronization recovery procedure or rules for non-AP MLD operating in EMLSR mode.</w:t>
            </w:r>
          </w:p>
        </w:tc>
        <w:tc>
          <w:tcPr>
            <w:tcW w:w="1786" w:type="dxa"/>
            <w:tcBorders>
              <w:top w:val="nil"/>
              <w:left w:val="nil"/>
              <w:bottom w:val="single" w:sz="4" w:space="0" w:color="333300"/>
              <w:right w:val="single" w:sz="4" w:space="0" w:color="333300"/>
            </w:tcBorders>
            <w:shd w:val="clear" w:color="auto" w:fill="auto"/>
            <w:hideMark/>
          </w:tcPr>
          <w:p w14:paraId="77AE6F9D" w14:textId="775FC9A9" w:rsidR="00737EF4" w:rsidRPr="00B24289" w:rsidRDefault="00737EF4" w:rsidP="001B21FF">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w:t>
            </w:r>
            <w:r>
              <w:rPr>
                <w:rFonts w:ascii="Arial" w:eastAsia="宋体" w:hAnsi="Arial" w:cs="Arial"/>
                <w:sz w:val="20"/>
                <w:lang w:val="en-US" w:eastAsia="zh-CN"/>
              </w:rPr>
              <w:t>22211</w:t>
            </w:r>
            <w:r w:rsidRPr="00D85830">
              <w:rPr>
                <w:rFonts w:ascii="Arial" w:eastAsia="宋体" w:hAnsi="Arial" w:cs="Arial"/>
                <w:sz w:val="20"/>
                <w:lang w:val="en-US" w:eastAsia="zh-CN"/>
              </w:rPr>
              <w:t xml:space="preserve"> in this document.</w:t>
            </w:r>
          </w:p>
        </w:tc>
      </w:tr>
      <w:tr w:rsidR="00737EF4" w:rsidRPr="00B24289" w14:paraId="3C516770" w14:textId="77777777" w:rsidTr="00737EF4">
        <w:trPr>
          <w:trHeight w:val="1506"/>
        </w:trPr>
        <w:tc>
          <w:tcPr>
            <w:tcW w:w="899" w:type="dxa"/>
            <w:tcBorders>
              <w:top w:val="nil"/>
              <w:left w:val="single" w:sz="4" w:space="0" w:color="333300"/>
              <w:bottom w:val="single" w:sz="4" w:space="0" w:color="333300"/>
              <w:right w:val="single" w:sz="4" w:space="0" w:color="333300"/>
            </w:tcBorders>
            <w:shd w:val="clear" w:color="auto" w:fill="auto"/>
            <w:hideMark/>
          </w:tcPr>
          <w:p w14:paraId="73531315" w14:textId="77777777" w:rsidR="00737EF4" w:rsidRPr="00B24289" w:rsidRDefault="00737EF4" w:rsidP="00B24289">
            <w:pPr>
              <w:jc w:val="right"/>
              <w:rPr>
                <w:rFonts w:ascii="Arial" w:eastAsia="宋体" w:hAnsi="Arial" w:cs="Arial"/>
                <w:sz w:val="20"/>
                <w:lang w:val="en-US" w:eastAsia="zh-CN"/>
              </w:rPr>
            </w:pPr>
            <w:r w:rsidRPr="00B24289">
              <w:rPr>
                <w:rFonts w:ascii="Arial" w:eastAsia="宋体" w:hAnsi="Arial" w:cs="Arial"/>
                <w:sz w:val="20"/>
                <w:lang w:val="en-US" w:eastAsia="zh-CN"/>
              </w:rPr>
              <w:t>22212</w:t>
            </w:r>
          </w:p>
        </w:tc>
        <w:tc>
          <w:tcPr>
            <w:tcW w:w="1371" w:type="dxa"/>
            <w:tcBorders>
              <w:top w:val="nil"/>
              <w:left w:val="nil"/>
              <w:bottom w:val="single" w:sz="4" w:space="0" w:color="333300"/>
              <w:right w:val="single" w:sz="4" w:space="0" w:color="333300"/>
            </w:tcBorders>
            <w:shd w:val="clear" w:color="auto" w:fill="auto"/>
            <w:hideMark/>
          </w:tcPr>
          <w:p w14:paraId="5FF7C518"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35.3.16.8.3</w:t>
            </w:r>
          </w:p>
        </w:tc>
        <w:tc>
          <w:tcPr>
            <w:tcW w:w="946" w:type="dxa"/>
            <w:tcBorders>
              <w:top w:val="nil"/>
              <w:left w:val="nil"/>
              <w:bottom w:val="single" w:sz="4" w:space="0" w:color="333300"/>
              <w:right w:val="single" w:sz="4" w:space="0" w:color="333300"/>
            </w:tcBorders>
            <w:shd w:val="clear" w:color="auto" w:fill="auto"/>
            <w:hideMark/>
          </w:tcPr>
          <w:p w14:paraId="3F511E28"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571.20</w:t>
            </w:r>
          </w:p>
        </w:tc>
        <w:tc>
          <w:tcPr>
            <w:tcW w:w="2180" w:type="dxa"/>
            <w:tcBorders>
              <w:top w:val="nil"/>
              <w:left w:val="nil"/>
              <w:bottom w:val="single" w:sz="4" w:space="0" w:color="333300"/>
              <w:right w:val="single" w:sz="4" w:space="0" w:color="333300"/>
            </w:tcBorders>
            <w:shd w:val="clear" w:color="auto" w:fill="auto"/>
            <w:hideMark/>
          </w:tcPr>
          <w:p w14:paraId="25FEC8B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The current text defines the AP assisted medium sync recovery for NSTR. We should add EMLSR to use this medium sync recovery procedure. [m]</w:t>
            </w:r>
          </w:p>
        </w:tc>
        <w:tc>
          <w:tcPr>
            <w:tcW w:w="2133" w:type="dxa"/>
            <w:tcBorders>
              <w:top w:val="nil"/>
              <w:left w:val="nil"/>
              <w:bottom w:val="single" w:sz="4" w:space="0" w:color="333300"/>
              <w:right w:val="single" w:sz="4" w:space="0" w:color="333300"/>
            </w:tcBorders>
            <w:shd w:val="clear" w:color="auto" w:fill="auto"/>
            <w:hideMark/>
          </w:tcPr>
          <w:p w14:paraId="3A66C25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please add EMLSR to use the AP assisted medium sync recovery</w:t>
            </w:r>
          </w:p>
        </w:tc>
        <w:tc>
          <w:tcPr>
            <w:tcW w:w="1786" w:type="dxa"/>
            <w:tcBorders>
              <w:top w:val="nil"/>
              <w:left w:val="nil"/>
              <w:bottom w:val="single" w:sz="4" w:space="0" w:color="333300"/>
              <w:right w:val="single" w:sz="4" w:space="0" w:color="333300"/>
            </w:tcBorders>
            <w:shd w:val="clear" w:color="auto" w:fill="auto"/>
            <w:hideMark/>
          </w:tcPr>
          <w:p w14:paraId="133A3D61" w14:textId="12312C08" w:rsidR="00737EF4" w:rsidRPr="00B24289" w:rsidRDefault="00737EF4" w:rsidP="001B21FF">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w:t>
            </w:r>
            <w:r>
              <w:rPr>
                <w:rFonts w:ascii="Arial" w:eastAsia="宋体" w:hAnsi="Arial" w:cs="Arial"/>
                <w:sz w:val="20"/>
                <w:lang w:val="en-US" w:eastAsia="zh-CN"/>
              </w:rPr>
              <w:t>22212</w:t>
            </w:r>
            <w:r w:rsidRPr="00D85830">
              <w:rPr>
                <w:rFonts w:ascii="Arial" w:eastAsia="宋体" w:hAnsi="Arial" w:cs="Arial"/>
                <w:sz w:val="20"/>
                <w:lang w:val="en-US" w:eastAsia="zh-CN"/>
              </w:rPr>
              <w:t xml:space="preserve"> in this document.</w:t>
            </w:r>
          </w:p>
        </w:tc>
      </w:tr>
      <w:tr w:rsidR="00737EF4" w:rsidRPr="00B24289" w14:paraId="2F4C33C2" w14:textId="77777777" w:rsidTr="00737EF4">
        <w:trPr>
          <w:trHeight w:val="502"/>
        </w:trPr>
        <w:tc>
          <w:tcPr>
            <w:tcW w:w="899" w:type="dxa"/>
            <w:tcBorders>
              <w:top w:val="nil"/>
              <w:left w:val="single" w:sz="4" w:space="0" w:color="333300"/>
              <w:bottom w:val="single" w:sz="4" w:space="0" w:color="333300"/>
              <w:right w:val="single" w:sz="4" w:space="0" w:color="333300"/>
            </w:tcBorders>
            <w:shd w:val="clear" w:color="auto" w:fill="auto"/>
            <w:hideMark/>
          </w:tcPr>
          <w:p w14:paraId="19FA0C2E" w14:textId="77777777" w:rsidR="00737EF4" w:rsidRPr="00B24289" w:rsidRDefault="00737EF4" w:rsidP="00B24289">
            <w:pPr>
              <w:jc w:val="right"/>
              <w:rPr>
                <w:rFonts w:ascii="Arial" w:eastAsia="宋体" w:hAnsi="Arial" w:cs="Arial"/>
                <w:sz w:val="20"/>
                <w:lang w:val="en-US" w:eastAsia="zh-CN"/>
              </w:rPr>
            </w:pPr>
            <w:r w:rsidRPr="00B24289">
              <w:rPr>
                <w:rFonts w:ascii="Arial" w:eastAsia="宋体" w:hAnsi="Arial" w:cs="Arial"/>
                <w:sz w:val="20"/>
                <w:lang w:val="en-US" w:eastAsia="zh-CN"/>
              </w:rPr>
              <w:t>22213</w:t>
            </w:r>
          </w:p>
        </w:tc>
        <w:tc>
          <w:tcPr>
            <w:tcW w:w="1371" w:type="dxa"/>
            <w:tcBorders>
              <w:top w:val="nil"/>
              <w:left w:val="nil"/>
              <w:bottom w:val="single" w:sz="4" w:space="0" w:color="333300"/>
              <w:right w:val="single" w:sz="4" w:space="0" w:color="333300"/>
            </w:tcBorders>
            <w:shd w:val="clear" w:color="auto" w:fill="auto"/>
            <w:hideMark/>
          </w:tcPr>
          <w:p w14:paraId="50EB64D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35.3.16.8.3</w:t>
            </w:r>
          </w:p>
        </w:tc>
        <w:tc>
          <w:tcPr>
            <w:tcW w:w="946" w:type="dxa"/>
            <w:tcBorders>
              <w:top w:val="nil"/>
              <w:left w:val="nil"/>
              <w:bottom w:val="single" w:sz="4" w:space="0" w:color="333300"/>
              <w:right w:val="single" w:sz="4" w:space="0" w:color="333300"/>
            </w:tcBorders>
            <w:shd w:val="clear" w:color="auto" w:fill="auto"/>
            <w:hideMark/>
          </w:tcPr>
          <w:p w14:paraId="7188539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571.19</w:t>
            </w:r>
          </w:p>
        </w:tc>
        <w:tc>
          <w:tcPr>
            <w:tcW w:w="2180" w:type="dxa"/>
            <w:tcBorders>
              <w:top w:val="nil"/>
              <w:left w:val="nil"/>
              <w:bottom w:val="single" w:sz="4" w:space="0" w:color="333300"/>
              <w:right w:val="single" w:sz="4" w:space="0" w:color="333300"/>
            </w:tcBorders>
            <w:shd w:val="clear" w:color="auto" w:fill="auto"/>
            <w:hideMark/>
          </w:tcPr>
          <w:p w14:paraId="15FB8646"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The cases of EMLSR and EMLMR are missing. [m]</w:t>
            </w:r>
          </w:p>
        </w:tc>
        <w:tc>
          <w:tcPr>
            <w:tcW w:w="2133" w:type="dxa"/>
            <w:tcBorders>
              <w:top w:val="nil"/>
              <w:left w:val="nil"/>
              <w:bottom w:val="single" w:sz="4" w:space="0" w:color="333300"/>
              <w:right w:val="single" w:sz="4" w:space="0" w:color="333300"/>
            </w:tcBorders>
            <w:shd w:val="clear" w:color="auto" w:fill="auto"/>
            <w:hideMark/>
          </w:tcPr>
          <w:p w14:paraId="6D5AEABE" w14:textId="77777777" w:rsidR="00737EF4" w:rsidRPr="00B24289" w:rsidRDefault="00737EF4" w:rsidP="00B24289">
            <w:pPr>
              <w:jc w:val="left"/>
              <w:rPr>
                <w:rFonts w:ascii="Arial" w:eastAsia="宋体" w:hAnsi="Arial" w:cs="Arial"/>
                <w:sz w:val="20"/>
                <w:lang w:val="en-US" w:eastAsia="zh-CN"/>
              </w:rPr>
            </w:pPr>
            <w:r w:rsidRPr="00B24289">
              <w:rPr>
                <w:rFonts w:ascii="Arial" w:eastAsia="宋体" w:hAnsi="Arial" w:cs="Arial"/>
                <w:sz w:val="20"/>
                <w:lang w:val="en-US" w:eastAsia="zh-CN"/>
              </w:rPr>
              <w:t>please complete the missing cases</w:t>
            </w:r>
          </w:p>
        </w:tc>
        <w:tc>
          <w:tcPr>
            <w:tcW w:w="1786" w:type="dxa"/>
            <w:tcBorders>
              <w:top w:val="nil"/>
              <w:left w:val="nil"/>
              <w:bottom w:val="single" w:sz="4" w:space="0" w:color="333300"/>
              <w:right w:val="single" w:sz="4" w:space="0" w:color="333300"/>
            </w:tcBorders>
            <w:shd w:val="clear" w:color="auto" w:fill="auto"/>
            <w:hideMark/>
          </w:tcPr>
          <w:p w14:paraId="53EC6785" w14:textId="24E98BD4" w:rsidR="00737EF4" w:rsidRPr="00B24289" w:rsidRDefault="00737EF4" w:rsidP="001B21FF">
            <w:pPr>
              <w:jc w:val="left"/>
              <w:rPr>
                <w:rFonts w:ascii="Arial" w:eastAsia="宋体" w:hAnsi="Arial" w:cs="Arial"/>
                <w:sz w:val="20"/>
                <w:lang w:val="en-US" w:eastAsia="zh-CN"/>
              </w:rPr>
            </w:pPr>
            <w:r w:rsidRPr="00D85830">
              <w:rPr>
                <w:rFonts w:ascii="Arial" w:eastAsia="宋体" w:hAnsi="Arial" w:cs="Arial"/>
                <w:sz w:val="20"/>
                <w:lang w:val="en-US" w:eastAsia="zh-CN"/>
              </w:rPr>
              <w:t>Revised-</w:t>
            </w:r>
            <w:r w:rsidRPr="00D85830">
              <w:rPr>
                <w:rFonts w:ascii="Arial" w:eastAsia="宋体" w:hAnsi="Arial" w:cs="Arial"/>
                <w:sz w:val="20"/>
                <w:lang w:val="en-US" w:eastAsia="zh-CN"/>
              </w:rPr>
              <w:br/>
            </w:r>
            <w:r w:rsidRPr="00D85830">
              <w:rPr>
                <w:rFonts w:ascii="Arial" w:eastAsia="宋体" w:hAnsi="Arial" w:cs="Arial"/>
                <w:sz w:val="20"/>
                <w:lang w:val="en-US" w:eastAsia="zh-CN"/>
              </w:rPr>
              <w:br/>
              <w:t>Agree with the comment.  Apply the changes marked as #</w:t>
            </w:r>
            <w:r>
              <w:rPr>
                <w:rFonts w:ascii="Arial" w:eastAsia="宋体" w:hAnsi="Arial" w:cs="Arial"/>
                <w:sz w:val="20"/>
                <w:lang w:val="en-US" w:eastAsia="zh-CN"/>
              </w:rPr>
              <w:t>22213</w:t>
            </w:r>
            <w:r w:rsidRPr="00D85830">
              <w:rPr>
                <w:rFonts w:ascii="Arial" w:eastAsia="宋体" w:hAnsi="Arial" w:cs="Arial"/>
                <w:sz w:val="20"/>
                <w:lang w:val="en-US" w:eastAsia="zh-CN"/>
              </w:rPr>
              <w:t xml:space="preserve"> in this document.</w:t>
            </w: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3" w:author="Ming Gan" w:date="2021-09-25T19:34:00Z"/>
          <w:b/>
          <w:sz w:val="24"/>
          <w:u w:val="single"/>
          <w:lang w:val="en-GB"/>
        </w:rPr>
      </w:pPr>
    </w:p>
    <w:p w14:paraId="6D56D8CB" w14:textId="29F61C06"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bookmarkStart w:id="4" w:name="_GoBack"/>
      <w:bookmarkEnd w:id="2"/>
      <w:bookmarkEnd w:id="4"/>
    </w:p>
    <w:p w14:paraId="02753ED8" w14:textId="375973E3" w:rsidR="00505862" w:rsidRDefault="00505862" w:rsidP="00505862">
      <w:pPr>
        <w:rPr>
          <w:color w:val="1F497D"/>
          <w:sz w:val="21"/>
          <w:lang w:val="en-US"/>
        </w:rPr>
      </w:pPr>
      <w:r>
        <w:rPr>
          <w:color w:val="1F497D"/>
        </w:rPr>
        <w:t xml:space="preserve">In 802.11be D5.0, </w:t>
      </w:r>
      <w:r>
        <w:rPr>
          <w:color w:val="1F497D"/>
        </w:rPr>
        <w:t xml:space="preserve">The </w:t>
      </w:r>
      <w:r>
        <w:rPr>
          <w:color w:val="1F497D"/>
        </w:rPr>
        <w:t xml:space="preserve">first paragraph in </w:t>
      </w:r>
      <w:proofErr w:type="spellStart"/>
      <w:r>
        <w:rPr>
          <w:color w:val="1F497D"/>
        </w:rPr>
        <w:t>subclause</w:t>
      </w:r>
      <w:proofErr w:type="spellEnd"/>
      <w:r>
        <w:rPr>
          <w:color w:val="1F497D"/>
        </w:rPr>
        <w:t xml:space="preserve"> </w:t>
      </w:r>
      <w:r w:rsidRPr="00505862">
        <w:rPr>
          <w:color w:val="1F497D"/>
        </w:rPr>
        <w:t>35.3.16.8.3</w:t>
      </w:r>
      <w:r>
        <w:rPr>
          <w:color w:val="1F497D"/>
        </w:rPr>
        <w:t xml:space="preserve"> </w:t>
      </w:r>
      <w:r>
        <w:rPr>
          <w:color w:val="1F497D"/>
          <w:lang w:eastAsia="zh-CN"/>
        </w:rPr>
        <w:t>(</w:t>
      </w:r>
      <w:r w:rsidRPr="00505862">
        <w:rPr>
          <w:color w:val="1F497D"/>
        </w:rPr>
        <w:t>AP assisted medium synchronization recovery procedure</w:t>
      </w:r>
      <w:r>
        <w:rPr>
          <w:color w:val="1F497D"/>
        </w:rPr>
        <w:t>)</w:t>
      </w:r>
      <w:r>
        <w:rPr>
          <w:color w:val="1F497D"/>
        </w:rPr>
        <w:t xml:space="preserve"> as shown below already mention</w:t>
      </w:r>
      <w:r>
        <w:rPr>
          <w:color w:val="1F497D"/>
        </w:rPr>
        <w:t>s</w:t>
      </w:r>
      <w:r>
        <w:rPr>
          <w:color w:val="1F497D"/>
        </w:rPr>
        <w:t xml:space="preserve"> AAR could be used for the case of blindness</w:t>
      </w:r>
    </w:p>
    <w:p w14:paraId="66F899E4" w14:textId="77777777" w:rsidR="00505862" w:rsidRDefault="00505862" w:rsidP="00505862">
      <w:pPr>
        <w:rPr>
          <w:color w:val="1F497D"/>
        </w:rPr>
      </w:pPr>
      <w:r>
        <w:rPr>
          <w:rStyle w:val="SC22323589"/>
          <w:sz w:val="20"/>
        </w:rPr>
        <w:lastRenderedPageBreak/>
        <w:t xml:space="preserve">The AP assisted medium synchronization recovery procedure is a service provided by an AP MLD to help a non-AP STA affiliated with a non-AP MLD </w:t>
      </w:r>
      <w:r w:rsidRPr="00505862">
        <w:rPr>
          <w:rStyle w:val="SC22323589"/>
          <w:color w:val="FF0000"/>
          <w:sz w:val="20"/>
        </w:rPr>
        <w:t>that has lost medium synchronization</w:t>
      </w:r>
      <w:r>
        <w:rPr>
          <w:rStyle w:val="SC22323589"/>
          <w:sz w:val="20"/>
        </w:rPr>
        <w:t xml:space="preserve"> to transmit a frame without causing the collision with another transmission.</w:t>
      </w:r>
    </w:p>
    <w:p w14:paraId="6A34AD39" w14:textId="77777777" w:rsidR="00505862" w:rsidRDefault="00505862" w:rsidP="00505862">
      <w:pPr>
        <w:rPr>
          <w:color w:val="1F497D"/>
        </w:rPr>
      </w:pPr>
    </w:p>
    <w:p w14:paraId="01E65C0C" w14:textId="38705CC0" w:rsidR="00505862" w:rsidRDefault="00505862" w:rsidP="00505862">
      <w:pPr>
        <w:rPr>
          <w:color w:val="1F497D"/>
        </w:rPr>
      </w:pPr>
      <w:r>
        <w:rPr>
          <w:color w:val="1F497D"/>
        </w:rPr>
        <w:t xml:space="preserve">However, </w:t>
      </w:r>
      <w:r>
        <w:rPr>
          <w:color w:val="1F497D"/>
        </w:rPr>
        <w:t xml:space="preserve">there is mismatch between </w:t>
      </w:r>
      <w:r>
        <w:rPr>
          <w:color w:val="1F497D"/>
        </w:rPr>
        <w:t xml:space="preserve">the </w:t>
      </w:r>
      <w:r>
        <w:rPr>
          <w:color w:val="1F497D"/>
        </w:rPr>
        <w:t>second paragraph</w:t>
      </w:r>
      <w:r w:rsidR="003D3548">
        <w:rPr>
          <w:color w:val="1F497D"/>
        </w:rPr>
        <w:t xml:space="preserve"> as shown below</w:t>
      </w:r>
      <w:r>
        <w:rPr>
          <w:color w:val="1F497D"/>
        </w:rPr>
        <w:t xml:space="preserve"> and</w:t>
      </w:r>
      <w:r>
        <w:rPr>
          <w:color w:val="1F497D"/>
        </w:rPr>
        <w:t xml:space="preserve"> the above </w:t>
      </w:r>
      <w:r>
        <w:rPr>
          <w:rFonts w:hint="eastAsia"/>
          <w:color w:val="1F497D"/>
          <w:lang w:eastAsia="zh-CN"/>
        </w:rPr>
        <w:t>paragraph</w:t>
      </w:r>
      <w:r>
        <w:rPr>
          <w:color w:val="1F497D"/>
        </w:rPr>
        <w:t>, it only mentions the case of NSTR.</w:t>
      </w:r>
      <w:r>
        <w:rPr>
          <w:color w:val="1F497D"/>
        </w:rPr>
        <w:t xml:space="preserve"> It should </w:t>
      </w:r>
      <w:proofErr w:type="spellStart"/>
      <w:r>
        <w:rPr>
          <w:color w:val="1F497D"/>
        </w:rPr>
        <w:t>keept</w:t>
      </w:r>
      <w:proofErr w:type="spellEnd"/>
      <w:r>
        <w:rPr>
          <w:color w:val="1F497D"/>
        </w:rPr>
        <w:t xml:space="preserve"> the same </w:t>
      </w:r>
      <w:r w:rsidR="003D3548">
        <w:rPr>
          <w:color w:val="1F497D"/>
        </w:rPr>
        <w:t>wording, like “that has lost medium synchronization”</w:t>
      </w:r>
      <w:del w:id="5" w:author="Ming Gan" w:date="2024-05-08T20:20:00Z">
        <w:r w:rsidDel="003D3548">
          <w:rPr>
            <w:color w:val="1F497D"/>
          </w:rPr>
          <w:delText xml:space="preserve"> </w:delText>
        </w:r>
      </w:del>
    </w:p>
    <w:p w14:paraId="64EB11D0" w14:textId="77777777" w:rsidR="003D3548" w:rsidRDefault="003D3548" w:rsidP="00505862">
      <w:pPr>
        <w:rPr>
          <w:color w:val="1F497D"/>
        </w:rPr>
      </w:pPr>
    </w:p>
    <w:p w14:paraId="7D65E0E4" w14:textId="77777777" w:rsidR="00505862" w:rsidRDefault="00505862" w:rsidP="00505862">
      <w:pPr>
        <w:rPr>
          <w:color w:val="1F497D"/>
        </w:rPr>
      </w:pPr>
      <w:r>
        <w:rPr>
          <w:rStyle w:val="SC22323589"/>
          <w:sz w:val="20"/>
        </w:rPr>
        <w:t xml:space="preserve">If a non-AP STA affiliated with a non-AP MLD with dot11AAROptionImplemented that is equal to true and that belongs to an NSTR link pair, receives a Basic Multi-Link element from its associated AP affiliated with an AP MLD, with the AAR Support subfield equal to 1 and when the other non-AP STA that belongs to the same </w:t>
      </w:r>
      <w:r>
        <w:rPr>
          <w:rStyle w:val="SC22323589"/>
          <w:color w:val="FF0000"/>
          <w:sz w:val="20"/>
        </w:rPr>
        <w:t xml:space="preserve">NSTR link pair </w:t>
      </w:r>
      <w:r>
        <w:rPr>
          <w:rStyle w:val="SC22323589"/>
          <w:sz w:val="20"/>
        </w:rPr>
        <w:t>needs assistance in transmitting frames on the other link, it shall transmit the AAR Control subfield in a frame that solicits an immediate response.</w:t>
      </w:r>
    </w:p>
    <w:p w14:paraId="4871954C" w14:textId="77777777" w:rsidR="00505862" w:rsidRDefault="00505862" w:rsidP="00505862">
      <w:pPr>
        <w:rPr>
          <w:color w:val="1F497D"/>
        </w:rPr>
      </w:pPr>
    </w:p>
    <w:p w14:paraId="50BAFAC7" w14:textId="265527FE" w:rsidR="00043816" w:rsidRPr="003D3548" w:rsidRDefault="003D3548" w:rsidP="003D3548">
      <w:pPr>
        <w:rPr>
          <w:color w:val="1F497D"/>
        </w:rPr>
      </w:pPr>
      <w:r w:rsidRPr="003D3548">
        <w:rPr>
          <w:color w:val="1F497D"/>
        </w:rPr>
        <w:t>Moreover</w:t>
      </w:r>
      <w:r>
        <w:rPr>
          <w:color w:val="1F497D"/>
        </w:rPr>
        <w:t xml:space="preserve">, </w:t>
      </w:r>
      <w:r w:rsidRPr="003D3548">
        <w:rPr>
          <w:color w:val="1F497D"/>
        </w:rPr>
        <w:t>the other non-AP STA that belongs to the same NSTR link pair</w:t>
      </w:r>
      <w:r>
        <w:rPr>
          <w:color w:val="1F497D"/>
        </w:rPr>
        <w:t xml:space="preserve"> may not lose </w:t>
      </w:r>
      <w:r w:rsidRPr="003D3548">
        <w:rPr>
          <w:color w:val="1F497D"/>
        </w:rPr>
        <w:t>medium synchronization</w:t>
      </w:r>
      <w:r>
        <w:rPr>
          <w:color w:val="1F497D"/>
        </w:rPr>
        <w:t>. So this issue should be fixed.</w:t>
      </w: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519638E9" w14:textId="77777777" w:rsidR="008338E7" w:rsidRDefault="008338E7" w:rsidP="008338E7">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w:t>
      </w:r>
      <w:r>
        <w:rPr>
          <w:rFonts w:ascii="宋体" w:eastAsia="宋体" w:hAnsi="宋体"/>
          <w:b/>
          <w:i/>
          <w:color w:val="000000"/>
          <w:sz w:val="20"/>
          <w:highlight w:val="yellow"/>
          <w:lang w:eastAsia="zh-CN"/>
        </w:rPr>
        <w:t xml:space="preserve"> paragraph</w:t>
      </w:r>
    </w:p>
    <w:p w14:paraId="41463B09" w14:textId="77777777" w:rsidR="00036197" w:rsidRPr="00036197" w:rsidRDefault="00036197" w:rsidP="00036197">
      <w:pPr>
        <w:pStyle w:val="Default"/>
        <w:rPr>
          <w:lang w:eastAsia="zh-CN"/>
        </w:rPr>
      </w:pPr>
    </w:p>
    <w:p w14:paraId="737A98D6" w14:textId="77777777" w:rsidR="00036197" w:rsidRPr="00FC43F6" w:rsidRDefault="00036197" w:rsidP="00036197">
      <w:pPr>
        <w:widowControl w:val="0"/>
        <w:autoSpaceDE w:val="0"/>
        <w:autoSpaceDN w:val="0"/>
        <w:adjustRightInd w:val="0"/>
        <w:spacing w:before="240" w:after="240"/>
        <w:jc w:val="left"/>
        <w:rPr>
          <w:rFonts w:ascii="Arial" w:hAnsi="Arial" w:cs="Arial"/>
          <w:color w:val="000000"/>
          <w:sz w:val="20"/>
          <w:lang w:val="en-US"/>
        </w:rPr>
      </w:pPr>
      <w:r w:rsidRPr="00FC43F6">
        <w:rPr>
          <w:rFonts w:ascii="Arial" w:hAnsi="Arial" w:cs="Arial"/>
          <w:b/>
          <w:bCs/>
          <w:color w:val="000000"/>
          <w:sz w:val="20"/>
          <w:lang w:val="en-US"/>
        </w:rPr>
        <w:t>35.3.16.8.3 AP assisted medium synchronization recovery procedure</w:t>
      </w:r>
    </w:p>
    <w:p w14:paraId="02B9F427" w14:textId="77777777" w:rsidR="00E43247" w:rsidRDefault="00E43247" w:rsidP="008F2719">
      <w:pPr>
        <w:pStyle w:val="T"/>
        <w:rPr>
          <w:w w:val="100"/>
        </w:rPr>
      </w:pPr>
    </w:p>
    <w:p w14:paraId="5C87A4F4" w14:textId="1FC4B2F6" w:rsidR="001B21FF" w:rsidRDefault="001B21FF" w:rsidP="001B21FF">
      <w:pPr>
        <w:pStyle w:val="SP21278922"/>
        <w:spacing w:before="480" w:after="240"/>
        <w:rPr>
          <w:color w:val="000000"/>
        </w:rPr>
      </w:pPr>
      <w:r w:rsidRPr="00FC43F6">
        <w:rPr>
          <w:color w:val="000000"/>
          <w:sz w:val="20"/>
          <w:szCs w:val="20"/>
        </w:rPr>
        <w:t xml:space="preserve">If a non-AP STA </w:t>
      </w:r>
      <w:del w:id="6" w:author="Ming Gan" w:date="2023-09-11T10:47:00Z">
        <w:r w:rsidRPr="00FC43F6" w:rsidDel="00D85830">
          <w:rPr>
            <w:color w:val="000000"/>
            <w:sz w:val="20"/>
            <w:szCs w:val="20"/>
          </w:rPr>
          <w:delText xml:space="preserve">affiliated with a non-AP MLD </w:delText>
        </w:r>
      </w:del>
      <w:r w:rsidRPr="00FC43F6">
        <w:rPr>
          <w:color w:val="000000"/>
          <w:sz w:val="20"/>
          <w:szCs w:val="20"/>
        </w:rPr>
        <w:t xml:space="preserve">with dot11AAROptionImplemented </w:t>
      </w:r>
      <w:del w:id="7" w:author="Ming Gan" w:date="2023-09-11T10:47:00Z">
        <w:r w:rsidRPr="00FC43F6" w:rsidDel="00D85830">
          <w:rPr>
            <w:color w:val="000000"/>
            <w:sz w:val="20"/>
            <w:szCs w:val="20"/>
          </w:rPr>
          <w:delText xml:space="preserve">that is </w:delText>
        </w:r>
      </w:del>
      <w:r w:rsidRPr="00FC43F6">
        <w:rPr>
          <w:color w:val="000000"/>
          <w:sz w:val="20"/>
          <w:szCs w:val="20"/>
        </w:rPr>
        <w:t>equal to true</w:t>
      </w:r>
      <w:del w:id="8" w:author="Ming Gan" w:date="2023-09-11T10:47:00Z">
        <w:r w:rsidRPr="00FC43F6" w:rsidDel="00D85830">
          <w:rPr>
            <w:color w:val="000000"/>
            <w:sz w:val="20"/>
            <w:szCs w:val="20"/>
          </w:rPr>
          <w:delText xml:space="preserve"> and that belongs to an NSTR link pair</w:delText>
        </w:r>
      </w:del>
      <w:ins w:id="9" w:author="Ming Gan" w:date="2023-09-11T10:47:00Z">
        <w:r>
          <w:rPr>
            <w:color w:val="000000"/>
            <w:sz w:val="20"/>
            <w:szCs w:val="20"/>
          </w:rPr>
          <w:t xml:space="preserve"> that </w:t>
        </w:r>
      </w:ins>
      <w:ins w:id="10" w:author="Ming Gan" w:date="2023-09-11T10:48:00Z">
        <w:r w:rsidRPr="00D85830">
          <w:rPr>
            <w:color w:val="000000"/>
            <w:sz w:val="20"/>
            <w:szCs w:val="20"/>
          </w:rPr>
          <w:t xml:space="preserve">is affiliated with the same non-AP MLD with which another non-AP STA that has </w:t>
        </w:r>
      </w:ins>
      <w:proofErr w:type="spellStart"/>
      <w:ins w:id="11" w:author="Ming Gan" w:date="2024-05-08T20:19:00Z">
        <w:r w:rsidR="00505862" w:rsidRPr="00505862">
          <w:rPr>
            <w:color w:val="000000"/>
            <w:sz w:val="20"/>
            <w:szCs w:val="20"/>
          </w:rPr>
          <w:t>has</w:t>
        </w:r>
        <w:proofErr w:type="spellEnd"/>
        <w:r w:rsidR="00505862" w:rsidRPr="00505862">
          <w:rPr>
            <w:color w:val="000000"/>
            <w:sz w:val="20"/>
            <w:szCs w:val="20"/>
          </w:rPr>
          <w:t xml:space="preserve"> lost medium synchronization</w:t>
        </w:r>
      </w:ins>
      <w:ins w:id="12" w:author="Ming Gan" w:date="2023-09-11T10:48:00Z">
        <w:r w:rsidRPr="00D85830">
          <w:rPr>
            <w:color w:val="000000"/>
            <w:sz w:val="20"/>
            <w:szCs w:val="20"/>
          </w:rPr>
          <w:t xml:space="preserve"> is affiliated</w:t>
        </w:r>
      </w:ins>
      <w:r w:rsidRPr="00FC43F6">
        <w:rPr>
          <w:color w:val="000000"/>
          <w:sz w:val="20"/>
          <w:szCs w:val="20"/>
        </w:rPr>
        <w:t xml:space="preserve">, </w:t>
      </w:r>
      <w:ins w:id="13" w:author="Ming Gan" w:date="2023-09-11T10:48:00Z">
        <w:r>
          <w:rPr>
            <w:color w:val="000000"/>
            <w:sz w:val="20"/>
            <w:szCs w:val="20"/>
          </w:rPr>
          <w:t xml:space="preserve">and that has </w:t>
        </w:r>
      </w:ins>
      <w:del w:id="14" w:author="Ming Gan" w:date="2023-09-11T10:48:00Z">
        <w:r w:rsidRPr="00FC43F6" w:rsidDel="00D85830">
          <w:rPr>
            <w:color w:val="000000"/>
            <w:sz w:val="20"/>
            <w:szCs w:val="20"/>
          </w:rPr>
          <w:delText xml:space="preserve">receives </w:delText>
        </w:r>
      </w:del>
      <w:ins w:id="15" w:author="Ming Gan" w:date="2023-09-11T10:48:00Z">
        <w:r w:rsidRPr="00FC43F6">
          <w:rPr>
            <w:color w:val="000000"/>
            <w:sz w:val="20"/>
            <w:szCs w:val="20"/>
          </w:rPr>
          <w:t>receive</w:t>
        </w:r>
        <w:r>
          <w:rPr>
            <w:color w:val="000000"/>
            <w:sz w:val="20"/>
            <w:szCs w:val="20"/>
          </w:rPr>
          <w:t>d</w:t>
        </w:r>
        <w:r w:rsidRPr="00FC43F6">
          <w:rPr>
            <w:color w:val="000000"/>
            <w:sz w:val="20"/>
            <w:szCs w:val="20"/>
          </w:rPr>
          <w:t xml:space="preserve"> </w:t>
        </w:r>
      </w:ins>
      <w:r w:rsidRPr="00FC43F6">
        <w:rPr>
          <w:color w:val="000000"/>
          <w:sz w:val="20"/>
          <w:szCs w:val="20"/>
        </w:rPr>
        <w:t xml:space="preserve">a Basic Multi-Link element from its associated AP affiliated with an AP </w:t>
      </w:r>
      <w:proofErr w:type="spellStart"/>
      <w:r w:rsidRPr="00FC43F6">
        <w:rPr>
          <w:color w:val="000000"/>
          <w:sz w:val="20"/>
          <w:szCs w:val="20"/>
        </w:rPr>
        <w:t>MLD</w:t>
      </w:r>
      <w:del w:id="16" w:author="Ming Gan" w:date="2023-09-11T10:48:00Z">
        <w:r w:rsidRPr="00FC43F6" w:rsidDel="00D85830">
          <w:rPr>
            <w:color w:val="000000"/>
            <w:sz w:val="20"/>
            <w:szCs w:val="20"/>
          </w:rPr>
          <w:delText xml:space="preserve">, </w:delText>
        </w:r>
      </w:del>
      <w:r w:rsidRPr="00FC43F6">
        <w:rPr>
          <w:color w:val="000000"/>
          <w:sz w:val="20"/>
          <w:szCs w:val="20"/>
        </w:rPr>
        <w:t>with</w:t>
      </w:r>
      <w:proofErr w:type="spellEnd"/>
      <w:r w:rsidRPr="00FC43F6">
        <w:rPr>
          <w:color w:val="000000"/>
          <w:sz w:val="20"/>
          <w:szCs w:val="20"/>
        </w:rPr>
        <w:t xml:space="preserve"> the AAR Support subfield equal to 1</w:t>
      </w:r>
      <w:del w:id="17" w:author="Ming Gan" w:date="2023-09-11T10:48:00Z">
        <w:r w:rsidRPr="00FC43F6" w:rsidDel="00D85830">
          <w:rPr>
            <w:color w:val="000000"/>
            <w:sz w:val="20"/>
            <w:szCs w:val="20"/>
          </w:rPr>
          <w:delText xml:space="preserve"> and when the other non-AP STA that belongs to the same NSTR link pair needs assistance in transmitting frames on the other link</w:delText>
        </w:r>
      </w:del>
      <w:r w:rsidRPr="00FC43F6">
        <w:rPr>
          <w:color w:val="000000"/>
          <w:sz w:val="20"/>
          <w:szCs w:val="20"/>
        </w:rPr>
        <w:t>, it shall transmit the AAR Control subfield in a frame that solicits an immediate response</w:t>
      </w:r>
      <w:ins w:id="18" w:author="Ming Gan" w:date="2023-09-11T10:49:00Z">
        <w:r>
          <w:rPr>
            <w:color w:val="000000"/>
            <w:sz w:val="20"/>
            <w:szCs w:val="20"/>
          </w:rPr>
          <w:t xml:space="preserve"> </w:t>
        </w:r>
        <w:r>
          <w:rPr>
            <w:color w:val="000000"/>
            <w:sz w:val="20"/>
          </w:rPr>
          <w:t xml:space="preserve">to its associated AP </w:t>
        </w:r>
        <w:r w:rsidRPr="008C53E4">
          <w:rPr>
            <w:color w:val="000000"/>
            <w:sz w:val="20"/>
          </w:rPr>
          <w:t>when the other non-AP STA needs assistance in transmitting</w:t>
        </w:r>
        <w:r>
          <w:rPr>
            <w:color w:val="000000"/>
            <w:sz w:val="20"/>
          </w:rPr>
          <w:t xml:space="preserve"> uplink </w:t>
        </w:r>
        <w:r w:rsidRPr="008C53E4">
          <w:rPr>
            <w:color w:val="000000"/>
            <w:sz w:val="20"/>
          </w:rPr>
          <w:t>frames</w:t>
        </w:r>
      </w:ins>
      <w:r w:rsidRPr="00FC43F6">
        <w:rPr>
          <w:color w:val="000000"/>
          <w:sz w:val="20"/>
          <w:szCs w:val="20"/>
        </w:rPr>
        <w:t>.</w:t>
      </w:r>
      <w:ins w:id="19" w:author="Ming Gan" w:date="2023-09-11T10:49:00Z">
        <w:r>
          <w:rPr>
            <w:color w:val="000000"/>
            <w:sz w:val="20"/>
            <w:szCs w:val="20"/>
          </w:rPr>
          <w:t xml:space="preserve"> (#</w:t>
        </w:r>
      </w:ins>
      <w:ins w:id="20" w:author="Ming Gan" w:date="2024-03-02T13:24:00Z">
        <w:r w:rsidRPr="001B21FF">
          <w:rPr>
            <w:color w:val="000000"/>
            <w:sz w:val="20"/>
            <w:szCs w:val="20"/>
          </w:rPr>
          <w:t>22211</w:t>
        </w:r>
        <w:r>
          <w:rPr>
            <w:color w:val="000000"/>
            <w:sz w:val="20"/>
            <w:szCs w:val="20"/>
          </w:rPr>
          <w:t>,</w:t>
        </w:r>
        <w:r w:rsidRPr="001B21FF">
          <w:rPr>
            <w:color w:val="000000"/>
            <w:sz w:val="20"/>
            <w:szCs w:val="20"/>
          </w:rPr>
          <w:t xml:space="preserve"> 22212</w:t>
        </w:r>
        <w:r>
          <w:rPr>
            <w:color w:val="000000"/>
            <w:sz w:val="20"/>
            <w:szCs w:val="20"/>
          </w:rPr>
          <w:t>,</w:t>
        </w:r>
        <w:r w:rsidRPr="001B21FF">
          <w:rPr>
            <w:color w:val="000000"/>
            <w:sz w:val="20"/>
            <w:szCs w:val="20"/>
          </w:rPr>
          <w:t xml:space="preserve"> 22213</w:t>
        </w:r>
      </w:ins>
      <w:ins w:id="21" w:author="Ming Gan" w:date="2023-09-11T10:49:00Z">
        <w:r>
          <w:rPr>
            <w:color w:val="000000"/>
            <w:sz w:val="20"/>
            <w:szCs w:val="20"/>
          </w:rPr>
          <w:t>)</w:t>
        </w:r>
      </w:ins>
    </w:p>
    <w:p w14:paraId="521A7858" w14:textId="77777777" w:rsidR="001B21FF" w:rsidRDefault="001B21FF" w:rsidP="008F2719">
      <w:pPr>
        <w:pStyle w:val="T"/>
        <w:rPr>
          <w:w w:val="100"/>
        </w:rPr>
      </w:pPr>
    </w:p>
    <w:sectPr w:rsidR="001B21F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08B7C" w14:textId="77777777" w:rsidR="004B6C79" w:rsidRDefault="004B6C79">
      <w:r>
        <w:separator/>
      </w:r>
    </w:p>
  </w:endnote>
  <w:endnote w:type="continuationSeparator" w:id="0">
    <w:p w14:paraId="4F0D6658" w14:textId="77777777" w:rsidR="004B6C79" w:rsidRDefault="004B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D14502">
    <w:pPr>
      <w:pStyle w:val="a4"/>
      <w:tabs>
        <w:tab w:val="clear" w:pos="6480"/>
        <w:tab w:val="center" w:pos="4680"/>
        <w:tab w:val="right" w:pos="9360"/>
      </w:tabs>
    </w:pPr>
    <w:fldSimple w:instr=" SUBJECT  \* MERGEFORMAT ">
      <w:r w:rsidR="007205AE">
        <w:t>Submission</w:t>
      </w:r>
    </w:fldSimple>
    <w:r w:rsidR="007205AE">
      <w:tab/>
      <w:t xml:space="preserve">page </w:t>
    </w:r>
    <w:r w:rsidR="007205AE">
      <w:fldChar w:fldCharType="begin"/>
    </w:r>
    <w:r w:rsidR="007205AE">
      <w:instrText xml:space="preserve">page </w:instrText>
    </w:r>
    <w:r w:rsidR="007205AE">
      <w:fldChar w:fldCharType="separate"/>
    </w:r>
    <w:r w:rsidR="0069211A">
      <w:rPr>
        <w:noProof/>
      </w:rPr>
      <w:t>2</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E5F18" w14:textId="77777777" w:rsidR="004B6C79" w:rsidRDefault="004B6C79">
      <w:r>
        <w:separator/>
      </w:r>
    </w:p>
  </w:footnote>
  <w:footnote w:type="continuationSeparator" w:id="0">
    <w:p w14:paraId="2D6361BB" w14:textId="77777777" w:rsidR="004B6C79" w:rsidRDefault="004B6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2F9E51BB" w:rsidR="007205AE" w:rsidRDefault="00461C05">
    <w:pPr>
      <w:pStyle w:val="a5"/>
      <w:tabs>
        <w:tab w:val="clear" w:pos="6480"/>
        <w:tab w:val="center" w:pos="4680"/>
        <w:tab w:val="right" w:pos="9360"/>
      </w:tabs>
      <w:rPr>
        <w:lang w:eastAsia="zh-CN"/>
      </w:rPr>
    </w:pPr>
    <w:r>
      <w:rPr>
        <w:lang w:eastAsia="zh-CN"/>
      </w:rPr>
      <w:t>Mar</w:t>
    </w:r>
    <w:r w:rsidR="00CB4369">
      <w:rPr>
        <w:lang w:eastAsia="zh-CN"/>
      </w:rPr>
      <w:t>.</w:t>
    </w:r>
    <w:r w:rsidR="007205AE">
      <w:t xml:space="preserve"> 202</w:t>
    </w:r>
    <w:r>
      <w:t>4</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Pr>
        <w:lang w:eastAsia="ko-KR"/>
      </w:rPr>
      <w:t>4</w:t>
    </w:r>
    <w:r w:rsidR="007205AE" w:rsidRPr="00F545A8">
      <w:rPr>
        <w:lang w:eastAsia="ko-KR"/>
      </w:rPr>
      <w:t>/</w:t>
    </w:r>
    <w:r>
      <w:rPr>
        <w:lang w:eastAsia="zh-CN"/>
      </w:rPr>
      <w:t>03</w:t>
    </w:r>
    <w:r w:rsidR="00B24289">
      <w:rPr>
        <w:lang w:eastAsia="zh-CN"/>
      </w:rPr>
      <w:t>40</w:t>
    </w:r>
    <w:r w:rsidR="007205AE" w:rsidRPr="00F545A8">
      <w:rPr>
        <w:lang w:eastAsia="ko-KR"/>
      </w:rPr>
      <w:t>r</w:t>
    </w:r>
    <w:r w:rsidR="007205AE" w:rsidRPr="00F545A8">
      <w:rPr>
        <w:lang w:eastAsia="ko-KR"/>
      </w:rPr>
      <w:fldChar w:fldCharType="end"/>
    </w:r>
    <w:r w:rsidR="0050586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6197"/>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1761"/>
    <w:rsid w:val="001A2591"/>
    <w:rsid w:val="001A5286"/>
    <w:rsid w:val="001A597C"/>
    <w:rsid w:val="001A73C6"/>
    <w:rsid w:val="001A73F3"/>
    <w:rsid w:val="001B19E8"/>
    <w:rsid w:val="001B21FF"/>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3548"/>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194"/>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C79"/>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5862"/>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11A"/>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37EF4"/>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D3B"/>
    <w:rsid w:val="00841049"/>
    <w:rsid w:val="00841E46"/>
    <w:rsid w:val="0084240A"/>
    <w:rsid w:val="0084240D"/>
    <w:rsid w:val="00842726"/>
    <w:rsid w:val="0084628F"/>
    <w:rsid w:val="008463DC"/>
    <w:rsid w:val="008468A8"/>
    <w:rsid w:val="0084692C"/>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130D"/>
    <w:rsid w:val="00A92B13"/>
    <w:rsid w:val="00A933DD"/>
    <w:rsid w:val="00A93A52"/>
    <w:rsid w:val="00A93EAE"/>
    <w:rsid w:val="00A94AFF"/>
    <w:rsid w:val="00A959B2"/>
    <w:rsid w:val="00A95B70"/>
    <w:rsid w:val="00A961D3"/>
    <w:rsid w:val="00A96B45"/>
    <w:rsid w:val="00A96FB0"/>
    <w:rsid w:val="00A976A0"/>
    <w:rsid w:val="00A97D9E"/>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BB6"/>
    <w:rsid w:val="00AF0FA4"/>
    <w:rsid w:val="00AF1256"/>
    <w:rsid w:val="00AF1F10"/>
    <w:rsid w:val="00AF2FE0"/>
    <w:rsid w:val="00AF3011"/>
    <w:rsid w:val="00AF433C"/>
    <w:rsid w:val="00AF461E"/>
    <w:rsid w:val="00AF65DA"/>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289"/>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3D5D"/>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4502"/>
    <w:rsid w:val="00D20628"/>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8627E"/>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06A"/>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111"/>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68C7"/>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character" w:customStyle="1" w:styleId="SC22323589">
    <w:name w:val="SC.22.323589"/>
    <w:basedOn w:val="a1"/>
    <w:uiPriority w:val="99"/>
    <w:rsid w:val="005058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47428868">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895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D67D67A-ADB3-42D4-ADF2-7BE90BC4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4</Pages>
  <Words>780</Words>
  <Characters>4450</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5</cp:revision>
  <cp:lastPrinted>2014-09-06T06:13:00Z</cp:lastPrinted>
  <dcterms:created xsi:type="dcterms:W3CDTF">2024-05-08T12:10:00Z</dcterms:created>
  <dcterms:modified xsi:type="dcterms:W3CDTF">2024-05-08T12:25:00Z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(3)qUzNYZ8+AVGS5e5n5pD/fpPRJl/TNe0mp6cwmdmx9n+gG0yEvNxsMcBiZTonuBb15LxCsGsL
dR/vRlulbPaz/LnXg2wAeRBOJ5LKD8r+4C54IJmIFsdeDVWT8p8Cu6hVH91phy3ExqdYUCUm
5BpiRcb4VsRDmfmLQGMHK9/nDtj3MvQkQTIniyhqLVV4PeycYsjsrDSKo3PqivLL5eL5iFGV
tY+WwddJg6GJhgWo0h</vt:lpwstr>
  </property>
  <property fmtid="{D5CDD505-2E9C-101B-9397-08002B2CF9AE}" pid="7" name="_2015_ms_pID_7253431">
    <vt:lpwstr>kW7zvUP4xly4moR/c2RU5SeQoDxtcWI7cVr8G6Y4vP/PzqY1mbMNn8
DBHnKV6545V4Fe49LZwaLW9TrtkVJZ/fLYb9sdYGRhfiRdtS8gBIvgtW2vQW7wFfbBb5ee6t
hVxhBlvSN9zJT3bAbM8OGcSoEJwkt+F4X6Dv+24MB+Kv5RNdLxWkAxwcc4TGkicBZG73Bn0o
8E+Bo/A4HzF2XADOuSvSoa5nikel6YDEEWNT</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euO8PSJNVpjK14nMm4NjZKY=</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1694015668</vt:lpwstr>
  </property>
</Properties>
</file>