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A9AC267"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sidR="00EA1111" w:rsidRPr="00EA1111">
              <w:rPr>
                <w:lang w:eastAsia="zh-CN"/>
              </w:rPr>
              <w:t>35.3.16.8.3</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69614BF" w:rsidR="003F6F4A" w:rsidRDefault="00B24289" w:rsidP="00B24289">
                            <w:r w:rsidRPr="00B24289">
                              <w:rPr>
                                <w:rFonts w:eastAsia="Malgun Gothic"/>
                                <w:lang w:eastAsia="ko-KR"/>
                              </w:rPr>
                              <w:t>22210</w:t>
                            </w:r>
                            <w:r>
                              <w:rPr>
                                <w:rFonts w:eastAsia="Malgun Gothic"/>
                                <w:lang w:eastAsia="ko-KR"/>
                              </w:rPr>
                              <w:t xml:space="preserve"> </w:t>
                            </w:r>
                            <w:r w:rsidRPr="00B24289">
                              <w:rPr>
                                <w:rFonts w:eastAsia="Malgun Gothic"/>
                                <w:lang w:eastAsia="ko-KR"/>
                              </w:rPr>
                              <w:t>22211</w:t>
                            </w:r>
                            <w:r>
                              <w:rPr>
                                <w:rFonts w:eastAsia="Malgun Gothic"/>
                                <w:lang w:eastAsia="ko-KR"/>
                              </w:rPr>
                              <w:t xml:space="preserve"> </w:t>
                            </w:r>
                            <w:r w:rsidRPr="00B24289">
                              <w:rPr>
                                <w:rFonts w:eastAsia="Malgun Gothic"/>
                                <w:lang w:eastAsia="ko-KR"/>
                              </w:rPr>
                              <w:t>22212</w:t>
                            </w:r>
                            <w:r>
                              <w:rPr>
                                <w:rFonts w:eastAsia="Malgun Gothic"/>
                                <w:lang w:eastAsia="ko-KR"/>
                              </w:rPr>
                              <w:t xml:space="preserve"> </w:t>
                            </w:r>
                            <w:r w:rsidRPr="00B24289">
                              <w:rPr>
                                <w:rFonts w:eastAsia="Malgun Gothic"/>
                                <w:lang w:eastAsia="ko-KR"/>
                              </w:rPr>
                              <w:t xml:space="preserve">22213 </w:t>
                            </w:r>
                            <w:r w:rsidR="003F6F4A">
                              <w:t>(</w:t>
                            </w:r>
                            <w:r>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d"/>
                              <w:contextualSpacing w:val="0"/>
                              <w:rPr>
                                <w:ins w:id="0" w:author="Ming Gan" w:date="2023-09-12T09:11:00Z"/>
                              </w:rPr>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69614BF" w:rsidR="003F6F4A" w:rsidRDefault="00B24289" w:rsidP="00B24289">
                      <w:r w:rsidRPr="00B24289">
                        <w:rPr>
                          <w:rFonts w:eastAsia="Malgun Gothic"/>
                          <w:lang w:eastAsia="ko-KR"/>
                        </w:rPr>
                        <w:t>22210</w:t>
                      </w:r>
                      <w:r>
                        <w:rPr>
                          <w:rFonts w:eastAsia="Malgun Gothic"/>
                          <w:lang w:eastAsia="ko-KR"/>
                        </w:rPr>
                        <w:t xml:space="preserve"> </w:t>
                      </w:r>
                      <w:r w:rsidRPr="00B24289">
                        <w:rPr>
                          <w:rFonts w:eastAsia="Malgun Gothic"/>
                          <w:lang w:eastAsia="ko-KR"/>
                        </w:rPr>
                        <w:t>22211</w:t>
                      </w:r>
                      <w:r>
                        <w:rPr>
                          <w:rFonts w:eastAsia="Malgun Gothic"/>
                          <w:lang w:eastAsia="ko-KR"/>
                        </w:rPr>
                        <w:t xml:space="preserve"> </w:t>
                      </w:r>
                      <w:r w:rsidRPr="00B24289">
                        <w:rPr>
                          <w:rFonts w:eastAsia="Malgun Gothic"/>
                          <w:lang w:eastAsia="ko-KR"/>
                        </w:rPr>
                        <w:t>22212</w:t>
                      </w:r>
                      <w:r>
                        <w:rPr>
                          <w:rFonts w:eastAsia="Malgun Gothic"/>
                          <w:lang w:eastAsia="ko-KR"/>
                        </w:rPr>
                        <w:t xml:space="preserve"> </w:t>
                      </w:r>
                      <w:r w:rsidRPr="00B24289">
                        <w:rPr>
                          <w:rFonts w:eastAsia="Malgun Gothic"/>
                          <w:lang w:eastAsia="ko-KR"/>
                        </w:rPr>
                        <w:t xml:space="preserve">22213 </w:t>
                      </w:r>
                      <w:r w:rsidR="003F6F4A">
                        <w:t>(</w:t>
                      </w:r>
                      <w:r>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rPr>
                          <w:ins w:id="1" w:author="Ming Gan" w:date="2023-09-12T09:11:00Z"/>
                        </w:rPr>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1" w:name="RTF35383035323a2048342c312e"/>
    </w:p>
    <w:p w14:paraId="366CE48B" w14:textId="77777777" w:rsidR="006F7D25" w:rsidRDefault="006F7D25" w:rsidP="00EE5D9B">
      <w:pPr>
        <w:pStyle w:val="T"/>
        <w:rPr>
          <w:b/>
          <w:sz w:val="24"/>
          <w:u w:val="single"/>
          <w:lang w:val="en-GB"/>
        </w:rPr>
      </w:pPr>
    </w:p>
    <w:p w14:paraId="0A88827D" w14:textId="77777777" w:rsidR="006F7D25" w:rsidRDefault="006F7D25" w:rsidP="00EE5D9B">
      <w:pPr>
        <w:pStyle w:val="T"/>
        <w:rPr>
          <w:b/>
          <w:sz w:val="24"/>
          <w:u w:val="single"/>
          <w:lang w:val="en-GB"/>
        </w:rPr>
      </w:pPr>
    </w:p>
    <w:tbl>
      <w:tblPr>
        <w:tblW w:w="9315" w:type="dxa"/>
        <w:tblInd w:w="-5" w:type="dxa"/>
        <w:tblLook w:val="04A0" w:firstRow="1" w:lastRow="0" w:firstColumn="1" w:lastColumn="0" w:noHBand="0" w:noVBand="1"/>
      </w:tblPr>
      <w:tblGrid>
        <w:gridCol w:w="899"/>
        <w:gridCol w:w="1371"/>
        <w:gridCol w:w="946"/>
        <w:gridCol w:w="2180"/>
        <w:gridCol w:w="2133"/>
        <w:gridCol w:w="1786"/>
      </w:tblGrid>
      <w:tr w:rsidR="00737EF4" w:rsidRPr="00B24289" w14:paraId="493291B1" w14:textId="77777777" w:rsidTr="00737EF4">
        <w:trPr>
          <w:trHeight w:val="873"/>
        </w:trPr>
        <w:tc>
          <w:tcPr>
            <w:tcW w:w="899" w:type="dxa"/>
            <w:tcBorders>
              <w:top w:val="single" w:sz="4" w:space="0" w:color="333300"/>
              <w:left w:val="single" w:sz="4" w:space="0" w:color="333300"/>
              <w:bottom w:val="single" w:sz="4" w:space="0" w:color="333300"/>
              <w:right w:val="single" w:sz="4" w:space="0" w:color="333300"/>
            </w:tcBorders>
            <w:shd w:val="clear" w:color="auto" w:fill="auto"/>
            <w:hideMark/>
          </w:tcPr>
          <w:p w14:paraId="619CA97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CID</w:t>
            </w:r>
          </w:p>
        </w:tc>
        <w:tc>
          <w:tcPr>
            <w:tcW w:w="1371" w:type="dxa"/>
            <w:tcBorders>
              <w:top w:val="single" w:sz="4" w:space="0" w:color="333300"/>
              <w:left w:val="nil"/>
              <w:bottom w:val="single" w:sz="4" w:space="0" w:color="333300"/>
              <w:right w:val="single" w:sz="4" w:space="0" w:color="333300"/>
            </w:tcBorders>
            <w:shd w:val="clear" w:color="auto" w:fill="auto"/>
            <w:hideMark/>
          </w:tcPr>
          <w:p w14:paraId="0FEDD04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Clause</w:t>
            </w:r>
          </w:p>
        </w:tc>
        <w:tc>
          <w:tcPr>
            <w:tcW w:w="946" w:type="dxa"/>
            <w:tcBorders>
              <w:top w:val="single" w:sz="4" w:space="0" w:color="333300"/>
              <w:left w:val="nil"/>
              <w:bottom w:val="single" w:sz="4" w:space="0" w:color="333300"/>
              <w:right w:val="single" w:sz="4" w:space="0" w:color="333300"/>
            </w:tcBorders>
            <w:shd w:val="clear" w:color="auto" w:fill="auto"/>
            <w:hideMark/>
          </w:tcPr>
          <w:p w14:paraId="315CF40A"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Page</w:t>
            </w:r>
          </w:p>
        </w:tc>
        <w:tc>
          <w:tcPr>
            <w:tcW w:w="2180" w:type="dxa"/>
            <w:tcBorders>
              <w:top w:val="single" w:sz="4" w:space="0" w:color="333300"/>
              <w:left w:val="nil"/>
              <w:bottom w:val="single" w:sz="4" w:space="0" w:color="333300"/>
              <w:right w:val="single" w:sz="4" w:space="0" w:color="333300"/>
            </w:tcBorders>
            <w:shd w:val="clear" w:color="auto" w:fill="auto"/>
            <w:hideMark/>
          </w:tcPr>
          <w:p w14:paraId="560AE3D8"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Comment</w:t>
            </w:r>
          </w:p>
        </w:tc>
        <w:tc>
          <w:tcPr>
            <w:tcW w:w="2133" w:type="dxa"/>
            <w:tcBorders>
              <w:top w:val="single" w:sz="4" w:space="0" w:color="333300"/>
              <w:left w:val="nil"/>
              <w:bottom w:val="single" w:sz="4" w:space="0" w:color="333300"/>
              <w:right w:val="single" w:sz="4" w:space="0" w:color="333300"/>
            </w:tcBorders>
            <w:shd w:val="clear" w:color="auto" w:fill="auto"/>
            <w:hideMark/>
          </w:tcPr>
          <w:p w14:paraId="7AD3C8DB"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Proposed Change</w:t>
            </w:r>
          </w:p>
        </w:tc>
        <w:tc>
          <w:tcPr>
            <w:tcW w:w="1786" w:type="dxa"/>
            <w:tcBorders>
              <w:top w:val="single" w:sz="4" w:space="0" w:color="333300"/>
              <w:left w:val="nil"/>
              <w:bottom w:val="single" w:sz="4" w:space="0" w:color="333300"/>
              <w:right w:val="single" w:sz="4" w:space="0" w:color="333300"/>
            </w:tcBorders>
            <w:shd w:val="clear" w:color="auto" w:fill="auto"/>
            <w:hideMark/>
          </w:tcPr>
          <w:p w14:paraId="29CD6F46"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Resolution</w:t>
            </w:r>
          </w:p>
        </w:tc>
      </w:tr>
      <w:tr w:rsidR="00737EF4" w:rsidRPr="00B24289" w14:paraId="0C88A422" w14:textId="77777777" w:rsidTr="00737EF4">
        <w:trPr>
          <w:trHeight w:val="4519"/>
        </w:trPr>
        <w:tc>
          <w:tcPr>
            <w:tcW w:w="899" w:type="dxa"/>
            <w:tcBorders>
              <w:top w:val="nil"/>
              <w:left w:val="single" w:sz="4" w:space="0" w:color="333300"/>
              <w:bottom w:val="single" w:sz="4" w:space="0" w:color="333300"/>
              <w:right w:val="single" w:sz="4" w:space="0" w:color="333300"/>
            </w:tcBorders>
            <w:shd w:val="clear" w:color="auto" w:fill="auto"/>
            <w:hideMark/>
          </w:tcPr>
          <w:p w14:paraId="340C1528"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22210</w:t>
            </w:r>
          </w:p>
        </w:tc>
        <w:tc>
          <w:tcPr>
            <w:tcW w:w="1371" w:type="dxa"/>
            <w:tcBorders>
              <w:top w:val="nil"/>
              <w:left w:val="nil"/>
              <w:bottom w:val="single" w:sz="4" w:space="0" w:color="333300"/>
              <w:right w:val="single" w:sz="4" w:space="0" w:color="333300"/>
            </w:tcBorders>
            <w:shd w:val="clear" w:color="auto" w:fill="auto"/>
            <w:hideMark/>
          </w:tcPr>
          <w:p w14:paraId="3248B471"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2A3F2300"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571.41</w:t>
            </w:r>
          </w:p>
        </w:tc>
        <w:tc>
          <w:tcPr>
            <w:tcW w:w="2180" w:type="dxa"/>
            <w:tcBorders>
              <w:top w:val="nil"/>
              <w:left w:val="nil"/>
              <w:bottom w:val="single" w:sz="4" w:space="0" w:color="333300"/>
              <w:right w:val="single" w:sz="4" w:space="0" w:color="333300"/>
            </w:tcBorders>
            <w:shd w:val="clear" w:color="auto" w:fill="auto"/>
            <w:hideMark/>
          </w:tcPr>
          <w:p w14:paraId="532E8992"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to support this action and the corresponding condition (not have frame exchanges). It needs to be a shall. [m]</w:t>
            </w:r>
          </w:p>
        </w:tc>
        <w:tc>
          <w:tcPr>
            <w:tcW w:w="2133" w:type="dxa"/>
            <w:tcBorders>
              <w:top w:val="nil"/>
              <w:left w:val="nil"/>
              <w:bottom w:val="single" w:sz="4" w:space="0" w:color="333300"/>
              <w:right w:val="single" w:sz="4" w:space="0" w:color="333300"/>
            </w:tcBorders>
            <w:shd w:val="clear" w:color="auto" w:fill="auto"/>
            <w:hideMark/>
          </w:tcPr>
          <w:p w14:paraId="3B608653"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Change "should" to "shall" in the cited sentence.</w:t>
            </w:r>
          </w:p>
        </w:tc>
        <w:tc>
          <w:tcPr>
            <w:tcW w:w="1786" w:type="dxa"/>
            <w:tcBorders>
              <w:top w:val="nil"/>
              <w:left w:val="nil"/>
              <w:bottom w:val="single" w:sz="4" w:space="0" w:color="333300"/>
              <w:right w:val="single" w:sz="4" w:space="0" w:color="333300"/>
            </w:tcBorders>
            <w:shd w:val="clear" w:color="auto" w:fill="auto"/>
            <w:hideMark/>
          </w:tcPr>
          <w:p w14:paraId="010DE14B" w14:textId="54AC943B" w:rsidR="00737EF4" w:rsidRPr="00B24289" w:rsidRDefault="00737EF4" w:rsidP="00B2428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737EF4" w:rsidRPr="00B24289" w14:paraId="79FCD3B7" w14:textId="77777777" w:rsidTr="00737EF4">
        <w:trPr>
          <w:trHeight w:val="5272"/>
        </w:trPr>
        <w:tc>
          <w:tcPr>
            <w:tcW w:w="899" w:type="dxa"/>
            <w:tcBorders>
              <w:top w:val="nil"/>
              <w:left w:val="single" w:sz="4" w:space="0" w:color="333300"/>
              <w:bottom w:val="single" w:sz="4" w:space="0" w:color="333300"/>
              <w:right w:val="single" w:sz="4" w:space="0" w:color="333300"/>
            </w:tcBorders>
            <w:shd w:val="clear" w:color="auto" w:fill="auto"/>
            <w:hideMark/>
          </w:tcPr>
          <w:p w14:paraId="710D746E"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lastRenderedPageBreak/>
              <w:t>22211</w:t>
            </w:r>
          </w:p>
        </w:tc>
        <w:tc>
          <w:tcPr>
            <w:tcW w:w="1371" w:type="dxa"/>
            <w:tcBorders>
              <w:top w:val="nil"/>
              <w:left w:val="nil"/>
              <w:bottom w:val="single" w:sz="4" w:space="0" w:color="333300"/>
              <w:right w:val="single" w:sz="4" w:space="0" w:color="333300"/>
            </w:tcBorders>
            <w:shd w:val="clear" w:color="auto" w:fill="auto"/>
            <w:hideMark/>
          </w:tcPr>
          <w:p w14:paraId="139D4A8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1440B087"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571.30</w:t>
            </w:r>
          </w:p>
        </w:tc>
        <w:tc>
          <w:tcPr>
            <w:tcW w:w="2180" w:type="dxa"/>
            <w:tcBorders>
              <w:top w:val="nil"/>
              <w:left w:val="nil"/>
              <w:bottom w:val="single" w:sz="4" w:space="0" w:color="333300"/>
              <w:right w:val="single" w:sz="4" w:space="0" w:color="333300"/>
            </w:tcBorders>
            <w:shd w:val="clear" w:color="auto" w:fill="auto"/>
            <w:hideMark/>
          </w:tcPr>
          <w:p w14:paraId="10C0E737"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 [m]</w:t>
            </w:r>
          </w:p>
        </w:tc>
        <w:tc>
          <w:tcPr>
            <w:tcW w:w="2133" w:type="dxa"/>
            <w:tcBorders>
              <w:top w:val="nil"/>
              <w:left w:val="nil"/>
              <w:bottom w:val="single" w:sz="4" w:space="0" w:color="333300"/>
              <w:right w:val="single" w:sz="4" w:space="0" w:color="333300"/>
            </w:tcBorders>
            <w:shd w:val="clear" w:color="auto" w:fill="auto"/>
            <w:hideMark/>
          </w:tcPr>
          <w:p w14:paraId="5372D6FC"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Suggest to specify the AP assisted medium synchronization recovery procedure or rules for non-AP MLD operating in EMLSR mode.</w:t>
            </w:r>
          </w:p>
        </w:tc>
        <w:tc>
          <w:tcPr>
            <w:tcW w:w="1786" w:type="dxa"/>
            <w:tcBorders>
              <w:top w:val="nil"/>
              <w:left w:val="nil"/>
              <w:bottom w:val="single" w:sz="4" w:space="0" w:color="333300"/>
              <w:right w:val="single" w:sz="4" w:space="0" w:color="333300"/>
            </w:tcBorders>
            <w:shd w:val="clear" w:color="auto" w:fill="auto"/>
            <w:hideMark/>
          </w:tcPr>
          <w:p w14:paraId="77AE6F9D" w14:textId="775FC9A9"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22211</w:t>
            </w:r>
            <w:r w:rsidRPr="00D85830">
              <w:rPr>
                <w:rFonts w:ascii="Arial" w:eastAsia="宋体" w:hAnsi="Arial" w:cs="Arial"/>
                <w:sz w:val="20"/>
                <w:lang w:val="en-US" w:eastAsia="zh-CN"/>
              </w:rPr>
              <w:t xml:space="preserve"> in this document.</w:t>
            </w:r>
          </w:p>
        </w:tc>
      </w:tr>
      <w:tr w:rsidR="00737EF4" w:rsidRPr="00B24289" w14:paraId="3C516770" w14:textId="77777777" w:rsidTr="00737EF4">
        <w:trPr>
          <w:trHeight w:val="1506"/>
        </w:trPr>
        <w:tc>
          <w:tcPr>
            <w:tcW w:w="899" w:type="dxa"/>
            <w:tcBorders>
              <w:top w:val="nil"/>
              <w:left w:val="single" w:sz="4" w:space="0" w:color="333300"/>
              <w:bottom w:val="single" w:sz="4" w:space="0" w:color="333300"/>
              <w:right w:val="single" w:sz="4" w:space="0" w:color="333300"/>
            </w:tcBorders>
            <w:shd w:val="clear" w:color="auto" w:fill="auto"/>
            <w:hideMark/>
          </w:tcPr>
          <w:p w14:paraId="73531315"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22212</w:t>
            </w:r>
          </w:p>
        </w:tc>
        <w:tc>
          <w:tcPr>
            <w:tcW w:w="1371" w:type="dxa"/>
            <w:tcBorders>
              <w:top w:val="nil"/>
              <w:left w:val="nil"/>
              <w:bottom w:val="single" w:sz="4" w:space="0" w:color="333300"/>
              <w:right w:val="single" w:sz="4" w:space="0" w:color="333300"/>
            </w:tcBorders>
            <w:shd w:val="clear" w:color="auto" w:fill="auto"/>
            <w:hideMark/>
          </w:tcPr>
          <w:p w14:paraId="5FF7C518"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3F511E28"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571.20</w:t>
            </w:r>
          </w:p>
        </w:tc>
        <w:tc>
          <w:tcPr>
            <w:tcW w:w="2180" w:type="dxa"/>
            <w:tcBorders>
              <w:top w:val="nil"/>
              <w:left w:val="nil"/>
              <w:bottom w:val="single" w:sz="4" w:space="0" w:color="333300"/>
              <w:right w:val="single" w:sz="4" w:space="0" w:color="333300"/>
            </w:tcBorders>
            <w:shd w:val="clear" w:color="auto" w:fill="auto"/>
            <w:hideMark/>
          </w:tcPr>
          <w:p w14:paraId="25FEC8B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The current text defines the AP assisted medium sync recovery for NSTR. We should add EMLSR to use this medium sync recovery procedure. [m]</w:t>
            </w:r>
          </w:p>
        </w:tc>
        <w:tc>
          <w:tcPr>
            <w:tcW w:w="2133" w:type="dxa"/>
            <w:tcBorders>
              <w:top w:val="nil"/>
              <w:left w:val="nil"/>
              <w:bottom w:val="single" w:sz="4" w:space="0" w:color="333300"/>
              <w:right w:val="single" w:sz="4" w:space="0" w:color="333300"/>
            </w:tcBorders>
            <w:shd w:val="clear" w:color="auto" w:fill="auto"/>
            <w:hideMark/>
          </w:tcPr>
          <w:p w14:paraId="3A66C25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please add EMLSR to use the AP assisted medium sync recovery</w:t>
            </w:r>
          </w:p>
        </w:tc>
        <w:tc>
          <w:tcPr>
            <w:tcW w:w="1786" w:type="dxa"/>
            <w:tcBorders>
              <w:top w:val="nil"/>
              <w:left w:val="nil"/>
              <w:bottom w:val="single" w:sz="4" w:space="0" w:color="333300"/>
              <w:right w:val="single" w:sz="4" w:space="0" w:color="333300"/>
            </w:tcBorders>
            <w:shd w:val="clear" w:color="auto" w:fill="auto"/>
            <w:hideMark/>
          </w:tcPr>
          <w:p w14:paraId="133A3D61" w14:textId="12312C08"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22212</w:t>
            </w:r>
            <w:r w:rsidRPr="00D85830">
              <w:rPr>
                <w:rFonts w:ascii="Arial" w:eastAsia="宋体" w:hAnsi="Arial" w:cs="Arial"/>
                <w:sz w:val="20"/>
                <w:lang w:val="en-US" w:eastAsia="zh-CN"/>
              </w:rPr>
              <w:t xml:space="preserve"> in this document.</w:t>
            </w:r>
          </w:p>
        </w:tc>
      </w:tr>
      <w:tr w:rsidR="00737EF4" w:rsidRPr="00B24289" w14:paraId="2F4C33C2" w14:textId="77777777" w:rsidTr="00737EF4">
        <w:trPr>
          <w:trHeight w:val="502"/>
        </w:trPr>
        <w:tc>
          <w:tcPr>
            <w:tcW w:w="899" w:type="dxa"/>
            <w:tcBorders>
              <w:top w:val="nil"/>
              <w:left w:val="single" w:sz="4" w:space="0" w:color="333300"/>
              <w:bottom w:val="single" w:sz="4" w:space="0" w:color="333300"/>
              <w:right w:val="single" w:sz="4" w:space="0" w:color="333300"/>
            </w:tcBorders>
            <w:shd w:val="clear" w:color="auto" w:fill="auto"/>
            <w:hideMark/>
          </w:tcPr>
          <w:p w14:paraId="19FA0C2E"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22213</w:t>
            </w:r>
          </w:p>
        </w:tc>
        <w:tc>
          <w:tcPr>
            <w:tcW w:w="1371" w:type="dxa"/>
            <w:tcBorders>
              <w:top w:val="nil"/>
              <w:left w:val="nil"/>
              <w:bottom w:val="single" w:sz="4" w:space="0" w:color="333300"/>
              <w:right w:val="single" w:sz="4" w:space="0" w:color="333300"/>
            </w:tcBorders>
            <w:shd w:val="clear" w:color="auto" w:fill="auto"/>
            <w:hideMark/>
          </w:tcPr>
          <w:p w14:paraId="50EB64D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7188539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571.19</w:t>
            </w:r>
          </w:p>
        </w:tc>
        <w:tc>
          <w:tcPr>
            <w:tcW w:w="2180" w:type="dxa"/>
            <w:tcBorders>
              <w:top w:val="nil"/>
              <w:left w:val="nil"/>
              <w:bottom w:val="single" w:sz="4" w:space="0" w:color="333300"/>
              <w:right w:val="single" w:sz="4" w:space="0" w:color="333300"/>
            </w:tcBorders>
            <w:shd w:val="clear" w:color="auto" w:fill="auto"/>
            <w:hideMark/>
          </w:tcPr>
          <w:p w14:paraId="15FB864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The cases of EMLSR and EMLMR are missing. [m]</w:t>
            </w:r>
          </w:p>
        </w:tc>
        <w:tc>
          <w:tcPr>
            <w:tcW w:w="2133" w:type="dxa"/>
            <w:tcBorders>
              <w:top w:val="nil"/>
              <w:left w:val="nil"/>
              <w:bottom w:val="single" w:sz="4" w:space="0" w:color="333300"/>
              <w:right w:val="single" w:sz="4" w:space="0" w:color="333300"/>
            </w:tcBorders>
            <w:shd w:val="clear" w:color="auto" w:fill="auto"/>
            <w:hideMark/>
          </w:tcPr>
          <w:p w14:paraId="6D5AEABE"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please complete the missing cases</w:t>
            </w:r>
          </w:p>
        </w:tc>
        <w:tc>
          <w:tcPr>
            <w:tcW w:w="1786" w:type="dxa"/>
            <w:tcBorders>
              <w:top w:val="nil"/>
              <w:left w:val="nil"/>
              <w:bottom w:val="single" w:sz="4" w:space="0" w:color="333300"/>
              <w:right w:val="single" w:sz="4" w:space="0" w:color="333300"/>
            </w:tcBorders>
            <w:shd w:val="clear" w:color="auto" w:fill="auto"/>
            <w:hideMark/>
          </w:tcPr>
          <w:p w14:paraId="53EC6785" w14:textId="24E98BD4"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22213</w:t>
            </w:r>
            <w:r w:rsidRPr="00D85830">
              <w:rPr>
                <w:rFonts w:ascii="Arial" w:eastAsia="宋体" w:hAnsi="Arial" w:cs="Arial"/>
                <w:sz w:val="20"/>
                <w:lang w:val="en-US" w:eastAsia="zh-CN"/>
              </w:rPr>
              <w:t xml:space="preserve">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lastRenderedPageBreak/>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41463B09" w14:textId="77777777" w:rsidR="00036197" w:rsidRPr="00036197" w:rsidRDefault="00036197" w:rsidP="00036197">
      <w:pPr>
        <w:pStyle w:val="Default"/>
        <w:rPr>
          <w:lang w:eastAsia="zh-CN"/>
        </w:rPr>
      </w:pPr>
    </w:p>
    <w:p w14:paraId="737A98D6" w14:textId="77777777" w:rsidR="00036197" w:rsidRPr="00FC43F6" w:rsidRDefault="00036197" w:rsidP="00036197">
      <w:pPr>
        <w:widowControl w:val="0"/>
        <w:autoSpaceDE w:val="0"/>
        <w:autoSpaceDN w:val="0"/>
        <w:adjustRightInd w:val="0"/>
        <w:spacing w:before="240" w:after="240"/>
        <w:jc w:val="left"/>
        <w:rPr>
          <w:rFonts w:ascii="Arial" w:hAnsi="Arial" w:cs="Arial"/>
          <w:color w:val="000000"/>
          <w:sz w:val="20"/>
          <w:lang w:val="en-US"/>
        </w:rPr>
      </w:pPr>
      <w:r w:rsidRPr="00FC43F6">
        <w:rPr>
          <w:rFonts w:ascii="Arial" w:hAnsi="Arial" w:cs="Arial"/>
          <w:b/>
          <w:bCs/>
          <w:color w:val="000000"/>
          <w:sz w:val="20"/>
          <w:lang w:val="en-US"/>
        </w:rPr>
        <w:t>35.3.16.8.3 AP assisted medium synchronization recovery procedure</w:t>
      </w:r>
    </w:p>
    <w:p w14:paraId="02B9F427" w14:textId="77777777" w:rsidR="00E43247" w:rsidRDefault="00E43247" w:rsidP="008F2719">
      <w:pPr>
        <w:pStyle w:val="T"/>
        <w:rPr>
          <w:w w:val="100"/>
        </w:rPr>
      </w:pPr>
    </w:p>
    <w:p w14:paraId="5C87A4F4" w14:textId="1332E62C" w:rsidR="001B21FF" w:rsidRDefault="001B21FF" w:rsidP="001B21FF">
      <w:pPr>
        <w:pStyle w:val="SP21278922"/>
        <w:spacing w:before="480" w:after="240"/>
        <w:rPr>
          <w:color w:val="000000"/>
        </w:rPr>
      </w:pPr>
      <w:r w:rsidRPr="00FC43F6">
        <w:rPr>
          <w:color w:val="000000"/>
          <w:sz w:val="20"/>
          <w:szCs w:val="20"/>
        </w:rPr>
        <w:t xml:space="preserve">If a non-AP STA </w:t>
      </w:r>
      <w:del w:id="3" w:author="Ming Gan" w:date="2023-09-11T10:47:00Z">
        <w:r w:rsidRPr="00FC43F6" w:rsidDel="00D85830">
          <w:rPr>
            <w:color w:val="000000"/>
            <w:sz w:val="20"/>
            <w:szCs w:val="20"/>
          </w:rPr>
          <w:delText xml:space="preserve">affiliated with a non-AP MLD </w:delText>
        </w:r>
      </w:del>
      <w:r w:rsidRPr="00FC43F6">
        <w:rPr>
          <w:color w:val="000000"/>
          <w:sz w:val="20"/>
          <w:szCs w:val="20"/>
        </w:rPr>
        <w:t xml:space="preserve">with dot11AAROptionImplemented </w:t>
      </w:r>
      <w:del w:id="4" w:author="Ming Gan" w:date="2023-09-11T10:47:00Z">
        <w:r w:rsidRPr="00FC43F6" w:rsidDel="00D85830">
          <w:rPr>
            <w:color w:val="000000"/>
            <w:sz w:val="20"/>
            <w:szCs w:val="20"/>
          </w:rPr>
          <w:delText xml:space="preserve">that is </w:delText>
        </w:r>
      </w:del>
      <w:r w:rsidRPr="00FC43F6">
        <w:rPr>
          <w:color w:val="000000"/>
          <w:sz w:val="20"/>
          <w:szCs w:val="20"/>
        </w:rPr>
        <w:t>equal to true</w:t>
      </w:r>
      <w:del w:id="5" w:author="Ming Gan" w:date="2023-09-11T10:47:00Z">
        <w:r w:rsidRPr="00FC43F6" w:rsidDel="00D85830">
          <w:rPr>
            <w:color w:val="000000"/>
            <w:sz w:val="20"/>
            <w:szCs w:val="20"/>
          </w:rPr>
          <w:delText xml:space="preserve"> and that belongs to an NSTR link pair</w:delText>
        </w:r>
      </w:del>
      <w:ins w:id="6" w:author="Ming Gan" w:date="2023-09-11T10:47:00Z">
        <w:r>
          <w:rPr>
            <w:color w:val="000000"/>
            <w:sz w:val="20"/>
            <w:szCs w:val="20"/>
          </w:rPr>
          <w:t xml:space="preserve"> that </w:t>
        </w:r>
      </w:ins>
      <w:ins w:id="7" w:author="Ming Gan" w:date="2023-09-11T10:48:00Z">
        <w:r w:rsidRPr="00D85830">
          <w:rPr>
            <w:color w:val="000000"/>
            <w:sz w:val="20"/>
            <w:szCs w:val="20"/>
          </w:rPr>
          <w:t xml:space="preserve">is affiliated with the same non-AP MLD with which another non-AP STA that has a </w:t>
        </w:r>
        <w:proofErr w:type="spellStart"/>
        <w:r w:rsidRPr="00D85830">
          <w:rPr>
            <w:color w:val="000000"/>
            <w:sz w:val="20"/>
            <w:szCs w:val="20"/>
          </w:rPr>
          <w:t>MediumSyncDelay</w:t>
        </w:r>
        <w:proofErr w:type="spellEnd"/>
        <w:r w:rsidRPr="00D85830">
          <w:rPr>
            <w:color w:val="000000"/>
            <w:sz w:val="20"/>
            <w:szCs w:val="20"/>
          </w:rPr>
          <w:t xml:space="preserve"> timer with nonzero value is affiliated</w:t>
        </w:r>
      </w:ins>
      <w:r w:rsidRPr="00FC43F6">
        <w:rPr>
          <w:color w:val="000000"/>
          <w:sz w:val="20"/>
          <w:szCs w:val="20"/>
        </w:rPr>
        <w:t xml:space="preserve">, </w:t>
      </w:r>
      <w:ins w:id="8" w:author="Ming Gan" w:date="2023-09-11T10:48:00Z">
        <w:r>
          <w:rPr>
            <w:color w:val="000000"/>
            <w:sz w:val="20"/>
            <w:szCs w:val="20"/>
          </w:rPr>
          <w:t xml:space="preserve">and that has </w:t>
        </w:r>
      </w:ins>
      <w:del w:id="9" w:author="Ming Gan" w:date="2023-09-11T10:48:00Z">
        <w:r w:rsidRPr="00FC43F6" w:rsidDel="00D85830">
          <w:rPr>
            <w:color w:val="000000"/>
            <w:sz w:val="20"/>
            <w:szCs w:val="20"/>
          </w:rPr>
          <w:delText xml:space="preserve">receives </w:delText>
        </w:r>
      </w:del>
      <w:ins w:id="10" w:author="Ming Gan" w:date="2023-09-11T10:48:00Z">
        <w:r w:rsidRPr="00FC43F6">
          <w:rPr>
            <w:color w:val="000000"/>
            <w:sz w:val="20"/>
            <w:szCs w:val="20"/>
          </w:rPr>
          <w:t>receive</w:t>
        </w:r>
        <w:r>
          <w:rPr>
            <w:color w:val="000000"/>
            <w:sz w:val="20"/>
            <w:szCs w:val="20"/>
          </w:rPr>
          <w:t>d</w:t>
        </w:r>
        <w:r w:rsidRPr="00FC43F6">
          <w:rPr>
            <w:color w:val="000000"/>
            <w:sz w:val="20"/>
            <w:szCs w:val="20"/>
          </w:rPr>
          <w:t xml:space="preserve"> </w:t>
        </w:r>
      </w:ins>
      <w:r w:rsidRPr="00FC43F6">
        <w:rPr>
          <w:color w:val="000000"/>
          <w:sz w:val="20"/>
          <w:szCs w:val="20"/>
        </w:rPr>
        <w:t xml:space="preserve">a Basic Multi-Link element from its associated AP affiliated with an AP </w:t>
      </w:r>
      <w:proofErr w:type="spellStart"/>
      <w:r w:rsidRPr="00FC43F6">
        <w:rPr>
          <w:color w:val="000000"/>
          <w:sz w:val="20"/>
          <w:szCs w:val="20"/>
        </w:rPr>
        <w:t>MLD</w:t>
      </w:r>
      <w:del w:id="11" w:author="Ming Gan" w:date="2023-09-11T10:48:00Z">
        <w:r w:rsidRPr="00FC43F6" w:rsidDel="00D85830">
          <w:rPr>
            <w:color w:val="000000"/>
            <w:sz w:val="20"/>
            <w:szCs w:val="20"/>
          </w:rPr>
          <w:delText xml:space="preserve">, </w:delText>
        </w:r>
      </w:del>
      <w:r w:rsidRPr="00FC43F6">
        <w:rPr>
          <w:color w:val="000000"/>
          <w:sz w:val="20"/>
          <w:szCs w:val="20"/>
        </w:rPr>
        <w:t>with</w:t>
      </w:r>
      <w:proofErr w:type="spellEnd"/>
      <w:r w:rsidRPr="00FC43F6">
        <w:rPr>
          <w:color w:val="000000"/>
          <w:sz w:val="20"/>
          <w:szCs w:val="20"/>
        </w:rPr>
        <w:t xml:space="preserve"> the AAR Support subfield equal to 1</w:t>
      </w:r>
      <w:del w:id="12" w:author="Ming Gan" w:date="2023-09-11T10:48:00Z">
        <w:r w:rsidRPr="00FC43F6" w:rsidDel="00D85830">
          <w:rPr>
            <w:color w:val="000000"/>
            <w:sz w:val="20"/>
            <w:szCs w:val="20"/>
          </w:rPr>
          <w:delText xml:space="preserve"> and when the other non-AP STA that belongs to the same NSTR link pair needs assistance in transmitting frames on the other link</w:delText>
        </w:r>
      </w:del>
      <w:r w:rsidRPr="00FC43F6">
        <w:rPr>
          <w:color w:val="000000"/>
          <w:sz w:val="20"/>
          <w:szCs w:val="20"/>
        </w:rPr>
        <w:t>, it shall transmit the AAR Control subfield in a frame that solicits an immediate response</w:t>
      </w:r>
      <w:ins w:id="13" w:author="Ming Gan" w:date="2023-09-11T10:49:00Z">
        <w:r>
          <w:rPr>
            <w:color w:val="000000"/>
            <w:sz w:val="20"/>
            <w:szCs w:val="20"/>
          </w:rPr>
          <w:t xml:space="preserve"> </w:t>
        </w:r>
        <w:r>
          <w:rPr>
            <w:color w:val="000000"/>
            <w:sz w:val="20"/>
          </w:rPr>
          <w:t xml:space="preserve">to its associated AP </w:t>
        </w:r>
        <w:r w:rsidRPr="008C53E4">
          <w:rPr>
            <w:color w:val="000000"/>
            <w:sz w:val="20"/>
          </w:rPr>
          <w:t>when the other non-AP STA needs assistance in transmitting</w:t>
        </w:r>
        <w:r>
          <w:rPr>
            <w:color w:val="000000"/>
            <w:sz w:val="20"/>
          </w:rPr>
          <w:t xml:space="preserve"> uplink </w:t>
        </w:r>
        <w:r w:rsidRPr="008C53E4">
          <w:rPr>
            <w:color w:val="000000"/>
            <w:sz w:val="20"/>
          </w:rPr>
          <w:t>frames</w:t>
        </w:r>
      </w:ins>
      <w:r w:rsidRPr="00FC43F6">
        <w:rPr>
          <w:color w:val="000000"/>
          <w:sz w:val="20"/>
          <w:szCs w:val="20"/>
        </w:rPr>
        <w:t>.</w:t>
      </w:r>
      <w:ins w:id="14" w:author="Ming Gan" w:date="2023-09-11T10:49:00Z">
        <w:r>
          <w:rPr>
            <w:color w:val="000000"/>
            <w:sz w:val="20"/>
            <w:szCs w:val="20"/>
          </w:rPr>
          <w:t xml:space="preserve"> (#</w:t>
        </w:r>
      </w:ins>
      <w:ins w:id="15" w:author="Ming Gan" w:date="2024-03-02T13:24:00Z">
        <w:r w:rsidRPr="001B21FF">
          <w:rPr>
            <w:color w:val="000000"/>
            <w:sz w:val="20"/>
            <w:szCs w:val="20"/>
          </w:rPr>
          <w:t>22211</w:t>
        </w:r>
        <w:r>
          <w:rPr>
            <w:color w:val="000000"/>
            <w:sz w:val="20"/>
            <w:szCs w:val="20"/>
          </w:rPr>
          <w:t>,</w:t>
        </w:r>
        <w:r w:rsidRPr="001B21FF">
          <w:rPr>
            <w:color w:val="000000"/>
            <w:sz w:val="20"/>
            <w:szCs w:val="20"/>
          </w:rPr>
          <w:t xml:space="preserve"> 22212</w:t>
        </w:r>
        <w:r>
          <w:rPr>
            <w:color w:val="000000"/>
            <w:sz w:val="20"/>
            <w:szCs w:val="20"/>
          </w:rPr>
          <w:t>,</w:t>
        </w:r>
        <w:r w:rsidRPr="001B21FF">
          <w:rPr>
            <w:color w:val="000000"/>
            <w:sz w:val="20"/>
            <w:szCs w:val="20"/>
          </w:rPr>
          <w:t xml:space="preserve"> 22213</w:t>
        </w:r>
      </w:ins>
      <w:ins w:id="16" w:author="Ming Gan" w:date="2023-09-11T10:49:00Z">
        <w:r>
          <w:rPr>
            <w:color w:val="000000"/>
            <w:sz w:val="20"/>
            <w:szCs w:val="20"/>
          </w:rPr>
          <w:t>)</w:t>
        </w:r>
      </w:ins>
    </w:p>
    <w:p w14:paraId="521A7858" w14:textId="77777777" w:rsidR="001B21FF" w:rsidRDefault="001B21FF" w:rsidP="008F2719">
      <w:pPr>
        <w:pStyle w:val="T"/>
        <w:rPr>
          <w:w w:val="100"/>
        </w:rPr>
      </w:pPr>
    </w:p>
    <w:sectPr w:rsidR="001B21F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DA1D" w14:textId="77777777" w:rsidR="00D14502" w:rsidRDefault="00D14502">
      <w:r>
        <w:separator/>
      </w:r>
    </w:p>
  </w:endnote>
  <w:endnote w:type="continuationSeparator" w:id="0">
    <w:p w14:paraId="1EEC6EA1" w14:textId="77777777" w:rsidR="00D14502" w:rsidRDefault="00D1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7205AE" w:rsidRDefault="00D14502">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036197">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FD4A" w14:textId="77777777" w:rsidR="00D14502" w:rsidRDefault="00D14502">
      <w:r>
        <w:separator/>
      </w:r>
    </w:p>
  </w:footnote>
  <w:footnote w:type="continuationSeparator" w:id="0">
    <w:p w14:paraId="7D3C7AC6" w14:textId="77777777" w:rsidR="00D14502" w:rsidRDefault="00D1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32F8F5D5" w:rsidR="007205AE" w:rsidRDefault="00461C05">
    <w:pPr>
      <w:pStyle w:val="a5"/>
      <w:tabs>
        <w:tab w:val="clear" w:pos="6480"/>
        <w:tab w:val="center" w:pos="4680"/>
        <w:tab w:val="right" w:pos="9360"/>
      </w:tabs>
      <w:rPr>
        <w:lang w:eastAsia="zh-CN"/>
      </w:rPr>
    </w:pPr>
    <w:r>
      <w:rPr>
        <w:lang w:eastAsia="zh-CN"/>
      </w:rPr>
      <w:t>Mar</w:t>
    </w:r>
    <w:r w:rsidR="00CB4369">
      <w:rPr>
        <w:lang w:eastAsia="zh-CN"/>
      </w:rPr>
      <w:t>.</w:t>
    </w:r>
    <w:r w:rsidR="007205AE">
      <w:t xml:space="preserve"> 202</w:t>
    </w:r>
    <w:r>
      <w:t>4</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Pr>
        <w:lang w:eastAsia="ko-KR"/>
      </w:rPr>
      <w:t>4</w:t>
    </w:r>
    <w:r w:rsidR="007205AE" w:rsidRPr="00F545A8">
      <w:rPr>
        <w:lang w:eastAsia="ko-KR"/>
      </w:rPr>
      <w:t>/</w:t>
    </w:r>
    <w:r>
      <w:rPr>
        <w:lang w:eastAsia="zh-CN"/>
      </w:rPr>
      <w:t>03</w:t>
    </w:r>
    <w:r w:rsidR="00B24289">
      <w:rPr>
        <w:lang w:eastAsia="zh-CN"/>
      </w:rPr>
      <w:t>40</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197"/>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1FF"/>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37EF4"/>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97D9E"/>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3D5D"/>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50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3D9DA97-7E82-4B8D-80BC-60D6C812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4</Pages>
  <Words>590</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6</cp:revision>
  <cp:lastPrinted>2014-09-06T06:13:00Z</cp:lastPrinted>
  <dcterms:created xsi:type="dcterms:W3CDTF">2024-02-26T13:20:00Z</dcterms:created>
  <dcterms:modified xsi:type="dcterms:W3CDTF">2024-03-11T04:38:00Z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(3)qUzNYZ8+AVGS5e5n5pD/fpPRJl/TNe0mp6cwmdmx9n+gG0yEvNxsMcBiZTonuBb15LxCsGsL
dR/vRlulbPaz/LnXg2wAeRBOJ5LKD8r+4C54IJmIFsdeDVWT8p8Cu6hVH91phy3ExqdYUCUm
5BpiRcb4VsRDmfmLQGMHK9/nDtj3MvQkQTIniyhqLVV4PeycYsjsrDSKo3PqivLL5eL5iFGV
tY+WwddJg6GJhgWo0h</vt:lpwstr>
  </property>
  <property fmtid="{D5CDD505-2E9C-101B-9397-08002B2CF9AE}" pid="7" name="_2015_ms_pID_7253431">
    <vt:lpwstr>kW7zvUP4xly4moR/c2RU5SeQoDxtcWI7cVr8G6Y4vP/PzqY1mbMNn8
DBHnKV6545V4Fe49LZwaLW9TrtkVJZ/fLYb9sdYGRhfiRdtS8gBIvgtW2vQW7wFfbBb5ee6t
hVxhBlvSN9zJT3bAbM8OGcSoEJwkt+F4X6Dv+24MB+Kv5RNdLxWkAxwcc4TGkicBZG73Bn0o
8E+Bo/A4HzF2XADOuSvSoa5nikel6YDEEWNT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euO8PSJNVpjK14nMm4NjZKY=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