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673BDD19" w:rsidR="006F118D" w:rsidRPr="00CC2C3C" w:rsidRDefault="00C04F0A" w:rsidP="006F118D">
            <w:pPr>
              <w:pStyle w:val="T2"/>
              <w:suppressAutoHyphens/>
              <w:spacing w:before="120" w:after="120"/>
              <w:ind w:left="0"/>
              <w:rPr>
                <w:b w:val="0"/>
              </w:rPr>
            </w:pPr>
            <w:r>
              <w:rPr>
                <w:b w:val="0"/>
              </w:rPr>
              <w:t>Initial SA</w:t>
            </w:r>
            <w:r w:rsidR="006F118D">
              <w:rPr>
                <w:b w:val="0"/>
              </w:rPr>
              <w:t xml:space="preserve"> </w:t>
            </w:r>
            <w:r w:rsidR="006F118D" w:rsidRPr="00F22431">
              <w:rPr>
                <w:b w:val="0"/>
              </w:rPr>
              <w:t>Resolution fo</w:t>
            </w:r>
            <w:r w:rsidR="00745FD9">
              <w:rPr>
                <w:b w:val="0"/>
              </w:rPr>
              <w:t>r</w:t>
            </w:r>
            <w:r>
              <w:rPr>
                <w:b w:val="0"/>
              </w:rPr>
              <w:t xml:space="preserve"> </w:t>
            </w:r>
            <w:r w:rsidR="00E63546">
              <w:rPr>
                <w:b w:val="0"/>
              </w:rPr>
              <w:t>CIDs related to R-TWT</w:t>
            </w:r>
          </w:p>
        </w:tc>
      </w:tr>
      <w:tr w:rsidR="00A353D7" w:rsidRPr="00CC2C3C" w14:paraId="5101EAE9" w14:textId="77777777" w:rsidTr="007836FF">
        <w:trPr>
          <w:trHeight w:val="269"/>
          <w:jc w:val="center"/>
        </w:trPr>
        <w:tc>
          <w:tcPr>
            <w:tcW w:w="9576" w:type="dxa"/>
            <w:gridSpan w:val="5"/>
            <w:vAlign w:val="center"/>
          </w:tcPr>
          <w:p w14:paraId="3704DF93" w14:textId="05E0DDD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349CE">
              <w:rPr>
                <w:b w:val="0"/>
                <w:sz w:val="20"/>
              </w:rPr>
              <w:t>April</w:t>
            </w:r>
            <w:r w:rsidR="006F118D">
              <w:rPr>
                <w:b w:val="0"/>
                <w:sz w:val="20"/>
              </w:rPr>
              <w:t xml:space="preserve"> </w:t>
            </w:r>
            <w:r w:rsidR="009349CE">
              <w:rPr>
                <w:b w:val="0"/>
                <w:sz w:val="20"/>
              </w:rPr>
              <w:t>2</w:t>
            </w:r>
            <w:r w:rsidR="00B23AAA">
              <w:rPr>
                <w:b w:val="0"/>
                <w:sz w:val="20"/>
              </w:rPr>
              <w:t>, 20</w:t>
            </w:r>
            <w:r w:rsidR="00D11553">
              <w:rPr>
                <w:b w:val="0"/>
                <w:sz w:val="20"/>
              </w:rPr>
              <w:t>2</w:t>
            </w:r>
            <w:r w:rsidR="009349CE">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727791A8" w:rsidR="00126241" w:rsidRPr="000A26E7" w:rsidRDefault="00E63546" w:rsidP="00126241">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59BAB3D0" w14:textId="33C74BB3" w:rsidR="00126241" w:rsidRPr="000A26E7" w:rsidRDefault="00AE0AFA"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D047BA6" w:rsidR="00126241" w:rsidRPr="000A26E7" w:rsidRDefault="005F51FB" w:rsidP="00126241">
            <w:pPr>
              <w:pStyle w:val="T2"/>
              <w:suppressAutoHyphens/>
              <w:spacing w:after="0"/>
              <w:ind w:left="0" w:right="0"/>
              <w:jc w:val="left"/>
              <w:rPr>
                <w:b w:val="0"/>
                <w:sz w:val="16"/>
                <w:szCs w:val="18"/>
                <w:lang w:eastAsia="ko-KR"/>
              </w:rPr>
            </w:pPr>
            <w:proofErr w:type="spellStart"/>
            <w:r>
              <w:rPr>
                <w:b w:val="0"/>
                <w:sz w:val="16"/>
                <w:szCs w:val="18"/>
                <w:lang w:eastAsia="ko-KR"/>
              </w:rPr>
              <w:t>gcherian</w:t>
            </w:r>
            <w:proofErr w:type="spellEnd"/>
            <w:r>
              <w:rPr>
                <w:b w:val="0"/>
                <w:sz w:val="16"/>
                <w:szCs w:val="18"/>
                <w:lang w:eastAsia="ko-KR"/>
              </w:rPr>
              <w:t xml:space="preserve"> </w:t>
            </w:r>
            <w:r w:rsidR="0010745A">
              <w:rPr>
                <w:b w:val="0"/>
                <w:sz w:val="16"/>
                <w:szCs w:val="18"/>
                <w:lang w:eastAsia="ko-KR"/>
              </w:rPr>
              <w:t>at 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FBED71C"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C04F0A">
        <w:rPr>
          <w:rFonts w:cs="Times New Roman"/>
          <w:sz w:val="18"/>
          <w:szCs w:val="18"/>
          <w:lang w:eastAsia="ko-KR"/>
        </w:rPr>
        <w:t>initial SA ballot</w:t>
      </w:r>
      <w:r>
        <w:rPr>
          <w:rFonts w:cs="Times New Roman"/>
          <w:sz w:val="18"/>
          <w:szCs w:val="18"/>
          <w:lang w:eastAsia="ko-KR"/>
        </w:rPr>
        <w:t>:</w:t>
      </w:r>
      <w:bookmarkEnd w:id="0"/>
      <w:r w:rsidR="00AB2689">
        <w:rPr>
          <w:rFonts w:cs="Times New Roman"/>
          <w:sz w:val="18"/>
          <w:szCs w:val="18"/>
          <w:lang w:eastAsia="ko-KR"/>
        </w:rPr>
        <w:t xml:space="preserve"> </w:t>
      </w:r>
    </w:p>
    <w:p w14:paraId="04F3F2B6" w14:textId="01FBBE3A" w:rsidR="00361EF6" w:rsidRPr="00650891" w:rsidRDefault="00650891" w:rsidP="004B3E64">
      <w:pPr>
        <w:pStyle w:val="ListParagraph"/>
        <w:numPr>
          <w:ilvl w:val="0"/>
          <w:numId w:val="50"/>
        </w:numPr>
        <w:suppressAutoHyphens/>
        <w:spacing w:after="0" w:line="240" w:lineRule="auto"/>
        <w:rPr>
          <w:rFonts w:ascii="Times New Roman" w:eastAsia="Malgun Gothic" w:hAnsi="Times New Roman" w:cs="Times New Roman"/>
          <w:sz w:val="18"/>
          <w:szCs w:val="20"/>
          <w:lang w:val="en-GB"/>
        </w:rPr>
      </w:pPr>
      <w:r w:rsidRPr="00650891">
        <w:rPr>
          <w:rFonts w:ascii="Times New Roman" w:eastAsia="Malgun Gothic" w:hAnsi="Times New Roman" w:cs="Times New Roman"/>
          <w:sz w:val="18"/>
          <w:szCs w:val="20"/>
          <w:lang w:val="en-GB"/>
        </w:rPr>
        <w:t>22411</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DD74EC"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620" w:type="dxa"/>
        <w:tblInd w:w="85" w:type="dxa"/>
        <w:tblLayout w:type="fixed"/>
        <w:tblLook w:val="04A0" w:firstRow="1" w:lastRow="0" w:firstColumn="1" w:lastColumn="0" w:noHBand="0" w:noVBand="1"/>
      </w:tblPr>
      <w:tblGrid>
        <w:gridCol w:w="630"/>
        <w:gridCol w:w="1254"/>
        <w:gridCol w:w="726"/>
        <w:gridCol w:w="540"/>
        <w:gridCol w:w="2880"/>
        <w:gridCol w:w="2070"/>
        <w:gridCol w:w="2520"/>
      </w:tblGrid>
      <w:tr w:rsidR="00AA013F" w:rsidRPr="00933698" w14:paraId="3FABC8C3" w14:textId="3D9E5FFB" w:rsidTr="00CC7B2E">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254"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6"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54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8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0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EF7F19" w:rsidRPr="00933698" w14:paraId="66BD1493" w14:textId="77777777" w:rsidTr="00CC7B2E">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91F260" w14:textId="646A690D" w:rsidR="00EF7F19" w:rsidRPr="00EF7F19" w:rsidRDefault="00EF7F19" w:rsidP="00EF7F19">
            <w:pPr>
              <w:spacing w:after="0" w:line="240" w:lineRule="auto"/>
              <w:jc w:val="right"/>
              <w:rPr>
                <w:rFonts w:ascii="Times New Roman" w:eastAsia="Times New Roman" w:hAnsi="Times New Roman" w:cs="Times New Roman"/>
                <w:sz w:val="16"/>
                <w:szCs w:val="16"/>
              </w:rPr>
            </w:pPr>
            <w:r w:rsidRPr="00EF7F19">
              <w:rPr>
                <w:rFonts w:ascii="Times New Roman" w:hAnsi="Times New Roman" w:cs="Times New Roman"/>
                <w:sz w:val="16"/>
                <w:szCs w:val="16"/>
              </w:rPr>
              <w:t>22411</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60C4E47" w14:textId="614D0B09" w:rsidR="00EF7F19" w:rsidRPr="00EF7F19" w:rsidRDefault="00EF7F19" w:rsidP="00EF7F19">
            <w:pPr>
              <w:spacing w:after="0" w:line="240" w:lineRule="auto"/>
              <w:rPr>
                <w:rFonts w:ascii="Times New Roman" w:eastAsia="Times New Roman" w:hAnsi="Times New Roman" w:cs="Times New Roman"/>
                <w:sz w:val="16"/>
                <w:szCs w:val="16"/>
              </w:rPr>
            </w:pPr>
            <w:proofErr w:type="spellStart"/>
            <w:r w:rsidRPr="00EF7F19">
              <w:rPr>
                <w:rFonts w:ascii="Times New Roman" w:hAnsi="Times New Roman" w:cs="Times New Roman"/>
                <w:sz w:val="16"/>
                <w:szCs w:val="16"/>
              </w:rPr>
              <w:t>Chaoming</w:t>
            </w:r>
            <w:proofErr w:type="spellEnd"/>
            <w:r w:rsidRPr="00EF7F19">
              <w:rPr>
                <w:rFonts w:ascii="Times New Roman" w:hAnsi="Times New Roman" w:cs="Times New Roman"/>
                <w:sz w:val="16"/>
                <w:szCs w:val="16"/>
              </w:rPr>
              <w:t xml:space="preserve"> Luo</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123C7F2" w14:textId="1C75FC29"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23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4BA53B3" w14:textId="69B75AC0"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252.09</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B29CA21" w14:textId="0504CDD0"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 xml:space="preserve">According to clause 35.3.16.5.2 "An AP affiliated with an AP MLD shall not transmit a PPDU carrying an MPDU with SRS Control subfield to a non-AP STA affiliated with a non-AP MLD.", </w:t>
            </w:r>
            <w:proofErr w:type="gramStart"/>
            <w:r w:rsidRPr="00EF7F19">
              <w:rPr>
                <w:rFonts w:ascii="Times New Roman" w:hAnsi="Times New Roman" w:cs="Times New Roman"/>
                <w:sz w:val="16"/>
                <w:szCs w:val="16"/>
              </w:rPr>
              <w:t>an</w:t>
            </w:r>
            <w:proofErr w:type="gramEnd"/>
            <w:r w:rsidRPr="00EF7F19">
              <w:rPr>
                <w:rFonts w:ascii="Times New Roman" w:hAnsi="Times New Roman" w:cs="Times New Roman"/>
                <w:sz w:val="16"/>
                <w:szCs w:val="16"/>
              </w:rPr>
              <w:t xml:space="preserve"> non-AP STA would never receive a frame with an SRS Control subfield, so the capability of "support for the reception of a frame that carries an SRS Control subfield" for a non-AP does not mean much.</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D3C0E22" w14:textId="24584994" w:rsidR="00EF7F19" w:rsidRPr="00EF7F19" w:rsidRDefault="00EF7F19" w:rsidP="00EF7F19">
            <w:pPr>
              <w:spacing w:after="0" w:line="240" w:lineRule="auto"/>
              <w:rPr>
                <w:rFonts w:ascii="Times New Roman" w:eastAsia="Times New Roman" w:hAnsi="Times New Roman" w:cs="Times New Roman"/>
                <w:sz w:val="16"/>
                <w:szCs w:val="16"/>
              </w:rPr>
            </w:pPr>
            <w:r w:rsidRPr="00EF7F19">
              <w:rPr>
                <w:rFonts w:ascii="Times New Roman" w:hAnsi="Times New Roman" w:cs="Times New Roman"/>
                <w:sz w:val="16"/>
                <w:szCs w:val="16"/>
              </w:rPr>
              <w:t>Either change the meaning of "SRS Support" for non-</w:t>
            </w:r>
            <w:proofErr w:type="gramStart"/>
            <w:r w:rsidRPr="00EF7F19">
              <w:rPr>
                <w:rFonts w:ascii="Times New Roman" w:hAnsi="Times New Roman" w:cs="Times New Roman"/>
                <w:sz w:val="16"/>
                <w:szCs w:val="16"/>
              </w:rPr>
              <w:t>AP;  Or</w:t>
            </w:r>
            <w:proofErr w:type="gramEnd"/>
            <w:r w:rsidRPr="00EF7F19">
              <w:rPr>
                <w:rFonts w:ascii="Times New Roman" w:hAnsi="Times New Roman" w:cs="Times New Roman"/>
                <w:sz w:val="16"/>
                <w:szCs w:val="16"/>
              </w:rPr>
              <w:t xml:space="preserve"> make the field reserved for non-AP.</w:t>
            </w:r>
          </w:p>
        </w:tc>
        <w:tc>
          <w:tcPr>
            <w:tcW w:w="2520" w:type="dxa"/>
            <w:tcBorders>
              <w:top w:val="single" w:sz="4" w:space="0" w:color="auto"/>
              <w:left w:val="single" w:sz="4" w:space="0" w:color="auto"/>
              <w:bottom w:val="single" w:sz="4" w:space="0" w:color="auto"/>
              <w:right w:val="single" w:sz="4" w:space="0" w:color="auto"/>
            </w:tcBorders>
          </w:tcPr>
          <w:p w14:paraId="410C6F28" w14:textId="4EAB4DD4" w:rsidR="00EF7F19" w:rsidRDefault="00244CA2" w:rsidP="00EF7F1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4C34BB71" w14:textId="77777777" w:rsidR="00244CA2" w:rsidRDefault="00244CA2" w:rsidP="00EF7F19">
            <w:pPr>
              <w:spacing w:after="0" w:line="240" w:lineRule="auto"/>
              <w:rPr>
                <w:rFonts w:ascii="Times New Roman" w:eastAsia="Times New Roman" w:hAnsi="Times New Roman" w:cs="Times New Roman"/>
                <w:sz w:val="16"/>
                <w:szCs w:val="16"/>
              </w:rPr>
            </w:pPr>
          </w:p>
          <w:p w14:paraId="44992BB6" w14:textId="77777777" w:rsidR="00244CA2" w:rsidRDefault="00783643" w:rsidP="00EF7F1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w:t>
            </w:r>
            <w:r w:rsidR="00290B9F">
              <w:rPr>
                <w:rFonts w:ascii="Times New Roman" w:eastAsia="Times New Roman" w:hAnsi="Times New Roman" w:cs="Times New Roman"/>
                <w:sz w:val="16"/>
                <w:szCs w:val="16"/>
              </w:rPr>
              <w:t xml:space="preserve">’ interpretation of that rule. However, as described in </w:t>
            </w:r>
            <w:r w:rsidR="006D69E1">
              <w:rPr>
                <w:rFonts w:ascii="Times New Roman" w:eastAsia="Times New Roman" w:hAnsi="Times New Roman" w:cs="Times New Roman"/>
                <w:sz w:val="16"/>
                <w:szCs w:val="16"/>
              </w:rPr>
              <w:t>35.4.20.1 an NSTR mobile AP MLD can transmit an SRS Control field to a STA that has indicated support of reception of SRS Control field. Hence the capability definition is correct, however the rule in 35.3.16.5.2 is missing the exception that points to 35.4.20.1. Proposed resolution adds such exception.</w:t>
            </w:r>
          </w:p>
          <w:p w14:paraId="7338507C" w14:textId="77777777" w:rsidR="006D69E1" w:rsidRDefault="006D69E1" w:rsidP="00EF7F19">
            <w:pPr>
              <w:spacing w:after="0" w:line="240" w:lineRule="auto"/>
              <w:rPr>
                <w:rFonts w:ascii="Times New Roman" w:eastAsia="Times New Roman" w:hAnsi="Times New Roman" w:cs="Times New Roman"/>
                <w:sz w:val="16"/>
                <w:szCs w:val="16"/>
              </w:rPr>
            </w:pPr>
          </w:p>
          <w:p w14:paraId="73F70664" w14:textId="2405EC6F" w:rsidR="006D69E1" w:rsidRPr="00EF7F19" w:rsidRDefault="006F251B" w:rsidP="00EF7F19">
            <w:pPr>
              <w:spacing w:after="0" w:line="240" w:lineRule="auto"/>
              <w:rPr>
                <w:rFonts w:ascii="Times New Roman" w:eastAsia="Times New Roman" w:hAnsi="Times New Roman" w:cs="Times New Roman"/>
                <w:sz w:val="16"/>
                <w:szCs w:val="16"/>
              </w:rPr>
            </w:pPr>
            <w:proofErr w:type="spellStart"/>
            <w:r w:rsidRPr="006F251B">
              <w:rPr>
                <w:rFonts w:ascii="Times New Roman" w:eastAsia="Times New Roman" w:hAnsi="Times New Roman" w:cs="Times New Roman"/>
                <w:sz w:val="16"/>
                <w:szCs w:val="16"/>
              </w:rPr>
              <w:t>TG</w:t>
            </w:r>
            <w:r>
              <w:rPr>
                <w:rFonts w:ascii="Times New Roman" w:eastAsia="Times New Roman" w:hAnsi="Times New Roman" w:cs="Times New Roman"/>
                <w:sz w:val="16"/>
                <w:szCs w:val="16"/>
              </w:rPr>
              <w:t>be</w:t>
            </w:r>
            <w:proofErr w:type="spellEnd"/>
            <w:r w:rsidRPr="006F251B">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E</w:t>
            </w:r>
            <w:r w:rsidRPr="006F251B">
              <w:rPr>
                <w:rFonts w:ascii="Times New Roman" w:eastAsia="Times New Roman" w:hAnsi="Times New Roman" w:cs="Times New Roman"/>
                <w:sz w:val="16"/>
                <w:szCs w:val="16"/>
              </w:rPr>
              <w:t>ditor: please implement changes as shown in 11-2</w:t>
            </w:r>
            <w:r>
              <w:rPr>
                <w:rFonts w:ascii="Times New Roman" w:eastAsia="Times New Roman" w:hAnsi="Times New Roman" w:cs="Times New Roman"/>
                <w:sz w:val="16"/>
                <w:szCs w:val="16"/>
              </w:rPr>
              <w:t>4</w:t>
            </w:r>
            <w:r w:rsidRPr="006F251B">
              <w:rPr>
                <w:rFonts w:ascii="Times New Roman" w:eastAsia="Times New Roman" w:hAnsi="Times New Roman" w:cs="Times New Roman"/>
                <w:sz w:val="16"/>
                <w:szCs w:val="16"/>
              </w:rPr>
              <w:t>/</w:t>
            </w:r>
            <w:r>
              <w:rPr>
                <w:rFonts w:ascii="Times New Roman" w:eastAsia="Times New Roman" w:hAnsi="Times New Roman" w:cs="Times New Roman"/>
                <w:sz w:val="16"/>
                <w:szCs w:val="16"/>
              </w:rPr>
              <w:t>0338</w:t>
            </w:r>
            <w:r w:rsidRPr="006F251B">
              <w:rPr>
                <w:rFonts w:ascii="Times New Roman" w:eastAsia="Times New Roman" w:hAnsi="Times New Roman" w:cs="Times New Roman"/>
                <w:sz w:val="16"/>
                <w:szCs w:val="16"/>
              </w:rPr>
              <w:t>r</w:t>
            </w:r>
            <w:r w:rsidR="00AB7690">
              <w:rPr>
                <w:rFonts w:ascii="Times New Roman" w:eastAsia="Times New Roman" w:hAnsi="Times New Roman" w:cs="Times New Roman"/>
                <w:sz w:val="16"/>
                <w:szCs w:val="16"/>
              </w:rPr>
              <w:t>1</w:t>
            </w:r>
            <w:r w:rsidRPr="006F251B">
              <w:rPr>
                <w:rFonts w:ascii="Times New Roman" w:eastAsia="Times New Roman" w:hAnsi="Times New Roman" w:cs="Times New Roman"/>
                <w:sz w:val="16"/>
                <w:szCs w:val="16"/>
              </w:rPr>
              <w:t xml:space="preserve"> under all headings that include CID </w:t>
            </w:r>
            <w:r>
              <w:rPr>
                <w:rFonts w:ascii="Times New Roman" w:eastAsia="Times New Roman" w:hAnsi="Times New Roman" w:cs="Times New Roman"/>
                <w:sz w:val="16"/>
                <w:szCs w:val="16"/>
              </w:rPr>
              <w:t>22411</w:t>
            </w:r>
            <w:r w:rsidRPr="006F251B">
              <w:rPr>
                <w:rFonts w:ascii="Times New Roman" w:eastAsia="Times New Roman" w:hAnsi="Times New Roman" w:cs="Times New Roman"/>
                <w:sz w:val="16"/>
                <w:szCs w:val="16"/>
              </w:rPr>
              <w:t>.</w:t>
            </w:r>
          </w:p>
        </w:tc>
      </w:tr>
    </w:tbl>
    <w:p w14:paraId="11B26ECE" w14:textId="0551A085"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7B4E5F1E" w14:textId="08A3F6CA"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54FCFC2D" w14:textId="77777777" w:rsidR="00E04B25" w:rsidRPr="00E04B25" w:rsidRDefault="00E04B25" w:rsidP="00E04B25">
      <w:pPr>
        <w:keepNext/>
        <w:keepLines/>
        <w:numPr>
          <w:ilvl w:val="0"/>
          <w:numId w:val="1"/>
        </w:numPr>
        <w:tabs>
          <w:tab w:val="clear" w:pos="720"/>
        </w:tabs>
        <w:spacing w:before="240" w:after="60" w:line="240" w:lineRule="auto"/>
        <w:ind w:left="0" w:firstLine="0"/>
        <w:outlineLvl w:val="2"/>
        <w:rPr>
          <w:rFonts w:ascii="Arial" w:eastAsia="Times New Roman" w:hAnsi="Arial" w:cs="Times New Roman"/>
          <w:b/>
          <w:sz w:val="28"/>
          <w:lang w:val="en-GB"/>
        </w:rPr>
      </w:pPr>
      <w:r w:rsidRPr="00E04B25">
        <w:rPr>
          <w:rFonts w:ascii="Arial" w:eastAsia="Times New Roman" w:hAnsi="Arial" w:cs="Times New Roman"/>
          <w:b/>
          <w:sz w:val="28"/>
          <w:lang w:val="en-GB"/>
        </w:rPr>
        <w:t>Proposed Text:</w:t>
      </w:r>
    </w:p>
    <w:p w14:paraId="08631BA6" w14:textId="77777777" w:rsidR="00E04B25" w:rsidRPr="00E04B25" w:rsidRDefault="00E04B25" w:rsidP="00E04B25">
      <w:pPr>
        <w:spacing w:after="0" w:line="240" w:lineRule="auto"/>
        <w:rPr>
          <w:rFonts w:ascii="Times New Roman" w:eastAsia="Times New Roman" w:hAnsi="Times New Roman" w:cs="Times New Roman"/>
          <w:b/>
          <w:bCs/>
          <w:sz w:val="24"/>
          <w:szCs w:val="24"/>
          <w:lang w:val="en-GB"/>
        </w:rPr>
      </w:pPr>
    </w:p>
    <w:p w14:paraId="5D2865DA" w14:textId="77777777" w:rsidR="00E04B25" w:rsidRPr="00E04B25" w:rsidRDefault="00E04B25" w:rsidP="00E04B25">
      <w:pPr>
        <w:spacing w:after="0" w:line="240" w:lineRule="auto"/>
        <w:jc w:val="both"/>
        <w:rPr>
          <w:rFonts w:ascii="Times New Roman" w:eastAsia="Times New Roman" w:hAnsi="Times New Roman" w:cs="Times New Roman"/>
          <w:lang w:val="en-GB"/>
        </w:rPr>
      </w:pPr>
    </w:p>
    <w:p w14:paraId="71D83F06" w14:textId="77777777" w:rsidR="00E04B25" w:rsidRPr="00E04B25" w:rsidRDefault="00E04B25" w:rsidP="00E04B25">
      <w:pPr>
        <w:spacing w:after="0" w:line="240" w:lineRule="auto"/>
        <w:jc w:val="both"/>
        <w:rPr>
          <w:rFonts w:ascii="Times New Roman" w:eastAsia="Times New Roman" w:hAnsi="Times New Roman" w:cs="Times New Roman"/>
          <w:lang w:val="en-GB"/>
        </w:rPr>
      </w:pPr>
    </w:p>
    <w:p w14:paraId="512BE283" w14:textId="77777777" w:rsidR="004E54AA" w:rsidRDefault="004E54AA" w:rsidP="00585CB6">
      <w:pPr>
        <w:widowControl w:val="0"/>
        <w:tabs>
          <w:tab w:val="left" w:pos="720"/>
        </w:tabs>
        <w:kinsoku w:val="0"/>
        <w:overflowPunct w:val="0"/>
        <w:autoSpaceDE w:val="0"/>
        <w:autoSpaceDN w:val="0"/>
        <w:adjustRightInd w:val="0"/>
        <w:spacing w:before="62" w:after="0" w:line="240" w:lineRule="auto"/>
        <w:jc w:val="both"/>
        <w:rPr>
          <w:rStyle w:val="SC22323589"/>
          <w:rFonts w:ascii="Times New Roman" w:hAnsi="Times New Roman" w:cs="Times New Roman"/>
        </w:rPr>
      </w:pPr>
    </w:p>
    <w:p w14:paraId="7EE4CDC5" w14:textId="60B87CD8" w:rsidR="00843186" w:rsidRPr="00843186" w:rsidRDefault="004E54AA" w:rsidP="00843186">
      <w:pPr>
        <w:widowControl w:val="0"/>
        <w:tabs>
          <w:tab w:val="left" w:pos="720"/>
        </w:tabs>
        <w:kinsoku w:val="0"/>
        <w:overflowPunct w:val="0"/>
        <w:autoSpaceDE w:val="0"/>
        <w:autoSpaceDN w:val="0"/>
        <w:adjustRightInd w:val="0"/>
        <w:spacing w:before="62" w:after="0" w:line="240" w:lineRule="auto"/>
        <w:jc w:val="both"/>
        <w:rPr>
          <w:rFonts w:ascii="Arial" w:hAnsi="Arial" w:cs="Arial"/>
          <w:b/>
          <w:bCs/>
          <w:color w:val="000000"/>
          <w:sz w:val="20"/>
          <w:szCs w:val="20"/>
        </w:rPr>
      </w:pPr>
      <w:r w:rsidRPr="004E54AA">
        <w:rPr>
          <w:rFonts w:ascii="Arial" w:hAnsi="Arial" w:cs="Arial"/>
          <w:b/>
          <w:bCs/>
          <w:color w:val="000000"/>
          <w:sz w:val="20"/>
          <w:szCs w:val="20"/>
        </w:rPr>
        <w:t xml:space="preserve">35.3.16.5.2 End time alignment of response PPDUs using SRS Control </w:t>
      </w:r>
      <w:proofErr w:type="gramStart"/>
      <w:r w:rsidRPr="004E54AA">
        <w:rPr>
          <w:rFonts w:ascii="Arial" w:hAnsi="Arial" w:cs="Arial"/>
          <w:b/>
          <w:bCs/>
          <w:color w:val="000000"/>
          <w:sz w:val="20"/>
          <w:szCs w:val="20"/>
        </w:rPr>
        <w:t>subfield</w:t>
      </w:r>
      <w:proofErr w:type="gramEnd"/>
    </w:p>
    <w:p w14:paraId="2AB6F0AF" w14:textId="43FFD9A8" w:rsidR="00843186" w:rsidRPr="0050266C" w:rsidRDefault="0050266C" w:rsidP="005026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color w:val="000000"/>
          <w:sz w:val="20"/>
          <w:szCs w:val="20"/>
          <w:highlight w:val="yellow"/>
        </w:rPr>
        <w:t>TGbe</w:t>
      </w:r>
      <w:proofErr w:type="spellEnd"/>
      <w:r w:rsidRPr="0050266C">
        <w:rPr>
          <w:rFonts w:ascii="Times New Roman" w:eastAsia="Times New Roman" w:hAnsi="Times New Roman" w:cs="Times New Roman"/>
          <w:b/>
          <w:color w:val="000000"/>
          <w:sz w:val="20"/>
          <w:szCs w:val="20"/>
          <w:highlight w:val="yellow"/>
        </w:rPr>
        <w:t xml:space="preserve"> Editor:</w:t>
      </w:r>
      <w:r w:rsidRPr="0050266C">
        <w:rPr>
          <w:rFonts w:ascii="Times New Roman" w:eastAsia="Times New Roman" w:hAnsi="Times New Roman" w:cs="Times New Roman"/>
          <w:b/>
          <w:i/>
          <w:color w:val="000000"/>
          <w:sz w:val="20"/>
          <w:szCs w:val="20"/>
          <w:highlight w:val="yellow"/>
        </w:rPr>
        <w:t xml:space="preserve"> Please change the paragraphs of the subclause below (#CID </w:t>
      </w:r>
      <w:r>
        <w:rPr>
          <w:rFonts w:ascii="Times New Roman" w:eastAsia="Times New Roman" w:hAnsi="Times New Roman" w:cs="Times New Roman"/>
          <w:b/>
          <w:i/>
          <w:color w:val="000000"/>
          <w:sz w:val="20"/>
          <w:szCs w:val="20"/>
          <w:highlight w:val="yellow"/>
        </w:rPr>
        <w:t>22411</w:t>
      </w:r>
      <w:r w:rsidRPr="0050266C">
        <w:rPr>
          <w:rFonts w:ascii="Times New Roman" w:eastAsia="Times New Roman" w:hAnsi="Times New Roman" w:cs="Times New Roman"/>
          <w:b/>
          <w:i/>
          <w:color w:val="000000"/>
          <w:sz w:val="20"/>
          <w:szCs w:val="20"/>
          <w:highlight w:val="yellow"/>
        </w:rPr>
        <w:t>):</w:t>
      </w:r>
    </w:p>
    <w:p w14:paraId="473C35A0" w14:textId="74690E05" w:rsidR="00843186" w:rsidRDefault="00843186" w:rsidP="00843186">
      <w:pPr>
        <w:pStyle w:val="SP22127337"/>
        <w:spacing w:before="240"/>
        <w:jc w:val="both"/>
        <w:rPr>
          <w:color w:val="000000"/>
          <w:sz w:val="20"/>
          <w:szCs w:val="20"/>
        </w:rPr>
      </w:pPr>
      <w:r>
        <w:rPr>
          <w:rStyle w:val="SC22323589"/>
        </w:rPr>
        <w:t>An AP affiliated with an AP MLD shall not transmit a PPDU carrying an MPDU with SRS Control subfield to a non-AP STA affiliated with a non-AP MLD</w:t>
      </w:r>
      <w:ins w:id="2" w:author="George Cherian" w:date="2024-05-13T00:49:00Z">
        <w:r w:rsidR="004953E3">
          <w:rPr>
            <w:rStyle w:val="SC22323589"/>
          </w:rPr>
          <w:t xml:space="preserve"> </w:t>
        </w:r>
        <w:r w:rsidR="004953E3">
          <w:rPr>
            <w:rStyle w:val="SC22323589"/>
          </w:rPr>
          <w:t xml:space="preserve">unless the AP MLD is an NSTR mobile AP MLD, in which case the AP MLD shall follow the rules in 35.3.19 (NSTR mobile AP MLD </w:t>
        </w:r>
        <w:proofErr w:type="gramStart"/>
        <w:r w:rsidR="004953E3">
          <w:rPr>
            <w:rStyle w:val="SC22323589"/>
          </w:rPr>
          <w:t>operation)</w:t>
        </w:r>
        <w:r w:rsidR="004953E3" w:rsidRPr="00C61446">
          <w:rPr>
            <w:rStyle w:val="SC22323589"/>
            <w:i/>
            <w:iCs/>
            <w:highlight w:val="yellow"/>
          </w:rPr>
          <w:t>(</w:t>
        </w:r>
        <w:proofErr w:type="gramEnd"/>
        <w:r w:rsidR="004953E3" w:rsidRPr="00C61446">
          <w:rPr>
            <w:rStyle w:val="SC22323589"/>
            <w:i/>
            <w:iCs/>
            <w:highlight w:val="yellow"/>
          </w:rPr>
          <w:t>#22411)</w:t>
        </w:r>
        <w:r w:rsidR="004953E3">
          <w:rPr>
            <w:rStyle w:val="SC22323589"/>
          </w:rPr>
          <w:t>.</w:t>
        </w:r>
      </w:ins>
      <w:r>
        <w:rPr>
          <w:rStyle w:val="SC22323589"/>
        </w:rPr>
        <w:t>.</w:t>
      </w:r>
    </w:p>
    <w:p w14:paraId="2A768D5D" w14:textId="6BE222F9" w:rsidR="004E54AA" w:rsidRDefault="00843186" w:rsidP="00843186">
      <w:pPr>
        <w:widowControl w:val="0"/>
        <w:tabs>
          <w:tab w:val="left" w:pos="720"/>
        </w:tabs>
        <w:kinsoku w:val="0"/>
        <w:overflowPunct w:val="0"/>
        <w:autoSpaceDE w:val="0"/>
        <w:autoSpaceDN w:val="0"/>
        <w:adjustRightInd w:val="0"/>
        <w:spacing w:before="62" w:after="0" w:line="240" w:lineRule="auto"/>
        <w:jc w:val="both"/>
        <w:rPr>
          <w:rStyle w:val="SC22323592"/>
        </w:rPr>
      </w:pPr>
      <w:r>
        <w:rPr>
          <w:rStyle w:val="SC22323592"/>
        </w:rPr>
        <w:t>NOTE 1—If the received SRS Support subfield from an AP is equal to 0, a non-AP STA might not be able to perform multiple frame transmission in a TXOP over NSTR link pair(s) with the AP, unless the expected duration of solicited PPDU transmitted on NSTR link pair(s) are the same.</w:t>
      </w:r>
    </w:p>
    <w:p w14:paraId="5BEAF0C9" w14:textId="77777777" w:rsidR="009358EC" w:rsidRPr="009358EC" w:rsidRDefault="009358EC" w:rsidP="009358EC">
      <w:pPr>
        <w:rPr>
          <w:rFonts w:ascii="Times New Roman" w:eastAsia="Times New Roman" w:hAnsi="Times New Roman" w:cs="Times New Roman"/>
          <w:sz w:val="20"/>
          <w:szCs w:val="20"/>
        </w:rPr>
      </w:pPr>
    </w:p>
    <w:p w14:paraId="0D5C6244" w14:textId="77777777" w:rsidR="009358EC" w:rsidRPr="009358EC" w:rsidRDefault="009358EC" w:rsidP="009358EC">
      <w:pPr>
        <w:rPr>
          <w:rFonts w:ascii="Times New Roman" w:eastAsia="Times New Roman" w:hAnsi="Times New Roman" w:cs="Times New Roman"/>
          <w:sz w:val="20"/>
          <w:szCs w:val="20"/>
        </w:rPr>
      </w:pPr>
    </w:p>
    <w:p w14:paraId="263C921D" w14:textId="77777777" w:rsidR="009358EC" w:rsidRPr="009358EC" w:rsidRDefault="009358EC" w:rsidP="009358EC">
      <w:pPr>
        <w:rPr>
          <w:rFonts w:ascii="Times New Roman" w:eastAsia="Times New Roman" w:hAnsi="Times New Roman" w:cs="Times New Roman"/>
          <w:sz w:val="20"/>
          <w:szCs w:val="20"/>
        </w:rPr>
      </w:pPr>
    </w:p>
    <w:p w14:paraId="23930070" w14:textId="77777777" w:rsidR="009358EC" w:rsidRPr="009358EC" w:rsidRDefault="009358EC" w:rsidP="009358EC">
      <w:pPr>
        <w:rPr>
          <w:rFonts w:ascii="Times New Roman" w:eastAsia="Times New Roman" w:hAnsi="Times New Roman" w:cs="Times New Roman"/>
          <w:sz w:val="20"/>
          <w:szCs w:val="20"/>
        </w:rPr>
      </w:pPr>
    </w:p>
    <w:p w14:paraId="4AECA54F" w14:textId="77777777" w:rsidR="009358EC" w:rsidRPr="009358EC" w:rsidRDefault="009358EC" w:rsidP="009358EC">
      <w:pPr>
        <w:rPr>
          <w:rFonts w:ascii="Times New Roman" w:eastAsia="Times New Roman" w:hAnsi="Times New Roman" w:cs="Times New Roman"/>
          <w:sz w:val="20"/>
          <w:szCs w:val="20"/>
        </w:rPr>
      </w:pPr>
    </w:p>
    <w:p w14:paraId="41BB3E19" w14:textId="77777777" w:rsidR="009358EC" w:rsidRPr="009358EC" w:rsidRDefault="009358EC" w:rsidP="009358EC">
      <w:pPr>
        <w:rPr>
          <w:rFonts w:ascii="Times New Roman" w:eastAsia="Times New Roman" w:hAnsi="Times New Roman" w:cs="Times New Roman"/>
          <w:sz w:val="20"/>
          <w:szCs w:val="20"/>
        </w:rPr>
      </w:pPr>
    </w:p>
    <w:p w14:paraId="01ED1146" w14:textId="7EBC4CAB" w:rsidR="009358EC" w:rsidRPr="009358EC" w:rsidRDefault="009358EC" w:rsidP="009358EC">
      <w:pPr>
        <w:tabs>
          <w:tab w:val="left" w:pos="720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sectPr w:rsidR="009358EC" w:rsidRPr="009358EC" w:rsidSect="00EF631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A846" w14:textId="77777777" w:rsidR="00EF631D" w:rsidRDefault="00EF631D">
      <w:pPr>
        <w:spacing w:after="0" w:line="240" w:lineRule="auto"/>
      </w:pPr>
      <w:r>
        <w:separator/>
      </w:r>
    </w:p>
  </w:endnote>
  <w:endnote w:type="continuationSeparator" w:id="0">
    <w:p w14:paraId="520A35AE" w14:textId="77777777" w:rsidR="00EF631D" w:rsidRDefault="00EF631D">
      <w:pPr>
        <w:spacing w:after="0" w:line="240" w:lineRule="auto"/>
      </w:pPr>
      <w:r>
        <w:continuationSeparator/>
      </w:r>
    </w:p>
  </w:endnote>
  <w:endnote w:type="continuationNotice" w:id="1">
    <w:p w14:paraId="3E03F4B4" w14:textId="77777777" w:rsidR="00EF631D" w:rsidRDefault="00EF63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12F140AA"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9358EC">
      <w:rPr>
        <w:rFonts w:ascii="Times New Roman" w:eastAsia="Malgun Gothic" w:hAnsi="Times New Roman" w:cs="Times New Roman"/>
        <w:sz w:val="24"/>
        <w:szCs w:val="20"/>
        <w:lang w:val="en-GB" w:eastAsia="ko-KR"/>
      </w:rPr>
      <w:t>George Cherian</w:t>
    </w:r>
    <w:r w:rsidRPr="00CB5571">
      <w:rPr>
        <w:rFonts w:ascii="Times New Roman" w:eastAsia="Malgun Gothic" w:hAnsi="Times New Roman" w:cs="Times New Roman"/>
        <w:sz w:val="24"/>
        <w:szCs w:val="20"/>
        <w:lang w:val="en-GB"/>
      </w:rPr>
      <w:t>, Qualcomm Inc.</w:t>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F1DD4BB"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F69B1">
      <w:rPr>
        <w:rFonts w:ascii="Times New Roman" w:eastAsia="Malgun Gothic" w:hAnsi="Times New Roman" w:cs="Times New Roman"/>
        <w:sz w:val="24"/>
        <w:szCs w:val="20"/>
        <w:lang w:val="en-GB"/>
      </w:rPr>
      <w:t>George Cherian</w:t>
    </w:r>
    <w:r w:rsidRPr="00CB5571">
      <w:rPr>
        <w:rFonts w:ascii="Times New Roman" w:eastAsia="Malgun Gothic" w:hAnsi="Times New Roman" w:cs="Times New Roman"/>
        <w:sz w:val="24"/>
        <w:szCs w:val="20"/>
        <w:lang w:val="en-GB"/>
      </w:rPr>
      <w:t>, Qualcomm Inc.</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7B54" w14:textId="77777777" w:rsidR="00EF631D" w:rsidRDefault="00EF631D">
      <w:pPr>
        <w:spacing w:after="0" w:line="240" w:lineRule="auto"/>
      </w:pPr>
      <w:r>
        <w:separator/>
      </w:r>
    </w:p>
  </w:footnote>
  <w:footnote w:type="continuationSeparator" w:id="0">
    <w:p w14:paraId="325482CC" w14:textId="77777777" w:rsidR="00EF631D" w:rsidRDefault="00EF631D">
      <w:pPr>
        <w:spacing w:after="0" w:line="240" w:lineRule="auto"/>
      </w:pPr>
      <w:r>
        <w:continuationSeparator/>
      </w:r>
    </w:p>
  </w:footnote>
  <w:footnote w:type="continuationNotice" w:id="1">
    <w:p w14:paraId="50CB9CDB" w14:textId="77777777" w:rsidR="00EF631D" w:rsidRDefault="00EF63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870A633" w:rsidR="00BF026D" w:rsidRPr="002D636E" w:rsidRDefault="00E20288"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4</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w:t>
    </w:r>
    <w:r w:rsidR="00154AD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B90EDB2" w:rsidR="00BF026D" w:rsidRPr="00DE6B44" w:rsidRDefault="00E63546"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04F0A">
      <w:rPr>
        <w:rFonts w:ascii="Times New Roman" w:eastAsia="Malgun Gothic" w:hAnsi="Times New Roman" w:cs="Times New Roman"/>
        <w:b/>
        <w:sz w:val="28"/>
        <w:szCs w:val="20"/>
      </w:rPr>
      <w:t>4</w:t>
    </w:r>
    <w:r w:rsidR="00CB6070">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04F0A">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0338</w:t>
    </w:r>
    <w:r w:rsidR="00BF026D">
      <w:rPr>
        <w:rFonts w:ascii="Times New Roman" w:eastAsia="Malgun Gothic" w:hAnsi="Times New Roman" w:cs="Times New Roman"/>
        <w:b/>
        <w:sz w:val="28"/>
        <w:szCs w:val="20"/>
        <w:lang w:val="en-GB"/>
      </w:rPr>
      <w:t>r</w:t>
    </w:r>
    <w:r w:rsidR="0010202E">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Cherian">
    <w15:presenceInfo w15:providerId="AD" w15:userId="S::gcherian@qti.qualcomm.com::dada1bfa-cc74-4c98-a5c1-f67cff5c19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2AC"/>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76D"/>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6F9F"/>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02E"/>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7CA"/>
    <w:rsid w:val="001119AA"/>
    <w:rsid w:val="00111B43"/>
    <w:rsid w:val="00111C94"/>
    <w:rsid w:val="001121D5"/>
    <w:rsid w:val="00112235"/>
    <w:rsid w:val="001129CC"/>
    <w:rsid w:val="00112C71"/>
    <w:rsid w:val="00112CFD"/>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37E02"/>
    <w:rsid w:val="0014012D"/>
    <w:rsid w:val="0014014E"/>
    <w:rsid w:val="001402E2"/>
    <w:rsid w:val="00140417"/>
    <w:rsid w:val="00140662"/>
    <w:rsid w:val="00140874"/>
    <w:rsid w:val="00140977"/>
    <w:rsid w:val="0014102C"/>
    <w:rsid w:val="001419A4"/>
    <w:rsid w:val="00141AE6"/>
    <w:rsid w:val="00141D48"/>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6C4"/>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333"/>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9C"/>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2FBE"/>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A3B"/>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0D05"/>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4CA2"/>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DD7"/>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B9F"/>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3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A55"/>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D29"/>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476"/>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A7F6C"/>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B6"/>
    <w:rsid w:val="003F09FB"/>
    <w:rsid w:val="003F0D6F"/>
    <w:rsid w:val="003F0F6B"/>
    <w:rsid w:val="003F1464"/>
    <w:rsid w:val="003F1653"/>
    <w:rsid w:val="003F16D1"/>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B37"/>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1A0"/>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3E3"/>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2C0"/>
    <w:rsid w:val="004B732C"/>
    <w:rsid w:val="004B7579"/>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440A"/>
    <w:rsid w:val="004C45DD"/>
    <w:rsid w:val="004C4733"/>
    <w:rsid w:val="004C47A6"/>
    <w:rsid w:val="004C4811"/>
    <w:rsid w:val="004C4BBE"/>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47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206"/>
    <w:rsid w:val="004E543B"/>
    <w:rsid w:val="004E54AA"/>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66C"/>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DCE"/>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2E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BF6"/>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1FB"/>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55E"/>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53D"/>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891"/>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77D"/>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19AF"/>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2DA5"/>
    <w:rsid w:val="006C3122"/>
    <w:rsid w:val="006C3670"/>
    <w:rsid w:val="006C36A6"/>
    <w:rsid w:val="006C3795"/>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9E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51B"/>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0F40"/>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07FD7"/>
    <w:rsid w:val="007100D5"/>
    <w:rsid w:val="0071030C"/>
    <w:rsid w:val="00710310"/>
    <w:rsid w:val="00710586"/>
    <w:rsid w:val="007108BB"/>
    <w:rsid w:val="00710EB4"/>
    <w:rsid w:val="00710F59"/>
    <w:rsid w:val="0071104F"/>
    <w:rsid w:val="00711159"/>
    <w:rsid w:val="00711568"/>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7DD"/>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0B5"/>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AE3"/>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4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541"/>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591"/>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186"/>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2E8D"/>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DDD"/>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2E"/>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69B1"/>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4B"/>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27F"/>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3D7"/>
    <w:rsid w:val="00935749"/>
    <w:rsid w:val="009358EC"/>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588"/>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5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ABE"/>
    <w:rsid w:val="009C2CED"/>
    <w:rsid w:val="009C309C"/>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609"/>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E2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5F24"/>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E59"/>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5F"/>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5CB9"/>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690"/>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24C"/>
    <w:rsid w:val="00B01516"/>
    <w:rsid w:val="00B01517"/>
    <w:rsid w:val="00B016AC"/>
    <w:rsid w:val="00B019C1"/>
    <w:rsid w:val="00B01B77"/>
    <w:rsid w:val="00B01EBD"/>
    <w:rsid w:val="00B02C6B"/>
    <w:rsid w:val="00B034A8"/>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3D0"/>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6FE"/>
    <w:rsid w:val="00BF5758"/>
    <w:rsid w:val="00BF578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4F0A"/>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3FB"/>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353"/>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446"/>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BD"/>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7ED"/>
    <w:rsid w:val="00D07EDE"/>
    <w:rsid w:val="00D10041"/>
    <w:rsid w:val="00D10327"/>
    <w:rsid w:val="00D10398"/>
    <w:rsid w:val="00D10C7E"/>
    <w:rsid w:val="00D10CC3"/>
    <w:rsid w:val="00D10CF7"/>
    <w:rsid w:val="00D10D92"/>
    <w:rsid w:val="00D10DFF"/>
    <w:rsid w:val="00D10E51"/>
    <w:rsid w:val="00D110BB"/>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77E40"/>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146"/>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8C6"/>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0E45"/>
    <w:rsid w:val="00DD1271"/>
    <w:rsid w:val="00DD1EAA"/>
    <w:rsid w:val="00DD2B16"/>
    <w:rsid w:val="00DD2C03"/>
    <w:rsid w:val="00DD2FCE"/>
    <w:rsid w:val="00DD31E4"/>
    <w:rsid w:val="00DD3747"/>
    <w:rsid w:val="00DD3D89"/>
    <w:rsid w:val="00DD3E88"/>
    <w:rsid w:val="00DD3FBC"/>
    <w:rsid w:val="00DD4221"/>
    <w:rsid w:val="00DD4371"/>
    <w:rsid w:val="00DD45D4"/>
    <w:rsid w:val="00DD4E2C"/>
    <w:rsid w:val="00DD5423"/>
    <w:rsid w:val="00DD563B"/>
    <w:rsid w:val="00DD57D2"/>
    <w:rsid w:val="00DD5889"/>
    <w:rsid w:val="00DD5CA8"/>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AD6"/>
    <w:rsid w:val="00DE2B8A"/>
    <w:rsid w:val="00DE2BA2"/>
    <w:rsid w:val="00DE2CE7"/>
    <w:rsid w:val="00DE2F94"/>
    <w:rsid w:val="00DE3251"/>
    <w:rsid w:val="00DE331F"/>
    <w:rsid w:val="00DE3954"/>
    <w:rsid w:val="00DE3AE8"/>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B25"/>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7B4"/>
    <w:rsid w:val="00E1797A"/>
    <w:rsid w:val="00E17B11"/>
    <w:rsid w:val="00E200A4"/>
    <w:rsid w:val="00E20288"/>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01B"/>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546"/>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5A3"/>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B91"/>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EA1"/>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8F8"/>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31D"/>
    <w:rsid w:val="00EF6542"/>
    <w:rsid w:val="00EF658A"/>
    <w:rsid w:val="00EF69EA"/>
    <w:rsid w:val="00EF6E44"/>
    <w:rsid w:val="00EF70B2"/>
    <w:rsid w:val="00EF7596"/>
    <w:rsid w:val="00EF7631"/>
    <w:rsid w:val="00EF7A92"/>
    <w:rsid w:val="00EF7B9D"/>
    <w:rsid w:val="00EF7F19"/>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6F"/>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F1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6F8F"/>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198"/>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4E90"/>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2BAA"/>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9F"/>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9C309C"/>
    <w:pPr>
      <w:autoSpaceDE w:val="0"/>
      <w:autoSpaceDN w:val="0"/>
      <w:adjustRightInd w:val="0"/>
      <w:spacing w:after="0" w:line="240" w:lineRule="auto"/>
    </w:pPr>
    <w:rPr>
      <w:rFonts w:ascii="Times New Roman" w:hAnsi="Times New Roman" w:cs="Times New Roman"/>
      <w:sz w:val="24"/>
      <w:szCs w:val="24"/>
    </w:rPr>
  </w:style>
  <w:style w:type="paragraph" w:customStyle="1" w:styleId="SP22127381">
    <w:name w:val="SP.22.127381"/>
    <w:basedOn w:val="Normal"/>
    <w:next w:val="Normal"/>
    <w:uiPriority w:val="99"/>
    <w:rsid w:val="009C309C"/>
    <w:pPr>
      <w:autoSpaceDE w:val="0"/>
      <w:autoSpaceDN w:val="0"/>
      <w:adjustRightInd w:val="0"/>
      <w:spacing w:after="0" w:line="240" w:lineRule="auto"/>
    </w:pPr>
    <w:rPr>
      <w:rFonts w:ascii="Times New Roman" w:hAnsi="Times New Roman" w:cs="Times New Roman"/>
      <w:sz w:val="24"/>
      <w:szCs w:val="24"/>
    </w:rPr>
  </w:style>
  <w:style w:type="paragraph" w:customStyle="1" w:styleId="SP22126992">
    <w:name w:val="SP.22.126992"/>
    <w:basedOn w:val="Normal"/>
    <w:next w:val="Normal"/>
    <w:uiPriority w:val="99"/>
    <w:rsid w:val="009C309C"/>
    <w:pPr>
      <w:autoSpaceDE w:val="0"/>
      <w:autoSpaceDN w:val="0"/>
      <w:adjustRightInd w:val="0"/>
      <w:spacing w:after="0" w:line="240" w:lineRule="auto"/>
    </w:pPr>
    <w:rPr>
      <w:rFonts w:ascii="Times New Roman" w:hAnsi="Times New Roman" w:cs="Times New Roman"/>
      <w:sz w:val="24"/>
      <w:szCs w:val="24"/>
    </w:rPr>
  </w:style>
  <w:style w:type="paragraph" w:customStyle="1" w:styleId="SP22127348">
    <w:name w:val="SP.22.127348"/>
    <w:basedOn w:val="Normal"/>
    <w:next w:val="Normal"/>
    <w:uiPriority w:val="99"/>
    <w:rsid w:val="009C309C"/>
    <w:pPr>
      <w:autoSpaceDE w:val="0"/>
      <w:autoSpaceDN w:val="0"/>
      <w:adjustRightInd w:val="0"/>
      <w:spacing w:after="0" w:line="240" w:lineRule="auto"/>
    </w:pPr>
    <w:rPr>
      <w:rFonts w:ascii="Times New Roman" w:hAnsi="Times New Roman" w:cs="Times New Roman"/>
      <w:sz w:val="24"/>
      <w:szCs w:val="24"/>
    </w:rPr>
  </w:style>
  <w:style w:type="paragraph" w:customStyle="1" w:styleId="SP22127337">
    <w:name w:val="SP.22.127337"/>
    <w:basedOn w:val="Normal"/>
    <w:next w:val="Normal"/>
    <w:uiPriority w:val="99"/>
    <w:rsid w:val="009C309C"/>
    <w:pPr>
      <w:autoSpaceDE w:val="0"/>
      <w:autoSpaceDN w:val="0"/>
      <w:adjustRightInd w:val="0"/>
      <w:spacing w:after="0" w:line="240" w:lineRule="auto"/>
    </w:pPr>
    <w:rPr>
      <w:rFonts w:ascii="Times New Roman" w:hAnsi="Times New Roman" w:cs="Times New Roman"/>
      <w:sz w:val="24"/>
      <w:szCs w:val="24"/>
    </w:rPr>
  </w:style>
  <w:style w:type="character" w:customStyle="1" w:styleId="SC22323589">
    <w:name w:val="SC.22.323589"/>
    <w:uiPriority w:val="99"/>
    <w:rsid w:val="009C309C"/>
    <w:rPr>
      <w:color w:val="000000"/>
      <w:sz w:val="20"/>
      <w:szCs w:val="20"/>
    </w:rPr>
  </w:style>
  <w:style w:type="character" w:customStyle="1" w:styleId="SC22323592">
    <w:name w:val="SC.22.323592"/>
    <w:uiPriority w:val="99"/>
    <w:rsid w:val="0084318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329136">
      <w:bodyDiv w:val="1"/>
      <w:marLeft w:val="0"/>
      <w:marRight w:val="0"/>
      <w:marTop w:val="0"/>
      <w:marBottom w:val="0"/>
      <w:divBdr>
        <w:top w:val="none" w:sz="0" w:space="0" w:color="auto"/>
        <w:left w:val="none" w:sz="0" w:space="0" w:color="auto"/>
        <w:bottom w:val="none" w:sz="0" w:space="0" w:color="auto"/>
        <w:right w:val="none" w:sz="0" w:space="0" w:color="auto"/>
      </w:divBdr>
      <w:divsChild>
        <w:div w:id="39209368">
          <w:marLeft w:val="547"/>
          <w:marRight w:val="0"/>
          <w:marTop w:val="96"/>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Cherian</dc:creator>
  <cp:keywords/>
  <dc:description/>
  <cp:lastModifiedBy>George Cherian</cp:lastModifiedBy>
  <cp:revision>7</cp:revision>
  <dcterms:created xsi:type="dcterms:W3CDTF">2024-05-13T07:48:00Z</dcterms:created>
  <dcterms:modified xsi:type="dcterms:W3CDTF">2024-05-14T15:57:00Z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