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518"/>
              <w:gridCol w:w="722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98ED72E" w:rsidR="008B3792" w:rsidRPr="00CD4C78" w:rsidRDefault="008B5D87" w:rsidP="004F6D0C">
                  <w:pPr>
                    <w:pStyle w:val="T2"/>
                  </w:pPr>
                  <w:r>
                    <w:rPr>
                      <w:lang w:eastAsia="ko-KR"/>
                    </w:rPr>
                    <w:t>PHY Miscellaneous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7CD391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4A6233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04315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6233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B5D87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E50324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BC7F9C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518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722" w:type="dxa"/>
                  <w:vAlign w:val="center"/>
                </w:tcPr>
                <w:p w14:paraId="5FC915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BC7F9C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14"/>
                      <w:szCs w:val="14"/>
                    </w:rPr>
                  </w:pPr>
                  <w:r w:rsidRPr="00BC7F9C">
                    <w:rPr>
                      <w:sz w:val="14"/>
                      <w:szCs w:val="14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518" w:type="dxa"/>
                  <w:vAlign w:val="center"/>
                </w:tcPr>
                <w:p w14:paraId="52D44839" w14:textId="0DEEBFD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BC7F9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722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518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BC7F9C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518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722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F1B91E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4A6233">
        <w:rPr>
          <w:sz w:val="20"/>
          <w:lang w:eastAsia="ko-KR"/>
        </w:rPr>
        <w:t>SB1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545A88">
        <w:rPr>
          <w:sz w:val="20"/>
          <w:lang w:eastAsia="ko-KR"/>
        </w:rPr>
        <w:t>b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4A6233">
        <w:rPr>
          <w:sz w:val="20"/>
          <w:lang w:eastAsia="ko-KR"/>
        </w:rPr>
        <w:t>5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EF253D1" w:rsidR="005E768D" w:rsidRDefault="00BC7F9C" w:rsidP="005E768D">
      <w:r>
        <w:t>22104, 22217, 22218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6F11E27" w14:textId="57E789AB" w:rsidR="00E55629" w:rsidRDefault="00E55629" w:rsidP="004A3995">
      <w:r>
        <w:t>R1: Fixed editorial issue.</w:t>
      </w:r>
    </w:p>
    <w:p w14:paraId="06AE9C3B" w14:textId="11E4C1CE" w:rsidR="00611422" w:rsidRDefault="00611422" w:rsidP="004A3995">
      <w:r>
        <w:t>R2: Editorial update during presentation at 3/14 AM1.</w:t>
      </w:r>
    </w:p>
    <w:p w14:paraId="52B5ACEC" w14:textId="77777777" w:rsidR="008053A2" w:rsidRDefault="008053A2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354686F1" w:rsidR="00F02FE8" w:rsidRDefault="00F02FE8" w:rsidP="00F02FE8">
      <w:pPr>
        <w:pStyle w:val="Heading1"/>
      </w:pPr>
      <w:r>
        <w:lastRenderedPageBreak/>
        <w:t xml:space="preserve">CID </w:t>
      </w:r>
      <w:r w:rsidR="005853DA">
        <w:t>22104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6451"/>
        <w:gridCol w:w="2340"/>
      </w:tblGrid>
      <w:tr w:rsidR="004B7994" w:rsidRPr="009522BD" w14:paraId="7C7D21DD" w14:textId="77777777" w:rsidTr="005853DA">
        <w:trPr>
          <w:trHeight w:val="278"/>
        </w:trPr>
        <w:tc>
          <w:tcPr>
            <w:tcW w:w="1217" w:type="dxa"/>
            <w:hideMark/>
          </w:tcPr>
          <w:p w14:paraId="33ACF028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D482C5A" w14:textId="77777777" w:rsidR="004B7994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3ABC33" w:rsidR="004B7994" w:rsidRPr="009522BD" w:rsidRDefault="004B7994" w:rsidP="004B799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6451" w:type="dxa"/>
            <w:hideMark/>
          </w:tcPr>
          <w:p w14:paraId="60C68E1C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C46A037" w14:textId="77777777" w:rsidR="004B7994" w:rsidRPr="009522BD" w:rsidRDefault="004B7994" w:rsidP="004B79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853DA" w:rsidRPr="009522BD" w14:paraId="59F7DF06" w14:textId="77777777" w:rsidTr="005853DA">
        <w:trPr>
          <w:trHeight w:val="278"/>
        </w:trPr>
        <w:tc>
          <w:tcPr>
            <w:tcW w:w="1217" w:type="dxa"/>
          </w:tcPr>
          <w:p w14:paraId="07D3B6AF" w14:textId="7EAC973E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22104</w:t>
            </w:r>
          </w:p>
          <w:p w14:paraId="51F60A29" w14:textId="49839783" w:rsidR="005853DA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9.4.2.313.3</w:t>
            </w:r>
          </w:p>
          <w:p w14:paraId="28B1EC84" w14:textId="5D8F169C" w:rsidR="005853DA" w:rsidRPr="00545A88" w:rsidRDefault="005853DA" w:rsidP="005853D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273.06</w:t>
            </w:r>
          </w:p>
        </w:tc>
        <w:tc>
          <w:tcPr>
            <w:tcW w:w="6451" w:type="dxa"/>
          </w:tcPr>
          <w:p w14:paraId="70AC0F24" w14:textId="6FCED20C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behalf of Laurent Cariou. Support for 320MHz in 6 GHz field: it should be set to reserved when the STA is operating at 2.4 or 5 GHz. Maybe I missed it, but I could not find that in the spec. Please add this clarification.</w:t>
            </w:r>
          </w:p>
        </w:tc>
        <w:tc>
          <w:tcPr>
            <w:tcW w:w="2340" w:type="dxa"/>
          </w:tcPr>
          <w:p w14:paraId="13CDD1D7" w14:textId="47128845" w:rsidR="005853DA" w:rsidRDefault="005853DA" w:rsidP="005853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47D6C248" w14:textId="77777777" w:rsidR="00420E0D" w:rsidRDefault="00420E0D" w:rsidP="00D31634">
      <w:pPr>
        <w:jc w:val="both"/>
        <w:rPr>
          <w:sz w:val="20"/>
          <w:lang w:val="en-US"/>
        </w:rPr>
      </w:pPr>
    </w:p>
    <w:p w14:paraId="7E12594C" w14:textId="17E80E6C" w:rsidR="0088021C" w:rsidRDefault="0088021C" w:rsidP="0088021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992480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5853DA">
        <w:rPr>
          <w:b/>
          <w:sz w:val="28"/>
          <w:szCs w:val="22"/>
          <w:u w:val="single"/>
        </w:rPr>
        <w:t>22104</w:t>
      </w:r>
    </w:p>
    <w:p w14:paraId="14FB16C8" w14:textId="7548679C" w:rsidR="0088021C" w:rsidRPr="00EC0739" w:rsidRDefault="005D1AAA" w:rsidP="00AC66F8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75BBCF2B" w14:textId="74F96AD3" w:rsidR="005D1AAA" w:rsidRPr="00EC0739" w:rsidRDefault="005D1AAA" w:rsidP="00AC66F8">
      <w:pPr>
        <w:rPr>
          <w:sz w:val="20"/>
          <w:lang w:val="en-US"/>
        </w:rPr>
      </w:pPr>
    </w:p>
    <w:p w14:paraId="1F841398" w14:textId="12BBF882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912E2" w14:textId="7BA1BC40" w:rsidR="005D1AAA" w:rsidRPr="00EC0739" w:rsidRDefault="00F7262F" w:rsidP="00AC66F8">
      <w:pPr>
        <w:rPr>
          <w:sz w:val="20"/>
          <w:lang w:val="en-US"/>
        </w:rPr>
      </w:pPr>
      <w:r>
        <w:rPr>
          <w:sz w:val="20"/>
          <w:lang w:val="en-US"/>
        </w:rPr>
        <w:t xml:space="preserve">The proposed text change below </w:t>
      </w:r>
      <w:r w:rsidR="008A2622">
        <w:rPr>
          <w:sz w:val="20"/>
          <w:lang w:val="en-US"/>
        </w:rPr>
        <w:t xml:space="preserve">clarifies that the Support For 320 MHz In 6 GHz subfield is reserved when </w:t>
      </w:r>
      <w:r w:rsidR="00114F29">
        <w:rPr>
          <w:sz w:val="20"/>
          <w:lang w:val="en-US"/>
        </w:rPr>
        <w:t xml:space="preserve">the </w:t>
      </w:r>
      <w:r w:rsidR="00C87B3A">
        <w:rPr>
          <w:sz w:val="20"/>
          <w:lang w:val="en-US"/>
        </w:rPr>
        <w:t>EHT Capabilities element is</w:t>
      </w:r>
      <w:r w:rsidR="008E762F">
        <w:rPr>
          <w:sz w:val="20"/>
          <w:lang w:val="en-US"/>
        </w:rPr>
        <w:t xml:space="preserve"> for capabilities</w:t>
      </w:r>
      <w:r w:rsidR="00114F29">
        <w:rPr>
          <w:sz w:val="20"/>
          <w:lang w:val="en-US"/>
        </w:rPr>
        <w:t xml:space="preserve"> outside the 6 GHz band</w:t>
      </w:r>
      <w:r w:rsidR="002D18AE">
        <w:rPr>
          <w:sz w:val="20"/>
          <w:lang w:val="en-US"/>
        </w:rPr>
        <w:t>.</w:t>
      </w:r>
    </w:p>
    <w:p w14:paraId="5D2AEFF0" w14:textId="5343B02A" w:rsidR="00AB1801" w:rsidRPr="00EC0739" w:rsidRDefault="00AB1801" w:rsidP="00AC66F8">
      <w:pPr>
        <w:rPr>
          <w:sz w:val="20"/>
          <w:lang w:val="en-US"/>
        </w:rPr>
      </w:pPr>
    </w:p>
    <w:p w14:paraId="66CA2BA6" w14:textId="7A6FF703" w:rsidR="00AB1801" w:rsidRPr="00A21C47" w:rsidRDefault="00AB1801" w:rsidP="00AC66F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 w:rsidR="0087016E"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C620ABC" w14:textId="67036CF3" w:rsidR="00EC0739" w:rsidRPr="00EC0739" w:rsidRDefault="00EC0739" w:rsidP="00EC0739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114F29">
        <w:rPr>
          <w:sz w:val="20"/>
          <w:lang w:val="en-US"/>
        </w:rPr>
        <w:t>22104</w:t>
      </w:r>
      <w:r w:rsidRPr="00EC0739">
        <w:rPr>
          <w:sz w:val="20"/>
          <w:lang w:val="en-US"/>
        </w:rPr>
        <w:t xml:space="preserve"> in </w:t>
      </w:r>
      <w:hyperlink r:id="rId12" w:history="1">
        <w:r w:rsidR="004459AB" w:rsidRPr="003A59F5">
          <w:rPr>
            <w:rStyle w:val="Hyperlink"/>
            <w:sz w:val="20"/>
            <w:lang w:val="en-US"/>
          </w:rPr>
          <w:t>https://mentor.ieee.org/802.11/dcn/22/11-24-0330-02-00be-</w:t>
        </w:r>
        <w:r w:rsidR="004459AB" w:rsidRPr="003A59F5">
          <w:rPr>
            <w:rStyle w:val="Hyperlink"/>
            <w:sz w:val="20"/>
            <w:lang w:val="en-US" w:eastAsia="ko-KR"/>
          </w:rPr>
          <w:t>sb1-phy-miscellaneous-cids</w:t>
        </w:r>
        <w:r w:rsidR="004459AB" w:rsidRPr="003A59F5">
          <w:rPr>
            <w:rStyle w:val="Hyperlink"/>
            <w:sz w:val="20"/>
            <w:lang w:val="en-US"/>
          </w:rPr>
          <w:t>.docx</w:t>
        </w:r>
      </w:hyperlink>
    </w:p>
    <w:p w14:paraId="1183DD60" w14:textId="77777777" w:rsidR="00E737B1" w:rsidRDefault="00E737B1" w:rsidP="00EC0739">
      <w:pPr>
        <w:rPr>
          <w:sz w:val="22"/>
          <w:szCs w:val="22"/>
          <w:lang w:val="en-US"/>
        </w:rPr>
      </w:pPr>
    </w:p>
    <w:p w14:paraId="67335CD1" w14:textId="48F085C9" w:rsidR="00EC0739" w:rsidRPr="00157CCC" w:rsidRDefault="00EC0739" w:rsidP="00EC073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161C0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070493">
        <w:rPr>
          <w:b/>
          <w:sz w:val="28"/>
          <w:szCs w:val="22"/>
          <w:u w:val="single"/>
        </w:rPr>
        <w:t>22104</w:t>
      </w:r>
    </w:p>
    <w:p w14:paraId="387CA135" w14:textId="3B2AA041" w:rsidR="00EC0739" w:rsidRDefault="00EC0739" w:rsidP="00EC0739">
      <w:pPr>
        <w:rPr>
          <w:sz w:val="20"/>
          <w:lang w:val="en-US"/>
        </w:rPr>
      </w:pPr>
    </w:p>
    <w:p w14:paraId="3BAFDAC7" w14:textId="387FF61E" w:rsidR="000F23A9" w:rsidRDefault="000F23A9" w:rsidP="000F23A9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 xml:space="preserve">Add </w:t>
      </w:r>
      <w:r w:rsidR="003503AE">
        <w:rPr>
          <w:i/>
          <w:w w:val="100"/>
          <w:highlight w:val="yellow"/>
        </w:rPr>
        <w:t xml:space="preserve">the following at </w:t>
      </w:r>
      <w:r w:rsidR="002317FF">
        <w:rPr>
          <w:i/>
          <w:w w:val="100"/>
          <w:highlight w:val="yellow"/>
        </w:rPr>
        <w:t>11be D</w:t>
      </w:r>
      <w:r w:rsidR="00A57A3E">
        <w:rPr>
          <w:i/>
          <w:w w:val="100"/>
          <w:highlight w:val="yellow"/>
        </w:rPr>
        <w:t>5.0</w:t>
      </w:r>
      <w:r w:rsidR="00ED6C27">
        <w:rPr>
          <w:i/>
          <w:w w:val="100"/>
          <w:highlight w:val="yellow"/>
        </w:rPr>
        <w:t>1</w:t>
      </w:r>
      <w:r w:rsidR="002317FF">
        <w:rPr>
          <w:i/>
          <w:w w:val="100"/>
          <w:highlight w:val="yellow"/>
        </w:rPr>
        <w:t xml:space="preserve"> P</w:t>
      </w:r>
      <w:r w:rsidR="00A57A3E">
        <w:rPr>
          <w:i/>
          <w:w w:val="100"/>
          <w:highlight w:val="yellow"/>
        </w:rPr>
        <w:t>2</w:t>
      </w:r>
      <w:r w:rsidR="00070493">
        <w:rPr>
          <w:i/>
          <w:w w:val="100"/>
          <w:highlight w:val="yellow"/>
        </w:rPr>
        <w:t>72</w:t>
      </w:r>
      <w:r w:rsidR="00A57A3E">
        <w:rPr>
          <w:i/>
          <w:w w:val="100"/>
          <w:highlight w:val="yellow"/>
        </w:rPr>
        <w:t>L6</w:t>
      </w:r>
      <w:r w:rsidR="002317FF">
        <w:rPr>
          <w:i/>
          <w:w w:val="100"/>
          <w:highlight w:val="yellow"/>
        </w:rPr>
        <w:t>:</w:t>
      </w:r>
    </w:p>
    <w:p w14:paraId="3D51BDAE" w14:textId="7D67A001" w:rsidR="00B24380" w:rsidRDefault="001B1721" w:rsidP="000F23A9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1B1721">
        <w:rPr>
          <w:rFonts w:ascii="Arial" w:eastAsia="Malgun Gothic" w:hAnsi="Arial" w:cs="Arial"/>
          <w:b/>
          <w:bCs/>
          <w:w w:val="100"/>
          <w:lang w:val="en-GB" w:eastAsia="en-US"/>
        </w:rPr>
        <w:t>9.4.2.313.3 EHT PHY Capabilities Information field</w:t>
      </w:r>
    </w:p>
    <w:p w14:paraId="49C9306B" w14:textId="476E4E4D" w:rsidR="001B1721" w:rsidRDefault="001B1721" w:rsidP="001B1721">
      <w:pPr>
        <w:pStyle w:val="BodyText"/>
      </w:pPr>
      <w:r>
        <w:t>…</w:t>
      </w:r>
    </w:p>
    <w:tbl>
      <w:tblPr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822"/>
        <w:gridCol w:w="3001"/>
      </w:tblGrid>
      <w:tr w:rsidR="00B24380" w14:paraId="1DB8BE2B" w14:textId="77777777" w:rsidTr="00B24380">
        <w:trPr>
          <w:trHeight w:val="410"/>
        </w:trPr>
        <w:tc>
          <w:tcPr>
            <w:tcW w:w="2250" w:type="dxa"/>
            <w:tcBorders>
              <w:right w:val="single" w:sz="2" w:space="0" w:color="000000"/>
            </w:tcBorders>
          </w:tcPr>
          <w:p w14:paraId="65055422" w14:textId="77777777" w:rsidR="00B24380" w:rsidRDefault="00B24380" w:rsidP="008B06FE">
            <w:pPr>
              <w:pStyle w:val="TableParagraph"/>
              <w:spacing w:before="97"/>
              <w:ind w:left="5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3822" w:type="dxa"/>
            <w:tcBorders>
              <w:left w:val="single" w:sz="2" w:space="0" w:color="000000"/>
              <w:right w:val="single" w:sz="2" w:space="0" w:color="000000"/>
            </w:tcBorders>
          </w:tcPr>
          <w:p w14:paraId="18798148" w14:textId="77777777" w:rsidR="00B24380" w:rsidRDefault="00B24380" w:rsidP="008B06FE">
            <w:pPr>
              <w:pStyle w:val="TableParagraph"/>
              <w:spacing w:before="97"/>
              <w:ind w:left="1414" w:right="13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Definition</w:t>
            </w:r>
          </w:p>
        </w:tc>
        <w:tc>
          <w:tcPr>
            <w:tcW w:w="3001" w:type="dxa"/>
            <w:tcBorders>
              <w:left w:val="single" w:sz="2" w:space="0" w:color="000000"/>
            </w:tcBorders>
          </w:tcPr>
          <w:p w14:paraId="08617456" w14:textId="77777777" w:rsidR="00B24380" w:rsidRDefault="00B24380" w:rsidP="008B06FE">
            <w:pPr>
              <w:pStyle w:val="TableParagraph"/>
              <w:spacing w:before="97"/>
              <w:ind w:left="1132" w:right="10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Encoding</w:t>
            </w:r>
          </w:p>
        </w:tc>
      </w:tr>
      <w:tr w:rsidR="00B24380" w:rsidRPr="007F24B9" w14:paraId="0F6CBCD9" w14:textId="77777777" w:rsidTr="00E60F3C">
        <w:trPr>
          <w:trHeight w:val="213"/>
        </w:trPr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14:paraId="53643091" w14:textId="2BD77161" w:rsidR="00B24380" w:rsidRDefault="006D1D9A" w:rsidP="006D1D9A">
            <w:pPr>
              <w:pStyle w:val="TableParagraph"/>
              <w:spacing w:before="61" w:line="232" w:lineRule="auto"/>
              <w:ind w:left="116"/>
              <w:rPr>
                <w:sz w:val="18"/>
              </w:rPr>
            </w:pPr>
            <w:r w:rsidRPr="006D1D9A">
              <w:rPr>
                <w:sz w:val="18"/>
              </w:rPr>
              <w:t>Support For</w:t>
            </w:r>
            <w:r>
              <w:rPr>
                <w:sz w:val="18"/>
              </w:rPr>
              <w:t xml:space="preserve"> </w:t>
            </w:r>
            <w:r w:rsidRPr="006D1D9A">
              <w:rPr>
                <w:sz w:val="18"/>
              </w:rPr>
              <w:t>320 MHz In 6 GHz</w:t>
            </w:r>
          </w:p>
        </w:tc>
        <w:tc>
          <w:tcPr>
            <w:tcW w:w="3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0650" w14:textId="0BBFBDBD" w:rsidR="007E4CF2" w:rsidRDefault="00ED6C27" w:rsidP="008B06FE">
            <w:pPr>
              <w:pStyle w:val="TableParagraph"/>
              <w:spacing w:before="61" w:line="232" w:lineRule="auto"/>
              <w:ind w:left="130" w:right="107"/>
              <w:rPr>
                <w:sz w:val="18"/>
              </w:rPr>
            </w:pPr>
            <w:r w:rsidRPr="00ED6C27">
              <w:rPr>
                <w:sz w:val="18"/>
              </w:rPr>
              <w:t>Indicates support for non-OFDMA 320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MHz</w:t>
            </w:r>
            <w:r>
              <w:rPr>
                <w:sz w:val="18"/>
              </w:rPr>
              <w:t xml:space="preserve"> </w:t>
            </w:r>
            <w:r w:rsidRPr="00ED6C27">
              <w:rPr>
                <w:sz w:val="18"/>
              </w:rPr>
              <w:t>PPDUs when operating in the 6 GHz frequency band.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 w14:paraId="591BD680" w14:textId="77777777" w:rsidR="00B1402F" w:rsidRDefault="008E762F" w:rsidP="00ED6C27">
            <w:pPr>
              <w:pStyle w:val="TableParagraph"/>
              <w:spacing w:before="61" w:line="232" w:lineRule="auto"/>
              <w:ind w:left="130" w:right="68"/>
              <w:rPr>
                <w:ins w:id="0" w:author="Youhan Kim" w:date="2024-03-11T16:31:00Z"/>
                <w:sz w:val="18"/>
              </w:rPr>
            </w:pPr>
            <w:ins w:id="1" w:author="Youhan Kim" w:date="2024-03-11T16:30:00Z">
              <w:r>
                <w:rPr>
                  <w:sz w:val="18"/>
                </w:rPr>
                <w:t xml:space="preserve">If the </w:t>
              </w:r>
              <w:r w:rsidR="00302F23">
                <w:rPr>
                  <w:sz w:val="18"/>
                </w:rPr>
                <w:t xml:space="preserve">EHT Capabilities </w:t>
              </w:r>
            </w:ins>
            <w:ins w:id="2" w:author="Youhan Kim" w:date="2024-03-11T16:31:00Z">
              <w:r w:rsidR="00302F23">
                <w:rPr>
                  <w:sz w:val="18"/>
                </w:rPr>
                <w:t>element is indicating capabilities for the 6 GHz</w:t>
              </w:r>
              <w:r w:rsidR="00B1402F">
                <w:rPr>
                  <w:sz w:val="18"/>
                </w:rPr>
                <w:t xml:space="preserve"> band:</w:t>
              </w:r>
            </w:ins>
          </w:p>
          <w:p w14:paraId="24EC02BE" w14:textId="202C2889" w:rsidR="00ED6C27" w:rsidRPr="00ED6C27" w:rsidRDefault="00ED6C27" w:rsidP="00ED6C27">
            <w:pPr>
              <w:pStyle w:val="TableParagraph"/>
              <w:spacing w:before="61" w:line="232" w:lineRule="auto"/>
              <w:ind w:left="130" w:right="68"/>
              <w:rPr>
                <w:sz w:val="18"/>
              </w:rPr>
            </w:pPr>
            <w:r w:rsidRPr="00ED6C27">
              <w:rPr>
                <w:sz w:val="18"/>
              </w:rPr>
              <w:t>Set to 0 if not supported.</w:t>
            </w:r>
          </w:p>
          <w:p w14:paraId="31C40CA4" w14:textId="77777777" w:rsidR="00FF3E00" w:rsidRDefault="00ED6C27" w:rsidP="00ED6C27">
            <w:pPr>
              <w:pStyle w:val="TableParagraph"/>
              <w:spacing w:line="232" w:lineRule="auto"/>
              <w:ind w:left="130" w:right="124"/>
              <w:rPr>
                <w:ins w:id="3" w:author="Youhan Kim" w:date="2024-03-11T16:32:00Z"/>
                <w:sz w:val="18"/>
              </w:rPr>
            </w:pPr>
            <w:r w:rsidRPr="00ED6C27">
              <w:rPr>
                <w:sz w:val="18"/>
              </w:rPr>
              <w:t>Set to 1 if supported.</w:t>
            </w:r>
          </w:p>
          <w:p w14:paraId="47EBA324" w14:textId="77777777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ins w:id="4" w:author="Youhan Kim" w:date="2024-03-11T16:32:00Z"/>
                <w:sz w:val="18"/>
              </w:rPr>
            </w:pPr>
          </w:p>
          <w:p w14:paraId="1C8758F7" w14:textId="2BC6CF33" w:rsidR="007F24B9" w:rsidRDefault="007F24B9" w:rsidP="00ED6C27">
            <w:pPr>
              <w:pStyle w:val="TableParagraph"/>
              <w:spacing w:line="232" w:lineRule="auto"/>
              <w:ind w:left="130" w:right="124"/>
              <w:rPr>
                <w:sz w:val="18"/>
              </w:rPr>
            </w:pPr>
            <w:ins w:id="5" w:author="Youhan Kim" w:date="2024-03-11T16:32:00Z">
              <w:r>
                <w:rPr>
                  <w:sz w:val="18"/>
                </w:rPr>
                <w:t>Reserved if the EHT Capabilities element is indicating capabilities for the 2.4 or 5 GHz bands.</w:t>
              </w:r>
            </w:ins>
          </w:p>
        </w:tc>
      </w:tr>
    </w:tbl>
    <w:p w14:paraId="527FF314" w14:textId="119D29D9" w:rsidR="00ED4CCB" w:rsidRDefault="00ED4CCB" w:rsidP="00E2081A">
      <w:pPr>
        <w:jc w:val="both"/>
        <w:rPr>
          <w:sz w:val="20"/>
          <w:lang w:val="en-US"/>
        </w:rPr>
      </w:pPr>
    </w:p>
    <w:p w14:paraId="427CA7B9" w14:textId="7E94F038" w:rsidR="000214FA" w:rsidRDefault="000214FA" w:rsidP="000214FA">
      <w:pPr>
        <w:pStyle w:val="Heading1"/>
      </w:pPr>
      <w:r>
        <w:t>CID 2221</w:t>
      </w:r>
      <w:r w:rsidR="005957F6">
        <w:t>7</w:t>
      </w:r>
    </w:p>
    <w:p w14:paraId="433B34C1" w14:textId="77777777" w:rsidR="000214FA" w:rsidRDefault="000214FA" w:rsidP="000214F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0214FA" w:rsidRPr="009522BD" w14:paraId="0D34C445" w14:textId="77777777" w:rsidTr="005957F6">
        <w:trPr>
          <w:trHeight w:val="278"/>
        </w:trPr>
        <w:tc>
          <w:tcPr>
            <w:tcW w:w="1217" w:type="dxa"/>
            <w:hideMark/>
          </w:tcPr>
          <w:p w14:paraId="5163B411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8FFD5DA" w14:textId="77777777" w:rsidR="000214FA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09BBF8B2" w14:textId="77777777" w:rsidR="000214FA" w:rsidRPr="009522BD" w:rsidRDefault="000214FA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B4078BE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4364CDB7" w14:textId="77777777" w:rsidR="000214FA" w:rsidRPr="009522BD" w:rsidRDefault="000214FA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957F6" w:rsidRPr="009522BD" w14:paraId="26ECB53B" w14:textId="77777777" w:rsidTr="005957F6">
        <w:trPr>
          <w:trHeight w:val="278"/>
        </w:trPr>
        <w:tc>
          <w:tcPr>
            <w:tcW w:w="1217" w:type="dxa"/>
          </w:tcPr>
          <w:p w14:paraId="3C5A35ED" w14:textId="5B997586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22217</w:t>
            </w:r>
          </w:p>
          <w:p w14:paraId="6BD39B0A" w14:textId="2A19A768" w:rsidR="005957F6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2FEFB596" w14:textId="34EC450D" w:rsidR="005957F6" w:rsidRPr="00545A88" w:rsidRDefault="005957F6" w:rsidP="005957F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60.15</w:t>
            </w:r>
          </w:p>
        </w:tc>
        <w:tc>
          <w:tcPr>
            <w:tcW w:w="4921" w:type="dxa"/>
          </w:tcPr>
          <w:p w14:paraId="1A160526" w14:textId="4279A3F7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TB PPDU refers to itself, which is not very useful.</w:t>
            </w:r>
          </w:p>
        </w:tc>
        <w:tc>
          <w:tcPr>
            <w:tcW w:w="3870" w:type="dxa"/>
          </w:tcPr>
          <w:p w14:paraId="59D04B7C" w14:textId="00FC9EA9" w:rsidR="005957F6" w:rsidRDefault="005957F6" w:rsidP="00595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text "A PPDU transmitted with EHT TB PPDU format".</w:t>
            </w:r>
          </w:p>
        </w:tc>
      </w:tr>
    </w:tbl>
    <w:p w14:paraId="61F16276" w14:textId="77777777" w:rsidR="000214FA" w:rsidRDefault="000214FA" w:rsidP="000214FA">
      <w:pPr>
        <w:jc w:val="both"/>
        <w:rPr>
          <w:sz w:val="20"/>
          <w:lang w:val="en-US"/>
        </w:rPr>
      </w:pPr>
    </w:p>
    <w:p w14:paraId="045B3465" w14:textId="09D4DF4F" w:rsidR="000214FA" w:rsidRDefault="000214FA" w:rsidP="000214F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 xml:space="preserve">Proposed Resolution: CIDs </w:t>
      </w:r>
      <w:r w:rsidR="005957F6">
        <w:rPr>
          <w:b/>
          <w:sz w:val="28"/>
          <w:szCs w:val="22"/>
          <w:u w:val="single"/>
        </w:rPr>
        <w:t>22217</w:t>
      </w:r>
    </w:p>
    <w:p w14:paraId="39F5ACE8" w14:textId="77777777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20F70C30" w14:textId="77777777" w:rsidR="000214FA" w:rsidRPr="00EC0739" w:rsidRDefault="000214FA" w:rsidP="000214FA">
      <w:pPr>
        <w:rPr>
          <w:sz w:val="20"/>
          <w:lang w:val="en-US"/>
        </w:rPr>
      </w:pPr>
    </w:p>
    <w:p w14:paraId="409B40FD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1F19028D" w14:textId="79128CD7" w:rsidR="000214FA" w:rsidRPr="00EC0739" w:rsidRDefault="00E11CD7" w:rsidP="000214FA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Simply deleting the suggested text leaves only “This PPDU carries a single PSDU” which is insufficient for the definition of</w:t>
      </w:r>
      <w:r w:rsidR="005C68F9">
        <w:rPr>
          <w:sz w:val="20"/>
          <w:lang w:val="en-US"/>
        </w:rPr>
        <w:t xml:space="preserve"> EHT TB PPDU.  The proposed text update below modifies the EHT TB PPDU definition instead.</w:t>
      </w:r>
    </w:p>
    <w:p w14:paraId="1D83B07E" w14:textId="77777777" w:rsidR="000214FA" w:rsidRPr="00EC0739" w:rsidRDefault="000214FA" w:rsidP="000214FA">
      <w:pPr>
        <w:rPr>
          <w:sz w:val="20"/>
          <w:lang w:val="en-US"/>
        </w:rPr>
      </w:pPr>
    </w:p>
    <w:p w14:paraId="6016A05F" w14:textId="77777777" w:rsidR="000214FA" w:rsidRPr="00A21C47" w:rsidRDefault="000214FA" w:rsidP="000214FA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5F134B1B" w14:textId="4E946D5F" w:rsidR="000214FA" w:rsidRPr="00EC0739" w:rsidRDefault="000214FA" w:rsidP="000214FA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5C68F9">
        <w:rPr>
          <w:sz w:val="20"/>
          <w:lang w:val="en-US"/>
        </w:rPr>
        <w:t>22217</w:t>
      </w:r>
      <w:r w:rsidRPr="00EC0739">
        <w:rPr>
          <w:sz w:val="20"/>
          <w:lang w:val="en-US"/>
        </w:rPr>
        <w:t xml:space="preserve"> in </w:t>
      </w:r>
      <w:hyperlink r:id="rId13" w:history="1">
        <w:r w:rsidR="00E50324" w:rsidRPr="003A59F5">
          <w:rPr>
            <w:rStyle w:val="Hyperlink"/>
            <w:sz w:val="20"/>
            <w:lang w:val="en-US"/>
          </w:rPr>
          <w:t>https://mentor.ieee.org/802.11/dcn/22/11-24-0330-02-00be-</w:t>
        </w:r>
        <w:r w:rsidR="00E50324" w:rsidRPr="003A59F5">
          <w:rPr>
            <w:rStyle w:val="Hyperlink"/>
            <w:sz w:val="20"/>
            <w:lang w:val="en-US" w:eastAsia="ko-KR"/>
          </w:rPr>
          <w:t>sb1-phy-miscellaneous-cids</w:t>
        </w:r>
        <w:r w:rsidR="00E50324" w:rsidRPr="003A59F5">
          <w:rPr>
            <w:rStyle w:val="Hyperlink"/>
            <w:sz w:val="20"/>
            <w:lang w:val="en-US"/>
          </w:rPr>
          <w:t>.docx</w:t>
        </w:r>
      </w:hyperlink>
    </w:p>
    <w:p w14:paraId="0235288C" w14:textId="77777777" w:rsidR="000214FA" w:rsidRDefault="000214FA" w:rsidP="000214FA">
      <w:pPr>
        <w:rPr>
          <w:sz w:val="22"/>
          <w:szCs w:val="22"/>
          <w:lang w:val="en-US"/>
        </w:rPr>
      </w:pPr>
    </w:p>
    <w:p w14:paraId="4C613F40" w14:textId="2CED8EBB" w:rsidR="000214FA" w:rsidRPr="00157CCC" w:rsidRDefault="000214FA" w:rsidP="000214F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CIDs </w:t>
      </w:r>
      <w:r w:rsidR="00BD7E5B">
        <w:rPr>
          <w:b/>
          <w:sz w:val="28"/>
          <w:szCs w:val="22"/>
          <w:u w:val="single"/>
        </w:rPr>
        <w:t>22217</w:t>
      </w:r>
    </w:p>
    <w:p w14:paraId="49C46387" w14:textId="77777777" w:rsidR="000214FA" w:rsidRDefault="000214FA" w:rsidP="000214FA">
      <w:pPr>
        <w:rPr>
          <w:sz w:val="20"/>
          <w:lang w:val="en-US"/>
        </w:rPr>
      </w:pPr>
    </w:p>
    <w:p w14:paraId="0E2B0464" w14:textId="046CC23D" w:rsidR="000214FA" w:rsidRDefault="000214FA" w:rsidP="000214FA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0404B6">
        <w:rPr>
          <w:i/>
          <w:w w:val="100"/>
          <w:highlight w:val="yellow"/>
        </w:rPr>
        <w:t>19</w:t>
      </w:r>
      <w:r>
        <w:rPr>
          <w:i/>
          <w:w w:val="100"/>
          <w:highlight w:val="yellow"/>
        </w:rPr>
        <w:t>:</w:t>
      </w:r>
    </w:p>
    <w:p w14:paraId="71835E40" w14:textId="77777777" w:rsidR="000214FA" w:rsidRDefault="000214FA" w:rsidP="000214FA">
      <w:pPr>
        <w:pStyle w:val="BodyText"/>
      </w:pPr>
      <w:r>
        <w:t>…</w:t>
      </w:r>
    </w:p>
    <w:p w14:paraId="4963EC33" w14:textId="59EA56BD" w:rsidR="00E60F3C" w:rsidRDefault="001C349D" w:rsidP="00E2081A">
      <w:pPr>
        <w:jc w:val="both"/>
        <w:rPr>
          <w:rFonts w:ascii="TimesNewRoman" w:eastAsia="TimesNewRoman"/>
          <w:color w:val="000000"/>
          <w:sz w:val="20"/>
        </w:rPr>
      </w:pPr>
      <w:r w:rsidRPr="001C349D">
        <w:rPr>
          <w:rFonts w:ascii="TimesNewRoman" w:eastAsia="TimesNewRoman"/>
          <w:b/>
          <w:bCs/>
          <w:color w:val="000000"/>
          <w:sz w:val="20"/>
        </w:rPr>
        <w:t xml:space="preserve">extremely high throughput (EHT) trigger based (TB) physical layer (PHY) protocol data unit (PPDU): </w:t>
      </w:r>
      <w:r w:rsidRPr="001C349D">
        <w:rPr>
          <w:rFonts w:ascii="TimesNewRoman" w:eastAsia="TimesNewRoman"/>
          <w:color w:val="000000"/>
          <w:sz w:val="20"/>
        </w:rPr>
        <w:t xml:space="preserve">[EHT TB PPDU] </w:t>
      </w:r>
      <w:del w:id="6" w:author="Youhan Kim" w:date="2024-03-11T16:59:00Z">
        <w:r w:rsidRPr="001C349D" w:rsidDel="00B63BA6">
          <w:rPr>
            <w:rFonts w:ascii="TimesNewRoman" w:eastAsia="TimesNewRoman"/>
            <w:color w:val="000000"/>
            <w:sz w:val="20"/>
          </w:rPr>
          <w:delText xml:space="preserve">A PPDU transmitted with EHT TB PPDU format. </w:delText>
        </w:r>
      </w:del>
      <w:ins w:id="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8" w:author="Youhan Kim" w:date="2024-03-11T16:53:00Z">
        <w:r w:rsidR="001A38EC">
          <w:rPr>
            <w:rFonts w:ascii="TimesNewRoman" w:eastAsia="TimesNewRoman"/>
            <w:color w:val="000000"/>
            <w:sz w:val="20"/>
          </w:rPr>
          <w:t>f</w:t>
        </w:r>
      </w:ins>
      <w:ins w:id="9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ormat </w:t>
        </w:r>
      </w:ins>
      <w:ins w:id="10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that is </w:t>
        </w:r>
      </w:ins>
      <w:ins w:id="11" w:author="Youhan Kim" w:date="2024-03-11T16:56:00Z">
        <w:r w:rsidR="00223BAC">
          <w:rPr>
            <w:rFonts w:ascii="TimesNewRoman" w:eastAsia="TimesNewRoman"/>
            <w:color w:val="000000"/>
            <w:sz w:val="20"/>
          </w:rPr>
          <w:t xml:space="preserve">used </w:t>
        </w:r>
      </w:ins>
      <w:ins w:id="12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 xml:space="preserve">for a </w:t>
        </w:r>
      </w:ins>
      <w:ins w:id="13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>transmi</w:t>
        </w:r>
      </w:ins>
      <w:ins w:id="14" w:author="Youhan Kim" w:date="2024-03-11T16:54:00Z">
        <w:r w:rsidR="001A38EC">
          <w:rPr>
            <w:rFonts w:ascii="TimesNewRoman" w:eastAsia="TimesNewRoman"/>
            <w:color w:val="000000"/>
            <w:sz w:val="20"/>
          </w:rPr>
          <w:t>ssion that is a</w:t>
        </w:r>
      </w:ins>
      <w:ins w:id="15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 response to a </w:t>
        </w:r>
      </w:ins>
      <w:ins w:id="16" w:author="Youhan Kim" w:date="2024-03-11T16:54:00Z">
        <w:r w:rsidR="00446CD9">
          <w:rPr>
            <w:rFonts w:ascii="TimesNewRoman" w:eastAsia="TimesNewRoman"/>
            <w:color w:val="000000"/>
            <w:sz w:val="20"/>
          </w:rPr>
          <w:t>t</w:t>
        </w:r>
      </w:ins>
      <w:ins w:id="17" w:author="Youhan Kim" w:date="2024-03-11T16:45:00Z">
        <w:r w:rsidR="00FE58BC">
          <w:rPr>
            <w:rFonts w:ascii="TimesNewRoman" w:eastAsia="TimesNewRoman"/>
            <w:color w:val="000000"/>
            <w:sz w:val="20"/>
          </w:rPr>
          <w:t xml:space="preserve">riggering frame. </w:t>
        </w:r>
      </w:ins>
      <w:r w:rsidRPr="001C349D">
        <w:rPr>
          <w:rFonts w:ascii="TimesNewRoman" w:eastAsia="TimesNewRoman"/>
          <w:color w:val="000000"/>
          <w:sz w:val="20"/>
        </w:rPr>
        <w:t>This PPDU carries a single physical layer service data unit (PSDU).</w:t>
      </w:r>
      <w:ins w:id="18" w:author="Youhan Kim" w:date="2024-03-11T16:37:00Z">
        <w:r w:rsidR="000C10D5">
          <w:rPr>
            <w:rFonts w:ascii="TimesNewRoman" w:eastAsia="TimesNewRoman"/>
            <w:color w:val="000000"/>
            <w:sz w:val="20"/>
          </w:rPr>
          <w:t xml:space="preserve"> </w:t>
        </w:r>
      </w:ins>
    </w:p>
    <w:p w14:paraId="62321526" w14:textId="77777777" w:rsidR="000E76B4" w:rsidRDefault="000E76B4" w:rsidP="00E2081A">
      <w:pPr>
        <w:jc w:val="both"/>
        <w:rPr>
          <w:sz w:val="20"/>
          <w:lang w:val="en-US"/>
        </w:rPr>
      </w:pPr>
    </w:p>
    <w:p w14:paraId="134A5AE7" w14:textId="511DF473" w:rsidR="00FE58BC" w:rsidRDefault="00FE58BC" w:rsidP="00FE58BC">
      <w:pPr>
        <w:pStyle w:val="Heading1"/>
      </w:pPr>
      <w:r>
        <w:t>CID 2221</w:t>
      </w:r>
      <w:r w:rsidR="002D7650">
        <w:t>8</w:t>
      </w:r>
    </w:p>
    <w:p w14:paraId="268E0951" w14:textId="77777777" w:rsidR="00FE58BC" w:rsidRDefault="00FE58BC" w:rsidP="00FE58B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E58BC" w:rsidRPr="009522BD" w14:paraId="7B9A2333" w14:textId="77777777" w:rsidTr="00625A0D">
        <w:trPr>
          <w:trHeight w:val="278"/>
        </w:trPr>
        <w:tc>
          <w:tcPr>
            <w:tcW w:w="1217" w:type="dxa"/>
            <w:hideMark/>
          </w:tcPr>
          <w:p w14:paraId="32082126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CEC7589" w14:textId="77777777" w:rsidR="00FE58BC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1665F498" w14:textId="77777777" w:rsidR="00FE58BC" w:rsidRPr="009522BD" w:rsidRDefault="00FE58BC" w:rsidP="00625A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0652D61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248ACAFD" w14:textId="77777777" w:rsidR="00FE58BC" w:rsidRPr="009522BD" w:rsidRDefault="00FE58BC" w:rsidP="00625A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D741D" w:rsidRPr="009522BD" w14:paraId="1D180687" w14:textId="77777777" w:rsidTr="00625A0D">
        <w:trPr>
          <w:trHeight w:val="278"/>
        </w:trPr>
        <w:tc>
          <w:tcPr>
            <w:tcW w:w="1217" w:type="dxa"/>
          </w:tcPr>
          <w:p w14:paraId="63454CD1" w14:textId="08795185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22218</w:t>
            </w:r>
          </w:p>
          <w:p w14:paraId="74A0E057" w14:textId="77777777" w:rsidR="008D741D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3.2</w:t>
            </w:r>
          </w:p>
          <w:p w14:paraId="5ACB5174" w14:textId="4B993C81" w:rsidR="008D741D" w:rsidRPr="00545A88" w:rsidRDefault="008D741D" w:rsidP="008D74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60.1</w:t>
            </w:r>
          </w:p>
        </w:tc>
        <w:tc>
          <w:tcPr>
            <w:tcW w:w="4921" w:type="dxa"/>
          </w:tcPr>
          <w:p w14:paraId="4500C60D" w14:textId="06FF43D9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EHT MU PPDU refers to itself, which is not very useful.</w:t>
            </w:r>
          </w:p>
        </w:tc>
        <w:tc>
          <w:tcPr>
            <w:tcW w:w="3870" w:type="dxa"/>
          </w:tcPr>
          <w:p w14:paraId="49BAC4AD" w14:textId="20EF38EB" w:rsidR="008D741D" w:rsidRDefault="008D741D" w:rsidP="008D74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definition as it provides no benefit.</w:t>
            </w:r>
          </w:p>
        </w:tc>
      </w:tr>
    </w:tbl>
    <w:p w14:paraId="3DBF2F2D" w14:textId="77777777" w:rsidR="00FE58BC" w:rsidRDefault="00FE58BC" w:rsidP="00FE58BC">
      <w:pPr>
        <w:jc w:val="both"/>
        <w:rPr>
          <w:sz w:val="20"/>
          <w:lang w:val="en-US"/>
        </w:rPr>
      </w:pPr>
    </w:p>
    <w:p w14:paraId="6A81ABC9" w14:textId="2968ED96" w:rsidR="00FE58BC" w:rsidRDefault="00FE58BC" w:rsidP="00FE58B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Resolution: CIDs 2221</w:t>
      </w:r>
      <w:r w:rsidR="00E04737">
        <w:rPr>
          <w:b/>
          <w:sz w:val="28"/>
          <w:szCs w:val="22"/>
          <w:u w:val="single"/>
        </w:rPr>
        <w:t>8</w:t>
      </w:r>
    </w:p>
    <w:p w14:paraId="0BA82114" w14:textId="77777777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>REVISED</w:t>
      </w:r>
    </w:p>
    <w:p w14:paraId="4C09B4B0" w14:textId="77777777" w:rsidR="00FE58BC" w:rsidRPr="00EC0739" w:rsidRDefault="00FE58BC" w:rsidP="00FE58BC">
      <w:pPr>
        <w:rPr>
          <w:sz w:val="20"/>
          <w:lang w:val="en-US"/>
        </w:rPr>
      </w:pPr>
    </w:p>
    <w:p w14:paraId="2B659529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44EBB007" w14:textId="20661A1B" w:rsidR="00BA6921" w:rsidRDefault="00BA6921" w:rsidP="00FE58BC">
      <w:pPr>
        <w:rPr>
          <w:sz w:val="20"/>
          <w:lang w:val="en-US"/>
        </w:rPr>
      </w:pPr>
      <w:r>
        <w:rPr>
          <w:sz w:val="20"/>
          <w:lang w:val="en-US"/>
        </w:rPr>
        <w:t xml:space="preserve">EHT MU PPDU is a </w:t>
      </w:r>
      <w:r w:rsidR="00D023F4">
        <w:rPr>
          <w:sz w:val="20"/>
          <w:lang w:val="en-US"/>
        </w:rPr>
        <w:t xml:space="preserve">term used 415 times in </w:t>
      </w:r>
      <w:proofErr w:type="spellStart"/>
      <w:r w:rsidR="00D023F4">
        <w:rPr>
          <w:sz w:val="20"/>
          <w:lang w:val="en-US"/>
        </w:rPr>
        <w:t>TGbe</w:t>
      </w:r>
      <w:proofErr w:type="spellEnd"/>
      <w:r w:rsidR="00D023F4">
        <w:rPr>
          <w:sz w:val="20"/>
          <w:lang w:val="en-US"/>
        </w:rPr>
        <w:t xml:space="preserve"> D5.0, hence deserves to have a definition.</w:t>
      </w:r>
      <w:r w:rsidR="004D5CA3">
        <w:rPr>
          <w:sz w:val="20"/>
          <w:lang w:val="en-US"/>
        </w:rPr>
        <w:t xml:space="preserve"> The proposed text update below modifies the EHT MU PPDU definition instead.</w:t>
      </w:r>
    </w:p>
    <w:p w14:paraId="7EF0C7B1" w14:textId="77777777" w:rsidR="00FE58BC" w:rsidRPr="00EC0739" w:rsidRDefault="00FE58BC" w:rsidP="00FE58BC">
      <w:pPr>
        <w:rPr>
          <w:sz w:val="20"/>
          <w:lang w:val="en-US"/>
        </w:rPr>
      </w:pPr>
    </w:p>
    <w:p w14:paraId="7629C151" w14:textId="77777777" w:rsidR="00FE58BC" w:rsidRPr="00A21C47" w:rsidRDefault="00FE58BC" w:rsidP="00FE58BC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Pr="00A21C47">
        <w:rPr>
          <w:b/>
          <w:bCs/>
          <w:sz w:val="20"/>
          <w:lang w:val="en-US"/>
        </w:rPr>
        <w:t>e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3AEA2F8C" w14:textId="7BFC3D9A" w:rsidR="00FE58BC" w:rsidRPr="00EC0739" w:rsidRDefault="00FE58BC" w:rsidP="00FE58BC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updates for CID </w:t>
      </w:r>
      <w:r>
        <w:rPr>
          <w:sz w:val="20"/>
          <w:lang w:val="en-US"/>
        </w:rPr>
        <w:t>22</w:t>
      </w:r>
      <w:r w:rsidR="00C11C05">
        <w:rPr>
          <w:sz w:val="20"/>
          <w:lang w:val="en-US"/>
        </w:rPr>
        <w:t>218</w:t>
      </w:r>
      <w:r w:rsidRPr="00EC0739">
        <w:rPr>
          <w:sz w:val="20"/>
          <w:lang w:val="en-US"/>
        </w:rPr>
        <w:t xml:space="preserve"> in </w:t>
      </w:r>
      <w:hyperlink r:id="rId14" w:history="1">
        <w:r w:rsidR="00611422" w:rsidRPr="003A59F5">
          <w:rPr>
            <w:rStyle w:val="Hyperlink"/>
            <w:sz w:val="20"/>
            <w:lang w:val="en-US"/>
          </w:rPr>
          <w:t>https://mentor.ieee.org/802.11/dcn/22/11-24-0330-02-00be-</w:t>
        </w:r>
        <w:r w:rsidR="00611422" w:rsidRPr="003A59F5">
          <w:rPr>
            <w:rStyle w:val="Hyperlink"/>
            <w:sz w:val="20"/>
            <w:lang w:val="en-US" w:eastAsia="ko-KR"/>
          </w:rPr>
          <w:t>sb1-phy-miscellaneous-cids</w:t>
        </w:r>
        <w:r w:rsidR="00611422" w:rsidRPr="003A59F5">
          <w:rPr>
            <w:rStyle w:val="Hyperlink"/>
            <w:sz w:val="20"/>
            <w:lang w:val="en-US"/>
          </w:rPr>
          <w:t>.docx</w:t>
        </w:r>
      </w:hyperlink>
    </w:p>
    <w:p w14:paraId="452ECFB9" w14:textId="77777777" w:rsidR="00FE58BC" w:rsidRDefault="00FE58BC" w:rsidP="00FE58BC">
      <w:pPr>
        <w:rPr>
          <w:sz w:val="22"/>
          <w:szCs w:val="22"/>
          <w:lang w:val="en-US"/>
        </w:rPr>
      </w:pPr>
    </w:p>
    <w:p w14:paraId="2FE3B916" w14:textId="08682CA0" w:rsidR="00FE58BC" w:rsidRPr="00157CCC" w:rsidRDefault="00FE58BC" w:rsidP="00FE58B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CIDs 2221</w:t>
      </w:r>
      <w:r w:rsidR="00E04737">
        <w:rPr>
          <w:b/>
          <w:sz w:val="28"/>
          <w:szCs w:val="22"/>
          <w:u w:val="single"/>
        </w:rPr>
        <w:t>8</w:t>
      </w:r>
    </w:p>
    <w:p w14:paraId="4E404267" w14:textId="77777777" w:rsidR="00FE58BC" w:rsidRDefault="00FE58BC" w:rsidP="00FE58BC">
      <w:pPr>
        <w:rPr>
          <w:sz w:val="20"/>
          <w:lang w:val="en-US"/>
        </w:rPr>
      </w:pPr>
    </w:p>
    <w:p w14:paraId="12405937" w14:textId="4369CBF4" w:rsidR="00FE58BC" w:rsidRDefault="00FE58BC" w:rsidP="00FE58BC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Pr="0058749C">
        <w:rPr>
          <w:i/>
          <w:w w:val="100"/>
          <w:highlight w:val="yellow"/>
        </w:rPr>
        <w:t>e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i/>
          <w:w w:val="100"/>
          <w:highlight w:val="yellow"/>
        </w:rPr>
        <w:t>Add the following at 11be D5.01 P</w:t>
      </w:r>
      <w:r w:rsidR="001951B6">
        <w:rPr>
          <w:i/>
          <w:w w:val="100"/>
          <w:highlight w:val="yellow"/>
        </w:rPr>
        <w:t>60</w:t>
      </w:r>
      <w:r>
        <w:rPr>
          <w:i/>
          <w:w w:val="100"/>
          <w:highlight w:val="yellow"/>
        </w:rPr>
        <w:t>L</w:t>
      </w:r>
      <w:r w:rsidR="001951B6">
        <w:rPr>
          <w:i/>
          <w:w w:val="100"/>
          <w:highlight w:val="yellow"/>
        </w:rPr>
        <w:t>5</w:t>
      </w:r>
      <w:r>
        <w:rPr>
          <w:i/>
          <w:w w:val="100"/>
          <w:highlight w:val="yellow"/>
        </w:rPr>
        <w:t>:</w:t>
      </w:r>
    </w:p>
    <w:p w14:paraId="4AC647A8" w14:textId="77777777" w:rsidR="00FE58BC" w:rsidRDefault="00FE58BC" w:rsidP="00FE58BC">
      <w:pPr>
        <w:pStyle w:val="BodyText"/>
      </w:pPr>
      <w:r>
        <w:t>…</w:t>
      </w:r>
    </w:p>
    <w:p w14:paraId="313144B3" w14:textId="1E543E72" w:rsidR="00FE58BC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  <w:r w:rsidRPr="00D47C71">
        <w:rPr>
          <w:rFonts w:ascii="TimesNewRoman" w:eastAsia="TimesNewRoman"/>
          <w:b/>
          <w:bCs/>
          <w:color w:val="000000"/>
          <w:sz w:val="20"/>
        </w:rPr>
        <w:t xml:space="preserve">extremely high throughput (EHT) multi-user (MU) physical layer protocol data unit (PPDU): </w:t>
      </w:r>
      <w:r w:rsidRPr="00D47C71">
        <w:rPr>
          <w:rFonts w:ascii="TimesNewRoman" w:eastAsia="TimesNewRoman"/>
          <w:color w:val="000000"/>
          <w:sz w:val="20"/>
        </w:rPr>
        <w:t xml:space="preserve">[EHT MU PPDU] </w:t>
      </w:r>
      <w:del w:id="19" w:author="Youhan Kim" w:date="2024-03-11T16:59:00Z">
        <w:r w:rsidRPr="00D47C71" w:rsidDel="00F55E72">
          <w:rPr>
            <w:rFonts w:ascii="TimesNewRoman" w:eastAsia="TimesNewRoman"/>
            <w:color w:val="000000"/>
            <w:sz w:val="20"/>
          </w:rPr>
          <w:delText>A PPDU transmitted with EHT MU PPDU format.</w:delText>
        </w:r>
      </w:del>
      <w:ins w:id="20" w:author="Youhan Kim" w:date="2024-03-11T16:47:00Z">
        <w:r w:rsidR="00EA14CE">
          <w:rPr>
            <w:rFonts w:ascii="TimesNewRoman" w:eastAsia="TimesNewRoman"/>
            <w:color w:val="000000"/>
            <w:sz w:val="20"/>
          </w:rPr>
          <w:t xml:space="preserve">An EHT PPDU </w:t>
        </w:r>
      </w:ins>
      <w:ins w:id="21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 xml:space="preserve">format that is used </w:t>
        </w:r>
        <w:r w:rsidR="00C200B3">
          <w:rPr>
            <w:rFonts w:ascii="TimesNewRoman" w:eastAsia="TimesNewRoman"/>
            <w:color w:val="000000"/>
            <w:sz w:val="20"/>
          </w:rPr>
          <w:t>for</w:t>
        </w:r>
        <w:r w:rsidR="00EF3C64">
          <w:rPr>
            <w:rFonts w:ascii="TimesNewRoman" w:eastAsia="TimesNewRoman"/>
            <w:color w:val="000000"/>
            <w:sz w:val="20"/>
          </w:rPr>
          <w:t xml:space="preserve"> </w:t>
        </w:r>
      </w:ins>
      <w:ins w:id="22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 xml:space="preserve">a </w:t>
        </w:r>
      </w:ins>
      <w:proofErr w:type="spellStart"/>
      <w:ins w:id="23" w:author="Youhan Kim" w:date="2024-03-11T16:51:00Z">
        <w:r w:rsidR="00EF3C64">
          <w:rPr>
            <w:rFonts w:ascii="TimesNewRoman" w:eastAsia="TimesNewRoman"/>
            <w:color w:val="000000"/>
            <w:sz w:val="20"/>
          </w:rPr>
          <w:t>transmi</w:t>
        </w:r>
        <w:r w:rsidR="00C200B3">
          <w:rPr>
            <w:rFonts w:ascii="TimesNewRoman" w:eastAsia="TimesNewRoman"/>
            <w:color w:val="000000"/>
            <w:sz w:val="20"/>
          </w:rPr>
          <w:t>sions</w:t>
        </w:r>
        <w:proofErr w:type="spellEnd"/>
        <w:r w:rsidR="00C200B3">
          <w:rPr>
            <w:rFonts w:ascii="TimesNewRoman" w:eastAsia="TimesNewRoman"/>
            <w:color w:val="000000"/>
            <w:sz w:val="20"/>
          </w:rPr>
          <w:t xml:space="preserve"> that </w:t>
        </w:r>
      </w:ins>
      <w:ins w:id="24" w:author="Youhan Kim" w:date="2024-03-11T16:52:00Z">
        <w:r w:rsidR="004630F6">
          <w:rPr>
            <w:rFonts w:ascii="TimesNewRoman" w:eastAsia="TimesNewRoman"/>
            <w:color w:val="000000"/>
            <w:sz w:val="20"/>
          </w:rPr>
          <w:t>is not a response to a triggering frame.</w:t>
        </w:r>
      </w:ins>
      <w:ins w:id="25" w:author="Youhan Kim" w:date="2024-03-11T16:56:00Z">
        <w:r w:rsidR="00E9145B">
          <w:rPr>
            <w:rFonts w:ascii="TimesNewRoman" w:eastAsia="TimesNewRoman"/>
            <w:color w:val="000000"/>
            <w:sz w:val="20"/>
          </w:rPr>
          <w:t xml:space="preserve"> 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This PPDU carries </w:t>
        </w:r>
        <w:r w:rsidR="00E9145B">
          <w:rPr>
            <w:rFonts w:ascii="TimesNewRoman" w:eastAsia="TimesNewRoman"/>
            <w:color w:val="000000"/>
            <w:sz w:val="20"/>
          </w:rPr>
          <w:t xml:space="preserve">one or more </w:t>
        </w:r>
        <w:r w:rsidR="00E9145B" w:rsidRPr="001C349D">
          <w:rPr>
            <w:rFonts w:ascii="TimesNewRoman" w:eastAsia="TimesNewRoman"/>
            <w:color w:val="000000"/>
            <w:sz w:val="20"/>
          </w:rPr>
          <w:t>physical layer service data unit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 xml:space="preserve"> (PSDU</w:t>
        </w:r>
        <w:r w:rsidR="00E9145B">
          <w:rPr>
            <w:rFonts w:ascii="TimesNewRoman" w:eastAsia="TimesNewRoman"/>
            <w:color w:val="000000"/>
            <w:sz w:val="20"/>
          </w:rPr>
          <w:t>s</w:t>
        </w:r>
        <w:r w:rsidR="00E9145B" w:rsidRPr="001C349D">
          <w:rPr>
            <w:rFonts w:ascii="TimesNewRoman" w:eastAsia="TimesNewRoman"/>
            <w:color w:val="000000"/>
            <w:sz w:val="20"/>
          </w:rPr>
          <w:t>).</w:t>
        </w:r>
      </w:ins>
    </w:p>
    <w:p w14:paraId="4B6836F5" w14:textId="77777777" w:rsidR="00D47C71" w:rsidRDefault="00D47C71" w:rsidP="00FE58BC">
      <w:pPr>
        <w:jc w:val="both"/>
        <w:rPr>
          <w:rFonts w:ascii="TimesNewRoman" w:eastAsia="TimesNewRoman"/>
          <w:color w:val="000000"/>
          <w:sz w:val="20"/>
        </w:rPr>
      </w:pPr>
    </w:p>
    <w:p w14:paraId="30AFC5A5" w14:textId="77777777" w:rsidR="001C349D" w:rsidRPr="00D81D78" w:rsidRDefault="001C349D" w:rsidP="00E2081A">
      <w:pPr>
        <w:jc w:val="both"/>
        <w:rPr>
          <w:sz w:val="20"/>
          <w:lang w:val="en-US"/>
        </w:rPr>
      </w:pPr>
    </w:p>
    <w:p w14:paraId="3A209E01" w14:textId="2B527026" w:rsidR="00E36A31" w:rsidRPr="00E36A31" w:rsidRDefault="007530E9" w:rsidP="00E2081A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A70A06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484F" w14:textId="77777777" w:rsidR="00A70A06" w:rsidRDefault="00A70A06">
      <w:r>
        <w:separator/>
      </w:r>
    </w:p>
  </w:endnote>
  <w:endnote w:type="continuationSeparator" w:id="0">
    <w:p w14:paraId="3CFD5949" w14:textId="77777777" w:rsidR="00A70A06" w:rsidRDefault="00A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DB76" w14:textId="77777777" w:rsidR="00A70A06" w:rsidRDefault="00A70A06">
      <w:r>
        <w:separator/>
      </w:r>
    </w:p>
  </w:footnote>
  <w:footnote w:type="continuationSeparator" w:id="0">
    <w:p w14:paraId="29926D97" w14:textId="77777777" w:rsidR="00A70A06" w:rsidRDefault="00A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1182F2E9" w:rsidR="001035EF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4A6233">
        <w:t>March 2024</w:t>
      </w:r>
    </w:fldSimple>
    <w:r w:rsidR="001035EF">
      <w:tab/>
    </w:r>
    <w:r w:rsidR="001035EF">
      <w:tab/>
    </w:r>
    <w:fldSimple w:instr=" TITLE  \* MERGEFORMAT ">
      <w:r w:rsidR="00E50324">
        <w:t>doc.: IEEE 802.11-24/330r2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22AF41E8"/>
    <w:multiLevelType w:val="hybridMultilevel"/>
    <w:tmpl w:val="3ED60884"/>
    <w:lvl w:ilvl="0" w:tplc="0372A194">
      <w:start w:val="2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84F"/>
    <w:multiLevelType w:val="hybridMultilevel"/>
    <w:tmpl w:val="FA38D6E4"/>
    <w:lvl w:ilvl="0" w:tplc="DE8AD5A6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7368">
    <w:abstractNumId w:val="2"/>
  </w:num>
  <w:num w:numId="2" w16cid:durableId="208649008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632100964">
    <w:abstractNumId w:val="0"/>
    <w:lvlOverride w:ilvl="0">
      <w:lvl w:ilvl="0">
        <w:start w:val="1"/>
        <w:numFmt w:val="bullet"/>
        <w:lvlText w:val="9.4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19264192">
    <w:abstractNumId w:val="0"/>
    <w:lvlOverride w:ilvl="0">
      <w:lvl w:ilvl="0">
        <w:start w:val="1"/>
        <w:numFmt w:val="bullet"/>
        <w:lvlText w:val="Figure 9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98983903">
    <w:abstractNumId w:val="0"/>
    <w:lvlOverride w:ilvl="0">
      <w:lvl w:ilvl="0">
        <w:start w:val="1"/>
        <w:numFmt w:val="bullet"/>
        <w:lvlText w:val="Figure 9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01593655">
    <w:abstractNumId w:val="0"/>
    <w:lvlOverride w:ilvl="0">
      <w:lvl w:ilvl="0">
        <w:start w:val="1"/>
        <w:numFmt w:val="bullet"/>
        <w:lvlText w:val="Figure 9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42933192">
    <w:abstractNumId w:val="0"/>
    <w:lvlOverride w:ilvl="0">
      <w:lvl w:ilvl="0">
        <w:start w:val="1"/>
        <w:numFmt w:val="bullet"/>
        <w:lvlText w:val="Figure 9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486044133">
    <w:abstractNumId w:val="0"/>
    <w:lvlOverride w:ilvl="0">
      <w:lvl w:ilvl="0">
        <w:start w:val="1"/>
        <w:numFmt w:val="bullet"/>
        <w:lvlText w:val="Figure 9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72421203">
    <w:abstractNumId w:val="0"/>
    <w:lvlOverride w:ilvl="0">
      <w:lvl w:ilvl="0">
        <w:start w:val="1"/>
        <w:numFmt w:val="bullet"/>
        <w:lvlText w:val="Table 9-1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44822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BF9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5D70"/>
    <w:rsid w:val="00016975"/>
    <w:rsid w:val="00016D9C"/>
    <w:rsid w:val="00016FAD"/>
    <w:rsid w:val="00017558"/>
    <w:rsid w:val="00017D25"/>
    <w:rsid w:val="000214FA"/>
    <w:rsid w:val="0002174B"/>
    <w:rsid w:val="00021A27"/>
    <w:rsid w:val="000226CD"/>
    <w:rsid w:val="00023CD8"/>
    <w:rsid w:val="00024344"/>
    <w:rsid w:val="00024487"/>
    <w:rsid w:val="000251FA"/>
    <w:rsid w:val="000259DB"/>
    <w:rsid w:val="00025A89"/>
    <w:rsid w:val="00026499"/>
    <w:rsid w:val="00026CE3"/>
    <w:rsid w:val="0002760D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4B6"/>
    <w:rsid w:val="000405C4"/>
    <w:rsid w:val="000409E5"/>
    <w:rsid w:val="0004111B"/>
    <w:rsid w:val="0004150D"/>
    <w:rsid w:val="00041C6B"/>
    <w:rsid w:val="00042C67"/>
    <w:rsid w:val="00042EA4"/>
    <w:rsid w:val="0004346B"/>
    <w:rsid w:val="000439C6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D95"/>
    <w:rsid w:val="00060363"/>
    <w:rsid w:val="000609BC"/>
    <w:rsid w:val="00060E93"/>
    <w:rsid w:val="00060FF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225"/>
    <w:rsid w:val="000656A9"/>
    <w:rsid w:val="00065CD1"/>
    <w:rsid w:val="00066108"/>
    <w:rsid w:val="00066254"/>
    <w:rsid w:val="00066421"/>
    <w:rsid w:val="000666CC"/>
    <w:rsid w:val="0006732A"/>
    <w:rsid w:val="000675D6"/>
    <w:rsid w:val="00067D60"/>
    <w:rsid w:val="00070283"/>
    <w:rsid w:val="00070493"/>
    <w:rsid w:val="000707C9"/>
    <w:rsid w:val="000718A4"/>
    <w:rsid w:val="00071971"/>
    <w:rsid w:val="00071A2E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06"/>
    <w:rsid w:val="00082B8A"/>
    <w:rsid w:val="00082BFD"/>
    <w:rsid w:val="0008302D"/>
    <w:rsid w:val="00083278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97D18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4D1A"/>
    <w:rsid w:val="000A5251"/>
    <w:rsid w:val="000A5E6D"/>
    <w:rsid w:val="000A671D"/>
    <w:rsid w:val="000A702B"/>
    <w:rsid w:val="000A7531"/>
    <w:rsid w:val="000A7680"/>
    <w:rsid w:val="000A7685"/>
    <w:rsid w:val="000A79BD"/>
    <w:rsid w:val="000A7C84"/>
    <w:rsid w:val="000B009B"/>
    <w:rsid w:val="000B041A"/>
    <w:rsid w:val="000B0528"/>
    <w:rsid w:val="000B083E"/>
    <w:rsid w:val="000B0DAF"/>
    <w:rsid w:val="000B0FCF"/>
    <w:rsid w:val="000B0FEA"/>
    <w:rsid w:val="000B13A6"/>
    <w:rsid w:val="000B145C"/>
    <w:rsid w:val="000B23AB"/>
    <w:rsid w:val="000B28B3"/>
    <w:rsid w:val="000B28B8"/>
    <w:rsid w:val="000B2F8C"/>
    <w:rsid w:val="000B345F"/>
    <w:rsid w:val="000B3ECD"/>
    <w:rsid w:val="000B421C"/>
    <w:rsid w:val="000B53F6"/>
    <w:rsid w:val="000B59FE"/>
    <w:rsid w:val="000B5ABB"/>
    <w:rsid w:val="000B5D9E"/>
    <w:rsid w:val="000B6ADD"/>
    <w:rsid w:val="000C0123"/>
    <w:rsid w:val="000C0BA9"/>
    <w:rsid w:val="000C0F8B"/>
    <w:rsid w:val="000C10D5"/>
    <w:rsid w:val="000C120D"/>
    <w:rsid w:val="000C1271"/>
    <w:rsid w:val="000C1AB0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458F"/>
    <w:rsid w:val="000D46EB"/>
    <w:rsid w:val="000D46EE"/>
    <w:rsid w:val="000D485D"/>
    <w:rsid w:val="000D4A8F"/>
    <w:rsid w:val="000D4B0D"/>
    <w:rsid w:val="000D4F65"/>
    <w:rsid w:val="000D508D"/>
    <w:rsid w:val="000D5106"/>
    <w:rsid w:val="000D52AD"/>
    <w:rsid w:val="000D5EBD"/>
    <w:rsid w:val="000D60E2"/>
    <w:rsid w:val="000D674F"/>
    <w:rsid w:val="000D6D79"/>
    <w:rsid w:val="000D7264"/>
    <w:rsid w:val="000D7C0C"/>
    <w:rsid w:val="000D7EC5"/>
    <w:rsid w:val="000E02BB"/>
    <w:rsid w:val="000E0437"/>
    <w:rsid w:val="000E0494"/>
    <w:rsid w:val="000E0AE4"/>
    <w:rsid w:val="000E1C37"/>
    <w:rsid w:val="000E1D7B"/>
    <w:rsid w:val="000E36FE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6B4"/>
    <w:rsid w:val="000E7EB4"/>
    <w:rsid w:val="000F033B"/>
    <w:rsid w:val="000F07E8"/>
    <w:rsid w:val="000F238C"/>
    <w:rsid w:val="000F23A9"/>
    <w:rsid w:val="000F31B0"/>
    <w:rsid w:val="000F3D76"/>
    <w:rsid w:val="000F46EB"/>
    <w:rsid w:val="000F47BE"/>
    <w:rsid w:val="000F4937"/>
    <w:rsid w:val="000F4D59"/>
    <w:rsid w:val="000F4F1C"/>
    <w:rsid w:val="000F5088"/>
    <w:rsid w:val="000F513B"/>
    <w:rsid w:val="000F557E"/>
    <w:rsid w:val="000F60FA"/>
    <w:rsid w:val="000F623A"/>
    <w:rsid w:val="000F6842"/>
    <w:rsid w:val="000F685B"/>
    <w:rsid w:val="000F6BB9"/>
    <w:rsid w:val="000F799B"/>
    <w:rsid w:val="000F7BD1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2B7B"/>
    <w:rsid w:val="001035EF"/>
    <w:rsid w:val="0010469F"/>
    <w:rsid w:val="00104998"/>
    <w:rsid w:val="00105334"/>
    <w:rsid w:val="001053C6"/>
    <w:rsid w:val="00105918"/>
    <w:rsid w:val="00106284"/>
    <w:rsid w:val="00106E8D"/>
    <w:rsid w:val="001074DF"/>
    <w:rsid w:val="001075DC"/>
    <w:rsid w:val="00107AEF"/>
    <w:rsid w:val="001101C2"/>
    <w:rsid w:val="001108C4"/>
    <w:rsid w:val="001109AA"/>
    <w:rsid w:val="00110E95"/>
    <w:rsid w:val="0011102E"/>
    <w:rsid w:val="00111226"/>
    <w:rsid w:val="00111403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29"/>
    <w:rsid w:val="00114FCA"/>
    <w:rsid w:val="0011536D"/>
    <w:rsid w:val="00115A75"/>
    <w:rsid w:val="00115B7B"/>
    <w:rsid w:val="00116780"/>
    <w:rsid w:val="00117299"/>
    <w:rsid w:val="00120064"/>
    <w:rsid w:val="001200D8"/>
    <w:rsid w:val="00120136"/>
    <w:rsid w:val="0012027F"/>
    <w:rsid w:val="00120298"/>
    <w:rsid w:val="001208DB"/>
    <w:rsid w:val="00120AA0"/>
    <w:rsid w:val="00120BD6"/>
    <w:rsid w:val="001215C0"/>
    <w:rsid w:val="00122191"/>
    <w:rsid w:val="0012267D"/>
    <w:rsid w:val="0012273E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8B1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17B"/>
    <w:rsid w:val="001444B8"/>
    <w:rsid w:val="001448D8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36E"/>
    <w:rsid w:val="00150D66"/>
    <w:rsid w:val="00150E54"/>
    <w:rsid w:val="00150F68"/>
    <w:rsid w:val="001518B6"/>
    <w:rsid w:val="00151943"/>
    <w:rsid w:val="00151BBE"/>
    <w:rsid w:val="001525FB"/>
    <w:rsid w:val="00153BE2"/>
    <w:rsid w:val="00154791"/>
    <w:rsid w:val="00154B26"/>
    <w:rsid w:val="00155722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C01"/>
    <w:rsid w:val="00162275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5D08"/>
    <w:rsid w:val="0017659B"/>
    <w:rsid w:val="00176600"/>
    <w:rsid w:val="001767D4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7E3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4C2"/>
    <w:rsid w:val="0019478C"/>
    <w:rsid w:val="00194D56"/>
    <w:rsid w:val="00194DBE"/>
    <w:rsid w:val="00195001"/>
    <w:rsid w:val="001951B6"/>
    <w:rsid w:val="001951F7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38EC"/>
    <w:rsid w:val="001A496B"/>
    <w:rsid w:val="001A5BD1"/>
    <w:rsid w:val="001A5EF4"/>
    <w:rsid w:val="001A694C"/>
    <w:rsid w:val="001A6C88"/>
    <w:rsid w:val="001A7695"/>
    <w:rsid w:val="001A77FD"/>
    <w:rsid w:val="001A795C"/>
    <w:rsid w:val="001A7E25"/>
    <w:rsid w:val="001B0001"/>
    <w:rsid w:val="001B0DD7"/>
    <w:rsid w:val="001B1248"/>
    <w:rsid w:val="001B1721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349D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C87"/>
    <w:rsid w:val="001D328B"/>
    <w:rsid w:val="001D3A51"/>
    <w:rsid w:val="001D3CA6"/>
    <w:rsid w:val="001D3CE2"/>
    <w:rsid w:val="001D3E87"/>
    <w:rsid w:val="001D4A93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0F3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AD2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E2A"/>
    <w:rsid w:val="002130D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3232"/>
    <w:rsid w:val="002237EE"/>
    <w:rsid w:val="002239F2"/>
    <w:rsid w:val="00223A0E"/>
    <w:rsid w:val="00223BAC"/>
    <w:rsid w:val="00223D10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DC2"/>
    <w:rsid w:val="00226FE3"/>
    <w:rsid w:val="00227505"/>
    <w:rsid w:val="00227E5A"/>
    <w:rsid w:val="00227E95"/>
    <w:rsid w:val="00230101"/>
    <w:rsid w:val="00230ABE"/>
    <w:rsid w:val="002317FF"/>
    <w:rsid w:val="00231821"/>
    <w:rsid w:val="00231B22"/>
    <w:rsid w:val="00231F3B"/>
    <w:rsid w:val="002323FE"/>
    <w:rsid w:val="002327BF"/>
    <w:rsid w:val="002327E3"/>
    <w:rsid w:val="00232962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6C54"/>
    <w:rsid w:val="0023760F"/>
    <w:rsid w:val="00237985"/>
    <w:rsid w:val="00237BC1"/>
    <w:rsid w:val="00237F45"/>
    <w:rsid w:val="00240514"/>
    <w:rsid w:val="00240895"/>
    <w:rsid w:val="00240D13"/>
    <w:rsid w:val="00241229"/>
    <w:rsid w:val="00241AD7"/>
    <w:rsid w:val="00241BDE"/>
    <w:rsid w:val="00241F19"/>
    <w:rsid w:val="00242183"/>
    <w:rsid w:val="00242AFD"/>
    <w:rsid w:val="00242C67"/>
    <w:rsid w:val="00242F25"/>
    <w:rsid w:val="002464C7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BB3"/>
    <w:rsid w:val="00256DF2"/>
    <w:rsid w:val="00257484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4D80"/>
    <w:rsid w:val="002755C6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3344"/>
    <w:rsid w:val="002837D9"/>
    <w:rsid w:val="00283E51"/>
    <w:rsid w:val="00284BF8"/>
    <w:rsid w:val="00284C5E"/>
    <w:rsid w:val="00284C71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3F8"/>
    <w:rsid w:val="00294662"/>
    <w:rsid w:val="002949A7"/>
    <w:rsid w:val="00294B37"/>
    <w:rsid w:val="00294D76"/>
    <w:rsid w:val="002953AC"/>
    <w:rsid w:val="002954CA"/>
    <w:rsid w:val="00295785"/>
    <w:rsid w:val="00295C4E"/>
    <w:rsid w:val="002966D2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85F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8AE"/>
    <w:rsid w:val="002D1CEE"/>
    <w:rsid w:val="002D1D40"/>
    <w:rsid w:val="002D27AA"/>
    <w:rsid w:val="002D3073"/>
    <w:rsid w:val="002D31CE"/>
    <w:rsid w:val="002D3D23"/>
    <w:rsid w:val="002D4875"/>
    <w:rsid w:val="002D505E"/>
    <w:rsid w:val="002D518F"/>
    <w:rsid w:val="002D5532"/>
    <w:rsid w:val="002D5D5C"/>
    <w:rsid w:val="002D6255"/>
    <w:rsid w:val="002D64C0"/>
    <w:rsid w:val="002D6A27"/>
    <w:rsid w:val="002D6F6A"/>
    <w:rsid w:val="002D7650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B3"/>
    <w:rsid w:val="002E3EF3"/>
    <w:rsid w:val="002E42B6"/>
    <w:rsid w:val="002E4762"/>
    <w:rsid w:val="002E4C98"/>
    <w:rsid w:val="002E5525"/>
    <w:rsid w:val="002E55EB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36E"/>
    <w:rsid w:val="0030081B"/>
    <w:rsid w:val="00301132"/>
    <w:rsid w:val="0030143B"/>
    <w:rsid w:val="00301877"/>
    <w:rsid w:val="003024ED"/>
    <w:rsid w:val="003024FA"/>
    <w:rsid w:val="0030268D"/>
    <w:rsid w:val="0030274F"/>
    <w:rsid w:val="003028FA"/>
    <w:rsid w:val="00302D69"/>
    <w:rsid w:val="00302F23"/>
    <w:rsid w:val="00303477"/>
    <w:rsid w:val="0030382C"/>
    <w:rsid w:val="00303893"/>
    <w:rsid w:val="00304535"/>
    <w:rsid w:val="00305D3D"/>
    <w:rsid w:val="00305D6E"/>
    <w:rsid w:val="00306248"/>
    <w:rsid w:val="003065DD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3FC"/>
    <w:rsid w:val="00315B52"/>
    <w:rsid w:val="00315DE7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2BEA"/>
    <w:rsid w:val="003230A3"/>
    <w:rsid w:val="00323606"/>
    <w:rsid w:val="00323C4E"/>
    <w:rsid w:val="00323DA5"/>
    <w:rsid w:val="00324248"/>
    <w:rsid w:val="00324BB2"/>
    <w:rsid w:val="00324F56"/>
    <w:rsid w:val="00325AB6"/>
    <w:rsid w:val="00325B17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973"/>
    <w:rsid w:val="00331B9C"/>
    <w:rsid w:val="00331C7A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07"/>
    <w:rsid w:val="0034100E"/>
    <w:rsid w:val="00341218"/>
    <w:rsid w:val="0034124B"/>
    <w:rsid w:val="00342872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5D35"/>
    <w:rsid w:val="00346085"/>
    <w:rsid w:val="003463DF"/>
    <w:rsid w:val="003467F1"/>
    <w:rsid w:val="003471AB"/>
    <w:rsid w:val="003479E4"/>
    <w:rsid w:val="00347C43"/>
    <w:rsid w:val="00347C5B"/>
    <w:rsid w:val="003503AE"/>
    <w:rsid w:val="003503CB"/>
    <w:rsid w:val="00350CA7"/>
    <w:rsid w:val="00350D71"/>
    <w:rsid w:val="00350DA0"/>
    <w:rsid w:val="003514AA"/>
    <w:rsid w:val="00351C10"/>
    <w:rsid w:val="0035213C"/>
    <w:rsid w:val="00352536"/>
    <w:rsid w:val="00352DC1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6A0"/>
    <w:rsid w:val="0036494C"/>
    <w:rsid w:val="0036536B"/>
    <w:rsid w:val="00366AE2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E5A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0B"/>
    <w:rsid w:val="0038516A"/>
    <w:rsid w:val="00385654"/>
    <w:rsid w:val="0038589E"/>
    <w:rsid w:val="00385FD6"/>
    <w:rsid w:val="0038601E"/>
    <w:rsid w:val="00386788"/>
    <w:rsid w:val="00387132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87F"/>
    <w:rsid w:val="003A0B1F"/>
    <w:rsid w:val="003A119C"/>
    <w:rsid w:val="003A161F"/>
    <w:rsid w:val="003A1693"/>
    <w:rsid w:val="003A1CC7"/>
    <w:rsid w:val="003A22E2"/>
    <w:rsid w:val="003A29E6"/>
    <w:rsid w:val="003A30C6"/>
    <w:rsid w:val="003A3196"/>
    <w:rsid w:val="003A3238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F2"/>
    <w:rsid w:val="003B5931"/>
    <w:rsid w:val="003B6329"/>
    <w:rsid w:val="003B6A0C"/>
    <w:rsid w:val="003B6C86"/>
    <w:rsid w:val="003B6F60"/>
    <w:rsid w:val="003B76BD"/>
    <w:rsid w:val="003C0C4C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C60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8B3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4D"/>
    <w:rsid w:val="003F2B96"/>
    <w:rsid w:val="003F2D6C"/>
    <w:rsid w:val="003F4253"/>
    <w:rsid w:val="003F4F29"/>
    <w:rsid w:val="003F508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26C"/>
    <w:rsid w:val="00402495"/>
    <w:rsid w:val="00402CFF"/>
    <w:rsid w:val="00402D39"/>
    <w:rsid w:val="00403271"/>
    <w:rsid w:val="00403645"/>
    <w:rsid w:val="00403B13"/>
    <w:rsid w:val="00403B1E"/>
    <w:rsid w:val="004051EE"/>
    <w:rsid w:val="0040592E"/>
    <w:rsid w:val="00405D24"/>
    <w:rsid w:val="00405DA7"/>
    <w:rsid w:val="00406358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3898"/>
    <w:rsid w:val="00413F92"/>
    <w:rsid w:val="00414488"/>
    <w:rsid w:val="0041501B"/>
    <w:rsid w:val="0041562C"/>
    <w:rsid w:val="00415744"/>
    <w:rsid w:val="00415C55"/>
    <w:rsid w:val="00415EC7"/>
    <w:rsid w:val="004166D4"/>
    <w:rsid w:val="004176AA"/>
    <w:rsid w:val="004209D5"/>
    <w:rsid w:val="00420D42"/>
    <w:rsid w:val="00420E0D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91"/>
    <w:rsid w:val="004233D7"/>
    <w:rsid w:val="00423634"/>
    <w:rsid w:val="00423F71"/>
    <w:rsid w:val="00423F89"/>
    <w:rsid w:val="00424286"/>
    <w:rsid w:val="00424368"/>
    <w:rsid w:val="00424534"/>
    <w:rsid w:val="00425F92"/>
    <w:rsid w:val="0042640A"/>
    <w:rsid w:val="00426C20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4F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9AB"/>
    <w:rsid w:val="00445B04"/>
    <w:rsid w:val="00445DF3"/>
    <w:rsid w:val="00445EF4"/>
    <w:rsid w:val="004467BE"/>
    <w:rsid w:val="00446BB4"/>
    <w:rsid w:val="00446CD9"/>
    <w:rsid w:val="00446FA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402"/>
    <w:rsid w:val="0045762B"/>
    <w:rsid w:val="00457688"/>
    <w:rsid w:val="00457E3B"/>
    <w:rsid w:val="00457FA3"/>
    <w:rsid w:val="004603F5"/>
    <w:rsid w:val="00460535"/>
    <w:rsid w:val="00460C03"/>
    <w:rsid w:val="00460CA1"/>
    <w:rsid w:val="00460CF3"/>
    <w:rsid w:val="0046129B"/>
    <w:rsid w:val="00461B36"/>
    <w:rsid w:val="00461C2E"/>
    <w:rsid w:val="00462172"/>
    <w:rsid w:val="004629FA"/>
    <w:rsid w:val="004630F6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4EF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4E8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C"/>
    <w:rsid w:val="004935FD"/>
    <w:rsid w:val="004937E7"/>
    <w:rsid w:val="0049468A"/>
    <w:rsid w:val="004947E5"/>
    <w:rsid w:val="00494E9D"/>
    <w:rsid w:val="00494F10"/>
    <w:rsid w:val="00494FEC"/>
    <w:rsid w:val="004952DC"/>
    <w:rsid w:val="00495A5A"/>
    <w:rsid w:val="00495DAB"/>
    <w:rsid w:val="00496B29"/>
    <w:rsid w:val="00496C65"/>
    <w:rsid w:val="0049782C"/>
    <w:rsid w:val="004979D1"/>
    <w:rsid w:val="00497E45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233"/>
    <w:rsid w:val="004A64D6"/>
    <w:rsid w:val="004A6F42"/>
    <w:rsid w:val="004A7935"/>
    <w:rsid w:val="004B0852"/>
    <w:rsid w:val="004B0909"/>
    <w:rsid w:val="004B12BD"/>
    <w:rsid w:val="004B1ADA"/>
    <w:rsid w:val="004B1FA4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994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0DE"/>
    <w:rsid w:val="004C7688"/>
    <w:rsid w:val="004C7CE0"/>
    <w:rsid w:val="004D03A1"/>
    <w:rsid w:val="004D071D"/>
    <w:rsid w:val="004D0DF1"/>
    <w:rsid w:val="004D0F1C"/>
    <w:rsid w:val="004D283C"/>
    <w:rsid w:val="004D286B"/>
    <w:rsid w:val="004D2886"/>
    <w:rsid w:val="004D2D75"/>
    <w:rsid w:val="004D3FE3"/>
    <w:rsid w:val="004D45A6"/>
    <w:rsid w:val="004D4784"/>
    <w:rsid w:val="004D5AA1"/>
    <w:rsid w:val="004D5AC6"/>
    <w:rsid w:val="004D5CA3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67F5"/>
    <w:rsid w:val="004E7425"/>
    <w:rsid w:val="004E798F"/>
    <w:rsid w:val="004E7E34"/>
    <w:rsid w:val="004F04B2"/>
    <w:rsid w:val="004F053D"/>
    <w:rsid w:val="004F0CB7"/>
    <w:rsid w:val="004F102E"/>
    <w:rsid w:val="004F1181"/>
    <w:rsid w:val="004F132A"/>
    <w:rsid w:val="004F14A8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AC8"/>
    <w:rsid w:val="00501C72"/>
    <w:rsid w:val="00501E52"/>
    <w:rsid w:val="005023E3"/>
    <w:rsid w:val="005029DF"/>
    <w:rsid w:val="00502DB6"/>
    <w:rsid w:val="005034A1"/>
    <w:rsid w:val="005035E8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7C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8DD"/>
    <w:rsid w:val="0051793C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B5B"/>
    <w:rsid w:val="00524DF5"/>
    <w:rsid w:val="00524F6B"/>
    <w:rsid w:val="00525704"/>
    <w:rsid w:val="0052592E"/>
    <w:rsid w:val="005259C1"/>
    <w:rsid w:val="00525CCD"/>
    <w:rsid w:val="00525E5F"/>
    <w:rsid w:val="00526AFB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6F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1D13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A88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89E"/>
    <w:rsid w:val="00554995"/>
    <w:rsid w:val="00554EEF"/>
    <w:rsid w:val="005555B2"/>
    <w:rsid w:val="00556480"/>
    <w:rsid w:val="005579B9"/>
    <w:rsid w:val="00557AF1"/>
    <w:rsid w:val="00557C98"/>
    <w:rsid w:val="005603FC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67A2F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3380"/>
    <w:rsid w:val="00574757"/>
    <w:rsid w:val="00575913"/>
    <w:rsid w:val="005759DA"/>
    <w:rsid w:val="00575D81"/>
    <w:rsid w:val="00575DF2"/>
    <w:rsid w:val="00576608"/>
    <w:rsid w:val="00576C16"/>
    <w:rsid w:val="0057763F"/>
    <w:rsid w:val="00577648"/>
    <w:rsid w:val="00577836"/>
    <w:rsid w:val="00580893"/>
    <w:rsid w:val="00580D9D"/>
    <w:rsid w:val="00581828"/>
    <w:rsid w:val="00581D65"/>
    <w:rsid w:val="00583089"/>
    <w:rsid w:val="00583212"/>
    <w:rsid w:val="005832F4"/>
    <w:rsid w:val="0058331C"/>
    <w:rsid w:val="005835CA"/>
    <w:rsid w:val="00584659"/>
    <w:rsid w:val="005853DA"/>
    <w:rsid w:val="00585D8F"/>
    <w:rsid w:val="00586072"/>
    <w:rsid w:val="0058642C"/>
    <w:rsid w:val="0058644C"/>
    <w:rsid w:val="0058650B"/>
    <w:rsid w:val="005868C2"/>
    <w:rsid w:val="00586EE1"/>
    <w:rsid w:val="00587085"/>
    <w:rsid w:val="00587392"/>
    <w:rsid w:val="0058749C"/>
    <w:rsid w:val="00587C67"/>
    <w:rsid w:val="00587F10"/>
    <w:rsid w:val="005907C8"/>
    <w:rsid w:val="00590E5A"/>
    <w:rsid w:val="00591351"/>
    <w:rsid w:val="005915D7"/>
    <w:rsid w:val="00591D5B"/>
    <w:rsid w:val="0059255B"/>
    <w:rsid w:val="005928E2"/>
    <w:rsid w:val="00592B2D"/>
    <w:rsid w:val="00592C65"/>
    <w:rsid w:val="00593364"/>
    <w:rsid w:val="00595478"/>
    <w:rsid w:val="005957F6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309"/>
    <w:rsid w:val="005A6B8D"/>
    <w:rsid w:val="005A6BC3"/>
    <w:rsid w:val="005A7475"/>
    <w:rsid w:val="005B00FD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A92"/>
    <w:rsid w:val="005B5BFD"/>
    <w:rsid w:val="005B6C67"/>
    <w:rsid w:val="005B7204"/>
    <w:rsid w:val="005B727A"/>
    <w:rsid w:val="005B74EB"/>
    <w:rsid w:val="005B7553"/>
    <w:rsid w:val="005C0321"/>
    <w:rsid w:val="005C0CBC"/>
    <w:rsid w:val="005C0DAA"/>
    <w:rsid w:val="005C153E"/>
    <w:rsid w:val="005C1C0A"/>
    <w:rsid w:val="005C1E07"/>
    <w:rsid w:val="005C295B"/>
    <w:rsid w:val="005C2D70"/>
    <w:rsid w:val="005C4204"/>
    <w:rsid w:val="005C4513"/>
    <w:rsid w:val="005C45E7"/>
    <w:rsid w:val="005C476E"/>
    <w:rsid w:val="005C4EC3"/>
    <w:rsid w:val="005C57AC"/>
    <w:rsid w:val="005C6389"/>
    <w:rsid w:val="005C6492"/>
    <w:rsid w:val="005C6626"/>
    <w:rsid w:val="005C6667"/>
    <w:rsid w:val="005C6823"/>
    <w:rsid w:val="005C68F9"/>
    <w:rsid w:val="005C6BF0"/>
    <w:rsid w:val="005C6C73"/>
    <w:rsid w:val="005C72ED"/>
    <w:rsid w:val="005D02BE"/>
    <w:rsid w:val="005D0C43"/>
    <w:rsid w:val="005D107F"/>
    <w:rsid w:val="005D1461"/>
    <w:rsid w:val="005D1AAA"/>
    <w:rsid w:val="005D1DD3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6F6A"/>
    <w:rsid w:val="005D74B0"/>
    <w:rsid w:val="005D7780"/>
    <w:rsid w:val="005D792D"/>
    <w:rsid w:val="005D7951"/>
    <w:rsid w:val="005E0368"/>
    <w:rsid w:val="005E10CE"/>
    <w:rsid w:val="005E111C"/>
    <w:rsid w:val="005E16B8"/>
    <w:rsid w:val="005E1781"/>
    <w:rsid w:val="005E1B26"/>
    <w:rsid w:val="005E21E6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883"/>
    <w:rsid w:val="005F5ADA"/>
    <w:rsid w:val="005F5D53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4FA8"/>
    <w:rsid w:val="00605688"/>
    <w:rsid w:val="00605CE6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422"/>
    <w:rsid w:val="006117D4"/>
    <w:rsid w:val="00612605"/>
    <w:rsid w:val="00612729"/>
    <w:rsid w:val="00613D0A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79A6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03F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CA1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8E6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09DA"/>
    <w:rsid w:val="00671AC2"/>
    <w:rsid w:val="00671C1F"/>
    <w:rsid w:val="00671F29"/>
    <w:rsid w:val="006724A4"/>
    <w:rsid w:val="006725F1"/>
    <w:rsid w:val="00672DE5"/>
    <w:rsid w:val="00672E83"/>
    <w:rsid w:val="0067305F"/>
    <w:rsid w:val="00673C7C"/>
    <w:rsid w:val="00673E73"/>
    <w:rsid w:val="006749A7"/>
    <w:rsid w:val="00674B89"/>
    <w:rsid w:val="0067614E"/>
    <w:rsid w:val="00676C0B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E1D"/>
    <w:rsid w:val="0068382D"/>
    <w:rsid w:val="00683F3F"/>
    <w:rsid w:val="0068429C"/>
    <w:rsid w:val="006848F2"/>
    <w:rsid w:val="00684AD9"/>
    <w:rsid w:val="006851CC"/>
    <w:rsid w:val="006853ED"/>
    <w:rsid w:val="00685816"/>
    <w:rsid w:val="00685BFE"/>
    <w:rsid w:val="006861D2"/>
    <w:rsid w:val="00686494"/>
    <w:rsid w:val="00686856"/>
    <w:rsid w:val="0068691B"/>
    <w:rsid w:val="0068691C"/>
    <w:rsid w:val="00686C97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35A"/>
    <w:rsid w:val="006925B5"/>
    <w:rsid w:val="0069303D"/>
    <w:rsid w:val="00693B88"/>
    <w:rsid w:val="00694672"/>
    <w:rsid w:val="006947F4"/>
    <w:rsid w:val="00694AF4"/>
    <w:rsid w:val="00694C8D"/>
    <w:rsid w:val="0069501E"/>
    <w:rsid w:val="0069670B"/>
    <w:rsid w:val="00696D71"/>
    <w:rsid w:val="006976B8"/>
    <w:rsid w:val="00697B8A"/>
    <w:rsid w:val="00697CAA"/>
    <w:rsid w:val="006A041F"/>
    <w:rsid w:val="006A0AF0"/>
    <w:rsid w:val="006A0D04"/>
    <w:rsid w:val="006A179C"/>
    <w:rsid w:val="006A1A19"/>
    <w:rsid w:val="006A230D"/>
    <w:rsid w:val="006A2374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0616"/>
    <w:rsid w:val="006B14FA"/>
    <w:rsid w:val="006B1AE5"/>
    <w:rsid w:val="006B23C4"/>
    <w:rsid w:val="006B294F"/>
    <w:rsid w:val="006B2F0E"/>
    <w:rsid w:val="006B4874"/>
    <w:rsid w:val="006B4ADC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214"/>
    <w:rsid w:val="006C2540"/>
    <w:rsid w:val="006C2846"/>
    <w:rsid w:val="006C2C97"/>
    <w:rsid w:val="006C2D43"/>
    <w:rsid w:val="006C36B3"/>
    <w:rsid w:val="006C3C41"/>
    <w:rsid w:val="006C4588"/>
    <w:rsid w:val="006C4F7D"/>
    <w:rsid w:val="006C52D4"/>
    <w:rsid w:val="006C5695"/>
    <w:rsid w:val="006C69CB"/>
    <w:rsid w:val="006C71D1"/>
    <w:rsid w:val="006D00BF"/>
    <w:rsid w:val="006D067C"/>
    <w:rsid w:val="006D0767"/>
    <w:rsid w:val="006D0EFC"/>
    <w:rsid w:val="006D1D9A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5DDA"/>
    <w:rsid w:val="006E5F1F"/>
    <w:rsid w:val="006E6E2B"/>
    <w:rsid w:val="006E753D"/>
    <w:rsid w:val="006E7D22"/>
    <w:rsid w:val="006E7D86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633"/>
    <w:rsid w:val="00701EAA"/>
    <w:rsid w:val="0070212B"/>
    <w:rsid w:val="00702828"/>
    <w:rsid w:val="00702CA2"/>
    <w:rsid w:val="00702E7F"/>
    <w:rsid w:val="007045BD"/>
    <w:rsid w:val="00704A42"/>
    <w:rsid w:val="00704BCE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F0E"/>
    <w:rsid w:val="00713826"/>
    <w:rsid w:val="00714DE0"/>
    <w:rsid w:val="00715B0F"/>
    <w:rsid w:val="00716261"/>
    <w:rsid w:val="007164A7"/>
    <w:rsid w:val="00716984"/>
    <w:rsid w:val="00716DFF"/>
    <w:rsid w:val="00716E97"/>
    <w:rsid w:val="00716FCC"/>
    <w:rsid w:val="00717645"/>
    <w:rsid w:val="00720478"/>
    <w:rsid w:val="00720C36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E9E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2DE2"/>
    <w:rsid w:val="007339D2"/>
    <w:rsid w:val="00734AC1"/>
    <w:rsid w:val="00734C35"/>
    <w:rsid w:val="00734F1A"/>
    <w:rsid w:val="0073546A"/>
    <w:rsid w:val="00735E2D"/>
    <w:rsid w:val="00736065"/>
    <w:rsid w:val="0073619A"/>
    <w:rsid w:val="00736C8F"/>
    <w:rsid w:val="0073703B"/>
    <w:rsid w:val="007375B0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4530"/>
    <w:rsid w:val="00744E72"/>
    <w:rsid w:val="00745ADD"/>
    <w:rsid w:val="0074621F"/>
    <w:rsid w:val="0074637E"/>
    <w:rsid w:val="007463FB"/>
    <w:rsid w:val="007464A2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7BF"/>
    <w:rsid w:val="00752D8F"/>
    <w:rsid w:val="007530E9"/>
    <w:rsid w:val="00753796"/>
    <w:rsid w:val="00753ADB"/>
    <w:rsid w:val="007542E7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058"/>
    <w:rsid w:val="0076196C"/>
    <w:rsid w:val="00761B37"/>
    <w:rsid w:val="007640B4"/>
    <w:rsid w:val="007643E7"/>
    <w:rsid w:val="007644C8"/>
    <w:rsid w:val="00764A3C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0"/>
    <w:rsid w:val="0077797F"/>
    <w:rsid w:val="00780D1A"/>
    <w:rsid w:val="0078114D"/>
    <w:rsid w:val="007811AA"/>
    <w:rsid w:val="00782217"/>
    <w:rsid w:val="00782291"/>
    <w:rsid w:val="00783AD9"/>
    <w:rsid w:val="00783B46"/>
    <w:rsid w:val="0078423A"/>
    <w:rsid w:val="0078471A"/>
    <w:rsid w:val="00784800"/>
    <w:rsid w:val="00785289"/>
    <w:rsid w:val="00785292"/>
    <w:rsid w:val="00786605"/>
    <w:rsid w:val="00786A15"/>
    <w:rsid w:val="007879D0"/>
    <w:rsid w:val="007914E4"/>
    <w:rsid w:val="007914F3"/>
    <w:rsid w:val="00791BFC"/>
    <w:rsid w:val="00791E94"/>
    <w:rsid w:val="00791F2A"/>
    <w:rsid w:val="007926D8"/>
    <w:rsid w:val="00792720"/>
    <w:rsid w:val="0079273B"/>
    <w:rsid w:val="00792A98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7952"/>
    <w:rsid w:val="00797A22"/>
    <w:rsid w:val="00797B88"/>
    <w:rsid w:val="007A0586"/>
    <w:rsid w:val="007A06C7"/>
    <w:rsid w:val="007A098E"/>
    <w:rsid w:val="007A1214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6A0C"/>
    <w:rsid w:val="007B747B"/>
    <w:rsid w:val="007C0795"/>
    <w:rsid w:val="007C11D4"/>
    <w:rsid w:val="007C13AC"/>
    <w:rsid w:val="007C14AD"/>
    <w:rsid w:val="007C1A9E"/>
    <w:rsid w:val="007C2DC7"/>
    <w:rsid w:val="007C3196"/>
    <w:rsid w:val="007C344F"/>
    <w:rsid w:val="007C54E2"/>
    <w:rsid w:val="007C5A42"/>
    <w:rsid w:val="007C6C61"/>
    <w:rsid w:val="007C6F96"/>
    <w:rsid w:val="007C72B3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6D11"/>
    <w:rsid w:val="007D7AC9"/>
    <w:rsid w:val="007D7FFC"/>
    <w:rsid w:val="007E012B"/>
    <w:rsid w:val="007E0339"/>
    <w:rsid w:val="007E11B3"/>
    <w:rsid w:val="007E1DBA"/>
    <w:rsid w:val="007E1E88"/>
    <w:rsid w:val="007E21DF"/>
    <w:rsid w:val="007E25DF"/>
    <w:rsid w:val="007E27C9"/>
    <w:rsid w:val="007E38AD"/>
    <w:rsid w:val="007E40A2"/>
    <w:rsid w:val="007E41CB"/>
    <w:rsid w:val="007E4CF2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0DFC"/>
    <w:rsid w:val="007F1039"/>
    <w:rsid w:val="007F11CA"/>
    <w:rsid w:val="007F2366"/>
    <w:rsid w:val="007F24B9"/>
    <w:rsid w:val="007F329B"/>
    <w:rsid w:val="007F330C"/>
    <w:rsid w:val="007F5475"/>
    <w:rsid w:val="007F6826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075"/>
    <w:rsid w:val="00804FB7"/>
    <w:rsid w:val="008053A2"/>
    <w:rsid w:val="00805607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0B8D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BA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BA4"/>
    <w:rsid w:val="00835DD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D54"/>
    <w:rsid w:val="00842BDD"/>
    <w:rsid w:val="00842C27"/>
    <w:rsid w:val="00842C5E"/>
    <w:rsid w:val="00842E36"/>
    <w:rsid w:val="0084314E"/>
    <w:rsid w:val="00843C93"/>
    <w:rsid w:val="00843D6F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065A"/>
    <w:rsid w:val="0085126C"/>
    <w:rsid w:val="008513FB"/>
    <w:rsid w:val="008525A2"/>
    <w:rsid w:val="0085295D"/>
    <w:rsid w:val="00852B3C"/>
    <w:rsid w:val="00852CA0"/>
    <w:rsid w:val="0085303E"/>
    <w:rsid w:val="008530D6"/>
    <w:rsid w:val="008532E6"/>
    <w:rsid w:val="00853B12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7EC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67E12"/>
    <w:rsid w:val="0087016E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21C"/>
    <w:rsid w:val="00880C31"/>
    <w:rsid w:val="00880EEF"/>
    <w:rsid w:val="00881703"/>
    <w:rsid w:val="00881C47"/>
    <w:rsid w:val="008829FE"/>
    <w:rsid w:val="00882C14"/>
    <w:rsid w:val="00882E43"/>
    <w:rsid w:val="008831D9"/>
    <w:rsid w:val="0088385E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81"/>
    <w:rsid w:val="00892994"/>
    <w:rsid w:val="008929A3"/>
    <w:rsid w:val="008939BF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B2F"/>
    <w:rsid w:val="00897183"/>
    <w:rsid w:val="008A04CF"/>
    <w:rsid w:val="008A07E4"/>
    <w:rsid w:val="008A133E"/>
    <w:rsid w:val="008A2622"/>
    <w:rsid w:val="008A2992"/>
    <w:rsid w:val="008A29FC"/>
    <w:rsid w:val="008A2B5C"/>
    <w:rsid w:val="008A3CD0"/>
    <w:rsid w:val="008A3DA9"/>
    <w:rsid w:val="008A3E3C"/>
    <w:rsid w:val="008A4C65"/>
    <w:rsid w:val="008A52EA"/>
    <w:rsid w:val="008A5547"/>
    <w:rsid w:val="008A57DE"/>
    <w:rsid w:val="008A5AFD"/>
    <w:rsid w:val="008A5DC2"/>
    <w:rsid w:val="008A5EDD"/>
    <w:rsid w:val="008A60C7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4D73"/>
    <w:rsid w:val="008B5396"/>
    <w:rsid w:val="008B581F"/>
    <w:rsid w:val="008B5D87"/>
    <w:rsid w:val="008B5EA9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1AC4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025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1F00"/>
    <w:rsid w:val="008D2BEA"/>
    <w:rsid w:val="008D5000"/>
    <w:rsid w:val="008D61FB"/>
    <w:rsid w:val="008D668D"/>
    <w:rsid w:val="008D67E3"/>
    <w:rsid w:val="008D6888"/>
    <w:rsid w:val="008D6BAA"/>
    <w:rsid w:val="008D6D40"/>
    <w:rsid w:val="008D7126"/>
    <w:rsid w:val="008D71CE"/>
    <w:rsid w:val="008D741D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762F"/>
    <w:rsid w:val="008F039B"/>
    <w:rsid w:val="008F06F1"/>
    <w:rsid w:val="008F09D8"/>
    <w:rsid w:val="008F1C0A"/>
    <w:rsid w:val="008F1C67"/>
    <w:rsid w:val="008F1D23"/>
    <w:rsid w:val="008F238D"/>
    <w:rsid w:val="008F2611"/>
    <w:rsid w:val="008F2C71"/>
    <w:rsid w:val="008F2EA9"/>
    <w:rsid w:val="008F3652"/>
    <w:rsid w:val="008F3A6B"/>
    <w:rsid w:val="008F4312"/>
    <w:rsid w:val="008F4C21"/>
    <w:rsid w:val="008F4C86"/>
    <w:rsid w:val="008F5BFD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17DED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0B9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220"/>
    <w:rsid w:val="009433D9"/>
    <w:rsid w:val="009438A1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9FF"/>
    <w:rsid w:val="00947C26"/>
    <w:rsid w:val="00947DEB"/>
    <w:rsid w:val="00947FF8"/>
    <w:rsid w:val="009501BB"/>
    <w:rsid w:val="009506EF"/>
    <w:rsid w:val="00950EFC"/>
    <w:rsid w:val="00950F33"/>
    <w:rsid w:val="00950F7D"/>
    <w:rsid w:val="0095165A"/>
    <w:rsid w:val="00951BC7"/>
    <w:rsid w:val="00951CE8"/>
    <w:rsid w:val="00952170"/>
    <w:rsid w:val="009522BD"/>
    <w:rsid w:val="009525B3"/>
    <w:rsid w:val="00952D70"/>
    <w:rsid w:val="009532FA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4681"/>
    <w:rsid w:val="0096497A"/>
    <w:rsid w:val="00965252"/>
    <w:rsid w:val="00965276"/>
    <w:rsid w:val="00965708"/>
    <w:rsid w:val="00967866"/>
    <w:rsid w:val="00967FC7"/>
    <w:rsid w:val="009704BC"/>
    <w:rsid w:val="00970C0C"/>
    <w:rsid w:val="0097180F"/>
    <w:rsid w:val="0097187D"/>
    <w:rsid w:val="009723A1"/>
    <w:rsid w:val="00972D2F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A2F"/>
    <w:rsid w:val="00977E74"/>
    <w:rsid w:val="00980866"/>
    <w:rsid w:val="009808DC"/>
    <w:rsid w:val="00980ADB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3CD"/>
    <w:rsid w:val="009905C8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52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C5E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4F0F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7D98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452"/>
    <w:rsid w:val="009E3804"/>
    <w:rsid w:val="009E3BB3"/>
    <w:rsid w:val="009E3EF9"/>
    <w:rsid w:val="009E3FD2"/>
    <w:rsid w:val="009E4A40"/>
    <w:rsid w:val="009E4ABC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BAE"/>
    <w:rsid w:val="009F2A0F"/>
    <w:rsid w:val="009F3403"/>
    <w:rsid w:val="009F39CB"/>
    <w:rsid w:val="009F3F07"/>
    <w:rsid w:val="009F45D4"/>
    <w:rsid w:val="009F599D"/>
    <w:rsid w:val="009F72B9"/>
    <w:rsid w:val="009F7CEA"/>
    <w:rsid w:val="009F7D49"/>
    <w:rsid w:val="009F7E7A"/>
    <w:rsid w:val="00A00347"/>
    <w:rsid w:val="00A00EE5"/>
    <w:rsid w:val="00A0191C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7D3"/>
    <w:rsid w:val="00A10A84"/>
    <w:rsid w:val="00A10B3E"/>
    <w:rsid w:val="00A111E9"/>
    <w:rsid w:val="00A119A3"/>
    <w:rsid w:val="00A119F1"/>
    <w:rsid w:val="00A11C6A"/>
    <w:rsid w:val="00A11C74"/>
    <w:rsid w:val="00A11CD2"/>
    <w:rsid w:val="00A11FA0"/>
    <w:rsid w:val="00A12B34"/>
    <w:rsid w:val="00A1344B"/>
    <w:rsid w:val="00A13908"/>
    <w:rsid w:val="00A13985"/>
    <w:rsid w:val="00A13F5E"/>
    <w:rsid w:val="00A143F6"/>
    <w:rsid w:val="00A151FD"/>
    <w:rsid w:val="00A152E6"/>
    <w:rsid w:val="00A15761"/>
    <w:rsid w:val="00A15D89"/>
    <w:rsid w:val="00A15EB1"/>
    <w:rsid w:val="00A160B0"/>
    <w:rsid w:val="00A16741"/>
    <w:rsid w:val="00A16C49"/>
    <w:rsid w:val="00A16FD2"/>
    <w:rsid w:val="00A17614"/>
    <w:rsid w:val="00A17B98"/>
    <w:rsid w:val="00A17C0E"/>
    <w:rsid w:val="00A20076"/>
    <w:rsid w:val="00A200E9"/>
    <w:rsid w:val="00A201AB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99D"/>
    <w:rsid w:val="00A310E7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37BA7"/>
    <w:rsid w:val="00A37D8F"/>
    <w:rsid w:val="00A403E2"/>
    <w:rsid w:val="00A40714"/>
    <w:rsid w:val="00A40884"/>
    <w:rsid w:val="00A40F83"/>
    <w:rsid w:val="00A4111D"/>
    <w:rsid w:val="00A42C28"/>
    <w:rsid w:val="00A42D6B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3745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A3E"/>
    <w:rsid w:val="00A57C2D"/>
    <w:rsid w:val="00A57CE8"/>
    <w:rsid w:val="00A57D9F"/>
    <w:rsid w:val="00A60293"/>
    <w:rsid w:val="00A60B8F"/>
    <w:rsid w:val="00A60E84"/>
    <w:rsid w:val="00A61155"/>
    <w:rsid w:val="00A611D4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797"/>
    <w:rsid w:val="00A659BB"/>
    <w:rsid w:val="00A65D67"/>
    <w:rsid w:val="00A66CBC"/>
    <w:rsid w:val="00A66F58"/>
    <w:rsid w:val="00A6799F"/>
    <w:rsid w:val="00A70990"/>
    <w:rsid w:val="00A70A06"/>
    <w:rsid w:val="00A71EEB"/>
    <w:rsid w:val="00A726A7"/>
    <w:rsid w:val="00A727CC"/>
    <w:rsid w:val="00A72F13"/>
    <w:rsid w:val="00A73AFE"/>
    <w:rsid w:val="00A74F12"/>
    <w:rsid w:val="00A8008C"/>
    <w:rsid w:val="00A80211"/>
    <w:rsid w:val="00A802FB"/>
    <w:rsid w:val="00A80403"/>
    <w:rsid w:val="00A809AC"/>
    <w:rsid w:val="00A80E2F"/>
    <w:rsid w:val="00A81018"/>
    <w:rsid w:val="00A81730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56C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71D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871"/>
    <w:rsid w:val="00AA2B9C"/>
    <w:rsid w:val="00AA30AF"/>
    <w:rsid w:val="00AA3C3D"/>
    <w:rsid w:val="00AA4739"/>
    <w:rsid w:val="00AA47EA"/>
    <w:rsid w:val="00AA530D"/>
    <w:rsid w:val="00AA5316"/>
    <w:rsid w:val="00AA53B0"/>
    <w:rsid w:val="00AA63A9"/>
    <w:rsid w:val="00AA6CCC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C02"/>
    <w:rsid w:val="00AB5C71"/>
    <w:rsid w:val="00AB62EA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6C1"/>
    <w:rsid w:val="00AC60C2"/>
    <w:rsid w:val="00AC66F8"/>
    <w:rsid w:val="00AC6B89"/>
    <w:rsid w:val="00AC6CC4"/>
    <w:rsid w:val="00AC6D00"/>
    <w:rsid w:val="00AC6D7F"/>
    <w:rsid w:val="00AC76C6"/>
    <w:rsid w:val="00AD0973"/>
    <w:rsid w:val="00AD0B74"/>
    <w:rsid w:val="00AD158F"/>
    <w:rsid w:val="00AD2182"/>
    <w:rsid w:val="00AD2392"/>
    <w:rsid w:val="00AD261F"/>
    <w:rsid w:val="00AD2663"/>
    <w:rsid w:val="00AD268D"/>
    <w:rsid w:val="00AD28E5"/>
    <w:rsid w:val="00AD2A44"/>
    <w:rsid w:val="00AD2AA9"/>
    <w:rsid w:val="00AD3749"/>
    <w:rsid w:val="00AD3C4C"/>
    <w:rsid w:val="00AD3DBC"/>
    <w:rsid w:val="00AD3F85"/>
    <w:rsid w:val="00AD4337"/>
    <w:rsid w:val="00AD4C35"/>
    <w:rsid w:val="00AD4E2E"/>
    <w:rsid w:val="00AD5AE6"/>
    <w:rsid w:val="00AD634F"/>
    <w:rsid w:val="00AD6723"/>
    <w:rsid w:val="00AD6AE6"/>
    <w:rsid w:val="00AD70E7"/>
    <w:rsid w:val="00AD7B99"/>
    <w:rsid w:val="00AD7ED4"/>
    <w:rsid w:val="00AE00C6"/>
    <w:rsid w:val="00AE04A6"/>
    <w:rsid w:val="00AE27FF"/>
    <w:rsid w:val="00AE29DE"/>
    <w:rsid w:val="00AE3781"/>
    <w:rsid w:val="00AE45F9"/>
    <w:rsid w:val="00AE4917"/>
    <w:rsid w:val="00AE49C5"/>
    <w:rsid w:val="00AE4B61"/>
    <w:rsid w:val="00AE4D32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05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79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B99"/>
    <w:rsid w:val="00B07F24"/>
    <w:rsid w:val="00B1011B"/>
    <w:rsid w:val="00B103AB"/>
    <w:rsid w:val="00B10B4E"/>
    <w:rsid w:val="00B10B83"/>
    <w:rsid w:val="00B116A0"/>
    <w:rsid w:val="00B11876"/>
    <w:rsid w:val="00B11981"/>
    <w:rsid w:val="00B11C94"/>
    <w:rsid w:val="00B124DD"/>
    <w:rsid w:val="00B1385C"/>
    <w:rsid w:val="00B1402F"/>
    <w:rsid w:val="00B15372"/>
    <w:rsid w:val="00B153DD"/>
    <w:rsid w:val="00B157ED"/>
    <w:rsid w:val="00B1580A"/>
    <w:rsid w:val="00B15B4F"/>
    <w:rsid w:val="00B16515"/>
    <w:rsid w:val="00B17F46"/>
    <w:rsid w:val="00B20519"/>
    <w:rsid w:val="00B205C7"/>
    <w:rsid w:val="00B205D4"/>
    <w:rsid w:val="00B20778"/>
    <w:rsid w:val="00B207CA"/>
    <w:rsid w:val="00B20A17"/>
    <w:rsid w:val="00B20D13"/>
    <w:rsid w:val="00B2110C"/>
    <w:rsid w:val="00B21416"/>
    <w:rsid w:val="00B2146A"/>
    <w:rsid w:val="00B21C5C"/>
    <w:rsid w:val="00B2266F"/>
    <w:rsid w:val="00B22C00"/>
    <w:rsid w:val="00B2361F"/>
    <w:rsid w:val="00B24380"/>
    <w:rsid w:val="00B24D90"/>
    <w:rsid w:val="00B25805"/>
    <w:rsid w:val="00B2692B"/>
    <w:rsid w:val="00B2718B"/>
    <w:rsid w:val="00B3040A"/>
    <w:rsid w:val="00B305D3"/>
    <w:rsid w:val="00B30F61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3782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106"/>
    <w:rsid w:val="00B509F8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9C7"/>
    <w:rsid w:val="00B63BA6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A9E"/>
    <w:rsid w:val="00B77BB8"/>
    <w:rsid w:val="00B77FC3"/>
    <w:rsid w:val="00B80A01"/>
    <w:rsid w:val="00B8242B"/>
    <w:rsid w:val="00B82653"/>
    <w:rsid w:val="00B829EB"/>
    <w:rsid w:val="00B82A9E"/>
    <w:rsid w:val="00B83455"/>
    <w:rsid w:val="00B83D06"/>
    <w:rsid w:val="00B844E8"/>
    <w:rsid w:val="00B84BBE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DC8"/>
    <w:rsid w:val="00B95F63"/>
    <w:rsid w:val="00B96285"/>
    <w:rsid w:val="00B96C04"/>
    <w:rsid w:val="00B9724D"/>
    <w:rsid w:val="00B9778D"/>
    <w:rsid w:val="00BA0087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63E"/>
    <w:rsid w:val="00BA6921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854"/>
    <w:rsid w:val="00BB2A22"/>
    <w:rsid w:val="00BB3B71"/>
    <w:rsid w:val="00BB420F"/>
    <w:rsid w:val="00BB46BC"/>
    <w:rsid w:val="00BB4839"/>
    <w:rsid w:val="00BB5178"/>
    <w:rsid w:val="00BB54FE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4691"/>
    <w:rsid w:val="00BC5869"/>
    <w:rsid w:val="00BC5C7D"/>
    <w:rsid w:val="00BC5ECB"/>
    <w:rsid w:val="00BC62F7"/>
    <w:rsid w:val="00BC683C"/>
    <w:rsid w:val="00BC6B01"/>
    <w:rsid w:val="00BC757F"/>
    <w:rsid w:val="00BC7EA6"/>
    <w:rsid w:val="00BC7F9C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715"/>
    <w:rsid w:val="00BD686B"/>
    <w:rsid w:val="00BD73E6"/>
    <w:rsid w:val="00BD76E5"/>
    <w:rsid w:val="00BD79A1"/>
    <w:rsid w:val="00BD7E5B"/>
    <w:rsid w:val="00BE0C32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9B0"/>
    <w:rsid w:val="00BE603A"/>
    <w:rsid w:val="00BE6CB3"/>
    <w:rsid w:val="00BE79FF"/>
    <w:rsid w:val="00BE7DBE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AF2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BB5"/>
    <w:rsid w:val="00C11C05"/>
    <w:rsid w:val="00C11CDA"/>
    <w:rsid w:val="00C11DE6"/>
    <w:rsid w:val="00C12A01"/>
    <w:rsid w:val="00C12AEB"/>
    <w:rsid w:val="00C1315F"/>
    <w:rsid w:val="00C1356B"/>
    <w:rsid w:val="00C1421A"/>
    <w:rsid w:val="00C151D0"/>
    <w:rsid w:val="00C1593A"/>
    <w:rsid w:val="00C1593E"/>
    <w:rsid w:val="00C17526"/>
    <w:rsid w:val="00C17C1B"/>
    <w:rsid w:val="00C200B3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5DD5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4B2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18D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A9B"/>
    <w:rsid w:val="00C52B00"/>
    <w:rsid w:val="00C52B98"/>
    <w:rsid w:val="00C530BE"/>
    <w:rsid w:val="00C531DE"/>
    <w:rsid w:val="00C537F9"/>
    <w:rsid w:val="00C54147"/>
    <w:rsid w:val="00C542F0"/>
    <w:rsid w:val="00C55A55"/>
    <w:rsid w:val="00C55F0E"/>
    <w:rsid w:val="00C56F52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2863"/>
    <w:rsid w:val="00C634A7"/>
    <w:rsid w:val="00C63D38"/>
    <w:rsid w:val="00C64C4E"/>
    <w:rsid w:val="00C65239"/>
    <w:rsid w:val="00C65AAF"/>
    <w:rsid w:val="00C664E5"/>
    <w:rsid w:val="00C66B2F"/>
    <w:rsid w:val="00C67911"/>
    <w:rsid w:val="00C70F0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6E3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450"/>
    <w:rsid w:val="00C77ECF"/>
    <w:rsid w:val="00C8060D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3DC"/>
    <w:rsid w:val="00C85728"/>
    <w:rsid w:val="00C85C0F"/>
    <w:rsid w:val="00C86257"/>
    <w:rsid w:val="00C87775"/>
    <w:rsid w:val="00C87821"/>
    <w:rsid w:val="00C8795F"/>
    <w:rsid w:val="00C87B3A"/>
    <w:rsid w:val="00C87FF6"/>
    <w:rsid w:val="00C9008B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1BC"/>
    <w:rsid w:val="00CB74B4"/>
    <w:rsid w:val="00CB7A46"/>
    <w:rsid w:val="00CC00A4"/>
    <w:rsid w:val="00CC2E58"/>
    <w:rsid w:val="00CC3806"/>
    <w:rsid w:val="00CC3CAC"/>
    <w:rsid w:val="00CC4281"/>
    <w:rsid w:val="00CC5154"/>
    <w:rsid w:val="00CC5438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26C5"/>
    <w:rsid w:val="00CD2751"/>
    <w:rsid w:val="00CD416D"/>
    <w:rsid w:val="00CD4C78"/>
    <w:rsid w:val="00CD5474"/>
    <w:rsid w:val="00CD5A14"/>
    <w:rsid w:val="00CD5BF0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5E74"/>
    <w:rsid w:val="00CE630D"/>
    <w:rsid w:val="00CE63EE"/>
    <w:rsid w:val="00CE669C"/>
    <w:rsid w:val="00CE695B"/>
    <w:rsid w:val="00CE7138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495"/>
    <w:rsid w:val="00CF5794"/>
    <w:rsid w:val="00CF615D"/>
    <w:rsid w:val="00CF6654"/>
    <w:rsid w:val="00CF6A5B"/>
    <w:rsid w:val="00CF6F66"/>
    <w:rsid w:val="00CF72B2"/>
    <w:rsid w:val="00CF73E2"/>
    <w:rsid w:val="00CF754C"/>
    <w:rsid w:val="00CF7E12"/>
    <w:rsid w:val="00CF7FB7"/>
    <w:rsid w:val="00D00C10"/>
    <w:rsid w:val="00D00DCF"/>
    <w:rsid w:val="00D01C2A"/>
    <w:rsid w:val="00D020F4"/>
    <w:rsid w:val="00D023F4"/>
    <w:rsid w:val="00D02592"/>
    <w:rsid w:val="00D02627"/>
    <w:rsid w:val="00D02723"/>
    <w:rsid w:val="00D0337C"/>
    <w:rsid w:val="00D04391"/>
    <w:rsid w:val="00D04C4C"/>
    <w:rsid w:val="00D05286"/>
    <w:rsid w:val="00D05918"/>
    <w:rsid w:val="00D05B09"/>
    <w:rsid w:val="00D05F32"/>
    <w:rsid w:val="00D0627F"/>
    <w:rsid w:val="00D06AD0"/>
    <w:rsid w:val="00D06D66"/>
    <w:rsid w:val="00D06E9F"/>
    <w:rsid w:val="00D07071"/>
    <w:rsid w:val="00D0716E"/>
    <w:rsid w:val="00D07ABE"/>
    <w:rsid w:val="00D07CEE"/>
    <w:rsid w:val="00D10338"/>
    <w:rsid w:val="00D103C0"/>
    <w:rsid w:val="00D10C9D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C47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34"/>
    <w:rsid w:val="00D316E3"/>
    <w:rsid w:val="00D3182D"/>
    <w:rsid w:val="00D32803"/>
    <w:rsid w:val="00D329E8"/>
    <w:rsid w:val="00D32D79"/>
    <w:rsid w:val="00D32EFC"/>
    <w:rsid w:val="00D32FF0"/>
    <w:rsid w:val="00D33562"/>
    <w:rsid w:val="00D33C85"/>
    <w:rsid w:val="00D33F81"/>
    <w:rsid w:val="00D34A96"/>
    <w:rsid w:val="00D34D92"/>
    <w:rsid w:val="00D350EC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47C71"/>
    <w:rsid w:val="00D50927"/>
    <w:rsid w:val="00D528F4"/>
    <w:rsid w:val="00D52AAA"/>
    <w:rsid w:val="00D53033"/>
    <w:rsid w:val="00D53057"/>
    <w:rsid w:val="00D53161"/>
    <w:rsid w:val="00D5341B"/>
    <w:rsid w:val="00D5432B"/>
    <w:rsid w:val="00D54489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6886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7B"/>
    <w:rsid w:val="00D84EE9"/>
    <w:rsid w:val="00D86542"/>
    <w:rsid w:val="00D86D38"/>
    <w:rsid w:val="00D87978"/>
    <w:rsid w:val="00D87E63"/>
    <w:rsid w:val="00D900A7"/>
    <w:rsid w:val="00D90165"/>
    <w:rsid w:val="00D90554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C42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AEF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145C"/>
    <w:rsid w:val="00DD2D46"/>
    <w:rsid w:val="00DD2FB0"/>
    <w:rsid w:val="00DD3449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A6"/>
    <w:rsid w:val="00DD6EB7"/>
    <w:rsid w:val="00DD70FA"/>
    <w:rsid w:val="00DD772B"/>
    <w:rsid w:val="00DD7BBC"/>
    <w:rsid w:val="00DE0976"/>
    <w:rsid w:val="00DE1517"/>
    <w:rsid w:val="00DE157B"/>
    <w:rsid w:val="00DE157E"/>
    <w:rsid w:val="00DE1B9D"/>
    <w:rsid w:val="00DE29A7"/>
    <w:rsid w:val="00DE2C77"/>
    <w:rsid w:val="00DE2DEC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C5C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737"/>
    <w:rsid w:val="00E04E7C"/>
    <w:rsid w:val="00E05076"/>
    <w:rsid w:val="00E0518B"/>
    <w:rsid w:val="00E051FD"/>
    <w:rsid w:val="00E060A4"/>
    <w:rsid w:val="00E06682"/>
    <w:rsid w:val="00E070EA"/>
    <w:rsid w:val="00E0769B"/>
    <w:rsid w:val="00E0778B"/>
    <w:rsid w:val="00E07E20"/>
    <w:rsid w:val="00E07E42"/>
    <w:rsid w:val="00E07E4A"/>
    <w:rsid w:val="00E10122"/>
    <w:rsid w:val="00E10842"/>
    <w:rsid w:val="00E10DEB"/>
    <w:rsid w:val="00E11083"/>
    <w:rsid w:val="00E11383"/>
    <w:rsid w:val="00E1156B"/>
    <w:rsid w:val="00E11C34"/>
    <w:rsid w:val="00E11CD7"/>
    <w:rsid w:val="00E13273"/>
    <w:rsid w:val="00E13CA3"/>
    <w:rsid w:val="00E141FF"/>
    <w:rsid w:val="00E14AFB"/>
    <w:rsid w:val="00E152C7"/>
    <w:rsid w:val="00E15583"/>
    <w:rsid w:val="00E15B24"/>
    <w:rsid w:val="00E15B2C"/>
    <w:rsid w:val="00E16539"/>
    <w:rsid w:val="00E16650"/>
    <w:rsid w:val="00E174A0"/>
    <w:rsid w:val="00E1755E"/>
    <w:rsid w:val="00E17859"/>
    <w:rsid w:val="00E17EEA"/>
    <w:rsid w:val="00E2081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6F70"/>
    <w:rsid w:val="00E275C5"/>
    <w:rsid w:val="00E27AB3"/>
    <w:rsid w:val="00E30950"/>
    <w:rsid w:val="00E3116F"/>
    <w:rsid w:val="00E3176D"/>
    <w:rsid w:val="00E31C35"/>
    <w:rsid w:val="00E3293C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12D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324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29"/>
    <w:rsid w:val="00E55DFC"/>
    <w:rsid w:val="00E56064"/>
    <w:rsid w:val="00E56715"/>
    <w:rsid w:val="00E56BC6"/>
    <w:rsid w:val="00E5708C"/>
    <w:rsid w:val="00E57783"/>
    <w:rsid w:val="00E57E6F"/>
    <w:rsid w:val="00E57F35"/>
    <w:rsid w:val="00E60F3C"/>
    <w:rsid w:val="00E610D6"/>
    <w:rsid w:val="00E61689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20F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7B1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1"/>
    <w:rsid w:val="00E83067"/>
    <w:rsid w:val="00E840DC"/>
    <w:rsid w:val="00E840E7"/>
    <w:rsid w:val="00E84F6A"/>
    <w:rsid w:val="00E85F2F"/>
    <w:rsid w:val="00E8624F"/>
    <w:rsid w:val="00E86A5A"/>
    <w:rsid w:val="00E873C2"/>
    <w:rsid w:val="00E87428"/>
    <w:rsid w:val="00E904EE"/>
    <w:rsid w:val="00E9097E"/>
    <w:rsid w:val="00E91239"/>
    <w:rsid w:val="00E9145B"/>
    <w:rsid w:val="00E920E1"/>
    <w:rsid w:val="00E92E99"/>
    <w:rsid w:val="00E93EC3"/>
    <w:rsid w:val="00E941CF"/>
    <w:rsid w:val="00E94720"/>
    <w:rsid w:val="00E94A6B"/>
    <w:rsid w:val="00E94AF9"/>
    <w:rsid w:val="00E9535F"/>
    <w:rsid w:val="00E95380"/>
    <w:rsid w:val="00E95401"/>
    <w:rsid w:val="00E95B0F"/>
    <w:rsid w:val="00E95CC4"/>
    <w:rsid w:val="00E96C3B"/>
    <w:rsid w:val="00E96E8E"/>
    <w:rsid w:val="00E970A9"/>
    <w:rsid w:val="00E970E9"/>
    <w:rsid w:val="00E97B43"/>
    <w:rsid w:val="00EA0BB5"/>
    <w:rsid w:val="00EA14CE"/>
    <w:rsid w:val="00EA19CA"/>
    <w:rsid w:val="00EA1C8E"/>
    <w:rsid w:val="00EA247B"/>
    <w:rsid w:val="00EA2CE4"/>
    <w:rsid w:val="00EA33A2"/>
    <w:rsid w:val="00EA3F96"/>
    <w:rsid w:val="00EA45F6"/>
    <w:rsid w:val="00EA48D0"/>
    <w:rsid w:val="00EA48F4"/>
    <w:rsid w:val="00EA551F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1F3B"/>
    <w:rsid w:val="00EB25F5"/>
    <w:rsid w:val="00EB2838"/>
    <w:rsid w:val="00EB3549"/>
    <w:rsid w:val="00EB3E8D"/>
    <w:rsid w:val="00EB5157"/>
    <w:rsid w:val="00EB5ADB"/>
    <w:rsid w:val="00EB6218"/>
    <w:rsid w:val="00EB66A5"/>
    <w:rsid w:val="00EB69EF"/>
    <w:rsid w:val="00EB7706"/>
    <w:rsid w:val="00EC0739"/>
    <w:rsid w:val="00EC0E8A"/>
    <w:rsid w:val="00EC128C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788"/>
    <w:rsid w:val="00ED1ACA"/>
    <w:rsid w:val="00ED1C18"/>
    <w:rsid w:val="00ED2041"/>
    <w:rsid w:val="00ED20E8"/>
    <w:rsid w:val="00ED2B3D"/>
    <w:rsid w:val="00ED2F98"/>
    <w:rsid w:val="00ED33E8"/>
    <w:rsid w:val="00ED3E1B"/>
    <w:rsid w:val="00ED408D"/>
    <w:rsid w:val="00ED43E7"/>
    <w:rsid w:val="00ED47C2"/>
    <w:rsid w:val="00ED495F"/>
    <w:rsid w:val="00ED4CCB"/>
    <w:rsid w:val="00ED5F52"/>
    <w:rsid w:val="00ED6892"/>
    <w:rsid w:val="00ED69D3"/>
    <w:rsid w:val="00ED6ACA"/>
    <w:rsid w:val="00ED6C27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3D35"/>
    <w:rsid w:val="00EE4170"/>
    <w:rsid w:val="00EE4741"/>
    <w:rsid w:val="00EE5409"/>
    <w:rsid w:val="00EE550A"/>
    <w:rsid w:val="00EE55B2"/>
    <w:rsid w:val="00EE5FD1"/>
    <w:rsid w:val="00EE5FF4"/>
    <w:rsid w:val="00EE626C"/>
    <w:rsid w:val="00EE69F5"/>
    <w:rsid w:val="00EE6CC7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64"/>
    <w:rsid w:val="00EF3C89"/>
    <w:rsid w:val="00EF475A"/>
    <w:rsid w:val="00EF47FD"/>
    <w:rsid w:val="00EF48B9"/>
    <w:rsid w:val="00EF5339"/>
    <w:rsid w:val="00EF5969"/>
    <w:rsid w:val="00EF5FF5"/>
    <w:rsid w:val="00EF613B"/>
    <w:rsid w:val="00EF6469"/>
    <w:rsid w:val="00EF6651"/>
    <w:rsid w:val="00EF6B9E"/>
    <w:rsid w:val="00EF7999"/>
    <w:rsid w:val="00EF79E8"/>
    <w:rsid w:val="00EF7BD9"/>
    <w:rsid w:val="00EF7EF1"/>
    <w:rsid w:val="00F0023C"/>
    <w:rsid w:val="00F016E6"/>
    <w:rsid w:val="00F01988"/>
    <w:rsid w:val="00F01E66"/>
    <w:rsid w:val="00F029A0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4F4C"/>
    <w:rsid w:val="00F15157"/>
    <w:rsid w:val="00F1528E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97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69"/>
    <w:rsid w:val="00F31296"/>
    <w:rsid w:val="00F31334"/>
    <w:rsid w:val="00F31897"/>
    <w:rsid w:val="00F3198A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5D7B"/>
    <w:rsid w:val="00F36DC0"/>
    <w:rsid w:val="00F37E1F"/>
    <w:rsid w:val="00F37EB1"/>
    <w:rsid w:val="00F400A1"/>
    <w:rsid w:val="00F40688"/>
    <w:rsid w:val="00F40AB0"/>
    <w:rsid w:val="00F40C6D"/>
    <w:rsid w:val="00F40FA5"/>
    <w:rsid w:val="00F41374"/>
    <w:rsid w:val="00F41684"/>
    <w:rsid w:val="00F418ED"/>
    <w:rsid w:val="00F42EFD"/>
    <w:rsid w:val="00F43914"/>
    <w:rsid w:val="00F43FE0"/>
    <w:rsid w:val="00F4401D"/>
    <w:rsid w:val="00F444A2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1B44"/>
    <w:rsid w:val="00F52059"/>
    <w:rsid w:val="00F53A9C"/>
    <w:rsid w:val="00F5458D"/>
    <w:rsid w:val="00F54632"/>
    <w:rsid w:val="00F5467B"/>
    <w:rsid w:val="00F548D4"/>
    <w:rsid w:val="00F54F3A"/>
    <w:rsid w:val="00F55028"/>
    <w:rsid w:val="00F55DFB"/>
    <w:rsid w:val="00F55E72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B1"/>
    <w:rsid w:val="00F649DE"/>
    <w:rsid w:val="00F64A34"/>
    <w:rsid w:val="00F653A1"/>
    <w:rsid w:val="00F659E1"/>
    <w:rsid w:val="00F668FF"/>
    <w:rsid w:val="00F670F7"/>
    <w:rsid w:val="00F67D9C"/>
    <w:rsid w:val="00F7001F"/>
    <w:rsid w:val="00F70285"/>
    <w:rsid w:val="00F702E2"/>
    <w:rsid w:val="00F7058F"/>
    <w:rsid w:val="00F70B2E"/>
    <w:rsid w:val="00F70FD5"/>
    <w:rsid w:val="00F710B8"/>
    <w:rsid w:val="00F71272"/>
    <w:rsid w:val="00F71DCC"/>
    <w:rsid w:val="00F71FAA"/>
    <w:rsid w:val="00F7262F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BAC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5F79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1C49"/>
    <w:rsid w:val="00F9269B"/>
    <w:rsid w:val="00F9319A"/>
    <w:rsid w:val="00F93DC9"/>
    <w:rsid w:val="00F945A1"/>
    <w:rsid w:val="00F94872"/>
    <w:rsid w:val="00F9547F"/>
    <w:rsid w:val="00F9626D"/>
    <w:rsid w:val="00F964A5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528"/>
    <w:rsid w:val="00FB6C06"/>
    <w:rsid w:val="00FB6C2B"/>
    <w:rsid w:val="00FB7378"/>
    <w:rsid w:val="00FC03AD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4EB"/>
    <w:rsid w:val="00FC492C"/>
    <w:rsid w:val="00FC5073"/>
    <w:rsid w:val="00FC50FE"/>
    <w:rsid w:val="00FC568F"/>
    <w:rsid w:val="00FC5CFA"/>
    <w:rsid w:val="00FC64E4"/>
    <w:rsid w:val="00FC69E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151"/>
    <w:rsid w:val="00FE4FBE"/>
    <w:rsid w:val="00FE58BC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3E00"/>
    <w:rsid w:val="00FF42CB"/>
    <w:rsid w:val="00FF4557"/>
    <w:rsid w:val="00FF523C"/>
    <w:rsid w:val="00FF5519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852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odyText0">
    <w:name w:val="Body Text"/>
    <w:basedOn w:val="Normal"/>
    <w:link w:val="BodyTextChar"/>
    <w:semiHidden/>
    <w:unhideWhenUsed/>
    <w:rsid w:val="00226DC2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226DC2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75379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5379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4-0330-02-00be-sb1-phy-miscellaneous-cids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4-0330-02-00be-sb1-phy-miscellaneous-cid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4-0330-02-00be-sb1-phy-miscellaneous-cids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802.11-24/330r1</vt:lpstr>
    </vt:vector>
  </TitlesOfParts>
  <Company>Huawei Technologies Co.,Ltd.</Company>
  <LinksUpToDate>false</LinksUpToDate>
  <CharactersWithSpaces>4321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802.11-24/330r2</dc:title>
  <dc:subject>Submission</dc:subject>
  <dc:creator>Youhan Kim (Qualcomm)</dc:creator>
  <cp:keywords>March 2024</cp:keywords>
  <cp:lastModifiedBy>Youhan Kim</cp:lastModifiedBy>
  <cp:revision>3</cp:revision>
  <cp:lastPrinted>2017-05-01T13:09:00Z</cp:lastPrinted>
  <dcterms:created xsi:type="dcterms:W3CDTF">2024-03-14T14:42:00Z</dcterms:created>
  <dcterms:modified xsi:type="dcterms:W3CDTF">2024-03-14T14:43:00Z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