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951AA05" w:rsidR="006F118D" w:rsidRPr="00CC2C3C" w:rsidRDefault="00520793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Remaining </w:t>
            </w:r>
            <w:r w:rsidR="0087731C" w:rsidRPr="0087731C">
              <w:rPr>
                <w:b w:val="0"/>
              </w:rPr>
              <w:t>CR for miscellaneous CIDs on MLO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52A9458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46B5D">
              <w:rPr>
                <w:b w:val="0"/>
                <w:sz w:val="20"/>
              </w:rPr>
              <w:t xml:space="preserve">May </w:t>
            </w:r>
            <w:r w:rsidR="0064320A">
              <w:rPr>
                <w:b w:val="0"/>
                <w:sz w:val="20"/>
              </w:rPr>
              <w:t>8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9349CE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072B28ED" w:rsidR="00126241" w:rsidRPr="000A26E7" w:rsidRDefault="007B3F0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Giovanni Chisci</w:t>
            </w:r>
          </w:p>
        </w:tc>
        <w:tc>
          <w:tcPr>
            <w:tcW w:w="1695" w:type="dxa"/>
            <w:vAlign w:val="center"/>
          </w:tcPr>
          <w:p w14:paraId="59BAB3D0" w14:textId="33C74BB3" w:rsidR="00126241" w:rsidRPr="000A26E7" w:rsidRDefault="00AE0AF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Technologies Inc.</w:t>
            </w:r>
          </w:p>
        </w:tc>
        <w:tc>
          <w:tcPr>
            <w:tcW w:w="2175" w:type="dxa"/>
            <w:vAlign w:val="center"/>
          </w:tcPr>
          <w:p w14:paraId="5A0E57A8" w14:textId="26CE0BA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A1DF901" w:rsidR="00126241" w:rsidRPr="000A26E7" w:rsidRDefault="007B3F0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gchisci@</w:t>
            </w:r>
            <w:r w:rsidR="0010745A">
              <w:rPr>
                <w:b w:val="0"/>
                <w:sz w:val="16"/>
                <w:szCs w:val="18"/>
                <w:lang w:eastAsia="ko-KR"/>
              </w:rPr>
              <w:t>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1FBED71C" w:rsidR="00532160" w:rsidRDefault="00467E8A" w:rsidP="004C6CD4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</w:t>
      </w:r>
      <w:r w:rsidR="00C04F0A">
        <w:rPr>
          <w:rFonts w:cs="Times New Roman"/>
          <w:sz w:val="18"/>
          <w:szCs w:val="18"/>
          <w:lang w:eastAsia="ko-KR"/>
        </w:rPr>
        <w:t>initial SA ballot</w:t>
      </w:r>
      <w:r>
        <w:rPr>
          <w:rFonts w:cs="Times New Roman"/>
          <w:sz w:val="18"/>
          <w:szCs w:val="18"/>
          <w:lang w:eastAsia="ko-KR"/>
        </w:rPr>
        <w:t>:</w:t>
      </w:r>
      <w:bookmarkEnd w:id="0"/>
      <w:r w:rsidR="00AB2689">
        <w:rPr>
          <w:rFonts w:cs="Times New Roman"/>
          <w:sz w:val="18"/>
          <w:szCs w:val="18"/>
          <w:lang w:eastAsia="ko-KR"/>
        </w:rPr>
        <w:t xml:space="preserve"> </w:t>
      </w:r>
    </w:p>
    <w:p w14:paraId="04F3F2B6" w14:textId="59C808A7" w:rsidR="00361EF6" w:rsidRPr="00C345B8" w:rsidRDefault="005337E6" w:rsidP="00200C32">
      <w:pPr>
        <w:pStyle w:val="ListParagraph"/>
        <w:numPr>
          <w:ilvl w:val="0"/>
          <w:numId w:val="50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22312, 2231</w:t>
      </w:r>
      <w:r w:rsidR="0064320A">
        <w:rPr>
          <w:rFonts w:ascii="Times New Roman" w:eastAsia="Malgun Gothic" w:hAnsi="Times New Roman" w:cs="Times New Roman"/>
          <w:sz w:val="18"/>
          <w:szCs w:val="20"/>
          <w:lang w:val="en-GB"/>
        </w:rPr>
        <w:t>3</w:t>
      </w:r>
    </w:p>
    <w:p w14:paraId="62FD0DF7" w14:textId="210DAE06" w:rsidR="00C345B8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4D9E83C" w14:textId="77777777" w:rsidR="00C345B8" w:rsidRPr="00CE1ADE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F50E316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0CE7AC6F" w14:textId="77777777" w:rsidR="00DD74EC" w:rsidRPr="004B02C7" w:rsidRDefault="0067472C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722F68"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Initial version of the document. </w:t>
      </w:r>
    </w:p>
    <w:p w14:paraId="292410C7" w14:textId="299C94CE" w:rsidR="004B02C7" w:rsidRPr="0064320A" w:rsidRDefault="004B02C7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64320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treat the </w:t>
      </w:r>
      <w:r w:rsidR="0064320A" w:rsidRPr="0064320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remaining CRs (CIDs 22312, 22313) after the first round of </w:t>
      </w:r>
      <w:proofErr w:type="gramStart"/>
      <w:r w:rsidR="0064320A" w:rsidRPr="0064320A">
        <w:rPr>
          <w:rFonts w:ascii="Times New Roman" w:eastAsia="Malgun Gothic" w:hAnsi="Times New Roman" w:cs="Times New Roman"/>
          <w:sz w:val="18"/>
          <w:szCs w:val="20"/>
          <w:lang w:val="en-GB"/>
        </w:rPr>
        <w:t>discussion</w:t>
      </w:r>
      <w:proofErr w:type="gramEnd"/>
    </w:p>
    <w:p w14:paraId="58F9FE32" w14:textId="0EE40926" w:rsidR="00A353D7" w:rsidRPr="00AD7F1C" w:rsidRDefault="00A353D7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AD7F1C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B9DE5D5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8258EB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7BB7F202" w:rsidR="00A353D7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5ACC3C79" w14:textId="6838D0A3" w:rsidR="00933698" w:rsidRDefault="00933698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tbl>
      <w:tblPr>
        <w:tblW w:w="1026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990"/>
        <w:gridCol w:w="630"/>
        <w:gridCol w:w="1980"/>
        <w:gridCol w:w="2250"/>
        <w:gridCol w:w="2430"/>
      </w:tblGrid>
      <w:tr w:rsidR="00AA013F" w:rsidRPr="00933698" w14:paraId="3FABC8C3" w14:textId="3D9E5FFB" w:rsidTr="00183229">
        <w:trPr>
          <w:trHeight w:val="1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60E7BD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CID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A700DF" w14:textId="713BCE6F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Co</w:t>
            </w:r>
            <w:r w:rsidR="00EE08F6"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m</w:t>
            </w: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menter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D9423B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Clause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CE9565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Page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4613DD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74ECC3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Proposed Change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D50290" w14:textId="3FFA008E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Resolution</w:t>
            </w:r>
          </w:p>
        </w:tc>
      </w:tr>
      <w:tr w:rsidR="005C10AC" w:rsidRPr="00933698" w14:paraId="0B08A3E4" w14:textId="77777777" w:rsidTr="00183229">
        <w:trPr>
          <w:trHeight w:val="6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ABCE" w14:textId="18FD7447" w:rsidR="005C10AC" w:rsidRPr="00137E02" w:rsidRDefault="005C10AC" w:rsidP="005C1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E52A" w14:textId="4E629113" w:rsidR="005C10AC" w:rsidRDefault="005C10AC" w:rsidP="005C10A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423E" w14:textId="0E22E62E" w:rsidR="005C10AC" w:rsidRPr="00137E02" w:rsidRDefault="005C10AC" w:rsidP="005C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1107" w14:textId="6BE52EBA" w:rsidR="005C10AC" w:rsidRPr="00137E02" w:rsidRDefault="005C10AC" w:rsidP="005C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FE79" w14:textId="653B2A88" w:rsidR="005C10AC" w:rsidRPr="00137E02" w:rsidRDefault="005C10AC" w:rsidP="005C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[Liuming Lu] The description of "all the applicable elements for the reported STA" is incomplete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36C5A" w14:textId="29DB86FD" w:rsidR="005C10AC" w:rsidRPr="00137E02" w:rsidRDefault="005C10AC" w:rsidP="005C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Suggest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 change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sentence to "...after all the applicable elements for the reported STA listed in the above tables and are ordered..."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98C7" w14:textId="77777777" w:rsidR="005C10AC" w:rsidRPr="00194565" w:rsidRDefault="00AD4B99" w:rsidP="005C1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5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Revised</w:t>
            </w:r>
          </w:p>
          <w:p w14:paraId="1192510E" w14:textId="77777777" w:rsidR="00AD4B99" w:rsidRPr="00194565" w:rsidRDefault="00AD4B99" w:rsidP="005C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9FFC1E" w14:textId="77777777" w:rsidR="00194565" w:rsidRPr="00194565" w:rsidRDefault="006B08DD" w:rsidP="005C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565">
              <w:rPr>
                <w:rFonts w:ascii="Times New Roman" w:eastAsia="Times New Roman" w:hAnsi="Times New Roman" w:cs="Times New Roman"/>
                <w:sz w:val="20"/>
                <w:szCs w:val="20"/>
              </w:rPr>
              <w:t>Agree in principle with the comment and</w:t>
            </w:r>
            <w:r w:rsidR="00D67CAD" w:rsidRPr="00194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D3935" w:rsidRPr="00194565">
              <w:rPr>
                <w:rFonts w:ascii="Times New Roman" w:eastAsia="Times New Roman" w:hAnsi="Times New Roman" w:cs="Times New Roman"/>
                <w:sz w:val="20"/>
                <w:szCs w:val="20"/>
              </w:rPr>
              <w:t>Proposed resolution is aligned with the suggested change</w:t>
            </w:r>
            <w:r w:rsidR="00E2211D" w:rsidRPr="00194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77BAA1B4" w14:textId="77777777" w:rsidR="00194565" w:rsidRPr="00194565" w:rsidRDefault="00194565" w:rsidP="005C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496A5D" w14:textId="41370B55" w:rsidR="00AD4B99" w:rsidRPr="00194565" w:rsidRDefault="002457B5" w:rsidP="005C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565">
              <w:rPr>
                <w:rFonts w:ascii="Times New Roman" w:eastAsia="Times New Roman" w:hAnsi="Times New Roman" w:cs="Times New Roman"/>
                <w:sz w:val="20"/>
                <w:szCs w:val="20"/>
              </w:rPr>
              <w:t>Based on the received feedback during the presentation of Rev 0, t</w:t>
            </w:r>
            <w:r w:rsidR="00E2211D" w:rsidRPr="00194565">
              <w:rPr>
                <w:rFonts w:ascii="Times New Roman" w:eastAsia="Times New Roman" w:hAnsi="Times New Roman" w:cs="Times New Roman"/>
                <w:sz w:val="20"/>
                <w:szCs w:val="20"/>
              </w:rPr>
              <w:t>he paragraph is re-written</w:t>
            </w:r>
            <w:r w:rsidR="00536336" w:rsidRPr="00194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improving readability</w:t>
            </w:r>
            <w:r w:rsidR="001E2376" w:rsidRPr="0019456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951F0" w:rsidRPr="00194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new NOTE is provided to provide examples for how</w:t>
            </w:r>
            <w:r w:rsidR="006D06CF" w:rsidRPr="00194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(what order)</w:t>
            </w:r>
            <w:r w:rsidR="008951F0" w:rsidRPr="00194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include the additional </w:t>
            </w:r>
            <w:r w:rsidR="006D06CF" w:rsidRPr="00194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elements to those listed in the tables in 9.3.3, and how to include </w:t>
            </w:r>
            <w:r w:rsidR="006F67C2" w:rsidRPr="00194565">
              <w:rPr>
                <w:rFonts w:ascii="Times New Roman" w:eastAsia="Times New Roman" w:hAnsi="Times New Roman" w:cs="Times New Roman"/>
                <w:sz w:val="20"/>
                <w:szCs w:val="20"/>
              </w:rPr>
              <w:t>(what order) the additional elements if more than one is present.</w:t>
            </w:r>
          </w:p>
          <w:p w14:paraId="72212670" w14:textId="77777777" w:rsidR="00C021BA" w:rsidRPr="00194565" w:rsidRDefault="00C021BA" w:rsidP="005C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80B766" w14:textId="3344737C" w:rsidR="00C021BA" w:rsidRPr="00194565" w:rsidRDefault="00997987" w:rsidP="005C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3E2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TG</w:t>
            </w:r>
            <w:r w:rsidR="00BE30AC" w:rsidRPr="006B3E2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be</w:t>
            </w:r>
            <w:proofErr w:type="spellEnd"/>
            <w:r w:rsidRPr="006B3E2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editor: please implement changes as shown in 11-24/</w:t>
            </w:r>
            <w:r w:rsidR="00327D71" w:rsidRPr="006B3E2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  <w:r w:rsidRPr="006B3E2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325r0 tagged 22312.</w:t>
            </w:r>
          </w:p>
        </w:tc>
      </w:tr>
      <w:tr w:rsidR="005C10AC" w:rsidRPr="00933698" w14:paraId="73698D48" w14:textId="77777777" w:rsidTr="00183229">
        <w:trPr>
          <w:trHeight w:val="6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F924" w14:textId="3664521B" w:rsidR="005C10AC" w:rsidRPr="00137E02" w:rsidRDefault="005C10AC" w:rsidP="005C1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B56B" w14:textId="41AEA53C" w:rsidR="005C10AC" w:rsidRDefault="005C10AC" w:rsidP="005C10AC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8D75" w14:textId="523E825E" w:rsidR="005C10AC" w:rsidRPr="00137E02" w:rsidRDefault="005C10AC" w:rsidP="005C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9533" w14:textId="431C2019" w:rsidR="005C10AC" w:rsidRPr="00137E02" w:rsidRDefault="005C10AC" w:rsidP="005C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9B40" w14:textId="5B8ECDFD" w:rsidR="005C10AC" w:rsidRPr="00137E02" w:rsidRDefault="005C10AC" w:rsidP="005C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[Liuming Lu] The description is unclear in the sentence: </w:t>
            </w:r>
            <w:r w:rsidR="00DC1B02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a Basic Multi-Link element</w:t>
            </w:r>
            <w:r w:rsidR="00DC1B02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is missing after </w:t>
            </w:r>
            <w:r w:rsidR="00DC1B02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a reported STA</w:t>
            </w:r>
            <w:r w:rsidR="00DC1B02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91EF" w14:textId="085A066C" w:rsidR="005C10AC" w:rsidRPr="00137E02" w:rsidRDefault="005C10AC" w:rsidP="005C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Suggest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 change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sentence to </w:t>
            </w:r>
            <w:r w:rsidR="00DC1B02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 xml:space="preserve">The complete profile of a reported STA in a Basic Multi-Link element consists of </w:t>
            </w:r>
            <w:r w:rsidR="00DC1B02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1FDB" w14:textId="7505E4BF" w:rsidR="005C10AC" w:rsidRPr="0015226A" w:rsidRDefault="007E5B1E" w:rsidP="005C1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Revised</w:t>
            </w:r>
          </w:p>
          <w:p w14:paraId="2CEBFD96" w14:textId="77777777" w:rsidR="00994AF3" w:rsidRPr="0015226A" w:rsidRDefault="00994AF3" w:rsidP="005C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B3F6D4" w14:textId="52421DC3" w:rsidR="002457B5" w:rsidRPr="0015226A" w:rsidRDefault="002457B5" w:rsidP="005C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2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reviewer agrees with the comment. The paragraph describes the behavior associate with Basic Multi-Link </w:t>
            </w:r>
            <w:proofErr w:type="gramStart"/>
            <w:r w:rsidRPr="0015226A">
              <w:rPr>
                <w:rFonts w:ascii="Times New Roman" w:eastAsia="Times New Roman" w:hAnsi="Times New Roman" w:cs="Times New Roman"/>
                <w:sz w:val="20"/>
                <w:szCs w:val="20"/>
              </w:rPr>
              <w:t>element</w:t>
            </w:r>
            <w:proofErr w:type="gramEnd"/>
          </w:p>
          <w:p w14:paraId="5089F794" w14:textId="77777777" w:rsidR="002457B5" w:rsidRPr="0015226A" w:rsidRDefault="002457B5" w:rsidP="005C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88A9D5" w14:textId="63946F98" w:rsidR="00041E4F" w:rsidRPr="0015226A" w:rsidRDefault="00041E4F" w:rsidP="005C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2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Proposed change is implemented. Additionally, </w:t>
            </w:r>
            <w:r w:rsidR="00D117ED" w:rsidRPr="0015226A">
              <w:rPr>
                <w:rFonts w:ascii="Times New Roman" w:eastAsia="Times New Roman" w:hAnsi="Times New Roman" w:cs="Times New Roman"/>
                <w:sz w:val="20"/>
                <w:szCs w:val="20"/>
              </w:rPr>
              <w:t>a “,” is replaced with an “and” for readability.</w:t>
            </w:r>
          </w:p>
          <w:p w14:paraId="07390F41" w14:textId="77777777" w:rsidR="00041E4F" w:rsidRPr="0015226A" w:rsidRDefault="00041E4F" w:rsidP="005C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FA53B1" w14:textId="1EB0FF26" w:rsidR="00994AF3" w:rsidRPr="0015226A" w:rsidRDefault="00506790" w:rsidP="005C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3E2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TGbe</w:t>
            </w:r>
            <w:proofErr w:type="spellEnd"/>
            <w:r w:rsidRPr="006B3E2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editor: please implement changes as shown in 11-24/0325r0 tagged 22313.</w:t>
            </w:r>
          </w:p>
        </w:tc>
      </w:tr>
    </w:tbl>
    <w:p w14:paraId="7BD7408C" w14:textId="3E4EA101" w:rsidR="008701D6" w:rsidRDefault="008701D6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bookmarkStart w:id="1" w:name="5._MAC_service_definition"/>
      <w:bookmarkEnd w:id="1"/>
    </w:p>
    <w:p w14:paraId="69837808" w14:textId="77777777" w:rsidR="008701D6" w:rsidRDefault="008701D6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br w:type="page"/>
      </w:r>
    </w:p>
    <w:p w14:paraId="2F5A8289" w14:textId="77777777" w:rsidR="00C32FEE" w:rsidRDefault="00C32FEE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6D2E01E5" w14:textId="7157FE3F" w:rsidR="005763EE" w:rsidRDefault="00536F74" w:rsidP="005763E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</w:rPr>
      </w:pPr>
      <w:proofErr w:type="spellStart"/>
      <w:r w:rsidRPr="005A2745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highlight w:val="yellow"/>
        </w:rPr>
        <w:t>TGbe</w:t>
      </w:r>
      <w:proofErr w:type="spellEnd"/>
      <w:r w:rsidRPr="005A2745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highlight w:val="yellow"/>
        </w:rPr>
        <w:t xml:space="preserve"> editor: the reference text is </w:t>
      </w:r>
      <w:r w:rsidR="00352EEE" w:rsidRPr="005A2745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highlight w:val="yellow"/>
        </w:rPr>
        <w:t>11be Draft 5.0</w:t>
      </w:r>
      <w:r w:rsidR="005A2745" w:rsidRPr="005A2745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</w:rPr>
        <w:t>.</w:t>
      </w:r>
    </w:p>
    <w:p w14:paraId="6DB52883" w14:textId="77777777" w:rsidR="00FC097E" w:rsidRDefault="00FC097E" w:rsidP="00FC097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02D65A5E" w14:textId="77777777" w:rsidR="00FC097E" w:rsidRDefault="00FC097E" w:rsidP="00FC097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SC22323589"/>
        </w:rPr>
      </w:pPr>
      <w:r>
        <w:rPr>
          <w:rStyle w:val="SC22323589"/>
        </w:rPr>
        <w:t>35.3.3.3 Advertisement of complete or partial per-link information</w:t>
      </w:r>
    </w:p>
    <w:p w14:paraId="464B1F64" w14:textId="77777777" w:rsidR="00BC4111" w:rsidRDefault="00BC4111" w:rsidP="00FC097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SC22323589"/>
        </w:rPr>
      </w:pPr>
    </w:p>
    <w:p w14:paraId="641500EA" w14:textId="48E150E1" w:rsidR="00E61981" w:rsidRDefault="00E61981" w:rsidP="00FC097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</w:rPr>
      </w:pPr>
      <w:proofErr w:type="spellStart"/>
      <w:r w:rsidRPr="00734854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highlight w:val="cyan"/>
        </w:rPr>
        <w:t>TGbe</w:t>
      </w:r>
      <w:proofErr w:type="spellEnd"/>
      <w:r w:rsidRPr="00734854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highlight w:val="cyan"/>
        </w:rPr>
        <w:t xml:space="preserve"> editor: please find below </w:t>
      </w:r>
      <w:r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highlight w:val="cyan"/>
        </w:rPr>
        <w:t xml:space="preserve">the </w:t>
      </w:r>
      <w:r w:rsidRPr="00734854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highlight w:val="cyan"/>
        </w:rPr>
        <w:t>changes related to CID 2</w:t>
      </w:r>
      <w:r w:rsidRPr="009166C8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highlight w:val="cyan"/>
        </w:rPr>
        <w:t>2</w:t>
      </w:r>
      <w:r w:rsidRPr="004E3CCC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highlight w:val="cyan"/>
        </w:rPr>
        <w:t>313</w:t>
      </w:r>
    </w:p>
    <w:p w14:paraId="74556B5D" w14:textId="3333470E" w:rsidR="00FC097E" w:rsidRPr="009129DD" w:rsidRDefault="00FC097E" w:rsidP="00FC097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C74">
        <w:rPr>
          <w:rFonts w:ascii="Times New Roman" w:eastAsia="Times New Roman" w:hAnsi="Times New Roman" w:cs="Times New Roman"/>
          <w:spacing w:val="-2"/>
          <w:sz w:val="20"/>
          <w:szCs w:val="20"/>
        </w:rPr>
        <w:t>The complete profile of a reported STA</w:t>
      </w:r>
      <w:ins w:id="2" w:author="Giovanni Chisci" w:date="2024-04-01T17:15:00Z"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in a Basic Multi-Link element</w:t>
        </w:r>
      </w:ins>
      <w:r w:rsidRPr="00A80C7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consists of all the elements and fields that would be included in a Management frame that is of the same subtype as the frame transmitted by the reporting STA carrying the Basic Multi-Link element as if the reported STA were to transmit the frame and subject to inheritance rules defined in 35.3.3.5.1 (Inheritance in the per-STA profile of Basic Multi-Link element)</w:t>
      </w:r>
      <w:ins w:id="3" w:author="Giovanni Chisci" w:date="2024-05-02T11:55:00Z">
        <w:r w:rsidR="00C17E4B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and</w:t>
        </w:r>
      </w:ins>
      <w:del w:id="4" w:author="Giovanni Chisci" w:date="2024-05-02T11:55:00Z">
        <w:r w:rsidRPr="00A80C74" w:rsidDel="00C17E4B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,</w:delText>
        </w:r>
      </w:del>
      <w:r w:rsidRPr="00A80C7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exceptions specified in 35.3.3.4 (Fields and elements not carried in a per-STA profile).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129DD">
        <w:rPr>
          <w:rFonts w:ascii="Times New Roman" w:hAnsi="Times New Roman" w:cs="Times New Roman"/>
          <w:color w:val="000000"/>
          <w:sz w:val="20"/>
          <w:szCs w:val="20"/>
        </w:rPr>
        <w:t>A reporting AP shall include applicable elements listed in 35.3.11 (ML procedures for (extended) channel switching and channel quieting) in the per-STA profile for a reported AP in a Basic Multi-Link element carried in a (Re)Association Response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129DD">
        <w:rPr>
          <w:rFonts w:ascii="Times New Roman" w:hAnsi="Times New Roman" w:cs="Times New Roman"/>
          <w:color w:val="000000"/>
          <w:sz w:val="20"/>
          <w:szCs w:val="20"/>
        </w:rPr>
        <w:t>frame if the conditions stated in 35.3.11 (ML procedures for (extended) channel switching and channel quieting) apply to the reported AP.</w:t>
      </w:r>
    </w:p>
    <w:p w14:paraId="1C049F56" w14:textId="24E7459F" w:rsidR="00A165D0" w:rsidRDefault="00A165D0" w:rsidP="00E61981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highlight w:val="cyan"/>
        </w:rPr>
      </w:pPr>
    </w:p>
    <w:p w14:paraId="52263060" w14:textId="77777777" w:rsidR="00A165D0" w:rsidRDefault="00A165D0" w:rsidP="00E61981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highlight w:val="cyan"/>
        </w:rPr>
      </w:pPr>
    </w:p>
    <w:p w14:paraId="55D0AB37" w14:textId="1F97688C" w:rsidR="00E61981" w:rsidRDefault="00E61981" w:rsidP="00E61981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</w:rPr>
      </w:pPr>
      <w:proofErr w:type="spellStart"/>
      <w:r w:rsidRPr="00734854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highlight w:val="cyan"/>
        </w:rPr>
        <w:t>TGbe</w:t>
      </w:r>
      <w:proofErr w:type="spellEnd"/>
      <w:r w:rsidRPr="00734854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highlight w:val="cyan"/>
        </w:rPr>
        <w:t xml:space="preserve"> editor: please find below </w:t>
      </w:r>
      <w:r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highlight w:val="cyan"/>
        </w:rPr>
        <w:t xml:space="preserve">the </w:t>
      </w:r>
      <w:r w:rsidRPr="00734854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highlight w:val="cyan"/>
        </w:rPr>
        <w:t>changes related to CID 2</w:t>
      </w:r>
      <w:r w:rsidRPr="009166C8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highlight w:val="cyan"/>
        </w:rPr>
        <w:t>2</w:t>
      </w:r>
      <w:r w:rsidRPr="004E3CCC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highlight w:val="cyan"/>
        </w:rPr>
        <w:t>312</w:t>
      </w:r>
    </w:p>
    <w:p w14:paraId="40C26CCB" w14:textId="00DC1722" w:rsidR="00A30C2A" w:rsidRPr="00A30C2A" w:rsidRDefault="00E61981" w:rsidP="00A30C2A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ind w:left="720"/>
        <w:jc w:val="both"/>
        <w:rPr>
          <w:ins w:id="5" w:author="Giovanni Chisci" w:date="2024-05-06T14:16:00Z"/>
          <w:rFonts w:ascii="Times New Roman" w:hAnsi="Times New Roman" w:cs="Times New Roman"/>
          <w:color w:val="000000"/>
          <w:sz w:val="20"/>
          <w:szCs w:val="20"/>
        </w:rPr>
      </w:pPr>
      <w:r w:rsidRPr="00602F28">
        <w:rPr>
          <w:rFonts w:ascii="Times New Roman" w:hAnsi="Times New Roman" w:cs="Times New Roman"/>
          <w:color w:val="000000"/>
          <w:sz w:val="20"/>
          <w:szCs w:val="20"/>
        </w:rPr>
        <w:t xml:space="preserve">•If </w:t>
      </w:r>
      <w:ins w:id="6" w:author="Giovanni Chisci" w:date="2024-05-06T13:52:00Z">
        <w:r w:rsidR="003D7ADB">
          <w:rPr>
            <w:rFonts w:ascii="Times New Roman" w:hAnsi="Times New Roman" w:cs="Times New Roman"/>
            <w:color w:val="000000"/>
            <w:sz w:val="20"/>
            <w:szCs w:val="20"/>
          </w:rPr>
          <w:t xml:space="preserve">an </w:t>
        </w:r>
      </w:ins>
      <w:r w:rsidRPr="00602F28">
        <w:rPr>
          <w:rFonts w:ascii="Times New Roman" w:hAnsi="Times New Roman" w:cs="Times New Roman"/>
          <w:color w:val="000000"/>
          <w:sz w:val="20"/>
          <w:szCs w:val="20"/>
        </w:rPr>
        <w:t>element</w:t>
      </w:r>
      <w:del w:id="7" w:author="Giovanni Chisci" w:date="2024-05-06T13:52:00Z">
        <w:r w:rsidRPr="00602F28" w:rsidDel="003D7ADB">
          <w:rPr>
            <w:rFonts w:ascii="Times New Roman" w:hAnsi="Times New Roman" w:cs="Times New Roman"/>
            <w:color w:val="000000"/>
            <w:sz w:val="20"/>
            <w:szCs w:val="20"/>
          </w:rPr>
          <w:delText>(s)</w:delText>
        </w:r>
      </w:del>
      <w:del w:id="8" w:author="Giovanni Chisci" w:date="2024-05-06T13:49:00Z">
        <w:r w:rsidRPr="00602F28" w:rsidDel="008E06ED">
          <w:rPr>
            <w:rFonts w:ascii="Times New Roman" w:hAnsi="Times New Roman" w:cs="Times New Roman"/>
            <w:color w:val="000000"/>
            <w:sz w:val="20"/>
            <w:szCs w:val="20"/>
          </w:rPr>
          <w:delText>,</w:delText>
        </w:r>
      </w:del>
      <w:ins w:id="9" w:author="Giovanni Chisci" w:date="2024-05-06T13:49:00Z">
        <w:r w:rsidR="008E06ED">
          <w:rPr>
            <w:rFonts w:ascii="Times New Roman" w:hAnsi="Times New Roman" w:cs="Times New Roman"/>
            <w:color w:val="000000"/>
            <w:sz w:val="20"/>
            <w:szCs w:val="20"/>
          </w:rPr>
          <w:t xml:space="preserve"> is </w:t>
        </w:r>
        <w:r w:rsidR="008E06ED" w:rsidRPr="00BA54B7">
          <w:rPr>
            <w:rFonts w:ascii="Times New Roman" w:hAnsi="Times New Roman" w:cs="Times New Roman"/>
            <w:color w:val="000000"/>
            <w:sz w:val="20"/>
            <w:szCs w:val="20"/>
          </w:rPr>
          <w:t>included in the</w:t>
        </w:r>
      </w:ins>
      <w:r w:rsidRPr="00BA54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ins w:id="10" w:author="Giovanni Chisci" w:date="2024-05-06T13:50:00Z">
        <w:r w:rsidR="00E9194D" w:rsidRPr="00BA54B7">
          <w:rPr>
            <w:rFonts w:ascii="Times New Roman" w:hAnsi="Times New Roman" w:cs="Times New Roman"/>
            <w:color w:val="000000"/>
            <w:sz w:val="20"/>
            <w:szCs w:val="20"/>
          </w:rPr>
          <w:t xml:space="preserve">STA profile field </w:t>
        </w:r>
        <w:r w:rsidR="00080996" w:rsidRPr="00BA54B7">
          <w:rPr>
            <w:rFonts w:ascii="Times New Roman" w:hAnsi="Times New Roman" w:cs="Times New Roman"/>
            <w:color w:val="000000"/>
            <w:sz w:val="20"/>
            <w:szCs w:val="20"/>
          </w:rPr>
          <w:t>due</w:t>
        </w:r>
        <w:r w:rsidR="00080996">
          <w:rPr>
            <w:rFonts w:ascii="Times New Roman" w:hAnsi="Times New Roman" w:cs="Times New Roman"/>
            <w:color w:val="000000"/>
            <w:sz w:val="20"/>
            <w:szCs w:val="20"/>
          </w:rPr>
          <w:t xml:space="preserve"> to other conditions being satisfied </w:t>
        </w:r>
      </w:ins>
      <w:r w:rsidRPr="00602F28">
        <w:rPr>
          <w:rFonts w:ascii="Times New Roman" w:hAnsi="Times New Roman" w:cs="Times New Roman"/>
          <w:color w:val="000000"/>
          <w:sz w:val="20"/>
          <w:szCs w:val="20"/>
        </w:rPr>
        <w:t xml:space="preserve">in addition to the ones listed in the </w:t>
      </w:r>
      <w:del w:id="11" w:author="Giovanni Chisci" w:date="2024-05-06T13:50:00Z">
        <w:r w:rsidRPr="00602F28" w:rsidDel="00080996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above </w:delText>
        </w:r>
      </w:del>
      <w:r w:rsidRPr="00602F28">
        <w:rPr>
          <w:rFonts w:ascii="Times New Roman" w:hAnsi="Times New Roman" w:cs="Times New Roman"/>
          <w:color w:val="000000"/>
          <w:sz w:val="20"/>
          <w:szCs w:val="20"/>
        </w:rPr>
        <w:t>tables of 9.3.3 ((PV0) Management frames)</w:t>
      </w:r>
      <w:ins w:id="12" w:author="Giovanni Chisci" w:date="2024-05-07T11:10:00Z">
        <w:r w:rsidR="009807AD">
          <w:rPr>
            <w:rFonts w:ascii="Times New Roman" w:hAnsi="Times New Roman" w:cs="Times New Roman"/>
            <w:color w:val="000000"/>
            <w:sz w:val="20"/>
            <w:szCs w:val="20"/>
          </w:rPr>
          <w:t xml:space="preserve"> as per the indicated rules above</w:t>
        </w:r>
      </w:ins>
      <w:del w:id="13" w:author="Giovanni Chisci" w:date="2024-05-06T13:51:00Z">
        <w:r w:rsidRPr="00602F28" w:rsidDel="00AE14E7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 are included in the STA Profile field due to other conditions being satisfied</w:delText>
        </w:r>
      </w:del>
      <w:r w:rsidRPr="00602F28">
        <w:rPr>
          <w:rFonts w:ascii="Times New Roman" w:hAnsi="Times New Roman" w:cs="Times New Roman"/>
          <w:color w:val="000000"/>
          <w:sz w:val="20"/>
          <w:szCs w:val="20"/>
        </w:rPr>
        <w:t>, then the ele</w:t>
      </w:r>
      <w:r w:rsidRPr="00602F28">
        <w:rPr>
          <w:rFonts w:ascii="Times New Roman" w:hAnsi="Times New Roman" w:cs="Times New Roman"/>
          <w:color w:val="000000"/>
          <w:sz w:val="20"/>
          <w:szCs w:val="20"/>
        </w:rPr>
        <w:softHyphen/>
        <w:t>ment</w:t>
      </w:r>
      <w:del w:id="14" w:author="Giovanni Chisci" w:date="2024-05-06T13:52:00Z">
        <w:r w:rsidRPr="00602F28" w:rsidDel="003D7ADB">
          <w:rPr>
            <w:rFonts w:ascii="Times New Roman" w:hAnsi="Times New Roman" w:cs="Times New Roman"/>
            <w:color w:val="000000"/>
            <w:sz w:val="20"/>
            <w:szCs w:val="20"/>
          </w:rPr>
          <w:delText>s</w:delText>
        </w:r>
      </w:del>
      <w:r w:rsidRPr="00602F28">
        <w:rPr>
          <w:rFonts w:ascii="Times New Roman" w:hAnsi="Times New Roman" w:cs="Times New Roman"/>
          <w:color w:val="000000"/>
          <w:sz w:val="20"/>
          <w:szCs w:val="20"/>
        </w:rPr>
        <w:t xml:space="preserve"> appear</w:t>
      </w:r>
      <w:ins w:id="15" w:author="Giovanni Chisci" w:date="2024-05-06T13:52:00Z">
        <w:r w:rsidR="003D7ADB">
          <w:rPr>
            <w:rFonts w:ascii="Times New Roman" w:hAnsi="Times New Roman" w:cs="Times New Roman"/>
            <w:color w:val="000000"/>
            <w:sz w:val="20"/>
            <w:szCs w:val="20"/>
          </w:rPr>
          <w:t>s</w:t>
        </w:r>
      </w:ins>
      <w:r w:rsidRPr="00602F28">
        <w:rPr>
          <w:rFonts w:ascii="Times New Roman" w:hAnsi="Times New Roman" w:cs="Times New Roman"/>
          <w:color w:val="000000"/>
          <w:sz w:val="20"/>
          <w:szCs w:val="20"/>
        </w:rPr>
        <w:t xml:space="preserve"> after all the applicable elements </w:t>
      </w:r>
      <w:ins w:id="16" w:author="Giovanni Chisci" w:date="2024-05-06T14:19:00Z">
        <w:r w:rsidR="00835BB5">
          <w:rPr>
            <w:rFonts w:ascii="Times New Roman" w:hAnsi="Times New Roman" w:cs="Times New Roman"/>
            <w:color w:val="000000"/>
            <w:sz w:val="20"/>
            <w:szCs w:val="20"/>
          </w:rPr>
          <w:t>listed i</w:t>
        </w:r>
        <w:r w:rsidR="00A8179F">
          <w:rPr>
            <w:rFonts w:ascii="Times New Roman" w:hAnsi="Times New Roman" w:cs="Times New Roman"/>
            <w:color w:val="000000"/>
            <w:sz w:val="20"/>
            <w:szCs w:val="20"/>
          </w:rPr>
          <w:t xml:space="preserve">n the tables of 9.3.3 </w:t>
        </w:r>
      </w:ins>
      <w:r w:rsidRPr="00602F28">
        <w:rPr>
          <w:rFonts w:ascii="Times New Roman" w:hAnsi="Times New Roman" w:cs="Times New Roman"/>
          <w:color w:val="000000"/>
          <w:sz w:val="20"/>
          <w:szCs w:val="20"/>
        </w:rPr>
        <w:t>for the reported STA</w:t>
      </w:r>
      <w:ins w:id="17" w:author="Giovanni Chisci" w:date="2024-05-06T13:54:00Z">
        <w:r w:rsidR="00741EC2">
          <w:rPr>
            <w:rFonts w:ascii="Times New Roman" w:hAnsi="Times New Roman" w:cs="Times New Roman"/>
            <w:color w:val="000000"/>
            <w:sz w:val="20"/>
            <w:szCs w:val="20"/>
          </w:rPr>
          <w:t>.</w:t>
        </w:r>
      </w:ins>
      <w:ins w:id="18" w:author="Giovanni Chisci" w:date="2024-04-04T10:47:00Z"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19" w:author="Giovanni Chisci" w:date="2024-05-06T13:54:00Z">
        <w:r w:rsidR="00741EC2">
          <w:rPr>
            <w:rFonts w:ascii="Times New Roman" w:hAnsi="Times New Roman" w:cs="Times New Roman"/>
            <w:color w:val="000000"/>
            <w:sz w:val="20"/>
            <w:szCs w:val="20"/>
          </w:rPr>
          <w:t xml:space="preserve">When more </w:t>
        </w:r>
        <w:r w:rsidR="00741EC2" w:rsidRPr="006A7741">
          <w:rPr>
            <w:rFonts w:ascii="Times New Roman" w:hAnsi="Times New Roman" w:cs="Times New Roman"/>
            <w:color w:val="000000"/>
            <w:sz w:val="20"/>
            <w:szCs w:val="20"/>
          </w:rPr>
          <w:t>than one</w:t>
        </w:r>
      </w:ins>
      <w:ins w:id="20" w:author="Giovanni Chisci" w:date="2024-05-06T13:55:00Z">
        <w:r w:rsidR="004C424C" w:rsidRPr="006A7741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  <w:r w:rsidR="004C424C" w:rsidRPr="00BA54B7">
          <w:rPr>
            <w:rFonts w:ascii="Times New Roman" w:hAnsi="Times New Roman" w:cs="Times New Roman"/>
            <w:color w:val="000000"/>
            <w:sz w:val="20"/>
            <w:szCs w:val="20"/>
          </w:rPr>
          <w:t xml:space="preserve">such </w:t>
        </w:r>
      </w:ins>
      <w:ins w:id="21" w:author="Giovanni Chisci" w:date="2024-05-06T14:20:00Z">
        <w:r w:rsidR="009D1F87" w:rsidRPr="00BA54B7">
          <w:rPr>
            <w:rFonts w:ascii="Times New Roman" w:hAnsi="Times New Roman" w:cs="Times New Roman"/>
            <w:color w:val="000000"/>
            <w:sz w:val="20"/>
            <w:szCs w:val="20"/>
          </w:rPr>
          <w:t>additional</w:t>
        </w:r>
        <w:r w:rsidR="009D1F87" w:rsidRPr="006A7741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22" w:author="Giovanni Chisci" w:date="2024-05-06T13:55:00Z">
        <w:r w:rsidR="004C424C" w:rsidRPr="006A7741">
          <w:rPr>
            <w:rFonts w:ascii="Times New Roman" w:hAnsi="Times New Roman" w:cs="Times New Roman"/>
            <w:color w:val="000000"/>
            <w:sz w:val="20"/>
            <w:szCs w:val="20"/>
          </w:rPr>
          <w:t>element</w:t>
        </w:r>
      </w:ins>
      <w:ins w:id="23" w:author="Giovanni Chisci" w:date="2024-05-07T11:10:00Z">
        <w:r w:rsidR="009807AD">
          <w:rPr>
            <w:rFonts w:ascii="Times New Roman" w:hAnsi="Times New Roman" w:cs="Times New Roman"/>
            <w:color w:val="000000"/>
            <w:sz w:val="20"/>
            <w:szCs w:val="20"/>
          </w:rPr>
          <w:t>s are</w:t>
        </w:r>
      </w:ins>
      <w:ins w:id="24" w:author="Giovanni Chisci" w:date="2024-05-06T13:55:00Z">
        <w:r w:rsidR="004C424C" w:rsidRPr="006A7741">
          <w:rPr>
            <w:rFonts w:ascii="Times New Roman" w:hAnsi="Times New Roman" w:cs="Times New Roman"/>
            <w:color w:val="000000"/>
            <w:sz w:val="20"/>
            <w:szCs w:val="20"/>
          </w:rPr>
          <w:t xml:space="preserve"> included</w:t>
        </w:r>
        <w:r w:rsidR="004C424C" w:rsidRPr="00BA54B7">
          <w:rPr>
            <w:rFonts w:ascii="Times New Roman" w:hAnsi="Times New Roman" w:cs="Times New Roman"/>
            <w:color w:val="000000"/>
            <w:sz w:val="20"/>
            <w:szCs w:val="20"/>
          </w:rPr>
          <w:t>, they</w:t>
        </w:r>
      </w:ins>
      <w:del w:id="25" w:author="Giovanni Chisci" w:date="2024-05-06T13:55:00Z">
        <w:r w:rsidRPr="006A7741" w:rsidDel="004C424C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 and</w:delText>
        </w:r>
      </w:del>
      <w:r w:rsidRPr="00602F28">
        <w:rPr>
          <w:rFonts w:ascii="Times New Roman" w:hAnsi="Times New Roman" w:cs="Times New Roman"/>
          <w:color w:val="000000"/>
          <w:sz w:val="20"/>
          <w:szCs w:val="20"/>
        </w:rPr>
        <w:t xml:space="preserve"> are ordered based on their Element ID and Element ID Extension (if present).</w:t>
      </w:r>
    </w:p>
    <w:p w14:paraId="1F6E0533" w14:textId="44782DEB" w:rsidR="00A30C2A" w:rsidRPr="008701D6" w:rsidRDefault="00A30C2A" w:rsidP="00A30C2A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ind w:left="1440"/>
        <w:jc w:val="both"/>
        <w:rPr>
          <w:ins w:id="26" w:author="Giovanni Chisci" w:date="2024-05-06T14:16:00Z"/>
          <w:rFonts w:ascii="Times New Roman" w:hAnsi="Times New Roman" w:cs="Times New Roman"/>
          <w:color w:val="000000"/>
          <w:sz w:val="20"/>
          <w:szCs w:val="20"/>
        </w:rPr>
      </w:pPr>
      <w:ins w:id="27" w:author="Giovanni Chisci" w:date="2024-05-06T14:16:00Z">
        <w:r w:rsidRPr="00A30C2A">
          <w:rPr>
            <w:rFonts w:ascii="Times New Roman" w:hAnsi="Times New Roman" w:cs="Times New Roman"/>
            <w:color w:val="000000"/>
            <w:sz w:val="20"/>
            <w:szCs w:val="20"/>
          </w:rPr>
          <w:t>•</w:t>
        </w:r>
        <w:r w:rsidRPr="00A30C2A">
          <w:rPr>
            <w:rStyle w:val="ui-provider"/>
          </w:rPr>
          <w:t xml:space="preserve"> </w:t>
        </w:r>
        <w:r>
          <w:rPr>
            <w:rStyle w:val="ui-provider"/>
          </w:rPr>
          <w:t>NO</w:t>
        </w:r>
      </w:ins>
      <w:ins w:id="28" w:author="Giovanni Chisci" w:date="2024-05-06T15:11:00Z">
        <w:r w:rsidR="008D59D6">
          <w:rPr>
            <w:rStyle w:val="ui-provider"/>
          </w:rPr>
          <w:t>T</w:t>
        </w:r>
      </w:ins>
      <w:ins w:id="29" w:author="Giovanni Chisci" w:date="2024-05-06T14:16:00Z">
        <w:r>
          <w:rPr>
            <w:rStyle w:val="ui-provider"/>
          </w:rPr>
          <w:t xml:space="preserve">E - For example, if a reported AP corresponds to a </w:t>
        </w:r>
        <w:proofErr w:type="spellStart"/>
        <w:r>
          <w:rPr>
            <w:rStyle w:val="ui-provider"/>
          </w:rPr>
          <w:t>nontransmitted</w:t>
        </w:r>
        <w:proofErr w:type="spellEnd"/>
        <w:r>
          <w:rPr>
            <w:rStyle w:val="ui-provider"/>
          </w:rPr>
          <w:t xml:space="preserve"> BSSID in a multiple BSSID set, the Multiple BSSID-Index element for that </w:t>
        </w:r>
        <w:r w:rsidRPr="006A7741">
          <w:rPr>
            <w:rStyle w:val="ui-provider"/>
          </w:rPr>
          <w:t xml:space="preserve">AP is </w:t>
        </w:r>
        <w:r w:rsidRPr="00BA54B7">
          <w:rPr>
            <w:rStyle w:val="ui-provider"/>
          </w:rPr>
          <w:t>included in</w:t>
        </w:r>
        <w:r w:rsidRPr="006A7741">
          <w:rPr>
            <w:rStyle w:val="ui-provider"/>
          </w:rPr>
          <w:t xml:space="preserve"> the Per-STA Profile </w:t>
        </w:r>
        <w:proofErr w:type="spellStart"/>
        <w:r w:rsidRPr="006A7741">
          <w:rPr>
            <w:rStyle w:val="ui-provider"/>
          </w:rPr>
          <w:t>subelement</w:t>
        </w:r>
        <w:proofErr w:type="spellEnd"/>
        <w:r w:rsidRPr="006A7741">
          <w:rPr>
            <w:rStyle w:val="ui-provider"/>
          </w:rPr>
          <w:t xml:space="preserve"> corresponding to that </w:t>
        </w:r>
        <w:r w:rsidRPr="00BA54B7">
          <w:rPr>
            <w:rStyle w:val="ui-provider"/>
          </w:rPr>
          <w:t>reported AP i</w:t>
        </w:r>
        <w:r w:rsidRPr="006A7741">
          <w:rPr>
            <w:rStyle w:val="ui-provider"/>
          </w:rPr>
          <w:t xml:space="preserve">n the Basic Multi-Link element that is </w:t>
        </w:r>
        <w:r w:rsidRPr="00BA54B7">
          <w:rPr>
            <w:rStyle w:val="ui-provider"/>
          </w:rPr>
          <w:t>carried in a</w:t>
        </w:r>
      </w:ins>
      <w:ins w:id="30" w:author="Giovanni Chisci" w:date="2024-05-06T15:02:00Z">
        <w:r w:rsidR="006A7741" w:rsidRPr="00BA54B7">
          <w:rPr>
            <w:rStyle w:val="ui-provider"/>
          </w:rPr>
          <w:t>n</w:t>
        </w:r>
      </w:ins>
      <w:ins w:id="31" w:author="Giovanni Chisci" w:date="2024-05-06T14:16:00Z">
        <w:r w:rsidRPr="00BA54B7">
          <w:rPr>
            <w:rStyle w:val="ui-provider"/>
          </w:rPr>
          <w:t xml:space="preserve"> Association</w:t>
        </w:r>
        <w:r>
          <w:rPr>
            <w:rStyle w:val="ui-provider"/>
          </w:rPr>
          <w:t xml:space="preserve"> Response frame (see 9.4.2.72). The Multiple BSSID-Index element appears after all the elements that satisfy the conditions for inclusion in the </w:t>
        </w:r>
      </w:ins>
      <w:ins w:id="32" w:author="Giovanni Chisci" w:date="2024-05-07T11:10:00Z">
        <w:r w:rsidR="00B35835">
          <w:rPr>
            <w:rStyle w:val="ui-provider"/>
          </w:rPr>
          <w:t>P</w:t>
        </w:r>
      </w:ins>
      <w:ins w:id="33" w:author="Giovanni Chisci" w:date="2024-05-06T14:16:00Z">
        <w:r>
          <w:rPr>
            <w:rStyle w:val="ui-provider"/>
          </w:rPr>
          <w:t xml:space="preserve">er-STA </w:t>
        </w:r>
      </w:ins>
      <w:ins w:id="34" w:author="Giovanni Chisci" w:date="2024-05-07T11:10:00Z">
        <w:r w:rsidR="00B35835">
          <w:rPr>
            <w:rStyle w:val="ui-provider"/>
          </w:rPr>
          <w:t>P</w:t>
        </w:r>
      </w:ins>
      <w:ins w:id="35" w:author="Giovanni Chisci" w:date="2024-05-06T14:16:00Z">
        <w:r>
          <w:rPr>
            <w:rStyle w:val="ui-provider"/>
          </w:rPr>
          <w:t>rofile</w:t>
        </w:r>
      </w:ins>
      <w:ins w:id="36" w:author="Giovanni Chisci" w:date="2024-05-07T11:10:00Z">
        <w:r w:rsidR="00B35835">
          <w:rPr>
            <w:rStyle w:val="ui-provider"/>
          </w:rPr>
          <w:t xml:space="preserve"> </w:t>
        </w:r>
        <w:proofErr w:type="spellStart"/>
        <w:r w:rsidR="00B35835">
          <w:rPr>
            <w:rStyle w:val="ui-provider"/>
          </w:rPr>
          <w:t>subelement</w:t>
        </w:r>
      </w:ins>
      <w:proofErr w:type="spellEnd"/>
      <w:ins w:id="37" w:author="Giovanni Chisci" w:date="2024-05-06T14:16:00Z">
        <w:r>
          <w:rPr>
            <w:rStyle w:val="ui-provider"/>
          </w:rPr>
          <w:t xml:space="preserve"> based on Table 9-65 (Association Response frame body) for the reported AP. </w:t>
        </w:r>
      </w:ins>
      <w:ins w:id="38" w:author="Giovanni Chisci" w:date="2024-05-06T15:00:00Z">
        <w:r w:rsidR="00DC1B02">
          <w:rPr>
            <w:rStyle w:val="ui-provider"/>
          </w:rPr>
          <w:t>In addition, i</w:t>
        </w:r>
      </w:ins>
      <w:ins w:id="39" w:author="Giovanni Chisci" w:date="2024-05-06T14:16:00Z">
        <w:r>
          <w:rPr>
            <w:rStyle w:val="ui-provider"/>
          </w:rPr>
          <w:t>f conditions described in 35.3.11 require inclusion of Max Channel Switch Time element for that reported AP, then the Max Channel Switch Time element</w:t>
        </w:r>
      </w:ins>
      <w:ins w:id="40" w:author="Giovanni Chisci" w:date="2024-05-07T11:11:00Z">
        <w:r w:rsidR="00B35835">
          <w:rPr>
            <w:rStyle w:val="ui-provider"/>
          </w:rPr>
          <w:t xml:space="preserve"> is</w:t>
        </w:r>
      </w:ins>
      <w:ins w:id="41" w:author="Giovanni Chisci" w:date="2024-05-06T14:16:00Z">
        <w:r>
          <w:rPr>
            <w:rStyle w:val="ui-provider"/>
          </w:rPr>
          <w:t xml:space="preserve"> also included and appears after the Multiple BSSID-Index element.</w:t>
        </w:r>
      </w:ins>
    </w:p>
    <w:p w14:paraId="556C4334" w14:textId="5ACA3A03" w:rsidR="00A106A4" w:rsidRDefault="00A106A4" w:rsidP="00A30C2A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ind w:left="14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467EFC8" w14:textId="6ED1BA29" w:rsidR="002E556F" w:rsidRPr="008701D6" w:rsidRDefault="002E556F" w:rsidP="008701D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2E556F" w:rsidRPr="008701D6" w:rsidSect="00B7672A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92D5A" w14:textId="77777777" w:rsidR="00B7672A" w:rsidRDefault="00B7672A">
      <w:pPr>
        <w:spacing w:after="0" w:line="240" w:lineRule="auto"/>
      </w:pPr>
      <w:r>
        <w:separator/>
      </w:r>
    </w:p>
  </w:endnote>
  <w:endnote w:type="continuationSeparator" w:id="0">
    <w:p w14:paraId="4E1734FC" w14:textId="77777777" w:rsidR="00B7672A" w:rsidRDefault="00B7672A">
      <w:pPr>
        <w:spacing w:after="0" w:line="240" w:lineRule="auto"/>
      </w:pPr>
      <w:r>
        <w:continuationSeparator/>
      </w:r>
    </w:p>
  </w:endnote>
  <w:endnote w:type="continuationNotice" w:id="1">
    <w:p w14:paraId="3DD44FD3" w14:textId="77777777" w:rsidR="00B7672A" w:rsidRDefault="00B767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5F82" w14:textId="7AFA4643" w:rsidR="00AD19F1" w:rsidRPr="00A2420F" w:rsidRDefault="00BF026D" w:rsidP="00183229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306E15">
      <w:rPr>
        <w:rFonts w:ascii="Times New Roman" w:eastAsia="Malgun Gothic" w:hAnsi="Times New Roman" w:cs="Times New Roman"/>
        <w:sz w:val="24"/>
        <w:szCs w:val="20"/>
        <w:lang w:val="en-GB"/>
      </w:rPr>
      <w:t>Giovanni Chisci, Qualcomm</w:t>
    </w:r>
  </w:p>
  <w:p w14:paraId="61D39536" w14:textId="77777777" w:rsidR="005B5D9E" w:rsidRDefault="005B5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5DA00E77" w:rsidR="00AD19F1" w:rsidRPr="00A2420F" w:rsidRDefault="00BF026D" w:rsidP="00183229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54599B">
      <w:rPr>
        <w:rFonts w:ascii="Times New Roman" w:eastAsia="Malgun Gothic" w:hAnsi="Times New Roman" w:cs="Times New Roman"/>
        <w:sz w:val="24"/>
        <w:szCs w:val="20"/>
        <w:lang w:val="en-GB"/>
      </w:rPr>
      <w:t>Giovanni Chisci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</w:t>
    </w:r>
  </w:p>
  <w:p w14:paraId="1455ED99" w14:textId="77777777" w:rsidR="005B5D9E" w:rsidRDefault="005B5D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758E" w14:textId="77777777" w:rsidR="00B7672A" w:rsidRDefault="00B7672A">
      <w:pPr>
        <w:spacing w:after="0" w:line="240" w:lineRule="auto"/>
      </w:pPr>
      <w:r>
        <w:separator/>
      </w:r>
    </w:p>
  </w:footnote>
  <w:footnote w:type="continuationSeparator" w:id="0">
    <w:p w14:paraId="457518F4" w14:textId="77777777" w:rsidR="00B7672A" w:rsidRDefault="00B7672A">
      <w:pPr>
        <w:spacing w:after="0" w:line="240" w:lineRule="auto"/>
      </w:pPr>
      <w:r>
        <w:continuationSeparator/>
      </w:r>
    </w:p>
  </w:footnote>
  <w:footnote w:type="continuationNotice" w:id="1">
    <w:p w14:paraId="346E2641" w14:textId="77777777" w:rsidR="00B7672A" w:rsidRDefault="00B767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2868CA89" w:rsidR="00BF026D" w:rsidRPr="002D636E" w:rsidRDefault="0064320A" w:rsidP="0018322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="00110F6A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E20288">
      <w:rPr>
        <w:rFonts w:ascii="Times New Roman" w:eastAsia="Malgun Gothic" w:hAnsi="Times New Roman" w:cs="Times New Roman"/>
        <w:b/>
        <w:sz w:val="28"/>
        <w:szCs w:val="20"/>
      </w:rPr>
      <w:t>4</w:t>
    </w:r>
    <w:r w:rsidR="00154AD1">
      <w:rPr>
        <w:rFonts w:ascii="Times New Roman" w:eastAsia="Malgun Gothic" w:hAnsi="Times New Roman" w:cs="Times New Roman"/>
        <w:b/>
        <w:sz w:val="28"/>
        <w:szCs w:val="20"/>
      </w:rPr>
      <w:tab/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183229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       </w:t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E20288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0325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6A41F4D7" w:rsidR="00BF026D" w:rsidRPr="00DE6B44" w:rsidRDefault="00446B5D" w:rsidP="00CB6070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 2024</w:t>
    </w:r>
    <w:r w:rsidR="00CB6070">
      <w:rPr>
        <w:rFonts w:ascii="Times New Roman" w:eastAsia="Malgun Gothic" w:hAnsi="Times New Roman" w:cs="Times New Roman"/>
        <w:b/>
        <w:sz w:val="28"/>
        <w:szCs w:val="20"/>
      </w:rPr>
      <w:tab/>
    </w:r>
    <w:r w:rsidR="00183229">
      <w:rPr>
        <w:rFonts w:ascii="Times New Roman" w:eastAsia="Malgun Gothic" w:hAnsi="Times New Roman" w:cs="Times New Roman"/>
        <w:b/>
        <w:sz w:val="28"/>
        <w:szCs w:val="20"/>
      </w:rPr>
      <w:t xml:space="preserve">                                       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04F0A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B43EBB">
      <w:rPr>
        <w:rFonts w:ascii="Times New Roman" w:eastAsia="Malgun Gothic" w:hAnsi="Times New Roman" w:cs="Times New Roman"/>
        <w:b/>
        <w:sz w:val="28"/>
        <w:szCs w:val="20"/>
        <w:lang w:val="en-GB"/>
      </w:rPr>
      <w:t>032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FFFFFFFF"/>
    <w:lvl w:ilvl="0">
      <w:start w:val="5"/>
      <w:numFmt w:val="decimal"/>
      <w:lvlText w:val="%1."/>
      <w:lvlJc w:val="left"/>
      <w:pPr>
        <w:ind w:left="386" w:hanging="267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485" w:hanging="366"/>
      </w:pPr>
      <w:rPr>
        <w:rFonts w:ascii="Arial" w:hAnsi="Arial" w:cs="Arial"/>
        <w:b/>
        <w:bCs/>
        <w:i w:val="0"/>
        <w:iCs w:val="0"/>
        <w:w w:val="99"/>
        <w:sz w:val="22"/>
        <w:szCs w:val="22"/>
      </w:rPr>
    </w:lvl>
    <w:lvl w:ilvl="2">
      <w:start w:val="5"/>
      <w:numFmt w:val="decimal"/>
      <w:lvlText w:val="%1.%2.%3"/>
      <w:lvlJc w:val="left"/>
      <w:pPr>
        <w:ind w:left="620" w:hanging="50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7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1937" w:hanging="668"/>
      </w:pPr>
    </w:lvl>
    <w:lvl w:ilvl="5">
      <w:numFmt w:val="bullet"/>
      <w:lvlText w:val="•"/>
      <w:lvlJc w:val="left"/>
      <w:pPr>
        <w:ind w:left="3094" w:hanging="668"/>
      </w:pPr>
    </w:lvl>
    <w:lvl w:ilvl="6">
      <w:numFmt w:val="bullet"/>
      <w:lvlText w:val="•"/>
      <w:lvlJc w:val="left"/>
      <w:pPr>
        <w:ind w:left="4251" w:hanging="668"/>
      </w:pPr>
    </w:lvl>
    <w:lvl w:ilvl="7">
      <w:numFmt w:val="bullet"/>
      <w:lvlText w:val="•"/>
      <w:lvlJc w:val="left"/>
      <w:pPr>
        <w:ind w:left="5408" w:hanging="668"/>
      </w:pPr>
    </w:lvl>
    <w:lvl w:ilvl="8">
      <w:numFmt w:val="bullet"/>
      <w:lvlText w:val="•"/>
      <w:lvlJc w:val="left"/>
      <w:pPr>
        <w:ind w:left="6565" w:hanging="668"/>
      </w:pPr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4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5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6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7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8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10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11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44627"/>
    <w:multiLevelType w:val="hybridMultilevel"/>
    <w:tmpl w:val="235A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2F085F"/>
    <w:multiLevelType w:val="hybridMultilevel"/>
    <w:tmpl w:val="B790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76E59"/>
    <w:multiLevelType w:val="hybridMultilevel"/>
    <w:tmpl w:val="3878D0B8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9D9795E"/>
    <w:multiLevelType w:val="hybridMultilevel"/>
    <w:tmpl w:val="A45C095C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9840">
    <w:abstractNumId w:val="18"/>
  </w:num>
  <w:num w:numId="2" w16cid:durableId="218636364">
    <w:abstractNumId w:val="20"/>
  </w:num>
  <w:num w:numId="3" w16cid:durableId="210823008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917325855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637416603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1928611601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702130266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89281463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203054868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1871066989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86327786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498469314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465735362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517840928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1892181388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752052084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85410078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779375406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846480871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1289780108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6002488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134175641">
    <w:abstractNumId w:val="22"/>
  </w:num>
  <w:num w:numId="23" w16cid:durableId="14820419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024863719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7801018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353963628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092312029">
    <w:abstractNumId w:val="17"/>
  </w:num>
  <w:num w:numId="28" w16cid:durableId="1867208883">
    <w:abstractNumId w:val="19"/>
  </w:num>
  <w:num w:numId="29" w16cid:durableId="1191844542">
    <w:abstractNumId w:val="9"/>
  </w:num>
  <w:num w:numId="30" w16cid:durableId="1527602554">
    <w:abstractNumId w:val="8"/>
  </w:num>
  <w:num w:numId="31" w16cid:durableId="834032419">
    <w:abstractNumId w:val="21"/>
  </w:num>
  <w:num w:numId="32" w16cid:durableId="166292877">
    <w:abstractNumId w:val="12"/>
  </w:num>
  <w:num w:numId="33" w16cid:durableId="737217173">
    <w:abstractNumId w:val="15"/>
  </w:num>
  <w:num w:numId="34" w16cid:durableId="205605543">
    <w:abstractNumId w:val="24"/>
  </w:num>
  <w:num w:numId="35" w16cid:durableId="2029077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2095084205">
    <w:abstractNumId w:val="7"/>
  </w:num>
  <w:num w:numId="37" w16cid:durableId="1060402693">
    <w:abstractNumId w:val="5"/>
  </w:num>
  <w:num w:numId="38" w16cid:durableId="104811744">
    <w:abstractNumId w:val="4"/>
  </w:num>
  <w:num w:numId="39" w16cid:durableId="1065299144">
    <w:abstractNumId w:val="3"/>
  </w:num>
  <w:num w:numId="40" w16cid:durableId="899294013">
    <w:abstractNumId w:val="6"/>
  </w:num>
  <w:num w:numId="41" w16cid:durableId="167716915">
    <w:abstractNumId w:val="11"/>
  </w:num>
  <w:num w:numId="42" w16cid:durableId="2131780345">
    <w:abstractNumId w:val="10"/>
  </w:num>
  <w:num w:numId="43" w16cid:durableId="587426964">
    <w:abstractNumId w:val="16"/>
  </w:num>
  <w:num w:numId="44" w16cid:durableId="386685076">
    <w:abstractNumId w:val="23"/>
  </w:num>
  <w:num w:numId="45" w16cid:durableId="102499893">
    <w:abstractNumId w:val="1"/>
  </w:num>
  <w:num w:numId="46" w16cid:durableId="1124151778">
    <w:abstractNumId w:val="1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7" w16cid:durableId="1421683967">
    <w:abstractNumId w:val="2"/>
  </w:num>
  <w:num w:numId="48" w16cid:durableId="443117428">
    <w:abstractNumId w:val="2"/>
  </w:num>
  <w:num w:numId="49" w16cid:durableId="1631860089">
    <w:abstractNumId w:val="14"/>
  </w:num>
  <w:num w:numId="50" w16cid:durableId="307514292">
    <w:abstractNumId w:val="13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ovanni Chisci">
    <w15:presenceInfo w15:providerId="None" w15:userId="Giovanni Chisc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0AF0"/>
    <w:rsid w:val="0001100D"/>
    <w:rsid w:val="00011A2D"/>
    <w:rsid w:val="00011B1D"/>
    <w:rsid w:val="00011C44"/>
    <w:rsid w:val="00011F41"/>
    <w:rsid w:val="000121B1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2F6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1E4F"/>
    <w:rsid w:val="000420C7"/>
    <w:rsid w:val="000420E8"/>
    <w:rsid w:val="00042B02"/>
    <w:rsid w:val="00042F67"/>
    <w:rsid w:val="00043360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836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243"/>
    <w:rsid w:val="000803A9"/>
    <w:rsid w:val="00080996"/>
    <w:rsid w:val="0008099E"/>
    <w:rsid w:val="00080C79"/>
    <w:rsid w:val="00080CAC"/>
    <w:rsid w:val="000810B1"/>
    <w:rsid w:val="00081606"/>
    <w:rsid w:val="000816F4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1C3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878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2F40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9BB"/>
    <w:rsid w:val="000D29D7"/>
    <w:rsid w:val="000D31FD"/>
    <w:rsid w:val="000D3568"/>
    <w:rsid w:val="000D374D"/>
    <w:rsid w:val="000D389E"/>
    <w:rsid w:val="000D3B8F"/>
    <w:rsid w:val="000D3B91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7F8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29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BF"/>
    <w:rsid w:val="000F7760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1C56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F6A"/>
    <w:rsid w:val="00111191"/>
    <w:rsid w:val="001113EF"/>
    <w:rsid w:val="001119AA"/>
    <w:rsid w:val="00111B43"/>
    <w:rsid w:val="00111C94"/>
    <w:rsid w:val="001121D5"/>
    <w:rsid w:val="00112235"/>
    <w:rsid w:val="001129CC"/>
    <w:rsid w:val="00112C71"/>
    <w:rsid w:val="00112D64"/>
    <w:rsid w:val="00112F5F"/>
    <w:rsid w:val="00112F6B"/>
    <w:rsid w:val="001139CC"/>
    <w:rsid w:val="00114D06"/>
    <w:rsid w:val="00115A6C"/>
    <w:rsid w:val="00115A92"/>
    <w:rsid w:val="00115CBD"/>
    <w:rsid w:val="001169AA"/>
    <w:rsid w:val="00116A31"/>
    <w:rsid w:val="00116AEB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5D10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37E02"/>
    <w:rsid w:val="0014012D"/>
    <w:rsid w:val="0014014E"/>
    <w:rsid w:val="001402E2"/>
    <w:rsid w:val="00140417"/>
    <w:rsid w:val="00140536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26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371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A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93"/>
    <w:rsid w:val="00173CF0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87E"/>
    <w:rsid w:val="00182973"/>
    <w:rsid w:val="00182C57"/>
    <w:rsid w:val="00182F9F"/>
    <w:rsid w:val="001830A2"/>
    <w:rsid w:val="00183229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6D95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65"/>
    <w:rsid w:val="001945AA"/>
    <w:rsid w:val="001947FB"/>
    <w:rsid w:val="00194DA9"/>
    <w:rsid w:val="001957A3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81D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99E"/>
    <w:rsid w:val="001C6AAE"/>
    <w:rsid w:val="001C6C37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8E1"/>
    <w:rsid w:val="001D0C45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376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94F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52AB"/>
    <w:rsid w:val="002353F1"/>
    <w:rsid w:val="00235B6C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8B0"/>
    <w:rsid w:val="0024297C"/>
    <w:rsid w:val="00242CBF"/>
    <w:rsid w:val="00242F87"/>
    <w:rsid w:val="00243175"/>
    <w:rsid w:val="00243651"/>
    <w:rsid w:val="002439E0"/>
    <w:rsid w:val="00243B58"/>
    <w:rsid w:val="0024420D"/>
    <w:rsid w:val="002442A5"/>
    <w:rsid w:val="002443A3"/>
    <w:rsid w:val="002446D2"/>
    <w:rsid w:val="00244794"/>
    <w:rsid w:val="002451E5"/>
    <w:rsid w:val="002452C4"/>
    <w:rsid w:val="002457B5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59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09"/>
    <w:rsid w:val="00260ADB"/>
    <w:rsid w:val="0026104E"/>
    <w:rsid w:val="002610BD"/>
    <w:rsid w:val="0026125D"/>
    <w:rsid w:val="00261645"/>
    <w:rsid w:val="002616E3"/>
    <w:rsid w:val="00262060"/>
    <w:rsid w:val="002624C2"/>
    <w:rsid w:val="00262892"/>
    <w:rsid w:val="00262BBF"/>
    <w:rsid w:val="00262E4E"/>
    <w:rsid w:val="002636E4"/>
    <w:rsid w:val="0026380B"/>
    <w:rsid w:val="002638A1"/>
    <w:rsid w:val="00263A7C"/>
    <w:rsid w:val="00263D7A"/>
    <w:rsid w:val="0026411D"/>
    <w:rsid w:val="002642D6"/>
    <w:rsid w:val="002643E8"/>
    <w:rsid w:val="00264456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4ED9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169D"/>
    <w:rsid w:val="002A27A1"/>
    <w:rsid w:val="002A2A44"/>
    <w:rsid w:val="002A2AB2"/>
    <w:rsid w:val="002A2CFC"/>
    <w:rsid w:val="002A3970"/>
    <w:rsid w:val="002A3A53"/>
    <w:rsid w:val="002A3F92"/>
    <w:rsid w:val="002A45D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F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B7E0D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299"/>
    <w:rsid w:val="002C632F"/>
    <w:rsid w:val="002C64B6"/>
    <w:rsid w:val="002C66C5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E25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9B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56F"/>
    <w:rsid w:val="002E571B"/>
    <w:rsid w:val="002E5744"/>
    <w:rsid w:val="002E5974"/>
    <w:rsid w:val="002E5A48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3C8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A5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904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6E15"/>
    <w:rsid w:val="003072A0"/>
    <w:rsid w:val="00310175"/>
    <w:rsid w:val="00310509"/>
    <w:rsid w:val="00310C56"/>
    <w:rsid w:val="00310F55"/>
    <w:rsid w:val="003112E6"/>
    <w:rsid w:val="0031217C"/>
    <w:rsid w:val="00312285"/>
    <w:rsid w:val="003122AA"/>
    <w:rsid w:val="00312434"/>
    <w:rsid w:val="00312BFA"/>
    <w:rsid w:val="00312DCB"/>
    <w:rsid w:val="0031360F"/>
    <w:rsid w:val="0031376E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E50"/>
    <w:rsid w:val="003268A1"/>
    <w:rsid w:val="00326B4F"/>
    <w:rsid w:val="00326BAA"/>
    <w:rsid w:val="00326F1B"/>
    <w:rsid w:val="0032702B"/>
    <w:rsid w:val="003278A9"/>
    <w:rsid w:val="00327AC5"/>
    <w:rsid w:val="00327D71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EEE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1D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13A"/>
    <w:rsid w:val="00365DA9"/>
    <w:rsid w:val="00365E85"/>
    <w:rsid w:val="00366588"/>
    <w:rsid w:val="00366A85"/>
    <w:rsid w:val="00366BBD"/>
    <w:rsid w:val="00367066"/>
    <w:rsid w:val="003670F2"/>
    <w:rsid w:val="0036719F"/>
    <w:rsid w:val="00367269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380"/>
    <w:rsid w:val="003754E0"/>
    <w:rsid w:val="003755E5"/>
    <w:rsid w:val="00375D29"/>
    <w:rsid w:val="0037608C"/>
    <w:rsid w:val="003760CF"/>
    <w:rsid w:val="003765D3"/>
    <w:rsid w:val="0037699B"/>
    <w:rsid w:val="00376C94"/>
    <w:rsid w:val="00376F7C"/>
    <w:rsid w:val="003776EA"/>
    <w:rsid w:val="00377857"/>
    <w:rsid w:val="00377963"/>
    <w:rsid w:val="00377ABF"/>
    <w:rsid w:val="00377AEE"/>
    <w:rsid w:val="00377CD9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5ED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524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A7F6C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C45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5F82"/>
    <w:rsid w:val="003D60D0"/>
    <w:rsid w:val="003D61C7"/>
    <w:rsid w:val="003D6B0E"/>
    <w:rsid w:val="003D6D00"/>
    <w:rsid w:val="003D70F5"/>
    <w:rsid w:val="003D7163"/>
    <w:rsid w:val="003D71F7"/>
    <w:rsid w:val="003D7727"/>
    <w:rsid w:val="003D787D"/>
    <w:rsid w:val="003D7ADB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43C"/>
    <w:rsid w:val="003E2719"/>
    <w:rsid w:val="003E2812"/>
    <w:rsid w:val="003E293C"/>
    <w:rsid w:val="003E2FF5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176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DF"/>
    <w:rsid w:val="003F2CB0"/>
    <w:rsid w:val="003F2E6D"/>
    <w:rsid w:val="003F35D8"/>
    <w:rsid w:val="003F365C"/>
    <w:rsid w:val="003F38DB"/>
    <w:rsid w:val="003F3B24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94"/>
    <w:rsid w:val="00410D3F"/>
    <w:rsid w:val="00411765"/>
    <w:rsid w:val="00411992"/>
    <w:rsid w:val="00411B5F"/>
    <w:rsid w:val="00412009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B17"/>
    <w:rsid w:val="00415D62"/>
    <w:rsid w:val="0041641F"/>
    <w:rsid w:val="004165DD"/>
    <w:rsid w:val="00416DE2"/>
    <w:rsid w:val="00416FBF"/>
    <w:rsid w:val="004173CD"/>
    <w:rsid w:val="004175FA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401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36"/>
    <w:rsid w:val="00441836"/>
    <w:rsid w:val="00441A8C"/>
    <w:rsid w:val="00441BF4"/>
    <w:rsid w:val="00441CA3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5D"/>
    <w:rsid w:val="00446BEC"/>
    <w:rsid w:val="00446C74"/>
    <w:rsid w:val="004476F2"/>
    <w:rsid w:val="00447978"/>
    <w:rsid w:val="00447A08"/>
    <w:rsid w:val="004502D2"/>
    <w:rsid w:val="004505F7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161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93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CA6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2734"/>
    <w:rsid w:val="004727F2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2F9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2C7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1ED3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6D5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AF9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7C7"/>
    <w:rsid w:val="004C3BD3"/>
    <w:rsid w:val="004C424C"/>
    <w:rsid w:val="004C440A"/>
    <w:rsid w:val="004C45DD"/>
    <w:rsid w:val="004C4733"/>
    <w:rsid w:val="004C47A6"/>
    <w:rsid w:val="004C4811"/>
    <w:rsid w:val="004C4BBE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F3A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9C8"/>
    <w:rsid w:val="004E0CA3"/>
    <w:rsid w:val="004E0CAF"/>
    <w:rsid w:val="004E0ECE"/>
    <w:rsid w:val="004E1279"/>
    <w:rsid w:val="004E14A9"/>
    <w:rsid w:val="004E1665"/>
    <w:rsid w:val="004E1680"/>
    <w:rsid w:val="004E188C"/>
    <w:rsid w:val="004E1972"/>
    <w:rsid w:val="004E2581"/>
    <w:rsid w:val="004E2BE6"/>
    <w:rsid w:val="004E2FAD"/>
    <w:rsid w:val="004E3452"/>
    <w:rsid w:val="004E39D2"/>
    <w:rsid w:val="004E3B4F"/>
    <w:rsid w:val="004E3CCC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73D"/>
    <w:rsid w:val="004F0CC4"/>
    <w:rsid w:val="004F193C"/>
    <w:rsid w:val="004F1948"/>
    <w:rsid w:val="004F1F9B"/>
    <w:rsid w:val="004F2063"/>
    <w:rsid w:val="004F29B8"/>
    <w:rsid w:val="004F2B1F"/>
    <w:rsid w:val="004F3889"/>
    <w:rsid w:val="004F38DC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DAD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790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74A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184"/>
    <w:rsid w:val="00516500"/>
    <w:rsid w:val="005165BF"/>
    <w:rsid w:val="00516851"/>
    <w:rsid w:val="00516ABA"/>
    <w:rsid w:val="00516D18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0793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10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37E6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336"/>
    <w:rsid w:val="00536683"/>
    <w:rsid w:val="00536F74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99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6B4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64C"/>
    <w:rsid w:val="00561C12"/>
    <w:rsid w:val="0056205D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5FD0"/>
    <w:rsid w:val="0056619A"/>
    <w:rsid w:val="005667F4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B11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3EE"/>
    <w:rsid w:val="00576629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A46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49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C44"/>
    <w:rsid w:val="00585C62"/>
    <w:rsid w:val="00585CB6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446"/>
    <w:rsid w:val="00592FC6"/>
    <w:rsid w:val="0059343A"/>
    <w:rsid w:val="00593665"/>
    <w:rsid w:val="0059366F"/>
    <w:rsid w:val="00593A46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5DED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745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3D8C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349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534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0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2E0E"/>
    <w:rsid w:val="005D3BE8"/>
    <w:rsid w:val="005D3DF4"/>
    <w:rsid w:val="005D41D4"/>
    <w:rsid w:val="005D44C6"/>
    <w:rsid w:val="005D45A9"/>
    <w:rsid w:val="005D46CB"/>
    <w:rsid w:val="005D4D74"/>
    <w:rsid w:val="005D52AE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DC"/>
    <w:rsid w:val="005E39B8"/>
    <w:rsid w:val="005E39C8"/>
    <w:rsid w:val="005E3C75"/>
    <w:rsid w:val="005E4669"/>
    <w:rsid w:val="005E46EB"/>
    <w:rsid w:val="005E4848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21A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28"/>
    <w:rsid w:val="00602FEC"/>
    <w:rsid w:val="00603109"/>
    <w:rsid w:val="006033AC"/>
    <w:rsid w:val="00603AE6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3"/>
    <w:rsid w:val="00621DCF"/>
    <w:rsid w:val="006225F3"/>
    <w:rsid w:val="00622661"/>
    <w:rsid w:val="006228DC"/>
    <w:rsid w:val="006228E2"/>
    <w:rsid w:val="00622D72"/>
    <w:rsid w:val="0062307E"/>
    <w:rsid w:val="00623357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4BB"/>
    <w:rsid w:val="006418B6"/>
    <w:rsid w:val="00641922"/>
    <w:rsid w:val="00641DF8"/>
    <w:rsid w:val="00642AA9"/>
    <w:rsid w:val="00642EC2"/>
    <w:rsid w:val="0064320A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9E5"/>
    <w:rsid w:val="00652D2D"/>
    <w:rsid w:val="00652FB0"/>
    <w:rsid w:val="00653017"/>
    <w:rsid w:val="006532AF"/>
    <w:rsid w:val="006536F4"/>
    <w:rsid w:val="00653A89"/>
    <w:rsid w:val="00653B41"/>
    <w:rsid w:val="00653C9F"/>
    <w:rsid w:val="00653E3B"/>
    <w:rsid w:val="00654009"/>
    <w:rsid w:val="006543F4"/>
    <w:rsid w:val="006545A7"/>
    <w:rsid w:val="00654780"/>
    <w:rsid w:val="00654849"/>
    <w:rsid w:val="00654AAC"/>
    <w:rsid w:val="00654BC1"/>
    <w:rsid w:val="00654F09"/>
    <w:rsid w:val="00654F14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7D2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04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9AD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22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24C"/>
    <w:rsid w:val="006A435C"/>
    <w:rsid w:val="006A4493"/>
    <w:rsid w:val="006A4CE1"/>
    <w:rsid w:val="006A5322"/>
    <w:rsid w:val="006A5510"/>
    <w:rsid w:val="006A57DA"/>
    <w:rsid w:val="006A5A9B"/>
    <w:rsid w:val="006A62CA"/>
    <w:rsid w:val="006A6474"/>
    <w:rsid w:val="006A6574"/>
    <w:rsid w:val="006A6F57"/>
    <w:rsid w:val="006A7269"/>
    <w:rsid w:val="006A74B7"/>
    <w:rsid w:val="006A74CD"/>
    <w:rsid w:val="006A74E6"/>
    <w:rsid w:val="006A75FA"/>
    <w:rsid w:val="006A76B3"/>
    <w:rsid w:val="006A7741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8DD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ABA"/>
    <w:rsid w:val="006B1E2A"/>
    <w:rsid w:val="006B2704"/>
    <w:rsid w:val="006B281A"/>
    <w:rsid w:val="006B326E"/>
    <w:rsid w:val="006B3739"/>
    <w:rsid w:val="006B3765"/>
    <w:rsid w:val="006B377F"/>
    <w:rsid w:val="006B3C76"/>
    <w:rsid w:val="006B3CB8"/>
    <w:rsid w:val="006B3E2D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15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6CF"/>
    <w:rsid w:val="006D07B1"/>
    <w:rsid w:val="006D0B09"/>
    <w:rsid w:val="006D1382"/>
    <w:rsid w:val="006D1AB3"/>
    <w:rsid w:val="006D1AD2"/>
    <w:rsid w:val="006D1D2A"/>
    <w:rsid w:val="006D1EA1"/>
    <w:rsid w:val="006D2238"/>
    <w:rsid w:val="006D30F8"/>
    <w:rsid w:val="006D3207"/>
    <w:rsid w:val="006D36DE"/>
    <w:rsid w:val="006D3935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6EF"/>
    <w:rsid w:val="006E178E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2FA2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E7CA0"/>
    <w:rsid w:val="006E7CE4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6D9"/>
    <w:rsid w:val="006F2799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7C2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3F"/>
    <w:rsid w:val="007005A6"/>
    <w:rsid w:val="007005FA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21FD"/>
    <w:rsid w:val="007223F1"/>
    <w:rsid w:val="00722AEC"/>
    <w:rsid w:val="00722CAF"/>
    <w:rsid w:val="00722D75"/>
    <w:rsid w:val="00722F68"/>
    <w:rsid w:val="00723354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7F"/>
    <w:rsid w:val="007270C9"/>
    <w:rsid w:val="00727791"/>
    <w:rsid w:val="007277DD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1A"/>
    <w:rsid w:val="0073457F"/>
    <w:rsid w:val="007345BE"/>
    <w:rsid w:val="00734854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EC2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78A"/>
    <w:rsid w:val="00744836"/>
    <w:rsid w:val="00745123"/>
    <w:rsid w:val="0074517A"/>
    <w:rsid w:val="007452B7"/>
    <w:rsid w:val="0074562B"/>
    <w:rsid w:val="00745A5C"/>
    <w:rsid w:val="00745FD9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837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4E9"/>
    <w:rsid w:val="00775A39"/>
    <w:rsid w:val="00775C48"/>
    <w:rsid w:val="00776481"/>
    <w:rsid w:val="00776527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D5B"/>
    <w:rsid w:val="00791F99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275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59A"/>
    <w:rsid w:val="007B271A"/>
    <w:rsid w:val="007B2B08"/>
    <w:rsid w:val="007B2F98"/>
    <w:rsid w:val="007B38C1"/>
    <w:rsid w:val="007B3D4E"/>
    <w:rsid w:val="007B3EE9"/>
    <w:rsid w:val="007B3F0A"/>
    <w:rsid w:val="007B4679"/>
    <w:rsid w:val="007B46D6"/>
    <w:rsid w:val="007B46EE"/>
    <w:rsid w:val="007B470F"/>
    <w:rsid w:val="007B4F94"/>
    <w:rsid w:val="007B5258"/>
    <w:rsid w:val="007B544F"/>
    <w:rsid w:val="007B547D"/>
    <w:rsid w:val="007B5563"/>
    <w:rsid w:val="007B5872"/>
    <w:rsid w:val="007B589D"/>
    <w:rsid w:val="007B58B4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4EC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3D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5B1E"/>
    <w:rsid w:val="007E6037"/>
    <w:rsid w:val="007E6C69"/>
    <w:rsid w:val="007E6E49"/>
    <w:rsid w:val="007E7377"/>
    <w:rsid w:val="007E74DA"/>
    <w:rsid w:val="007E75F2"/>
    <w:rsid w:val="007E7863"/>
    <w:rsid w:val="007E7BF2"/>
    <w:rsid w:val="007F0C07"/>
    <w:rsid w:val="007F0E3D"/>
    <w:rsid w:val="007F0F24"/>
    <w:rsid w:val="007F10DD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5A6"/>
    <w:rsid w:val="007F47E2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0BD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3E2"/>
    <w:rsid w:val="0081392E"/>
    <w:rsid w:val="00813B4D"/>
    <w:rsid w:val="008143C0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17CB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C2B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5BB5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08D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1D6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559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5EE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31C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787"/>
    <w:rsid w:val="00881AA1"/>
    <w:rsid w:val="00881C26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3D37"/>
    <w:rsid w:val="0089482A"/>
    <w:rsid w:val="00894C27"/>
    <w:rsid w:val="00894DE2"/>
    <w:rsid w:val="008951F0"/>
    <w:rsid w:val="00895D9A"/>
    <w:rsid w:val="00895E3C"/>
    <w:rsid w:val="00895EB3"/>
    <w:rsid w:val="008963BC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9E3"/>
    <w:rsid w:val="008A1DE2"/>
    <w:rsid w:val="008A2038"/>
    <w:rsid w:val="008A22D7"/>
    <w:rsid w:val="008A272D"/>
    <w:rsid w:val="008A2790"/>
    <w:rsid w:val="008A27F7"/>
    <w:rsid w:val="008A28FE"/>
    <w:rsid w:val="008A2AB9"/>
    <w:rsid w:val="008A2C58"/>
    <w:rsid w:val="008A2F09"/>
    <w:rsid w:val="008A3101"/>
    <w:rsid w:val="008A332C"/>
    <w:rsid w:val="008A3B15"/>
    <w:rsid w:val="008A3BAC"/>
    <w:rsid w:val="008A4354"/>
    <w:rsid w:val="008A43EE"/>
    <w:rsid w:val="008A4814"/>
    <w:rsid w:val="008A4C44"/>
    <w:rsid w:val="008A4E33"/>
    <w:rsid w:val="008A5419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95A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9D6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6ED"/>
    <w:rsid w:val="008E08C3"/>
    <w:rsid w:val="008E0A3E"/>
    <w:rsid w:val="008E0A41"/>
    <w:rsid w:val="008E0E46"/>
    <w:rsid w:val="008E0FCC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9C2"/>
    <w:rsid w:val="008F4C01"/>
    <w:rsid w:val="008F52ED"/>
    <w:rsid w:val="008F5633"/>
    <w:rsid w:val="008F591F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7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46"/>
    <w:rsid w:val="00907879"/>
    <w:rsid w:val="00907CF5"/>
    <w:rsid w:val="00907F07"/>
    <w:rsid w:val="00910238"/>
    <w:rsid w:val="009107FB"/>
    <w:rsid w:val="009108F1"/>
    <w:rsid w:val="00910B51"/>
    <w:rsid w:val="00910C7A"/>
    <w:rsid w:val="009118F5"/>
    <w:rsid w:val="00911988"/>
    <w:rsid w:val="00911C18"/>
    <w:rsid w:val="00912684"/>
    <w:rsid w:val="0091295C"/>
    <w:rsid w:val="00912964"/>
    <w:rsid w:val="009129DD"/>
    <w:rsid w:val="00912B87"/>
    <w:rsid w:val="00912C31"/>
    <w:rsid w:val="00913006"/>
    <w:rsid w:val="00913463"/>
    <w:rsid w:val="00913535"/>
    <w:rsid w:val="00913D70"/>
    <w:rsid w:val="009145A3"/>
    <w:rsid w:val="00914BC3"/>
    <w:rsid w:val="00914D65"/>
    <w:rsid w:val="009156E5"/>
    <w:rsid w:val="00915A2E"/>
    <w:rsid w:val="00916054"/>
    <w:rsid w:val="00916301"/>
    <w:rsid w:val="009164A4"/>
    <w:rsid w:val="00916676"/>
    <w:rsid w:val="009166C5"/>
    <w:rsid w:val="009166C8"/>
    <w:rsid w:val="00916C93"/>
    <w:rsid w:val="00916E52"/>
    <w:rsid w:val="00916F8A"/>
    <w:rsid w:val="0091777A"/>
    <w:rsid w:val="00917867"/>
    <w:rsid w:val="00917A78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925"/>
    <w:rsid w:val="009349CE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2F78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0F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2EE7"/>
    <w:rsid w:val="00963167"/>
    <w:rsid w:val="00963244"/>
    <w:rsid w:val="00963532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67AC6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A73"/>
    <w:rsid w:val="00972B54"/>
    <w:rsid w:val="00972BD3"/>
    <w:rsid w:val="00972BD5"/>
    <w:rsid w:val="00972DAB"/>
    <w:rsid w:val="00972E01"/>
    <w:rsid w:val="00973401"/>
    <w:rsid w:val="009734F2"/>
    <w:rsid w:val="00973706"/>
    <w:rsid w:val="00973C95"/>
    <w:rsid w:val="00974010"/>
    <w:rsid w:val="00974806"/>
    <w:rsid w:val="0097498F"/>
    <w:rsid w:val="00974A5A"/>
    <w:rsid w:val="00974BF0"/>
    <w:rsid w:val="00974ED4"/>
    <w:rsid w:val="0097536D"/>
    <w:rsid w:val="00975459"/>
    <w:rsid w:val="009758C3"/>
    <w:rsid w:val="00975A9C"/>
    <w:rsid w:val="00975B79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D61"/>
    <w:rsid w:val="00977E51"/>
    <w:rsid w:val="00977EC9"/>
    <w:rsid w:val="0098019C"/>
    <w:rsid w:val="00980657"/>
    <w:rsid w:val="009807AD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90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561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AF3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987"/>
    <w:rsid w:val="00997A4A"/>
    <w:rsid w:val="00997B57"/>
    <w:rsid w:val="00997B80"/>
    <w:rsid w:val="009A001B"/>
    <w:rsid w:val="009A00D6"/>
    <w:rsid w:val="009A014B"/>
    <w:rsid w:val="009A08E8"/>
    <w:rsid w:val="009A0FA3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3F8A"/>
    <w:rsid w:val="009C4565"/>
    <w:rsid w:val="009C489D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D16"/>
    <w:rsid w:val="009D1F87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DB3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CA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508"/>
    <w:rsid w:val="009E5A06"/>
    <w:rsid w:val="009E62E2"/>
    <w:rsid w:val="009E62EA"/>
    <w:rsid w:val="009E6858"/>
    <w:rsid w:val="009F0194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0AF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DAF"/>
    <w:rsid w:val="00A01F3E"/>
    <w:rsid w:val="00A022AF"/>
    <w:rsid w:val="00A02A87"/>
    <w:rsid w:val="00A02B6B"/>
    <w:rsid w:val="00A032C8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134"/>
    <w:rsid w:val="00A06B4B"/>
    <w:rsid w:val="00A06E5F"/>
    <w:rsid w:val="00A072AA"/>
    <w:rsid w:val="00A07502"/>
    <w:rsid w:val="00A07A5E"/>
    <w:rsid w:val="00A07F07"/>
    <w:rsid w:val="00A10302"/>
    <w:rsid w:val="00A106A4"/>
    <w:rsid w:val="00A107BB"/>
    <w:rsid w:val="00A10C89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619C"/>
    <w:rsid w:val="00A165D0"/>
    <w:rsid w:val="00A16A45"/>
    <w:rsid w:val="00A16BCB"/>
    <w:rsid w:val="00A16EBD"/>
    <w:rsid w:val="00A175DB"/>
    <w:rsid w:val="00A1778C"/>
    <w:rsid w:val="00A1790F"/>
    <w:rsid w:val="00A17A7B"/>
    <w:rsid w:val="00A207BC"/>
    <w:rsid w:val="00A20A56"/>
    <w:rsid w:val="00A20F7D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2A"/>
    <w:rsid w:val="00A30C63"/>
    <w:rsid w:val="00A30F87"/>
    <w:rsid w:val="00A317D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9DF"/>
    <w:rsid w:val="00A36A2C"/>
    <w:rsid w:val="00A36EE7"/>
    <w:rsid w:val="00A37469"/>
    <w:rsid w:val="00A37667"/>
    <w:rsid w:val="00A37706"/>
    <w:rsid w:val="00A37B1E"/>
    <w:rsid w:val="00A37B26"/>
    <w:rsid w:val="00A37EB4"/>
    <w:rsid w:val="00A4061F"/>
    <w:rsid w:val="00A407E0"/>
    <w:rsid w:val="00A4081C"/>
    <w:rsid w:val="00A40E31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681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742"/>
    <w:rsid w:val="00A51908"/>
    <w:rsid w:val="00A519C2"/>
    <w:rsid w:val="00A51AB4"/>
    <w:rsid w:val="00A51B7F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5D6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67664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098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773"/>
    <w:rsid w:val="00A75889"/>
    <w:rsid w:val="00A75B3C"/>
    <w:rsid w:val="00A75B74"/>
    <w:rsid w:val="00A75D09"/>
    <w:rsid w:val="00A75DDC"/>
    <w:rsid w:val="00A76A49"/>
    <w:rsid w:val="00A76DD7"/>
    <w:rsid w:val="00A77CD5"/>
    <w:rsid w:val="00A77EAF"/>
    <w:rsid w:val="00A77FA2"/>
    <w:rsid w:val="00A80056"/>
    <w:rsid w:val="00A80096"/>
    <w:rsid w:val="00A8016B"/>
    <w:rsid w:val="00A80515"/>
    <w:rsid w:val="00A80C74"/>
    <w:rsid w:val="00A80E4C"/>
    <w:rsid w:val="00A80EC8"/>
    <w:rsid w:val="00A813EC"/>
    <w:rsid w:val="00A81776"/>
    <w:rsid w:val="00A8179F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3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0AAF"/>
    <w:rsid w:val="00AA1018"/>
    <w:rsid w:val="00AA107F"/>
    <w:rsid w:val="00AA1552"/>
    <w:rsid w:val="00AA16EF"/>
    <w:rsid w:val="00AA17F6"/>
    <w:rsid w:val="00AA1880"/>
    <w:rsid w:val="00AA18BD"/>
    <w:rsid w:val="00AA1903"/>
    <w:rsid w:val="00AA23EE"/>
    <w:rsid w:val="00AA284C"/>
    <w:rsid w:val="00AA2955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D57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07EF"/>
    <w:rsid w:val="00AC08CF"/>
    <w:rsid w:val="00AC0BC0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99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4E7"/>
    <w:rsid w:val="00AE1743"/>
    <w:rsid w:val="00AE1831"/>
    <w:rsid w:val="00AE18C1"/>
    <w:rsid w:val="00AE1912"/>
    <w:rsid w:val="00AE1A1E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64E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2E6"/>
    <w:rsid w:val="00AF3521"/>
    <w:rsid w:val="00AF35B0"/>
    <w:rsid w:val="00AF3C52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2E7C"/>
    <w:rsid w:val="00B0377F"/>
    <w:rsid w:val="00B038AE"/>
    <w:rsid w:val="00B039D1"/>
    <w:rsid w:val="00B03C03"/>
    <w:rsid w:val="00B03F8B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A4A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4D3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5F5F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55F7"/>
    <w:rsid w:val="00B35835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EBB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EE3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541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C63"/>
    <w:rsid w:val="00B765F6"/>
    <w:rsid w:val="00B7672A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4BC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4DE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5FE"/>
    <w:rsid w:val="00B95648"/>
    <w:rsid w:val="00B956AF"/>
    <w:rsid w:val="00B9596E"/>
    <w:rsid w:val="00B9633C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BC3"/>
    <w:rsid w:val="00BA5426"/>
    <w:rsid w:val="00BA54B7"/>
    <w:rsid w:val="00BA5BA4"/>
    <w:rsid w:val="00BA5CAC"/>
    <w:rsid w:val="00BA60BE"/>
    <w:rsid w:val="00BA61AF"/>
    <w:rsid w:val="00BA6212"/>
    <w:rsid w:val="00BA647E"/>
    <w:rsid w:val="00BA653D"/>
    <w:rsid w:val="00BA6856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8E7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260"/>
    <w:rsid w:val="00BC3A87"/>
    <w:rsid w:val="00BC3C64"/>
    <w:rsid w:val="00BC3CC7"/>
    <w:rsid w:val="00BC4111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6FA3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A80"/>
    <w:rsid w:val="00BD4C59"/>
    <w:rsid w:val="00BD5015"/>
    <w:rsid w:val="00BD5023"/>
    <w:rsid w:val="00BD5345"/>
    <w:rsid w:val="00BD549F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B1F"/>
    <w:rsid w:val="00BE1C00"/>
    <w:rsid w:val="00BE1E00"/>
    <w:rsid w:val="00BE1E34"/>
    <w:rsid w:val="00BE1E46"/>
    <w:rsid w:val="00BE20A5"/>
    <w:rsid w:val="00BE22AE"/>
    <w:rsid w:val="00BE2D6D"/>
    <w:rsid w:val="00BE2EBC"/>
    <w:rsid w:val="00BE30A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5F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F74"/>
    <w:rsid w:val="00C00094"/>
    <w:rsid w:val="00C000FC"/>
    <w:rsid w:val="00C0020B"/>
    <w:rsid w:val="00C005C9"/>
    <w:rsid w:val="00C00A34"/>
    <w:rsid w:val="00C00BA8"/>
    <w:rsid w:val="00C00CA2"/>
    <w:rsid w:val="00C00CB2"/>
    <w:rsid w:val="00C00E22"/>
    <w:rsid w:val="00C01111"/>
    <w:rsid w:val="00C01728"/>
    <w:rsid w:val="00C019C2"/>
    <w:rsid w:val="00C01A37"/>
    <w:rsid w:val="00C01C63"/>
    <w:rsid w:val="00C01CC3"/>
    <w:rsid w:val="00C021BA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5E3"/>
    <w:rsid w:val="00C0489C"/>
    <w:rsid w:val="00C04ADE"/>
    <w:rsid w:val="00C04F0A"/>
    <w:rsid w:val="00C054A9"/>
    <w:rsid w:val="00C0564A"/>
    <w:rsid w:val="00C05DE4"/>
    <w:rsid w:val="00C05E35"/>
    <w:rsid w:val="00C05F55"/>
    <w:rsid w:val="00C061E9"/>
    <w:rsid w:val="00C0625D"/>
    <w:rsid w:val="00C06BB9"/>
    <w:rsid w:val="00C06E65"/>
    <w:rsid w:val="00C0728D"/>
    <w:rsid w:val="00C072EA"/>
    <w:rsid w:val="00C073E8"/>
    <w:rsid w:val="00C07760"/>
    <w:rsid w:val="00C07812"/>
    <w:rsid w:val="00C07957"/>
    <w:rsid w:val="00C0795D"/>
    <w:rsid w:val="00C07AB0"/>
    <w:rsid w:val="00C1000A"/>
    <w:rsid w:val="00C10613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5950"/>
    <w:rsid w:val="00C160F5"/>
    <w:rsid w:val="00C178DC"/>
    <w:rsid w:val="00C1798B"/>
    <w:rsid w:val="00C17D4C"/>
    <w:rsid w:val="00C17E4B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C9F"/>
    <w:rsid w:val="00C22D9F"/>
    <w:rsid w:val="00C22E64"/>
    <w:rsid w:val="00C233DB"/>
    <w:rsid w:val="00C23A33"/>
    <w:rsid w:val="00C23C4C"/>
    <w:rsid w:val="00C23EFF"/>
    <w:rsid w:val="00C241F2"/>
    <w:rsid w:val="00C242E1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B8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488"/>
    <w:rsid w:val="00C46759"/>
    <w:rsid w:val="00C4686E"/>
    <w:rsid w:val="00C46986"/>
    <w:rsid w:val="00C46A08"/>
    <w:rsid w:val="00C46D53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CF0"/>
    <w:rsid w:val="00C60D32"/>
    <w:rsid w:val="00C60DEE"/>
    <w:rsid w:val="00C61037"/>
    <w:rsid w:val="00C6106B"/>
    <w:rsid w:val="00C61119"/>
    <w:rsid w:val="00C61129"/>
    <w:rsid w:val="00C61BB8"/>
    <w:rsid w:val="00C61D6B"/>
    <w:rsid w:val="00C61FD5"/>
    <w:rsid w:val="00C620DF"/>
    <w:rsid w:val="00C62127"/>
    <w:rsid w:val="00C62506"/>
    <w:rsid w:val="00C6255B"/>
    <w:rsid w:val="00C62592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3E82"/>
    <w:rsid w:val="00C645FF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E22"/>
    <w:rsid w:val="00C710CC"/>
    <w:rsid w:val="00C71713"/>
    <w:rsid w:val="00C7193E"/>
    <w:rsid w:val="00C71955"/>
    <w:rsid w:val="00C7199F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A6C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DD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6EC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29D"/>
    <w:rsid w:val="00CB7791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B2E"/>
    <w:rsid w:val="00CC7C8E"/>
    <w:rsid w:val="00CC7CE1"/>
    <w:rsid w:val="00CD0066"/>
    <w:rsid w:val="00CD00D8"/>
    <w:rsid w:val="00CD0616"/>
    <w:rsid w:val="00CD06D9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094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BD7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CF7C75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C7E"/>
    <w:rsid w:val="00D10CC3"/>
    <w:rsid w:val="00D10CF7"/>
    <w:rsid w:val="00D10D92"/>
    <w:rsid w:val="00D10DFF"/>
    <w:rsid w:val="00D10E51"/>
    <w:rsid w:val="00D11005"/>
    <w:rsid w:val="00D110F1"/>
    <w:rsid w:val="00D11553"/>
    <w:rsid w:val="00D117ED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C7"/>
    <w:rsid w:val="00D253C8"/>
    <w:rsid w:val="00D25551"/>
    <w:rsid w:val="00D258B0"/>
    <w:rsid w:val="00D25BDE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262"/>
    <w:rsid w:val="00D6049B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67CAD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4E11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76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E91"/>
    <w:rsid w:val="00DA25C1"/>
    <w:rsid w:val="00DA2654"/>
    <w:rsid w:val="00DA27EA"/>
    <w:rsid w:val="00DA2955"/>
    <w:rsid w:val="00DA2F2F"/>
    <w:rsid w:val="00DA3B7D"/>
    <w:rsid w:val="00DA3C25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801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0DB9"/>
    <w:rsid w:val="00DC13DF"/>
    <w:rsid w:val="00DC14E1"/>
    <w:rsid w:val="00DC172E"/>
    <w:rsid w:val="00DC1815"/>
    <w:rsid w:val="00DC192E"/>
    <w:rsid w:val="00DC1B02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B7"/>
    <w:rsid w:val="00DC60F8"/>
    <w:rsid w:val="00DC61A5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EAA"/>
    <w:rsid w:val="00DD2B16"/>
    <w:rsid w:val="00DD2C03"/>
    <w:rsid w:val="00DD2FCE"/>
    <w:rsid w:val="00DD31E4"/>
    <w:rsid w:val="00DD3210"/>
    <w:rsid w:val="00DD3747"/>
    <w:rsid w:val="00DD3D89"/>
    <w:rsid w:val="00DD3E88"/>
    <w:rsid w:val="00DD3FBC"/>
    <w:rsid w:val="00DD4221"/>
    <w:rsid w:val="00DD4371"/>
    <w:rsid w:val="00DD45D4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E7F5F"/>
    <w:rsid w:val="00DF078A"/>
    <w:rsid w:val="00DF0B6B"/>
    <w:rsid w:val="00DF1074"/>
    <w:rsid w:val="00DF10DD"/>
    <w:rsid w:val="00DF1398"/>
    <w:rsid w:val="00DF15E7"/>
    <w:rsid w:val="00DF1E3A"/>
    <w:rsid w:val="00DF21D6"/>
    <w:rsid w:val="00DF2882"/>
    <w:rsid w:val="00DF2AE4"/>
    <w:rsid w:val="00DF3987"/>
    <w:rsid w:val="00DF3D69"/>
    <w:rsid w:val="00DF45BE"/>
    <w:rsid w:val="00DF4661"/>
    <w:rsid w:val="00DF4AF5"/>
    <w:rsid w:val="00DF4CB4"/>
    <w:rsid w:val="00DF4F02"/>
    <w:rsid w:val="00DF5147"/>
    <w:rsid w:val="00DF540F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D9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337"/>
    <w:rsid w:val="00E168B1"/>
    <w:rsid w:val="00E16D6A"/>
    <w:rsid w:val="00E173DB"/>
    <w:rsid w:val="00E1797A"/>
    <w:rsid w:val="00E17B11"/>
    <w:rsid w:val="00E200A4"/>
    <w:rsid w:val="00E20288"/>
    <w:rsid w:val="00E202D0"/>
    <w:rsid w:val="00E20682"/>
    <w:rsid w:val="00E2089E"/>
    <w:rsid w:val="00E20C99"/>
    <w:rsid w:val="00E20DB4"/>
    <w:rsid w:val="00E2105E"/>
    <w:rsid w:val="00E2118A"/>
    <w:rsid w:val="00E212DB"/>
    <w:rsid w:val="00E21673"/>
    <w:rsid w:val="00E21CDB"/>
    <w:rsid w:val="00E2211D"/>
    <w:rsid w:val="00E2273C"/>
    <w:rsid w:val="00E229E5"/>
    <w:rsid w:val="00E22C97"/>
    <w:rsid w:val="00E22CA4"/>
    <w:rsid w:val="00E22EF6"/>
    <w:rsid w:val="00E23090"/>
    <w:rsid w:val="00E23733"/>
    <w:rsid w:val="00E237F0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794"/>
    <w:rsid w:val="00E339BE"/>
    <w:rsid w:val="00E34268"/>
    <w:rsid w:val="00E3463A"/>
    <w:rsid w:val="00E34724"/>
    <w:rsid w:val="00E34910"/>
    <w:rsid w:val="00E34934"/>
    <w:rsid w:val="00E34FE1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981"/>
    <w:rsid w:val="00E61DBA"/>
    <w:rsid w:val="00E61F7C"/>
    <w:rsid w:val="00E62064"/>
    <w:rsid w:val="00E621FF"/>
    <w:rsid w:val="00E62753"/>
    <w:rsid w:val="00E62963"/>
    <w:rsid w:val="00E62D45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1F5"/>
    <w:rsid w:val="00E67886"/>
    <w:rsid w:val="00E67DF9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94D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D4F"/>
    <w:rsid w:val="00EA4D92"/>
    <w:rsid w:val="00EA4F1B"/>
    <w:rsid w:val="00EA5623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9A1"/>
    <w:rsid w:val="00EB3C79"/>
    <w:rsid w:val="00EB3CA3"/>
    <w:rsid w:val="00EB3CA7"/>
    <w:rsid w:val="00EB3E16"/>
    <w:rsid w:val="00EB4087"/>
    <w:rsid w:val="00EB42CC"/>
    <w:rsid w:val="00EB4839"/>
    <w:rsid w:val="00EB4892"/>
    <w:rsid w:val="00EB48EA"/>
    <w:rsid w:val="00EB4AF7"/>
    <w:rsid w:val="00EB4D95"/>
    <w:rsid w:val="00EB4EB1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B7903"/>
    <w:rsid w:val="00EC12D1"/>
    <w:rsid w:val="00EC134B"/>
    <w:rsid w:val="00EC1482"/>
    <w:rsid w:val="00EC1495"/>
    <w:rsid w:val="00EC1880"/>
    <w:rsid w:val="00EC193F"/>
    <w:rsid w:val="00EC1C37"/>
    <w:rsid w:val="00EC27B3"/>
    <w:rsid w:val="00EC2B91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B41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75A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1FE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8F6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D3"/>
    <w:rsid w:val="00F23BF2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762"/>
    <w:rsid w:val="00F30AD9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A08"/>
    <w:rsid w:val="00F56A85"/>
    <w:rsid w:val="00F56D59"/>
    <w:rsid w:val="00F57214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3039"/>
    <w:rsid w:val="00F632BE"/>
    <w:rsid w:val="00F637EB"/>
    <w:rsid w:val="00F639E6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95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5A76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D4E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106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29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161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09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7AC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97E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A62"/>
    <w:rsid w:val="00FC3B1A"/>
    <w:rsid w:val="00FC3C01"/>
    <w:rsid w:val="00FC3F5E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99"/>
    <w:rsid w:val="00FC6A42"/>
    <w:rsid w:val="00FC6A54"/>
    <w:rsid w:val="00FC6F8F"/>
    <w:rsid w:val="00FC716B"/>
    <w:rsid w:val="00FC71B4"/>
    <w:rsid w:val="00FC7892"/>
    <w:rsid w:val="00FC7D9F"/>
    <w:rsid w:val="00FC7E01"/>
    <w:rsid w:val="00FD021B"/>
    <w:rsid w:val="00FD0644"/>
    <w:rsid w:val="00FD09CF"/>
    <w:rsid w:val="00FD0B20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4DD0"/>
    <w:rsid w:val="00FE4ECB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0139384">
    <w:name w:val="SP.10.139384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60">
    <w:name w:val="SP.10.139460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38">
    <w:name w:val="SP.10.139438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6">
    <w:name w:val="SC.10.204816"/>
    <w:uiPriority w:val="99"/>
    <w:rsid w:val="002E39B6"/>
    <w:rPr>
      <w:color w:val="000000"/>
      <w:sz w:val="20"/>
      <w:szCs w:val="20"/>
    </w:rPr>
  </w:style>
  <w:style w:type="paragraph" w:customStyle="1" w:styleId="SP10139289">
    <w:name w:val="SP.10.139289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70">
    <w:name w:val="SP.22.127370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81">
    <w:name w:val="SP.22.127381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6992">
    <w:name w:val="SP.22.126992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22323589">
    <w:name w:val="SC.22.323589"/>
    <w:uiPriority w:val="99"/>
    <w:rsid w:val="005763EE"/>
    <w:rPr>
      <w:b/>
      <w:bCs/>
      <w:color w:val="000000"/>
      <w:sz w:val="20"/>
      <w:szCs w:val="20"/>
    </w:rPr>
  </w:style>
  <w:style w:type="character" w:customStyle="1" w:styleId="SC22323592">
    <w:name w:val="SC.22.323592"/>
    <w:uiPriority w:val="99"/>
    <w:rsid w:val="008C695A"/>
    <w:rPr>
      <w:color w:val="000000"/>
      <w:sz w:val="18"/>
      <w:szCs w:val="18"/>
    </w:rPr>
  </w:style>
  <w:style w:type="paragraph" w:customStyle="1" w:styleId="SP22127348">
    <w:name w:val="SP.22.127348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127356">
    <w:name w:val="SP.22.127356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375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2726</TotalTime>
  <Pages>3</Pages>
  <Words>788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Asterjadhi</dc:creator>
  <cp:keywords/>
  <dc:description/>
  <cp:lastModifiedBy>Giovanni Chisci</cp:lastModifiedBy>
  <cp:revision>90</cp:revision>
  <dcterms:created xsi:type="dcterms:W3CDTF">2024-04-10T15:11:00Z</dcterms:created>
  <dcterms:modified xsi:type="dcterms:W3CDTF">2024-05-07T18:12:00Z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