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465CB107" w:rsidR="006F118D" w:rsidRPr="00CC2C3C" w:rsidRDefault="0087731C" w:rsidP="006F118D">
            <w:pPr>
              <w:pStyle w:val="T2"/>
              <w:suppressAutoHyphens/>
              <w:spacing w:before="120" w:after="120"/>
              <w:ind w:left="0"/>
              <w:rPr>
                <w:b w:val="0"/>
              </w:rPr>
            </w:pPr>
            <w:r w:rsidRPr="0087731C">
              <w:rPr>
                <w:b w:val="0"/>
              </w:rPr>
              <w:t>CR for miscellaneous CIDs on MLO</w:t>
            </w:r>
          </w:p>
        </w:tc>
      </w:tr>
      <w:tr w:rsidR="00A353D7" w:rsidRPr="00CC2C3C" w14:paraId="5101EAE9" w14:textId="77777777" w:rsidTr="007836FF">
        <w:trPr>
          <w:trHeight w:val="269"/>
          <w:jc w:val="center"/>
        </w:trPr>
        <w:tc>
          <w:tcPr>
            <w:tcW w:w="9576" w:type="dxa"/>
            <w:gridSpan w:val="5"/>
            <w:vAlign w:val="center"/>
          </w:tcPr>
          <w:p w14:paraId="3704DF93" w14:textId="214428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49CE">
              <w:rPr>
                <w:b w:val="0"/>
                <w:sz w:val="20"/>
              </w:rPr>
              <w:t>April</w:t>
            </w:r>
            <w:r w:rsidR="006F118D">
              <w:rPr>
                <w:b w:val="0"/>
                <w:sz w:val="20"/>
              </w:rPr>
              <w:t xml:space="preserve"> </w:t>
            </w:r>
            <w:r w:rsidR="00AC0BC0">
              <w:rPr>
                <w:b w:val="0"/>
                <w:sz w:val="20"/>
              </w:rPr>
              <w:t>4</w:t>
            </w:r>
            <w:r w:rsidR="00B23AAA">
              <w:rPr>
                <w:b w:val="0"/>
                <w:sz w:val="20"/>
              </w:rPr>
              <w:t>, 20</w:t>
            </w:r>
            <w:r w:rsidR="00D11553">
              <w:rPr>
                <w:b w:val="0"/>
                <w:sz w:val="20"/>
              </w:rPr>
              <w:t>2</w:t>
            </w:r>
            <w:r w:rsidR="009349CE">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072B28ED" w:rsidR="00126241" w:rsidRPr="000A26E7" w:rsidRDefault="007B3F0A" w:rsidP="00126241">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Align w:val="center"/>
          </w:tcPr>
          <w:p w14:paraId="59BAB3D0" w14:textId="33C74BB3" w:rsidR="00126241" w:rsidRPr="000A26E7" w:rsidRDefault="00AE0AFA"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7A1DF901" w:rsidR="00126241" w:rsidRPr="000A26E7" w:rsidRDefault="007B3F0A" w:rsidP="00126241">
            <w:pPr>
              <w:pStyle w:val="T2"/>
              <w:suppressAutoHyphens/>
              <w:spacing w:after="0"/>
              <w:ind w:left="0" w:right="0"/>
              <w:jc w:val="left"/>
              <w:rPr>
                <w:b w:val="0"/>
                <w:sz w:val="16"/>
                <w:szCs w:val="18"/>
                <w:lang w:eastAsia="ko-KR"/>
              </w:rPr>
            </w:pPr>
            <w:r>
              <w:rPr>
                <w:b w:val="0"/>
                <w:sz w:val="16"/>
                <w:szCs w:val="18"/>
                <w:lang w:eastAsia="ko-KR"/>
              </w:rPr>
              <w:t>gchisci@</w:t>
            </w:r>
            <w:r w:rsidR="0010745A">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FBED71C"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 xml:space="preserve">be </w:t>
      </w:r>
      <w:r w:rsidR="00C04F0A">
        <w:rPr>
          <w:rFonts w:cs="Times New Roman"/>
          <w:sz w:val="18"/>
          <w:szCs w:val="18"/>
          <w:lang w:eastAsia="ko-KR"/>
        </w:rPr>
        <w:t>initial SA ballot</w:t>
      </w:r>
      <w:r>
        <w:rPr>
          <w:rFonts w:cs="Times New Roman"/>
          <w:sz w:val="18"/>
          <w:szCs w:val="18"/>
          <w:lang w:eastAsia="ko-KR"/>
        </w:rPr>
        <w:t>:</w:t>
      </w:r>
      <w:bookmarkEnd w:id="0"/>
      <w:r w:rsidR="00AB2689">
        <w:rPr>
          <w:rFonts w:cs="Times New Roman"/>
          <w:sz w:val="18"/>
          <w:szCs w:val="18"/>
          <w:lang w:eastAsia="ko-KR"/>
        </w:rPr>
        <w:t xml:space="preserve"> </w:t>
      </w:r>
    </w:p>
    <w:p w14:paraId="04F3F2B6" w14:textId="55815913" w:rsidR="00361EF6" w:rsidRPr="00C345B8" w:rsidRDefault="00A8623C"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w:t>
      </w:r>
      <w:r w:rsidR="005337E6">
        <w:rPr>
          <w:rFonts w:ascii="Times New Roman" w:eastAsia="Malgun Gothic" w:hAnsi="Times New Roman" w:cs="Times New Roman"/>
          <w:sz w:val="18"/>
          <w:szCs w:val="20"/>
          <w:lang w:val="en-GB"/>
        </w:rPr>
        <w:t>22307, 22310, 22311, 22312, 22313</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AA013F" w:rsidRPr="00933698" w14:paraId="3FABC8C3" w14:textId="3D9E5FFB" w:rsidTr="00183229">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D2F3A" w:rsidRPr="00933698" w14:paraId="72D303FF"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D9D085A" w14:textId="1F762EE9" w:rsidR="004D2F3A" w:rsidRPr="00137E02" w:rsidRDefault="004D2F3A" w:rsidP="004D2F3A">
            <w:pPr>
              <w:spacing w:after="0" w:line="240" w:lineRule="auto"/>
              <w:jc w:val="right"/>
              <w:rPr>
                <w:rFonts w:ascii="Times New Roman" w:eastAsia="Times New Roman" w:hAnsi="Times New Roman" w:cs="Times New Roman"/>
                <w:sz w:val="20"/>
                <w:szCs w:val="20"/>
              </w:rPr>
            </w:pPr>
            <w:r>
              <w:rPr>
                <w:rFonts w:ascii="Arial" w:hAnsi="Arial" w:cs="Arial"/>
                <w:sz w:val="20"/>
                <w:szCs w:val="20"/>
              </w:rPr>
              <w:t>22307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564679" w14:textId="550A5E7B" w:rsidR="004D2F3A" w:rsidRPr="00137E02" w:rsidRDefault="004D2F3A" w:rsidP="004D2F3A">
            <w:pPr>
              <w:spacing w:after="0" w:line="240" w:lineRule="auto"/>
              <w:rPr>
                <w:rFonts w:ascii="Times New Roman" w:eastAsia="Times New Roman" w:hAnsi="Times New Roman" w:cs="Times New Roman"/>
                <w:sz w:val="20"/>
                <w:szCs w:val="20"/>
              </w:rPr>
            </w:pPr>
            <w:r>
              <w:rPr>
                <w:rFonts w:ascii="Arial" w:hAnsi="Arial" w:cs="Arial"/>
                <w:sz w:val="20"/>
                <w:szCs w:val="20"/>
              </w:rPr>
              <w:t>Alfred Asterjadhi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DA91BC" w14:textId="585676E8" w:rsidR="004D2F3A" w:rsidRPr="00137E02" w:rsidRDefault="004D2F3A" w:rsidP="004D2F3A">
            <w:pPr>
              <w:spacing w:after="0" w:line="240" w:lineRule="auto"/>
              <w:rPr>
                <w:rFonts w:ascii="Times New Roman" w:eastAsia="Times New Roman" w:hAnsi="Times New Roman" w:cs="Times New Roman"/>
                <w:sz w:val="20"/>
                <w:szCs w:val="20"/>
              </w:rPr>
            </w:pPr>
            <w:r>
              <w:rPr>
                <w:rFonts w:ascii="Arial" w:hAnsi="Arial" w:cs="Arial"/>
                <w:sz w:val="20"/>
                <w:szCs w:val="20"/>
              </w:rPr>
              <w:t>35.3.4.6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15A3DB" w14:textId="494B11FE" w:rsidR="004D2F3A" w:rsidRPr="00137E02" w:rsidRDefault="004D2F3A" w:rsidP="004D2F3A">
            <w:pPr>
              <w:spacing w:after="0" w:line="240" w:lineRule="auto"/>
              <w:rPr>
                <w:rFonts w:ascii="Times New Roman" w:eastAsia="Times New Roman" w:hAnsi="Times New Roman" w:cs="Times New Roman"/>
                <w:sz w:val="20"/>
                <w:szCs w:val="20"/>
              </w:rPr>
            </w:pPr>
            <w:r>
              <w:rPr>
                <w:rFonts w:ascii="Arial" w:hAnsi="Arial" w:cs="Arial"/>
                <w:sz w:val="20"/>
                <w:szCs w:val="20"/>
              </w:rPr>
              <w:t>513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3BB1C5" w14:textId="2957292F" w:rsidR="004D2F3A" w:rsidRPr="004D2F3A" w:rsidRDefault="004D2F3A" w:rsidP="004D2F3A">
            <w:pPr>
              <w:rPr>
                <w:rFonts w:ascii="Arial" w:hAnsi="Arial" w:cs="Arial"/>
                <w:sz w:val="20"/>
                <w:szCs w:val="20"/>
              </w:rPr>
            </w:pPr>
            <w:r>
              <w:rPr>
                <w:rFonts w:ascii="Arial" w:hAnsi="Arial" w:cs="Arial"/>
                <w:sz w:val="20"/>
                <w:szCs w:val="20"/>
              </w:rPr>
              <w:t>[Liuming Lu] The description of "basic information of an AP MLD" is incomplete.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1FA8A8" w14:textId="27737B44" w:rsidR="004D2F3A" w:rsidRPr="00E671F5" w:rsidRDefault="00E671F5" w:rsidP="00E671F5">
            <w:pPr>
              <w:rPr>
                <w:rFonts w:ascii="Arial" w:hAnsi="Arial" w:cs="Arial"/>
                <w:sz w:val="20"/>
                <w:szCs w:val="20"/>
              </w:rPr>
            </w:pPr>
            <w:r>
              <w:rPr>
                <w:rFonts w:ascii="Arial" w:hAnsi="Arial" w:cs="Arial"/>
                <w:sz w:val="20"/>
                <w:szCs w:val="20"/>
              </w:rPr>
              <w:t>Please clarify what the basic information of an AP MLD is.</w:t>
            </w:r>
          </w:p>
        </w:tc>
        <w:tc>
          <w:tcPr>
            <w:tcW w:w="2430" w:type="dxa"/>
            <w:tcBorders>
              <w:top w:val="single" w:sz="4" w:space="0" w:color="auto"/>
              <w:left w:val="single" w:sz="4" w:space="0" w:color="auto"/>
              <w:bottom w:val="single" w:sz="4" w:space="0" w:color="auto"/>
              <w:right w:val="single" w:sz="4" w:space="0" w:color="auto"/>
            </w:tcBorders>
          </w:tcPr>
          <w:p w14:paraId="341E9B3D" w14:textId="77777777" w:rsidR="004D2F3A" w:rsidRPr="002F4BA5" w:rsidRDefault="002F4BA5" w:rsidP="004D2F3A">
            <w:pPr>
              <w:spacing w:after="0" w:line="240" w:lineRule="auto"/>
              <w:rPr>
                <w:rFonts w:ascii="Times New Roman" w:eastAsia="Times New Roman" w:hAnsi="Times New Roman" w:cs="Times New Roman"/>
                <w:b/>
                <w:bCs/>
                <w:sz w:val="20"/>
                <w:szCs w:val="20"/>
              </w:rPr>
            </w:pPr>
            <w:r w:rsidRPr="002F4BA5">
              <w:rPr>
                <w:rFonts w:ascii="Times New Roman" w:eastAsia="Times New Roman" w:hAnsi="Times New Roman" w:cs="Times New Roman"/>
                <w:b/>
                <w:bCs/>
                <w:sz w:val="20"/>
                <w:szCs w:val="20"/>
              </w:rPr>
              <w:t>Revised</w:t>
            </w:r>
          </w:p>
          <w:p w14:paraId="5C2F8D76" w14:textId="77777777" w:rsidR="002F4BA5" w:rsidRDefault="002F4BA5" w:rsidP="004D2F3A">
            <w:pPr>
              <w:spacing w:after="0" w:line="240" w:lineRule="auto"/>
              <w:rPr>
                <w:rFonts w:ascii="Times New Roman" w:eastAsia="Times New Roman" w:hAnsi="Times New Roman" w:cs="Times New Roman"/>
                <w:sz w:val="20"/>
                <w:szCs w:val="20"/>
              </w:rPr>
            </w:pPr>
          </w:p>
          <w:p w14:paraId="34142E6D" w14:textId="3359BF54" w:rsidR="002F4BA5" w:rsidRDefault="002F4BA5" w:rsidP="004D2F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w:t>
            </w:r>
            <w:r w:rsidR="009A0FA3">
              <w:rPr>
                <w:rFonts w:ascii="Times New Roman" w:eastAsia="Times New Roman" w:hAnsi="Times New Roman" w:cs="Times New Roman"/>
                <w:sz w:val="20"/>
                <w:szCs w:val="20"/>
              </w:rPr>
              <w:t xml:space="preserve">CRC’s </w:t>
            </w:r>
            <w:r>
              <w:rPr>
                <w:rFonts w:ascii="Times New Roman" w:eastAsia="Times New Roman" w:hAnsi="Times New Roman" w:cs="Times New Roman"/>
                <w:sz w:val="20"/>
                <w:szCs w:val="20"/>
              </w:rPr>
              <w:t xml:space="preserve">understanding </w:t>
            </w:r>
            <w:r w:rsidR="004742F9">
              <w:rPr>
                <w:rFonts w:ascii="Times New Roman" w:eastAsia="Times New Roman" w:hAnsi="Times New Roman" w:cs="Times New Roman"/>
                <w:sz w:val="20"/>
                <w:szCs w:val="20"/>
              </w:rPr>
              <w:t xml:space="preserve">the commenter highlight that the referred “basic information of an AP MLD” may </w:t>
            </w:r>
            <w:r w:rsidR="00974BF0">
              <w:rPr>
                <w:rFonts w:ascii="Times New Roman" w:eastAsia="Times New Roman" w:hAnsi="Times New Roman" w:cs="Times New Roman"/>
                <w:sz w:val="20"/>
                <w:szCs w:val="20"/>
              </w:rPr>
              <w:t xml:space="preserve">be mistakenly interpreted as the information contained in the </w:t>
            </w:r>
            <w:r w:rsidR="009C3F8A">
              <w:rPr>
                <w:rFonts w:ascii="Times New Roman" w:eastAsia="Times New Roman" w:hAnsi="Times New Roman" w:cs="Times New Roman"/>
                <w:sz w:val="20"/>
                <w:szCs w:val="20"/>
              </w:rPr>
              <w:t>B</w:t>
            </w:r>
            <w:r w:rsidR="00974BF0">
              <w:rPr>
                <w:rFonts w:ascii="Times New Roman" w:eastAsia="Times New Roman" w:hAnsi="Times New Roman" w:cs="Times New Roman"/>
                <w:sz w:val="20"/>
                <w:szCs w:val="20"/>
              </w:rPr>
              <w:t>asic M</w:t>
            </w:r>
            <w:r w:rsidR="009C3F8A">
              <w:rPr>
                <w:rFonts w:ascii="Times New Roman" w:eastAsia="Times New Roman" w:hAnsi="Times New Roman" w:cs="Times New Roman"/>
                <w:sz w:val="20"/>
                <w:szCs w:val="20"/>
              </w:rPr>
              <w:t>ulti-Link</w:t>
            </w:r>
            <w:r w:rsidR="00974BF0">
              <w:rPr>
                <w:rFonts w:ascii="Times New Roman" w:eastAsia="Times New Roman" w:hAnsi="Times New Roman" w:cs="Times New Roman"/>
                <w:sz w:val="20"/>
                <w:szCs w:val="20"/>
              </w:rPr>
              <w:t xml:space="preserve"> </w:t>
            </w:r>
            <w:r w:rsidR="009C3F8A">
              <w:rPr>
                <w:rFonts w:ascii="Times New Roman" w:eastAsia="Times New Roman" w:hAnsi="Times New Roman" w:cs="Times New Roman"/>
                <w:sz w:val="20"/>
                <w:szCs w:val="20"/>
              </w:rPr>
              <w:t>e</w:t>
            </w:r>
            <w:r w:rsidR="00974BF0">
              <w:rPr>
                <w:rFonts w:ascii="Times New Roman" w:eastAsia="Times New Roman" w:hAnsi="Times New Roman" w:cs="Times New Roman"/>
                <w:sz w:val="20"/>
                <w:szCs w:val="20"/>
              </w:rPr>
              <w:t xml:space="preserve">lement. In order to </w:t>
            </w:r>
            <w:r w:rsidR="00776527">
              <w:rPr>
                <w:rFonts w:ascii="Times New Roman" w:eastAsia="Times New Roman" w:hAnsi="Times New Roman" w:cs="Times New Roman"/>
                <w:sz w:val="20"/>
                <w:szCs w:val="20"/>
              </w:rPr>
              <w:t>avoid</w:t>
            </w:r>
            <w:r w:rsidR="00974BF0">
              <w:rPr>
                <w:rFonts w:ascii="Times New Roman" w:eastAsia="Times New Roman" w:hAnsi="Times New Roman" w:cs="Times New Roman"/>
                <w:sz w:val="20"/>
                <w:szCs w:val="20"/>
              </w:rPr>
              <w:t xml:space="preserve"> dwell</w:t>
            </w:r>
            <w:r w:rsidR="00776527">
              <w:rPr>
                <w:rFonts w:ascii="Times New Roman" w:eastAsia="Times New Roman" w:hAnsi="Times New Roman" w:cs="Times New Roman"/>
                <w:sz w:val="20"/>
                <w:szCs w:val="20"/>
              </w:rPr>
              <w:t>ing</w:t>
            </w:r>
            <w:r w:rsidR="00974BF0">
              <w:rPr>
                <w:rFonts w:ascii="Times New Roman" w:eastAsia="Times New Roman" w:hAnsi="Times New Roman" w:cs="Times New Roman"/>
                <w:sz w:val="20"/>
                <w:szCs w:val="20"/>
              </w:rPr>
              <w:t xml:space="preserve"> on an exhaustive list </w:t>
            </w:r>
            <w:r w:rsidR="006D1EA1">
              <w:rPr>
                <w:rFonts w:ascii="Times New Roman" w:eastAsia="Times New Roman" w:hAnsi="Times New Roman" w:cs="Times New Roman"/>
                <w:sz w:val="20"/>
                <w:szCs w:val="20"/>
              </w:rPr>
              <w:t>of information referred here</w:t>
            </w:r>
            <w:r w:rsidR="00776527">
              <w:rPr>
                <w:rFonts w:ascii="Times New Roman" w:eastAsia="Times New Roman" w:hAnsi="Times New Roman" w:cs="Times New Roman"/>
                <w:sz w:val="20"/>
                <w:szCs w:val="20"/>
              </w:rPr>
              <w:t>,</w:t>
            </w:r>
            <w:r w:rsidR="006D1EA1">
              <w:rPr>
                <w:rFonts w:ascii="Times New Roman" w:eastAsia="Times New Roman" w:hAnsi="Times New Roman" w:cs="Times New Roman"/>
                <w:sz w:val="20"/>
                <w:szCs w:val="20"/>
              </w:rPr>
              <w:t xml:space="preserve"> the </w:t>
            </w:r>
            <w:r w:rsidR="009A0FA3">
              <w:rPr>
                <w:rFonts w:ascii="Times New Roman" w:eastAsia="Times New Roman" w:hAnsi="Times New Roman" w:cs="Times New Roman"/>
                <w:sz w:val="20"/>
                <w:szCs w:val="20"/>
              </w:rPr>
              <w:t xml:space="preserve">CRC </w:t>
            </w:r>
            <w:r w:rsidR="006D1EA1">
              <w:rPr>
                <w:rFonts w:ascii="Times New Roman" w:eastAsia="Times New Roman" w:hAnsi="Times New Roman" w:cs="Times New Roman"/>
                <w:sz w:val="20"/>
                <w:szCs w:val="20"/>
              </w:rPr>
              <w:t>suggest</w:t>
            </w:r>
            <w:r w:rsidR="00460161">
              <w:rPr>
                <w:rFonts w:ascii="Times New Roman" w:eastAsia="Times New Roman" w:hAnsi="Times New Roman" w:cs="Times New Roman"/>
                <w:sz w:val="20"/>
                <w:szCs w:val="20"/>
              </w:rPr>
              <w:t>s</w:t>
            </w:r>
            <w:r w:rsidR="006D1EA1">
              <w:rPr>
                <w:rFonts w:ascii="Times New Roman" w:eastAsia="Times New Roman" w:hAnsi="Times New Roman" w:cs="Times New Roman"/>
                <w:sz w:val="20"/>
                <w:szCs w:val="20"/>
              </w:rPr>
              <w:t xml:space="preserve"> removal of the word “basic”</w:t>
            </w:r>
            <w:r w:rsidR="00F87F29">
              <w:rPr>
                <w:rFonts w:ascii="Times New Roman" w:eastAsia="Times New Roman" w:hAnsi="Times New Roman" w:cs="Times New Roman"/>
                <w:sz w:val="20"/>
                <w:szCs w:val="20"/>
              </w:rPr>
              <w:t xml:space="preserve"> from the note</w:t>
            </w:r>
            <w:r w:rsidR="006D1EA1">
              <w:rPr>
                <w:rFonts w:ascii="Times New Roman" w:eastAsia="Times New Roman" w:hAnsi="Times New Roman" w:cs="Times New Roman"/>
                <w:sz w:val="20"/>
                <w:szCs w:val="20"/>
              </w:rPr>
              <w:t>.</w:t>
            </w:r>
            <w:r w:rsidR="00BD4A80">
              <w:rPr>
                <w:rFonts w:ascii="Times New Roman" w:eastAsia="Times New Roman" w:hAnsi="Times New Roman" w:cs="Times New Roman"/>
                <w:sz w:val="20"/>
                <w:szCs w:val="20"/>
              </w:rPr>
              <w:t xml:space="preserve"> The </w:t>
            </w:r>
            <w:r w:rsidR="009A0FA3">
              <w:rPr>
                <w:rFonts w:ascii="Times New Roman" w:eastAsia="Times New Roman" w:hAnsi="Times New Roman" w:cs="Times New Roman"/>
                <w:sz w:val="20"/>
                <w:szCs w:val="20"/>
              </w:rPr>
              <w:t xml:space="preserve">CRC </w:t>
            </w:r>
            <w:r w:rsidR="00BD4A80">
              <w:rPr>
                <w:rFonts w:ascii="Times New Roman" w:eastAsia="Times New Roman" w:hAnsi="Times New Roman" w:cs="Times New Roman"/>
                <w:sz w:val="20"/>
                <w:szCs w:val="20"/>
              </w:rPr>
              <w:t>also notes that there is another occurrence of the wording in Section 35.3.12.2</w:t>
            </w:r>
            <w:r w:rsidR="00FE4ECB">
              <w:rPr>
                <w:rFonts w:ascii="Times New Roman" w:eastAsia="Times New Roman" w:hAnsi="Times New Roman" w:cs="Times New Roman"/>
                <w:sz w:val="20"/>
                <w:szCs w:val="20"/>
              </w:rPr>
              <w:t>, page 551, line 13, that is also revised.</w:t>
            </w:r>
          </w:p>
          <w:p w14:paraId="6DA11461" w14:textId="77777777" w:rsidR="009A0FA3" w:rsidRDefault="009A0FA3" w:rsidP="004D2F3A">
            <w:pPr>
              <w:spacing w:after="0" w:line="240" w:lineRule="auto"/>
              <w:rPr>
                <w:rFonts w:ascii="Times New Roman" w:eastAsia="Times New Roman" w:hAnsi="Times New Roman" w:cs="Times New Roman"/>
                <w:sz w:val="20"/>
                <w:szCs w:val="20"/>
              </w:rPr>
            </w:pPr>
          </w:p>
          <w:p w14:paraId="439629EB" w14:textId="2C20BAEA" w:rsidR="00465CA6" w:rsidRPr="00137E02" w:rsidRDefault="00465CA6" w:rsidP="004D2F3A">
            <w:pPr>
              <w:spacing w:after="0" w:line="240" w:lineRule="auto"/>
              <w:rPr>
                <w:rFonts w:ascii="Times New Roman" w:eastAsia="Times New Roman" w:hAnsi="Times New Roman" w:cs="Times New Roman"/>
                <w:sz w:val="20"/>
                <w:szCs w:val="20"/>
              </w:rPr>
            </w:pPr>
            <w:r w:rsidRPr="00997987">
              <w:rPr>
                <w:rFonts w:ascii="Times New Roman" w:eastAsia="Times New Roman" w:hAnsi="Times New Roman" w:cs="Times New Roman"/>
                <w:sz w:val="20"/>
                <w:szCs w:val="20"/>
              </w:rPr>
              <w:t>TG</w:t>
            </w:r>
            <w:r>
              <w:rPr>
                <w:rFonts w:ascii="Times New Roman" w:eastAsia="Times New Roman" w:hAnsi="Times New Roman" w:cs="Times New Roman"/>
                <w:sz w:val="20"/>
                <w:szCs w:val="20"/>
              </w:rPr>
              <w:t>be</w:t>
            </w:r>
            <w:r w:rsidRPr="00997987">
              <w:rPr>
                <w:rFonts w:ascii="Times New Roman" w:eastAsia="Times New Roman" w:hAnsi="Times New Roman" w:cs="Times New Roman"/>
                <w:sz w:val="20"/>
                <w:szCs w:val="20"/>
              </w:rPr>
              <w:t xml:space="preserve"> editor: please implement changes as shown in 11-2</w:t>
            </w:r>
            <w:r>
              <w:rPr>
                <w:rFonts w:ascii="Times New Roman" w:eastAsia="Times New Roman" w:hAnsi="Times New Roman" w:cs="Times New Roman"/>
                <w:sz w:val="20"/>
                <w:szCs w:val="20"/>
              </w:rPr>
              <w:t>4</w:t>
            </w:r>
            <w:r w:rsidRPr="00997987">
              <w:rPr>
                <w:rFonts w:ascii="Times New Roman" w:eastAsia="Times New Roman" w:hAnsi="Times New Roman" w:cs="Times New Roman"/>
                <w:sz w:val="20"/>
                <w:szCs w:val="20"/>
              </w:rPr>
              <w:t>/</w:t>
            </w:r>
            <w:r w:rsidR="009A0FA3">
              <w:rPr>
                <w:rFonts w:ascii="Times New Roman" w:eastAsia="Times New Roman" w:hAnsi="Times New Roman" w:cs="Times New Roman"/>
                <w:sz w:val="20"/>
                <w:szCs w:val="20"/>
              </w:rPr>
              <w:t>0</w:t>
            </w:r>
            <w:r>
              <w:rPr>
                <w:rFonts w:ascii="Times New Roman" w:eastAsia="Times New Roman" w:hAnsi="Times New Roman" w:cs="Times New Roman"/>
                <w:sz w:val="20"/>
                <w:szCs w:val="20"/>
              </w:rPr>
              <w:t>325</w:t>
            </w:r>
            <w:r w:rsidRPr="00997987">
              <w:rPr>
                <w:rFonts w:ascii="Times New Roman" w:eastAsia="Times New Roman" w:hAnsi="Times New Roman" w:cs="Times New Roman"/>
                <w:sz w:val="20"/>
                <w:szCs w:val="20"/>
              </w:rPr>
              <w:t>r</w:t>
            </w:r>
            <w:r>
              <w:rPr>
                <w:rFonts w:ascii="Times New Roman" w:eastAsia="Times New Roman" w:hAnsi="Times New Roman" w:cs="Times New Roman"/>
                <w:sz w:val="20"/>
                <w:szCs w:val="20"/>
              </w:rPr>
              <w:t>0</w:t>
            </w:r>
            <w:r w:rsidRPr="00997987">
              <w:rPr>
                <w:rFonts w:ascii="Times New Roman" w:eastAsia="Times New Roman" w:hAnsi="Times New Roman" w:cs="Times New Roman"/>
                <w:sz w:val="20"/>
                <w:szCs w:val="20"/>
              </w:rPr>
              <w:t xml:space="preserve"> tagged </w:t>
            </w:r>
            <w:r>
              <w:rPr>
                <w:rFonts w:ascii="Times New Roman" w:eastAsia="Times New Roman" w:hAnsi="Times New Roman" w:cs="Times New Roman"/>
                <w:sz w:val="20"/>
                <w:szCs w:val="20"/>
              </w:rPr>
              <w:t>22307</w:t>
            </w:r>
            <w:r w:rsidRPr="00997987">
              <w:rPr>
                <w:rFonts w:ascii="Times New Roman" w:eastAsia="Times New Roman" w:hAnsi="Times New Roman" w:cs="Times New Roman"/>
                <w:sz w:val="20"/>
                <w:szCs w:val="20"/>
              </w:rPr>
              <w:t>.</w:t>
            </w:r>
          </w:p>
        </w:tc>
      </w:tr>
      <w:tr w:rsidR="00E671F5" w:rsidRPr="00933698" w14:paraId="4029D77F"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44D2F7F" w14:textId="0B5C647B" w:rsidR="00E671F5" w:rsidRPr="00137E02" w:rsidRDefault="00E671F5" w:rsidP="00E671F5">
            <w:pPr>
              <w:spacing w:after="0" w:line="240" w:lineRule="auto"/>
              <w:jc w:val="right"/>
              <w:rPr>
                <w:rFonts w:ascii="Times New Roman" w:eastAsia="Times New Roman" w:hAnsi="Times New Roman" w:cs="Times New Roman"/>
                <w:sz w:val="20"/>
                <w:szCs w:val="20"/>
              </w:rPr>
            </w:pPr>
            <w:r>
              <w:rPr>
                <w:rFonts w:ascii="Arial" w:hAnsi="Arial" w:cs="Arial"/>
                <w:sz w:val="20"/>
                <w:szCs w:val="20"/>
              </w:rPr>
              <w:t>22310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23D74E" w14:textId="54003B38" w:rsidR="00E671F5" w:rsidRPr="00137E02" w:rsidRDefault="00E671F5" w:rsidP="00E671F5">
            <w:pPr>
              <w:tabs>
                <w:tab w:val="left" w:pos="840"/>
              </w:tabs>
              <w:spacing w:after="0" w:line="240" w:lineRule="auto"/>
              <w:rPr>
                <w:rFonts w:ascii="Times New Roman" w:eastAsia="Times New Roman" w:hAnsi="Times New Roman" w:cs="Times New Roman"/>
                <w:sz w:val="20"/>
                <w:szCs w:val="20"/>
              </w:rPr>
            </w:pPr>
            <w:r>
              <w:rPr>
                <w:rFonts w:ascii="Arial" w:hAnsi="Arial" w:cs="Arial"/>
                <w:sz w:val="20"/>
                <w:szCs w:val="20"/>
              </w:rPr>
              <w:t>Alfred Asterjadhi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A079FB5" w14:textId="0551D139" w:rsidR="00E671F5" w:rsidRPr="00137E02" w:rsidRDefault="00E671F5" w:rsidP="00E671F5">
            <w:pPr>
              <w:spacing w:after="0" w:line="240" w:lineRule="auto"/>
              <w:rPr>
                <w:rFonts w:ascii="Times New Roman" w:eastAsia="Times New Roman" w:hAnsi="Times New Roman" w:cs="Times New Roman"/>
                <w:sz w:val="20"/>
                <w:szCs w:val="20"/>
              </w:rPr>
            </w:pPr>
            <w:r>
              <w:rPr>
                <w:rFonts w:ascii="Arial" w:hAnsi="Arial" w:cs="Arial"/>
                <w:sz w:val="20"/>
                <w:szCs w:val="20"/>
              </w:rPr>
              <w:t>35.3.3.4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86AA76" w14:textId="2ED4209F" w:rsidR="00E671F5" w:rsidRPr="00137E02" w:rsidRDefault="00E671F5" w:rsidP="00E671F5">
            <w:pPr>
              <w:spacing w:after="0" w:line="240" w:lineRule="auto"/>
              <w:rPr>
                <w:rFonts w:ascii="Times New Roman" w:eastAsia="Times New Roman" w:hAnsi="Times New Roman" w:cs="Times New Roman"/>
                <w:sz w:val="20"/>
                <w:szCs w:val="20"/>
              </w:rPr>
            </w:pPr>
            <w:r>
              <w:rPr>
                <w:rFonts w:ascii="Arial" w:hAnsi="Arial" w:cs="Arial"/>
                <w:sz w:val="20"/>
                <w:szCs w:val="20"/>
              </w:rPr>
              <w:t>502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464430" w14:textId="336F4929" w:rsidR="00E671F5" w:rsidRPr="00E671F5" w:rsidRDefault="00E671F5" w:rsidP="00E671F5">
            <w:pPr>
              <w:rPr>
                <w:rFonts w:ascii="Arial" w:hAnsi="Arial" w:cs="Arial"/>
                <w:sz w:val="20"/>
                <w:szCs w:val="20"/>
              </w:rPr>
            </w:pPr>
            <w:r>
              <w:rPr>
                <w:rFonts w:ascii="Arial" w:hAnsi="Arial" w:cs="Arial"/>
                <w:sz w:val="20"/>
                <w:szCs w:val="20"/>
              </w:rPr>
              <w:t>[Liuming Lu] The value for each obtained by receiving a Beacon frame, a Probe Response frame or a TIM frame on the respective link may be different from the value determined based on the TSF Offset subfield carried in the STA Info field corresponding to the reported AP</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B2BEAD" w14:textId="40AB81E6" w:rsidR="00E671F5" w:rsidRPr="00E671F5" w:rsidRDefault="00E671F5" w:rsidP="00E671F5">
            <w:pPr>
              <w:rPr>
                <w:rFonts w:ascii="Arial" w:hAnsi="Arial" w:cs="Arial"/>
                <w:sz w:val="20"/>
                <w:szCs w:val="20"/>
              </w:rPr>
            </w:pPr>
            <w:r>
              <w:rPr>
                <w:rFonts w:ascii="Arial" w:hAnsi="Arial" w:cs="Arial"/>
                <w:sz w:val="20"/>
                <w:szCs w:val="20"/>
              </w:rPr>
              <w:t>Please clarify the case that the value for each obtained by receiving a Beacon frame, a Probe Response frame or a TIM frame on the respective link may be different from the value determined based on the TSF Offset subfield carried in the STA Info field corresponding to the reported AP, and clariy how to resolve this inconsistence issue if the case may happen.</w:t>
            </w:r>
          </w:p>
        </w:tc>
        <w:tc>
          <w:tcPr>
            <w:tcW w:w="2430" w:type="dxa"/>
            <w:tcBorders>
              <w:top w:val="single" w:sz="4" w:space="0" w:color="auto"/>
              <w:left w:val="single" w:sz="4" w:space="0" w:color="auto"/>
              <w:bottom w:val="single" w:sz="4" w:space="0" w:color="auto"/>
              <w:right w:val="single" w:sz="4" w:space="0" w:color="auto"/>
            </w:tcBorders>
          </w:tcPr>
          <w:p w14:paraId="65ED2CBA" w14:textId="77777777" w:rsidR="00E671F5" w:rsidRPr="00B25F5F" w:rsidRDefault="00B25F5F" w:rsidP="00E671F5">
            <w:pPr>
              <w:spacing w:after="0" w:line="240" w:lineRule="auto"/>
              <w:rPr>
                <w:rFonts w:ascii="Times New Roman" w:eastAsia="Times New Roman" w:hAnsi="Times New Roman" w:cs="Times New Roman"/>
                <w:b/>
                <w:bCs/>
                <w:sz w:val="20"/>
                <w:szCs w:val="20"/>
              </w:rPr>
            </w:pPr>
            <w:r w:rsidRPr="00B25F5F">
              <w:rPr>
                <w:rFonts w:ascii="Times New Roman" w:eastAsia="Times New Roman" w:hAnsi="Times New Roman" w:cs="Times New Roman"/>
                <w:b/>
                <w:bCs/>
                <w:sz w:val="20"/>
                <w:szCs w:val="20"/>
              </w:rPr>
              <w:t>Rejected</w:t>
            </w:r>
          </w:p>
          <w:p w14:paraId="7C026CEE" w14:textId="77777777" w:rsidR="00B25F5F" w:rsidRDefault="00B25F5F" w:rsidP="00E671F5">
            <w:pPr>
              <w:spacing w:after="0" w:line="240" w:lineRule="auto"/>
              <w:rPr>
                <w:rFonts w:ascii="Times New Roman" w:eastAsia="Times New Roman" w:hAnsi="Times New Roman" w:cs="Times New Roman"/>
                <w:sz w:val="20"/>
                <w:szCs w:val="20"/>
              </w:rPr>
            </w:pPr>
          </w:p>
          <w:p w14:paraId="2449D980" w14:textId="38284078" w:rsidR="00B25F5F" w:rsidRPr="00137E02" w:rsidRDefault="00516184" w:rsidP="00E671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commenter highlights the possibility that the Timestamp</w:t>
            </w:r>
            <w:r w:rsidR="00A10C89">
              <w:rPr>
                <w:rFonts w:ascii="Times New Roman" w:eastAsia="Times New Roman" w:hAnsi="Times New Roman" w:cs="Times New Roman"/>
                <w:sz w:val="20"/>
                <w:szCs w:val="20"/>
              </w:rPr>
              <w:t xml:space="preserve"> field specific to each link may be obtained with different methods, which may lead to inconsistent values, which is acknowledged by the </w:t>
            </w:r>
            <w:r w:rsidR="0056205D">
              <w:rPr>
                <w:rFonts w:ascii="Times New Roman" w:eastAsia="Times New Roman" w:hAnsi="Times New Roman" w:cs="Times New Roman"/>
                <w:sz w:val="20"/>
                <w:szCs w:val="20"/>
              </w:rPr>
              <w:t>CRC</w:t>
            </w:r>
            <w:r w:rsidR="00A10C89">
              <w:rPr>
                <w:rFonts w:ascii="Times New Roman" w:eastAsia="Times New Roman" w:hAnsi="Times New Roman" w:cs="Times New Roman"/>
                <w:sz w:val="20"/>
                <w:szCs w:val="20"/>
              </w:rPr>
              <w:t xml:space="preserve">. </w:t>
            </w:r>
            <w:r w:rsidR="006E7CA0">
              <w:rPr>
                <w:rFonts w:ascii="Times New Roman" w:eastAsia="Times New Roman" w:hAnsi="Times New Roman" w:cs="Times New Roman"/>
                <w:sz w:val="20"/>
                <w:szCs w:val="20"/>
              </w:rPr>
              <w:t>Nevertheless, i</w:t>
            </w:r>
            <w:r w:rsidR="00A10C89">
              <w:rPr>
                <w:rFonts w:ascii="Times New Roman" w:eastAsia="Times New Roman" w:hAnsi="Times New Roman" w:cs="Times New Roman"/>
                <w:sz w:val="20"/>
                <w:szCs w:val="20"/>
              </w:rPr>
              <w:t xml:space="preserve">t is the </w:t>
            </w:r>
            <w:r w:rsidR="00A06134">
              <w:rPr>
                <w:rFonts w:ascii="Times New Roman" w:eastAsia="Times New Roman" w:hAnsi="Times New Roman" w:cs="Times New Roman"/>
                <w:sz w:val="20"/>
                <w:szCs w:val="20"/>
              </w:rPr>
              <w:t xml:space="preserve">CRC’s </w:t>
            </w:r>
            <w:r w:rsidR="00A10C89">
              <w:rPr>
                <w:rFonts w:ascii="Times New Roman" w:eastAsia="Times New Roman" w:hAnsi="Times New Roman" w:cs="Times New Roman"/>
                <w:sz w:val="20"/>
                <w:szCs w:val="20"/>
              </w:rPr>
              <w:t>opinion</w:t>
            </w:r>
            <w:r w:rsidR="006E7CA0">
              <w:rPr>
                <w:rFonts w:ascii="Times New Roman" w:eastAsia="Times New Roman" w:hAnsi="Times New Roman" w:cs="Times New Roman"/>
                <w:sz w:val="20"/>
                <w:szCs w:val="20"/>
              </w:rPr>
              <w:t xml:space="preserve"> that the</w:t>
            </w:r>
            <w:r w:rsidR="00243651">
              <w:rPr>
                <w:rFonts w:ascii="Times New Roman" w:eastAsia="Times New Roman" w:hAnsi="Times New Roman" w:cs="Times New Roman"/>
                <w:sz w:val="20"/>
                <w:szCs w:val="20"/>
              </w:rPr>
              <w:t xml:space="preserve"> STA affiliated with </w:t>
            </w:r>
            <w:r w:rsidR="0056164C">
              <w:rPr>
                <w:rFonts w:ascii="Times New Roman" w:eastAsia="Times New Roman" w:hAnsi="Times New Roman" w:cs="Times New Roman"/>
                <w:sz w:val="20"/>
                <w:szCs w:val="20"/>
              </w:rPr>
              <w:t>an MLD shall follow the procedures in 11.3 (Maintaining synchronization)</w:t>
            </w:r>
            <w:r w:rsidR="008A28FE">
              <w:rPr>
                <w:rFonts w:ascii="Times New Roman" w:eastAsia="Times New Roman" w:hAnsi="Times New Roman" w:cs="Times New Roman"/>
                <w:sz w:val="20"/>
                <w:szCs w:val="20"/>
              </w:rPr>
              <w:t xml:space="preserve"> and in addition an AP MLD shall</w:t>
            </w:r>
            <w:r w:rsidR="00BA5426">
              <w:rPr>
                <w:rFonts w:ascii="Times New Roman" w:eastAsia="Times New Roman" w:hAnsi="Times New Roman" w:cs="Times New Roman"/>
                <w:sz w:val="20"/>
                <w:szCs w:val="20"/>
              </w:rPr>
              <w:t xml:space="preserve"> correct the clock drift within all the affiliated APs to continuously comply </w:t>
            </w:r>
            <w:r w:rsidR="00BA5426">
              <w:rPr>
                <w:rFonts w:ascii="Times New Roman" w:eastAsia="Times New Roman" w:hAnsi="Times New Roman" w:cs="Times New Roman"/>
                <w:sz w:val="20"/>
                <w:szCs w:val="20"/>
              </w:rPr>
              <w:lastRenderedPageBreak/>
              <w:t xml:space="preserve">with the </w:t>
            </w:r>
            <m:oMath>
              <m:r>
                <w:rPr>
                  <w:rFonts w:ascii="Cambria Math" w:eastAsia="Times New Roman" w:hAnsi="Cambria Math" w:cs="Times New Roman"/>
                  <w:sz w:val="20"/>
                  <w:szCs w:val="20"/>
                </w:rPr>
                <m:t>30 μs</m:t>
              </m:r>
            </m:oMath>
            <w:r w:rsidR="00C15950">
              <w:rPr>
                <w:rFonts w:ascii="Times New Roman" w:eastAsia="Times New Roman" w:hAnsi="Times New Roman" w:cs="Times New Roman"/>
                <w:sz w:val="20"/>
                <w:szCs w:val="20"/>
              </w:rPr>
              <w:t xml:space="preserve"> constraint for each pair of affiliated APs (see 35.3.1, </w:t>
            </w:r>
            <w:r w:rsidR="00B11A4A">
              <w:rPr>
                <w:rFonts w:ascii="Times New Roman" w:eastAsia="Times New Roman" w:hAnsi="Times New Roman" w:cs="Times New Roman"/>
                <w:sz w:val="20"/>
                <w:szCs w:val="20"/>
              </w:rPr>
              <w:t>page 497, lines 45-51</w:t>
            </w:r>
            <w:r w:rsidR="00C15950">
              <w:rPr>
                <w:rFonts w:ascii="Times New Roman" w:eastAsia="Times New Roman" w:hAnsi="Times New Roman" w:cs="Times New Roman"/>
                <w:sz w:val="20"/>
                <w:szCs w:val="20"/>
              </w:rPr>
              <w:t>)</w:t>
            </w:r>
            <w:r w:rsidR="00B11A4A">
              <w:rPr>
                <w:rFonts w:ascii="Times New Roman" w:eastAsia="Times New Roman" w:hAnsi="Times New Roman" w:cs="Times New Roman"/>
                <w:sz w:val="20"/>
                <w:szCs w:val="20"/>
              </w:rPr>
              <w:t>. Therefore</w:t>
            </w:r>
            <w:r w:rsidR="009A0FA3">
              <w:rPr>
                <w:rFonts w:ascii="Times New Roman" w:eastAsia="Times New Roman" w:hAnsi="Times New Roman" w:cs="Times New Roman"/>
                <w:sz w:val="20"/>
                <w:szCs w:val="20"/>
              </w:rPr>
              <w:t>,</w:t>
            </w:r>
            <w:r w:rsidR="00B11A4A">
              <w:rPr>
                <w:rFonts w:ascii="Times New Roman" w:eastAsia="Times New Roman" w:hAnsi="Times New Roman" w:cs="Times New Roman"/>
                <w:sz w:val="20"/>
                <w:szCs w:val="20"/>
              </w:rPr>
              <w:t xml:space="preserve"> it is the </w:t>
            </w:r>
            <w:r w:rsidR="004E1972">
              <w:rPr>
                <w:rFonts w:ascii="Times New Roman" w:eastAsia="Times New Roman" w:hAnsi="Times New Roman" w:cs="Times New Roman"/>
                <w:sz w:val="20"/>
                <w:szCs w:val="20"/>
              </w:rPr>
              <w:t xml:space="preserve">CRC’s </w:t>
            </w:r>
            <w:r w:rsidR="00B11A4A">
              <w:rPr>
                <w:rFonts w:ascii="Times New Roman" w:eastAsia="Times New Roman" w:hAnsi="Times New Roman" w:cs="Times New Roman"/>
                <w:sz w:val="20"/>
                <w:szCs w:val="20"/>
              </w:rPr>
              <w:t>opinion that it is not preferred to introduce normative text</w:t>
            </w:r>
            <w:r w:rsidR="00A80096">
              <w:rPr>
                <w:rFonts w:ascii="Times New Roman" w:eastAsia="Times New Roman" w:hAnsi="Times New Roman" w:cs="Times New Roman"/>
                <w:sz w:val="20"/>
                <w:szCs w:val="20"/>
              </w:rPr>
              <w:t xml:space="preserve"> based on the ‘Note 2’ to </w:t>
            </w:r>
            <w:r w:rsidR="005F021A">
              <w:rPr>
                <w:rFonts w:ascii="Times New Roman" w:eastAsia="Times New Roman" w:hAnsi="Times New Roman" w:cs="Times New Roman"/>
                <w:sz w:val="20"/>
                <w:szCs w:val="20"/>
              </w:rPr>
              <w:t>mandate further rules on how to solve inconsistencies.</w:t>
            </w:r>
          </w:p>
        </w:tc>
      </w:tr>
      <w:tr w:rsidR="005C10AC" w:rsidRPr="00933698" w14:paraId="2C0FEF2C"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AA41EF8" w14:textId="751FF954" w:rsidR="005C10AC" w:rsidRPr="00137E02" w:rsidRDefault="005C10AC" w:rsidP="005C10AC">
            <w:pPr>
              <w:spacing w:after="0" w:line="240" w:lineRule="auto"/>
              <w:jc w:val="right"/>
              <w:rPr>
                <w:rFonts w:ascii="Times New Roman" w:eastAsia="Times New Roman" w:hAnsi="Times New Roman" w:cs="Times New Roman"/>
                <w:sz w:val="20"/>
                <w:szCs w:val="20"/>
              </w:rPr>
            </w:pPr>
            <w:r>
              <w:rPr>
                <w:rFonts w:ascii="Arial" w:hAnsi="Arial" w:cs="Arial"/>
                <w:sz w:val="20"/>
                <w:szCs w:val="20"/>
              </w:rPr>
              <w:lastRenderedPageBreak/>
              <w:t>22311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44F446" w14:textId="66AD14A2" w:rsidR="005C10AC" w:rsidRDefault="005C10AC" w:rsidP="005C10AC">
            <w:pPr>
              <w:tabs>
                <w:tab w:val="left" w:pos="840"/>
              </w:tabs>
              <w:spacing w:after="0" w:line="240" w:lineRule="auto"/>
              <w:rPr>
                <w:rFonts w:ascii="Times New Roman" w:eastAsia="Times New Roman" w:hAnsi="Times New Roman" w:cs="Times New Roman"/>
                <w:sz w:val="20"/>
                <w:szCs w:val="20"/>
              </w:rPr>
            </w:pPr>
            <w:r>
              <w:rPr>
                <w:rFonts w:ascii="Arial" w:hAnsi="Arial" w:cs="Arial"/>
                <w:sz w:val="20"/>
                <w:szCs w:val="20"/>
              </w:rPr>
              <w:t>Alfred Asterjadhi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5BF5A7" w14:textId="64C8D6A2"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EBC170" w14:textId="07DEEC7B"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501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268C140" w14:textId="22BBE10A"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[Liuming Lu] The description of "35.3.3.4 Fields and elements not carried in a per-STA profile" is incomplete.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CA9835" w14:textId="1CB4F582"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Suggest to change "35.3.3.4 Fields and elements not carried in a per-STA profile" to "35.3.3.4 Fields and elements not carried in a per-STA profile subelement"</w:t>
            </w:r>
          </w:p>
        </w:tc>
        <w:tc>
          <w:tcPr>
            <w:tcW w:w="2430" w:type="dxa"/>
            <w:tcBorders>
              <w:top w:val="single" w:sz="4" w:space="0" w:color="auto"/>
              <w:left w:val="single" w:sz="4" w:space="0" w:color="auto"/>
              <w:bottom w:val="single" w:sz="4" w:space="0" w:color="auto"/>
              <w:right w:val="single" w:sz="4" w:space="0" w:color="auto"/>
            </w:tcBorders>
          </w:tcPr>
          <w:p w14:paraId="3EC8716F" w14:textId="77777777" w:rsidR="005C10AC" w:rsidRPr="00AA0AAF" w:rsidRDefault="00653E3B" w:rsidP="005C10AC">
            <w:pPr>
              <w:spacing w:after="0" w:line="240" w:lineRule="auto"/>
              <w:rPr>
                <w:rFonts w:ascii="Times New Roman" w:eastAsia="Times New Roman" w:hAnsi="Times New Roman" w:cs="Times New Roman"/>
                <w:b/>
                <w:bCs/>
                <w:sz w:val="20"/>
                <w:szCs w:val="20"/>
              </w:rPr>
            </w:pPr>
            <w:r w:rsidRPr="00AA0AAF">
              <w:rPr>
                <w:rFonts w:ascii="Times New Roman" w:eastAsia="Times New Roman" w:hAnsi="Times New Roman" w:cs="Times New Roman"/>
                <w:b/>
                <w:bCs/>
                <w:sz w:val="20"/>
                <w:szCs w:val="20"/>
              </w:rPr>
              <w:t>Revised</w:t>
            </w:r>
          </w:p>
          <w:p w14:paraId="6B130106" w14:textId="77777777" w:rsidR="00653E3B" w:rsidRDefault="00653E3B" w:rsidP="005C10AC">
            <w:pPr>
              <w:spacing w:after="0" w:line="240" w:lineRule="auto"/>
              <w:rPr>
                <w:rFonts w:ascii="Times New Roman" w:eastAsia="Times New Roman" w:hAnsi="Times New Roman" w:cs="Times New Roman"/>
                <w:sz w:val="20"/>
                <w:szCs w:val="20"/>
              </w:rPr>
            </w:pPr>
          </w:p>
          <w:p w14:paraId="3E2952D8" w14:textId="3301FE2C" w:rsidR="00653E3B" w:rsidRDefault="00CD3094" w:rsidP="005C10A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Agree</w:t>
            </w:r>
            <w:r w:rsidR="004B56D5">
              <w:rPr>
                <w:rFonts w:ascii="Times New Roman" w:eastAsia="Times New Roman" w:hAnsi="Times New Roman" w:cs="Times New Roman"/>
                <w:sz w:val="20"/>
                <w:szCs w:val="20"/>
              </w:rPr>
              <w:t xml:space="preserve"> in principle</w:t>
            </w:r>
            <w:r w:rsidR="00912684">
              <w:rPr>
                <w:rFonts w:ascii="Times New Roman" w:eastAsia="Times New Roman" w:hAnsi="Times New Roman" w:cs="Times New Roman"/>
                <w:sz w:val="20"/>
                <w:szCs w:val="20"/>
              </w:rPr>
              <w:t xml:space="preserve"> that </w:t>
            </w:r>
            <w:r w:rsidR="00FE4DD0">
              <w:rPr>
                <w:rFonts w:ascii="Times New Roman" w:eastAsia="Times New Roman" w:hAnsi="Times New Roman" w:cs="Times New Roman"/>
                <w:sz w:val="20"/>
                <w:szCs w:val="20"/>
              </w:rPr>
              <w:t>the title of the section may be more correct with specific callout of the formal subelement name</w:t>
            </w:r>
            <w:r w:rsidR="00AA0AAF">
              <w:rPr>
                <w:rFonts w:ascii="Times New Roman" w:eastAsia="Times New Roman" w:hAnsi="Times New Roman" w:cs="Times New Roman"/>
                <w:sz w:val="20"/>
                <w:szCs w:val="20"/>
              </w:rPr>
              <w:t>, therefore the revised text</w:t>
            </w:r>
            <w:r w:rsidR="008A4354">
              <w:rPr>
                <w:rFonts w:ascii="Times New Roman" w:eastAsia="Times New Roman" w:hAnsi="Times New Roman" w:cs="Times New Roman"/>
                <w:sz w:val="20"/>
                <w:szCs w:val="20"/>
              </w:rPr>
              <w:t xml:space="preserve"> is a minor ed</w:t>
            </w:r>
            <w:r w:rsidR="002624C2">
              <w:rPr>
                <w:rFonts w:ascii="Times New Roman" w:eastAsia="Times New Roman" w:hAnsi="Times New Roman" w:cs="Times New Roman"/>
                <w:sz w:val="20"/>
                <w:szCs w:val="20"/>
              </w:rPr>
              <w:t>it (capitalized “P” in the element name) of the suggestion from the commenter</w:t>
            </w:r>
            <w:r w:rsidR="00AA0AAF">
              <w:rPr>
                <w:rFonts w:ascii="Times New Roman" w:eastAsia="Times New Roman" w:hAnsi="Times New Roman" w:cs="Times New Roman"/>
                <w:sz w:val="20"/>
                <w:szCs w:val="20"/>
              </w:rPr>
              <w:t xml:space="preserve">. The </w:t>
            </w:r>
            <w:r w:rsidR="009A0FA3">
              <w:rPr>
                <w:rFonts w:ascii="Times New Roman" w:eastAsia="Times New Roman" w:hAnsi="Times New Roman" w:cs="Times New Roman"/>
                <w:sz w:val="20"/>
                <w:szCs w:val="20"/>
              </w:rPr>
              <w:t>CRC</w:t>
            </w:r>
            <w:r w:rsidR="00AA0AAF">
              <w:rPr>
                <w:rFonts w:ascii="Times New Roman" w:eastAsia="Times New Roman" w:hAnsi="Times New Roman" w:cs="Times New Roman"/>
                <w:sz w:val="20"/>
                <w:szCs w:val="20"/>
              </w:rPr>
              <w:t xml:space="preserve"> also notes that similar changes may be needed in other sections for text uniformity,</w:t>
            </w:r>
            <w:r w:rsidR="009A0FA3">
              <w:rPr>
                <w:rFonts w:ascii="Times New Roman" w:eastAsia="Times New Roman" w:hAnsi="Times New Roman" w:cs="Times New Roman"/>
                <w:sz w:val="20"/>
                <w:szCs w:val="20"/>
              </w:rPr>
              <w:t xml:space="preserve"> which are edited accordingly (35.3.3.5, 35.3.3.5.1, 35.3.3.5.2).</w:t>
            </w:r>
          </w:p>
          <w:p w14:paraId="1EA749CE" w14:textId="77777777" w:rsidR="00CD3094" w:rsidRDefault="00CD3094" w:rsidP="005C10AC">
            <w:pPr>
              <w:spacing w:after="0" w:line="240" w:lineRule="auto"/>
              <w:rPr>
                <w:rFonts w:ascii="Times New Roman" w:eastAsia="Times New Roman" w:hAnsi="Times New Roman" w:cs="Times New Roman"/>
                <w:sz w:val="20"/>
                <w:szCs w:val="20"/>
              </w:rPr>
            </w:pPr>
          </w:p>
          <w:p w14:paraId="523DE891" w14:textId="253D1467" w:rsidR="00CD3094" w:rsidRPr="00137E02" w:rsidRDefault="00CD3094" w:rsidP="005C10AC">
            <w:pPr>
              <w:spacing w:after="0" w:line="240" w:lineRule="auto"/>
              <w:rPr>
                <w:rFonts w:ascii="Times New Roman" w:eastAsia="Times New Roman" w:hAnsi="Times New Roman" w:cs="Times New Roman"/>
                <w:sz w:val="20"/>
                <w:szCs w:val="20"/>
              </w:rPr>
            </w:pPr>
            <w:r w:rsidRPr="00997987">
              <w:rPr>
                <w:rFonts w:ascii="Times New Roman" w:eastAsia="Times New Roman" w:hAnsi="Times New Roman" w:cs="Times New Roman"/>
                <w:sz w:val="20"/>
                <w:szCs w:val="20"/>
              </w:rPr>
              <w:t>TG</w:t>
            </w:r>
            <w:r>
              <w:rPr>
                <w:rFonts w:ascii="Times New Roman" w:eastAsia="Times New Roman" w:hAnsi="Times New Roman" w:cs="Times New Roman"/>
                <w:sz w:val="20"/>
                <w:szCs w:val="20"/>
              </w:rPr>
              <w:t>be</w:t>
            </w:r>
            <w:r w:rsidRPr="00997987">
              <w:rPr>
                <w:rFonts w:ascii="Times New Roman" w:eastAsia="Times New Roman" w:hAnsi="Times New Roman" w:cs="Times New Roman"/>
                <w:sz w:val="20"/>
                <w:szCs w:val="20"/>
              </w:rPr>
              <w:t xml:space="preserve"> editor: please implement changes as shown in 11-2</w:t>
            </w:r>
            <w:r>
              <w:rPr>
                <w:rFonts w:ascii="Times New Roman" w:eastAsia="Times New Roman" w:hAnsi="Times New Roman" w:cs="Times New Roman"/>
                <w:sz w:val="20"/>
                <w:szCs w:val="20"/>
              </w:rPr>
              <w:t>4</w:t>
            </w:r>
            <w:r w:rsidRPr="00997987">
              <w:rPr>
                <w:rFonts w:ascii="Times New Roman" w:eastAsia="Times New Roman" w:hAnsi="Times New Roman" w:cs="Times New Roman"/>
                <w:sz w:val="20"/>
                <w:szCs w:val="20"/>
              </w:rPr>
              <w:t>/</w:t>
            </w:r>
            <w:r w:rsidR="00327D71">
              <w:rPr>
                <w:rFonts w:ascii="Times New Roman" w:eastAsia="Times New Roman" w:hAnsi="Times New Roman" w:cs="Times New Roman"/>
                <w:sz w:val="20"/>
                <w:szCs w:val="20"/>
              </w:rPr>
              <w:t>0</w:t>
            </w:r>
            <w:r>
              <w:rPr>
                <w:rFonts w:ascii="Times New Roman" w:eastAsia="Times New Roman" w:hAnsi="Times New Roman" w:cs="Times New Roman"/>
                <w:sz w:val="20"/>
                <w:szCs w:val="20"/>
              </w:rPr>
              <w:t>325</w:t>
            </w:r>
            <w:r w:rsidRPr="00997987">
              <w:rPr>
                <w:rFonts w:ascii="Times New Roman" w:eastAsia="Times New Roman" w:hAnsi="Times New Roman" w:cs="Times New Roman"/>
                <w:sz w:val="20"/>
                <w:szCs w:val="20"/>
              </w:rPr>
              <w:t>r</w:t>
            </w:r>
            <w:r>
              <w:rPr>
                <w:rFonts w:ascii="Times New Roman" w:eastAsia="Times New Roman" w:hAnsi="Times New Roman" w:cs="Times New Roman"/>
                <w:sz w:val="20"/>
                <w:szCs w:val="20"/>
              </w:rPr>
              <w:t>0</w:t>
            </w:r>
            <w:r w:rsidRPr="00997987">
              <w:rPr>
                <w:rFonts w:ascii="Times New Roman" w:eastAsia="Times New Roman" w:hAnsi="Times New Roman" w:cs="Times New Roman"/>
                <w:sz w:val="20"/>
                <w:szCs w:val="20"/>
              </w:rPr>
              <w:t xml:space="preserve"> tagged </w:t>
            </w:r>
            <w:r>
              <w:rPr>
                <w:rFonts w:ascii="Times New Roman" w:eastAsia="Times New Roman" w:hAnsi="Times New Roman" w:cs="Times New Roman"/>
                <w:sz w:val="20"/>
                <w:szCs w:val="20"/>
              </w:rPr>
              <w:t>22311</w:t>
            </w:r>
            <w:r w:rsidRPr="00997987">
              <w:rPr>
                <w:rFonts w:ascii="Times New Roman" w:eastAsia="Times New Roman" w:hAnsi="Times New Roman" w:cs="Times New Roman"/>
                <w:sz w:val="20"/>
                <w:szCs w:val="20"/>
              </w:rPr>
              <w:t>.</w:t>
            </w:r>
          </w:p>
        </w:tc>
      </w:tr>
      <w:tr w:rsidR="005C10AC" w:rsidRPr="00933698" w14:paraId="0B08A3E4"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7BEABCE" w14:textId="18FD7447" w:rsidR="005C10AC" w:rsidRPr="00137E02" w:rsidRDefault="005C10AC" w:rsidP="005C10AC">
            <w:pPr>
              <w:spacing w:after="0" w:line="240" w:lineRule="auto"/>
              <w:jc w:val="right"/>
              <w:rPr>
                <w:rFonts w:ascii="Times New Roman" w:eastAsia="Times New Roman" w:hAnsi="Times New Roman" w:cs="Times New Roman"/>
                <w:sz w:val="20"/>
                <w:szCs w:val="20"/>
              </w:rPr>
            </w:pPr>
            <w:r>
              <w:rPr>
                <w:rFonts w:ascii="Arial" w:hAnsi="Arial" w:cs="Arial"/>
                <w:sz w:val="20"/>
                <w:szCs w:val="20"/>
              </w:rPr>
              <w:t>22312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D1E52A" w14:textId="4E629113" w:rsidR="005C10AC" w:rsidRDefault="005C10AC" w:rsidP="005C10AC">
            <w:pPr>
              <w:tabs>
                <w:tab w:val="left" w:pos="840"/>
              </w:tabs>
              <w:spacing w:after="0" w:line="240" w:lineRule="auto"/>
              <w:rPr>
                <w:rFonts w:ascii="Times New Roman" w:eastAsia="Times New Roman" w:hAnsi="Times New Roman" w:cs="Times New Roman"/>
                <w:sz w:val="20"/>
                <w:szCs w:val="20"/>
              </w:rPr>
            </w:pPr>
            <w:r>
              <w:rPr>
                <w:rFonts w:ascii="Arial" w:hAnsi="Arial" w:cs="Arial"/>
                <w:sz w:val="20"/>
                <w:szCs w:val="20"/>
              </w:rPr>
              <w:t>Alfred Asterjadhi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51423E" w14:textId="0E22E62E"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671107" w14:textId="6BE52EBA"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501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404FE79" w14:textId="653B2A88"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[Liuming Lu] The description of "all the applicable elements for the reported STA" is incomplete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EA36C5A" w14:textId="29DB86FD"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Suggest to change the sentence to "...after all the applicable elements for the reported STA listed in the above tables and are ordered..."</w:t>
            </w:r>
          </w:p>
        </w:tc>
        <w:tc>
          <w:tcPr>
            <w:tcW w:w="2430" w:type="dxa"/>
            <w:tcBorders>
              <w:top w:val="single" w:sz="4" w:space="0" w:color="auto"/>
              <w:left w:val="single" w:sz="4" w:space="0" w:color="auto"/>
              <w:bottom w:val="single" w:sz="4" w:space="0" w:color="auto"/>
              <w:right w:val="single" w:sz="4" w:space="0" w:color="auto"/>
            </w:tcBorders>
          </w:tcPr>
          <w:p w14:paraId="100E98C7" w14:textId="77777777" w:rsidR="005C10AC" w:rsidRPr="001E2376" w:rsidRDefault="00AD4B99" w:rsidP="005C10AC">
            <w:pPr>
              <w:spacing w:after="0" w:line="240" w:lineRule="auto"/>
              <w:rPr>
                <w:rFonts w:ascii="Times New Roman" w:eastAsia="Times New Roman" w:hAnsi="Times New Roman" w:cs="Times New Roman"/>
                <w:b/>
                <w:bCs/>
                <w:sz w:val="20"/>
                <w:szCs w:val="20"/>
              </w:rPr>
            </w:pPr>
            <w:r w:rsidRPr="001E2376">
              <w:rPr>
                <w:rFonts w:ascii="Times New Roman" w:eastAsia="Times New Roman" w:hAnsi="Times New Roman" w:cs="Times New Roman"/>
                <w:b/>
                <w:bCs/>
                <w:sz w:val="20"/>
                <w:szCs w:val="20"/>
              </w:rPr>
              <w:t>Revised</w:t>
            </w:r>
          </w:p>
          <w:p w14:paraId="1192510E" w14:textId="77777777" w:rsidR="00AD4B99" w:rsidRDefault="00AD4B99" w:rsidP="005C10AC">
            <w:pPr>
              <w:spacing w:after="0" w:line="240" w:lineRule="auto"/>
              <w:rPr>
                <w:rFonts w:ascii="Times New Roman" w:eastAsia="Times New Roman" w:hAnsi="Times New Roman" w:cs="Times New Roman"/>
                <w:sz w:val="20"/>
                <w:szCs w:val="20"/>
              </w:rPr>
            </w:pPr>
          </w:p>
          <w:p w14:paraId="0B496A5D" w14:textId="2E06E6A5" w:rsidR="00AD4B99" w:rsidRDefault="006B08DD" w:rsidP="005C10A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Agree in principle with the comment and</w:t>
            </w:r>
            <w:r w:rsidR="00D67CAD">
              <w:rPr>
                <w:rFonts w:ascii="Times New Roman" w:eastAsia="Times New Roman" w:hAnsi="Times New Roman" w:cs="Times New Roman"/>
                <w:sz w:val="20"/>
                <w:szCs w:val="20"/>
              </w:rPr>
              <w:t xml:space="preserve"> </w:t>
            </w:r>
            <w:r w:rsidR="006D3935">
              <w:rPr>
                <w:rFonts w:ascii="Times New Roman" w:eastAsia="Times New Roman" w:hAnsi="Times New Roman" w:cs="Times New Roman"/>
                <w:sz w:val="20"/>
                <w:szCs w:val="20"/>
              </w:rPr>
              <w:t xml:space="preserve">Proposed resolution is aligned with the suggested change </w:t>
            </w:r>
            <w:r w:rsidR="00D67CAD">
              <w:rPr>
                <w:rFonts w:ascii="Times New Roman" w:eastAsia="Times New Roman" w:hAnsi="Times New Roman" w:cs="Times New Roman"/>
                <w:sz w:val="20"/>
                <w:szCs w:val="20"/>
              </w:rPr>
              <w:t>with a minor edit</w:t>
            </w:r>
            <w:r w:rsidR="001E2376">
              <w:rPr>
                <w:rFonts w:ascii="Times New Roman" w:eastAsia="Times New Roman" w:hAnsi="Times New Roman" w:cs="Times New Roman"/>
                <w:sz w:val="20"/>
                <w:szCs w:val="20"/>
              </w:rPr>
              <w:t xml:space="preserve"> (added reference to the tables in 9.3.3).</w:t>
            </w:r>
          </w:p>
          <w:p w14:paraId="72212670" w14:textId="77777777" w:rsidR="00C021BA" w:rsidRDefault="00C021BA" w:rsidP="005C10AC">
            <w:pPr>
              <w:spacing w:after="0" w:line="240" w:lineRule="auto"/>
              <w:rPr>
                <w:rFonts w:ascii="Times New Roman" w:eastAsia="Times New Roman" w:hAnsi="Times New Roman" w:cs="Times New Roman"/>
                <w:sz w:val="20"/>
                <w:szCs w:val="20"/>
              </w:rPr>
            </w:pPr>
          </w:p>
          <w:p w14:paraId="5E80B766" w14:textId="3344737C" w:rsidR="00C021BA" w:rsidRPr="00137E02" w:rsidRDefault="00997987" w:rsidP="005C10AC">
            <w:pPr>
              <w:spacing w:after="0" w:line="240" w:lineRule="auto"/>
              <w:rPr>
                <w:rFonts w:ascii="Times New Roman" w:eastAsia="Times New Roman" w:hAnsi="Times New Roman" w:cs="Times New Roman"/>
                <w:sz w:val="20"/>
                <w:szCs w:val="20"/>
              </w:rPr>
            </w:pPr>
            <w:r w:rsidRPr="00997987">
              <w:rPr>
                <w:rFonts w:ascii="Times New Roman" w:eastAsia="Times New Roman" w:hAnsi="Times New Roman" w:cs="Times New Roman"/>
                <w:sz w:val="20"/>
                <w:szCs w:val="20"/>
              </w:rPr>
              <w:t>TG</w:t>
            </w:r>
            <w:r w:rsidR="00BE30AC">
              <w:rPr>
                <w:rFonts w:ascii="Times New Roman" w:eastAsia="Times New Roman" w:hAnsi="Times New Roman" w:cs="Times New Roman"/>
                <w:sz w:val="20"/>
                <w:szCs w:val="20"/>
              </w:rPr>
              <w:t>be</w:t>
            </w:r>
            <w:r w:rsidRPr="00997987">
              <w:rPr>
                <w:rFonts w:ascii="Times New Roman" w:eastAsia="Times New Roman" w:hAnsi="Times New Roman" w:cs="Times New Roman"/>
                <w:sz w:val="20"/>
                <w:szCs w:val="20"/>
              </w:rPr>
              <w:t xml:space="preserve"> editor: please implement changes as shown in 11-2</w:t>
            </w:r>
            <w:r>
              <w:rPr>
                <w:rFonts w:ascii="Times New Roman" w:eastAsia="Times New Roman" w:hAnsi="Times New Roman" w:cs="Times New Roman"/>
                <w:sz w:val="20"/>
                <w:szCs w:val="20"/>
              </w:rPr>
              <w:t>4</w:t>
            </w:r>
            <w:r w:rsidRPr="00997987">
              <w:rPr>
                <w:rFonts w:ascii="Times New Roman" w:eastAsia="Times New Roman" w:hAnsi="Times New Roman" w:cs="Times New Roman"/>
                <w:sz w:val="20"/>
                <w:szCs w:val="20"/>
              </w:rPr>
              <w:t>/</w:t>
            </w:r>
            <w:r w:rsidR="00327D71">
              <w:rPr>
                <w:rFonts w:ascii="Times New Roman" w:eastAsia="Times New Roman" w:hAnsi="Times New Roman" w:cs="Times New Roman"/>
                <w:sz w:val="20"/>
                <w:szCs w:val="20"/>
              </w:rPr>
              <w:t>0</w:t>
            </w:r>
            <w:r>
              <w:rPr>
                <w:rFonts w:ascii="Times New Roman" w:eastAsia="Times New Roman" w:hAnsi="Times New Roman" w:cs="Times New Roman"/>
                <w:sz w:val="20"/>
                <w:szCs w:val="20"/>
              </w:rPr>
              <w:t>325</w:t>
            </w:r>
            <w:r w:rsidRPr="00997987">
              <w:rPr>
                <w:rFonts w:ascii="Times New Roman" w:eastAsia="Times New Roman" w:hAnsi="Times New Roman" w:cs="Times New Roman"/>
                <w:sz w:val="20"/>
                <w:szCs w:val="20"/>
              </w:rPr>
              <w:t>r</w:t>
            </w:r>
            <w:r>
              <w:rPr>
                <w:rFonts w:ascii="Times New Roman" w:eastAsia="Times New Roman" w:hAnsi="Times New Roman" w:cs="Times New Roman"/>
                <w:sz w:val="20"/>
                <w:szCs w:val="20"/>
              </w:rPr>
              <w:t>0</w:t>
            </w:r>
            <w:r w:rsidRPr="00997987">
              <w:rPr>
                <w:rFonts w:ascii="Times New Roman" w:eastAsia="Times New Roman" w:hAnsi="Times New Roman" w:cs="Times New Roman"/>
                <w:sz w:val="20"/>
                <w:szCs w:val="20"/>
              </w:rPr>
              <w:t xml:space="preserve"> tagged </w:t>
            </w:r>
            <w:r>
              <w:rPr>
                <w:rFonts w:ascii="Times New Roman" w:eastAsia="Times New Roman" w:hAnsi="Times New Roman" w:cs="Times New Roman"/>
                <w:sz w:val="20"/>
                <w:szCs w:val="20"/>
              </w:rPr>
              <w:t>22312</w:t>
            </w:r>
            <w:r w:rsidRPr="00997987">
              <w:rPr>
                <w:rFonts w:ascii="Times New Roman" w:eastAsia="Times New Roman" w:hAnsi="Times New Roman" w:cs="Times New Roman"/>
                <w:sz w:val="20"/>
                <w:szCs w:val="20"/>
              </w:rPr>
              <w:t>.</w:t>
            </w:r>
          </w:p>
        </w:tc>
      </w:tr>
      <w:tr w:rsidR="005C10AC" w:rsidRPr="00933698" w14:paraId="73698D48"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056F924" w14:textId="3664521B" w:rsidR="005C10AC" w:rsidRPr="00137E02" w:rsidRDefault="005C10AC" w:rsidP="005C10AC">
            <w:pPr>
              <w:spacing w:after="0" w:line="240" w:lineRule="auto"/>
              <w:jc w:val="right"/>
              <w:rPr>
                <w:rFonts w:ascii="Times New Roman" w:eastAsia="Times New Roman" w:hAnsi="Times New Roman" w:cs="Times New Roman"/>
                <w:sz w:val="20"/>
                <w:szCs w:val="20"/>
              </w:rPr>
            </w:pPr>
            <w:r>
              <w:rPr>
                <w:rFonts w:ascii="Arial" w:hAnsi="Arial" w:cs="Arial"/>
                <w:sz w:val="20"/>
                <w:szCs w:val="20"/>
              </w:rPr>
              <w:t>22313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A0B56B" w14:textId="41AEA53C" w:rsidR="005C10AC" w:rsidRDefault="005C10AC" w:rsidP="005C10AC">
            <w:pPr>
              <w:tabs>
                <w:tab w:val="left" w:pos="840"/>
              </w:tabs>
              <w:spacing w:after="0" w:line="240" w:lineRule="auto"/>
              <w:rPr>
                <w:rFonts w:ascii="Times New Roman" w:eastAsia="Times New Roman" w:hAnsi="Times New Roman" w:cs="Times New Roman"/>
                <w:sz w:val="20"/>
                <w:szCs w:val="20"/>
              </w:rPr>
            </w:pPr>
            <w:r>
              <w:rPr>
                <w:rFonts w:ascii="Arial" w:hAnsi="Arial" w:cs="Arial"/>
                <w:sz w:val="20"/>
                <w:szCs w:val="20"/>
              </w:rPr>
              <w:t>Alfred Asterjadhi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5C8D75" w14:textId="523E825E"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AB9533" w14:textId="431C2019"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879B40" w14:textId="65D65ABF"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[Liuming Lu] The description is unclear in the sentence: "a Basic Multi-Link element" is missing after "a reported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5B91EF" w14:textId="6B642C1F"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Suggest to change the sentence to "The complete profile of a reported STA in a Basic Multi-Link element consists of ..."</w:t>
            </w:r>
          </w:p>
        </w:tc>
        <w:tc>
          <w:tcPr>
            <w:tcW w:w="2430" w:type="dxa"/>
            <w:tcBorders>
              <w:top w:val="single" w:sz="4" w:space="0" w:color="auto"/>
              <w:left w:val="single" w:sz="4" w:space="0" w:color="auto"/>
              <w:bottom w:val="single" w:sz="4" w:space="0" w:color="auto"/>
              <w:right w:val="single" w:sz="4" w:space="0" w:color="auto"/>
            </w:tcBorders>
          </w:tcPr>
          <w:p w14:paraId="58A21FDB" w14:textId="77777777" w:rsidR="005C10AC" w:rsidRPr="008A4354" w:rsidRDefault="00994AF3" w:rsidP="005C10AC">
            <w:pPr>
              <w:spacing w:after="0" w:line="240" w:lineRule="auto"/>
              <w:rPr>
                <w:rFonts w:ascii="Times New Roman" w:eastAsia="Times New Roman" w:hAnsi="Times New Roman" w:cs="Times New Roman"/>
                <w:b/>
                <w:bCs/>
                <w:sz w:val="20"/>
                <w:szCs w:val="20"/>
              </w:rPr>
            </w:pPr>
            <w:r w:rsidRPr="008A4354">
              <w:rPr>
                <w:rFonts w:ascii="Times New Roman" w:eastAsia="Times New Roman" w:hAnsi="Times New Roman" w:cs="Times New Roman"/>
                <w:b/>
                <w:bCs/>
                <w:sz w:val="20"/>
                <w:szCs w:val="20"/>
              </w:rPr>
              <w:t>Accepted</w:t>
            </w:r>
          </w:p>
          <w:p w14:paraId="2CEBFD96" w14:textId="77777777" w:rsidR="00994AF3" w:rsidRDefault="00994AF3" w:rsidP="005C10AC">
            <w:pPr>
              <w:spacing w:after="0" w:line="240" w:lineRule="auto"/>
              <w:rPr>
                <w:rFonts w:ascii="Times New Roman" w:eastAsia="Times New Roman" w:hAnsi="Times New Roman" w:cs="Times New Roman"/>
                <w:sz w:val="20"/>
                <w:szCs w:val="20"/>
              </w:rPr>
            </w:pPr>
          </w:p>
          <w:p w14:paraId="59FA53B1" w14:textId="668F2EC6" w:rsidR="00994AF3" w:rsidRPr="00137E02" w:rsidRDefault="00506790" w:rsidP="005C10AC">
            <w:pPr>
              <w:spacing w:after="0" w:line="240" w:lineRule="auto"/>
              <w:rPr>
                <w:rFonts w:ascii="Times New Roman" w:eastAsia="Times New Roman" w:hAnsi="Times New Roman" w:cs="Times New Roman"/>
                <w:sz w:val="20"/>
                <w:szCs w:val="20"/>
              </w:rPr>
            </w:pPr>
            <w:r w:rsidRPr="00997987">
              <w:rPr>
                <w:rFonts w:ascii="Times New Roman" w:eastAsia="Times New Roman" w:hAnsi="Times New Roman" w:cs="Times New Roman"/>
                <w:sz w:val="20"/>
                <w:szCs w:val="20"/>
              </w:rPr>
              <w:t>TG</w:t>
            </w:r>
            <w:r>
              <w:rPr>
                <w:rFonts w:ascii="Times New Roman" w:eastAsia="Times New Roman" w:hAnsi="Times New Roman" w:cs="Times New Roman"/>
                <w:sz w:val="20"/>
                <w:szCs w:val="20"/>
              </w:rPr>
              <w:t>be</w:t>
            </w:r>
            <w:r w:rsidRPr="00997987">
              <w:rPr>
                <w:rFonts w:ascii="Times New Roman" w:eastAsia="Times New Roman" w:hAnsi="Times New Roman" w:cs="Times New Roman"/>
                <w:sz w:val="20"/>
                <w:szCs w:val="20"/>
              </w:rPr>
              <w:t xml:space="preserve"> editor: please implement changes as shown in 11-2</w:t>
            </w:r>
            <w:r>
              <w:rPr>
                <w:rFonts w:ascii="Times New Roman" w:eastAsia="Times New Roman" w:hAnsi="Times New Roman" w:cs="Times New Roman"/>
                <w:sz w:val="20"/>
                <w:szCs w:val="20"/>
              </w:rPr>
              <w:t>4</w:t>
            </w:r>
            <w:r w:rsidRPr="00997987">
              <w:rPr>
                <w:rFonts w:ascii="Times New Roman" w:eastAsia="Times New Roman" w:hAnsi="Times New Roman" w:cs="Times New Roman"/>
                <w:sz w:val="20"/>
                <w:szCs w:val="20"/>
              </w:rPr>
              <w:t>/</w:t>
            </w:r>
            <w:r>
              <w:rPr>
                <w:rFonts w:ascii="Times New Roman" w:eastAsia="Times New Roman" w:hAnsi="Times New Roman" w:cs="Times New Roman"/>
                <w:sz w:val="20"/>
                <w:szCs w:val="20"/>
              </w:rPr>
              <w:t>0325</w:t>
            </w:r>
            <w:r w:rsidRPr="00997987">
              <w:rPr>
                <w:rFonts w:ascii="Times New Roman" w:eastAsia="Times New Roman" w:hAnsi="Times New Roman" w:cs="Times New Roman"/>
                <w:sz w:val="20"/>
                <w:szCs w:val="20"/>
              </w:rPr>
              <w:t>r</w:t>
            </w:r>
            <w:r>
              <w:rPr>
                <w:rFonts w:ascii="Times New Roman" w:eastAsia="Times New Roman" w:hAnsi="Times New Roman" w:cs="Times New Roman"/>
                <w:sz w:val="20"/>
                <w:szCs w:val="20"/>
              </w:rPr>
              <w:t>0</w:t>
            </w:r>
            <w:r w:rsidRPr="00997987">
              <w:rPr>
                <w:rFonts w:ascii="Times New Roman" w:eastAsia="Times New Roman" w:hAnsi="Times New Roman" w:cs="Times New Roman"/>
                <w:sz w:val="20"/>
                <w:szCs w:val="20"/>
              </w:rPr>
              <w:t xml:space="preserve"> tagged </w:t>
            </w:r>
            <w:r>
              <w:rPr>
                <w:rFonts w:ascii="Times New Roman" w:eastAsia="Times New Roman" w:hAnsi="Times New Roman" w:cs="Times New Roman"/>
                <w:sz w:val="20"/>
                <w:szCs w:val="20"/>
              </w:rPr>
              <w:t>22313</w:t>
            </w:r>
            <w:r w:rsidRPr="00997987">
              <w:rPr>
                <w:rFonts w:ascii="Times New Roman" w:eastAsia="Times New Roman" w:hAnsi="Times New Roman" w:cs="Times New Roman"/>
                <w:sz w:val="20"/>
                <w:szCs w:val="20"/>
              </w:rPr>
              <w:t>.</w:t>
            </w:r>
          </w:p>
        </w:tc>
      </w:tr>
    </w:tbl>
    <w:p w14:paraId="7BD7408C" w14:textId="3E4EA101" w:rsidR="008701D6" w:rsidRDefault="008701D6"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9837808" w14:textId="77777777" w:rsidR="008701D6" w:rsidRDefault="008701D6">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2F5A8289" w14:textId="77777777" w:rsidR="00C32FEE"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D2E01E5" w14:textId="7157FE3F" w:rsidR="005763EE" w:rsidRDefault="00536F74" w:rsidP="005763E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5A2745">
        <w:rPr>
          <w:rFonts w:ascii="Times New Roman" w:eastAsia="Times New Roman" w:hAnsi="Times New Roman" w:cs="Times New Roman"/>
          <w:i/>
          <w:iCs/>
          <w:spacing w:val="-2"/>
          <w:sz w:val="20"/>
          <w:szCs w:val="20"/>
          <w:highlight w:val="yellow"/>
        </w:rPr>
        <w:t xml:space="preserve">TGbe editor: the reference text is </w:t>
      </w:r>
      <w:r w:rsidR="00352EEE" w:rsidRPr="005A2745">
        <w:rPr>
          <w:rFonts w:ascii="Times New Roman" w:eastAsia="Times New Roman" w:hAnsi="Times New Roman" w:cs="Times New Roman"/>
          <w:i/>
          <w:iCs/>
          <w:spacing w:val="-2"/>
          <w:sz w:val="20"/>
          <w:szCs w:val="20"/>
          <w:highlight w:val="yellow"/>
        </w:rPr>
        <w:t>11be Draft 5.0</w:t>
      </w:r>
      <w:r w:rsidR="005A2745" w:rsidRPr="005A2745">
        <w:rPr>
          <w:rFonts w:ascii="Times New Roman" w:eastAsia="Times New Roman" w:hAnsi="Times New Roman" w:cs="Times New Roman"/>
          <w:i/>
          <w:iCs/>
          <w:spacing w:val="-2"/>
          <w:sz w:val="20"/>
          <w:szCs w:val="20"/>
        </w:rPr>
        <w:t>.</w:t>
      </w:r>
    </w:p>
    <w:p w14:paraId="6DB52883" w14:textId="77777777" w:rsidR="00FC097E" w:rsidRDefault="00FC097E" w:rsidP="00FC097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2D65A5E" w14:textId="77777777" w:rsidR="00FC097E" w:rsidRDefault="00FC097E" w:rsidP="00FC097E">
      <w:pPr>
        <w:widowControl w:val="0"/>
        <w:tabs>
          <w:tab w:val="left" w:pos="720"/>
        </w:tabs>
        <w:kinsoku w:val="0"/>
        <w:overflowPunct w:val="0"/>
        <w:autoSpaceDE w:val="0"/>
        <w:autoSpaceDN w:val="0"/>
        <w:adjustRightInd w:val="0"/>
        <w:spacing w:before="62" w:after="0" w:line="240" w:lineRule="auto"/>
        <w:jc w:val="both"/>
        <w:rPr>
          <w:rStyle w:val="SC22323589"/>
        </w:rPr>
      </w:pPr>
      <w:r>
        <w:rPr>
          <w:rStyle w:val="SC22323589"/>
        </w:rPr>
        <w:t>35.3.3.3 Advertisement of complete or partial per-link information</w:t>
      </w:r>
    </w:p>
    <w:p w14:paraId="464B1F64" w14:textId="77777777" w:rsidR="00BC4111" w:rsidRDefault="00BC4111" w:rsidP="00FC097E">
      <w:pPr>
        <w:widowControl w:val="0"/>
        <w:tabs>
          <w:tab w:val="left" w:pos="720"/>
        </w:tabs>
        <w:kinsoku w:val="0"/>
        <w:overflowPunct w:val="0"/>
        <w:autoSpaceDE w:val="0"/>
        <w:autoSpaceDN w:val="0"/>
        <w:adjustRightInd w:val="0"/>
        <w:spacing w:before="62" w:after="0" w:line="240" w:lineRule="auto"/>
        <w:jc w:val="both"/>
        <w:rPr>
          <w:rStyle w:val="SC22323589"/>
        </w:rPr>
      </w:pPr>
    </w:p>
    <w:p w14:paraId="641500EA" w14:textId="48E150E1" w:rsidR="00E61981" w:rsidRDefault="00E61981" w:rsidP="00FC097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734854">
        <w:rPr>
          <w:rFonts w:ascii="Times New Roman" w:eastAsia="Times New Roman" w:hAnsi="Times New Roman" w:cs="Times New Roman"/>
          <w:i/>
          <w:iCs/>
          <w:spacing w:val="-2"/>
          <w:sz w:val="20"/>
          <w:szCs w:val="20"/>
          <w:highlight w:val="cyan"/>
        </w:rPr>
        <w:t xml:space="preserve">TGbe editor: please find below </w:t>
      </w:r>
      <w:r>
        <w:rPr>
          <w:rFonts w:ascii="Times New Roman" w:eastAsia="Times New Roman" w:hAnsi="Times New Roman" w:cs="Times New Roman"/>
          <w:i/>
          <w:iCs/>
          <w:spacing w:val="-2"/>
          <w:sz w:val="20"/>
          <w:szCs w:val="20"/>
          <w:highlight w:val="cyan"/>
        </w:rPr>
        <w:t xml:space="preserve">the </w:t>
      </w:r>
      <w:r w:rsidRPr="00734854">
        <w:rPr>
          <w:rFonts w:ascii="Times New Roman" w:eastAsia="Times New Roman" w:hAnsi="Times New Roman" w:cs="Times New Roman"/>
          <w:i/>
          <w:iCs/>
          <w:spacing w:val="-2"/>
          <w:sz w:val="20"/>
          <w:szCs w:val="20"/>
          <w:highlight w:val="cyan"/>
        </w:rPr>
        <w:t>changes related to CID 2</w:t>
      </w:r>
      <w:r w:rsidRPr="009166C8">
        <w:rPr>
          <w:rFonts w:ascii="Times New Roman" w:eastAsia="Times New Roman" w:hAnsi="Times New Roman" w:cs="Times New Roman"/>
          <w:i/>
          <w:iCs/>
          <w:spacing w:val="-2"/>
          <w:sz w:val="20"/>
          <w:szCs w:val="20"/>
          <w:highlight w:val="cyan"/>
        </w:rPr>
        <w:t>2</w:t>
      </w:r>
      <w:r w:rsidRPr="004E3CCC">
        <w:rPr>
          <w:rFonts w:ascii="Times New Roman" w:eastAsia="Times New Roman" w:hAnsi="Times New Roman" w:cs="Times New Roman"/>
          <w:i/>
          <w:iCs/>
          <w:spacing w:val="-2"/>
          <w:sz w:val="20"/>
          <w:szCs w:val="20"/>
          <w:highlight w:val="cyan"/>
        </w:rPr>
        <w:t>313</w:t>
      </w:r>
    </w:p>
    <w:p w14:paraId="74556B5D" w14:textId="77777777" w:rsidR="00FC097E" w:rsidRPr="009129DD" w:rsidRDefault="00FC097E" w:rsidP="00FC097E">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24"/>
          <w:szCs w:val="24"/>
        </w:rPr>
      </w:pPr>
      <w:r w:rsidRPr="00A80C74">
        <w:rPr>
          <w:rFonts w:ascii="Times New Roman" w:eastAsia="Times New Roman" w:hAnsi="Times New Roman" w:cs="Times New Roman"/>
          <w:spacing w:val="-2"/>
          <w:sz w:val="20"/>
          <w:szCs w:val="20"/>
        </w:rPr>
        <w:t>The complete profile of a reported STA</w:t>
      </w:r>
      <w:ins w:id="2" w:author="Giovanni Chisci" w:date="2024-04-01T17:15:00Z">
        <w:r>
          <w:rPr>
            <w:rFonts w:ascii="Times New Roman" w:eastAsia="Times New Roman" w:hAnsi="Times New Roman" w:cs="Times New Roman"/>
            <w:spacing w:val="-2"/>
            <w:sz w:val="20"/>
            <w:szCs w:val="20"/>
          </w:rPr>
          <w:t xml:space="preserve"> in a Basic Multi-Link element</w:t>
        </w:r>
      </w:ins>
      <w:r w:rsidRPr="00A80C74">
        <w:rPr>
          <w:rFonts w:ascii="Times New Roman" w:eastAsia="Times New Roman" w:hAnsi="Times New Roman" w:cs="Times New Roman"/>
          <w:spacing w:val="-2"/>
          <w:sz w:val="20"/>
          <w:szCs w:val="20"/>
        </w:rPr>
        <w:t xml:space="preserve"> consists of all the elements and fields that would be included in a Management frame that is of the same subtype as the frame transmitted by the reporting STA carrying the Basic Multi-Link element as if the reported STA were to transmit the frame and subject to inheritance rules defined in 35.3.3.5.1 (Inheritance in the per-STA profile of Basic Multi-Link element), exceptions specified in 35.3.3.4 (Fields and elements not carried in a per-STA profile).</w:t>
      </w:r>
      <w:r>
        <w:rPr>
          <w:rFonts w:ascii="Times New Roman" w:eastAsia="Times New Roman" w:hAnsi="Times New Roman" w:cs="Times New Roman"/>
          <w:spacing w:val="-2"/>
          <w:sz w:val="20"/>
          <w:szCs w:val="20"/>
        </w:rPr>
        <w:t xml:space="preserve"> </w:t>
      </w:r>
      <w:r w:rsidRPr="009129DD">
        <w:rPr>
          <w:rFonts w:ascii="Times New Roman" w:hAnsi="Times New Roman" w:cs="Times New Roman"/>
          <w:color w:val="000000"/>
          <w:sz w:val="20"/>
          <w:szCs w:val="20"/>
        </w:rPr>
        <w:t>A reporting AP shall include applicable elements listed in 35.3.11 (ML procedures for (extended) channel switching and channel quieting) in the per-STA profile for a reported AP in a Basic Multi-Link element carried in a (Re)Association Response</w:t>
      </w:r>
      <w:r>
        <w:rPr>
          <w:rFonts w:ascii="Times New Roman" w:hAnsi="Times New Roman" w:cs="Times New Roman"/>
          <w:color w:val="000000"/>
          <w:sz w:val="20"/>
          <w:szCs w:val="20"/>
        </w:rPr>
        <w:t xml:space="preserve"> </w:t>
      </w:r>
      <w:r w:rsidRPr="009129DD">
        <w:rPr>
          <w:rFonts w:ascii="Times New Roman" w:hAnsi="Times New Roman" w:cs="Times New Roman"/>
          <w:color w:val="000000"/>
          <w:sz w:val="20"/>
          <w:szCs w:val="20"/>
        </w:rPr>
        <w:t>frame if the conditions stated in 35.3.11 (ML procedures for (extended) channel switching and channel quieting) apply to the reported AP.</w:t>
      </w:r>
    </w:p>
    <w:p w14:paraId="0E9288D9" w14:textId="77777777" w:rsidR="00BC4111" w:rsidRDefault="00BC4111" w:rsidP="00E6198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highlight w:val="cyan"/>
        </w:rPr>
      </w:pPr>
    </w:p>
    <w:p w14:paraId="55D0AB37" w14:textId="1F97688C" w:rsidR="00E61981" w:rsidRDefault="00E61981" w:rsidP="00E6198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734854">
        <w:rPr>
          <w:rFonts w:ascii="Times New Roman" w:eastAsia="Times New Roman" w:hAnsi="Times New Roman" w:cs="Times New Roman"/>
          <w:i/>
          <w:iCs/>
          <w:spacing w:val="-2"/>
          <w:sz w:val="20"/>
          <w:szCs w:val="20"/>
          <w:highlight w:val="cyan"/>
        </w:rPr>
        <w:t xml:space="preserve">TGbe editor: please find below </w:t>
      </w:r>
      <w:r>
        <w:rPr>
          <w:rFonts w:ascii="Times New Roman" w:eastAsia="Times New Roman" w:hAnsi="Times New Roman" w:cs="Times New Roman"/>
          <w:i/>
          <w:iCs/>
          <w:spacing w:val="-2"/>
          <w:sz w:val="20"/>
          <w:szCs w:val="20"/>
          <w:highlight w:val="cyan"/>
        </w:rPr>
        <w:t xml:space="preserve">the </w:t>
      </w:r>
      <w:r w:rsidRPr="00734854">
        <w:rPr>
          <w:rFonts w:ascii="Times New Roman" w:eastAsia="Times New Roman" w:hAnsi="Times New Roman" w:cs="Times New Roman"/>
          <w:i/>
          <w:iCs/>
          <w:spacing w:val="-2"/>
          <w:sz w:val="20"/>
          <w:szCs w:val="20"/>
          <w:highlight w:val="cyan"/>
        </w:rPr>
        <w:t>changes related to CID 2</w:t>
      </w:r>
      <w:r w:rsidRPr="009166C8">
        <w:rPr>
          <w:rFonts w:ascii="Times New Roman" w:eastAsia="Times New Roman" w:hAnsi="Times New Roman" w:cs="Times New Roman"/>
          <w:i/>
          <w:iCs/>
          <w:spacing w:val="-2"/>
          <w:sz w:val="20"/>
          <w:szCs w:val="20"/>
          <w:highlight w:val="cyan"/>
        </w:rPr>
        <w:t>2</w:t>
      </w:r>
      <w:r w:rsidRPr="004E3CCC">
        <w:rPr>
          <w:rFonts w:ascii="Times New Roman" w:eastAsia="Times New Roman" w:hAnsi="Times New Roman" w:cs="Times New Roman"/>
          <w:i/>
          <w:iCs/>
          <w:spacing w:val="-2"/>
          <w:sz w:val="20"/>
          <w:szCs w:val="20"/>
          <w:highlight w:val="cyan"/>
        </w:rPr>
        <w:t>312</w:t>
      </w:r>
    </w:p>
    <w:p w14:paraId="7E32E1C4" w14:textId="77777777" w:rsidR="00E61981" w:rsidRDefault="00E61981" w:rsidP="00E61981">
      <w:pPr>
        <w:widowControl w:val="0"/>
        <w:kinsoku w:val="0"/>
        <w:overflowPunct w:val="0"/>
        <w:autoSpaceDE w:val="0"/>
        <w:autoSpaceDN w:val="0"/>
        <w:adjustRightInd w:val="0"/>
        <w:spacing w:before="62" w:after="0" w:line="240" w:lineRule="auto"/>
        <w:ind w:left="720"/>
        <w:jc w:val="both"/>
        <w:rPr>
          <w:rFonts w:ascii="Times New Roman" w:hAnsi="Times New Roman" w:cs="Times New Roman"/>
          <w:color w:val="000000"/>
          <w:sz w:val="20"/>
          <w:szCs w:val="20"/>
        </w:rPr>
      </w:pPr>
      <w:r w:rsidRPr="00602F28">
        <w:rPr>
          <w:rFonts w:ascii="Times New Roman" w:hAnsi="Times New Roman" w:cs="Times New Roman"/>
          <w:color w:val="000000"/>
          <w:sz w:val="20"/>
          <w:szCs w:val="20"/>
        </w:rPr>
        <w:t>•If element(s), in addition to the ones listed in the above tables of 9.3.3 ((PV0) Management frames) are included in the STA Profile field due to other conditions being satisfied, then the ele</w:t>
      </w:r>
      <w:r w:rsidRPr="00602F28">
        <w:rPr>
          <w:rFonts w:ascii="Times New Roman" w:hAnsi="Times New Roman" w:cs="Times New Roman"/>
          <w:color w:val="000000"/>
          <w:sz w:val="20"/>
          <w:szCs w:val="20"/>
        </w:rPr>
        <w:softHyphen/>
        <w:t>ments appear after all the applicable elements for the reported STA</w:t>
      </w:r>
      <w:ins w:id="3" w:author="Giovanni Chisci" w:date="2024-04-04T10:47:00Z">
        <w:r>
          <w:rPr>
            <w:rFonts w:ascii="Times New Roman" w:hAnsi="Times New Roman" w:cs="Times New Roman"/>
            <w:color w:val="000000"/>
            <w:sz w:val="20"/>
            <w:szCs w:val="20"/>
          </w:rPr>
          <w:t xml:space="preserve"> </w:t>
        </w:r>
      </w:ins>
      <w:ins w:id="4" w:author="Giovanni Chisci" w:date="2024-04-01T17:21:00Z">
        <w:r>
          <w:rPr>
            <w:rFonts w:ascii="Times New Roman" w:eastAsia="Times New Roman" w:hAnsi="Times New Roman" w:cs="Times New Roman"/>
            <w:spacing w:val="-2"/>
            <w:sz w:val="20"/>
            <w:szCs w:val="20"/>
          </w:rPr>
          <w:t>listed in the above tables</w:t>
        </w:r>
      </w:ins>
      <w:ins w:id="5" w:author="Giovanni Chisci" w:date="2024-04-01T17:22:00Z">
        <w:r>
          <w:rPr>
            <w:rFonts w:ascii="Times New Roman" w:eastAsia="Times New Roman" w:hAnsi="Times New Roman" w:cs="Times New Roman"/>
            <w:spacing w:val="-2"/>
            <w:sz w:val="20"/>
            <w:szCs w:val="20"/>
          </w:rPr>
          <w:t xml:space="preserve"> of 9.3.3</w:t>
        </w:r>
      </w:ins>
      <w:r w:rsidRPr="00602F28">
        <w:rPr>
          <w:rFonts w:ascii="Times New Roman" w:hAnsi="Times New Roman" w:cs="Times New Roman"/>
          <w:color w:val="000000"/>
          <w:sz w:val="20"/>
          <w:szCs w:val="20"/>
        </w:rPr>
        <w:t xml:space="preserve"> and are ordered based on their Element ID and Element ID Extension (if present).</w:t>
      </w:r>
    </w:p>
    <w:p w14:paraId="3269D99F" w14:textId="77777777" w:rsidR="00FC097E" w:rsidRDefault="00FC097E" w:rsidP="005763E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p>
    <w:p w14:paraId="1F845C43" w14:textId="77777777" w:rsidR="006E7CE4" w:rsidRPr="005763EE" w:rsidRDefault="006E7CE4" w:rsidP="006E7CE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734854">
        <w:rPr>
          <w:rFonts w:ascii="Times New Roman" w:eastAsia="Times New Roman" w:hAnsi="Times New Roman" w:cs="Times New Roman"/>
          <w:i/>
          <w:iCs/>
          <w:spacing w:val="-2"/>
          <w:sz w:val="20"/>
          <w:szCs w:val="20"/>
          <w:highlight w:val="cyan"/>
        </w:rPr>
        <w:t xml:space="preserve">TGbe editor: please find below </w:t>
      </w:r>
      <w:r>
        <w:rPr>
          <w:rFonts w:ascii="Times New Roman" w:eastAsia="Times New Roman" w:hAnsi="Times New Roman" w:cs="Times New Roman"/>
          <w:i/>
          <w:iCs/>
          <w:spacing w:val="-2"/>
          <w:sz w:val="20"/>
          <w:szCs w:val="20"/>
          <w:highlight w:val="cyan"/>
        </w:rPr>
        <w:t xml:space="preserve">the </w:t>
      </w:r>
      <w:r w:rsidRPr="00734854">
        <w:rPr>
          <w:rFonts w:ascii="Times New Roman" w:eastAsia="Times New Roman" w:hAnsi="Times New Roman" w:cs="Times New Roman"/>
          <w:i/>
          <w:iCs/>
          <w:spacing w:val="-2"/>
          <w:sz w:val="20"/>
          <w:szCs w:val="20"/>
          <w:highlight w:val="cyan"/>
        </w:rPr>
        <w:t>changes related to CID 2</w:t>
      </w:r>
      <w:r w:rsidRPr="009166C8">
        <w:rPr>
          <w:rFonts w:ascii="Times New Roman" w:eastAsia="Times New Roman" w:hAnsi="Times New Roman" w:cs="Times New Roman"/>
          <w:i/>
          <w:iCs/>
          <w:spacing w:val="-2"/>
          <w:sz w:val="20"/>
          <w:szCs w:val="20"/>
          <w:highlight w:val="cyan"/>
        </w:rPr>
        <w:t>2311</w:t>
      </w:r>
    </w:p>
    <w:p w14:paraId="5CA2457E" w14:textId="4E15BA3F" w:rsidR="009A0FA3" w:rsidRPr="00985561" w:rsidRDefault="006E7CE4" w:rsidP="009A0FA3">
      <w:pPr>
        <w:widowControl w:val="0"/>
        <w:tabs>
          <w:tab w:val="left" w:pos="720"/>
        </w:tabs>
        <w:kinsoku w:val="0"/>
        <w:overflowPunct w:val="0"/>
        <w:autoSpaceDE w:val="0"/>
        <w:autoSpaceDN w:val="0"/>
        <w:adjustRightInd w:val="0"/>
        <w:spacing w:before="62" w:after="0" w:line="240" w:lineRule="auto"/>
        <w:jc w:val="both"/>
        <w:rPr>
          <w:rFonts w:eastAsia="Times New Roman" w:cstheme="minorHAnsi"/>
          <w:spacing w:val="-2"/>
          <w:sz w:val="20"/>
          <w:szCs w:val="20"/>
        </w:rPr>
      </w:pPr>
      <w:r w:rsidRPr="00985561">
        <w:rPr>
          <w:rFonts w:eastAsia="Times New Roman" w:cstheme="minorHAnsi"/>
          <w:b/>
          <w:bCs/>
          <w:spacing w:val="-2"/>
          <w:sz w:val="20"/>
          <w:szCs w:val="20"/>
        </w:rPr>
        <w:t xml:space="preserve">35.3.3.4 Fields and elements not carried in a </w:t>
      </w:r>
      <w:ins w:id="6" w:author="Giovanni Chisci" w:date="2024-04-03T16:59:00Z">
        <w:r w:rsidRPr="00985561">
          <w:rPr>
            <w:rFonts w:eastAsia="Times New Roman" w:cstheme="minorHAnsi"/>
            <w:b/>
            <w:bCs/>
            <w:spacing w:val="-2"/>
            <w:sz w:val="20"/>
            <w:szCs w:val="20"/>
          </w:rPr>
          <w:t>P</w:t>
        </w:r>
      </w:ins>
      <w:del w:id="7" w:author="Giovanni Chisci" w:date="2024-04-03T16:59:00Z">
        <w:r w:rsidRPr="00985561" w:rsidDel="00C06E65">
          <w:rPr>
            <w:rFonts w:eastAsia="Times New Roman" w:cstheme="minorHAnsi"/>
            <w:b/>
            <w:bCs/>
            <w:spacing w:val="-2"/>
            <w:sz w:val="20"/>
            <w:szCs w:val="20"/>
          </w:rPr>
          <w:delText>p</w:delText>
        </w:r>
      </w:del>
      <w:r w:rsidRPr="00985561">
        <w:rPr>
          <w:rFonts w:eastAsia="Times New Roman" w:cstheme="minorHAnsi"/>
          <w:b/>
          <w:bCs/>
          <w:spacing w:val="-2"/>
          <w:sz w:val="20"/>
          <w:szCs w:val="20"/>
        </w:rPr>
        <w:t xml:space="preserve">er-STA </w:t>
      </w:r>
      <w:ins w:id="8" w:author="Giovanni Chisci" w:date="2024-04-03T16:59:00Z">
        <w:r w:rsidRPr="00985561">
          <w:rPr>
            <w:rFonts w:eastAsia="Times New Roman" w:cstheme="minorHAnsi"/>
            <w:b/>
            <w:bCs/>
            <w:spacing w:val="-2"/>
            <w:sz w:val="20"/>
            <w:szCs w:val="20"/>
          </w:rPr>
          <w:t>P</w:t>
        </w:r>
      </w:ins>
      <w:del w:id="9" w:author="Giovanni Chisci" w:date="2024-04-03T16:59:00Z">
        <w:r w:rsidRPr="00985561" w:rsidDel="00C06E65">
          <w:rPr>
            <w:rFonts w:eastAsia="Times New Roman" w:cstheme="minorHAnsi"/>
            <w:b/>
            <w:bCs/>
            <w:spacing w:val="-2"/>
            <w:sz w:val="20"/>
            <w:szCs w:val="20"/>
          </w:rPr>
          <w:delText>p</w:delText>
        </w:r>
      </w:del>
      <w:r w:rsidRPr="00985561">
        <w:rPr>
          <w:rFonts w:eastAsia="Times New Roman" w:cstheme="minorHAnsi"/>
          <w:b/>
          <w:bCs/>
          <w:spacing w:val="-2"/>
          <w:sz w:val="20"/>
          <w:szCs w:val="20"/>
        </w:rPr>
        <w:t xml:space="preserve">rofile </w:t>
      </w:r>
      <w:ins w:id="10" w:author="Giovanni Chisci" w:date="2024-04-01T17:11:00Z">
        <w:r w:rsidRPr="00985561">
          <w:rPr>
            <w:rFonts w:eastAsia="Times New Roman" w:cstheme="minorHAnsi"/>
            <w:b/>
            <w:bCs/>
            <w:spacing w:val="-2"/>
            <w:sz w:val="20"/>
            <w:szCs w:val="20"/>
          </w:rPr>
          <w:t>subelement</w:t>
        </w:r>
      </w:ins>
    </w:p>
    <w:p w14:paraId="08DFBF3C" w14:textId="3CB8EF1C" w:rsidR="009A0FA3" w:rsidRPr="009A0FA3" w:rsidRDefault="009A0FA3" w:rsidP="009A0FA3">
      <w:pPr>
        <w:widowControl w:val="0"/>
        <w:tabs>
          <w:tab w:val="left" w:pos="720"/>
        </w:tabs>
        <w:kinsoku w:val="0"/>
        <w:overflowPunct w:val="0"/>
        <w:autoSpaceDE w:val="0"/>
        <w:autoSpaceDN w:val="0"/>
        <w:adjustRightInd w:val="0"/>
        <w:spacing w:before="62" w:after="0" w:line="240" w:lineRule="auto"/>
        <w:jc w:val="both"/>
        <w:rPr>
          <w:b/>
          <w:bCs/>
          <w:color w:val="000000"/>
          <w:sz w:val="20"/>
          <w:szCs w:val="20"/>
        </w:rPr>
      </w:pPr>
      <w:r>
        <w:rPr>
          <w:rStyle w:val="SC22323589"/>
        </w:rPr>
        <w:t xml:space="preserve">35.3.3.5 Inheritance in a </w:t>
      </w:r>
      <w:ins w:id="11" w:author="Giovanni Chisci" w:date="2024-04-04T16:39:00Z">
        <w:r>
          <w:rPr>
            <w:rStyle w:val="SC22323589"/>
          </w:rPr>
          <w:t>P</w:t>
        </w:r>
      </w:ins>
      <w:del w:id="12" w:author="Giovanni Chisci" w:date="2024-04-04T16:39:00Z">
        <w:r w:rsidDel="009A0FA3">
          <w:rPr>
            <w:rStyle w:val="SC22323589"/>
          </w:rPr>
          <w:delText>p</w:delText>
        </w:r>
      </w:del>
      <w:r>
        <w:rPr>
          <w:rStyle w:val="SC22323589"/>
        </w:rPr>
        <w:t xml:space="preserve">er-STA </w:t>
      </w:r>
      <w:ins w:id="13" w:author="Giovanni Chisci" w:date="2024-04-04T16:39:00Z">
        <w:r>
          <w:rPr>
            <w:rStyle w:val="SC22323589"/>
          </w:rPr>
          <w:t>P</w:t>
        </w:r>
      </w:ins>
      <w:del w:id="14" w:author="Giovanni Chisci" w:date="2024-04-04T16:39:00Z">
        <w:r w:rsidDel="009A0FA3">
          <w:rPr>
            <w:rStyle w:val="SC22323589"/>
          </w:rPr>
          <w:delText>p</w:delText>
        </w:r>
      </w:del>
      <w:r>
        <w:rPr>
          <w:rStyle w:val="SC22323589"/>
        </w:rPr>
        <w:t>rofile</w:t>
      </w:r>
      <w:ins w:id="15" w:author="Giovanni Chisci" w:date="2024-04-04T16:39:00Z">
        <w:r>
          <w:rPr>
            <w:rStyle w:val="SC22323589"/>
          </w:rPr>
          <w:t xml:space="preserve"> subelement</w:t>
        </w:r>
      </w:ins>
    </w:p>
    <w:p w14:paraId="2531ACD1" w14:textId="54F67E31" w:rsidR="009A0FA3" w:rsidRPr="009A0FA3" w:rsidRDefault="009A0FA3" w:rsidP="009A0FA3">
      <w:pPr>
        <w:widowControl w:val="0"/>
        <w:tabs>
          <w:tab w:val="left" w:pos="720"/>
        </w:tabs>
        <w:kinsoku w:val="0"/>
        <w:overflowPunct w:val="0"/>
        <w:autoSpaceDE w:val="0"/>
        <w:autoSpaceDN w:val="0"/>
        <w:adjustRightInd w:val="0"/>
        <w:spacing w:before="62" w:after="0" w:line="240" w:lineRule="auto"/>
        <w:jc w:val="both"/>
        <w:rPr>
          <w:b/>
          <w:bCs/>
          <w:color w:val="000000"/>
          <w:sz w:val="20"/>
          <w:szCs w:val="20"/>
        </w:rPr>
      </w:pPr>
      <w:r>
        <w:rPr>
          <w:rStyle w:val="SC22323589"/>
        </w:rPr>
        <w:t xml:space="preserve">35.3.3.5.1 Inheritance in the </w:t>
      </w:r>
      <w:ins w:id="16" w:author="Giovanni Chisci" w:date="2024-04-04T16:39:00Z">
        <w:r>
          <w:rPr>
            <w:rStyle w:val="SC22323589"/>
          </w:rPr>
          <w:t>P</w:t>
        </w:r>
      </w:ins>
      <w:del w:id="17" w:author="Giovanni Chisci" w:date="2024-04-04T16:39:00Z">
        <w:r w:rsidDel="009A0FA3">
          <w:rPr>
            <w:rStyle w:val="SC22323589"/>
          </w:rPr>
          <w:delText>p</w:delText>
        </w:r>
      </w:del>
      <w:r>
        <w:rPr>
          <w:rStyle w:val="SC22323589"/>
        </w:rPr>
        <w:t xml:space="preserve">er-STA </w:t>
      </w:r>
      <w:ins w:id="18" w:author="Giovanni Chisci" w:date="2024-04-04T16:39:00Z">
        <w:r>
          <w:rPr>
            <w:rStyle w:val="SC22323589"/>
          </w:rPr>
          <w:t>P</w:t>
        </w:r>
      </w:ins>
      <w:del w:id="19" w:author="Giovanni Chisci" w:date="2024-04-04T16:39:00Z">
        <w:r w:rsidDel="009A0FA3">
          <w:rPr>
            <w:rStyle w:val="SC22323589"/>
          </w:rPr>
          <w:delText>p</w:delText>
        </w:r>
      </w:del>
      <w:r>
        <w:rPr>
          <w:rStyle w:val="SC22323589"/>
        </w:rPr>
        <w:t xml:space="preserve">rofile </w:t>
      </w:r>
      <w:ins w:id="20" w:author="Giovanni Chisci" w:date="2024-04-04T16:39:00Z">
        <w:r>
          <w:rPr>
            <w:rStyle w:val="SC22323589"/>
          </w:rPr>
          <w:t xml:space="preserve">subelement </w:t>
        </w:r>
      </w:ins>
      <w:r>
        <w:rPr>
          <w:rStyle w:val="SC22323589"/>
        </w:rPr>
        <w:t>of Basic Multi-Link element</w:t>
      </w:r>
    </w:p>
    <w:p w14:paraId="7B6488C7" w14:textId="7E947734" w:rsidR="009A0FA3" w:rsidRDefault="009A0FA3" w:rsidP="009A0FA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Pr>
          <w:rStyle w:val="SC22323589"/>
        </w:rPr>
        <w:t xml:space="preserve">35.3.3.5.2 Inheritance in the </w:t>
      </w:r>
      <w:ins w:id="21" w:author="Giovanni Chisci" w:date="2024-04-04T16:39:00Z">
        <w:r>
          <w:rPr>
            <w:rStyle w:val="SC22323589"/>
          </w:rPr>
          <w:t>P</w:t>
        </w:r>
      </w:ins>
      <w:del w:id="22" w:author="Giovanni Chisci" w:date="2024-04-04T16:39:00Z">
        <w:r w:rsidDel="009A0FA3">
          <w:rPr>
            <w:rStyle w:val="SC22323589"/>
          </w:rPr>
          <w:delText>p</w:delText>
        </w:r>
      </w:del>
      <w:r>
        <w:rPr>
          <w:rStyle w:val="SC22323589"/>
        </w:rPr>
        <w:t xml:space="preserve">er-STA </w:t>
      </w:r>
      <w:ins w:id="23" w:author="Giovanni Chisci" w:date="2024-04-04T16:39:00Z">
        <w:r>
          <w:rPr>
            <w:rStyle w:val="SC22323589"/>
          </w:rPr>
          <w:t>P</w:t>
        </w:r>
      </w:ins>
      <w:del w:id="24" w:author="Giovanni Chisci" w:date="2024-04-04T16:39:00Z">
        <w:r w:rsidDel="009A0FA3">
          <w:rPr>
            <w:rStyle w:val="SC22323589"/>
          </w:rPr>
          <w:delText>p</w:delText>
        </w:r>
      </w:del>
      <w:r>
        <w:rPr>
          <w:rStyle w:val="SC22323589"/>
        </w:rPr>
        <w:t>rofile</w:t>
      </w:r>
      <w:ins w:id="25" w:author="Giovanni Chisci" w:date="2024-04-04T16:39:00Z">
        <w:r>
          <w:rPr>
            <w:rStyle w:val="SC22323589"/>
          </w:rPr>
          <w:t xml:space="preserve"> subelement</w:t>
        </w:r>
      </w:ins>
      <w:r>
        <w:rPr>
          <w:rStyle w:val="SC22323589"/>
        </w:rPr>
        <w:t xml:space="preserve"> of Probe Request Multi-Link element</w:t>
      </w:r>
    </w:p>
    <w:p w14:paraId="5BD6AC35" w14:textId="77777777" w:rsidR="009A0FA3" w:rsidRDefault="009A0FA3" w:rsidP="005763E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p>
    <w:p w14:paraId="2EC47B1B" w14:textId="77777777" w:rsidR="005E4848" w:rsidRPr="0036513A" w:rsidRDefault="005E4848" w:rsidP="005E48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734854">
        <w:rPr>
          <w:rFonts w:ascii="Times New Roman" w:eastAsia="Times New Roman" w:hAnsi="Times New Roman" w:cs="Times New Roman"/>
          <w:i/>
          <w:iCs/>
          <w:spacing w:val="-2"/>
          <w:sz w:val="20"/>
          <w:szCs w:val="20"/>
          <w:highlight w:val="cyan"/>
        </w:rPr>
        <w:t xml:space="preserve">TGbe editor: </w:t>
      </w:r>
      <w:r>
        <w:rPr>
          <w:rFonts w:ascii="Times New Roman" w:eastAsia="Times New Roman" w:hAnsi="Times New Roman" w:cs="Times New Roman"/>
          <w:i/>
          <w:iCs/>
          <w:spacing w:val="-2"/>
          <w:sz w:val="20"/>
          <w:szCs w:val="20"/>
          <w:highlight w:val="cyan"/>
        </w:rPr>
        <w:t>no changes</w:t>
      </w:r>
      <w:r w:rsidRPr="00734854">
        <w:rPr>
          <w:rFonts w:ascii="Times New Roman" w:eastAsia="Times New Roman" w:hAnsi="Times New Roman" w:cs="Times New Roman"/>
          <w:i/>
          <w:iCs/>
          <w:spacing w:val="-2"/>
          <w:sz w:val="20"/>
          <w:szCs w:val="20"/>
          <w:highlight w:val="cyan"/>
        </w:rPr>
        <w:t xml:space="preserve"> related to CID 223</w:t>
      </w:r>
      <w:r w:rsidRPr="004C0AF9">
        <w:rPr>
          <w:rFonts w:ascii="Times New Roman" w:eastAsia="Times New Roman" w:hAnsi="Times New Roman" w:cs="Times New Roman"/>
          <w:i/>
          <w:iCs/>
          <w:spacing w:val="-2"/>
          <w:sz w:val="20"/>
          <w:szCs w:val="20"/>
          <w:highlight w:val="cyan"/>
        </w:rPr>
        <w:t>10</w:t>
      </w:r>
      <w:r w:rsidRPr="00C63E82">
        <w:rPr>
          <w:rFonts w:ascii="Times New Roman" w:eastAsia="Times New Roman" w:hAnsi="Times New Roman" w:cs="Times New Roman"/>
          <w:i/>
          <w:iCs/>
          <w:spacing w:val="-2"/>
          <w:sz w:val="20"/>
          <w:szCs w:val="20"/>
          <w:highlight w:val="cyan"/>
        </w:rPr>
        <w:t>, text below reported for reference</w:t>
      </w:r>
    </w:p>
    <w:p w14:paraId="74B701A7" w14:textId="77777777" w:rsidR="005E4848" w:rsidRDefault="005E4848" w:rsidP="005E4848">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r w:rsidRPr="008C695A">
        <w:rPr>
          <w:rFonts w:ascii="Times New Roman" w:hAnsi="Times New Roman" w:cs="Times New Roman"/>
          <w:color w:val="000000"/>
          <w:sz w:val="20"/>
          <w:szCs w:val="20"/>
        </w:rPr>
        <w:t>NOTE 2—For an AP MLD that is not an NSTR mobile AP MLD, the Timestamp field is specific to each link and the value for each can be obtained by receiving a Beacon frame, a Probe Response frame or a TIM frame on the respective link or can be determined based on the TSF Offset subfield carried in the STA Info field corresponding to the reported AP.</w:t>
      </w:r>
    </w:p>
    <w:p w14:paraId="6980F522" w14:textId="77777777" w:rsidR="005E4848" w:rsidRDefault="005E4848" w:rsidP="005763E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p>
    <w:p w14:paraId="171451ED" w14:textId="502BE02E" w:rsidR="00AE1A1E" w:rsidRDefault="005763EE" w:rsidP="005763EE">
      <w:pPr>
        <w:widowControl w:val="0"/>
        <w:tabs>
          <w:tab w:val="left" w:pos="720"/>
        </w:tabs>
        <w:kinsoku w:val="0"/>
        <w:overflowPunct w:val="0"/>
        <w:autoSpaceDE w:val="0"/>
        <w:autoSpaceDN w:val="0"/>
        <w:adjustRightInd w:val="0"/>
        <w:spacing w:before="62" w:after="0" w:line="240" w:lineRule="auto"/>
        <w:jc w:val="both"/>
        <w:rPr>
          <w:rStyle w:val="SC22323589"/>
        </w:rPr>
      </w:pPr>
      <w:r>
        <w:rPr>
          <w:rStyle w:val="SC22323589"/>
        </w:rPr>
        <w:t>35.3.4.6 Frame exchange sequences during MLO discovery and ML setup</w:t>
      </w:r>
    </w:p>
    <w:p w14:paraId="771583AB" w14:textId="77777777" w:rsidR="00913D70" w:rsidRDefault="00913D70" w:rsidP="005763E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A974EE8" w14:textId="77777777" w:rsidR="005E4848" w:rsidRPr="005763EE" w:rsidRDefault="005E4848" w:rsidP="005E48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734854">
        <w:rPr>
          <w:rFonts w:ascii="Times New Roman" w:eastAsia="Times New Roman" w:hAnsi="Times New Roman" w:cs="Times New Roman"/>
          <w:i/>
          <w:iCs/>
          <w:spacing w:val="-2"/>
          <w:sz w:val="20"/>
          <w:szCs w:val="20"/>
          <w:highlight w:val="cyan"/>
        </w:rPr>
        <w:t xml:space="preserve">TGbe editor: please find below </w:t>
      </w:r>
      <w:r>
        <w:rPr>
          <w:rFonts w:ascii="Times New Roman" w:eastAsia="Times New Roman" w:hAnsi="Times New Roman" w:cs="Times New Roman"/>
          <w:i/>
          <w:iCs/>
          <w:spacing w:val="-2"/>
          <w:sz w:val="20"/>
          <w:szCs w:val="20"/>
          <w:highlight w:val="cyan"/>
        </w:rPr>
        <w:t xml:space="preserve">the </w:t>
      </w:r>
      <w:r w:rsidRPr="00734854">
        <w:rPr>
          <w:rFonts w:ascii="Times New Roman" w:eastAsia="Times New Roman" w:hAnsi="Times New Roman" w:cs="Times New Roman"/>
          <w:i/>
          <w:iCs/>
          <w:spacing w:val="-2"/>
          <w:sz w:val="20"/>
          <w:szCs w:val="20"/>
          <w:highlight w:val="cyan"/>
        </w:rPr>
        <w:t>changes related to CID 22307</w:t>
      </w:r>
    </w:p>
    <w:p w14:paraId="16B76397" w14:textId="1ED910D3" w:rsidR="007B259A" w:rsidRDefault="00A37667" w:rsidP="007B259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4478A">
        <w:rPr>
          <w:rFonts w:ascii="Times New Roman" w:eastAsia="Times New Roman" w:hAnsi="Times New Roman" w:cs="Times New Roman"/>
          <w:spacing w:val="-2"/>
          <w:sz w:val="20"/>
          <w:szCs w:val="20"/>
        </w:rPr>
        <w:t xml:space="preserve">NOTE 1—A non-AP MLD can discover </w:t>
      </w:r>
      <w:del w:id="26" w:author="Giovanni Chisci" w:date="2024-04-03T17:17:00Z">
        <w:r w:rsidRPr="0074478A" w:rsidDel="00A37667">
          <w:rPr>
            <w:rFonts w:ascii="Times New Roman" w:eastAsia="Times New Roman" w:hAnsi="Times New Roman" w:cs="Times New Roman"/>
            <w:spacing w:val="-2"/>
            <w:sz w:val="20"/>
            <w:szCs w:val="20"/>
          </w:rPr>
          <w:delText xml:space="preserve">basic </w:delText>
        </w:r>
      </w:del>
      <w:r w:rsidRPr="0074478A">
        <w:rPr>
          <w:rFonts w:ascii="Times New Roman" w:eastAsia="Times New Roman" w:hAnsi="Times New Roman" w:cs="Times New Roman"/>
          <w:spacing w:val="-2"/>
          <w:sz w:val="20"/>
          <w:szCs w:val="20"/>
        </w:rPr>
        <w:t>information of an AP MLD</w:t>
      </w:r>
      <w:r>
        <w:rPr>
          <w:rFonts w:ascii="Times New Roman" w:eastAsia="Times New Roman" w:hAnsi="Times New Roman" w:cs="Times New Roman"/>
          <w:spacing w:val="-2"/>
          <w:sz w:val="20"/>
          <w:szCs w:val="20"/>
        </w:rPr>
        <w:t xml:space="preserve"> </w:t>
      </w:r>
      <w:r w:rsidRPr="0074478A">
        <w:rPr>
          <w:rFonts w:ascii="Times New Roman" w:eastAsia="Times New Roman" w:hAnsi="Times New Roman" w:cs="Times New Roman"/>
          <w:spacing w:val="-2"/>
          <w:sz w:val="20"/>
          <w:szCs w:val="20"/>
        </w:rPr>
        <w:t>or that of an AP affiliated with an AP MLD via other means such as BSS transition management (see 35.3.23 (BSS transition management for MLDs)). The frame exchange for gathering information of the AP MLD and its affiliated one or more APs, and for performing ML setup with the AP MLD will be the same as that described in this clause.</w:t>
      </w:r>
    </w:p>
    <w:p w14:paraId="28AAFEE2" w14:textId="77777777" w:rsidR="00913D70" w:rsidRDefault="00913D70" w:rsidP="007B259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color w:val="FF0000"/>
          <w:spacing w:val="-2"/>
          <w:sz w:val="20"/>
          <w:szCs w:val="20"/>
        </w:rPr>
      </w:pPr>
    </w:p>
    <w:p w14:paraId="0982AFBF" w14:textId="30E3A7D9" w:rsidR="00A37667" w:rsidRDefault="007B259A" w:rsidP="007B259A">
      <w:pPr>
        <w:widowControl w:val="0"/>
        <w:tabs>
          <w:tab w:val="left" w:pos="720"/>
        </w:tabs>
        <w:kinsoku w:val="0"/>
        <w:overflowPunct w:val="0"/>
        <w:autoSpaceDE w:val="0"/>
        <w:autoSpaceDN w:val="0"/>
        <w:adjustRightInd w:val="0"/>
        <w:spacing w:before="62" w:after="0" w:line="240" w:lineRule="auto"/>
        <w:jc w:val="both"/>
        <w:rPr>
          <w:rStyle w:val="SC22323589"/>
        </w:rPr>
      </w:pPr>
      <w:r>
        <w:rPr>
          <w:rStyle w:val="SC22323589"/>
        </w:rPr>
        <w:t>35.3.12.2 Basic BSS operation</w:t>
      </w:r>
    </w:p>
    <w:p w14:paraId="519C06FC" w14:textId="77777777" w:rsidR="00913D70" w:rsidRDefault="00913D70" w:rsidP="007B259A">
      <w:pPr>
        <w:widowControl w:val="0"/>
        <w:tabs>
          <w:tab w:val="left" w:pos="720"/>
        </w:tabs>
        <w:kinsoku w:val="0"/>
        <w:overflowPunct w:val="0"/>
        <w:autoSpaceDE w:val="0"/>
        <w:autoSpaceDN w:val="0"/>
        <w:adjustRightInd w:val="0"/>
        <w:spacing w:before="62" w:after="0" w:line="240" w:lineRule="auto"/>
        <w:jc w:val="both"/>
        <w:rPr>
          <w:rStyle w:val="SC22323589"/>
        </w:rPr>
      </w:pPr>
    </w:p>
    <w:p w14:paraId="6EE9AEC2" w14:textId="77777777" w:rsidR="00913D70" w:rsidRPr="005763EE" w:rsidRDefault="00913D70" w:rsidP="00913D7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734854">
        <w:rPr>
          <w:rFonts w:ascii="Times New Roman" w:eastAsia="Times New Roman" w:hAnsi="Times New Roman" w:cs="Times New Roman"/>
          <w:i/>
          <w:iCs/>
          <w:spacing w:val="-2"/>
          <w:sz w:val="20"/>
          <w:szCs w:val="20"/>
          <w:highlight w:val="cyan"/>
        </w:rPr>
        <w:t xml:space="preserve">TGbe editor: please find below </w:t>
      </w:r>
      <w:r>
        <w:rPr>
          <w:rFonts w:ascii="Times New Roman" w:eastAsia="Times New Roman" w:hAnsi="Times New Roman" w:cs="Times New Roman"/>
          <w:i/>
          <w:iCs/>
          <w:spacing w:val="-2"/>
          <w:sz w:val="20"/>
          <w:szCs w:val="20"/>
          <w:highlight w:val="cyan"/>
        </w:rPr>
        <w:t xml:space="preserve">the </w:t>
      </w:r>
      <w:r w:rsidRPr="00734854">
        <w:rPr>
          <w:rFonts w:ascii="Times New Roman" w:eastAsia="Times New Roman" w:hAnsi="Times New Roman" w:cs="Times New Roman"/>
          <w:i/>
          <w:iCs/>
          <w:spacing w:val="-2"/>
          <w:sz w:val="20"/>
          <w:szCs w:val="20"/>
          <w:highlight w:val="cyan"/>
        </w:rPr>
        <w:t>changes related to CID 22307</w:t>
      </w:r>
    </w:p>
    <w:p w14:paraId="6BDCCEAE" w14:textId="5DD9AFA0" w:rsidR="00183229" w:rsidRPr="008701D6" w:rsidRDefault="006E16EF" w:rsidP="008701D6">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r w:rsidRPr="006E16EF">
        <w:rPr>
          <w:rFonts w:ascii="Times New Roman" w:hAnsi="Times New Roman" w:cs="Times New Roman"/>
          <w:color w:val="000000"/>
          <w:sz w:val="20"/>
          <w:szCs w:val="20"/>
        </w:rPr>
        <w:t xml:space="preserve">A non-AP MLD shall be able to perform basic operations (such as receiving a traffic indication, time synchronization, receiving BSS parameter updates) related to the AP MLD and all the APs affiliated with the AP MLD by monitoring one or more of the link(s) it has set up with the AP MLD. This is accomplished in addition to other power save mechanisms (such as TWT or U-APSD), if setup, between the non-AP STA affiliated with the non-AP MLD and the corresponding AP affiliated with the AP MLD with which the non-AP MLD has performed association. With these mechanisms, a non-AP MLD can receive </w:t>
      </w:r>
      <w:del w:id="27" w:author="Giovanni Chisci" w:date="2024-04-03T17:19:00Z">
        <w:r w:rsidRPr="006E16EF" w:rsidDel="00982C90">
          <w:rPr>
            <w:rFonts w:ascii="Times New Roman" w:hAnsi="Times New Roman" w:cs="Times New Roman"/>
            <w:color w:val="000000"/>
            <w:sz w:val="20"/>
            <w:szCs w:val="20"/>
          </w:rPr>
          <w:delText xml:space="preserve">basic </w:delText>
        </w:r>
      </w:del>
      <w:r w:rsidRPr="006E16EF">
        <w:rPr>
          <w:rFonts w:ascii="Times New Roman" w:hAnsi="Times New Roman" w:cs="Times New Roman"/>
          <w:color w:val="000000"/>
          <w:sz w:val="20"/>
          <w:szCs w:val="20"/>
        </w:rPr>
        <w:t>information about the AP MLD and all the APs affiliated with the AP MLD on a single link while the other non-AP STA(s) affiliated with the non-AP MLD are in the doze state.</w:t>
      </w:r>
    </w:p>
    <w:sectPr w:rsidR="00183229" w:rsidRPr="008701D6" w:rsidSect="006929A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6F17" w14:textId="77777777" w:rsidR="006929AD" w:rsidRDefault="006929AD">
      <w:pPr>
        <w:spacing w:after="0" w:line="240" w:lineRule="auto"/>
      </w:pPr>
      <w:r>
        <w:separator/>
      </w:r>
    </w:p>
  </w:endnote>
  <w:endnote w:type="continuationSeparator" w:id="0">
    <w:p w14:paraId="3EF80DAA" w14:textId="77777777" w:rsidR="006929AD" w:rsidRDefault="006929AD">
      <w:pPr>
        <w:spacing w:after="0" w:line="240" w:lineRule="auto"/>
      </w:pPr>
      <w:r>
        <w:continuationSeparator/>
      </w:r>
    </w:p>
  </w:endnote>
  <w:endnote w:type="continuationNotice" w:id="1">
    <w:p w14:paraId="6BF6EFAF" w14:textId="77777777" w:rsidR="006929AD" w:rsidRDefault="00692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AFA4643" w:rsidR="00AD19F1" w:rsidRPr="00A2420F" w:rsidRDefault="00BF026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306E15">
      <w:rPr>
        <w:rFonts w:ascii="Times New Roman" w:eastAsia="Malgun Gothic" w:hAnsi="Times New Roman" w:cs="Times New Roman"/>
        <w:sz w:val="24"/>
        <w:szCs w:val="20"/>
        <w:lang w:val="en-GB"/>
      </w:rPr>
      <w:t>Giovanni Chisci, Qualcomm</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A00E77" w:rsidR="00AD19F1" w:rsidRPr="00A2420F" w:rsidRDefault="00BF026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4599B">
      <w:rPr>
        <w:rFonts w:ascii="Times New Roman" w:eastAsia="Malgun Gothic" w:hAnsi="Times New Roman" w:cs="Times New Roman"/>
        <w:sz w:val="24"/>
        <w:szCs w:val="20"/>
        <w:lang w:val="en-GB"/>
      </w:rPr>
      <w:t>Giovanni Chisci</w:t>
    </w:r>
    <w:r w:rsidRPr="00CB5571">
      <w:rPr>
        <w:rFonts w:ascii="Times New Roman" w:eastAsia="Malgun Gothic" w:hAnsi="Times New Roman" w:cs="Times New Roman"/>
        <w:sz w:val="24"/>
        <w:szCs w:val="20"/>
        <w:lang w:val="en-GB"/>
      </w:rPr>
      <w:t>, Qualcomm</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E4FB" w14:textId="77777777" w:rsidR="006929AD" w:rsidRDefault="006929AD">
      <w:pPr>
        <w:spacing w:after="0" w:line="240" w:lineRule="auto"/>
      </w:pPr>
      <w:r>
        <w:separator/>
      </w:r>
    </w:p>
  </w:footnote>
  <w:footnote w:type="continuationSeparator" w:id="0">
    <w:p w14:paraId="0A3ACC53" w14:textId="77777777" w:rsidR="006929AD" w:rsidRDefault="006929AD">
      <w:pPr>
        <w:spacing w:after="0" w:line="240" w:lineRule="auto"/>
      </w:pPr>
      <w:r>
        <w:continuationSeparator/>
      </w:r>
    </w:p>
  </w:footnote>
  <w:footnote w:type="continuationNotice" w:id="1">
    <w:p w14:paraId="5236610F" w14:textId="77777777" w:rsidR="006929AD" w:rsidRDefault="00692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FA78672" w:rsidR="00BF026D" w:rsidRPr="002D636E" w:rsidRDefault="00183229"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54599B">
      <w:rPr>
        <w:rFonts w:ascii="Times New Roman" w:eastAsia="Malgun Gothic" w:hAnsi="Times New Roman" w:cs="Times New Roman"/>
        <w:b/>
        <w:sz w:val="28"/>
        <w:szCs w:val="20"/>
        <w:lang w:val="en-GB"/>
      </w:rPr>
      <w:t>0325</w:t>
    </w:r>
    <w:r w:rsidR="00154AD1">
      <w:rPr>
        <w:rFonts w:ascii="Times New Roman" w:eastAsia="Malgun Gothic" w:hAnsi="Times New Roman" w:cs="Times New Roman"/>
        <w:b/>
        <w:sz w:val="28"/>
        <w:szCs w:val="20"/>
        <w:lang w:val="en-GB"/>
      </w:rPr>
      <w:t>r</w:t>
    </w:r>
    <w:r w:rsidR="00E2028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AD5D26" w:rsidR="00BF026D" w:rsidRPr="00DE6B44" w:rsidRDefault="00183229"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04F0A">
      <w:rPr>
        <w:rFonts w:ascii="Times New Roman" w:eastAsia="Malgun Gothic" w:hAnsi="Times New Roman" w:cs="Times New Roman"/>
        <w:b/>
        <w:sz w:val="28"/>
        <w:szCs w:val="20"/>
      </w:rPr>
      <w:t>4</w:t>
    </w:r>
    <w:r w:rsidR="00CB6070">
      <w:rPr>
        <w:rFonts w:ascii="Times New Roman" w:eastAsia="Malgun Gothic" w:hAnsi="Times New Roman" w:cs="Times New Roman"/>
        <w:b/>
        <w:sz w:val="28"/>
        <w:szCs w:val="20"/>
      </w:rPr>
      <w:tab/>
    </w:r>
    <w:r>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54599B">
      <w:rPr>
        <w:rFonts w:ascii="Times New Roman" w:eastAsia="Malgun Gothic" w:hAnsi="Times New Roman" w:cs="Times New Roman"/>
        <w:b/>
        <w:sz w:val="28"/>
        <w:szCs w:val="20"/>
        <w:lang w:val="en-GB"/>
      </w:rPr>
      <w:t>0325</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6F4"/>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F40"/>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D10"/>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E02"/>
    <w:rsid w:val="0014012D"/>
    <w:rsid w:val="0014014E"/>
    <w:rsid w:val="001402E2"/>
    <w:rsid w:val="00140417"/>
    <w:rsid w:val="00140536"/>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229"/>
    <w:rsid w:val="001833D1"/>
    <w:rsid w:val="00183413"/>
    <w:rsid w:val="00183559"/>
    <w:rsid w:val="001836C6"/>
    <w:rsid w:val="001837D7"/>
    <w:rsid w:val="0018438C"/>
    <w:rsid w:val="001844B0"/>
    <w:rsid w:val="00185078"/>
    <w:rsid w:val="0018511A"/>
    <w:rsid w:val="00185156"/>
    <w:rsid w:val="0018612C"/>
    <w:rsid w:val="00186D8C"/>
    <w:rsid w:val="00186D95"/>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2060"/>
    <w:rsid w:val="002624C2"/>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71"/>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EEE"/>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D29"/>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A7F6C"/>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0D0"/>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161"/>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CA6"/>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D3"/>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6D5"/>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BE"/>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C8"/>
    <w:rsid w:val="004E0CA3"/>
    <w:rsid w:val="004E0CAF"/>
    <w:rsid w:val="004E0ECE"/>
    <w:rsid w:val="004E1279"/>
    <w:rsid w:val="004E14A9"/>
    <w:rsid w:val="004E1665"/>
    <w:rsid w:val="004E1680"/>
    <w:rsid w:val="004E188C"/>
    <w:rsid w:val="004E1972"/>
    <w:rsid w:val="004E2581"/>
    <w:rsid w:val="004E2BE6"/>
    <w:rsid w:val="004E2FAD"/>
    <w:rsid w:val="004E3452"/>
    <w:rsid w:val="004E39D2"/>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790"/>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184"/>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52B0"/>
    <w:rsid w:val="0053532A"/>
    <w:rsid w:val="00535D2A"/>
    <w:rsid w:val="00535DC8"/>
    <w:rsid w:val="00535E9F"/>
    <w:rsid w:val="00535EDB"/>
    <w:rsid w:val="00536007"/>
    <w:rsid w:val="00536683"/>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19A"/>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3EE"/>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1A"/>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28"/>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4BB"/>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3E3B"/>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22"/>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8DD"/>
    <w:rsid w:val="006B0D78"/>
    <w:rsid w:val="006B0D9B"/>
    <w:rsid w:val="006B0DDC"/>
    <w:rsid w:val="006B0F1B"/>
    <w:rsid w:val="006B1024"/>
    <w:rsid w:val="006B107B"/>
    <w:rsid w:val="006B10DB"/>
    <w:rsid w:val="006B10FB"/>
    <w:rsid w:val="006B1711"/>
    <w:rsid w:val="006B1ABA"/>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1EA1"/>
    <w:rsid w:val="006D2238"/>
    <w:rsid w:val="006D3207"/>
    <w:rsid w:val="006D36DE"/>
    <w:rsid w:val="006D3935"/>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316"/>
    <w:rsid w:val="006E23CD"/>
    <w:rsid w:val="006E251F"/>
    <w:rsid w:val="006E279A"/>
    <w:rsid w:val="006E2E9B"/>
    <w:rsid w:val="006E2F14"/>
    <w:rsid w:val="006E2FA2"/>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7DD"/>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78A"/>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3D"/>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C2B"/>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354"/>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95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684"/>
    <w:rsid w:val="0091295C"/>
    <w:rsid w:val="00912964"/>
    <w:rsid w:val="009129DD"/>
    <w:rsid w:val="00912B87"/>
    <w:rsid w:val="00912C31"/>
    <w:rsid w:val="00913006"/>
    <w:rsid w:val="00913463"/>
    <w:rsid w:val="00913535"/>
    <w:rsid w:val="00913D70"/>
    <w:rsid w:val="009145A3"/>
    <w:rsid w:val="00914BC3"/>
    <w:rsid w:val="00914D65"/>
    <w:rsid w:val="009156E5"/>
    <w:rsid w:val="00915A2E"/>
    <w:rsid w:val="00916054"/>
    <w:rsid w:val="00916301"/>
    <w:rsid w:val="009164A4"/>
    <w:rsid w:val="00916676"/>
    <w:rsid w:val="009166C5"/>
    <w:rsid w:val="009166C8"/>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2F78"/>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BF0"/>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5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90"/>
    <w:rsid w:val="00982CC6"/>
    <w:rsid w:val="00982E83"/>
    <w:rsid w:val="009832EA"/>
    <w:rsid w:val="0098334E"/>
    <w:rsid w:val="009835C2"/>
    <w:rsid w:val="009837E7"/>
    <w:rsid w:val="0098383F"/>
    <w:rsid w:val="00983B11"/>
    <w:rsid w:val="00983ED1"/>
    <w:rsid w:val="009846DE"/>
    <w:rsid w:val="0098498D"/>
    <w:rsid w:val="00985058"/>
    <w:rsid w:val="00985561"/>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0AF"/>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134"/>
    <w:rsid w:val="00A06B4B"/>
    <w:rsid w:val="00A06E5F"/>
    <w:rsid w:val="00A072AA"/>
    <w:rsid w:val="00A07502"/>
    <w:rsid w:val="00A07A5E"/>
    <w:rsid w:val="00A07F07"/>
    <w:rsid w:val="00A10302"/>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667"/>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096"/>
    <w:rsid w:val="00A8016B"/>
    <w:rsid w:val="00A80515"/>
    <w:rsid w:val="00A80C74"/>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99"/>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426"/>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111"/>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0A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1BA"/>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4F0A"/>
    <w:rsid w:val="00C054A9"/>
    <w:rsid w:val="00C0564A"/>
    <w:rsid w:val="00C05DE4"/>
    <w:rsid w:val="00C05E35"/>
    <w:rsid w:val="00C05F55"/>
    <w:rsid w:val="00C061E9"/>
    <w:rsid w:val="00C0625D"/>
    <w:rsid w:val="00C06BB9"/>
    <w:rsid w:val="00C06E65"/>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950"/>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094"/>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801"/>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4E1"/>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210"/>
    <w:rsid w:val="00DD3747"/>
    <w:rsid w:val="00DD3D89"/>
    <w:rsid w:val="00DD3E88"/>
    <w:rsid w:val="00DD3FBC"/>
    <w:rsid w:val="00DD4221"/>
    <w:rsid w:val="00DD4371"/>
    <w:rsid w:val="00DD45D4"/>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88"/>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903"/>
    <w:rsid w:val="00EC12D1"/>
    <w:rsid w:val="00EC134B"/>
    <w:rsid w:val="00EC1482"/>
    <w:rsid w:val="00EC1495"/>
    <w:rsid w:val="00EC1880"/>
    <w:rsid w:val="00EC193F"/>
    <w:rsid w:val="00EC1C37"/>
    <w:rsid w:val="00EC27B3"/>
    <w:rsid w:val="00EC2B91"/>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29"/>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6F8F"/>
    <w:rsid w:val="00FC716B"/>
    <w:rsid w:val="00FC71B4"/>
    <w:rsid w:val="00FC7892"/>
    <w:rsid w:val="00FC7D9F"/>
    <w:rsid w:val="00FC7E01"/>
    <w:rsid w:val="00FD021B"/>
    <w:rsid w:val="00FD0644"/>
    <w:rsid w:val="00FD09CF"/>
    <w:rsid w:val="00FD0B20"/>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DD0"/>
    <w:rsid w:val="00FE4ECB"/>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1415</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Giovanni Chisci</cp:lastModifiedBy>
  <cp:revision>4</cp:revision>
  <dcterms:created xsi:type="dcterms:W3CDTF">2024-04-05T00:09:00Z</dcterms:created>
  <dcterms:modified xsi:type="dcterms:W3CDTF">2024-04-05T00:11:00Z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