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20355C" w:rsidR="00A353D7" w:rsidRPr="00CC2C3C" w:rsidRDefault="0061430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ISB</w:t>
            </w:r>
            <w:r w:rsidR="00CD1DAC"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FA45CC">
              <w:rPr>
                <w:b w:val="0"/>
              </w:rPr>
              <w:t>CID 22390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4652B4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23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59C1E4E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 xml:space="preserve">initial </w:t>
      </w:r>
      <w:r w:rsidR="002624DD">
        <w:rPr>
          <w:rFonts w:cs="Times New Roman" w:hint="eastAsia"/>
          <w:sz w:val="18"/>
          <w:szCs w:val="18"/>
          <w:lang w:eastAsia="zh-CN"/>
        </w:rPr>
        <w:t>SA</w:t>
      </w:r>
      <w:r w:rsidR="002624DD">
        <w:rPr>
          <w:rFonts w:cs="Times New Roman"/>
          <w:sz w:val="18"/>
          <w:szCs w:val="18"/>
          <w:lang w:eastAsia="ko-KR"/>
        </w:rPr>
        <w:t xml:space="preserve"> </w:t>
      </w:r>
      <w:proofErr w:type="gramStart"/>
      <w:r w:rsidR="00614306">
        <w:rPr>
          <w:rFonts w:cs="Times New Roman"/>
          <w:sz w:val="18"/>
          <w:szCs w:val="18"/>
          <w:lang w:eastAsia="ko-KR"/>
        </w:rPr>
        <w:t xml:space="preserve">ballot </w:t>
      </w:r>
      <w:r w:rsidRPr="00C65641">
        <w:rPr>
          <w:rFonts w:cs="Times New Roman"/>
          <w:sz w:val="18"/>
          <w:szCs w:val="18"/>
          <w:lang w:eastAsia="ko-KR"/>
        </w:rPr>
        <w:t>:</w:t>
      </w:r>
      <w:proofErr w:type="gramEnd"/>
    </w:p>
    <w:bookmarkEnd w:id="0"/>
    <w:p w14:paraId="1396D592" w14:textId="7BCB0EF8" w:rsidR="00E83BB8" w:rsidRPr="00FA45CC" w:rsidRDefault="00FA45CC" w:rsidP="00601D53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2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2390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985"/>
        <w:gridCol w:w="2077"/>
      </w:tblGrid>
      <w:tr w:rsidR="005C150E" w:rsidRPr="00E64581" w14:paraId="67A89138" w14:textId="77777777" w:rsidTr="0061430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77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45CC" w:rsidRPr="00E64581" w14:paraId="75D99299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6C96EE3D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22390</w:t>
            </w:r>
          </w:p>
        </w:tc>
        <w:tc>
          <w:tcPr>
            <w:tcW w:w="1039" w:type="dxa"/>
            <w:shd w:val="clear" w:color="auto" w:fill="auto"/>
          </w:tcPr>
          <w:p w14:paraId="279D2872" w14:textId="7D6716F2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Xiangxin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</w:t>
            </w:r>
          </w:p>
        </w:tc>
        <w:tc>
          <w:tcPr>
            <w:tcW w:w="709" w:type="dxa"/>
            <w:shd w:val="clear" w:color="auto" w:fill="auto"/>
          </w:tcPr>
          <w:p w14:paraId="53257082" w14:textId="469C51E3" w:rsidR="00FA45CC" w:rsidRPr="00E64581" w:rsidRDefault="00FA45CC" w:rsidP="00FA4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26.5.2.3</w:t>
            </w:r>
          </w:p>
        </w:tc>
        <w:tc>
          <w:tcPr>
            <w:tcW w:w="851" w:type="dxa"/>
            <w:shd w:val="clear" w:color="auto" w:fill="auto"/>
          </w:tcPr>
          <w:p w14:paraId="5E5A15EC" w14:textId="38AFB498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485.56</w:t>
            </w:r>
          </w:p>
        </w:tc>
        <w:tc>
          <w:tcPr>
            <w:tcW w:w="1984" w:type="dxa"/>
            <w:shd w:val="clear" w:color="auto" w:fill="auto"/>
          </w:tcPr>
          <w:p w14:paraId="4107F1C0" w14:textId="44E77755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 non-AP HE STA may ignore B0 in an HE variant User Info field in a Trigger frame." is not correct. The B0 in an HE variant User Info field is part of AID12, it makes no sense for a non-AP HE STA to ignore it. By checking previous draft, the bit needed be ignored is the B0 of RU Allocation which is B12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  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variant User Info field.</w:t>
            </w:r>
          </w:p>
        </w:tc>
        <w:tc>
          <w:tcPr>
            <w:tcW w:w="1985" w:type="dxa"/>
            <w:shd w:val="clear" w:color="auto" w:fill="auto"/>
          </w:tcPr>
          <w:p w14:paraId="68D2259E" w14:textId="030AABA5" w:rsidR="00FA45CC" w:rsidRPr="00E64581" w:rsidRDefault="00FA45CC" w:rsidP="00FA45CC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"A non-AP HE STA may ignore B0 in an HE variant User Info field in a Trigger frame." to "A non-AP HE STA may ignore B0 of RU Allocation subfield in an HE variant User Info field in a Trigger frame.", or "A non-AP HE STA may ignore B12 in an HE variant User Info field in a Trigger frame.".</w:t>
            </w:r>
          </w:p>
        </w:tc>
        <w:tc>
          <w:tcPr>
            <w:tcW w:w="2077" w:type="dxa"/>
            <w:shd w:val="clear" w:color="auto" w:fill="auto"/>
          </w:tcPr>
          <w:p w14:paraId="206F7EE6" w14:textId="77777777" w:rsidR="00FA45CC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469560E5" w14:textId="77777777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AEB4D15" w14:textId="77777777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  <w:r w:rsidR="007C228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This rule only applies to MU-RTS.</w:t>
            </w:r>
          </w:p>
          <w:p w14:paraId="02E725B7" w14:textId="77777777" w:rsidR="007C228D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FA1A8E" w14:textId="4B9D3581" w:rsidR="007C228D" w:rsidRPr="00E64581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#22390.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3E706334" w14:textId="728AEC1A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bookmarkStart w:id="1" w:name="_Hlk144911666"/>
      <w:r>
        <w:rPr>
          <w:rFonts w:ascii="Arial" w:hAnsi="Arial" w:cs="Arial" w:hint="eastAsia"/>
          <w:b/>
          <w:bCs/>
          <w:color w:val="000000"/>
          <w:sz w:val="20"/>
          <w:szCs w:val="20"/>
          <w:lang w:eastAsia="zh-CN"/>
        </w:rPr>
        <w:lastRenderedPageBreak/>
        <w:t>D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iscussions:</w:t>
      </w:r>
    </w:p>
    <w:p w14:paraId="5BB764BD" w14:textId="109617C7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color w:val="000000"/>
          <w:sz w:val="20"/>
          <w:szCs w:val="20"/>
          <w:lang w:eastAsia="zh-CN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ext in Draft P802.11REVme_D5.0:</w:t>
      </w:r>
    </w:p>
    <w:p w14:paraId="16A14DB8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5C9B">
        <w:rPr>
          <w:rFonts w:ascii="Arial" w:hAnsi="Arial" w:cs="Arial"/>
          <w:b/>
          <w:bCs/>
          <w:color w:val="000000"/>
          <w:sz w:val="20"/>
          <w:szCs w:val="20"/>
        </w:rPr>
        <w:t>9.3.1.22 Trigger frame format</w:t>
      </w:r>
    </w:p>
    <w:p w14:paraId="452F4251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10FF94A" wp14:editId="1CDB59E3">
            <wp:extent cx="5943600" cy="11925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8077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3D23E4" w14:textId="2D381AAF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5C9B">
        <w:rPr>
          <w:rFonts w:ascii="Arial" w:hAnsi="Arial" w:cs="Arial"/>
          <w:b/>
          <w:bCs/>
          <w:color w:val="000000"/>
          <w:sz w:val="20"/>
          <w:szCs w:val="20"/>
        </w:rPr>
        <w:t>9.3.1.22.5 MU-RTS Trigger frame format</w:t>
      </w:r>
    </w:p>
    <w:p w14:paraId="70DF2386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B62B58E" wp14:editId="54DBD563">
            <wp:extent cx="5943600" cy="5130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3EE2" w14:textId="73CB1A03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1B1DABA" wp14:editId="1CB3AF4F">
            <wp:extent cx="5943600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EE022" w14:textId="0E34AEE9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26E2BC" w14:textId="6CD501B6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733DC58" w14:textId="6B98E219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lastRenderedPageBreak/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5B0CB7C9" w14:textId="0DA4D2B3" w:rsidR="00C92A8D" w:rsidRDefault="00FA45C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45CC">
        <w:rPr>
          <w:rFonts w:ascii="Arial" w:hAnsi="Arial" w:cs="Arial"/>
          <w:b/>
          <w:bCs/>
          <w:color w:val="000000"/>
          <w:sz w:val="20"/>
          <w:szCs w:val="20"/>
        </w:rPr>
        <w:t>26.5.2.3 Non-AP STA behavior for UL MU operation</w:t>
      </w:r>
    </w:p>
    <w:p w14:paraId="38E55F6A" w14:textId="057FA2B7" w:rsidR="007C228D" w:rsidRDefault="007C22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228D">
        <w:rPr>
          <w:rFonts w:ascii="Arial" w:hAnsi="Arial" w:cs="Arial"/>
          <w:b/>
          <w:bCs/>
          <w:color w:val="000000"/>
          <w:sz w:val="20"/>
          <w:szCs w:val="20"/>
        </w:rPr>
        <w:t>26.5.2.3.1 General</w:t>
      </w:r>
    </w:p>
    <w:p w14:paraId="0C920C3E" w14:textId="307D1ABE" w:rsidR="007C228D" w:rsidRDefault="007C22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7C228D">
        <w:rPr>
          <w:rFonts w:ascii="TimesNewRoman" w:hAnsi="TimesNewRoman"/>
          <w:b/>
          <w:bCs/>
          <w:i/>
          <w:iCs/>
          <w:color w:val="000000"/>
        </w:rPr>
        <w:t>Insert the following paragraph at the end of the subclause:</w:t>
      </w:r>
    </w:p>
    <w:p w14:paraId="14D2425E" w14:textId="0605F875" w:rsidR="00DB633C" w:rsidRDefault="007C228D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2" w:author="Guoyuchen (Jason Yuchen Guo)" w:date="2024-03-01T17:23:00Z">
        <w:r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" w:hAnsi="TimesNewRoman"/>
            <w:color w:val="000000"/>
            <w:sz w:val="20"/>
            <w:szCs w:val="20"/>
          </w:rPr>
          <w:t>22390)</w:t>
        </w:r>
      </w:ins>
      <w:r w:rsidRPr="007C228D">
        <w:rPr>
          <w:rFonts w:ascii="TimesNewRoman" w:hAnsi="TimesNewRoman"/>
          <w:color w:val="000000"/>
          <w:sz w:val="20"/>
          <w:szCs w:val="20"/>
        </w:rPr>
        <w:t>A</w:t>
      </w:r>
      <w:proofErr w:type="gramEnd"/>
      <w:r w:rsidRPr="007C228D">
        <w:rPr>
          <w:rFonts w:ascii="TimesNewRoman" w:hAnsi="TimesNewRoman"/>
          <w:color w:val="000000"/>
          <w:sz w:val="20"/>
          <w:szCs w:val="20"/>
        </w:rPr>
        <w:t xml:space="preserve"> non-AP HE STA may ignore B0</w:t>
      </w:r>
      <w:ins w:id="3" w:author="Guoyuchen (Jason Yuchen Guo)" w:date="2024-03-11T23:33:00Z">
        <w:r w:rsidR="00F36EF2">
          <w:rPr>
            <w:rFonts w:ascii="TimesNewRoman" w:hAnsi="TimesNewRoman"/>
            <w:color w:val="000000"/>
            <w:sz w:val="20"/>
            <w:szCs w:val="20"/>
          </w:rPr>
          <w:t xml:space="preserve"> of the RU Allocation subfield</w:t>
        </w:r>
      </w:ins>
      <w:r w:rsidRPr="007C228D">
        <w:rPr>
          <w:rFonts w:ascii="TimesNewRoman" w:hAnsi="TimesNewRoman"/>
          <w:color w:val="000000"/>
          <w:sz w:val="20"/>
          <w:szCs w:val="20"/>
        </w:rPr>
        <w:t xml:space="preserve"> in an HE variant User Info field in a</w:t>
      </w:r>
      <w:ins w:id="4" w:author="Guoyuchen (Jason Yuchen Guo)" w:date="2024-03-01T17:23:00Z">
        <w:r>
          <w:rPr>
            <w:rFonts w:ascii="TimesNewRoman" w:hAnsi="TimesNewRoman"/>
            <w:color w:val="000000"/>
            <w:sz w:val="20"/>
            <w:szCs w:val="20"/>
          </w:rPr>
          <w:t>n</w:t>
        </w:r>
      </w:ins>
      <w:r w:rsidRPr="007C228D">
        <w:rPr>
          <w:rFonts w:ascii="TimesNewRoman" w:hAnsi="TimesNewRoman"/>
          <w:color w:val="000000"/>
          <w:sz w:val="20"/>
          <w:szCs w:val="20"/>
        </w:rPr>
        <w:t xml:space="preserve"> </w:t>
      </w:r>
      <w:ins w:id="5" w:author="Guoyuchen (Jason Yuchen Guo)" w:date="2024-03-01T17:23:00Z">
        <w:r>
          <w:rPr>
            <w:rFonts w:ascii="TimesNewRoman" w:hAnsi="TimesNewRoman"/>
            <w:color w:val="000000"/>
            <w:sz w:val="20"/>
            <w:szCs w:val="20"/>
          </w:rPr>
          <w:t>MU-</w:t>
        </w:r>
        <w:proofErr w:type="spellStart"/>
        <w:r>
          <w:rPr>
            <w:rFonts w:ascii="TimesNewRoman" w:hAnsi="TimesNewRoman"/>
            <w:color w:val="000000"/>
            <w:sz w:val="20"/>
            <w:szCs w:val="20"/>
          </w:rPr>
          <w:t>RTS</w:t>
        </w:r>
      </w:ins>
      <w:del w:id="6" w:author="Guoyuchen (Jason Yuchen Guo)" w:date="2024-03-01T17:23:00Z">
        <w:r w:rsidRPr="007C228D" w:rsidDel="007C228D">
          <w:rPr>
            <w:rFonts w:ascii="TimesNewRoman" w:hAnsi="TimesNewRoman"/>
            <w:color w:val="000000"/>
            <w:sz w:val="20"/>
            <w:szCs w:val="20"/>
          </w:rPr>
          <w:delText xml:space="preserve">Trigger </w:delText>
        </w:r>
      </w:del>
      <w:r w:rsidRPr="007C228D">
        <w:rPr>
          <w:rFonts w:ascii="TimesNewRoman" w:hAnsi="TimesNewRoman"/>
          <w:color w:val="000000"/>
          <w:sz w:val="20"/>
          <w:szCs w:val="20"/>
        </w:rPr>
        <w:t>frame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>.</w:t>
      </w:r>
    </w:p>
    <w:bookmarkEnd w:id="1"/>
    <w:p w14:paraId="36868F52" w14:textId="77777777" w:rsidR="00A81B4F" w:rsidRDefault="00A81B4F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76277166" w14:textId="18EA0CD7" w:rsidR="00DB633C" w:rsidRDefault="00DB633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154F" w14:textId="77777777" w:rsidR="009C60A8" w:rsidRDefault="009C60A8">
      <w:pPr>
        <w:spacing w:after="0" w:line="240" w:lineRule="auto"/>
      </w:pPr>
      <w:r>
        <w:separator/>
      </w:r>
    </w:p>
  </w:endnote>
  <w:endnote w:type="continuationSeparator" w:id="0">
    <w:p w14:paraId="5FB8671D" w14:textId="77777777" w:rsidR="009C60A8" w:rsidRDefault="009C60A8">
      <w:pPr>
        <w:spacing w:after="0" w:line="240" w:lineRule="auto"/>
      </w:pPr>
      <w:r>
        <w:continuationSeparator/>
      </w:r>
    </w:p>
  </w:endnote>
  <w:endnote w:type="continuationNotice" w:id="1">
    <w:p w14:paraId="241B6C38" w14:textId="77777777" w:rsidR="009C60A8" w:rsidRDefault="009C6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E274" w14:textId="77777777" w:rsidR="00F36EF2" w:rsidRDefault="00F36E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ED0B" w14:textId="77777777" w:rsidR="009C60A8" w:rsidRDefault="009C60A8">
      <w:pPr>
        <w:spacing w:after="0" w:line="240" w:lineRule="auto"/>
      </w:pPr>
      <w:r>
        <w:separator/>
      </w:r>
    </w:p>
  </w:footnote>
  <w:footnote w:type="continuationSeparator" w:id="0">
    <w:p w14:paraId="0D475BAD" w14:textId="77777777" w:rsidR="009C60A8" w:rsidRDefault="009C60A8">
      <w:pPr>
        <w:spacing w:after="0" w:line="240" w:lineRule="auto"/>
      </w:pPr>
      <w:r>
        <w:continuationSeparator/>
      </w:r>
    </w:p>
  </w:footnote>
  <w:footnote w:type="continuationNotice" w:id="1">
    <w:p w14:paraId="3541C760" w14:textId="77777777" w:rsidR="009C60A8" w:rsidRDefault="009C6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39A72553" w:rsidR="00F654D3" w:rsidRPr="00DE6B44" w:rsidRDefault="00BE6E7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468EE">
      <w:rPr>
        <w:rFonts w:ascii="Times New Roman" w:eastAsia="Malgun Gothic" w:hAnsi="Times New Roman" w:cs="Times New Roman"/>
        <w:b/>
        <w:sz w:val="28"/>
        <w:szCs w:val="20"/>
        <w:lang w:val="en-GB"/>
      </w:rPr>
      <w:t>0323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36EF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CEE0" w14:textId="77777777" w:rsidR="00F36EF2" w:rsidRDefault="00F36E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563D70"/>
    <w:pPr>
      <w:ind w:leftChars="2500" w:left="100"/>
    </w:pPr>
  </w:style>
  <w:style w:type="character" w:customStyle="1" w:styleId="aff1">
    <w:name w:val="日期 字符"/>
    <w:basedOn w:val="a0"/>
    <w:link w:val="aff0"/>
    <w:uiPriority w:val="99"/>
    <w:semiHidden/>
    <w:rsid w:val="0056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6D06C-3AE0-4A0A-AAEC-F1BCD36AC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2</cp:revision>
  <dcterms:created xsi:type="dcterms:W3CDTF">2024-03-11T15:33:00Z</dcterms:created>
  <dcterms:modified xsi:type="dcterms:W3CDTF">2024-03-11T15:33:00Z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(3)PNvuAKS6kcz1wT43c5mQnTYgvuVFAS8K3WIW0iWTunz7/7+IuGFpvhZoHS9t3V5iJsfF7Gzn
A2Libbv2PMqgGdJhwEBWob5x53uLytUXIL3vedwGxkISGJ1B6ktG9I5/5DUm5pbP8s4RLvSM
nz36NByV57WjkP8zjCG/tsO81gWS2nzGdgGaS4T0+P4Ndtr8RIqsdKMyE1PVEj7VKnqypBR+
SWWRhD+/E8k2CufzqR</vt:lpwstr>
  </property>
  <property fmtid="{D5CDD505-2E9C-101B-9397-08002B2CF9AE}" pid="6" name="_2015_ms_pID_7253431">
    <vt:lpwstr>PPuZzMMP/FjbnbdB4nvgLJKTVaf9UeTLGZMFHedEY/AHYsjvEgczw4
afeXn2VvVa+O1eLfkHtPNq+mqOEp5oVY7RlPmRpPZ8HuQNd4/42qDzez+UNWfP3ZSjdFStkd
HSzOI7J64qsSeoimey7dIj/iHU/XgnxZgidyVAPu/crGuoja5q3RYyXQpUPB8l6+O667ZRAX
EfLiZp2Vz12jJZBFmMxaL/kLNH3U756q9d3T</vt:lpwstr>
  </property>
  <property fmtid="{D5CDD505-2E9C-101B-9397-08002B2CF9AE}" pid="7" name="_2015_ms_pID_7253432">
    <vt:lpwstr>0wl52lpH17/mR2GgCf1ud8c=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