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F5F1BC1" w:rsidR="00A353D7" w:rsidRPr="00CC2C3C" w:rsidRDefault="0061430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ISB</w:t>
            </w:r>
            <w:r w:rsidR="00CD1DAC"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9B2C7B">
              <w:rPr>
                <w:b w:val="0"/>
              </w:rPr>
              <w:t>35.3.7.2.4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4652B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A5E4260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1D53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>6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 xml:space="preserve">initial </w:t>
      </w:r>
      <w:r w:rsidR="0089425C">
        <w:rPr>
          <w:rFonts w:cs="Times New Roman"/>
          <w:sz w:val="18"/>
          <w:szCs w:val="18"/>
          <w:lang w:eastAsia="ko-KR"/>
        </w:rPr>
        <w:t>SA</w:t>
      </w:r>
      <w:r w:rsidR="00614306">
        <w:rPr>
          <w:rFonts w:cs="Times New Roman"/>
          <w:sz w:val="18"/>
          <w:szCs w:val="18"/>
          <w:lang w:eastAsia="ko-KR"/>
        </w:rPr>
        <w:t xml:space="preserve"> ballot 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4A809EA9" w:rsidR="00E83BB8" w:rsidRPr="00CE1ADE" w:rsidRDefault="00A531C7" w:rsidP="00A531C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22196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22062</w:t>
      </w:r>
      <w:r w:rsidR="006848E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6848E1" w:rsidRPr="00A531C7">
        <w:rPr>
          <w:rFonts w:ascii="Times New Roman" w:eastAsia="Malgun Gothic" w:hAnsi="Times New Roman" w:cs="Times New Roman"/>
          <w:sz w:val="18"/>
          <w:szCs w:val="20"/>
          <w:lang w:val="en-GB"/>
        </w:rPr>
        <w:t>22035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BE6E7B" w:rsidRPr="00E64581" w14:paraId="6DE6B72E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0FC7A45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22065</w:t>
            </w:r>
          </w:p>
        </w:tc>
        <w:tc>
          <w:tcPr>
            <w:tcW w:w="1039" w:type="dxa"/>
            <w:shd w:val="clear" w:color="auto" w:fill="auto"/>
          </w:tcPr>
          <w:p w14:paraId="381ADDFB" w14:textId="105EA24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79C2C650" w14:textId="58163A61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403EECFD" w14:textId="5CC69444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9167E8D" w14:textId="3CB7815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[AK] The following sentence " The Mapping Switch Time field should initially be set to a sufficiently large value" is vague and out of context. It is not clear what is considered "sufficiently large" value: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TU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100 TU? 1000TUs?  Additionally, the sentence does not explain for what reason or purpose a large value in the Mapping Switch time field is required.</w:t>
            </w:r>
          </w:p>
        </w:tc>
        <w:tc>
          <w:tcPr>
            <w:tcW w:w="1985" w:type="dxa"/>
            <w:shd w:val="clear" w:color="auto" w:fill="auto"/>
          </w:tcPr>
          <w:p w14:paraId="7F01BC7D" w14:textId="322C5435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to address the questions posed in the comment or simply remove this sentence.</w:t>
            </w:r>
          </w:p>
        </w:tc>
        <w:tc>
          <w:tcPr>
            <w:tcW w:w="2077" w:type="dxa"/>
            <w:shd w:val="clear" w:color="auto" w:fill="auto"/>
          </w:tcPr>
          <w:p w14:paraId="2A6999E0" w14:textId="77777777" w:rsidR="00BE6E7B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DAA4DD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78A1CA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1832B351" w14:textId="77777777" w:rsidR="00F83CB3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4B5C34B8" w:rsidR="00F83CB3" w:rsidRPr="00E64581" w:rsidRDefault="00F83CB3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728AC73A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528BB1F9" w14:textId="4E92CB6E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22196</w:t>
            </w:r>
          </w:p>
        </w:tc>
        <w:tc>
          <w:tcPr>
            <w:tcW w:w="1039" w:type="dxa"/>
            <w:shd w:val="clear" w:color="auto" w:fill="auto"/>
          </w:tcPr>
          <w:p w14:paraId="54378335" w14:textId="56E4FEE2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B17BB7" w14:textId="3770C388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63E41829" w14:textId="284599C0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535.50</w:t>
            </w:r>
          </w:p>
        </w:tc>
        <w:tc>
          <w:tcPr>
            <w:tcW w:w="1984" w:type="dxa"/>
            <w:shd w:val="clear" w:color="auto" w:fill="auto"/>
          </w:tcPr>
          <w:p w14:paraId="407FC053" w14:textId="4E25DA26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"sufficiently large value" is not particularly useful because it provides no basis for determining what is large enough.</w:t>
            </w:r>
          </w:p>
        </w:tc>
        <w:tc>
          <w:tcPr>
            <w:tcW w:w="1985" w:type="dxa"/>
            <w:shd w:val="clear" w:color="auto" w:fill="auto"/>
          </w:tcPr>
          <w:p w14:paraId="00020B6B" w14:textId="252874E0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 the sentence to indicate what basis should be used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size.  For example,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description of dot11MaxTransmitMSDULifetie, the text says that value should be "sufficiently large that the STA does not discard MSDUs or MMPDUs due to the transmit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MSDU/MMPDU timer being exceeded..."  Similar guidance is required here.</w:t>
            </w:r>
          </w:p>
        </w:tc>
        <w:tc>
          <w:tcPr>
            <w:tcW w:w="2077" w:type="dxa"/>
            <w:shd w:val="clear" w:color="auto" w:fill="auto"/>
          </w:tcPr>
          <w:p w14:paraId="1C0BFD42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12FF9F07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847F0B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 Some clarifications are added.</w:t>
            </w:r>
          </w:p>
          <w:p w14:paraId="3D0ACF58" w14:textId="77777777" w:rsidR="00F83CB3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97CC47C" w14:textId="62C130AB" w:rsidR="00BE6E7B" w:rsidRPr="00E64581" w:rsidRDefault="00F83CB3" w:rsidP="00F83C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#22065</w:t>
            </w:r>
          </w:p>
        </w:tc>
      </w:tr>
      <w:tr w:rsidR="00BE6E7B" w:rsidRPr="00E64581" w14:paraId="0ECC8873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0A6376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22064</w:t>
            </w:r>
          </w:p>
        </w:tc>
        <w:tc>
          <w:tcPr>
            <w:tcW w:w="1039" w:type="dxa"/>
            <w:shd w:val="clear" w:color="auto" w:fill="auto"/>
          </w:tcPr>
          <w:p w14:paraId="390BD58D" w14:textId="6F402D05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160C56AB" w14:textId="42F2B6FC" w:rsidR="00BE6E7B" w:rsidRPr="00E64581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7265ACCB" w14:textId="0C4B24AA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535.51</w:t>
            </w:r>
          </w:p>
        </w:tc>
        <w:tc>
          <w:tcPr>
            <w:tcW w:w="1984" w:type="dxa"/>
            <w:shd w:val="clear" w:color="auto" w:fill="auto"/>
          </w:tcPr>
          <w:p w14:paraId="41A2DD4F" w14:textId="1F8BA897" w:rsidR="00BE6E7B" w:rsidRPr="00E64581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2010F964" w14:textId="717CC7DA" w:rsidR="00BE6E7B" w:rsidRPr="00E64581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 After an advertised TTLM is established, the duration indicated by Expected Duration field shall indicate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duration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which the proposed TTLM is expected to be effective in units of TUs, starting from the mapping’s establishment time indicated in the Mapping Switch Time field."</w:t>
            </w:r>
          </w:p>
        </w:tc>
        <w:tc>
          <w:tcPr>
            <w:tcW w:w="2077" w:type="dxa"/>
            <w:shd w:val="clear" w:color="auto" w:fill="auto"/>
          </w:tcPr>
          <w:p w14:paraId="1F07E533" w14:textId="77777777" w:rsidR="00BE6E7B" w:rsidRDefault="003411C2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EFAF97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F2E3AC" w14:textId="2169E1C1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 is true that the Expected Duration field indicates a duration, but the starting point is the most recent TBTT before the frame since the Mapping Switch Time field is not present </w:t>
            </w:r>
            <w:r w:rsidRPr="002751BB">
              <w:rPr>
                <w:rFonts w:ascii="Arial" w:hAnsi="Arial" w:cs="Arial"/>
                <w:sz w:val="20"/>
                <w:szCs w:val="20"/>
                <w:lang w:eastAsia="zh-CN"/>
              </w:rPr>
              <w:t>after an advertised TTLM is established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305C5D69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text is polished to align with the definition of the Expected Duration field in clause 9. </w:t>
            </w:r>
          </w:p>
          <w:p w14:paraId="3B546416" w14:textId="77777777" w:rsidR="002751BB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7FBED67A" w:rsidR="002751BB" w:rsidRPr="00E64581" w:rsidRDefault="002751B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#22064</w:t>
            </w:r>
          </w:p>
        </w:tc>
      </w:tr>
      <w:tr w:rsidR="00BE6E7B" w:rsidRPr="00E64581" w14:paraId="5B29FCE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0671B4E5" w14:textId="744640D1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22063</w:t>
            </w:r>
          </w:p>
        </w:tc>
        <w:tc>
          <w:tcPr>
            <w:tcW w:w="1039" w:type="dxa"/>
            <w:shd w:val="clear" w:color="auto" w:fill="auto"/>
          </w:tcPr>
          <w:p w14:paraId="53356E70" w14:textId="75C5B8E9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3DA8FD6" w14:textId="4D929CC1" w:rsidR="00BE6E7B" w:rsidRDefault="00BE6E7B" w:rsidP="00BE6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2CCD3B8" w14:textId="35CA907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535.52</w:t>
            </w:r>
          </w:p>
        </w:tc>
        <w:tc>
          <w:tcPr>
            <w:tcW w:w="1984" w:type="dxa"/>
            <w:shd w:val="clear" w:color="auto" w:fill="auto"/>
          </w:tcPr>
          <w:p w14:paraId="76E2FE8D" w14:textId="4C87438A" w:rsidR="00BE6E7B" w:rsidRDefault="00BE6E7B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7D4C56B6" w14:textId="62B849BC" w:rsidR="00BE6E7B" w:rsidRDefault="00BE6E7B" w:rsidP="00BE6E7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should be revised as follows:" During the advertisement of the TTLM the *value* indicated in the Expected Duration field may be *decreased* to indicate *a shorter duration for which the proposed TTLM will be effective* than initially indicated, but shall not be *increased* to indicate a *longer duration for which the proposed TTLM will be effective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*  than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initially indicated. ."</w:t>
            </w:r>
          </w:p>
        </w:tc>
        <w:tc>
          <w:tcPr>
            <w:tcW w:w="2077" w:type="dxa"/>
            <w:shd w:val="clear" w:color="auto" w:fill="auto"/>
          </w:tcPr>
          <w:p w14:paraId="3D06471D" w14:textId="77777777" w:rsidR="00BE6E7B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3305CC6" w14:textId="77777777" w:rsidR="00631A7D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DB4122D" w14:textId="77777777" w:rsidR="00631A7D" w:rsidRDefault="00631A7D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Expected Duration field indeed indicates a duration, however, since the starting point for calculating the duration is deterministic, it also indicates the expected ending time</w:t>
            </w:r>
            <w:r w:rsidR="003C042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 the advertised TTLM.</w:t>
            </w:r>
          </w:p>
          <w:p w14:paraId="57F4973D" w14:textId="77777777" w:rsidR="003C042E" w:rsidRDefault="003C042E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note is added in Clause 9</w:t>
            </w:r>
            <w:r w:rsidR="002E6888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to clarify that the Expected Duration field also indicates the ending time.</w:t>
            </w:r>
          </w:p>
          <w:p w14:paraId="01520608" w14:textId="77777777" w:rsidR="009649B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4A78F1B" w14:textId="499C43DE" w:rsidR="009649B1" w:rsidRPr="00E64581" w:rsidRDefault="009649B1" w:rsidP="00BE6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changes in this document tagged as #22063</w:t>
            </w:r>
          </w:p>
        </w:tc>
      </w:tr>
      <w:tr w:rsidR="009649B1" w:rsidRPr="00E64581" w14:paraId="10B67058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645C08BC" w14:textId="1BBD9DF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22062</w:t>
            </w:r>
          </w:p>
        </w:tc>
        <w:tc>
          <w:tcPr>
            <w:tcW w:w="1039" w:type="dxa"/>
            <w:shd w:val="clear" w:color="auto" w:fill="auto"/>
          </w:tcPr>
          <w:p w14:paraId="39C808A9" w14:textId="6750F8BD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Montemurro</w:t>
            </w:r>
          </w:p>
        </w:tc>
        <w:tc>
          <w:tcPr>
            <w:tcW w:w="709" w:type="dxa"/>
            <w:shd w:val="clear" w:color="auto" w:fill="auto"/>
          </w:tcPr>
          <w:p w14:paraId="4A01189B" w14:textId="06894EAC" w:rsidR="009649B1" w:rsidRPr="00E64581" w:rsidRDefault="009649B1" w:rsidP="00964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2719CAA7" w14:textId="5F946CE7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535.62</w:t>
            </w:r>
          </w:p>
        </w:tc>
        <w:tc>
          <w:tcPr>
            <w:tcW w:w="1984" w:type="dxa"/>
            <w:shd w:val="clear" w:color="auto" w:fill="auto"/>
          </w:tcPr>
          <w:p w14:paraId="23802211" w14:textId="3A682A60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[AK] The Expected Duration does not indicate an accurate time (as does the Mapping Switch time field) but a duration - see also the definition of Expected Duration field in 9.4.2.314 (P291L12). Please revise the sentence as suggested</w:t>
            </w:r>
          </w:p>
        </w:tc>
        <w:tc>
          <w:tcPr>
            <w:tcW w:w="1985" w:type="dxa"/>
            <w:shd w:val="clear" w:color="auto" w:fill="auto"/>
          </w:tcPr>
          <w:p w14:paraId="05A79EE6" w14:textId="13FA2F9C" w:rsidR="009649B1" w:rsidRPr="00E64581" w:rsidRDefault="009649B1" w:rsidP="009649B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follows:"...or at the time *that is greater by a value of* the Expected Duration field *from the time indicated by the Mapping Switch time field* of an existing advertised TTLM that will be replaced by the default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mapping,...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2077" w:type="dxa"/>
            <w:shd w:val="clear" w:color="auto" w:fill="auto"/>
          </w:tcPr>
          <w:p w14:paraId="0D689F9B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01BFBFD9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42FA6B3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Expected Duration field indeed indicates a duration, however, since the starting point for calculating the duration is deterministic, it also indicates the expected ending time of the advertised TTLM.</w:t>
            </w:r>
          </w:p>
          <w:p w14:paraId="231AE3B8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note is added in Clause 9 to clarify that the Expected Duration field also indicates the ending time.</w:t>
            </w:r>
          </w:p>
          <w:p w14:paraId="599EC749" w14:textId="77777777" w:rsidR="009649B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87A44A" w14:textId="3B501343" w:rsidR="009649B1" w:rsidRPr="00E64581" w:rsidRDefault="009649B1" w:rsidP="009649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#22063</w:t>
            </w:r>
          </w:p>
        </w:tc>
      </w:tr>
      <w:tr w:rsidR="006848E1" w:rsidRPr="00E64581" w14:paraId="70A6728D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8B7E5CE" w14:textId="404FBA56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22035</w:t>
            </w:r>
          </w:p>
        </w:tc>
        <w:tc>
          <w:tcPr>
            <w:tcW w:w="1039" w:type="dxa"/>
            <w:shd w:val="clear" w:color="auto" w:fill="auto"/>
          </w:tcPr>
          <w:p w14:paraId="41F80B65" w14:textId="4DAC3E99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709" w:type="dxa"/>
            <w:shd w:val="clear" w:color="auto" w:fill="auto"/>
          </w:tcPr>
          <w:p w14:paraId="63D9E965" w14:textId="63EA46C0" w:rsidR="006848E1" w:rsidRDefault="006848E1" w:rsidP="00684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39DBC160" w14:textId="2DA9256B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535.18</w:t>
            </w:r>
          </w:p>
        </w:tc>
        <w:tc>
          <w:tcPr>
            <w:tcW w:w="1984" w:type="dxa"/>
            <w:shd w:val="clear" w:color="auto" w:fill="auto"/>
          </w:tcPr>
          <w:p w14:paraId="3E96591D" w14:textId="4D0D426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transmitting BSSID is disabled by advertised T2LM, then non-TXBSSID should also be disabled by advertised T2LM for the same expected duration</w:t>
            </w:r>
          </w:p>
        </w:tc>
        <w:tc>
          <w:tcPr>
            <w:tcW w:w="1985" w:type="dxa"/>
            <w:shd w:val="clear" w:color="auto" w:fill="auto"/>
          </w:tcPr>
          <w:p w14:paraId="28E59430" w14:textId="10B93CAB" w:rsidR="006848E1" w:rsidRDefault="006848E1" w:rsidP="006848E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077" w:type="dxa"/>
            <w:shd w:val="clear" w:color="auto" w:fill="auto"/>
          </w:tcPr>
          <w:p w14:paraId="2D591808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</w:t>
            </w:r>
          </w:p>
          <w:p w14:paraId="4DFBAF51" w14:textId="77777777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A72C970" w14:textId="65EF0FD0" w:rsidR="006848E1" w:rsidRDefault="006848E1" w:rsidP="006848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comment fails to identify a techni</w:t>
            </w:r>
            <w:r w:rsidR="0089425C">
              <w:rPr>
                <w:rFonts w:ascii="Arial" w:hAnsi="Arial" w:cs="Arial" w:hint="eastAsia"/>
                <w:sz w:val="20"/>
                <w:szCs w:val="20"/>
                <w:lang w:eastAsia="zh-CN"/>
              </w:rPr>
              <w:t>cal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issue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89425C">
              <w:rPr>
                <w:rFonts w:ascii="Arial" w:hAnsi="Arial" w:cs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current draft has already provided sufficient tools to satisfy the operation mentioned by the comment.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34EA0CAE" w14:textId="11F544EF" w:rsidR="0056559A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bookmarkStart w:id="1" w:name="_Hlk144911666"/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5B0CB7C9" w14:textId="0465152D" w:rsidR="00C92A8D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B633C">
        <w:rPr>
          <w:rFonts w:ascii="Arial-BoldMT" w:hAnsi="Arial-BoldMT"/>
          <w:b/>
          <w:bCs/>
          <w:color w:val="000000"/>
          <w:sz w:val="20"/>
          <w:szCs w:val="20"/>
        </w:rPr>
        <w:t>35.3.7.2.4 Advertised TTLM in Beacon and Probe Response frames</w:t>
      </w:r>
    </w:p>
    <w:p w14:paraId="7FBD9AAF" w14:textId="2663B5C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may advertise a mandatory TTLM by including a TID-To-Link Mapping element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Beacon and Probe Response frames that the APs affiliated with the AP MLD transmit.</w:t>
      </w:r>
    </w:p>
    <w:p w14:paraId="78FFD123" w14:textId="69089A1B" w:rsidR="00F559F0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new TTLM shall include the Mapping Switch Time field in the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 and shall set it to the time, in units of TUs, of the TBTT of a DTIM beacon of one of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APs affiliated with the AP MLD. If a link is going to be enabled according to the advertised TTLM,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MLD should enable that link one TU before the TBTT of that DTIM Beacon frame, and shall not initiate a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TXOP to any non-AP STA on that link before the TBTT of that DTIM Beacon frame. If a link is going to be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disabled according to the advertised TTLM, the AP MLD shall disable that link no earlier than the TBTT of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DTIM Beacon frame, and should end the TXOP with any non-AP STA on that link at least one TU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before the TBTT of that DTIM Beacon frame. Beginning at the time indicated in the Mapping Switch Time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field, the indicated TTLM is established and the Mapping Switch Time field is no longer included.</w:t>
      </w:r>
    </w:p>
    <w:p w14:paraId="14D2425E" w14:textId="28620BA7" w:rsidR="00DB633C" w:rsidRDefault="00F559F0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1—A non-AP MLD might receive more than one TID-To-Link Mapping element on more than one link that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 different times for the advertised TTLM to be established due to the granularity of the Mapping Switch Time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field. In that case, if the non-AP MLD receives the mapping switch time on the link to be disabled, the non-AP MLD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uses that as the time for the advertised TTLM to be disabled and otherwise, the non-AP MLD might choose any time as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indicated in the received TID-to-link Mapping elements as the time for the advertised TTLM to be established.</w:t>
      </w:r>
    </w:p>
    <w:bookmarkEnd w:id="1"/>
    <w:p w14:paraId="0BEE6122" w14:textId="072F513B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example of an advertised TTLM taking effect on all links is shown in AF.6 (Example of TTLM frame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exchange).</w:t>
      </w:r>
    </w:p>
    <w:p w14:paraId="5080D3B2" w14:textId="5465CEF2" w:rsidR="00F559F0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that advertises a TTLM shall map all TIDs to the same link set in the advertised TTLM, both for DL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UL. The Direction field of an advertised TID-To-Link Mapping element shall be set to 2.</w:t>
      </w:r>
    </w:p>
    <w:p w14:paraId="36868F52" w14:textId="60C10C7A" w:rsidR="00A81B4F" w:rsidRDefault="00F559F0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2—An advertised TTLM will include a mapping for all TIDs.</w:t>
      </w:r>
    </w:p>
    <w:p w14:paraId="76277166" w14:textId="4FBEBDDB" w:rsidR="00DB633C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with dot11MultiBSSIDImplemented set to true shall follow the rules described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11.1.3.8.4 (Inheritance of element values) for inheriting or not inheriting an advertised TTLM. Specifically: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advertised TTLM for the transmitted BSSID does not apply to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same multiple BSSID set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does not have an active advertised TTLM,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carries a Non-Inheritance element that includes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 ID Extension of the TID-To-Link Mapping element.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 xml:space="preserve">— If the transmitted BSSID and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 multiple BSSID set have different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advertised TTLMs, then the profile for that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element(s) to indicate the advertised TTLM 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  <w:r w:rsidRPr="00F559F0">
        <w:rPr>
          <w:rFonts w:ascii="TimesNewRoman" w:hAnsi="TimesNewRoman"/>
          <w:color w:val="000000"/>
          <w:sz w:val="20"/>
          <w:szCs w:val="20"/>
        </w:rPr>
        <w:br/>
        <w:t>— If the configuration of links (such as link ID assignments, number of links, etc.) is not the same for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the AP MLD of the transmitted BSSID and the AP MLD of a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 the same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multiple BSSID set, and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is advertising TTLM, then the profile for that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 includes TID-To-Link Mapping element(s) to indicate the advertised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 xml:space="preserve">for the </w:t>
      </w:r>
      <w:proofErr w:type="spellStart"/>
      <w:r w:rsidRPr="00F559F0">
        <w:rPr>
          <w:rFonts w:ascii="TimesNewRoman" w:hAnsi="TimesNewRoman"/>
          <w:color w:val="000000"/>
          <w:sz w:val="20"/>
          <w:szCs w:val="20"/>
        </w:rPr>
        <w:t>nontransmitted</w:t>
      </w:r>
      <w:proofErr w:type="spellEnd"/>
      <w:r w:rsidRPr="00F559F0">
        <w:rPr>
          <w:rFonts w:ascii="TimesNewRoman" w:hAnsi="TimesNewRoman"/>
          <w:color w:val="000000"/>
          <w:sz w:val="20"/>
          <w:szCs w:val="20"/>
        </w:rPr>
        <w:t xml:space="preserve"> BSSID.</w:t>
      </w:r>
    </w:p>
    <w:p w14:paraId="47A7CFFC" w14:textId="26022D7C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An AP MLD shall include two TID-To-Link Mapping elements in the Beacon and Probe Response frames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that the APs affiliated with the AP MLD transmit, if there is already an established advertised TTLM and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AP MLD intends to replace it with a nondefault advertised TTLM. In this case, the AP MLD shall not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include the Mapping Switch Time field in the currently established advertised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element, and shall include the Mapping Switch Time field in the other TID-To-Link Mapping element, in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order to indicate an advertised TTLM that will be established in the future. The value of the Expected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field of the currently established TID-To-Link Mapping element shall indicate a remaining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duration that ends at the same time as indicated by the Mapping Switch Time field of the other TID-To-Link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element.</w:t>
      </w:r>
    </w:p>
    <w:p w14:paraId="1502B2ED" w14:textId="4084967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18"/>
          <w:szCs w:val="18"/>
        </w:rPr>
      </w:pPr>
      <w:r w:rsidRPr="00F559F0">
        <w:rPr>
          <w:rFonts w:ascii="TimesNewRoman" w:hAnsi="TimesNewRoman"/>
          <w:color w:val="000000"/>
          <w:sz w:val="18"/>
          <w:szCs w:val="18"/>
        </w:rPr>
        <w:t>NOTE 3—If the currently advertised TTLM is going to be replaced by the default mapping, the AP MLD sets the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Expected Duration field of the currently advertised TTLM element to the remaining time until the default mapping is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 xml:space="preserve">established as described in </w:t>
      </w:r>
      <w:r w:rsidRPr="00F559F0">
        <w:rPr>
          <w:rFonts w:ascii="TimesNewRoman" w:hAnsi="TimesNewRoman"/>
          <w:color w:val="000000"/>
          <w:sz w:val="18"/>
          <w:szCs w:val="18"/>
        </w:rPr>
        <w:lastRenderedPageBreak/>
        <w:t>9.4.2.314 (TID-To-Link Mapping element). After the establishment of the default mapping,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no TID-To-Link Mapping elements are included in the Beacon or Probe Response frames transmitted by the APs</w:t>
      </w:r>
      <w:r>
        <w:rPr>
          <w:rFonts w:ascii="TimesNewRoman" w:hAnsi="TimesNewRoman"/>
          <w:color w:val="000000"/>
          <w:sz w:val="18"/>
          <w:szCs w:val="18"/>
        </w:rPr>
        <w:t xml:space="preserve"> </w:t>
      </w:r>
      <w:r w:rsidRPr="00F559F0">
        <w:rPr>
          <w:rFonts w:ascii="TimesNewRoman" w:hAnsi="TimesNewRoman"/>
          <w:color w:val="000000"/>
          <w:sz w:val="18"/>
          <w:szCs w:val="18"/>
        </w:rPr>
        <w:t>affiliated with the AP MLD.</w:t>
      </w:r>
    </w:p>
    <w:p w14:paraId="137AA8FB" w14:textId="675DCB49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All APs affiliated with an AP MLD that advertises a TTLM shall include the same mapping in all Beacon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and Probe Response frames from the time at which the TTLM is first advertised until the time at which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is no longer advertised, and shall include the Expected Duration field in all TID-To-Link Mapping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elements in Beacon frames. The Mapping Switch Time field should initially be set to a sufficiently large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value</w:t>
      </w:r>
      <w:ins w:id="2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3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F83CB3">
          <w:rPr>
            <w:rFonts w:ascii="TimesNewRoman" w:hAnsi="TimesNewRoman"/>
            <w:color w:val="000000"/>
            <w:sz w:val="20"/>
            <w:szCs w:val="20"/>
          </w:rPr>
          <w:t>22065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>)</w:t>
        </w:r>
      </w:ins>
      <w:ins w:id="4" w:author="Guoyuchen (Jason Yuchen Guo)" w:date="2024-03-01T16:15:00Z">
        <w:r w:rsidR="009649B1">
          <w:rPr>
            <w:rFonts w:ascii="TimesNewRoman" w:hAnsi="TimesNewRoman"/>
            <w:color w:val="000000"/>
            <w:sz w:val="20"/>
            <w:szCs w:val="20"/>
          </w:rPr>
          <w:t>such</w:t>
        </w:r>
        <w:proofErr w:type="gramEnd"/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that </w:t>
        </w:r>
      </w:ins>
      <w:ins w:id="5" w:author="Guoyuchen (Jason Yuchen Guo)" w:date="2024-03-01T16:16:00Z"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associated non-AP MLDs including the ones that have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all affiliated non-AP STAs in power save mode have the opportunity to receive the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TID-To-Link Mapping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element</w:t>
        </w:r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9649B1" w:rsidRPr="009649B1">
          <w:rPr>
            <w:rFonts w:ascii="TimesNewRoman" w:hAnsi="TimesNewRoman"/>
            <w:color w:val="000000"/>
            <w:sz w:val="20"/>
            <w:szCs w:val="20"/>
          </w:rPr>
          <w:t>at least once before</w:t>
        </w:r>
      </w:ins>
      <w:ins w:id="6" w:author="Guoyuchen (Jason Yuchen Guo)" w:date="2024-03-01T16:18:00Z">
        <w:r w:rsidR="009649B1">
          <w:rPr>
            <w:rFonts w:ascii="TimesNewRoman" w:hAnsi="TimesNewRoman"/>
            <w:color w:val="000000"/>
            <w:sz w:val="20"/>
            <w:szCs w:val="20"/>
          </w:rPr>
          <w:t xml:space="preserve"> the </w:t>
        </w:r>
        <w:r w:rsidR="009649B1" w:rsidRPr="00F559F0">
          <w:rPr>
            <w:rFonts w:ascii="TimesNewRoman" w:hAnsi="TimesNewRoman"/>
            <w:color w:val="000000"/>
            <w:sz w:val="20"/>
            <w:szCs w:val="20"/>
          </w:rPr>
          <w:t>advertised TTLM is established</w:t>
        </w:r>
      </w:ins>
      <w:r w:rsidRPr="00F559F0">
        <w:rPr>
          <w:rFonts w:ascii="TimesNewRoman" w:hAnsi="TimesNewRoman"/>
          <w:color w:val="000000"/>
          <w:sz w:val="20"/>
          <w:szCs w:val="20"/>
        </w:rPr>
        <w:t>. After an advertised TTLM is established, the duration indicated by Expected Duration field shall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indicate the</w:t>
      </w:r>
      <w:ins w:id="7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8" w:author="Guoyuchen (Jason Yuchen Guo)" w:date="2024-02-29T19:38:00Z">
        <w:r w:rsidR="00D91A8C"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 w:rsidR="00D91A8C">
          <w:rPr>
            <w:rFonts w:ascii="TimesNewRoman" w:hAnsi="TimesNewRoman"/>
            <w:color w:val="000000"/>
            <w:sz w:val="20"/>
            <w:szCs w:val="20"/>
          </w:rPr>
          <w:t>22064)</w:t>
        </w:r>
      </w:ins>
      <w:ins w:id="9" w:author="Guoyuchen (Jason Yuchen Guo)" w:date="2024-02-29T19:37:00Z">
        <w:r w:rsidR="002751BB">
          <w:rPr>
            <w:rFonts w:ascii="TimesNewRoman" w:hAnsi="TimesNewRoman"/>
            <w:color w:val="000000"/>
            <w:sz w:val="20"/>
            <w:szCs w:val="20"/>
          </w:rPr>
          <w:t>remaining</w:t>
        </w:r>
        <w:proofErr w:type="gramEnd"/>
        <w:r w:rsidR="002751BB">
          <w:rPr>
            <w:rFonts w:ascii="TimesNewRoman" w:hAnsi="TimesNewRoman"/>
            <w:color w:val="000000"/>
            <w:sz w:val="20"/>
            <w:szCs w:val="20"/>
          </w:rPr>
          <w:t xml:space="preserve"> duration for which</w:t>
        </w:r>
      </w:ins>
      <w:del w:id="10" w:author="Guoyuchen (Jason Yuchen Guo)" w:date="2024-02-29T19:37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 xml:space="preserve"> time when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 xml:space="preserve"> the advertised TTLM is expected to </w:t>
      </w:r>
      <w:ins w:id="11" w:author="Guoyuchen (Jason Yuchen Guo)" w:date="2024-02-29T19:38:00Z">
        <w:r w:rsidR="002751BB">
          <w:rPr>
            <w:rFonts w:ascii="TimesNewRoman" w:hAnsi="TimesNewRoman"/>
            <w:color w:val="000000"/>
            <w:sz w:val="20"/>
            <w:szCs w:val="20"/>
          </w:rPr>
          <w:t>be effective</w:t>
        </w:r>
      </w:ins>
      <w:del w:id="12" w:author="Guoyuchen (Jason Yuchen Guo)" w:date="2024-02-29T19:38:00Z">
        <w:r w:rsidRPr="00F559F0" w:rsidDel="002751BB">
          <w:rPr>
            <w:rFonts w:ascii="TimesNewRoman" w:hAnsi="TimesNewRoman"/>
            <w:color w:val="000000"/>
            <w:sz w:val="20"/>
            <w:szCs w:val="20"/>
          </w:rPr>
          <w:delText>end</w:delText>
        </w:r>
      </w:del>
      <w:r w:rsidRPr="00F559F0">
        <w:rPr>
          <w:rFonts w:ascii="TimesNewRoman" w:hAnsi="TimesNewRoman"/>
          <w:color w:val="000000"/>
          <w:sz w:val="20"/>
          <w:szCs w:val="20"/>
        </w:rPr>
        <w:t>. During the advertisement of the TTLM the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time indicated in the Expected Duration field may be updated to indicate an earlier time than initially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indicated, but shall not be updated to indicate a later time than initially indicated. The duration indicated by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Expected Duration field shall be exact when the duration is smaller than two DTIM periods of the AP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transmitting the frame carrying the field.</w:t>
      </w:r>
    </w:p>
    <w:p w14:paraId="24ABE831" w14:textId="17CB0DD8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F559F0">
        <w:rPr>
          <w:rFonts w:ascii="TimesNewRoman" w:hAnsi="TimesNewRoman"/>
          <w:color w:val="000000"/>
          <w:sz w:val="20"/>
          <w:szCs w:val="20"/>
        </w:rPr>
        <w:t>At the time indicated by the Mapping Switch Time field of a TID-To-Link Mapping element in a Beacon or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 Probe Response frame received by a non-AP STA affiliated with a non-AP MLD from an AP affiliated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with its associated AP MLD, or at the time indicated by the Expected Duration field of an existing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advertised TTLM that will be replaced by the default mapping, the non-AP MLD shall update its TTLM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according to the rules that establish a TTLM in this subclause and with the consequences of the updated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 defined in 35.3.7.2.1 (General) unless the current TTLM for the non-AP MLD is a negotiated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TTLM and the enabled link set in the current mapping is a subset of the enabled link set in the advertised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F559F0">
        <w:rPr>
          <w:rFonts w:ascii="TimesNewRoman" w:hAnsi="TimesNewRoman"/>
          <w:color w:val="000000"/>
          <w:sz w:val="20"/>
          <w:szCs w:val="20"/>
        </w:rPr>
        <w:t>mapping.</w:t>
      </w:r>
    </w:p>
    <w:p w14:paraId="39900D77" w14:textId="6116C02E" w:rsidR="00F559F0" w:rsidRDefault="00F559F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F306B40" w14:textId="09623083" w:rsidR="00F559F0" w:rsidRDefault="0056559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08FD1AB5" w14:textId="48CD1BB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002F5">
        <w:rPr>
          <w:rFonts w:ascii="Arial-BoldMT" w:hAnsi="Arial-BoldMT"/>
          <w:b/>
          <w:bCs/>
          <w:color w:val="000000"/>
          <w:sz w:val="20"/>
          <w:szCs w:val="20"/>
        </w:rPr>
        <w:t>9.4.2.314 TID-To-Link Mapping element</w:t>
      </w:r>
    </w:p>
    <w:p w14:paraId="6C1A991F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4F2A147" w14:textId="6617E816" w:rsidR="006002F5" w:rsidRDefault="00CD2767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CD2767">
        <w:rPr>
          <w:rFonts w:ascii="TimesNewRoman" w:hAnsi="TimesNewRoman"/>
          <w:color w:val="000000"/>
          <w:sz w:val="20"/>
          <w:szCs w:val="20"/>
        </w:rPr>
        <w:t>When the Mapping Switch Time field is present, the Expected Duration field indicates the duration for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which the proposed TTLM is expected to be effective</w:t>
      </w:r>
      <w:ins w:id="13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(#</w:t>
        </w:r>
      </w:ins>
      <w:ins w:id="14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15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</w:t>
        </w:r>
        <w:r w:rsidR="00E20B9C">
          <w:rPr>
            <w:rFonts w:ascii="TimesNewRoman" w:hAnsi="TimesNewRoman" w:hint="eastAsia"/>
            <w:color w:val="000000"/>
            <w:sz w:val="20"/>
            <w:szCs w:val="20"/>
            <w:lang w:eastAsia="zh-CN"/>
          </w:rPr>
          <w:t>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starting from the mapping’s establishment time indicated in the Mapping Switch Time field. When the Mapping Switch Time field is not present,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the Expected Duration field indicates the remaining duration for which the established TTLM is expected to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 xml:space="preserve">be </w:t>
      </w:r>
      <w:proofErr w:type="gramStart"/>
      <w:r w:rsidRPr="00CD2767">
        <w:rPr>
          <w:rFonts w:ascii="TimesNewRoman" w:hAnsi="TimesNewRoman"/>
          <w:color w:val="000000"/>
          <w:sz w:val="20"/>
          <w:szCs w:val="20"/>
        </w:rPr>
        <w:t>effective</w:t>
      </w:r>
      <w:ins w:id="16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(</w:t>
        </w:r>
        <w:proofErr w:type="gramEnd"/>
        <w:r w:rsidR="00E20B9C">
          <w:rPr>
            <w:rFonts w:ascii="TimesNewRoman" w:hAnsi="TimesNewRoman"/>
            <w:color w:val="000000"/>
            <w:sz w:val="20"/>
            <w:szCs w:val="20"/>
          </w:rPr>
          <w:t>#</w:t>
        </w:r>
      </w:ins>
      <w:ins w:id="17" w:author="Guoyuchen (Jason Yuchen Guo)" w:date="2024-03-11T23:24:00Z">
        <w:r w:rsidR="00E20B9C">
          <w:rPr>
            <w:rFonts w:ascii="TimesNewRoman" w:hAnsi="TimesNewRoman"/>
            <w:color w:val="000000"/>
            <w:sz w:val="20"/>
            <w:szCs w:val="20"/>
          </w:rPr>
          <w:t>22064</w:t>
        </w:r>
      </w:ins>
      <w:ins w:id="18" w:author="Guoyuchen (Jason Yuchen Guo)" w:date="2024-03-11T23:23:00Z">
        <w:r w:rsidR="00E20B9C">
          <w:rPr>
            <w:rFonts w:ascii="TimesNewRoman" w:hAnsi="TimesNewRoman"/>
            <w:color w:val="000000"/>
            <w:sz w:val="20"/>
            <w:szCs w:val="20"/>
          </w:rPr>
          <w:t>),</w:t>
        </w:r>
      </w:ins>
      <w:r w:rsidRPr="00CD2767">
        <w:rPr>
          <w:rFonts w:ascii="TimesNewRoman" w:hAnsi="TimesNewRoman"/>
          <w:color w:val="000000"/>
          <w:sz w:val="20"/>
          <w:szCs w:val="20"/>
        </w:rPr>
        <w:t xml:space="preserve"> in units of TUs, with the starting point of the remaining duration being the TBTT corresponding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to that Beacon if the frame carrying the element is a Beacon frame or the most recent TBTT preceding the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transmission of the frame if the frame carrying the element is not a Beacon frame. The Expected Duration</w:t>
      </w:r>
      <w:r w:rsidR="002844C7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D2767">
        <w:rPr>
          <w:rFonts w:ascii="TimesNewRoman" w:hAnsi="TimesNewRoman"/>
          <w:color w:val="000000"/>
          <w:sz w:val="20"/>
          <w:szCs w:val="20"/>
        </w:rPr>
        <w:t>field is present if the TID-To-Link Mapping element is carried in a Beacon, Probe Response, or (Re)Association Response frame transmitted by an AP affiliated with an AP MLD, and is not present otherwise.</w:t>
      </w:r>
    </w:p>
    <w:p w14:paraId="311F81A4" w14:textId="1BDA701B" w:rsidR="004E53CE" w:rsidRPr="004E53CE" w:rsidRDefault="004E53C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9" w:author="Guoyuchen (Jason Yuchen Guo)" w:date="2024-03-01T14:4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</w:t>
        </w:r>
      </w:ins>
      <w:proofErr w:type="gramStart"/>
      <w:ins w:id="20" w:author="Guoyuchen (Jason Yuchen Guo)" w:date="2024-03-01T16:08:00Z">
        <w:r w:rsidR="009649B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22063</w:t>
        </w:r>
      </w:ins>
      <w:ins w:id="21" w:author="Guoyuchen (Jason Yuchen Guo)" w:date="2024-03-01T14:4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)Note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-The Expected Duration field also indicates</w:t>
        </w:r>
      </w:ins>
      <w:ins w:id="22" w:author="Guoyuchen (Jason Yuchen Guo)" w:date="2024-03-01T14:4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</w:t>
        </w:r>
      </w:ins>
      <w:ins w:id="23" w:author="Guoyuchen (Jason Yuchen Guo)" w:date="2024-03-01T14:43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Pr="004E53CE">
          <w:rPr>
            <w:rFonts w:ascii="TimesNewRoman" w:hAnsi="TimesNewRoman"/>
            <w:color w:val="000000"/>
            <w:sz w:val="20"/>
            <w:szCs w:val="20"/>
          </w:rPr>
          <w:t>time when the advertised TTLM is expected to end</w:t>
        </w:r>
      </w:ins>
      <w:ins w:id="24" w:author="Guoyuchen (Jason Yuchen Guo)" w:date="2024-03-01T14:44:00Z">
        <w:r>
          <w:rPr>
            <w:rFonts w:ascii="TimesNewRoman" w:hAnsi="TimesNewRoman"/>
            <w:color w:val="000000"/>
            <w:sz w:val="20"/>
            <w:szCs w:val="20"/>
          </w:rPr>
          <w:t xml:space="preserve"> given that</w:t>
        </w:r>
      </w:ins>
      <w:ins w:id="25" w:author="Guoyuchen (Jason Yuchen Guo)" w:date="2024-03-01T15:08:00Z">
        <w:r w:rsidR="007A4779">
          <w:rPr>
            <w:rFonts w:ascii="TimesNewRoman" w:hAnsi="TimesNewRoman"/>
            <w:color w:val="000000"/>
            <w:sz w:val="20"/>
            <w:szCs w:val="20"/>
          </w:rPr>
          <w:t xml:space="preserve"> the starting point of the Duration for which the advertised </w:t>
        </w:r>
      </w:ins>
      <w:ins w:id="26" w:author="Guoyuchen (Jason Yuchen Guo)" w:date="2024-03-01T15:09:00Z">
        <w:r w:rsidR="007A4779">
          <w:rPr>
            <w:rFonts w:ascii="TimesNewRoman" w:hAnsi="TimesNewRoman"/>
            <w:color w:val="000000"/>
            <w:sz w:val="20"/>
            <w:szCs w:val="20"/>
          </w:rPr>
          <w:t>TTLM is</w:t>
        </w:r>
      </w:ins>
      <w:ins w:id="27" w:author="Guoyuchen (Jason Yuchen Guo)" w:date="2024-03-01T15:14:00Z">
        <w:r w:rsidR="00631A7D">
          <w:rPr>
            <w:rFonts w:ascii="TimesNewRoman" w:hAnsi="TimesNewRoman"/>
            <w:color w:val="000000"/>
            <w:sz w:val="20"/>
            <w:szCs w:val="20"/>
          </w:rPr>
          <w:t xml:space="preserve"> deterministic.</w:t>
        </w:r>
      </w:ins>
    </w:p>
    <w:p w14:paraId="537126E8" w14:textId="77777777" w:rsidR="006002F5" w:rsidRDefault="006002F5" w:rsidP="006002F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宋体" w:eastAsia="宋体" w:hAnsi="宋体" w:cs="宋体"/>
          <w:color w:val="000000"/>
          <w:sz w:val="20"/>
          <w:szCs w:val="20"/>
          <w:lang w:eastAsia="zh-CN"/>
        </w:rPr>
        <w:t>……</w:t>
      </w:r>
    </w:p>
    <w:p w14:paraId="3DF5946D" w14:textId="114BEB7F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8962F12" w14:textId="77777777" w:rsidR="006002F5" w:rsidRDefault="006002F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6002F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44EA" w14:textId="77777777" w:rsidR="003F2136" w:rsidRDefault="003F2136">
      <w:pPr>
        <w:spacing w:after="0" w:line="240" w:lineRule="auto"/>
      </w:pPr>
      <w:r>
        <w:separator/>
      </w:r>
    </w:p>
  </w:endnote>
  <w:endnote w:type="continuationSeparator" w:id="0">
    <w:p w14:paraId="444C70C0" w14:textId="77777777" w:rsidR="003F2136" w:rsidRDefault="003F2136">
      <w:pPr>
        <w:spacing w:after="0" w:line="240" w:lineRule="auto"/>
      </w:pPr>
      <w:r>
        <w:continuationSeparator/>
      </w:r>
    </w:p>
  </w:endnote>
  <w:endnote w:type="continuationNotice" w:id="1">
    <w:p w14:paraId="47C94BEC" w14:textId="77777777" w:rsidR="003F2136" w:rsidRDefault="003F2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563A" w14:textId="77777777" w:rsidR="003F2136" w:rsidRDefault="003F2136">
      <w:pPr>
        <w:spacing w:after="0" w:line="240" w:lineRule="auto"/>
      </w:pPr>
      <w:r>
        <w:separator/>
      </w:r>
    </w:p>
  </w:footnote>
  <w:footnote w:type="continuationSeparator" w:id="0">
    <w:p w14:paraId="5ADA9C4C" w14:textId="77777777" w:rsidR="003F2136" w:rsidRDefault="003F2136">
      <w:pPr>
        <w:spacing w:after="0" w:line="240" w:lineRule="auto"/>
      </w:pPr>
      <w:r>
        <w:continuationSeparator/>
      </w:r>
    </w:p>
  </w:footnote>
  <w:footnote w:type="continuationNotice" w:id="1">
    <w:p w14:paraId="2CAD9CB9" w14:textId="77777777" w:rsidR="003F2136" w:rsidRDefault="003F2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ABB8E62" w:rsidR="00F654D3" w:rsidRPr="00DE6B44" w:rsidRDefault="00BE6E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17B29">
      <w:rPr>
        <w:rFonts w:ascii="Times New Roman" w:eastAsia="Malgun Gothic" w:hAnsi="Times New Roman" w:cs="Times New Roman"/>
        <w:b/>
        <w:sz w:val="28"/>
        <w:szCs w:val="20"/>
        <w:lang w:val="en-GB"/>
      </w:rPr>
      <w:t>0322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20B9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13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1BB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4C7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888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1C2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42E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136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92A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090"/>
    <w:rsid w:val="004E5249"/>
    <w:rsid w:val="004E53CE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6150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59A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2F5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7D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8E1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D7FBD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779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25C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0F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9B1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B24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1C7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67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A8C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0B9C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9F0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CB3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B7F594D-5A73-49CC-8E77-150D4CB0C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2</cp:revision>
  <dcterms:created xsi:type="dcterms:W3CDTF">2024-03-11T15:25:00Z</dcterms:created>
  <dcterms:modified xsi:type="dcterms:W3CDTF">2024-03-11T15:25:00Z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(3)gcM76WpP5xK7lcYOtXNcQ1wHaAdBkdo/xiaeewVQAC+fBbNq9LNBCQRMFeQ55kgCG98xAIQv
pTUTTg0e1AFSrWZFCnFdnaKqVwARCRm9hInS0Rs+VLYInuvYJnuCM33k6iJP925p86vt5qhe
Xo6KcXR5ySWTN5X3wbJ7T2po97260ehM22MEjK2otfGfI1PQ0pQiQe2JIHQPidJhULDbV65n
odObnHk79kzuBgYjI0</vt:lpwstr>
  </property>
  <property fmtid="{D5CDD505-2E9C-101B-9397-08002B2CF9AE}" pid="6" name="_2015_ms_pID_7253431">
    <vt:lpwstr>xtr8+E06U7g/kcY1WOn9x61Fz/j6iN3DbLbiYu0TE+5BSJu3/y92kc
wsdQZP8dQD5IORPlULMKEw6dVzVK8uKfuxiCvb3b0iSOqeqvAEV3NlI4UrGoxyNAH+Uu6M7m
0aCDuCsICgTLNdL97/UUVHLvb25Gm/NnXa0/qvwrxM92dZWkjhP98ZKXw++EVeOZ+VNEu90C
IVRYFyOul7qnfr1E0STNZD4qCjDqHBdciL0T</vt:lpwstr>
  </property>
  <property fmtid="{D5CDD505-2E9C-101B-9397-08002B2CF9AE}" pid="7" name="_2015_ms_pID_7253432">
    <vt:lpwstr>RYNGnKdA5fzU1tFg5dgAANk=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