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A9AB584" w:rsidR="00CA09B2" w:rsidRDefault="00044C13">
            <w:pPr>
              <w:pStyle w:val="T2"/>
            </w:pPr>
            <w:r w:rsidRPr="00044C13">
              <w:rPr>
                <w:bCs/>
              </w:rPr>
              <w:t>Initial SA Ballot CR for CID 22159</w:t>
            </w:r>
          </w:p>
        </w:tc>
      </w:tr>
      <w:tr w:rsidR="00CA09B2" w14:paraId="1E82067E" w14:textId="77777777" w:rsidTr="00A94A1A">
        <w:trPr>
          <w:trHeight w:val="359"/>
          <w:jc w:val="center"/>
        </w:trPr>
        <w:tc>
          <w:tcPr>
            <w:tcW w:w="9576" w:type="dxa"/>
            <w:gridSpan w:val="5"/>
            <w:vAlign w:val="center"/>
          </w:tcPr>
          <w:p w14:paraId="68EE716B" w14:textId="5649C85E" w:rsidR="00CA09B2" w:rsidRPr="007E523A" w:rsidRDefault="00CA09B2">
            <w:pPr>
              <w:pStyle w:val="T2"/>
              <w:ind w:left="0"/>
              <w:rPr>
                <w:sz w:val="20"/>
                <w:lang w:val="en-US" w:eastAsia="ko-KR"/>
              </w:rPr>
            </w:pPr>
            <w:r>
              <w:rPr>
                <w:sz w:val="20"/>
              </w:rPr>
              <w:t>Date:</w:t>
            </w:r>
            <w:r>
              <w:rPr>
                <w:b w:val="0"/>
                <w:sz w:val="20"/>
              </w:rPr>
              <w:t xml:space="preserve">  </w:t>
            </w:r>
            <w:r w:rsidR="000D3B15">
              <w:rPr>
                <w:b w:val="0"/>
                <w:sz w:val="20"/>
              </w:rPr>
              <w:t>202</w:t>
            </w:r>
            <w:r w:rsidR="00044C13">
              <w:rPr>
                <w:b w:val="0"/>
                <w:sz w:val="20"/>
              </w:rPr>
              <w:t>4</w:t>
            </w:r>
            <w:r>
              <w:rPr>
                <w:b w:val="0"/>
                <w:sz w:val="20"/>
              </w:rPr>
              <w:t>-</w:t>
            </w:r>
            <w:r w:rsidR="00044C13">
              <w:rPr>
                <w:b w:val="0"/>
                <w:sz w:val="20"/>
              </w:rPr>
              <w:t>03</w:t>
            </w:r>
            <w:r w:rsidR="009B3EE6">
              <w:rPr>
                <w:b w:val="0"/>
                <w:sz w:val="20"/>
              </w:rPr>
              <w:t>-</w:t>
            </w:r>
            <w:r w:rsidR="00547FAA">
              <w:rPr>
                <w:b w:val="0"/>
                <w:sz w:val="20"/>
              </w:rPr>
              <w:t>1</w:t>
            </w:r>
            <w:r w:rsidR="00894CBC">
              <w:rPr>
                <w:b w:val="0"/>
                <w:sz w:val="20"/>
              </w:rPr>
              <w:t>1</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7762A4">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7762A4">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7762A4">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7762A4">
            <w:pPr>
              <w:pStyle w:val="T2"/>
              <w:spacing w:after="0"/>
              <w:ind w:left="0" w:right="0"/>
              <w:rPr>
                <w:b w:val="0"/>
                <w:sz w:val="16"/>
              </w:rPr>
            </w:pPr>
            <w:r>
              <w:rPr>
                <w:b w:val="0"/>
                <w:sz w:val="16"/>
              </w:rPr>
              <w:t>gwangho.lee@a.ut.ac.kr</w:t>
            </w:r>
          </w:p>
        </w:tc>
      </w:tr>
      <w:tr w:rsidR="007762A4" w14:paraId="7C05D930" w14:textId="77777777" w:rsidTr="00685894">
        <w:trPr>
          <w:jc w:val="center"/>
        </w:trPr>
        <w:tc>
          <w:tcPr>
            <w:tcW w:w="1951" w:type="dxa"/>
            <w:vAlign w:val="center"/>
          </w:tcPr>
          <w:p w14:paraId="4D12BA32" w14:textId="1319EA6C" w:rsidR="007762A4" w:rsidRDefault="007762A4" w:rsidP="00A94A1A">
            <w:pPr>
              <w:pStyle w:val="T2"/>
              <w:spacing w:after="0"/>
              <w:ind w:left="0" w:right="0"/>
              <w:rPr>
                <w:b w:val="0"/>
                <w:sz w:val="20"/>
              </w:rPr>
            </w:pPr>
            <w:proofErr w:type="spellStart"/>
            <w:r w:rsidRPr="007762A4">
              <w:rPr>
                <w:b w:val="0"/>
                <w:sz w:val="20"/>
              </w:rPr>
              <w:t>Sunghyun</w:t>
            </w:r>
            <w:proofErr w:type="spellEnd"/>
            <w:r w:rsidRPr="007762A4">
              <w:rPr>
                <w:b w:val="0"/>
                <w:sz w:val="20"/>
              </w:rPr>
              <w:t xml:space="preserve"> Hwang</w:t>
            </w:r>
          </w:p>
        </w:tc>
        <w:tc>
          <w:tcPr>
            <w:tcW w:w="2722" w:type="dxa"/>
          </w:tcPr>
          <w:p w14:paraId="627DEF9F" w14:textId="697AA0A8" w:rsidR="007762A4" w:rsidRPr="007762A4" w:rsidRDefault="00846047" w:rsidP="00A94A1A">
            <w:pPr>
              <w:pStyle w:val="T2"/>
              <w:spacing w:after="0"/>
              <w:ind w:left="0" w:right="0"/>
              <w:rPr>
                <w:b w:val="0"/>
                <w:sz w:val="18"/>
                <w:szCs w:val="18"/>
              </w:rPr>
            </w:pPr>
            <w:r>
              <w:rPr>
                <w:b w:val="0"/>
                <w:sz w:val="18"/>
                <w:szCs w:val="18"/>
              </w:rPr>
              <w:t>ETRI</w:t>
            </w:r>
          </w:p>
        </w:tc>
        <w:tc>
          <w:tcPr>
            <w:tcW w:w="1276" w:type="dxa"/>
            <w:vAlign w:val="center"/>
          </w:tcPr>
          <w:p w14:paraId="145E9057" w14:textId="77777777" w:rsidR="007762A4" w:rsidRDefault="007762A4" w:rsidP="00A94A1A">
            <w:pPr>
              <w:pStyle w:val="T2"/>
              <w:spacing w:after="0"/>
              <w:ind w:left="0" w:right="0"/>
              <w:rPr>
                <w:b w:val="0"/>
                <w:sz w:val="20"/>
              </w:rPr>
            </w:pPr>
          </w:p>
        </w:tc>
        <w:tc>
          <w:tcPr>
            <w:tcW w:w="1134" w:type="dxa"/>
            <w:vAlign w:val="center"/>
          </w:tcPr>
          <w:p w14:paraId="0AD40A76" w14:textId="77777777" w:rsidR="007762A4" w:rsidRDefault="007762A4" w:rsidP="00A94A1A">
            <w:pPr>
              <w:pStyle w:val="T2"/>
              <w:spacing w:after="0"/>
              <w:ind w:left="0" w:right="0"/>
              <w:rPr>
                <w:b w:val="0"/>
                <w:sz w:val="20"/>
              </w:rPr>
            </w:pPr>
          </w:p>
        </w:tc>
        <w:tc>
          <w:tcPr>
            <w:tcW w:w="2493" w:type="dxa"/>
            <w:vAlign w:val="center"/>
          </w:tcPr>
          <w:p w14:paraId="03A214D5" w14:textId="3FC39E68" w:rsidR="007762A4" w:rsidRPr="007762A4" w:rsidRDefault="007762A4" w:rsidP="007762A4">
            <w:pPr>
              <w:jc w:val="center"/>
              <w:rPr>
                <w:sz w:val="16"/>
              </w:rPr>
            </w:pPr>
            <w:r w:rsidRPr="007762A4">
              <w:rPr>
                <w:sz w:val="16"/>
              </w:rPr>
              <w:t>shwang@etri.re.kr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Default="00B50C49" w:rsidP="00B50C49">
                            <w:pPr>
                              <w:jc w:val="both"/>
                            </w:pPr>
                            <w:r>
                              <w:rPr>
                                <w:rFonts w:hint="eastAsia"/>
                              </w:rPr>
                              <w:t>R</w:t>
                            </w:r>
                            <w:r w:rsidR="004D6FFA">
                              <w:t>0: Initial version</w:t>
                            </w:r>
                            <w:r>
                              <w:t>.</w:t>
                            </w:r>
                          </w:p>
                          <w:p w14:paraId="11A5F2D7" w14:textId="16F3712F" w:rsidR="005123AB" w:rsidRPr="00E268FD" w:rsidRDefault="00E268FD" w:rsidP="00B50C49">
                            <w:pPr>
                              <w:jc w:val="both"/>
                              <w:rPr>
                                <w:lang w:val="en-US" w:eastAsia="ko-KR"/>
                              </w:rPr>
                            </w:pPr>
                            <w:r>
                              <w:rPr>
                                <w:rFonts w:hint="eastAsia"/>
                              </w:rPr>
                              <w:t>R</w:t>
                            </w:r>
                            <w:r>
                              <w:rPr>
                                <w:rFonts w:hint="eastAsia"/>
                                <w:lang w:eastAsia="ko-KR"/>
                              </w:rPr>
                              <w:t xml:space="preserve">1: </w:t>
                            </w:r>
                            <w:r>
                              <w:rPr>
                                <w:lang w:val="en-US" w:eastAsia="ko-KR"/>
                              </w:rPr>
                              <w:t>Revised discussions.</w:t>
                            </w:r>
                          </w:p>
                          <w:p w14:paraId="3EACFC32" w14:textId="55AC80E7" w:rsidR="00B50C49" w:rsidRPr="00B50C49" w:rsidRDefault="005123AB" w:rsidP="004B3E7C">
                            <w:pPr>
                              <w:jc w:val="both"/>
                              <w:rPr>
                                <w:lang w:val="en-US" w:eastAsia="ko-KR"/>
                              </w:rPr>
                            </w:pPr>
                            <w:r>
                              <w:rPr>
                                <w:lang w:val="en-US" w:eastAsia="ko-KR"/>
                              </w:rPr>
                              <w:t>R2: Revised proposed text based on offline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60CC4F52"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w:t>
                      </w:r>
                      <w:r w:rsidR="004D2FFF">
                        <w:t>22159</w:t>
                      </w:r>
                      <w:r w:rsidRPr="00C7614F">
                        <w:t xml:space="preserve"> received in</w:t>
                      </w:r>
                      <w:r w:rsidR="004D6FFA">
                        <w:t xml:space="preserve"> initial SA ballot of 11be</w:t>
                      </w:r>
                      <w:r>
                        <w:t>.</w:t>
                      </w:r>
                    </w:p>
                    <w:p w14:paraId="6A02A139" w14:textId="77777777" w:rsidR="00204CFE" w:rsidRPr="004D6FFA" w:rsidRDefault="00204CFE" w:rsidP="004B3E7C">
                      <w:pPr>
                        <w:jc w:val="both"/>
                      </w:pPr>
                    </w:p>
                    <w:p w14:paraId="0D53D073" w14:textId="5AF84A27" w:rsidR="00B50C49" w:rsidRDefault="00B50C49" w:rsidP="00B50C49">
                      <w:pPr>
                        <w:jc w:val="both"/>
                      </w:pPr>
                      <w:r>
                        <w:rPr>
                          <w:rFonts w:hint="eastAsia"/>
                        </w:rPr>
                        <w:t>R</w:t>
                      </w:r>
                      <w:r w:rsidR="004D6FFA">
                        <w:t>0: Initial version</w:t>
                      </w:r>
                      <w:r>
                        <w:t>.</w:t>
                      </w:r>
                    </w:p>
                    <w:p w14:paraId="11A5F2D7" w14:textId="16F3712F" w:rsidR="005123AB" w:rsidRPr="00E268FD" w:rsidRDefault="00E268FD" w:rsidP="00B50C49">
                      <w:pPr>
                        <w:jc w:val="both"/>
                        <w:rPr>
                          <w:lang w:val="en-US" w:eastAsia="ko-KR"/>
                        </w:rPr>
                      </w:pPr>
                      <w:r>
                        <w:rPr>
                          <w:rFonts w:hint="eastAsia"/>
                        </w:rPr>
                        <w:t>R</w:t>
                      </w:r>
                      <w:r>
                        <w:rPr>
                          <w:rFonts w:hint="eastAsia"/>
                          <w:lang w:eastAsia="ko-KR"/>
                        </w:rPr>
                        <w:t xml:space="preserve">1: </w:t>
                      </w:r>
                      <w:r>
                        <w:rPr>
                          <w:lang w:val="en-US" w:eastAsia="ko-KR"/>
                        </w:rPr>
                        <w:t>Revised discussions.</w:t>
                      </w:r>
                    </w:p>
                    <w:p w14:paraId="3EACFC32" w14:textId="55AC80E7" w:rsidR="00B50C49" w:rsidRPr="00B50C49" w:rsidRDefault="005123AB" w:rsidP="004B3E7C">
                      <w:pPr>
                        <w:jc w:val="both"/>
                        <w:rPr>
                          <w:lang w:val="en-US" w:eastAsia="ko-KR"/>
                        </w:rPr>
                      </w:pPr>
                      <w:r>
                        <w:rPr>
                          <w:lang w:val="en-US" w:eastAsia="ko-KR"/>
                        </w:rPr>
                        <w:t>R2: Revised proposed text based on offline discussion.</w:t>
                      </w:r>
                    </w:p>
                  </w:txbxContent>
                </v:textbox>
              </v:shape>
            </w:pict>
          </mc:Fallback>
        </mc:AlternateContent>
      </w:r>
    </w:p>
    <w:p w14:paraId="37AAB86C" w14:textId="49D48608" w:rsidR="00CA09B2" w:rsidRPr="00094CA1" w:rsidRDefault="00CA09B2" w:rsidP="004D52AF">
      <w:pPr>
        <w:rPr>
          <w:lang w:val="en-US" w:eastAsia="ko-KR"/>
        </w:rPr>
      </w:pPr>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1"/>
        <w:gridCol w:w="2438"/>
        <w:gridCol w:w="2391"/>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12BDF31B" w:rsidR="00A94A1A" w:rsidRPr="0094390C" w:rsidRDefault="00064022" w:rsidP="003348D4">
            <w:r>
              <w:t>22159</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62CDBF00" w14:textId="09C5C70D" w:rsidR="00A94A1A" w:rsidRPr="0094390C" w:rsidRDefault="00A94A1A" w:rsidP="0017728E">
            <w:pPr>
              <w:tabs>
                <w:tab w:val="left" w:pos="623"/>
              </w:tabs>
            </w:pP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3A785807" w:rsidR="00A94A1A" w:rsidRPr="0094390C" w:rsidRDefault="00A94A1A" w:rsidP="003348D4">
            <w:r w:rsidRPr="0094390C">
              <w:rPr>
                <w:rFonts w:hint="eastAsia"/>
              </w:rPr>
              <w:t>5</w:t>
            </w:r>
            <w:r w:rsidR="00064022">
              <w:t>66</w:t>
            </w:r>
            <w:r w:rsidRPr="0094390C">
              <w:t>.</w:t>
            </w:r>
            <w:r w:rsidR="00064022">
              <w:t>61</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65089F78" w:rsidR="00A94A1A" w:rsidRPr="0094390C" w:rsidRDefault="00A9248D" w:rsidP="003348D4">
            <w:r w:rsidRPr="00A9248D">
              <w:t xml:space="preserve">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A9248D">
              <w:t>to invoke</w:t>
            </w:r>
            <w:proofErr w:type="gramEnd"/>
            <w:r w:rsidRPr="00A9248D">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4019C639" w14:textId="5A9DFA20" w:rsidR="00A94A1A" w:rsidRPr="0094390C" w:rsidRDefault="00836583" w:rsidP="00A94A1A">
            <w:pPr>
              <w:rPr>
                <w:lang w:val="en-US" w:eastAsia="ko-KR"/>
              </w:rPr>
            </w:pPr>
            <w:r w:rsidRPr="00836583">
              <w:rPr>
                <w:lang w:val="en-US" w:eastAsia="ko-KR"/>
              </w:rPr>
              <w:t xml:space="preserve">Modify the text as following: —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 </w:t>
            </w:r>
            <w:proofErr w:type="gramStart"/>
            <w:r w:rsidRPr="00836583">
              <w:rPr>
                <w:lang w:val="en-US" w:eastAsia="ko-KR"/>
              </w:rPr>
              <w:t>and  -</w:t>
            </w:r>
            <w:proofErr w:type="gramEnd"/>
            <w:r w:rsidRPr="00836583">
              <w:rPr>
                <w:lang w:val="en-US" w:eastAsia="ko-KR"/>
              </w:rPr>
              <w:tab/>
              <w:t>the procedure described in 10.23.2.4 (Obtaining an EDCA TXOP) is followed for the AP if the transmit queue becomes nonempty due to an MPDU destined to another non-AP STA to be queued for transmission. -</w:t>
            </w:r>
            <w:r w:rsidRPr="00836583">
              <w:rPr>
                <w:lang w:val="en-US" w:eastAsia="ko-KR"/>
              </w:rPr>
              <w:tab/>
              <w:t>backoff is invoked per the procedure described in a) of 10.23.2.2 (EDCA backoff procedure) regardless of whether the medium is busy or not, otherwise.</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039E26BC"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w:t>
            </w:r>
            <w:r w:rsidR="00836583">
              <w:rPr>
                <w:lang w:val="en-US" w:eastAsia="ko-KR"/>
              </w:rPr>
              <w:t>22159</w:t>
            </w:r>
            <w:r w:rsidR="00A35557">
              <w:rPr>
                <w:lang w:val="en-US" w:eastAsia="ko-KR"/>
              </w:rPr>
              <w:t xml:space="preserve"> to 11be D</w:t>
            </w:r>
            <w:r w:rsidR="00836583">
              <w:rPr>
                <w:lang w:val="en-US" w:eastAsia="ko-KR"/>
              </w:rPr>
              <w:t>5</w:t>
            </w:r>
            <w:r w:rsidR="00A35557">
              <w:rPr>
                <w:lang w:val="en-US" w:eastAsia="ko-KR"/>
              </w:rPr>
              <w:t>.</w:t>
            </w:r>
            <w:r w:rsidR="00836583">
              <w:rPr>
                <w:lang w:val="en-US" w:eastAsia="ko-KR"/>
              </w:rPr>
              <w:t>0</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06A42728" w:rsidR="00A94A1A" w:rsidRDefault="00A94A1A" w:rsidP="008B4492">
      <w:pPr>
        <w:ind w:left="360"/>
        <w:jc w:val="both"/>
        <w:rPr>
          <w:b/>
          <w:bCs/>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727F48">
        <w:rPr>
          <w:b/>
          <w:bCs/>
          <w:lang w:val="en-US"/>
        </w:rPr>
        <w:t>5</w:t>
      </w:r>
      <w:r w:rsidRPr="00A94A1A">
        <w:rPr>
          <w:b/>
          <w:bCs/>
          <w:lang w:val="en-US"/>
        </w:rPr>
        <w:t xml:space="preserve">.0, the following </w:t>
      </w:r>
      <w:r w:rsidR="00A90D0F">
        <w:rPr>
          <w:b/>
          <w:bCs/>
          <w:lang w:val="en-US" w:eastAsia="ko-KR"/>
        </w:rPr>
        <w:t>problem</w:t>
      </w:r>
      <w:r w:rsidR="00932A30">
        <w:rPr>
          <w:b/>
          <w:bCs/>
          <w:lang w:val="en-US" w:eastAsia="ko-KR"/>
        </w:rPr>
        <w:t xml:space="preserve"> is</w:t>
      </w:r>
      <w:r w:rsidRPr="00A94A1A">
        <w:rPr>
          <w:b/>
          <w:bCs/>
          <w:lang w:val="en-US"/>
        </w:rPr>
        <w:t xml:space="preserve"> not </w:t>
      </w:r>
      <w:proofErr w:type="gramStart"/>
      <w:r w:rsidRPr="00A94A1A">
        <w:rPr>
          <w:b/>
          <w:bCs/>
          <w:lang w:val="en-US"/>
        </w:rPr>
        <w:t>considered</w:t>
      </w:r>
      <w:proofErr w:type="gramEnd"/>
    </w:p>
    <w:p w14:paraId="39A5A847" w14:textId="77777777" w:rsidR="009A7D12" w:rsidRPr="00A94A1A" w:rsidRDefault="009A7D12" w:rsidP="008B4492">
      <w:pPr>
        <w:ind w:left="360"/>
        <w:jc w:val="both"/>
        <w:rPr>
          <w:lang w:val="en-US"/>
        </w:rPr>
      </w:pPr>
    </w:p>
    <w:p w14:paraId="3BC91051" w14:textId="77777777" w:rsidR="00972C1B" w:rsidRDefault="00972C1B">
      <w:pPr>
        <w:rPr>
          <w:b/>
          <w:bCs/>
        </w:rPr>
      </w:pPr>
      <w:r>
        <w:rPr>
          <w:b/>
          <w:bCs/>
        </w:rPr>
        <w:br w:type="page"/>
      </w:r>
    </w:p>
    <w:p w14:paraId="07193E4A" w14:textId="3E6174C2" w:rsidR="009A7D12" w:rsidRDefault="009A7D12" w:rsidP="009A7D12">
      <w:pPr>
        <w:jc w:val="both"/>
        <w:rPr>
          <w:lang w:val="en-US"/>
        </w:rPr>
      </w:pPr>
      <w:r>
        <w:rPr>
          <w:b/>
          <w:bCs/>
        </w:rPr>
        <w:lastRenderedPageBreak/>
        <w:t>&lt;Problem</w:t>
      </w:r>
      <w:r w:rsidRPr="008B4492">
        <w:rPr>
          <w:b/>
          <w:bCs/>
        </w:rPr>
        <w:t>: Packet to the other non-AP MLD</w:t>
      </w:r>
      <w:r>
        <w:rPr>
          <w:b/>
          <w:bCs/>
        </w:rPr>
        <w:t>&gt;</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4A078B7A" w14:textId="7A791DA4" w:rsidR="00576842" w:rsidRPr="00A94A1A" w:rsidRDefault="00576842" w:rsidP="008B4492">
      <w:pPr>
        <w:ind w:left="1800"/>
        <w:jc w:val="both"/>
        <w:rPr>
          <w:lang w:val="en-US"/>
        </w:rPr>
      </w:pPr>
    </w:p>
    <w:p w14:paraId="53DCBFFD" w14:textId="77777777" w:rsidR="008B4492" w:rsidRDefault="008B4492" w:rsidP="008B4492">
      <w:pPr>
        <w:jc w:val="both"/>
        <w:rPr>
          <w:b/>
          <w:bCs/>
          <w:lang w:val="en-US"/>
        </w:rPr>
      </w:pP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1CF29E1B"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973D29">
        <w:rPr>
          <w:lang w:val="en-US"/>
        </w:rPr>
        <w:t>5</w:t>
      </w:r>
      <w:r w:rsidRPr="00DC0BA0">
        <w:rPr>
          <w:lang w:val="en-US"/>
        </w:rPr>
        <w:t xml:space="preserve">.0 as marked in </w:t>
      </w:r>
      <w:r w:rsidR="00973D29" w:rsidRPr="00727F48">
        <w:rPr>
          <w:b/>
          <w:bCs/>
          <w:color w:val="4472C4" w:themeColor="accent1"/>
          <w:lang w:val="en-US"/>
        </w:rPr>
        <w:t>blue</w:t>
      </w:r>
      <w:r w:rsidRPr="00727F48">
        <w:rPr>
          <w:b/>
          <w:bCs/>
          <w:color w:val="4472C4" w:themeColor="accent1"/>
          <w:lang w:val="en-US"/>
        </w:rPr>
        <w:t xml:space="preserve"> </w:t>
      </w:r>
      <w:r w:rsidRPr="00DC0BA0">
        <w:rPr>
          <w:lang w:val="en-US"/>
        </w:rPr>
        <w:t>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973D29">
        <w:rPr>
          <w:color w:val="4472C4" w:themeColor="accent1"/>
          <w:u w:val="single"/>
        </w:rPr>
        <w:t xml:space="preserve">The queue is then considered to have become nonempty and backoff is invoked per the procedure described in a) of 10.23.2.2 (EDCA backoff procedure) regardless of whether the medium is busy or </w:t>
      </w:r>
      <w:proofErr w:type="gramStart"/>
      <w:r w:rsidRPr="00973D29">
        <w:rPr>
          <w:color w:val="4472C4" w:themeColor="accent1"/>
          <w:u w:val="single"/>
        </w:rPr>
        <w:t>not</w:t>
      </w:r>
      <w:proofErr w:type="gramEnd"/>
    </w:p>
    <w:p w14:paraId="5AEE0441" w14:textId="77777777" w:rsidR="008B4492" w:rsidRDefault="008B4492" w:rsidP="008B4492">
      <w:pPr>
        <w:jc w:val="both"/>
        <w:rPr>
          <w:lang w:val="en-US" w:eastAsia="ko-KR"/>
        </w:rPr>
      </w:pPr>
    </w:p>
    <w:p w14:paraId="57EE341C" w14:textId="77777777" w:rsidR="007E523A" w:rsidRDefault="007E523A" w:rsidP="008B4492">
      <w:pPr>
        <w:jc w:val="both"/>
        <w:rPr>
          <w:lang w:val="en-US" w:eastAsia="ko-KR"/>
        </w:rPr>
      </w:pPr>
    </w:p>
    <w:p w14:paraId="307161D4" w14:textId="1029849E" w:rsidR="00CF0F3E" w:rsidRPr="00CF0F3E" w:rsidRDefault="00CF0F3E" w:rsidP="001D751F">
      <w:pPr>
        <w:numPr>
          <w:ilvl w:val="0"/>
          <w:numId w:val="8"/>
        </w:numPr>
        <w:jc w:val="both"/>
      </w:pPr>
      <w:r w:rsidRPr="00CF0F3E">
        <w:t xml:space="preserve">However, according to the baseline rule of 10.23.2.2 (EDCA backoff procedure), the AP does not have to invoke a new backoff </w:t>
      </w:r>
      <w:r w:rsidRPr="00CF0F3E">
        <w:rPr>
          <w:highlight w:val="green"/>
        </w:rPr>
        <w:t>if the medium is idle.</w:t>
      </w:r>
    </w:p>
    <w:p w14:paraId="2198F6F9" w14:textId="77777777" w:rsidR="007E523A" w:rsidRDefault="007E523A" w:rsidP="007E523A">
      <w:pPr>
        <w:ind w:left="360"/>
        <w:jc w:val="both"/>
        <w:rPr>
          <w:lang w:val="en-US"/>
        </w:rPr>
      </w:pPr>
    </w:p>
    <w:p w14:paraId="724701C8" w14:textId="50ED79BC" w:rsidR="007E523A" w:rsidRPr="007E523A" w:rsidRDefault="007E523A" w:rsidP="007E523A">
      <w:pPr>
        <w:ind w:left="360"/>
        <w:jc w:val="both"/>
        <w:rPr>
          <w:b/>
          <w:bCs/>
          <w:lang w:val="en-US"/>
        </w:rPr>
      </w:pPr>
      <w:r w:rsidRPr="007E523A">
        <w:rPr>
          <w:b/>
          <w:bCs/>
          <w:lang w:val="en-US"/>
        </w:rPr>
        <w:t>10.23.2.2 (EDCA backoff procedure</w:t>
      </w:r>
      <w:r w:rsidR="001D751F">
        <w:rPr>
          <w:b/>
          <w:bCs/>
          <w:lang w:val="en-US"/>
        </w:rPr>
        <w:t xml:space="preserve"> – 802.11-2020</w:t>
      </w:r>
      <w:r w:rsidRPr="007E523A">
        <w:rPr>
          <w:b/>
          <w:bCs/>
          <w:lang w:val="en-US"/>
        </w:rPr>
        <w:t>)</w:t>
      </w:r>
    </w:p>
    <w:p w14:paraId="15BCF3F5" w14:textId="77777777" w:rsidR="007E523A" w:rsidRPr="007E523A" w:rsidRDefault="007E523A" w:rsidP="007E523A">
      <w:pPr>
        <w:ind w:left="360"/>
        <w:jc w:val="both"/>
      </w:pPr>
      <w:r w:rsidRPr="007E523A">
        <w:t xml:space="preserve">The backoff procedure shall be invoked by an EDCAF when any of the following events occurs: </w:t>
      </w:r>
    </w:p>
    <w:p w14:paraId="0CE7BDEC" w14:textId="77777777" w:rsidR="007E523A" w:rsidRPr="007E523A" w:rsidRDefault="007E523A" w:rsidP="007E523A">
      <w:pPr>
        <w:ind w:left="360"/>
        <w:jc w:val="both"/>
      </w:pPr>
      <w:r w:rsidRPr="007E523A">
        <w:t>a)  An MA-</w:t>
      </w:r>
      <w:proofErr w:type="spellStart"/>
      <w:r w:rsidRPr="007E523A">
        <w:t>UNITDATA.request</w:t>
      </w:r>
      <w:proofErr w:type="spellEnd"/>
      <w:r w:rsidRPr="007E523A">
        <w:t xml:space="preserve"> primitive is received that causes an MPDU corresponding to the EDCAF’s AC to be queued for transmission such that </w:t>
      </w:r>
      <w:proofErr w:type="gramStart"/>
      <w:r w:rsidRPr="007E523A">
        <w:t>all of</w:t>
      </w:r>
      <w:proofErr w:type="gramEnd"/>
      <w:r w:rsidRPr="007E523A">
        <w:t xml:space="preserve"> the following are true: </w:t>
      </w:r>
    </w:p>
    <w:p w14:paraId="316DB7E3" w14:textId="77777777" w:rsidR="007E523A" w:rsidRPr="007E523A" w:rsidRDefault="007E523A" w:rsidP="007E523A">
      <w:pPr>
        <w:ind w:leftChars="364" w:left="801"/>
        <w:jc w:val="both"/>
      </w:pPr>
      <w:r w:rsidRPr="007E523A">
        <w:t xml:space="preserve">1)  One of the transmit queues associated with that AC has now become non-empty </w:t>
      </w:r>
    </w:p>
    <w:p w14:paraId="59345F4C" w14:textId="77777777" w:rsidR="007E523A" w:rsidRPr="007E523A" w:rsidRDefault="007E523A" w:rsidP="007E523A">
      <w:pPr>
        <w:ind w:leftChars="364" w:left="801"/>
        <w:jc w:val="both"/>
      </w:pPr>
      <w:r w:rsidRPr="007E523A">
        <w:t xml:space="preserve">2)  Any other transmit queues associated with that AC are empty </w:t>
      </w:r>
    </w:p>
    <w:p w14:paraId="4938CCA9" w14:textId="77777777" w:rsidR="007E523A" w:rsidRPr="007E523A" w:rsidRDefault="007E523A" w:rsidP="007E523A">
      <w:pPr>
        <w:ind w:leftChars="364" w:left="801"/>
        <w:jc w:val="both"/>
      </w:pPr>
      <w:r w:rsidRPr="007E523A">
        <w:t xml:space="preserve">3)  The backoff counter has a value of 0 for that AC </w:t>
      </w:r>
    </w:p>
    <w:p w14:paraId="2310585F" w14:textId="77777777" w:rsidR="007E523A" w:rsidRPr="007E523A" w:rsidRDefault="007E523A" w:rsidP="007E523A">
      <w:pPr>
        <w:ind w:leftChars="364" w:left="801"/>
        <w:jc w:val="both"/>
        <w:rPr>
          <w:highlight w:val="green"/>
        </w:rPr>
      </w:pPr>
      <w:r w:rsidRPr="007E523A">
        <w:rPr>
          <w:highlight w:val="green"/>
        </w:rPr>
        <w:t xml:space="preserve">4)  The medium is busy on the primary channel as indicated by any of the following: </w:t>
      </w:r>
    </w:p>
    <w:p w14:paraId="451AFA58" w14:textId="77777777" w:rsidR="007E523A" w:rsidRPr="007E523A" w:rsidRDefault="007E523A" w:rsidP="007E523A">
      <w:pPr>
        <w:ind w:leftChars="364" w:left="801"/>
        <w:jc w:val="both"/>
        <w:rPr>
          <w:highlight w:val="green"/>
        </w:rPr>
      </w:pPr>
      <w:r w:rsidRPr="007E523A">
        <w:rPr>
          <w:highlight w:val="green"/>
        </w:rPr>
        <w:t xml:space="preserve">—  Physical CS </w:t>
      </w:r>
    </w:p>
    <w:p w14:paraId="3702E6E6" w14:textId="77777777" w:rsidR="007E523A" w:rsidRPr="007E523A" w:rsidRDefault="007E523A" w:rsidP="007E523A">
      <w:pPr>
        <w:ind w:leftChars="364" w:left="801"/>
        <w:jc w:val="both"/>
        <w:rPr>
          <w:highlight w:val="green"/>
        </w:rPr>
      </w:pPr>
      <w:r w:rsidRPr="007E523A">
        <w:rPr>
          <w:highlight w:val="green"/>
        </w:rPr>
        <w:t xml:space="preserve">—  Virtual CS </w:t>
      </w:r>
    </w:p>
    <w:p w14:paraId="0560D2BC" w14:textId="77777777" w:rsidR="007E523A" w:rsidRPr="007E523A" w:rsidRDefault="007E523A" w:rsidP="007E523A">
      <w:pPr>
        <w:ind w:leftChars="364" w:left="801"/>
        <w:jc w:val="both"/>
        <w:rPr>
          <w:highlight w:val="green"/>
        </w:rPr>
      </w:pPr>
      <w:r w:rsidRPr="007E523A">
        <w:rPr>
          <w:highlight w:val="green"/>
        </w:rPr>
        <w:t xml:space="preserve">—  A nonzero TXNAV timer value </w:t>
      </w:r>
    </w:p>
    <w:p w14:paraId="0A17F108" w14:textId="22C2016D" w:rsidR="007E523A" w:rsidRPr="007E523A" w:rsidRDefault="007E523A" w:rsidP="007E523A">
      <w:pPr>
        <w:ind w:leftChars="364" w:left="801"/>
        <w:jc w:val="both"/>
      </w:pPr>
      <w:r w:rsidRPr="007E523A">
        <w:rPr>
          <w:highlight w:val="green"/>
        </w:rPr>
        <w:t>—  For a mesh STA that has dot11MCCAActivated true, a nonzero RAV timer value</w:t>
      </w:r>
      <w:r w:rsidRPr="007E523A">
        <w:t xml:space="preserve"> </w:t>
      </w:r>
    </w:p>
    <w:p w14:paraId="2D6572C0" w14:textId="77777777" w:rsidR="007E523A" w:rsidRDefault="007E523A" w:rsidP="008B4492">
      <w:pPr>
        <w:jc w:val="both"/>
        <w:rPr>
          <w:lang w:val="en-US" w:eastAsia="ko-KR"/>
        </w:rPr>
      </w:pPr>
    </w:p>
    <w:p w14:paraId="295B6637" w14:textId="137AC335" w:rsidR="00452FB0" w:rsidRDefault="00CF0F3E" w:rsidP="00452FB0">
      <w:pPr>
        <w:numPr>
          <w:ilvl w:val="0"/>
          <w:numId w:val="8"/>
        </w:numPr>
        <w:jc w:val="both"/>
      </w:pPr>
      <w:r w:rsidRPr="00CF0F3E">
        <w:rPr>
          <w:lang w:eastAsia="ko-KR"/>
        </w:rPr>
        <w:t>Therefore, to align with the baseline operation, the 802.11be draft should be modified</w:t>
      </w:r>
      <w:r w:rsidR="00452FB0">
        <w:rPr>
          <w:lang w:eastAsia="ko-KR"/>
        </w:rPr>
        <w:t>.</w:t>
      </w:r>
    </w:p>
    <w:p w14:paraId="6BA28EE1" w14:textId="54073F05" w:rsidR="00452FB0" w:rsidRPr="001D751F" w:rsidRDefault="00C9331D" w:rsidP="00452FB0">
      <w:pPr>
        <w:numPr>
          <w:ilvl w:val="0"/>
          <w:numId w:val="8"/>
        </w:numPr>
        <w:jc w:val="both"/>
      </w:pPr>
      <w:r w:rsidRPr="00C9331D">
        <w:t>The proposed text does not prioritize the A</w:t>
      </w:r>
      <w:r w:rsidR="00E57885">
        <w:rPr>
          <w:lang w:val="en-US" w:eastAsia="ko-KR"/>
        </w:rPr>
        <w:t>P at all</w:t>
      </w:r>
      <w:r w:rsidRPr="00C9331D">
        <w:t xml:space="preserve"> but rather aligns the operation of 11be with the baseline.</w:t>
      </w:r>
    </w:p>
    <w:p w14:paraId="1848CDCF" w14:textId="77777777" w:rsidR="001D751F" w:rsidRPr="001D751F" w:rsidRDefault="001D751F" w:rsidP="008B4492">
      <w:pPr>
        <w:jc w:val="both"/>
        <w:rPr>
          <w:lang w:eastAsia="ko-KR"/>
        </w:rPr>
      </w:pPr>
    </w:p>
    <w:p w14:paraId="6093C74A" w14:textId="77777777" w:rsidR="0052740D" w:rsidRDefault="0052740D">
      <w:pPr>
        <w:rPr>
          <w:rFonts w:ascii="Arial" w:hAnsi="Arial"/>
          <w:b/>
          <w:sz w:val="28"/>
          <w:u w:val="single"/>
          <w:lang w:val="en-US" w:eastAsia="ko-KR"/>
        </w:rPr>
      </w:pPr>
      <w:r>
        <w:rPr>
          <w:lang w:val="en-US" w:eastAsia="ko-KR"/>
        </w:rPr>
        <w:br w:type="page"/>
      </w:r>
    </w:p>
    <w:p w14:paraId="26A81210" w14:textId="625B3882" w:rsidR="001D614C" w:rsidRDefault="001D614C" w:rsidP="001D614C">
      <w:pPr>
        <w:pStyle w:val="2"/>
        <w:rPr>
          <w:lang w:val="en-US" w:eastAsia="ko-KR"/>
        </w:rPr>
      </w:pPr>
      <w:r>
        <w:rPr>
          <w:lang w:val="en-US" w:eastAsia="ko-KR"/>
        </w:rPr>
        <w:lastRenderedPageBreak/>
        <w:t>Proposed Text</w:t>
      </w:r>
      <w:r w:rsidR="009254B1">
        <w:rPr>
          <w:lang w:val="en-US" w:eastAsia="ko-KR"/>
        </w:rPr>
        <w:t xml:space="preserve"> for 11be D</w:t>
      </w:r>
      <w:r w:rsidR="00C4314E">
        <w:rPr>
          <w:lang w:val="en-US" w:eastAsia="ko-KR"/>
        </w:rPr>
        <w:t>5.0</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w:t>
      </w:r>
      <w:proofErr w:type="gramStart"/>
      <w:r w:rsidRPr="001B7F55">
        <w:rPr>
          <w:rFonts w:ascii="Arial" w:hAnsi="Arial" w:cs="Arial"/>
          <w:b/>
          <w:bCs/>
          <w:sz w:val="24"/>
          <w:szCs w:val="21"/>
        </w:rPr>
        <w:t>operation</w:t>
      </w:r>
      <w:proofErr w:type="gramEnd"/>
    </w:p>
    <w:p w14:paraId="7BDA1DB3" w14:textId="41CB1CDC" w:rsidR="00DF26AF" w:rsidRDefault="00DF26AF" w:rsidP="008B4492">
      <w:pPr>
        <w:jc w:val="both"/>
        <w:rPr>
          <w:b/>
          <w:bCs/>
          <w:i/>
          <w:iCs/>
          <w:sz w:val="24"/>
          <w:szCs w:val="21"/>
          <w:lang w:val="en-US" w:eastAsia="ko-KR"/>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w:t>
      </w:r>
      <w:ins w:id="0" w:author="주성 문" w:date="2024-03-11T19:20:00Z">
        <w:r w:rsidR="00167BF5">
          <w:rPr>
            <w:b/>
            <w:bCs/>
            <w:i/>
            <w:iCs/>
            <w:sz w:val="24"/>
            <w:szCs w:val="21"/>
            <w:highlight w:val="yellow"/>
          </w:rPr>
          <w:t>7</w:t>
        </w:r>
      </w:ins>
      <w:del w:id="1" w:author="주성 문" w:date="2024-03-11T19:20:00Z">
        <w:r w:rsidR="00730B3B" w:rsidDel="00167BF5">
          <w:rPr>
            <w:b/>
            <w:bCs/>
            <w:i/>
            <w:iCs/>
            <w:sz w:val="24"/>
            <w:szCs w:val="21"/>
            <w:highlight w:val="yellow"/>
          </w:rPr>
          <w:delText>6</w:delText>
        </w:r>
      </w:del>
      <w:r w:rsidRPr="001B7F55">
        <w:rPr>
          <w:b/>
          <w:bCs/>
          <w:i/>
          <w:iCs/>
          <w:sz w:val="24"/>
          <w:szCs w:val="21"/>
          <w:highlight w:val="yellow"/>
        </w:rPr>
        <w:t>L</w:t>
      </w:r>
      <w:r w:rsidR="00730B3B">
        <w:rPr>
          <w:b/>
          <w:bCs/>
          <w:i/>
          <w:iCs/>
          <w:sz w:val="24"/>
          <w:szCs w:val="21"/>
          <w:highlight w:val="yellow"/>
        </w:rPr>
        <w:t>4</w:t>
      </w:r>
      <w:r w:rsidRPr="001B7F55">
        <w:rPr>
          <w:b/>
          <w:bCs/>
          <w:i/>
          <w:iCs/>
          <w:sz w:val="24"/>
          <w:szCs w:val="21"/>
          <w:highlight w:val="yellow"/>
          <w:lang w:val="en-US" w:eastAsia="ko-KR"/>
        </w:rPr>
        <w:t xml:space="preserve"> of 802</w:t>
      </w:r>
      <w:r w:rsidRPr="00B537A8">
        <w:rPr>
          <w:b/>
          <w:bCs/>
          <w:i/>
          <w:iCs/>
          <w:sz w:val="24"/>
          <w:szCs w:val="21"/>
          <w:highlight w:val="yellow"/>
          <w:lang w:val="en-US" w:eastAsia="ko-KR"/>
        </w:rPr>
        <w:t>.11be D</w:t>
      </w:r>
      <w:r w:rsidR="00B537A8" w:rsidRPr="00B537A8">
        <w:rPr>
          <w:b/>
          <w:bCs/>
          <w:i/>
          <w:iCs/>
          <w:sz w:val="24"/>
          <w:szCs w:val="21"/>
          <w:highlight w:val="yellow"/>
          <w:lang w:val="en-US" w:eastAsia="ko-KR"/>
        </w:rPr>
        <w:t>5.0</w:t>
      </w:r>
    </w:p>
    <w:p w14:paraId="00FA21EC" w14:textId="1021CA28" w:rsidR="00272F69" w:rsidRPr="00272F69" w:rsidRDefault="00272F69" w:rsidP="00272F69">
      <w:pPr>
        <w:jc w:val="both"/>
        <w:rPr>
          <w:sz w:val="24"/>
          <w:szCs w:val="21"/>
          <w:lang w:val="en-US" w:eastAsia="ko-KR"/>
        </w:rPr>
      </w:pPr>
      <w:r w:rsidRPr="001B7F55">
        <w:rPr>
          <w:color w:val="000000" w:themeColor="text1"/>
          <w:sz w:val="24"/>
          <w:szCs w:val="21"/>
        </w:rPr>
        <w:t xml:space="preserve">— </w:t>
      </w:r>
      <w:r w:rsidRPr="00272F69">
        <w:rPr>
          <w:sz w:val="24"/>
          <w:szCs w:val="21"/>
          <w:lang w:val="en-US" w:eastAsia="ko-KR"/>
        </w:rPr>
        <w:t>consider the transmit queue for that AC as empty until any frame exists in the queue that if</w:t>
      </w:r>
    </w:p>
    <w:p w14:paraId="16F41A80" w14:textId="77777777" w:rsidR="00272F69" w:rsidRPr="00272F69" w:rsidRDefault="00272F69" w:rsidP="00272F69">
      <w:pPr>
        <w:jc w:val="both"/>
        <w:rPr>
          <w:sz w:val="24"/>
          <w:szCs w:val="21"/>
          <w:lang w:val="en-US" w:eastAsia="ko-KR"/>
        </w:rPr>
      </w:pPr>
      <w:r w:rsidRPr="00272F69">
        <w:rPr>
          <w:sz w:val="24"/>
          <w:szCs w:val="21"/>
          <w:lang w:val="en-US" w:eastAsia="ko-KR"/>
        </w:rPr>
        <w:t xml:space="preserve">transmitted, the transmitter determines, will not cause an unacceptable level of interference </w:t>
      </w:r>
      <w:proofErr w:type="gramStart"/>
      <w:r w:rsidRPr="00272F69">
        <w:rPr>
          <w:sz w:val="24"/>
          <w:szCs w:val="21"/>
          <w:lang w:val="en-US" w:eastAsia="ko-KR"/>
        </w:rPr>
        <w:t>caused</w:t>
      </w:r>
      <w:proofErr w:type="gramEnd"/>
    </w:p>
    <w:p w14:paraId="512A500E" w14:textId="5CE2EEBB" w:rsidR="00272F69" w:rsidRPr="00272F69" w:rsidDel="00272F69" w:rsidRDefault="00272F69" w:rsidP="00272F69">
      <w:pPr>
        <w:jc w:val="both"/>
        <w:rPr>
          <w:del w:id="2" w:author="주성 문" w:date="2024-03-04T16:05:00Z"/>
          <w:sz w:val="24"/>
          <w:szCs w:val="21"/>
          <w:lang w:val="en-US" w:eastAsia="ko-KR"/>
        </w:rPr>
      </w:pPr>
      <w:r w:rsidRPr="00272F69">
        <w:rPr>
          <w:sz w:val="24"/>
          <w:szCs w:val="21"/>
          <w:lang w:val="en-US" w:eastAsia="ko-KR"/>
        </w:rPr>
        <w:t>by transmission at the non-AP STA operating on the other link of an NSTR link pair that the AP or</w:t>
      </w:r>
      <w:r>
        <w:rPr>
          <w:sz w:val="24"/>
          <w:szCs w:val="21"/>
          <w:lang w:val="en-US" w:eastAsia="ko-KR"/>
        </w:rPr>
        <w:t xml:space="preserve"> </w:t>
      </w:r>
      <w:r w:rsidRPr="00272F69">
        <w:rPr>
          <w:sz w:val="24"/>
          <w:szCs w:val="21"/>
          <w:lang w:val="en-US" w:eastAsia="ko-KR"/>
        </w:rPr>
        <w:t xml:space="preserve">non-AP STA belongs to. The queue is then considered to have become nonempty and </w:t>
      </w:r>
      <w:del w:id="3" w:author="주성 문" w:date="2024-03-04T16:05:00Z">
        <w:r w:rsidRPr="00272F69" w:rsidDel="00272F69">
          <w:rPr>
            <w:sz w:val="24"/>
            <w:szCs w:val="21"/>
            <w:lang w:val="en-US" w:eastAsia="ko-KR"/>
          </w:rPr>
          <w:delText>backoff is</w:delText>
        </w:r>
        <w:r w:rsidDel="00272F69">
          <w:rPr>
            <w:sz w:val="24"/>
            <w:szCs w:val="21"/>
            <w:lang w:val="en-US" w:eastAsia="ko-KR"/>
          </w:rPr>
          <w:delText xml:space="preserve"> </w:delText>
        </w:r>
        <w:r w:rsidRPr="00272F69" w:rsidDel="00272F69">
          <w:rPr>
            <w:sz w:val="24"/>
            <w:szCs w:val="21"/>
            <w:lang w:val="en-US" w:eastAsia="ko-KR"/>
          </w:rPr>
          <w:delText>invoked per the procedure described in a) of 10.23.2.2 (EDCA backoff procedure) regardless of</w:delText>
        </w:r>
      </w:del>
    </w:p>
    <w:p w14:paraId="19934A8E" w14:textId="08ED5D0B" w:rsidR="00272F69" w:rsidRDefault="00272F69" w:rsidP="00272F69">
      <w:pPr>
        <w:jc w:val="both"/>
        <w:rPr>
          <w:ins w:id="4" w:author="주성 문" w:date="2024-03-04T16:05:00Z"/>
          <w:sz w:val="24"/>
          <w:szCs w:val="21"/>
          <w:lang w:val="en-US" w:eastAsia="ko-KR"/>
        </w:rPr>
      </w:pPr>
      <w:del w:id="5" w:author="주성 문" w:date="2024-03-04T16:05:00Z">
        <w:r w:rsidRPr="00272F69" w:rsidDel="00272F69">
          <w:rPr>
            <w:sz w:val="24"/>
            <w:szCs w:val="21"/>
            <w:lang w:val="en-US" w:eastAsia="ko-KR"/>
          </w:rPr>
          <w:delText>whether the medium is busy or not.</w:delText>
        </w:r>
      </w:del>
    </w:p>
    <w:p w14:paraId="2B8B8BDA" w14:textId="37EF3CBF" w:rsidR="00272F69" w:rsidRDefault="00272F69" w:rsidP="00272F69">
      <w:pPr>
        <w:pStyle w:val="a9"/>
        <w:numPr>
          <w:ilvl w:val="0"/>
          <w:numId w:val="10"/>
        </w:numPr>
        <w:ind w:leftChars="0"/>
        <w:jc w:val="both"/>
        <w:rPr>
          <w:ins w:id="6" w:author="주성 문" w:date="2024-03-04T16:05:00Z"/>
        </w:rPr>
      </w:pPr>
      <w:ins w:id="7" w:author="주성 문" w:date="2024-03-04T16:05:00Z">
        <w:r>
          <w:t xml:space="preserve">the procedure described in 10.23.2.4 (Obtaining an EDCA TXOP) is followed for the AP if the transmit queue becomes nonempty due to an MPDU destined to </w:t>
        </w:r>
        <w:r w:rsidRPr="00282BB5">
          <w:rPr>
            <w:highlight w:val="green"/>
            <w:rPrChange w:id="8" w:author="주성 문" w:date="2024-03-11T15:52:00Z">
              <w:rPr/>
            </w:rPrChange>
          </w:rPr>
          <w:t xml:space="preserve">another non-AP STA </w:t>
        </w:r>
      </w:ins>
      <w:ins w:id="9" w:author="주성 문" w:date="2024-03-11T15:52:00Z">
        <w:r w:rsidR="00282BB5" w:rsidRPr="00282BB5">
          <w:rPr>
            <w:highlight w:val="green"/>
            <w:rPrChange w:id="10" w:author="주성 문" w:date="2024-03-11T15:52:00Z">
              <w:rPr/>
            </w:rPrChange>
          </w:rPr>
          <w:t>that is not affiliated with the same non-AP MLD</w:t>
        </w:r>
        <w:r w:rsidR="00282BB5">
          <w:t xml:space="preserve"> </w:t>
        </w:r>
      </w:ins>
      <w:ins w:id="11" w:author="주성 문" w:date="2024-03-04T16:05:00Z">
        <w:r>
          <w:t>to be queued for transmission.</w:t>
        </w:r>
      </w:ins>
    </w:p>
    <w:p w14:paraId="242EF6A6" w14:textId="5EA421BC" w:rsidR="008F7621" w:rsidRPr="003F7D9C" w:rsidRDefault="00272F69" w:rsidP="008F7621">
      <w:pPr>
        <w:pStyle w:val="a9"/>
        <w:numPr>
          <w:ilvl w:val="0"/>
          <w:numId w:val="10"/>
        </w:numPr>
        <w:ind w:leftChars="0"/>
        <w:jc w:val="both"/>
      </w:pPr>
      <w:ins w:id="12" w:author="주성 문" w:date="2024-03-04T16:05:00Z">
        <w:r>
          <w:t>backoff is invoked per the procedure described in a) of 10.23.2.2 (EDCA backoff procedure) regardless of whether the medium is busy or not, otherwise.</w:t>
        </w:r>
      </w:ins>
    </w:p>
    <w:sectPr w:rsidR="008F7621" w:rsidRPr="003F7D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0881" w14:textId="77777777" w:rsidR="00014A81" w:rsidRDefault="00014A81">
      <w:r>
        <w:separator/>
      </w:r>
    </w:p>
  </w:endnote>
  <w:endnote w:type="continuationSeparator" w:id="0">
    <w:p w14:paraId="79A3E0DB" w14:textId="77777777" w:rsidR="00014A81" w:rsidRDefault="00014A81">
      <w:r>
        <w:continuationSeparator/>
      </w:r>
    </w:p>
  </w:endnote>
  <w:endnote w:type="continuationNotice" w:id="1">
    <w:p w14:paraId="6475A7E1" w14:textId="77777777" w:rsidR="00014A81" w:rsidRDefault="00014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FF0A" w14:textId="77777777" w:rsidR="00014A81" w:rsidRDefault="00014A81">
      <w:r>
        <w:separator/>
      </w:r>
    </w:p>
  </w:footnote>
  <w:footnote w:type="continuationSeparator" w:id="0">
    <w:p w14:paraId="1A59B2A1" w14:textId="77777777" w:rsidR="00014A81" w:rsidRDefault="00014A81">
      <w:r>
        <w:continuationSeparator/>
      </w:r>
    </w:p>
  </w:footnote>
  <w:footnote w:type="continuationNotice" w:id="1">
    <w:p w14:paraId="2692D4B4" w14:textId="77777777" w:rsidR="00014A81" w:rsidRDefault="00014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49A21DF1" w:rsidR="0029020B" w:rsidRDefault="00000000">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FD0042">
      <w:rPr>
        <w:lang w:val="en-US" w:eastAsia="ko-KR"/>
      </w:rPr>
      <w:t>March</w:t>
    </w:r>
    <w:r w:rsidR="000D3B15">
      <w:t xml:space="preserve"> 202</w:t>
    </w:r>
    <w:r w:rsidR="00FD0042">
      <w:t>4</w:t>
    </w:r>
    <w:r>
      <w:fldChar w:fldCharType="end"/>
    </w:r>
    <w:r w:rsidR="0029020B">
      <w:tab/>
    </w:r>
    <w:r w:rsidR="0029020B">
      <w:tab/>
    </w:r>
    <w:fldSimple w:instr=" TITLE  \* MERGEFORMAT ">
      <w:r w:rsidR="000D3B15">
        <w:t>doc.: IEEE 802.11-2</w:t>
      </w:r>
      <w:r w:rsidR="00FD0042">
        <w:t>4</w:t>
      </w:r>
      <w:r w:rsidR="000D3B15">
        <w:t>/</w:t>
      </w:r>
      <w:r w:rsidR="00FD0042">
        <w:t>0321</w:t>
      </w:r>
      <w:r w:rsidR="000D3B15">
        <w:t>r</w:t>
      </w:r>
      <w:r w:rsidR="00894CB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414A4"/>
    <w:multiLevelType w:val="multilevel"/>
    <w:tmpl w:val="37BA4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9"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10"/>
  </w:num>
  <w:num w:numId="3" w16cid:durableId="1027104041">
    <w:abstractNumId w:val="1"/>
  </w:num>
  <w:num w:numId="4" w16cid:durableId="1916470225">
    <w:abstractNumId w:val="7"/>
  </w:num>
  <w:num w:numId="5" w16cid:durableId="1935018587">
    <w:abstractNumId w:val="8"/>
  </w:num>
  <w:num w:numId="6" w16cid:durableId="602152837">
    <w:abstractNumId w:val="5"/>
  </w:num>
  <w:num w:numId="7" w16cid:durableId="98306093">
    <w:abstractNumId w:val="6"/>
  </w:num>
  <w:num w:numId="8" w16cid:durableId="166097365">
    <w:abstractNumId w:val="0"/>
  </w:num>
  <w:num w:numId="9" w16cid:durableId="1222791332">
    <w:abstractNumId w:val="2"/>
  </w:num>
  <w:num w:numId="10" w16cid:durableId="1708144233">
    <w:abstractNumId w:val="9"/>
  </w:num>
  <w:num w:numId="11" w16cid:durableId="4507802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A81"/>
    <w:rsid w:val="00014FB7"/>
    <w:rsid w:val="000314EE"/>
    <w:rsid w:val="000344A2"/>
    <w:rsid w:val="000352B5"/>
    <w:rsid w:val="0004223C"/>
    <w:rsid w:val="00044C13"/>
    <w:rsid w:val="0005473F"/>
    <w:rsid w:val="00056F9E"/>
    <w:rsid w:val="00064022"/>
    <w:rsid w:val="00072CE7"/>
    <w:rsid w:val="000867B1"/>
    <w:rsid w:val="00094CA1"/>
    <w:rsid w:val="00097031"/>
    <w:rsid w:val="000A12D1"/>
    <w:rsid w:val="000B72B8"/>
    <w:rsid w:val="000C151E"/>
    <w:rsid w:val="000C3BDA"/>
    <w:rsid w:val="000D3B15"/>
    <w:rsid w:val="000E5279"/>
    <w:rsid w:val="001018B6"/>
    <w:rsid w:val="00110D31"/>
    <w:rsid w:val="001128CF"/>
    <w:rsid w:val="00113F7D"/>
    <w:rsid w:val="00114CC7"/>
    <w:rsid w:val="00121B1F"/>
    <w:rsid w:val="00125098"/>
    <w:rsid w:val="001258C2"/>
    <w:rsid w:val="00131AF4"/>
    <w:rsid w:val="001347C0"/>
    <w:rsid w:val="0013757A"/>
    <w:rsid w:val="00153D74"/>
    <w:rsid w:val="001563E4"/>
    <w:rsid w:val="00161337"/>
    <w:rsid w:val="00167BF5"/>
    <w:rsid w:val="00167F5A"/>
    <w:rsid w:val="00171641"/>
    <w:rsid w:val="0017728E"/>
    <w:rsid w:val="001834B6"/>
    <w:rsid w:val="00196291"/>
    <w:rsid w:val="001A3AC5"/>
    <w:rsid w:val="001B3C68"/>
    <w:rsid w:val="001B3DE4"/>
    <w:rsid w:val="001B7F55"/>
    <w:rsid w:val="001C3E6F"/>
    <w:rsid w:val="001D614C"/>
    <w:rsid w:val="001D682D"/>
    <w:rsid w:val="001D723B"/>
    <w:rsid w:val="001D751F"/>
    <w:rsid w:val="001E2E69"/>
    <w:rsid w:val="001E7B44"/>
    <w:rsid w:val="001F0DC3"/>
    <w:rsid w:val="001F2F15"/>
    <w:rsid w:val="00204CFE"/>
    <w:rsid w:val="0021426F"/>
    <w:rsid w:val="002147A0"/>
    <w:rsid w:val="00217EF5"/>
    <w:rsid w:val="00221304"/>
    <w:rsid w:val="002408C2"/>
    <w:rsid w:val="0024230D"/>
    <w:rsid w:val="00245232"/>
    <w:rsid w:val="002456B0"/>
    <w:rsid w:val="00257256"/>
    <w:rsid w:val="00263794"/>
    <w:rsid w:val="00267C5D"/>
    <w:rsid w:val="0027023B"/>
    <w:rsid w:val="00271B40"/>
    <w:rsid w:val="00272F69"/>
    <w:rsid w:val="00282A83"/>
    <w:rsid w:val="00282BB5"/>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B61FC"/>
    <w:rsid w:val="003C1DF8"/>
    <w:rsid w:val="003C2F87"/>
    <w:rsid w:val="003C664D"/>
    <w:rsid w:val="003D05DA"/>
    <w:rsid w:val="003D08B6"/>
    <w:rsid w:val="003D3F18"/>
    <w:rsid w:val="003D7204"/>
    <w:rsid w:val="003E77B0"/>
    <w:rsid w:val="003F7D9C"/>
    <w:rsid w:val="004013F5"/>
    <w:rsid w:val="00413B1F"/>
    <w:rsid w:val="00442037"/>
    <w:rsid w:val="00452FB0"/>
    <w:rsid w:val="00457913"/>
    <w:rsid w:val="00462902"/>
    <w:rsid w:val="0047186E"/>
    <w:rsid w:val="0047367E"/>
    <w:rsid w:val="00475249"/>
    <w:rsid w:val="004B064B"/>
    <w:rsid w:val="004B2132"/>
    <w:rsid w:val="004B3E7C"/>
    <w:rsid w:val="004B4D71"/>
    <w:rsid w:val="004B5DCD"/>
    <w:rsid w:val="004D2FFF"/>
    <w:rsid w:val="004D52AF"/>
    <w:rsid w:val="004D6FFA"/>
    <w:rsid w:val="004E6665"/>
    <w:rsid w:val="00504248"/>
    <w:rsid w:val="005076FB"/>
    <w:rsid w:val="005123AB"/>
    <w:rsid w:val="00513B61"/>
    <w:rsid w:val="0052740D"/>
    <w:rsid w:val="00537FCC"/>
    <w:rsid w:val="00547BF1"/>
    <w:rsid w:val="00547FAA"/>
    <w:rsid w:val="00576842"/>
    <w:rsid w:val="005A6525"/>
    <w:rsid w:val="005B01AB"/>
    <w:rsid w:val="005B299B"/>
    <w:rsid w:val="005B5376"/>
    <w:rsid w:val="005B716D"/>
    <w:rsid w:val="005F4F23"/>
    <w:rsid w:val="005F6720"/>
    <w:rsid w:val="00604831"/>
    <w:rsid w:val="00615624"/>
    <w:rsid w:val="00624296"/>
    <w:rsid w:val="0062440B"/>
    <w:rsid w:val="00625D3A"/>
    <w:rsid w:val="00640079"/>
    <w:rsid w:val="00641BA7"/>
    <w:rsid w:val="00655BFE"/>
    <w:rsid w:val="006565AD"/>
    <w:rsid w:val="00662719"/>
    <w:rsid w:val="00663D92"/>
    <w:rsid w:val="006662B6"/>
    <w:rsid w:val="006836AE"/>
    <w:rsid w:val="00685894"/>
    <w:rsid w:val="00692616"/>
    <w:rsid w:val="00695851"/>
    <w:rsid w:val="006B66A0"/>
    <w:rsid w:val="006B6807"/>
    <w:rsid w:val="006C0727"/>
    <w:rsid w:val="006D549C"/>
    <w:rsid w:val="006E145F"/>
    <w:rsid w:val="006E7998"/>
    <w:rsid w:val="006E7AE7"/>
    <w:rsid w:val="006F1556"/>
    <w:rsid w:val="00704E54"/>
    <w:rsid w:val="007059E3"/>
    <w:rsid w:val="00722845"/>
    <w:rsid w:val="00727F48"/>
    <w:rsid w:val="00730845"/>
    <w:rsid w:val="00730B3B"/>
    <w:rsid w:val="00733396"/>
    <w:rsid w:val="00737A16"/>
    <w:rsid w:val="00743224"/>
    <w:rsid w:val="00763C05"/>
    <w:rsid w:val="00770572"/>
    <w:rsid w:val="00773827"/>
    <w:rsid w:val="007762A4"/>
    <w:rsid w:val="00776BC8"/>
    <w:rsid w:val="00777E99"/>
    <w:rsid w:val="007929FE"/>
    <w:rsid w:val="00792CB5"/>
    <w:rsid w:val="007939B4"/>
    <w:rsid w:val="00795B17"/>
    <w:rsid w:val="007A056E"/>
    <w:rsid w:val="007B0258"/>
    <w:rsid w:val="007B2D08"/>
    <w:rsid w:val="007E523A"/>
    <w:rsid w:val="007E6ABD"/>
    <w:rsid w:val="007F3081"/>
    <w:rsid w:val="008114C1"/>
    <w:rsid w:val="00816593"/>
    <w:rsid w:val="008222C1"/>
    <w:rsid w:val="0082583B"/>
    <w:rsid w:val="0082659B"/>
    <w:rsid w:val="00835EAC"/>
    <w:rsid w:val="00836583"/>
    <w:rsid w:val="00840647"/>
    <w:rsid w:val="00841CB0"/>
    <w:rsid w:val="00846047"/>
    <w:rsid w:val="00851DC0"/>
    <w:rsid w:val="00870B03"/>
    <w:rsid w:val="008719B0"/>
    <w:rsid w:val="008815E1"/>
    <w:rsid w:val="00881AF7"/>
    <w:rsid w:val="008844B6"/>
    <w:rsid w:val="00890668"/>
    <w:rsid w:val="00894CBC"/>
    <w:rsid w:val="008A24B1"/>
    <w:rsid w:val="008B4492"/>
    <w:rsid w:val="008C6741"/>
    <w:rsid w:val="008C6A12"/>
    <w:rsid w:val="008D0FFB"/>
    <w:rsid w:val="008D2828"/>
    <w:rsid w:val="008D67CA"/>
    <w:rsid w:val="008F7621"/>
    <w:rsid w:val="00921AA5"/>
    <w:rsid w:val="009254B1"/>
    <w:rsid w:val="00926F50"/>
    <w:rsid w:val="00932A30"/>
    <w:rsid w:val="009416A0"/>
    <w:rsid w:val="0094390C"/>
    <w:rsid w:val="00952F8E"/>
    <w:rsid w:val="0095703B"/>
    <w:rsid w:val="009675C7"/>
    <w:rsid w:val="00972C1B"/>
    <w:rsid w:val="00973D29"/>
    <w:rsid w:val="00987ED9"/>
    <w:rsid w:val="0099002F"/>
    <w:rsid w:val="009A36AC"/>
    <w:rsid w:val="009A4A5C"/>
    <w:rsid w:val="009A7D12"/>
    <w:rsid w:val="009A7D31"/>
    <w:rsid w:val="009B3EE6"/>
    <w:rsid w:val="009C0EDB"/>
    <w:rsid w:val="009D4802"/>
    <w:rsid w:val="009D79A9"/>
    <w:rsid w:val="009F2FBC"/>
    <w:rsid w:val="00A06513"/>
    <w:rsid w:val="00A11B2B"/>
    <w:rsid w:val="00A175E1"/>
    <w:rsid w:val="00A35557"/>
    <w:rsid w:val="00A51A5D"/>
    <w:rsid w:val="00A6160A"/>
    <w:rsid w:val="00A90D0F"/>
    <w:rsid w:val="00A9248D"/>
    <w:rsid w:val="00A94A1A"/>
    <w:rsid w:val="00AA366B"/>
    <w:rsid w:val="00AA4016"/>
    <w:rsid w:val="00AA427C"/>
    <w:rsid w:val="00AC2E62"/>
    <w:rsid w:val="00AC30E4"/>
    <w:rsid w:val="00AC4F58"/>
    <w:rsid w:val="00AD3560"/>
    <w:rsid w:val="00AF7CE4"/>
    <w:rsid w:val="00B262AA"/>
    <w:rsid w:val="00B36271"/>
    <w:rsid w:val="00B42232"/>
    <w:rsid w:val="00B436BA"/>
    <w:rsid w:val="00B472D1"/>
    <w:rsid w:val="00B50C49"/>
    <w:rsid w:val="00B537A8"/>
    <w:rsid w:val="00B63925"/>
    <w:rsid w:val="00B671FB"/>
    <w:rsid w:val="00B761F8"/>
    <w:rsid w:val="00B8005A"/>
    <w:rsid w:val="00B804BA"/>
    <w:rsid w:val="00B83737"/>
    <w:rsid w:val="00BA701D"/>
    <w:rsid w:val="00BB03B9"/>
    <w:rsid w:val="00BE087C"/>
    <w:rsid w:val="00BE0B2E"/>
    <w:rsid w:val="00BE6021"/>
    <w:rsid w:val="00BE68C2"/>
    <w:rsid w:val="00BF5A7D"/>
    <w:rsid w:val="00C04D88"/>
    <w:rsid w:val="00C2355B"/>
    <w:rsid w:val="00C4314E"/>
    <w:rsid w:val="00C47B5E"/>
    <w:rsid w:val="00C47E55"/>
    <w:rsid w:val="00C51373"/>
    <w:rsid w:val="00C579A3"/>
    <w:rsid w:val="00C7614F"/>
    <w:rsid w:val="00C906CE"/>
    <w:rsid w:val="00C90F1C"/>
    <w:rsid w:val="00C920DA"/>
    <w:rsid w:val="00C9331D"/>
    <w:rsid w:val="00CA093C"/>
    <w:rsid w:val="00CA09B2"/>
    <w:rsid w:val="00CA7DB2"/>
    <w:rsid w:val="00CB1AD7"/>
    <w:rsid w:val="00CE2C53"/>
    <w:rsid w:val="00CF01A6"/>
    <w:rsid w:val="00CF0F3E"/>
    <w:rsid w:val="00CF65F2"/>
    <w:rsid w:val="00D21AE6"/>
    <w:rsid w:val="00D30786"/>
    <w:rsid w:val="00D34FFE"/>
    <w:rsid w:val="00D3548A"/>
    <w:rsid w:val="00D43997"/>
    <w:rsid w:val="00D61ECF"/>
    <w:rsid w:val="00D62EF8"/>
    <w:rsid w:val="00D74D32"/>
    <w:rsid w:val="00D75448"/>
    <w:rsid w:val="00D776ED"/>
    <w:rsid w:val="00DB27A5"/>
    <w:rsid w:val="00DB291B"/>
    <w:rsid w:val="00DB2E61"/>
    <w:rsid w:val="00DC0BA0"/>
    <w:rsid w:val="00DC2B8E"/>
    <w:rsid w:val="00DC42EA"/>
    <w:rsid w:val="00DC5A7B"/>
    <w:rsid w:val="00DC5C42"/>
    <w:rsid w:val="00DD1982"/>
    <w:rsid w:val="00DD29E3"/>
    <w:rsid w:val="00DE4DE8"/>
    <w:rsid w:val="00DE4EC9"/>
    <w:rsid w:val="00DF26AF"/>
    <w:rsid w:val="00DF2BDF"/>
    <w:rsid w:val="00E04FF8"/>
    <w:rsid w:val="00E25308"/>
    <w:rsid w:val="00E268FD"/>
    <w:rsid w:val="00E47151"/>
    <w:rsid w:val="00E52130"/>
    <w:rsid w:val="00E57885"/>
    <w:rsid w:val="00E67B16"/>
    <w:rsid w:val="00E86079"/>
    <w:rsid w:val="00E90A33"/>
    <w:rsid w:val="00EB5757"/>
    <w:rsid w:val="00ED6BD1"/>
    <w:rsid w:val="00ED7194"/>
    <w:rsid w:val="00EE299B"/>
    <w:rsid w:val="00EE3D66"/>
    <w:rsid w:val="00F1245C"/>
    <w:rsid w:val="00F1416D"/>
    <w:rsid w:val="00F16C86"/>
    <w:rsid w:val="00F20179"/>
    <w:rsid w:val="00F2227A"/>
    <w:rsid w:val="00F248B2"/>
    <w:rsid w:val="00F3180D"/>
    <w:rsid w:val="00F36F21"/>
    <w:rsid w:val="00F4416B"/>
    <w:rsid w:val="00F50ECC"/>
    <w:rsid w:val="00F60343"/>
    <w:rsid w:val="00F6320F"/>
    <w:rsid w:val="00F646B3"/>
    <w:rsid w:val="00F6660A"/>
    <w:rsid w:val="00F8460A"/>
    <w:rsid w:val="00F95B1C"/>
    <w:rsid w:val="00F97901"/>
    <w:rsid w:val="00FB3CF3"/>
    <w:rsid w:val="00FC11D2"/>
    <w:rsid w:val="00FD0042"/>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styleId="ad">
    <w:name w:val="Unresolved Mention"/>
    <w:basedOn w:val="a0"/>
    <w:uiPriority w:val="99"/>
    <w:semiHidden/>
    <w:unhideWhenUsed/>
    <w:rsid w:val="0077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242">
      <w:bodyDiv w:val="1"/>
      <w:marLeft w:val="0"/>
      <w:marRight w:val="0"/>
      <w:marTop w:val="0"/>
      <w:marBottom w:val="0"/>
      <w:divBdr>
        <w:top w:val="none" w:sz="0" w:space="0" w:color="auto"/>
        <w:left w:val="none" w:sz="0" w:space="0" w:color="auto"/>
        <w:bottom w:val="none" w:sz="0" w:space="0" w:color="auto"/>
        <w:right w:val="none" w:sz="0" w:space="0" w:color="auto"/>
      </w:divBdr>
      <w:divsChild>
        <w:div w:id="1524904571">
          <w:marLeft w:val="0"/>
          <w:marRight w:val="0"/>
          <w:marTop w:val="0"/>
          <w:marBottom w:val="0"/>
          <w:divBdr>
            <w:top w:val="none" w:sz="0" w:space="0" w:color="auto"/>
            <w:left w:val="none" w:sz="0" w:space="0" w:color="auto"/>
            <w:bottom w:val="none" w:sz="0" w:space="0" w:color="auto"/>
            <w:right w:val="none" w:sz="0" w:space="0" w:color="auto"/>
          </w:divBdr>
          <w:divsChild>
            <w:div w:id="769084477">
              <w:marLeft w:val="0"/>
              <w:marRight w:val="0"/>
              <w:marTop w:val="0"/>
              <w:marBottom w:val="0"/>
              <w:divBdr>
                <w:top w:val="none" w:sz="0" w:space="0" w:color="auto"/>
                <w:left w:val="none" w:sz="0" w:space="0" w:color="auto"/>
                <w:bottom w:val="none" w:sz="0" w:space="0" w:color="auto"/>
                <w:right w:val="none" w:sz="0" w:space="0" w:color="auto"/>
              </w:divBdr>
              <w:divsChild>
                <w:div w:id="1572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5279">
      <w:bodyDiv w:val="1"/>
      <w:marLeft w:val="0"/>
      <w:marRight w:val="0"/>
      <w:marTop w:val="0"/>
      <w:marBottom w:val="0"/>
      <w:divBdr>
        <w:top w:val="none" w:sz="0" w:space="0" w:color="auto"/>
        <w:left w:val="none" w:sz="0" w:space="0" w:color="auto"/>
        <w:bottom w:val="none" w:sz="0" w:space="0" w:color="auto"/>
        <w:right w:val="none" w:sz="0" w:space="0" w:color="auto"/>
      </w:divBdr>
      <w:divsChild>
        <w:div w:id="112292099">
          <w:marLeft w:val="0"/>
          <w:marRight w:val="0"/>
          <w:marTop w:val="0"/>
          <w:marBottom w:val="0"/>
          <w:divBdr>
            <w:top w:val="none" w:sz="0" w:space="0" w:color="auto"/>
            <w:left w:val="none" w:sz="0" w:space="0" w:color="auto"/>
            <w:bottom w:val="none" w:sz="0" w:space="0" w:color="auto"/>
            <w:right w:val="none" w:sz="0" w:space="0" w:color="auto"/>
          </w:divBdr>
          <w:divsChild>
            <w:div w:id="17317165">
              <w:marLeft w:val="0"/>
              <w:marRight w:val="0"/>
              <w:marTop w:val="0"/>
              <w:marBottom w:val="0"/>
              <w:divBdr>
                <w:top w:val="none" w:sz="0" w:space="0" w:color="auto"/>
                <w:left w:val="none" w:sz="0" w:space="0" w:color="auto"/>
                <w:bottom w:val="none" w:sz="0" w:space="0" w:color="auto"/>
                <w:right w:val="none" w:sz="0" w:space="0" w:color="auto"/>
              </w:divBdr>
              <w:divsChild>
                <w:div w:id="1254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129">
      <w:bodyDiv w:val="1"/>
      <w:marLeft w:val="0"/>
      <w:marRight w:val="0"/>
      <w:marTop w:val="0"/>
      <w:marBottom w:val="0"/>
      <w:divBdr>
        <w:top w:val="none" w:sz="0" w:space="0" w:color="auto"/>
        <w:left w:val="none" w:sz="0" w:space="0" w:color="auto"/>
        <w:bottom w:val="none" w:sz="0" w:space="0" w:color="auto"/>
        <w:right w:val="none" w:sz="0" w:space="0" w:color="auto"/>
      </w:divBdr>
      <w:divsChild>
        <w:div w:id="8680324">
          <w:marLeft w:val="0"/>
          <w:marRight w:val="0"/>
          <w:marTop w:val="0"/>
          <w:marBottom w:val="0"/>
          <w:divBdr>
            <w:top w:val="none" w:sz="0" w:space="0" w:color="auto"/>
            <w:left w:val="none" w:sz="0" w:space="0" w:color="auto"/>
            <w:bottom w:val="none" w:sz="0" w:space="0" w:color="auto"/>
            <w:right w:val="none" w:sz="0" w:space="0" w:color="auto"/>
          </w:divBdr>
          <w:divsChild>
            <w:div w:id="1018965489">
              <w:marLeft w:val="0"/>
              <w:marRight w:val="0"/>
              <w:marTop w:val="0"/>
              <w:marBottom w:val="0"/>
              <w:divBdr>
                <w:top w:val="none" w:sz="0" w:space="0" w:color="auto"/>
                <w:left w:val="none" w:sz="0" w:space="0" w:color="auto"/>
                <w:bottom w:val="none" w:sz="0" w:space="0" w:color="auto"/>
                <w:right w:val="none" w:sz="0" w:space="0" w:color="auto"/>
              </w:divBdr>
              <w:divsChild>
                <w:div w:id="248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259020046">
      <w:bodyDiv w:val="1"/>
      <w:marLeft w:val="0"/>
      <w:marRight w:val="0"/>
      <w:marTop w:val="0"/>
      <w:marBottom w:val="0"/>
      <w:divBdr>
        <w:top w:val="none" w:sz="0" w:space="0" w:color="auto"/>
        <w:left w:val="none" w:sz="0" w:space="0" w:color="auto"/>
        <w:bottom w:val="none" w:sz="0" w:space="0" w:color="auto"/>
        <w:right w:val="none" w:sz="0" w:space="0" w:color="auto"/>
      </w:divBdr>
      <w:divsChild>
        <w:div w:id="1210142407">
          <w:marLeft w:val="0"/>
          <w:marRight w:val="0"/>
          <w:marTop w:val="0"/>
          <w:marBottom w:val="0"/>
          <w:divBdr>
            <w:top w:val="none" w:sz="0" w:space="0" w:color="auto"/>
            <w:left w:val="none" w:sz="0" w:space="0" w:color="auto"/>
            <w:bottom w:val="none" w:sz="0" w:space="0" w:color="auto"/>
            <w:right w:val="none" w:sz="0" w:space="0" w:color="auto"/>
          </w:divBdr>
          <w:divsChild>
            <w:div w:id="741491762">
              <w:marLeft w:val="0"/>
              <w:marRight w:val="0"/>
              <w:marTop w:val="0"/>
              <w:marBottom w:val="0"/>
              <w:divBdr>
                <w:top w:val="none" w:sz="0" w:space="0" w:color="auto"/>
                <w:left w:val="none" w:sz="0" w:space="0" w:color="auto"/>
                <w:bottom w:val="none" w:sz="0" w:space="0" w:color="auto"/>
                <w:right w:val="none" w:sz="0" w:space="0" w:color="auto"/>
              </w:divBdr>
              <w:divsChild>
                <w:div w:id="1750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02982083">
      <w:bodyDiv w:val="1"/>
      <w:marLeft w:val="0"/>
      <w:marRight w:val="0"/>
      <w:marTop w:val="0"/>
      <w:marBottom w:val="0"/>
      <w:divBdr>
        <w:top w:val="none" w:sz="0" w:space="0" w:color="auto"/>
        <w:left w:val="none" w:sz="0" w:space="0" w:color="auto"/>
        <w:bottom w:val="none" w:sz="0" w:space="0" w:color="auto"/>
        <w:right w:val="none" w:sz="0" w:space="0" w:color="auto"/>
      </w:divBdr>
      <w:divsChild>
        <w:div w:id="754089902">
          <w:marLeft w:val="0"/>
          <w:marRight w:val="0"/>
          <w:marTop w:val="0"/>
          <w:marBottom w:val="0"/>
          <w:divBdr>
            <w:top w:val="none" w:sz="0" w:space="0" w:color="auto"/>
            <w:left w:val="none" w:sz="0" w:space="0" w:color="auto"/>
            <w:bottom w:val="none" w:sz="0" w:space="0" w:color="auto"/>
            <w:right w:val="none" w:sz="0" w:space="0" w:color="auto"/>
          </w:divBdr>
          <w:divsChild>
            <w:div w:id="2092700468">
              <w:marLeft w:val="0"/>
              <w:marRight w:val="0"/>
              <w:marTop w:val="0"/>
              <w:marBottom w:val="0"/>
              <w:divBdr>
                <w:top w:val="none" w:sz="0" w:space="0" w:color="auto"/>
                <w:left w:val="none" w:sz="0" w:space="0" w:color="auto"/>
                <w:bottom w:val="none" w:sz="0" w:space="0" w:color="auto"/>
                <w:right w:val="none" w:sz="0" w:space="0" w:color="auto"/>
              </w:divBdr>
              <w:divsChild>
                <w:div w:id="1257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860</Words>
  <Characters>4907</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8</cp:revision>
  <cp:lastPrinted>1900-01-01T10:29:00Z</cp:lastPrinted>
  <dcterms:created xsi:type="dcterms:W3CDTF">2024-03-11T21:53:00Z</dcterms:created>
  <dcterms:modified xsi:type="dcterms:W3CDTF">2024-03-12T01:21:00Z</dcterms:modified>
</cp:coreProperties>
</file>