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BFDA137" w:rsidR="00CA09B2" w:rsidRDefault="009958D3">
            <w:pPr>
              <w:pStyle w:val="T2"/>
            </w:pPr>
            <w:r>
              <w:rPr>
                <w:lang w:eastAsia="ko-KR"/>
              </w:rPr>
              <w:t>11be D</w:t>
            </w:r>
            <w:r w:rsidR="00D408F3">
              <w:rPr>
                <w:lang w:eastAsia="ko-KR"/>
              </w:rPr>
              <w:t>5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197DFD">
              <w:rPr>
                <w:lang w:eastAsia="ko-KR"/>
              </w:rPr>
              <w:t>Miscell</w:t>
            </w:r>
            <w:r w:rsidR="00D408F3">
              <w:rPr>
                <w:lang w:eastAsia="ko-KR"/>
              </w:rPr>
              <w:t>aneous CIDs</w:t>
            </w:r>
            <w:r w:rsidR="00351FD4">
              <w:rPr>
                <w:lang w:eastAsia="ko-KR"/>
              </w:rPr>
              <w:t xml:space="preserve"> Part II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20A3D6F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AF52B9">
              <w:rPr>
                <w:b w:val="0"/>
                <w:sz w:val="20"/>
              </w:rPr>
              <w:t>3</w:t>
            </w:r>
            <w:r w:rsidR="00257D9C">
              <w:rPr>
                <w:b w:val="0"/>
                <w:sz w:val="20"/>
              </w:rPr>
              <w:t>-</w:t>
            </w:r>
            <w:r w:rsidR="00AF52B9">
              <w:rPr>
                <w:b w:val="0"/>
                <w:sz w:val="20"/>
              </w:rPr>
              <w:t>04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5443D6F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2C43CDA0" w14:textId="77777777" w:rsidR="00BF7E45" w:rsidRDefault="00BF7E45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2C6ECB79" w14:textId="15C8B966" w:rsidR="00BF7E45" w:rsidRPr="002B24C1" w:rsidRDefault="00BF7E45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22171, 22292</w:t>
                            </w:r>
                          </w:p>
                          <w:p w14:paraId="7B8418AA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33484FF7" w14:textId="77777777" w:rsidR="00467A02" w:rsidRPr="002B24C1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2C43CDA0" w14:textId="77777777" w:rsidR="00BF7E45" w:rsidRDefault="00BF7E45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2C6ECB79" w14:textId="15C8B966" w:rsidR="00BF7E45" w:rsidRPr="002B24C1" w:rsidRDefault="00BF7E45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18"/>
                          <w:lang w:eastAsia="ko-KR"/>
                        </w:rPr>
                        <w:t>22171, 22292</w:t>
                      </w:r>
                    </w:p>
                    <w:p w14:paraId="7B8418AA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33484FF7" w14:textId="77777777" w:rsidR="00467A02" w:rsidRPr="002B24C1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025C7EFE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TGbe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41FAD">
        <w:rPr>
          <w:rFonts w:eastAsia="Malgun Gothic"/>
          <w:lang w:eastAsia="ko-KR"/>
        </w:rPr>
        <w:t>5</w:t>
      </w:r>
      <w:r w:rsidRPr="006724A9">
        <w:rPr>
          <w:rFonts w:eastAsia="Malgun Gothic"/>
          <w:lang w:eastAsia="ko-KR"/>
        </w:rPr>
        <w:t>.0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6F0A9276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41FAD">
        <w:rPr>
          <w:rFonts w:eastAsia="Malgun Gothic"/>
          <w:b/>
          <w:bCs/>
          <w:i/>
          <w:iCs/>
          <w:lang w:eastAsia="ko-KR"/>
        </w:rPr>
        <w:t>5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.0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E739F" w:rsidRPr="00477985" w14:paraId="5E99EC49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5364" w14:textId="7002CF1A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22171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19A5" w14:textId="36D01367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Gaurav Patwardhan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7B26" w14:textId="6785331A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35.3.5.1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4117" w14:textId="7C0660BB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516.05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D27E" w14:textId="1BB9E28B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Add a reference to service subclauses i.e. Clause 5 and Clause 8.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FC05" w14:textId="4534A4AB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1912" w14:textId="22065860" w:rsidR="00AE739F" w:rsidRDefault="00C20876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41256C76" w14:textId="77777777" w:rsidR="00B810FE" w:rsidRDefault="00B810FE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6E0879B" w14:textId="3E31EB57" w:rsidR="00C20876" w:rsidRDefault="00B810FE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The commenter </w:t>
            </w:r>
            <w:r w:rsidR="00AC4E10">
              <w:rPr>
                <w:rFonts w:ascii="Calibri" w:eastAsia="Malgun Gothic" w:hAnsi="Calibri" w:cs="Arial"/>
                <w:sz w:val="18"/>
                <w:szCs w:val="18"/>
              </w:rPr>
              <w:t xml:space="preserve">comments on the following note </w:t>
            </w:r>
            <w:r w:rsidR="00912FA8">
              <w:rPr>
                <w:rFonts w:ascii="Calibri" w:eastAsia="Malgun Gothic" w:hAnsi="Calibri" w:cs="Arial"/>
                <w:sz w:val="18"/>
                <w:szCs w:val="18"/>
              </w:rPr>
              <w:t xml:space="preserve">and suggests to add reference. </w:t>
            </w:r>
            <w:r w:rsidR="00FF13B3">
              <w:rPr>
                <w:rFonts w:ascii="Calibri" w:eastAsia="Malgun Gothic" w:hAnsi="Calibri" w:cs="Arial"/>
                <w:sz w:val="18"/>
                <w:szCs w:val="18"/>
              </w:rPr>
              <w:t xml:space="preserve">Refer to </w:t>
            </w:r>
            <w:r w:rsidR="00295168">
              <w:rPr>
                <w:rFonts w:ascii="Calibri" w:eastAsia="Malgun Gothic" w:hAnsi="Calibri" w:cs="Arial"/>
                <w:sz w:val="18"/>
                <w:szCs w:val="18"/>
              </w:rPr>
              <w:t xml:space="preserve">clause 8 for PHY is appropriate. For MAC, </w:t>
            </w:r>
            <w:r w:rsidR="00696B9A">
              <w:rPr>
                <w:rFonts w:ascii="Calibri" w:eastAsia="Malgun Gothic" w:hAnsi="Calibri" w:cs="Arial"/>
                <w:sz w:val="18"/>
                <w:szCs w:val="18"/>
              </w:rPr>
              <w:t xml:space="preserve">clause 5 </w:t>
            </w:r>
            <w:r w:rsidR="00FD68D4">
              <w:rPr>
                <w:rFonts w:ascii="Calibri" w:eastAsia="Malgun Gothic" w:hAnsi="Calibri" w:cs="Arial"/>
                <w:sz w:val="18"/>
                <w:szCs w:val="18"/>
              </w:rPr>
              <w:t>has lower MAC</w:t>
            </w:r>
            <w:r w:rsidR="005A1C72">
              <w:rPr>
                <w:rFonts w:ascii="Calibri" w:eastAsia="Malgun Gothic" w:hAnsi="Calibri" w:cs="Arial"/>
                <w:sz w:val="18"/>
                <w:szCs w:val="18"/>
              </w:rPr>
              <w:t xml:space="preserve"> (CRC computation)</w:t>
            </w:r>
            <w:r w:rsidR="00FD68D4">
              <w:rPr>
                <w:rFonts w:ascii="Calibri" w:eastAsia="Malgun Gothic" w:hAnsi="Calibri" w:cs="Arial"/>
                <w:sz w:val="18"/>
                <w:szCs w:val="18"/>
              </w:rPr>
              <w:t xml:space="preserve"> and upper MAC</w:t>
            </w:r>
            <w:r w:rsidR="005A1C72">
              <w:rPr>
                <w:rFonts w:ascii="Calibri" w:eastAsia="Malgun Gothic" w:hAnsi="Calibri" w:cs="Arial"/>
                <w:sz w:val="18"/>
                <w:szCs w:val="18"/>
              </w:rPr>
              <w:t xml:space="preserve"> (</w:t>
            </w:r>
            <w:r w:rsidR="00586317">
              <w:rPr>
                <w:rFonts w:ascii="Calibri" w:eastAsia="Malgun Gothic" w:hAnsi="Calibri" w:cs="Arial"/>
                <w:sz w:val="18"/>
                <w:szCs w:val="18"/>
              </w:rPr>
              <w:t>PN assignment</w:t>
            </w:r>
            <w:r w:rsidR="005A1C72">
              <w:rPr>
                <w:rFonts w:ascii="Calibri" w:eastAsia="Malgun Gothic" w:hAnsi="Calibri" w:cs="Arial"/>
                <w:sz w:val="18"/>
                <w:szCs w:val="18"/>
              </w:rPr>
              <w:t>)</w:t>
            </w:r>
            <w:r w:rsidR="00FD68D4">
              <w:rPr>
                <w:rFonts w:ascii="Calibri" w:eastAsia="Malgun Gothic" w:hAnsi="Calibri" w:cs="Arial"/>
                <w:sz w:val="18"/>
                <w:szCs w:val="18"/>
              </w:rPr>
              <w:t xml:space="preserve">, and may not apply </w:t>
            </w:r>
            <w:proofErr w:type="spellStart"/>
            <w:r w:rsidR="00FD68D4">
              <w:rPr>
                <w:rFonts w:ascii="Calibri" w:eastAsia="Malgun Gothic" w:hAnsi="Calibri" w:cs="Arial"/>
                <w:sz w:val="18"/>
                <w:szCs w:val="18"/>
              </w:rPr>
              <w:t>univerisally</w:t>
            </w:r>
            <w:proofErr w:type="spellEnd"/>
            <w:r w:rsidR="00FD68D4">
              <w:rPr>
                <w:rFonts w:ascii="Calibri" w:eastAsia="Malgun Gothic" w:hAnsi="Calibri" w:cs="Arial"/>
                <w:sz w:val="18"/>
                <w:szCs w:val="18"/>
              </w:rPr>
              <w:t xml:space="preserve">, so we also add </w:t>
            </w:r>
            <w:r w:rsidR="00FC749A">
              <w:rPr>
                <w:rFonts w:ascii="Calibri" w:eastAsia="Malgun Gothic" w:hAnsi="Calibri" w:cs="Arial"/>
                <w:sz w:val="18"/>
                <w:szCs w:val="18"/>
              </w:rPr>
              <w:t xml:space="preserve">clause 35.3 as reference for “unless specified otherwise”. </w:t>
            </w:r>
            <w:r w:rsidR="00586317">
              <w:rPr>
                <w:rFonts w:ascii="Calibri" w:eastAsia="Malgun Gothic" w:hAnsi="Calibri" w:cs="Arial"/>
                <w:sz w:val="18"/>
                <w:szCs w:val="18"/>
              </w:rPr>
              <w:t>We further add reference of clause 10</w:t>
            </w:r>
            <w:r w:rsidR="00EC3DCF">
              <w:rPr>
                <w:rFonts w:ascii="Calibri" w:eastAsia="Malgun Gothic" w:hAnsi="Calibri" w:cs="Arial"/>
                <w:sz w:val="18"/>
                <w:szCs w:val="18"/>
              </w:rPr>
              <w:t xml:space="preserve"> for reference of functionality</w:t>
            </w:r>
            <w:r w:rsidR="00672E58">
              <w:rPr>
                <w:rFonts w:ascii="Calibri" w:eastAsia="Malgun Gothic" w:hAnsi="Calibri" w:cs="Arial"/>
                <w:sz w:val="18"/>
                <w:szCs w:val="18"/>
              </w:rPr>
              <w:t xml:space="preserve"> like TWT</w:t>
            </w:r>
            <w:r w:rsidR="00EC3DCF">
              <w:rPr>
                <w:rFonts w:ascii="Calibri" w:eastAsia="Malgun Gothic" w:hAnsi="Calibri" w:cs="Arial"/>
                <w:sz w:val="18"/>
                <w:szCs w:val="18"/>
              </w:rPr>
              <w:t xml:space="preserve"> and </w:t>
            </w:r>
            <w:r w:rsidR="00772461">
              <w:rPr>
                <w:rFonts w:ascii="Calibri" w:eastAsia="Malgun Gothic" w:hAnsi="Calibri" w:cs="Arial"/>
                <w:sz w:val="18"/>
                <w:szCs w:val="18"/>
              </w:rPr>
              <w:t xml:space="preserve"> clause 11 for power management</w:t>
            </w:r>
            <w:r w:rsidR="00676379">
              <w:rPr>
                <w:rFonts w:ascii="Calibri" w:eastAsia="Malgun Gothic" w:hAnsi="Calibri" w:cs="Arial"/>
                <w:sz w:val="18"/>
                <w:szCs w:val="18"/>
              </w:rPr>
              <w:t xml:space="preserve">, clause 26 for HE, and clause </w:t>
            </w:r>
            <w:r w:rsidR="00672E58">
              <w:rPr>
                <w:rFonts w:ascii="Calibri" w:eastAsia="Malgun Gothic" w:hAnsi="Calibri" w:cs="Arial"/>
                <w:sz w:val="18"/>
                <w:szCs w:val="18"/>
              </w:rPr>
              <w:t>35 for EHT</w:t>
            </w:r>
            <w:r w:rsidR="00772461">
              <w:rPr>
                <w:rFonts w:ascii="Calibri" w:eastAsia="Malgun Gothic" w:hAnsi="Calibri" w:cs="Arial"/>
                <w:sz w:val="18"/>
                <w:szCs w:val="18"/>
              </w:rPr>
              <w:t xml:space="preserve">. </w:t>
            </w:r>
          </w:p>
          <w:p w14:paraId="63AA0B8B" w14:textId="77777777" w:rsidR="00FD68D4" w:rsidRDefault="00FD68D4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8CD2C54" w14:textId="77777777" w:rsidR="00FD68D4" w:rsidRDefault="00FD68D4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2DE7D25" w14:textId="0772B036" w:rsidR="00DA1BC3" w:rsidRPr="00B810FE" w:rsidRDefault="008F2C20" w:rsidP="00AE739F">
            <w:pPr>
              <w:rPr>
                <w:i/>
                <w:iCs/>
              </w:rPr>
            </w:pPr>
            <w:r w:rsidRPr="00B810FE">
              <w:rPr>
                <w:rFonts w:ascii="TimesNewRoman" w:hAnsi="TimesNewRoman"/>
                <w:i/>
                <w:iCs/>
                <w:color w:val="000000"/>
                <w:sz w:val="18"/>
                <w:szCs w:val="18"/>
              </w:rPr>
              <w:t>NOTE 12—For each setup link, each service (and the corresponding rules) between a non-AP STA affiliated with the non-AP MLD and its associated AP affiliated with the AP MLD is the same as the service (and the corresponding rules) between a non-AP STA not affiliated with the non-AP MLD and its associated AP unless specified otherwise.</w:t>
            </w:r>
            <w:r w:rsidRPr="00B810FE">
              <w:rPr>
                <w:i/>
                <w:iCs/>
              </w:rPr>
              <w:t xml:space="preserve"> </w:t>
            </w:r>
          </w:p>
          <w:p w14:paraId="41519AFF" w14:textId="77777777" w:rsidR="008F2C20" w:rsidRDefault="008F2C20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28CCB0E" w14:textId="143C2829" w:rsidR="00E913DC" w:rsidRPr="00477985" w:rsidRDefault="00E913DC" w:rsidP="00E913D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TGbe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0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319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r</w:t>
            </w:r>
            <w:r w:rsidR="00DA1BC3">
              <w:rPr>
                <w:rFonts w:ascii="Calibri" w:eastAsia="Malgun Gothic" w:hAnsi="Calibri" w:cs="Arial"/>
                <w:sz w:val="18"/>
                <w:szCs w:val="18"/>
              </w:rPr>
              <w:t>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22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171</w:t>
            </w:r>
          </w:p>
          <w:p w14:paraId="14FA3A44" w14:textId="41784F4B" w:rsidR="00C20876" w:rsidRDefault="00C20876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AE739F" w:rsidRPr="00477985" w14:paraId="711B03C2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1239" w14:textId="0F9E1A7A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22292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180E" w14:textId="3F6A7271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Brian Hart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BAF5" w14:textId="71B534C3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3C2B" w14:textId="4FB60344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367.01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1E6E" w14:textId="14A82D3C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 xml:space="preserve">It seems that, now we've introduced the MLD, the MLME needs to adapt: one MLME comprising a single upper MLME at the MLD level and multiple lower MLMEs at the STA/link level. Since </w:t>
            </w: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all functions pre-11be were designed to operate at the STA level, by default they should remain there, with one instance per lower MLME; however 11be is moving some functions to the MLD level (e.g., BA), and such functions now need to be identified as singleton MLD-level functions.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2F83" w14:textId="12DC0EFF" w:rsidR="00AE739F" w:rsidRPr="00FB517F" w:rsidRDefault="00AE739F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 xml:space="preserve">For each MLME interface and function (and see elsewhere for MIB variables), explicitly define if </w:t>
            </w:r>
            <w:r w:rsidRPr="00AE739F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 xml:space="preserve">they are upper MLME (singleton) or lower MLME (per STA). For interfaces, provide a mechanism to identify the intended lower MLME. Furthermore, in an AP/AP MLD, define how this MLME architecture and the legacy MLME </w:t>
            </w:r>
            <w:proofErr w:type="spellStart"/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>architecrure</w:t>
            </w:r>
            <w:proofErr w:type="spellEnd"/>
            <w:r w:rsidRPr="00AE739F">
              <w:rPr>
                <w:rFonts w:ascii="Calibri" w:eastAsia="Malgun Gothic" w:hAnsi="Calibri" w:cs="Arial"/>
                <w:sz w:val="18"/>
                <w:szCs w:val="18"/>
              </w:rPr>
              <w:t xml:space="preserve"> can coexist in an AP affiliated with an AP MLD and having a non-MLD STA associated.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89EE" w14:textId="07E689B4" w:rsidR="00AE739F" w:rsidRDefault="009A02F8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 xml:space="preserve">Rejected – </w:t>
            </w:r>
          </w:p>
          <w:p w14:paraId="7A8E0015" w14:textId="77777777" w:rsidR="009A02F8" w:rsidRDefault="009A02F8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ACDD933" w14:textId="3000A4DB" w:rsidR="00140452" w:rsidRDefault="00327A5B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The relation of MLME</w:t>
            </w:r>
            <w:r w:rsidR="00927D04">
              <w:rPr>
                <w:rFonts w:ascii="Calibri" w:eastAsia="Malgun Gothic" w:hAnsi="Calibri" w:cs="Arial"/>
                <w:sz w:val="18"/>
                <w:szCs w:val="18"/>
              </w:rPr>
              <w:t xml:space="preserve">, SME, MAC SAP, and so on is described in a reference model of </w:t>
            </w:r>
            <w:r w:rsidR="00EC2BDF" w:rsidRPr="00EC2BDF">
              <w:rPr>
                <w:rFonts w:ascii="Calibri" w:eastAsia="Malgun Gothic" w:hAnsi="Calibri" w:cs="Arial"/>
                <w:sz w:val="18"/>
                <w:szCs w:val="18"/>
              </w:rPr>
              <w:t>Figure 4-30b</w:t>
            </w:r>
            <w:r w:rsidR="00EC2BDF" w:rsidRPr="00EC2BDF">
              <w:rPr>
                <w:rFonts w:ascii="Calibri" w:eastAsia="Malgun Gothic" w:hAnsi="Calibri" w:cs="Arial"/>
                <w:sz w:val="18"/>
                <w:szCs w:val="18"/>
              </w:rPr>
              <w:t xml:space="preserve"> (</w:t>
            </w:r>
            <w:r w:rsidR="00EC2BDF" w:rsidRPr="00EC2BDF">
              <w:rPr>
                <w:rFonts w:ascii="Calibri" w:eastAsia="Malgun Gothic" w:hAnsi="Calibri" w:cs="Arial"/>
                <w:sz w:val="18"/>
                <w:szCs w:val="18"/>
              </w:rPr>
              <w:t>Reference model for an MLD for two links</w:t>
            </w:r>
            <w:r w:rsidR="00EC2BDF" w:rsidRPr="00EC2BDF">
              <w:rPr>
                <w:rFonts w:ascii="Calibri" w:eastAsia="Malgun Gothic" w:hAnsi="Calibri" w:cs="Arial"/>
                <w:sz w:val="18"/>
                <w:szCs w:val="18"/>
              </w:rPr>
              <w:t>)</w:t>
            </w:r>
            <w:r w:rsidR="00EC2BDF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  <w:r w:rsidR="00A11FBD"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  <w:r w:rsidR="00140452">
              <w:rPr>
                <w:rFonts w:ascii="Calibri" w:eastAsia="Malgun Gothic" w:hAnsi="Calibri" w:cs="Arial"/>
                <w:sz w:val="18"/>
                <w:szCs w:val="18"/>
              </w:rPr>
              <w:t xml:space="preserve">We also have </w:t>
            </w:r>
            <w:r w:rsidR="00140452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sentences like “</w:t>
            </w:r>
            <w:r w:rsidR="00140452" w:rsidRPr="00140452">
              <w:rPr>
                <w:rFonts w:ascii="Calibri" w:eastAsia="Malgun Gothic" w:hAnsi="Calibri" w:cs="Arial"/>
                <w:sz w:val="18"/>
                <w:szCs w:val="18"/>
              </w:rPr>
              <w:t>For MLO, the MLD SME invokes MLME SAP primitives through a single MLME SAP. When a primitive is invoked for an affiliated STA, the affiliated STA can be identified by its Link ID.</w:t>
            </w:r>
            <w:r w:rsidR="00140452">
              <w:rPr>
                <w:rFonts w:ascii="Calibri" w:eastAsia="Malgun Gothic" w:hAnsi="Calibri" w:cs="Arial"/>
                <w:sz w:val="18"/>
                <w:szCs w:val="18"/>
              </w:rPr>
              <w:t xml:space="preserve">” in </w:t>
            </w:r>
            <w:r w:rsidR="00616B95" w:rsidRPr="00616B95">
              <w:rPr>
                <w:rFonts w:ascii="Calibri" w:eastAsia="Malgun Gothic" w:hAnsi="Calibri" w:cs="Arial"/>
                <w:sz w:val="18"/>
                <w:szCs w:val="18"/>
              </w:rPr>
              <w:t>6.3.1 Introduction</w:t>
            </w:r>
            <w:r w:rsidR="00616B95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  <w:r w:rsidR="009B0E74"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</w:p>
          <w:p w14:paraId="2B456A18" w14:textId="77777777" w:rsidR="00140452" w:rsidRDefault="00140452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CCD4606" w14:textId="77777777" w:rsidR="00140452" w:rsidRDefault="00140452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60D8E5B" w14:textId="7FBAD904" w:rsidR="009A02F8" w:rsidRDefault="00A11FBD" w:rsidP="00AE73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For coexistence of AP </w:t>
            </w:r>
            <w:r w:rsidR="00517F3B">
              <w:rPr>
                <w:rFonts w:ascii="Calibri" w:eastAsia="Malgun Gothic" w:hAnsi="Calibri" w:cs="Arial"/>
                <w:sz w:val="18"/>
                <w:szCs w:val="18"/>
              </w:rPr>
              <w:t xml:space="preserve">side with legacy, there are high level </w:t>
            </w:r>
            <w:r w:rsidR="00DB3208">
              <w:rPr>
                <w:rFonts w:ascii="Calibri" w:eastAsia="Malgun Gothic" w:hAnsi="Calibri" w:cs="Arial"/>
                <w:sz w:val="18"/>
                <w:szCs w:val="18"/>
              </w:rPr>
              <w:t xml:space="preserve">architecture in </w:t>
            </w:r>
            <w:r w:rsidR="00DB3208" w:rsidRPr="00DB3208">
              <w:rPr>
                <w:rFonts w:ascii="Calibri" w:eastAsia="Malgun Gothic" w:hAnsi="Calibri" w:cs="Arial"/>
                <w:sz w:val="18"/>
                <w:szCs w:val="18"/>
              </w:rPr>
              <w:t>Figure 4-30c</w:t>
            </w:r>
            <w:r w:rsidR="00DB3208">
              <w:rPr>
                <w:rFonts w:ascii="Calibri" w:eastAsia="Malgun Gothic" w:hAnsi="Calibri" w:cs="Arial"/>
                <w:sz w:val="18"/>
                <w:szCs w:val="18"/>
              </w:rPr>
              <w:t xml:space="preserve"> (</w:t>
            </w:r>
            <w:r w:rsidR="00DB3208" w:rsidRPr="00DB3208">
              <w:rPr>
                <w:rFonts w:ascii="Calibri" w:eastAsia="Malgun Gothic" w:hAnsi="Calibri" w:cs="Arial"/>
                <w:sz w:val="18"/>
                <w:szCs w:val="18"/>
              </w:rPr>
              <w:t>High level architecture for AP MLD with affiliated A</w:t>
            </w:r>
            <w:r w:rsidR="00DB3208">
              <w:rPr>
                <w:rFonts w:ascii="Calibri" w:eastAsia="Malgun Gothic" w:hAnsi="Calibri" w:cs="Arial"/>
                <w:sz w:val="18"/>
                <w:szCs w:val="18"/>
              </w:rPr>
              <w:t>P</w:t>
            </w:r>
            <w:r w:rsidR="00DB3208" w:rsidRPr="00DB3208">
              <w:rPr>
                <w:rFonts w:ascii="Calibri" w:eastAsia="Malgun Gothic" w:hAnsi="Calibri" w:cs="Arial"/>
                <w:sz w:val="18"/>
                <w:szCs w:val="18"/>
              </w:rPr>
              <w:t>s</w:t>
            </w:r>
            <w:r w:rsidR="00DB3208">
              <w:rPr>
                <w:rFonts w:ascii="Calibri" w:eastAsia="Malgun Gothic" w:hAnsi="Calibri" w:cs="Arial"/>
                <w:sz w:val="18"/>
                <w:szCs w:val="18"/>
              </w:rPr>
              <w:t>).</w:t>
            </w:r>
            <w:r w:rsidR="005E2F1F">
              <w:rPr>
                <w:rFonts w:ascii="Calibri" w:eastAsia="Malgun Gothic" w:hAnsi="Calibri" w:cs="Arial"/>
                <w:sz w:val="18"/>
                <w:szCs w:val="18"/>
              </w:rPr>
              <w:t xml:space="preserve"> Basically, SME of </w:t>
            </w:r>
            <w:r w:rsidR="00A37CD3">
              <w:rPr>
                <w:rFonts w:ascii="Calibri" w:eastAsia="Malgun Gothic" w:hAnsi="Calibri" w:cs="Arial"/>
                <w:sz w:val="18"/>
                <w:szCs w:val="18"/>
              </w:rPr>
              <w:t>AP MLD and each legacy AP will coordinate for MLO and non-MLO</w:t>
            </w:r>
          </w:p>
        </w:tc>
      </w:tr>
    </w:tbl>
    <w:p w14:paraId="01208CBF" w14:textId="77777777" w:rsidR="007F0762" w:rsidRDefault="007F0762"/>
    <w:p w14:paraId="69306802" w14:textId="79835227" w:rsidR="00981AE1" w:rsidRPr="0054554A" w:rsidRDefault="00981AE1" w:rsidP="0054554A">
      <w:pPr>
        <w:tabs>
          <w:tab w:val="left" w:pos="3288"/>
        </w:tabs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Default="00981AE1" w:rsidP="003176B1">
      <w:pPr>
        <w:rPr>
          <w:color w:val="000000"/>
          <w:sz w:val="20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1D46B7D1" w14:textId="4B3FA205" w:rsidR="00EA3A7B" w:rsidRPr="00C02566" w:rsidRDefault="00981AE1" w:rsidP="00C02566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092333EB" w14:textId="36C324E2" w:rsidR="00E676C7" w:rsidRPr="00C02566" w:rsidRDefault="00E676C7" w:rsidP="00C02566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35.3.5.1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20E1AB61" w14:textId="4715B298" w:rsidR="00DB3FC8" w:rsidRPr="00C02566" w:rsidRDefault="00E676C7" w:rsidP="00C02566">
      <w:pPr>
        <w:pStyle w:val="BodyText"/>
        <w:spacing w:before="10"/>
        <w:rPr>
          <w:rFonts w:ascii="Arial" w:hAnsi="Arial" w:cs="Arial"/>
          <w:b/>
          <w:bCs/>
          <w:color w:val="000000"/>
          <w:sz w:val="20"/>
          <w:szCs w:val="20"/>
          <w:lang w:val="en-GB" w:eastAsia="en-US"/>
        </w:rPr>
      </w:pPr>
      <w:r w:rsidRPr="001D6CA6">
        <w:rPr>
          <w:rFonts w:ascii="Arial" w:hAnsi="Arial" w:cs="Arial"/>
          <w:b/>
          <w:bCs/>
          <w:color w:val="000000"/>
          <w:sz w:val="20"/>
          <w:szCs w:val="20"/>
          <w:lang w:val="en-GB" w:eastAsia="en-US"/>
        </w:rPr>
        <w:t>35.3.5.1 ML (re)setup procedure</w:t>
      </w:r>
    </w:p>
    <w:p w14:paraId="66411170" w14:textId="7C4AB00F" w:rsidR="00E676C7" w:rsidRDefault="00E676C7" w:rsidP="00DB3FC8">
      <w:pPr>
        <w:rPr>
          <w:rFonts w:ascii="TimesNewRoman" w:hAnsi="TimesNewRoman"/>
          <w:color w:val="000000"/>
          <w:sz w:val="18"/>
          <w:szCs w:val="18"/>
        </w:rPr>
      </w:pPr>
      <w:r>
        <w:rPr>
          <w:rFonts w:ascii="TimesNewRoman" w:hAnsi="TimesNewRoman"/>
          <w:color w:val="000000"/>
          <w:sz w:val="18"/>
          <w:szCs w:val="18"/>
        </w:rPr>
        <w:t>(…existing texts…)</w:t>
      </w:r>
    </w:p>
    <w:p w14:paraId="3E7B4162" w14:textId="77777777" w:rsidR="00E676C7" w:rsidRDefault="00E676C7" w:rsidP="00DB3FC8">
      <w:pPr>
        <w:rPr>
          <w:rFonts w:ascii="TimesNewRoman" w:hAnsi="TimesNewRoman"/>
          <w:color w:val="000000"/>
          <w:sz w:val="18"/>
          <w:szCs w:val="18"/>
        </w:rPr>
      </w:pPr>
    </w:p>
    <w:p w14:paraId="1DA37E49" w14:textId="53FB794C" w:rsidR="00DB3FC8" w:rsidRPr="00241C14" w:rsidRDefault="00DB3FC8" w:rsidP="00DB3FC8">
      <w:pPr>
        <w:rPr>
          <w:rFonts w:ascii="TimesNewRoman" w:hAnsi="TimesNewRoman"/>
          <w:color w:val="000000"/>
          <w:sz w:val="18"/>
          <w:szCs w:val="18"/>
        </w:rPr>
      </w:pPr>
      <w:r w:rsidRPr="00DB3FC8">
        <w:rPr>
          <w:rFonts w:ascii="TimesNewRoman" w:hAnsi="TimesNewRoman"/>
          <w:color w:val="000000"/>
          <w:sz w:val="18"/>
          <w:szCs w:val="18"/>
        </w:rPr>
        <w:t xml:space="preserve">NOTE 12—For each setup link, each service (and the corresponding rules) </w:t>
      </w:r>
      <w:ins w:id="0" w:author="Huang, Po-kai" w:date="2024-03-04T10:00:00Z">
        <w:r w:rsidR="00780B36">
          <w:rPr>
            <w:rFonts w:ascii="TimesNewRoman" w:hAnsi="TimesNewRoman"/>
            <w:color w:val="000000"/>
            <w:sz w:val="18"/>
            <w:szCs w:val="18"/>
          </w:rPr>
          <w:t xml:space="preserve">(see 5 (MAC service definition), </w:t>
        </w:r>
        <w:r w:rsidR="00BF01F4">
          <w:rPr>
            <w:rFonts w:ascii="TimesNewRoman" w:hAnsi="TimesNewRoman"/>
            <w:color w:val="000000"/>
            <w:sz w:val="18"/>
            <w:szCs w:val="18"/>
          </w:rPr>
          <w:t xml:space="preserve">8 (PHY </w:t>
        </w:r>
      </w:ins>
      <w:ins w:id="1" w:author="Huang, Po-kai" w:date="2024-03-04T10:01:00Z">
        <w:r w:rsidR="00BF01F4">
          <w:rPr>
            <w:rFonts w:ascii="TimesNewRoman" w:hAnsi="TimesNewRoman"/>
            <w:color w:val="000000"/>
            <w:sz w:val="18"/>
            <w:szCs w:val="18"/>
          </w:rPr>
          <w:t>service specification</w:t>
        </w:r>
      </w:ins>
      <w:ins w:id="2" w:author="Huang, Po-kai" w:date="2024-03-04T10:00:00Z">
        <w:r w:rsidR="00BF01F4">
          <w:rPr>
            <w:rFonts w:ascii="TimesNewRoman" w:hAnsi="TimesNewRoman"/>
            <w:color w:val="000000"/>
            <w:sz w:val="18"/>
            <w:szCs w:val="18"/>
          </w:rPr>
          <w:t>)</w:t>
        </w:r>
      </w:ins>
      <w:ins w:id="3" w:author="Huang, Po-kai" w:date="2024-03-04T10:01:00Z">
        <w:r w:rsidR="00BF01F4">
          <w:rPr>
            <w:rFonts w:ascii="TimesNewRoman" w:hAnsi="TimesNewRoman"/>
            <w:color w:val="000000"/>
            <w:sz w:val="18"/>
            <w:szCs w:val="18"/>
          </w:rPr>
          <w:t xml:space="preserve">, </w:t>
        </w:r>
        <w:r w:rsidR="003A02BE">
          <w:rPr>
            <w:rFonts w:ascii="TimesNewRoman" w:hAnsi="TimesNewRoman"/>
            <w:color w:val="000000"/>
            <w:sz w:val="18"/>
            <w:szCs w:val="18"/>
          </w:rPr>
          <w:t xml:space="preserve">10 (MAC sublayer functional description), </w:t>
        </w:r>
        <w:r w:rsidR="00E44401">
          <w:rPr>
            <w:rFonts w:ascii="TimesNewRoman" w:hAnsi="TimesNewRoman"/>
            <w:color w:val="000000"/>
            <w:sz w:val="18"/>
            <w:szCs w:val="18"/>
          </w:rPr>
          <w:t>11</w:t>
        </w:r>
      </w:ins>
      <w:ins w:id="4" w:author="Huang, Po-kai" w:date="2024-03-04T10:02:00Z">
        <w:r w:rsidR="00E44401">
          <w:rPr>
            <w:rFonts w:ascii="TimesNewRoman" w:hAnsi="TimesNewRoman"/>
            <w:color w:val="000000"/>
            <w:sz w:val="18"/>
            <w:szCs w:val="18"/>
          </w:rPr>
          <w:t xml:space="preserve"> (MLME), 26 (</w:t>
        </w:r>
        <w:r w:rsidR="00617FE0" w:rsidRPr="00617FE0">
          <w:rPr>
            <w:rFonts w:ascii="TimesNewRoman" w:hAnsi="TimesNewRoman"/>
            <w:color w:val="000000"/>
            <w:sz w:val="18"/>
            <w:szCs w:val="18"/>
          </w:rPr>
          <w:t>High-efficiency (HE) MAC specification</w:t>
        </w:r>
        <w:r w:rsidR="00E44401">
          <w:rPr>
            <w:rFonts w:ascii="TimesNewRoman" w:hAnsi="TimesNewRoman"/>
            <w:color w:val="000000"/>
            <w:sz w:val="18"/>
            <w:szCs w:val="18"/>
          </w:rPr>
          <w:t>), and 35 (</w:t>
        </w:r>
        <w:r w:rsidR="00617FE0" w:rsidRPr="00617FE0">
          <w:rPr>
            <w:rFonts w:ascii="TimesNewRoman" w:hAnsi="TimesNewRoman"/>
            <w:color w:val="000000"/>
            <w:sz w:val="18"/>
            <w:szCs w:val="18"/>
          </w:rPr>
          <w:t>Extremely high throughput (EHT) MAC specification</w:t>
        </w:r>
        <w:r w:rsidR="00E44401">
          <w:rPr>
            <w:rFonts w:ascii="TimesNewRoman" w:hAnsi="TimesNewRoman"/>
            <w:color w:val="000000"/>
            <w:sz w:val="18"/>
            <w:szCs w:val="18"/>
          </w:rPr>
          <w:t>)</w:t>
        </w:r>
      </w:ins>
      <w:ins w:id="5" w:author="Huang, Po-kai" w:date="2024-03-04T10:00:00Z">
        <w:r w:rsidR="00780B36">
          <w:rPr>
            <w:rFonts w:ascii="TimesNewRoman" w:hAnsi="TimesNewRoman"/>
            <w:color w:val="000000"/>
            <w:sz w:val="18"/>
            <w:szCs w:val="18"/>
          </w:rPr>
          <w:t xml:space="preserve">) </w:t>
        </w:r>
      </w:ins>
      <w:r w:rsidRPr="00DB3FC8">
        <w:rPr>
          <w:rFonts w:ascii="TimesNewRoman" w:hAnsi="TimesNewRoman"/>
          <w:color w:val="000000"/>
          <w:sz w:val="18"/>
          <w:szCs w:val="18"/>
        </w:rPr>
        <w:t>between a non-AP STA affiliated with the non-AP MLD and its associated AP affiliated with the AP MLD is the same as the service (and the corresponding rules) between a non-AP STA not affiliated with the non-AP MLD and its associated AP unless specified otherwise</w:t>
      </w:r>
      <w:ins w:id="6" w:author="Huang, Po-kai" w:date="2024-03-04T09:59:00Z">
        <w:r w:rsidR="00E676C7">
          <w:rPr>
            <w:rFonts w:ascii="TimesNewRoman" w:hAnsi="TimesNewRoman"/>
            <w:color w:val="000000"/>
            <w:sz w:val="18"/>
            <w:szCs w:val="18"/>
          </w:rPr>
          <w:t xml:space="preserve"> (see 35.3</w:t>
        </w:r>
        <w:r w:rsidR="00241C14">
          <w:rPr>
            <w:rFonts w:ascii="TimesNewRoman" w:hAnsi="TimesNewRoman"/>
            <w:color w:val="000000"/>
            <w:sz w:val="18"/>
            <w:szCs w:val="18"/>
          </w:rPr>
          <w:t xml:space="preserve"> (</w:t>
        </w:r>
        <w:r w:rsidR="00241C14" w:rsidRPr="00241C14">
          <w:rPr>
            <w:rFonts w:ascii="TimesNewRoman" w:hAnsi="TimesNewRoman"/>
            <w:color w:val="000000"/>
            <w:sz w:val="18"/>
            <w:szCs w:val="18"/>
          </w:rPr>
          <w:t>Multi-link operation (MLO)</w:t>
        </w:r>
        <w:r w:rsidR="00241C14">
          <w:rPr>
            <w:rFonts w:ascii="TimesNewRoman" w:hAnsi="TimesNewRoman"/>
            <w:color w:val="000000"/>
            <w:sz w:val="18"/>
            <w:szCs w:val="18"/>
          </w:rPr>
          <w:t>)</w:t>
        </w:r>
      </w:ins>
      <w:ins w:id="7" w:author="Huang, Po-kai" w:date="2024-03-04T10:00:00Z">
        <w:r w:rsidR="00780B36">
          <w:rPr>
            <w:rFonts w:ascii="TimesNewRoman" w:hAnsi="TimesNewRoman"/>
            <w:color w:val="000000"/>
            <w:sz w:val="18"/>
            <w:szCs w:val="18"/>
          </w:rPr>
          <w:t>)</w:t>
        </w:r>
      </w:ins>
      <w:r w:rsidRPr="00DB3FC8">
        <w:rPr>
          <w:rFonts w:ascii="TimesNewRoman" w:hAnsi="TimesNewRoman"/>
          <w:color w:val="000000"/>
          <w:sz w:val="18"/>
          <w:szCs w:val="18"/>
        </w:rPr>
        <w:t>.</w:t>
      </w:r>
      <w:ins w:id="8" w:author="Huang, Po-kai" w:date="2024-03-04T10:03:00Z">
        <w:r w:rsidR="004D25C9">
          <w:rPr>
            <w:rFonts w:ascii="TimesNewRoman" w:hAnsi="TimesNewRoman"/>
            <w:color w:val="000000"/>
            <w:sz w:val="18"/>
            <w:szCs w:val="18"/>
          </w:rPr>
          <w:t>(#22171)</w:t>
        </w:r>
      </w:ins>
      <w:r w:rsidRPr="00241C14">
        <w:rPr>
          <w:rFonts w:ascii="TimesNewRoman" w:hAnsi="TimesNewRoman"/>
          <w:color w:val="000000"/>
          <w:sz w:val="18"/>
          <w:szCs w:val="18"/>
        </w:rPr>
        <w:t xml:space="preserve"> </w:t>
      </w:r>
    </w:p>
    <w:p w14:paraId="53892E73" w14:textId="77777777" w:rsidR="00E676C7" w:rsidRPr="00241C14" w:rsidRDefault="00E676C7" w:rsidP="00DB3FC8">
      <w:pPr>
        <w:rPr>
          <w:rFonts w:ascii="TimesNewRoman" w:hAnsi="TimesNewRoman"/>
          <w:color w:val="000000"/>
          <w:sz w:val="18"/>
          <w:szCs w:val="18"/>
        </w:rPr>
      </w:pPr>
    </w:p>
    <w:p w14:paraId="4C84A22F" w14:textId="77777777" w:rsidR="00E676C7" w:rsidRDefault="00E676C7" w:rsidP="00E676C7">
      <w:pPr>
        <w:rPr>
          <w:rFonts w:ascii="TimesNewRoman" w:hAnsi="TimesNewRoman"/>
          <w:color w:val="000000"/>
          <w:sz w:val="18"/>
          <w:szCs w:val="18"/>
        </w:rPr>
      </w:pPr>
      <w:r>
        <w:rPr>
          <w:rFonts w:ascii="TimesNewRoman" w:hAnsi="TimesNewRoman"/>
          <w:color w:val="000000"/>
          <w:sz w:val="18"/>
          <w:szCs w:val="18"/>
        </w:rPr>
        <w:t>(…existing texts…)</w:t>
      </w:r>
    </w:p>
    <w:p w14:paraId="1D792B73" w14:textId="77777777" w:rsidR="00E676C7" w:rsidRPr="00DB3FC8" w:rsidRDefault="00E676C7" w:rsidP="00DB3FC8"/>
    <w:p w14:paraId="02E17072" w14:textId="77777777" w:rsidR="00DB3FC8" w:rsidRDefault="00DB3FC8" w:rsidP="005D0D9C">
      <w:pPr>
        <w:pStyle w:val="BodyText"/>
        <w:spacing w:before="2"/>
        <w:rPr>
          <w:rFonts w:ascii="Arial"/>
          <w:b/>
          <w:sz w:val="22"/>
        </w:rPr>
      </w:pPr>
    </w:p>
    <w:sectPr w:rsidR="00DB3FC8" w:rsidSect="00EE3F94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F671" w14:textId="77777777" w:rsidR="00EE3F94" w:rsidRDefault="00EE3F94">
      <w:r>
        <w:separator/>
      </w:r>
    </w:p>
  </w:endnote>
  <w:endnote w:type="continuationSeparator" w:id="0">
    <w:p w14:paraId="0221FD50" w14:textId="77777777" w:rsidR="00EE3F94" w:rsidRDefault="00E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3220C39C" w:rsidR="0029020B" w:rsidRDefault="00633D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9561" w14:textId="77777777" w:rsidR="00EE3F94" w:rsidRDefault="00EE3F94">
      <w:r>
        <w:separator/>
      </w:r>
    </w:p>
  </w:footnote>
  <w:footnote w:type="continuationSeparator" w:id="0">
    <w:p w14:paraId="2557953C" w14:textId="77777777" w:rsidR="00EE3F94" w:rsidRDefault="00EE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02A68990" w:rsidR="0029020B" w:rsidRDefault="00AF52B9" w:rsidP="008D5345">
    <w:pPr>
      <w:pStyle w:val="Header"/>
      <w:tabs>
        <w:tab w:val="clear" w:pos="6480"/>
        <w:tab w:val="center" w:pos="4680"/>
        <w:tab w:val="right" w:pos="10080"/>
      </w:tabs>
    </w:pPr>
    <w:r>
      <w:t>March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BF7E45">
        <w:t>0319</w:t>
      </w:r>
      <w:r w:rsidR="00364887">
        <w:t>r</w:t>
      </w:r>
      <w:r w:rsidR="00AD2BD1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5B"/>
    <w:multiLevelType w:val="multilevel"/>
    <w:tmpl w:val="ECB6ACDA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1286D"/>
    <w:multiLevelType w:val="multilevel"/>
    <w:tmpl w:val="EB9095D6"/>
    <w:lvl w:ilvl="0">
      <w:numFmt w:val="bullet"/>
      <w:lvlText w:val="—"/>
      <w:lvlJc w:val="left"/>
      <w:pPr>
        <w:ind w:left="645" w:hanging="6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2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1D343A"/>
    <w:multiLevelType w:val="multilevel"/>
    <w:tmpl w:val="C91A849A"/>
    <w:lvl w:ilvl="0">
      <w:start w:val="4"/>
      <w:numFmt w:val="decimal"/>
      <w:lvlText w:val="%1"/>
      <w:lvlJc w:val="left"/>
      <w:pPr>
        <w:ind w:left="486" w:hanging="367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86" w:hanging="3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621" w:hanging="50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88" w:hanging="66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3733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06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091B0775"/>
    <w:multiLevelType w:val="multilevel"/>
    <w:tmpl w:val="902C78C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21F01"/>
    <w:multiLevelType w:val="hybridMultilevel"/>
    <w:tmpl w:val="F99C9410"/>
    <w:lvl w:ilvl="0" w:tplc="41C21708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E0E89"/>
    <w:multiLevelType w:val="hybridMultilevel"/>
    <w:tmpl w:val="C706C754"/>
    <w:lvl w:ilvl="0" w:tplc="866413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1531"/>
    <w:multiLevelType w:val="multilevel"/>
    <w:tmpl w:val="6584EEB4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9" w:hanging="890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4" w:hanging="890"/>
      </w:pPr>
      <w:rPr>
        <w:rFonts w:hint="default"/>
        <w:spacing w:val="0"/>
        <w:w w:val="99"/>
        <w:lang w:val="en-US" w:eastAsia="en-US" w:bidi="ar-SA"/>
      </w:rPr>
    </w:lvl>
    <w:lvl w:ilvl="5">
      <w:numFmt w:val="bullet"/>
      <w:lvlText w:val="—"/>
      <w:lvlJc w:val="left"/>
      <w:pPr>
        <w:ind w:left="76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4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0" w:hanging="890"/>
      </w:pPr>
      <w:rPr>
        <w:rFonts w:hint="default"/>
        <w:lang w:val="en-US" w:eastAsia="en-US" w:bidi="ar-SA"/>
      </w:rPr>
    </w:lvl>
  </w:abstractNum>
  <w:abstractNum w:abstractNumId="8" w15:restartNumberingAfterBreak="0">
    <w:nsid w:val="396E5ED3"/>
    <w:multiLevelType w:val="multilevel"/>
    <w:tmpl w:val="CAEEC39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6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480A56"/>
    <w:multiLevelType w:val="multilevel"/>
    <w:tmpl w:val="F64436F8"/>
    <w:lvl w:ilvl="0">
      <w:start w:val="11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0" w:hanging="61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start w:val="6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4468" w:hanging="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71" w:hanging="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4" w:hanging="402"/>
      </w:pPr>
      <w:rPr>
        <w:rFonts w:hint="default"/>
        <w:lang w:val="en-US" w:eastAsia="en-US" w:bidi="ar-SA"/>
      </w:rPr>
    </w:lvl>
  </w:abstractNum>
  <w:abstractNum w:abstractNumId="10" w15:restartNumberingAfterBreak="0">
    <w:nsid w:val="3BA01CF9"/>
    <w:multiLevelType w:val="hybridMultilevel"/>
    <w:tmpl w:val="48E6EBB0"/>
    <w:lvl w:ilvl="0" w:tplc="8664132A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6A63FE">
      <w:numFmt w:val="bullet"/>
      <w:lvlText w:val="•"/>
      <w:lvlJc w:val="left"/>
      <w:pPr>
        <w:ind w:left="1580" w:hanging="400"/>
      </w:pPr>
      <w:rPr>
        <w:rFonts w:hint="default"/>
        <w:lang w:val="en-US" w:eastAsia="en-US" w:bidi="ar-SA"/>
      </w:rPr>
    </w:lvl>
    <w:lvl w:ilvl="2" w:tplc="8402A678">
      <w:numFmt w:val="bullet"/>
      <w:lvlText w:val="•"/>
      <w:lvlJc w:val="left"/>
      <w:pPr>
        <w:ind w:left="2400" w:hanging="400"/>
      </w:pPr>
      <w:rPr>
        <w:rFonts w:hint="default"/>
        <w:lang w:val="en-US" w:eastAsia="en-US" w:bidi="ar-SA"/>
      </w:rPr>
    </w:lvl>
    <w:lvl w:ilvl="3" w:tplc="EE5862A6">
      <w:numFmt w:val="bullet"/>
      <w:lvlText w:val="•"/>
      <w:lvlJc w:val="left"/>
      <w:pPr>
        <w:ind w:left="3220" w:hanging="400"/>
      </w:pPr>
      <w:rPr>
        <w:rFonts w:hint="default"/>
        <w:lang w:val="en-US" w:eastAsia="en-US" w:bidi="ar-SA"/>
      </w:rPr>
    </w:lvl>
    <w:lvl w:ilvl="4" w:tplc="E53EF8E8">
      <w:numFmt w:val="bullet"/>
      <w:lvlText w:val="•"/>
      <w:lvlJc w:val="left"/>
      <w:pPr>
        <w:ind w:left="4040" w:hanging="400"/>
      </w:pPr>
      <w:rPr>
        <w:rFonts w:hint="default"/>
        <w:lang w:val="en-US" w:eastAsia="en-US" w:bidi="ar-SA"/>
      </w:rPr>
    </w:lvl>
    <w:lvl w:ilvl="5" w:tplc="66FEBC3A">
      <w:numFmt w:val="bullet"/>
      <w:lvlText w:val="•"/>
      <w:lvlJc w:val="left"/>
      <w:pPr>
        <w:ind w:left="4860" w:hanging="400"/>
      </w:pPr>
      <w:rPr>
        <w:rFonts w:hint="default"/>
        <w:lang w:val="en-US" w:eastAsia="en-US" w:bidi="ar-SA"/>
      </w:rPr>
    </w:lvl>
    <w:lvl w:ilvl="6" w:tplc="92E25BE2">
      <w:numFmt w:val="bullet"/>
      <w:lvlText w:val="•"/>
      <w:lvlJc w:val="left"/>
      <w:pPr>
        <w:ind w:left="5680" w:hanging="400"/>
      </w:pPr>
      <w:rPr>
        <w:rFonts w:hint="default"/>
        <w:lang w:val="en-US" w:eastAsia="en-US" w:bidi="ar-SA"/>
      </w:rPr>
    </w:lvl>
    <w:lvl w:ilvl="7" w:tplc="57802262">
      <w:numFmt w:val="bullet"/>
      <w:lvlText w:val="•"/>
      <w:lvlJc w:val="left"/>
      <w:pPr>
        <w:ind w:left="6500" w:hanging="400"/>
      </w:pPr>
      <w:rPr>
        <w:rFonts w:hint="default"/>
        <w:lang w:val="en-US" w:eastAsia="en-US" w:bidi="ar-SA"/>
      </w:rPr>
    </w:lvl>
    <w:lvl w:ilvl="8" w:tplc="5DD42826">
      <w:numFmt w:val="bullet"/>
      <w:lvlText w:val="•"/>
      <w:lvlJc w:val="left"/>
      <w:pPr>
        <w:ind w:left="7320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3FCE0E38"/>
    <w:multiLevelType w:val="multilevel"/>
    <w:tmpl w:val="5D4EFB80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871599"/>
    <w:multiLevelType w:val="hybridMultilevel"/>
    <w:tmpl w:val="85D6CAFE"/>
    <w:lvl w:ilvl="0" w:tplc="1AD6D688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448E0E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26A529A">
      <w:numFmt w:val="bullet"/>
      <w:lvlText w:val="•"/>
      <w:lvlJc w:val="left"/>
      <w:pPr>
        <w:ind w:left="1955" w:hanging="281"/>
      </w:pPr>
      <w:rPr>
        <w:rFonts w:hint="default"/>
        <w:lang w:val="en-US" w:eastAsia="en-US" w:bidi="ar-SA"/>
      </w:rPr>
    </w:lvl>
    <w:lvl w:ilvl="3" w:tplc="3A1CBDB2">
      <w:numFmt w:val="bullet"/>
      <w:lvlText w:val="•"/>
      <w:lvlJc w:val="left"/>
      <w:pPr>
        <w:ind w:left="2831" w:hanging="281"/>
      </w:pPr>
      <w:rPr>
        <w:rFonts w:hint="default"/>
        <w:lang w:val="en-US" w:eastAsia="en-US" w:bidi="ar-SA"/>
      </w:rPr>
    </w:lvl>
    <w:lvl w:ilvl="4" w:tplc="F8D811CC">
      <w:numFmt w:val="bullet"/>
      <w:lvlText w:val="•"/>
      <w:lvlJc w:val="left"/>
      <w:pPr>
        <w:ind w:left="3706" w:hanging="281"/>
      </w:pPr>
      <w:rPr>
        <w:rFonts w:hint="default"/>
        <w:lang w:val="en-US" w:eastAsia="en-US" w:bidi="ar-SA"/>
      </w:rPr>
    </w:lvl>
    <w:lvl w:ilvl="5" w:tplc="FDF444F6">
      <w:numFmt w:val="bullet"/>
      <w:lvlText w:val="•"/>
      <w:lvlJc w:val="left"/>
      <w:pPr>
        <w:ind w:left="4582" w:hanging="281"/>
      </w:pPr>
      <w:rPr>
        <w:rFonts w:hint="default"/>
        <w:lang w:val="en-US" w:eastAsia="en-US" w:bidi="ar-SA"/>
      </w:rPr>
    </w:lvl>
    <w:lvl w:ilvl="6" w:tplc="F6D278B6">
      <w:numFmt w:val="bullet"/>
      <w:lvlText w:val="•"/>
      <w:lvlJc w:val="left"/>
      <w:pPr>
        <w:ind w:left="5457" w:hanging="281"/>
      </w:pPr>
      <w:rPr>
        <w:rFonts w:hint="default"/>
        <w:lang w:val="en-US" w:eastAsia="en-US" w:bidi="ar-SA"/>
      </w:rPr>
    </w:lvl>
    <w:lvl w:ilvl="7" w:tplc="8108AEC2">
      <w:numFmt w:val="bullet"/>
      <w:lvlText w:val="•"/>
      <w:lvlJc w:val="left"/>
      <w:pPr>
        <w:ind w:left="6333" w:hanging="281"/>
      </w:pPr>
      <w:rPr>
        <w:rFonts w:hint="default"/>
        <w:lang w:val="en-US" w:eastAsia="en-US" w:bidi="ar-SA"/>
      </w:rPr>
    </w:lvl>
    <w:lvl w:ilvl="8" w:tplc="F8D47A1C">
      <w:numFmt w:val="bullet"/>
      <w:lvlText w:val="•"/>
      <w:lvlJc w:val="left"/>
      <w:pPr>
        <w:ind w:left="7208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5B0E009E"/>
    <w:multiLevelType w:val="multilevel"/>
    <w:tmpl w:val="A4DAB9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7F5A2C"/>
    <w:multiLevelType w:val="hybridMultilevel"/>
    <w:tmpl w:val="3112F150"/>
    <w:lvl w:ilvl="0" w:tplc="331AB5BA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700D218">
      <w:numFmt w:val="bullet"/>
      <w:lvlText w:val="•"/>
      <w:lvlJc w:val="left"/>
      <w:pPr>
        <w:ind w:left="1580" w:hanging="400"/>
      </w:pPr>
      <w:rPr>
        <w:rFonts w:hint="default"/>
        <w:lang w:val="en-US" w:eastAsia="en-US" w:bidi="ar-SA"/>
      </w:rPr>
    </w:lvl>
    <w:lvl w:ilvl="2" w:tplc="6030A3C6">
      <w:numFmt w:val="bullet"/>
      <w:lvlText w:val="•"/>
      <w:lvlJc w:val="left"/>
      <w:pPr>
        <w:ind w:left="2400" w:hanging="400"/>
      </w:pPr>
      <w:rPr>
        <w:rFonts w:hint="default"/>
        <w:lang w:val="en-US" w:eastAsia="en-US" w:bidi="ar-SA"/>
      </w:rPr>
    </w:lvl>
    <w:lvl w:ilvl="3" w:tplc="61940ABE">
      <w:numFmt w:val="bullet"/>
      <w:lvlText w:val="•"/>
      <w:lvlJc w:val="left"/>
      <w:pPr>
        <w:ind w:left="3220" w:hanging="400"/>
      </w:pPr>
      <w:rPr>
        <w:rFonts w:hint="default"/>
        <w:lang w:val="en-US" w:eastAsia="en-US" w:bidi="ar-SA"/>
      </w:rPr>
    </w:lvl>
    <w:lvl w:ilvl="4" w:tplc="8BB4F032">
      <w:numFmt w:val="bullet"/>
      <w:lvlText w:val="•"/>
      <w:lvlJc w:val="left"/>
      <w:pPr>
        <w:ind w:left="4040" w:hanging="400"/>
      </w:pPr>
      <w:rPr>
        <w:rFonts w:hint="default"/>
        <w:lang w:val="en-US" w:eastAsia="en-US" w:bidi="ar-SA"/>
      </w:rPr>
    </w:lvl>
    <w:lvl w:ilvl="5" w:tplc="571AD5EA">
      <w:numFmt w:val="bullet"/>
      <w:lvlText w:val="•"/>
      <w:lvlJc w:val="left"/>
      <w:pPr>
        <w:ind w:left="4860" w:hanging="400"/>
      </w:pPr>
      <w:rPr>
        <w:rFonts w:hint="default"/>
        <w:lang w:val="en-US" w:eastAsia="en-US" w:bidi="ar-SA"/>
      </w:rPr>
    </w:lvl>
    <w:lvl w:ilvl="6" w:tplc="FE9C402E">
      <w:numFmt w:val="bullet"/>
      <w:lvlText w:val="•"/>
      <w:lvlJc w:val="left"/>
      <w:pPr>
        <w:ind w:left="5680" w:hanging="400"/>
      </w:pPr>
      <w:rPr>
        <w:rFonts w:hint="default"/>
        <w:lang w:val="en-US" w:eastAsia="en-US" w:bidi="ar-SA"/>
      </w:rPr>
    </w:lvl>
    <w:lvl w:ilvl="7" w:tplc="70747358">
      <w:numFmt w:val="bullet"/>
      <w:lvlText w:val="•"/>
      <w:lvlJc w:val="left"/>
      <w:pPr>
        <w:ind w:left="6500" w:hanging="400"/>
      </w:pPr>
      <w:rPr>
        <w:rFonts w:hint="default"/>
        <w:lang w:val="en-US" w:eastAsia="en-US" w:bidi="ar-SA"/>
      </w:rPr>
    </w:lvl>
    <w:lvl w:ilvl="8" w:tplc="843A4B40">
      <w:numFmt w:val="bullet"/>
      <w:lvlText w:val="•"/>
      <w:lvlJc w:val="left"/>
      <w:pPr>
        <w:ind w:left="7320" w:hanging="400"/>
      </w:pPr>
      <w:rPr>
        <w:rFonts w:hint="default"/>
        <w:lang w:val="en-US" w:eastAsia="en-US" w:bidi="ar-SA"/>
      </w:rPr>
    </w:lvl>
  </w:abstractNum>
  <w:abstractNum w:abstractNumId="15" w15:restartNumberingAfterBreak="0">
    <w:nsid w:val="675739F8"/>
    <w:multiLevelType w:val="multilevel"/>
    <w:tmpl w:val="637CF27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16" w15:restartNumberingAfterBreak="0">
    <w:nsid w:val="745E08D7"/>
    <w:multiLevelType w:val="multilevel"/>
    <w:tmpl w:val="BE520910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CEC4DF0"/>
    <w:multiLevelType w:val="multilevel"/>
    <w:tmpl w:val="5B36948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2622848">
    <w:abstractNumId w:val="5"/>
  </w:num>
  <w:num w:numId="2" w16cid:durableId="864683257">
    <w:abstractNumId w:val="10"/>
  </w:num>
  <w:num w:numId="3" w16cid:durableId="2108959152">
    <w:abstractNumId w:val="0"/>
  </w:num>
  <w:num w:numId="4" w16cid:durableId="301662868">
    <w:abstractNumId w:val="9"/>
  </w:num>
  <w:num w:numId="5" w16cid:durableId="211114351">
    <w:abstractNumId w:val="11"/>
  </w:num>
  <w:num w:numId="6" w16cid:durableId="941062037">
    <w:abstractNumId w:val="3"/>
  </w:num>
  <w:num w:numId="7" w16cid:durableId="1560823711">
    <w:abstractNumId w:val="8"/>
  </w:num>
  <w:num w:numId="8" w16cid:durableId="1378512367">
    <w:abstractNumId w:val="12"/>
  </w:num>
  <w:num w:numId="9" w16cid:durableId="1982272392">
    <w:abstractNumId w:val="17"/>
  </w:num>
  <w:num w:numId="10" w16cid:durableId="1181048773">
    <w:abstractNumId w:val="2"/>
  </w:num>
  <w:num w:numId="11" w16cid:durableId="375468834">
    <w:abstractNumId w:val="15"/>
  </w:num>
  <w:num w:numId="12" w16cid:durableId="1693335697">
    <w:abstractNumId w:val="13"/>
  </w:num>
  <w:num w:numId="13" w16cid:durableId="381682808">
    <w:abstractNumId w:val="14"/>
  </w:num>
  <w:num w:numId="14" w16cid:durableId="1251425739">
    <w:abstractNumId w:val="7"/>
  </w:num>
  <w:num w:numId="15" w16cid:durableId="166091945">
    <w:abstractNumId w:val="16"/>
  </w:num>
  <w:num w:numId="16" w16cid:durableId="572785102">
    <w:abstractNumId w:val="1"/>
  </w:num>
  <w:num w:numId="17" w16cid:durableId="809521691">
    <w:abstractNumId w:val="6"/>
  </w:num>
  <w:num w:numId="18" w16cid:durableId="793641297">
    <w:abstractNumId w:val="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216F"/>
    <w:rsid w:val="000029EC"/>
    <w:rsid w:val="00014A16"/>
    <w:rsid w:val="00015B7C"/>
    <w:rsid w:val="00015FC3"/>
    <w:rsid w:val="0003533E"/>
    <w:rsid w:val="0003631D"/>
    <w:rsid w:val="0004148F"/>
    <w:rsid w:val="00041FAD"/>
    <w:rsid w:val="000436A6"/>
    <w:rsid w:val="00053EBC"/>
    <w:rsid w:val="00056A02"/>
    <w:rsid w:val="00086A76"/>
    <w:rsid w:val="000C292F"/>
    <w:rsid w:val="000C4D25"/>
    <w:rsid w:val="000D758B"/>
    <w:rsid w:val="000D78FA"/>
    <w:rsid w:val="000E5FB0"/>
    <w:rsid w:val="000E66BF"/>
    <w:rsid w:val="000F3D92"/>
    <w:rsid w:val="00101352"/>
    <w:rsid w:val="00104BC1"/>
    <w:rsid w:val="00107547"/>
    <w:rsid w:val="00110274"/>
    <w:rsid w:val="00110B28"/>
    <w:rsid w:val="0011583F"/>
    <w:rsid w:val="00127AA7"/>
    <w:rsid w:val="00134C36"/>
    <w:rsid w:val="00140452"/>
    <w:rsid w:val="00140B72"/>
    <w:rsid w:val="00141A5F"/>
    <w:rsid w:val="00146885"/>
    <w:rsid w:val="0015134C"/>
    <w:rsid w:val="0016520C"/>
    <w:rsid w:val="0018645D"/>
    <w:rsid w:val="00195423"/>
    <w:rsid w:val="00195E95"/>
    <w:rsid w:val="00197DFD"/>
    <w:rsid w:val="001A3985"/>
    <w:rsid w:val="001A6F9B"/>
    <w:rsid w:val="001B5CF4"/>
    <w:rsid w:val="001D5462"/>
    <w:rsid w:val="001D6CA6"/>
    <w:rsid w:val="001D723B"/>
    <w:rsid w:val="001E1755"/>
    <w:rsid w:val="001E2ECD"/>
    <w:rsid w:val="001F0170"/>
    <w:rsid w:val="001F0AEC"/>
    <w:rsid w:val="001F0C6C"/>
    <w:rsid w:val="00200BDF"/>
    <w:rsid w:val="00211748"/>
    <w:rsid w:val="00211D40"/>
    <w:rsid w:val="00212328"/>
    <w:rsid w:val="00215863"/>
    <w:rsid w:val="00216C0E"/>
    <w:rsid w:val="00225524"/>
    <w:rsid w:val="00231E2A"/>
    <w:rsid w:val="00235919"/>
    <w:rsid w:val="002370A9"/>
    <w:rsid w:val="00241C14"/>
    <w:rsid w:val="00244F02"/>
    <w:rsid w:val="00257D9C"/>
    <w:rsid w:val="00264B97"/>
    <w:rsid w:val="00271179"/>
    <w:rsid w:val="0027546B"/>
    <w:rsid w:val="0029020B"/>
    <w:rsid w:val="00295168"/>
    <w:rsid w:val="00295E9B"/>
    <w:rsid w:val="002A0D43"/>
    <w:rsid w:val="002B24C1"/>
    <w:rsid w:val="002B49CC"/>
    <w:rsid w:val="002C0477"/>
    <w:rsid w:val="002D44BE"/>
    <w:rsid w:val="002D7319"/>
    <w:rsid w:val="002F1200"/>
    <w:rsid w:val="002F4E6E"/>
    <w:rsid w:val="00320979"/>
    <w:rsid w:val="00325C57"/>
    <w:rsid w:val="00327A5B"/>
    <w:rsid w:val="00327E74"/>
    <w:rsid w:val="00351FD4"/>
    <w:rsid w:val="00357C7C"/>
    <w:rsid w:val="00364887"/>
    <w:rsid w:val="00365BD6"/>
    <w:rsid w:val="00382812"/>
    <w:rsid w:val="00385268"/>
    <w:rsid w:val="0038576D"/>
    <w:rsid w:val="00396685"/>
    <w:rsid w:val="00397A8B"/>
    <w:rsid w:val="003A02BE"/>
    <w:rsid w:val="003B6CA7"/>
    <w:rsid w:val="003B6DAC"/>
    <w:rsid w:val="003C417B"/>
    <w:rsid w:val="003D0714"/>
    <w:rsid w:val="003D662D"/>
    <w:rsid w:val="003D6A1A"/>
    <w:rsid w:val="003F1A1F"/>
    <w:rsid w:val="003F5AA3"/>
    <w:rsid w:val="00411DDD"/>
    <w:rsid w:val="004177DC"/>
    <w:rsid w:val="00442037"/>
    <w:rsid w:val="00453BF4"/>
    <w:rsid w:val="004673C9"/>
    <w:rsid w:val="00467A02"/>
    <w:rsid w:val="00467DD2"/>
    <w:rsid w:val="004727D7"/>
    <w:rsid w:val="00477985"/>
    <w:rsid w:val="00480555"/>
    <w:rsid w:val="0048511B"/>
    <w:rsid w:val="00486EEE"/>
    <w:rsid w:val="0049529D"/>
    <w:rsid w:val="004A5497"/>
    <w:rsid w:val="004A712B"/>
    <w:rsid w:val="004B064B"/>
    <w:rsid w:val="004B1B9D"/>
    <w:rsid w:val="004B2454"/>
    <w:rsid w:val="004C281F"/>
    <w:rsid w:val="004C366C"/>
    <w:rsid w:val="004D25C9"/>
    <w:rsid w:val="004D3561"/>
    <w:rsid w:val="004D4616"/>
    <w:rsid w:val="004E0B18"/>
    <w:rsid w:val="004E72C3"/>
    <w:rsid w:val="004E7C9C"/>
    <w:rsid w:val="004F6B64"/>
    <w:rsid w:val="005078BC"/>
    <w:rsid w:val="00517F3B"/>
    <w:rsid w:val="00521730"/>
    <w:rsid w:val="00531413"/>
    <w:rsid w:val="00534618"/>
    <w:rsid w:val="00534F92"/>
    <w:rsid w:val="00535766"/>
    <w:rsid w:val="00544CD5"/>
    <w:rsid w:val="0054554A"/>
    <w:rsid w:val="0054694E"/>
    <w:rsid w:val="00547CC4"/>
    <w:rsid w:val="00552285"/>
    <w:rsid w:val="00554AA9"/>
    <w:rsid w:val="00560BE2"/>
    <w:rsid w:val="00562FDD"/>
    <w:rsid w:val="00574924"/>
    <w:rsid w:val="00586317"/>
    <w:rsid w:val="00591728"/>
    <w:rsid w:val="00594479"/>
    <w:rsid w:val="005A099A"/>
    <w:rsid w:val="005A1C72"/>
    <w:rsid w:val="005A548C"/>
    <w:rsid w:val="005A662F"/>
    <w:rsid w:val="005A79DF"/>
    <w:rsid w:val="005B2563"/>
    <w:rsid w:val="005B4214"/>
    <w:rsid w:val="005D0D9C"/>
    <w:rsid w:val="005D20B7"/>
    <w:rsid w:val="005E1680"/>
    <w:rsid w:val="005E2AC8"/>
    <w:rsid w:val="005E2F1F"/>
    <w:rsid w:val="005E629D"/>
    <w:rsid w:val="005E72E7"/>
    <w:rsid w:val="005E7969"/>
    <w:rsid w:val="005F688A"/>
    <w:rsid w:val="006019CD"/>
    <w:rsid w:val="00602964"/>
    <w:rsid w:val="00603BBB"/>
    <w:rsid w:val="006057A6"/>
    <w:rsid w:val="00616B95"/>
    <w:rsid w:val="00617FE0"/>
    <w:rsid w:val="00623A2F"/>
    <w:rsid w:val="0062440B"/>
    <w:rsid w:val="00633DAD"/>
    <w:rsid w:val="00634016"/>
    <w:rsid w:val="006347A3"/>
    <w:rsid w:val="00636C4D"/>
    <w:rsid w:val="00657031"/>
    <w:rsid w:val="006609FE"/>
    <w:rsid w:val="00665B8E"/>
    <w:rsid w:val="006724A9"/>
    <w:rsid w:val="00672E58"/>
    <w:rsid w:val="00673CF5"/>
    <w:rsid w:val="00675FE2"/>
    <w:rsid w:val="00676379"/>
    <w:rsid w:val="00696B9A"/>
    <w:rsid w:val="00696C6C"/>
    <w:rsid w:val="006A2009"/>
    <w:rsid w:val="006C0727"/>
    <w:rsid w:val="006C1EF7"/>
    <w:rsid w:val="006C26B7"/>
    <w:rsid w:val="006C4DB1"/>
    <w:rsid w:val="006D02CC"/>
    <w:rsid w:val="006D21F3"/>
    <w:rsid w:val="006E145F"/>
    <w:rsid w:val="006F382A"/>
    <w:rsid w:val="00700B58"/>
    <w:rsid w:val="00713682"/>
    <w:rsid w:val="00717198"/>
    <w:rsid w:val="00723A3D"/>
    <w:rsid w:val="00745EBB"/>
    <w:rsid w:val="0074773B"/>
    <w:rsid w:val="00754F61"/>
    <w:rsid w:val="00767F89"/>
    <w:rsid w:val="00770572"/>
    <w:rsid w:val="00772461"/>
    <w:rsid w:val="00780B36"/>
    <w:rsid w:val="00780D1A"/>
    <w:rsid w:val="007933EF"/>
    <w:rsid w:val="007967FA"/>
    <w:rsid w:val="007A39A8"/>
    <w:rsid w:val="007A4DC3"/>
    <w:rsid w:val="007B17FE"/>
    <w:rsid w:val="007B18BA"/>
    <w:rsid w:val="007B50F7"/>
    <w:rsid w:val="007B61D5"/>
    <w:rsid w:val="007C5BE2"/>
    <w:rsid w:val="007C5D41"/>
    <w:rsid w:val="007E7E55"/>
    <w:rsid w:val="007F0762"/>
    <w:rsid w:val="00820B2F"/>
    <w:rsid w:val="008465FE"/>
    <w:rsid w:val="00847AE4"/>
    <w:rsid w:val="0085299F"/>
    <w:rsid w:val="0085391E"/>
    <w:rsid w:val="0087200C"/>
    <w:rsid w:val="00872700"/>
    <w:rsid w:val="0087666E"/>
    <w:rsid w:val="00884A9E"/>
    <w:rsid w:val="008A12BA"/>
    <w:rsid w:val="008A4CCA"/>
    <w:rsid w:val="008B083B"/>
    <w:rsid w:val="008B182A"/>
    <w:rsid w:val="008B5E2B"/>
    <w:rsid w:val="008C1D54"/>
    <w:rsid w:val="008C4FDD"/>
    <w:rsid w:val="008D5345"/>
    <w:rsid w:val="008F2C20"/>
    <w:rsid w:val="00901B5C"/>
    <w:rsid w:val="00907110"/>
    <w:rsid w:val="00912FA8"/>
    <w:rsid w:val="00914D7C"/>
    <w:rsid w:val="00922F8E"/>
    <w:rsid w:val="00925476"/>
    <w:rsid w:val="009273F6"/>
    <w:rsid w:val="00927D04"/>
    <w:rsid w:val="00936E28"/>
    <w:rsid w:val="009505D7"/>
    <w:rsid w:val="00962F98"/>
    <w:rsid w:val="0097229A"/>
    <w:rsid w:val="00975C97"/>
    <w:rsid w:val="00976B70"/>
    <w:rsid w:val="00981AE1"/>
    <w:rsid w:val="00983541"/>
    <w:rsid w:val="009906E0"/>
    <w:rsid w:val="009958D3"/>
    <w:rsid w:val="009A02F8"/>
    <w:rsid w:val="009A2295"/>
    <w:rsid w:val="009B0E74"/>
    <w:rsid w:val="009C074E"/>
    <w:rsid w:val="009C5ED6"/>
    <w:rsid w:val="009D1856"/>
    <w:rsid w:val="009D7D56"/>
    <w:rsid w:val="009F2FBC"/>
    <w:rsid w:val="009F52F1"/>
    <w:rsid w:val="00A03D73"/>
    <w:rsid w:val="00A11FBD"/>
    <w:rsid w:val="00A17229"/>
    <w:rsid w:val="00A17AE5"/>
    <w:rsid w:val="00A32080"/>
    <w:rsid w:val="00A37CD3"/>
    <w:rsid w:val="00A43F7D"/>
    <w:rsid w:val="00A45027"/>
    <w:rsid w:val="00A4553C"/>
    <w:rsid w:val="00A5542A"/>
    <w:rsid w:val="00A61DBC"/>
    <w:rsid w:val="00A626BA"/>
    <w:rsid w:val="00A65A0B"/>
    <w:rsid w:val="00A70322"/>
    <w:rsid w:val="00A735B7"/>
    <w:rsid w:val="00A75DE1"/>
    <w:rsid w:val="00A77AB3"/>
    <w:rsid w:val="00A77FC1"/>
    <w:rsid w:val="00A81854"/>
    <w:rsid w:val="00A835EA"/>
    <w:rsid w:val="00A865A1"/>
    <w:rsid w:val="00A86924"/>
    <w:rsid w:val="00A87CFA"/>
    <w:rsid w:val="00A9390A"/>
    <w:rsid w:val="00AA3258"/>
    <w:rsid w:val="00AA427C"/>
    <w:rsid w:val="00AA434A"/>
    <w:rsid w:val="00AA7484"/>
    <w:rsid w:val="00AC20B1"/>
    <w:rsid w:val="00AC2536"/>
    <w:rsid w:val="00AC4E10"/>
    <w:rsid w:val="00AC4EA2"/>
    <w:rsid w:val="00AC6B14"/>
    <w:rsid w:val="00AD2BD1"/>
    <w:rsid w:val="00AD776D"/>
    <w:rsid w:val="00AE739F"/>
    <w:rsid w:val="00AF52B9"/>
    <w:rsid w:val="00B113D4"/>
    <w:rsid w:val="00B309E8"/>
    <w:rsid w:val="00B35CBD"/>
    <w:rsid w:val="00B41701"/>
    <w:rsid w:val="00B579DE"/>
    <w:rsid w:val="00B62290"/>
    <w:rsid w:val="00B700FC"/>
    <w:rsid w:val="00B7398E"/>
    <w:rsid w:val="00B810FE"/>
    <w:rsid w:val="00B92BEB"/>
    <w:rsid w:val="00BA25F5"/>
    <w:rsid w:val="00BC0B46"/>
    <w:rsid w:val="00BD79FF"/>
    <w:rsid w:val="00BE5912"/>
    <w:rsid w:val="00BE68C2"/>
    <w:rsid w:val="00BE76B3"/>
    <w:rsid w:val="00BF01F4"/>
    <w:rsid w:val="00BF2BAC"/>
    <w:rsid w:val="00BF7E45"/>
    <w:rsid w:val="00C02566"/>
    <w:rsid w:val="00C04142"/>
    <w:rsid w:val="00C07BC1"/>
    <w:rsid w:val="00C11BB3"/>
    <w:rsid w:val="00C20876"/>
    <w:rsid w:val="00C3010C"/>
    <w:rsid w:val="00C30D14"/>
    <w:rsid w:val="00C31319"/>
    <w:rsid w:val="00C33724"/>
    <w:rsid w:val="00C33CAF"/>
    <w:rsid w:val="00C37C95"/>
    <w:rsid w:val="00C40CA4"/>
    <w:rsid w:val="00C435E1"/>
    <w:rsid w:val="00C53CEF"/>
    <w:rsid w:val="00C57270"/>
    <w:rsid w:val="00C63ED4"/>
    <w:rsid w:val="00C71C57"/>
    <w:rsid w:val="00C85F17"/>
    <w:rsid w:val="00C874D8"/>
    <w:rsid w:val="00C97071"/>
    <w:rsid w:val="00CA04A4"/>
    <w:rsid w:val="00CA09B2"/>
    <w:rsid w:val="00CA60CC"/>
    <w:rsid w:val="00CB6B4A"/>
    <w:rsid w:val="00CD25FF"/>
    <w:rsid w:val="00CD4985"/>
    <w:rsid w:val="00CE0420"/>
    <w:rsid w:val="00CE67CA"/>
    <w:rsid w:val="00CE7FF3"/>
    <w:rsid w:val="00CF5F08"/>
    <w:rsid w:val="00D004AC"/>
    <w:rsid w:val="00D06712"/>
    <w:rsid w:val="00D0738F"/>
    <w:rsid w:val="00D1248C"/>
    <w:rsid w:val="00D14A57"/>
    <w:rsid w:val="00D17890"/>
    <w:rsid w:val="00D22E13"/>
    <w:rsid w:val="00D408F3"/>
    <w:rsid w:val="00D4176D"/>
    <w:rsid w:val="00D4625F"/>
    <w:rsid w:val="00D51DD0"/>
    <w:rsid w:val="00D53C52"/>
    <w:rsid w:val="00D61871"/>
    <w:rsid w:val="00D7281D"/>
    <w:rsid w:val="00D77C8F"/>
    <w:rsid w:val="00D81A71"/>
    <w:rsid w:val="00D84492"/>
    <w:rsid w:val="00DA1BC3"/>
    <w:rsid w:val="00DB3208"/>
    <w:rsid w:val="00DB3FC8"/>
    <w:rsid w:val="00DC0F5C"/>
    <w:rsid w:val="00DC2BA5"/>
    <w:rsid w:val="00DC5A7B"/>
    <w:rsid w:val="00DD14DB"/>
    <w:rsid w:val="00DD29D7"/>
    <w:rsid w:val="00DD7DC1"/>
    <w:rsid w:val="00DE33FA"/>
    <w:rsid w:val="00DF0B9D"/>
    <w:rsid w:val="00E13A36"/>
    <w:rsid w:val="00E35123"/>
    <w:rsid w:val="00E42DA9"/>
    <w:rsid w:val="00E44401"/>
    <w:rsid w:val="00E466F2"/>
    <w:rsid w:val="00E54F2D"/>
    <w:rsid w:val="00E63949"/>
    <w:rsid w:val="00E676C7"/>
    <w:rsid w:val="00E70932"/>
    <w:rsid w:val="00E81123"/>
    <w:rsid w:val="00E913DC"/>
    <w:rsid w:val="00E91A17"/>
    <w:rsid w:val="00E927D7"/>
    <w:rsid w:val="00E97A16"/>
    <w:rsid w:val="00EA089E"/>
    <w:rsid w:val="00EA1679"/>
    <w:rsid w:val="00EA3A7B"/>
    <w:rsid w:val="00EB0ACD"/>
    <w:rsid w:val="00EB65A9"/>
    <w:rsid w:val="00EC0FB9"/>
    <w:rsid w:val="00EC1187"/>
    <w:rsid w:val="00EC2BDF"/>
    <w:rsid w:val="00EC3503"/>
    <w:rsid w:val="00EC3DCF"/>
    <w:rsid w:val="00ED09CA"/>
    <w:rsid w:val="00ED1F0E"/>
    <w:rsid w:val="00EE0C8C"/>
    <w:rsid w:val="00EE3F94"/>
    <w:rsid w:val="00EE713B"/>
    <w:rsid w:val="00EF08D1"/>
    <w:rsid w:val="00EF7BDE"/>
    <w:rsid w:val="00F00517"/>
    <w:rsid w:val="00F02B5A"/>
    <w:rsid w:val="00F05A3D"/>
    <w:rsid w:val="00F079B4"/>
    <w:rsid w:val="00F2638F"/>
    <w:rsid w:val="00F32E54"/>
    <w:rsid w:val="00F44827"/>
    <w:rsid w:val="00F52306"/>
    <w:rsid w:val="00F55D0C"/>
    <w:rsid w:val="00F5795D"/>
    <w:rsid w:val="00F62302"/>
    <w:rsid w:val="00F7237F"/>
    <w:rsid w:val="00F75FE7"/>
    <w:rsid w:val="00F761A9"/>
    <w:rsid w:val="00F76EEA"/>
    <w:rsid w:val="00F90909"/>
    <w:rsid w:val="00F92E25"/>
    <w:rsid w:val="00F97C00"/>
    <w:rsid w:val="00FB517F"/>
    <w:rsid w:val="00FB7655"/>
    <w:rsid w:val="00FB7DC7"/>
    <w:rsid w:val="00FC1AC7"/>
    <w:rsid w:val="00FC451A"/>
    <w:rsid w:val="00FC5E78"/>
    <w:rsid w:val="00FC749A"/>
    <w:rsid w:val="00FD2064"/>
    <w:rsid w:val="00FD5295"/>
    <w:rsid w:val="00FD5B14"/>
    <w:rsid w:val="00FD6841"/>
    <w:rsid w:val="00FD68D4"/>
    <w:rsid w:val="00FE39BF"/>
    <w:rsid w:val="00FF0E52"/>
    <w:rsid w:val="00FF13B3"/>
    <w:rsid w:val="00FF1C11"/>
    <w:rsid w:val="00FF6E20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CA4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1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aihua\OneDrive%20-%20Intel%20Corporation\Desktop\11be%20comment%20resolution%20D4.0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854</TotalTime>
  <Pages>3</Pages>
  <Words>692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802.11-24/0319r0</dc:title>
  <dc:subject>Submission</dc:subject>
  <dc:creator>Huang, Po-kai</dc:creator>
  <cp:keywords>February 2024</cp:keywords>
  <dc:description>Po-Kai Huang, Intel</dc:description>
  <cp:lastModifiedBy>Huang, Po-kai</cp:lastModifiedBy>
  <cp:revision>407</cp:revision>
  <cp:lastPrinted>1900-01-01T08:00:00Z</cp:lastPrinted>
  <dcterms:created xsi:type="dcterms:W3CDTF">2023-09-18T20:53:00Z</dcterms:created>
  <dcterms:modified xsi:type="dcterms:W3CDTF">2024-03-04T20:42:00Z</dcterms:modified>
</cp:coreProperties>
</file>