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5064B4" w:rsidRDefault="00CA09B2">
      <w:pPr>
        <w:pStyle w:val="T1"/>
        <w:pBdr>
          <w:bottom w:val="single" w:sz="6" w:space="0" w:color="auto"/>
        </w:pBdr>
        <w:spacing w:after="240"/>
      </w:pPr>
      <w:bookmarkStart w:id="0" w:name="_Hlk130976370"/>
      <w:bookmarkEnd w:id="0"/>
      <w:r w:rsidRPr="005064B4">
        <w:t>IEEE P802.11</w:t>
      </w:r>
      <w:r w:rsidRPr="005064B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5064B4" w14:paraId="0A6B6066" w14:textId="77777777" w:rsidTr="003F668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5F369788" w:rsidR="0090791D" w:rsidRPr="005064B4" w:rsidRDefault="00785E44" w:rsidP="00500A7D">
            <w:pPr>
              <w:pStyle w:val="T2"/>
              <w:rPr>
                <w:lang w:eastAsia="zh-CN"/>
              </w:rPr>
            </w:pPr>
            <w:bookmarkStart w:id="1" w:name="OLE_LINK131"/>
            <w:bookmarkStart w:id="2" w:name="OLE_LINK132"/>
            <w:bookmarkStart w:id="3" w:name="OLE_LINK9"/>
            <w:bookmarkStart w:id="4" w:name="OLE_LINK10"/>
            <w:bookmarkStart w:id="5" w:name="OLE_LINK36"/>
            <w:bookmarkStart w:id="6" w:name="OLE_LINK37"/>
            <w:bookmarkStart w:id="7" w:name="OLE_LINK43"/>
            <w:r w:rsidRPr="005064B4">
              <w:rPr>
                <w:lang w:eastAsia="zh-CN"/>
              </w:rPr>
              <w:t>LB</w:t>
            </w:r>
            <w:r w:rsidR="007C127B" w:rsidRPr="005064B4">
              <w:rPr>
                <w:lang w:eastAsia="zh-CN"/>
              </w:rPr>
              <w:t>2</w:t>
            </w:r>
            <w:r w:rsidR="00AF0502">
              <w:rPr>
                <w:lang w:eastAsia="zh-CN"/>
              </w:rPr>
              <w:t>81</w:t>
            </w:r>
            <w:r w:rsidR="00B55577" w:rsidRPr="005064B4">
              <w:rPr>
                <w:lang w:eastAsia="zh-CN"/>
              </w:rPr>
              <w:t xml:space="preserve"> </w:t>
            </w:r>
            <w:r w:rsidR="009F01FA" w:rsidRPr="005064B4">
              <w:rPr>
                <w:lang w:eastAsia="zh-CN"/>
              </w:rPr>
              <w:t xml:space="preserve">CR for 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="00C806B9" w:rsidRPr="00C806B9">
              <w:rPr>
                <w:lang w:eastAsia="zh-CN"/>
              </w:rPr>
              <w:t xml:space="preserve">Threshold-based Reporting </w:t>
            </w:r>
          </w:p>
        </w:tc>
      </w:tr>
      <w:tr w:rsidR="00CA09B2" w:rsidRPr="005064B4" w14:paraId="2FCB201D" w14:textId="77777777" w:rsidTr="003F668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062C64BB" w:rsidR="00CA09B2" w:rsidRPr="005064B4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5064B4">
              <w:rPr>
                <w:sz w:val="22"/>
              </w:rPr>
              <w:t>Date:</w:t>
            </w:r>
            <w:r w:rsidRPr="005064B4">
              <w:rPr>
                <w:b w:val="0"/>
                <w:sz w:val="22"/>
              </w:rPr>
              <w:t xml:space="preserve">  </w:t>
            </w:r>
            <w:r w:rsidR="002D1106" w:rsidRPr="005064B4">
              <w:rPr>
                <w:b w:val="0"/>
                <w:sz w:val="22"/>
              </w:rPr>
              <w:t>20</w:t>
            </w:r>
            <w:r w:rsidR="007C3196">
              <w:rPr>
                <w:b w:val="0"/>
                <w:sz w:val="22"/>
              </w:rPr>
              <w:t>2</w:t>
            </w:r>
            <w:r w:rsidR="00AF0502">
              <w:rPr>
                <w:b w:val="0"/>
                <w:sz w:val="22"/>
              </w:rPr>
              <w:t>4</w:t>
            </w:r>
            <w:r w:rsidR="004F1F52" w:rsidRPr="005064B4">
              <w:rPr>
                <w:b w:val="0"/>
                <w:sz w:val="22"/>
              </w:rPr>
              <w:t>.</w:t>
            </w:r>
            <w:r w:rsidR="001805DD" w:rsidRPr="005064B4">
              <w:rPr>
                <w:b w:val="0"/>
                <w:sz w:val="22"/>
              </w:rPr>
              <w:t>0</w:t>
            </w:r>
            <w:r w:rsidR="00AF0502">
              <w:rPr>
                <w:b w:val="0"/>
                <w:sz w:val="22"/>
              </w:rPr>
              <w:t>2</w:t>
            </w:r>
            <w:r w:rsidR="0031229E" w:rsidRPr="005064B4">
              <w:rPr>
                <w:b w:val="0"/>
                <w:sz w:val="22"/>
              </w:rPr>
              <w:t>.</w:t>
            </w:r>
            <w:r w:rsidR="00AF0502">
              <w:rPr>
                <w:b w:val="0"/>
                <w:sz w:val="22"/>
              </w:rPr>
              <w:t>22</w:t>
            </w:r>
          </w:p>
        </w:tc>
      </w:tr>
      <w:tr w:rsidR="00CA09B2" w:rsidRPr="005064B4" w14:paraId="5A0248A2" w14:textId="77777777" w:rsidTr="003F668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5064B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064B4">
              <w:rPr>
                <w:sz w:val="20"/>
              </w:rPr>
              <w:t>Author(s):</w:t>
            </w:r>
          </w:p>
        </w:tc>
      </w:tr>
      <w:tr w:rsidR="00CA09B2" w:rsidRPr="005064B4" w14:paraId="23DD5F5B" w14:textId="77777777" w:rsidTr="003F668B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email</w:t>
            </w:r>
          </w:p>
        </w:tc>
      </w:tr>
      <w:tr w:rsidR="00C806B9" w:rsidRPr="005064B4" w14:paraId="09F62FF1" w14:textId="77777777" w:rsidTr="00E30CBE">
        <w:trPr>
          <w:trHeight w:val="517"/>
          <w:jc w:val="center"/>
        </w:trPr>
        <w:tc>
          <w:tcPr>
            <w:tcW w:w="1809" w:type="dxa"/>
            <w:vAlign w:val="center"/>
          </w:tcPr>
          <w:p w14:paraId="7E9FEE70" w14:textId="3E1F89F7" w:rsidR="00C806B9" w:rsidRPr="005064B4" w:rsidRDefault="00C806B9" w:rsidP="00C806B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5064B4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5064B4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2A3A5E19" w:rsidR="00C806B9" w:rsidRPr="005064B4" w:rsidRDefault="00C806B9" w:rsidP="00C806B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4723DF5D" w:rsidR="00C806B9" w:rsidRPr="005064B4" w:rsidRDefault="00C806B9" w:rsidP="00C806B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 xml:space="preserve">F3, Huawei Base, Bantian, </w:t>
            </w:r>
            <w:proofErr w:type="spellStart"/>
            <w:r w:rsidRPr="005064B4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5064B4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C806B9" w:rsidRPr="005064B4" w:rsidRDefault="00C806B9" w:rsidP="00C806B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27013699" w:rsidR="00C806B9" w:rsidRPr="005064B4" w:rsidRDefault="00C806B9" w:rsidP="00C806B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C806B9" w:rsidRPr="005064B4" w14:paraId="04291F9B" w14:textId="77777777" w:rsidTr="00E30CBE">
        <w:trPr>
          <w:trHeight w:val="513"/>
          <w:jc w:val="center"/>
        </w:trPr>
        <w:tc>
          <w:tcPr>
            <w:tcW w:w="1809" w:type="dxa"/>
            <w:vAlign w:val="center"/>
          </w:tcPr>
          <w:p w14:paraId="660A7E7A" w14:textId="13BFE5B2" w:rsidR="00C806B9" w:rsidRPr="005064B4" w:rsidRDefault="00C806B9" w:rsidP="00C806B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418" w:type="dxa"/>
            <w:vMerge/>
            <w:vAlign w:val="center"/>
          </w:tcPr>
          <w:p w14:paraId="3BA2FA25" w14:textId="77777777" w:rsidR="00C806B9" w:rsidRPr="005064B4" w:rsidRDefault="00C806B9" w:rsidP="00C806B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76631F86" w14:textId="77777777" w:rsidR="00C806B9" w:rsidRPr="005064B4" w:rsidRDefault="00C806B9" w:rsidP="00C806B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53BD5FD3" w14:textId="77777777" w:rsidR="00C806B9" w:rsidRPr="005064B4" w:rsidRDefault="00C806B9" w:rsidP="00C806B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2311FD24" w14:textId="77777777" w:rsidR="00C806B9" w:rsidRPr="005064B4" w:rsidRDefault="00C806B9" w:rsidP="00C806B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C806B9" w:rsidRPr="005064B4" w14:paraId="4BD27937" w14:textId="77777777" w:rsidTr="00E30CBE">
        <w:trPr>
          <w:trHeight w:val="513"/>
          <w:jc w:val="center"/>
        </w:trPr>
        <w:tc>
          <w:tcPr>
            <w:tcW w:w="1809" w:type="dxa"/>
            <w:vAlign w:val="center"/>
          </w:tcPr>
          <w:p w14:paraId="1C61C082" w14:textId="43DBA179" w:rsidR="00C806B9" w:rsidRPr="005064B4" w:rsidRDefault="00C806B9" w:rsidP="00C806B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Narengerile</w:t>
            </w:r>
          </w:p>
        </w:tc>
        <w:tc>
          <w:tcPr>
            <w:tcW w:w="1418" w:type="dxa"/>
            <w:vMerge/>
            <w:vAlign w:val="center"/>
          </w:tcPr>
          <w:p w14:paraId="6D230BB2" w14:textId="77777777" w:rsidR="00C806B9" w:rsidRPr="005064B4" w:rsidRDefault="00C806B9" w:rsidP="00C806B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7484AF03" w14:textId="77777777" w:rsidR="00C806B9" w:rsidRPr="005064B4" w:rsidRDefault="00C806B9" w:rsidP="00C806B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213AEFF7" w14:textId="77777777" w:rsidR="00C806B9" w:rsidRPr="005064B4" w:rsidRDefault="00C806B9" w:rsidP="00C806B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D14A388" w14:textId="77777777" w:rsidR="00C806B9" w:rsidRPr="005064B4" w:rsidRDefault="00C806B9" w:rsidP="00C806B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C806B9" w:rsidRPr="005064B4" w14:paraId="69348AC2" w14:textId="77777777" w:rsidTr="00E30CBE">
        <w:trPr>
          <w:trHeight w:val="513"/>
          <w:jc w:val="center"/>
        </w:trPr>
        <w:tc>
          <w:tcPr>
            <w:tcW w:w="1809" w:type="dxa"/>
            <w:vAlign w:val="center"/>
          </w:tcPr>
          <w:p w14:paraId="55782ED6" w14:textId="5BCE878E" w:rsidR="00C806B9" w:rsidRPr="005064B4" w:rsidRDefault="00C806B9" w:rsidP="00C806B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</w:t>
            </w:r>
            <w:r>
              <w:rPr>
                <w:rFonts w:hint="eastAsia"/>
                <w:b w:val="0"/>
                <w:sz w:val="20"/>
                <w:lang w:eastAsia="zh-CN"/>
              </w:rPr>
              <w:t>ang</w:t>
            </w:r>
          </w:p>
        </w:tc>
        <w:tc>
          <w:tcPr>
            <w:tcW w:w="1418" w:type="dxa"/>
            <w:vMerge/>
            <w:vAlign w:val="center"/>
          </w:tcPr>
          <w:p w14:paraId="7EA9AF4A" w14:textId="77777777" w:rsidR="00C806B9" w:rsidRPr="005064B4" w:rsidRDefault="00C806B9" w:rsidP="00C806B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4EB6AB22" w14:textId="77777777" w:rsidR="00C806B9" w:rsidRPr="005064B4" w:rsidRDefault="00C806B9" w:rsidP="00C806B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50D01DED" w14:textId="77777777" w:rsidR="00C806B9" w:rsidRPr="005064B4" w:rsidRDefault="00C806B9" w:rsidP="00C806B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5B19007C" w14:textId="77777777" w:rsidR="00C806B9" w:rsidRPr="005064B4" w:rsidRDefault="00C806B9" w:rsidP="00C806B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C806B9" w:rsidRPr="005064B4" w14:paraId="55C9848D" w14:textId="77777777" w:rsidTr="00E30CBE">
        <w:trPr>
          <w:trHeight w:val="513"/>
          <w:jc w:val="center"/>
        </w:trPr>
        <w:tc>
          <w:tcPr>
            <w:tcW w:w="1809" w:type="dxa"/>
            <w:vAlign w:val="center"/>
          </w:tcPr>
          <w:p w14:paraId="662085DF" w14:textId="1D33424E" w:rsidR="00C806B9" w:rsidRPr="005064B4" w:rsidRDefault="00C806B9" w:rsidP="00C806B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</w:t>
            </w:r>
            <w:r>
              <w:rPr>
                <w:rFonts w:hint="eastAsia"/>
                <w:b w:val="0"/>
                <w:sz w:val="20"/>
                <w:lang w:eastAsia="zh-CN"/>
              </w:rPr>
              <w:t>hang</w:t>
            </w:r>
          </w:p>
        </w:tc>
        <w:tc>
          <w:tcPr>
            <w:tcW w:w="1418" w:type="dxa"/>
            <w:vMerge/>
            <w:vAlign w:val="center"/>
          </w:tcPr>
          <w:p w14:paraId="08BC9A80" w14:textId="77777777" w:rsidR="00C806B9" w:rsidRPr="005064B4" w:rsidRDefault="00C806B9" w:rsidP="00C806B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467FD5D9" w14:textId="77777777" w:rsidR="00C806B9" w:rsidRPr="005064B4" w:rsidRDefault="00C806B9" w:rsidP="00C806B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313BCC43" w14:textId="77777777" w:rsidR="00C806B9" w:rsidRPr="005064B4" w:rsidRDefault="00C806B9" w:rsidP="00C806B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5E17E56E" w14:textId="77777777" w:rsidR="00C806B9" w:rsidRPr="005064B4" w:rsidRDefault="00C806B9" w:rsidP="00C806B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5064B4" w:rsidRDefault="009A4108">
      <w:pPr>
        <w:pStyle w:val="T1"/>
        <w:spacing w:after="120"/>
        <w:rPr>
          <w:sz w:val="32"/>
          <w:u w:val="single"/>
        </w:rPr>
      </w:pPr>
      <w:r w:rsidRPr="005064B4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774710" w:rsidRDefault="0077471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1965E3E" w14:textId="72CC6C40" w:rsidR="00774710" w:rsidRDefault="00774710" w:rsidP="00F35204">
                            <w:pPr>
                              <w:jc w:val="both"/>
                            </w:pPr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>proposed comment resolutions</w:t>
                            </w:r>
                            <w:r>
                              <w:t xml:space="preserve"> of CID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s</w:t>
                            </w:r>
                            <w:r>
                              <w:t xml:space="preserve"> in </w:t>
                            </w:r>
                            <w:r w:rsidR="00271637">
                              <w:t>11-</w:t>
                            </w:r>
                            <w:r>
                              <w:t>2</w:t>
                            </w:r>
                            <w:r w:rsidR="00271637">
                              <w:t>4</w:t>
                            </w:r>
                            <w:r>
                              <w:t>/</w:t>
                            </w:r>
                            <w:r w:rsidR="00271637">
                              <w:t>0028</w:t>
                            </w:r>
                            <w:r>
                              <w:t xml:space="preserve"> </w:t>
                            </w:r>
                            <w:r w:rsidRPr="00DA73FE">
                              <w:t>LB2</w:t>
                            </w:r>
                            <w:r w:rsidR="00AF0502">
                              <w:t>81</w:t>
                            </w:r>
                            <w:r w:rsidRPr="00DA73FE">
                              <w:t xml:space="preserve"> comments and approved resolutions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1B369A09" w14:textId="77777777" w:rsidR="00774710" w:rsidRDefault="00774710" w:rsidP="00F35204">
                            <w:pPr>
                              <w:jc w:val="both"/>
                            </w:pPr>
                          </w:p>
                          <w:p w14:paraId="550706FA" w14:textId="3D4FFE5A" w:rsidR="00291FC1" w:rsidRDefault="00774710" w:rsidP="00AF0502">
                            <w:pPr>
                              <w:jc w:val="both"/>
                            </w:pPr>
                            <w:bookmarkStart w:id="8" w:name="OLE_LINK1"/>
                            <w:bookmarkStart w:id="9" w:name="OLE_LINK2"/>
                            <w:r>
                              <w:t xml:space="preserve">The following </w:t>
                            </w:r>
                            <w:r w:rsidR="00AF0502">
                              <w:t xml:space="preserve">2 </w:t>
                            </w:r>
                            <w:r>
                              <w:t xml:space="preserve">CIDs </w:t>
                            </w:r>
                            <w:bookmarkStart w:id="10" w:name="OLE_LINK17"/>
                            <w:bookmarkStart w:id="11" w:name="OLE_LINK18"/>
                            <w:bookmarkStart w:id="12" w:name="OLE_LINK19"/>
                            <w:r>
                              <w:t xml:space="preserve">related to the threshold-based reporting </w:t>
                            </w:r>
                            <w:bookmarkEnd w:id="10"/>
                            <w:bookmarkEnd w:id="11"/>
                            <w:bookmarkEnd w:id="12"/>
                            <w:r>
                              <w:t>are resolved:</w:t>
                            </w:r>
                            <w:bookmarkEnd w:id="8"/>
                            <w:bookmarkEnd w:id="9"/>
                            <w:r w:rsidR="00AF0502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="00AF0502">
                              <w:rPr>
                                <w:color w:val="0070C0"/>
                              </w:rPr>
                              <w:t>4167</w:t>
                            </w:r>
                            <w:r w:rsidR="00AF0502">
                              <w:rPr>
                                <w:rFonts w:hint="eastAsia"/>
                                <w:color w:val="0070C0"/>
                                <w:lang w:eastAsia="zh-CN"/>
                              </w:rPr>
                              <w:t>,</w:t>
                            </w:r>
                            <w:r w:rsidR="00AF0502">
                              <w:rPr>
                                <w:color w:val="0070C0"/>
                                <w:lang w:eastAsia="zh-CN"/>
                              </w:rPr>
                              <w:t xml:space="preserve"> 4168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774710" w:rsidRDefault="0077471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1965E3E" w14:textId="72CC6C40" w:rsidR="00774710" w:rsidRDefault="00774710" w:rsidP="00F35204">
                      <w:pPr>
                        <w:jc w:val="both"/>
                      </w:pPr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>proposed comment resolutions</w:t>
                      </w:r>
                      <w:r>
                        <w:t xml:space="preserve"> of CID</w:t>
                      </w:r>
                      <w:r>
                        <w:rPr>
                          <w:rFonts w:hint="eastAsia"/>
                          <w:lang w:eastAsia="zh-CN"/>
                        </w:rPr>
                        <w:t>s</w:t>
                      </w:r>
                      <w:r>
                        <w:t xml:space="preserve"> in </w:t>
                      </w:r>
                      <w:r w:rsidR="00271637">
                        <w:t>11-</w:t>
                      </w:r>
                      <w:r>
                        <w:t>2</w:t>
                      </w:r>
                      <w:r w:rsidR="00271637">
                        <w:t>4</w:t>
                      </w:r>
                      <w:r>
                        <w:t>/</w:t>
                      </w:r>
                      <w:r w:rsidR="00271637">
                        <w:t>0028</w:t>
                      </w:r>
                      <w:r>
                        <w:t xml:space="preserve"> </w:t>
                      </w:r>
                      <w:r w:rsidRPr="00DA73FE">
                        <w:t>LB2</w:t>
                      </w:r>
                      <w:r w:rsidR="00AF0502">
                        <w:t>81</w:t>
                      </w:r>
                      <w:r w:rsidRPr="00DA73FE">
                        <w:t xml:space="preserve"> comments and approved resolutions</w:t>
                      </w:r>
                      <w:r>
                        <w:rPr>
                          <w:rFonts w:hint="eastAsia"/>
                          <w:lang w:eastAsia="zh-CN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1B369A09" w14:textId="77777777" w:rsidR="00774710" w:rsidRDefault="00774710" w:rsidP="00F35204">
                      <w:pPr>
                        <w:jc w:val="both"/>
                      </w:pPr>
                    </w:p>
                    <w:p w14:paraId="550706FA" w14:textId="3D4FFE5A" w:rsidR="00291FC1" w:rsidRDefault="00774710" w:rsidP="00AF0502">
                      <w:pPr>
                        <w:jc w:val="both"/>
                      </w:pPr>
                      <w:bookmarkStart w:id="14" w:name="OLE_LINK1"/>
                      <w:bookmarkStart w:id="15" w:name="OLE_LINK2"/>
                      <w:r>
                        <w:t xml:space="preserve">The following </w:t>
                      </w:r>
                      <w:r w:rsidR="00AF0502">
                        <w:t xml:space="preserve">2 </w:t>
                      </w:r>
                      <w:r>
                        <w:t xml:space="preserve">CIDs </w:t>
                      </w:r>
                      <w:bookmarkStart w:id="16" w:name="OLE_LINK17"/>
                      <w:bookmarkStart w:id="17" w:name="OLE_LINK18"/>
                      <w:bookmarkStart w:id="18" w:name="OLE_LINK19"/>
                      <w:r>
                        <w:t xml:space="preserve">related to the threshold-based reporting </w:t>
                      </w:r>
                      <w:bookmarkEnd w:id="16"/>
                      <w:bookmarkEnd w:id="17"/>
                      <w:bookmarkEnd w:id="18"/>
                      <w:r>
                        <w:t>are resolved:</w:t>
                      </w:r>
                      <w:bookmarkEnd w:id="14"/>
                      <w:bookmarkEnd w:id="15"/>
                      <w:r w:rsidR="00AF0502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="00AF0502">
                        <w:rPr>
                          <w:color w:val="0070C0"/>
                        </w:rPr>
                        <w:t>4167</w:t>
                      </w:r>
                      <w:r w:rsidR="00AF0502">
                        <w:rPr>
                          <w:rFonts w:hint="eastAsia"/>
                          <w:color w:val="0070C0"/>
                          <w:lang w:eastAsia="zh-CN"/>
                        </w:rPr>
                        <w:t>,</w:t>
                      </w:r>
                      <w:r w:rsidR="00AF0502">
                        <w:rPr>
                          <w:color w:val="0070C0"/>
                          <w:lang w:eastAsia="zh-CN"/>
                        </w:rPr>
                        <w:t xml:space="preserve"> 4168</w:t>
                      </w: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5064B4" w:rsidRDefault="00CA09B2" w:rsidP="00713533">
      <w:r w:rsidRPr="005064B4">
        <w:br w:type="page"/>
      </w:r>
      <w:r w:rsidR="00713533" w:rsidRPr="005064B4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5064B4" w14:paraId="2E3A2380" w14:textId="77777777" w:rsidTr="005B22B3">
        <w:tc>
          <w:tcPr>
            <w:tcW w:w="2088" w:type="dxa"/>
          </w:tcPr>
          <w:p w14:paraId="7EAFA87E" w14:textId="77777777" w:rsidR="008D042A" w:rsidRPr="005064B4" w:rsidRDefault="008D042A" w:rsidP="00713533">
            <w:pPr>
              <w:rPr>
                <w:sz w:val="20"/>
              </w:rPr>
            </w:pPr>
            <w:r w:rsidRPr="005064B4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3DFDD50" w14:textId="77777777" w:rsidR="008D042A" w:rsidRPr="005064B4" w:rsidRDefault="00CC55E7" w:rsidP="00713533">
            <w:pPr>
              <w:rPr>
                <w:sz w:val="20"/>
              </w:rPr>
            </w:pPr>
            <w:r w:rsidRPr="005064B4">
              <w:rPr>
                <w:sz w:val="20"/>
              </w:rPr>
              <w:t>Initial revision</w:t>
            </w:r>
          </w:p>
        </w:tc>
      </w:tr>
      <w:tr w:rsidR="00535A68" w:rsidRPr="005064B4" w14:paraId="22088920" w14:textId="77777777" w:rsidTr="005B22B3">
        <w:tc>
          <w:tcPr>
            <w:tcW w:w="2088" w:type="dxa"/>
          </w:tcPr>
          <w:p w14:paraId="3CDE06E4" w14:textId="487A0FF5" w:rsidR="00535A68" w:rsidRPr="005064B4" w:rsidRDefault="00535A68" w:rsidP="00713533"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1</w:t>
            </w:r>
            <w:bookmarkStart w:id="13" w:name="_GoBack"/>
            <w:bookmarkEnd w:id="13"/>
          </w:p>
        </w:tc>
        <w:tc>
          <w:tcPr>
            <w:tcW w:w="7488" w:type="dxa"/>
          </w:tcPr>
          <w:p w14:paraId="2CBB21B3" w14:textId="77777777" w:rsidR="00535A68" w:rsidRPr="005064B4" w:rsidRDefault="00535A68" w:rsidP="00713533">
            <w:pPr>
              <w:rPr>
                <w:sz w:val="20"/>
              </w:rPr>
            </w:pPr>
          </w:p>
        </w:tc>
      </w:tr>
    </w:tbl>
    <w:p w14:paraId="62E24D3C" w14:textId="1F5F818B" w:rsidR="004A4C6F" w:rsidRDefault="004A4C6F" w:rsidP="00AF0502">
      <w:pPr>
        <w:rPr>
          <w:lang w:eastAsia="zh-CN"/>
        </w:rPr>
      </w:pPr>
    </w:p>
    <w:p w14:paraId="2DF96C77" w14:textId="77777777" w:rsidR="00AF0502" w:rsidRPr="00924003" w:rsidRDefault="00AF0502" w:rsidP="00AF0502">
      <w:pPr>
        <w:rPr>
          <w:lang w:eastAsia="zh-CN"/>
        </w:rPr>
      </w:pP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37"/>
        <w:gridCol w:w="908"/>
        <w:gridCol w:w="2098"/>
        <w:gridCol w:w="1778"/>
        <w:gridCol w:w="2923"/>
      </w:tblGrid>
      <w:tr w:rsidR="004A4C6F" w:rsidRPr="005064B4" w14:paraId="515588A6" w14:textId="77777777" w:rsidTr="00774710">
        <w:trPr>
          <w:trHeight w:val="734"/>
        </w:trPr>
        <w:tc>
          <w:tcPr>
            <w:tcW w:w="837" w:type="dxa"/>
          </w:tcPr>
          <w:p w14:paraId="1EB9E64B" w14:textId="77777777" w:rsidR="004A4C6F" w:rsidRPr="005064B4" w:rsidRDefault="004A4C6F" w:rsidP="00774710">
            <w:pPr>
              <w:ind w:right="100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837" w:type="dxa"/>
            <w:shd w:val="clear" w:color="auto" w:fill="auto"/>
            <w:hideMark/>
          </w:tcPr>
          <w:p w14:paraId="5CC48983" w14:textId="77777777" w:rsidR="004A4C6F" w:rsidRPr="005064B4" w:rsidRDefault="004A4C6F" w:rsidP="00774710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Page.</w:t>
            </w:r>
          </w:p>
          <w:p w14:paraId="7ADC3E41" w14:textId="77777777" w:rsidR="004A4C6F" w:rsidRPr="005064B4" w:rsidRDefault="004A4C6F" w:rsidP="00774710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6E4D3161" w14:textId="77777777" w:rsidR="004A4C6F" w:rsidRPr="005064B4" w:rsidRDefault="004A4C6F" w:rsidP="00774710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226C5A7D" w14:textId="77777777" w:rsidR="004A4C6F" w:rsidRPr="005064B4" w:rsidRDefault="004A4C6F" w:rsidP="00774710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31D837D1" w14:textId="77777777" w:rsidR="004A4C6F" w:rsidRPr="005064B4" w:rsidRDefault="004A4C6F" w:rsidP="00774710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4EE20E90" w14:textId="77777777" w:rsidR="004A4C6F" w:rsidRPr="005064B4" w:rsidRDefault="004A4C6F" w:rsidP="00774710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Resolution</w:t>
            </w:r>
          </w:p>
        </w:tc>
      </w:tr>
      <w:tr w:rsidR="005D7C45" w:rsidRPr="005D7C45" w14:paraId="384FCD9E" w14:textId="77777777" w:rsidTr="00774710">
        <w:trPr>
          <w:trHeight w:val="1302"/>
        </w:trPr>
        <w:tc>
          <w:tcPr>
            <w:tcW w:w="837" w:type="dxa"/>
          </w:tcPr>
          <w:p w14:paraId="59681614" w14:textId="26A84521" w:rsidR="005D7C45" w:rsidRPr="002709B5" w:rsidRDefault="00AF0502" w:rsidP="005D7C45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4167</w:t>
            </w:r>
          </w:p>
        </w:tc>
        <w:tc>
          <w:tcPr>
            <w:tcW w:w="837" w:type="dxa"/>
            <w:shd w:val="clear" w:color="auto" w:fill="auto"/>
          </w:tcPr>
          <w:p w14:paraId="209778BE" w14:textId="5CCF8375" w:rsidR="005D7C45" w:rsidRPr="005D7C45" w:rsidRDefault="00AF0502" w:rsidP="005D7C45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156.5</w:t>
            </w:r>
          </w:p>
          <w:p w14:paraId="0923EBF0" w14:textId="3CBFAE88" w:rsidR="005D7C45" w:rsidRPr="005064B4" w:rsidRDefault="005D7C45" w:rsidP="005D7C45">
            <w:pPr>
              <w:rPr>
                <w:sz w:val="20"/>
                <w:lang w:val="en-US" w:eastAsia="zh-CN"/>
              </w:rPr>
            </w:pPr>
          </w:p>
        </w:tc>
        <w:tc>
          <w:tcPr>
            <w:tcW w:w="908" w:type="dxa"/>
            <w:shd w:val="clear" w:color="auto" w:fill="auto"/>
          </w:tcPr>
          <w:p w14:paraId="421F1487" w14:textId="392759CD" w:rsidR="005D7C45" w:rsidRPr="005064B4" w:rsidRDefault="00AF0502" w:rsidP="005D7C45">
            <w:pPr>
              <w:rPr>
                <w:sz w:val="20"/>
                <w:lang w:val="en-US" w:eastAsia="zh-CN"/>
              </w:rPr>
            </w:pPr>
            <w:r w:rsidRPr="00AF0502">
              <w:rPr>
                <w:sz w:val="20"/>
                <w:lang w:val="en-US" w:eastAsia="zh-CN"/>
              </w:rPr>
              <w:t>11.55.1.5.2.6.2</w:t>
            </w:r>
          </w:p>
        </w:tc>
        <w:tc>
          <w:tcPr>
            <w:tcW w:w="2098" w:type="dxa"/>
            <w:shd w:val="clear" w:color="auto" w:fill="auto"/>
          </w:tcPr>
          <w:p w14:paraId="3D635DAE" w14:textId="35956E2B" w:rsidR="005D7C45" w:rsidRPr="005D7C45" w:rsidRDefault="00AF0502" w:rsidP="005D7C45">
            <w:pPr>
              <w:rPr>
                <w:sz w:val="20"/>
                <w:lang w:val="en-US" w:eastAsia="zh-CN"/>
              </w:rPr>
            </w:pPr>
            <w:r w:rsidRPr="00AF0502">
              <w:rPr>
                <w:sz w:val="20"/>
                <w:lang w:val="en-US" w:eastAsia="zh-CN"/>
              </w:rPr>
              <w:t>Delete the word "only"</w:t>
            </w:r>
          </w:p>
        </w:tc>
        <w:tc>
          <w:tcPr>
            <w:tcW w:w="1778" w:type="dxa"/>
            <w:shd w:val="clear" w:color="auto" w:fill="auto"/>
          </w:tcPr>
          <w:p w14:paraId="280D9F80" w14:textId="44AD17E3" w:rsidR="005D7C45" w:rsidRPr="005064B4" w:rsidRDefault="00AF0502" w:rsidP="005D7C45">
            <w:pPr>
              <w:rPr>
                <w:sz w:val="20"/>
                <w:lang w:val="en-US" w:eastAsia="zh-CN"/>
              </w:rPr>
            </w:pPr>
            <w:r w:rsidRPr="00AF0502">
              <w:rPr>
                <w:sz w:val="20"/>
                <w:lang w:val="en-US" w:eastAsia="zh-CN"/>
              </w:rPr>
              <w:t>As per comment</w:t>
            </w:r>
          </w:p>
        </w:tc>
        <w:tc>
          <w:tcPr>
            <w:tcW w:w="2923" w:type="dxa"/>
            <w:shd w:val="clear" w:color="auto" w:fill="auto"/>
          </w:tcPr>
          <w:p w14:paraId="726F7105" w14:textId="3FD4BE63" w:rsidR="005D7C45" w:rsidRPr="005D7C45" w:rsidRDefault="009651F5" w:rsidP="00861515">
            <w:pPr>
              <w:spacing w:before="100" w:beforeAutospacing="1" w:after="100" w:afterAutospacing="1"/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sz w:val="20"/>
                <w:lang w:val="en-US" w:eastAsia="zh-CN"/>
              </w:rPr>
              <w:t>CCEPTED.</w:t>
            </w:r>
          </w:p>
        </w:tc>
      </w:tr>
      <w:tr w:rsidR="00AF0502" w:rsidRPr="005D7C45" w14:paraId="525605EB" w14:textId="77777777" w:rsidTr="00774710">
        <w:trPr>
          <w:trHeight w:val="1302"/>
        </w:trPr>
        <w:tc>
          <w:tcPr>
            <w:tcW w:w="837" w:type="dxa"/>
          </w:tcPr>
          <w:p w14:paraId="6EEDB343" w14:textId="24F516B7" w:rsidR="00AF0502" w:rsidRDefault="00AF0502" w:rsidP="005D7C45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4</w:t>
            </w:r>
            <w:r>
              <w:rPr>
                <w:sz w:val="20"/>
                <w:lang w:val="en-US" w:eastAsia="zh-CN"/>
              </w:rPr>
              <w:t>168</w:t>
            </w:r>
          </w:p>
        </w:tc>
        <w:tc>
          <w:tcPr>
            <w:tcW w:w="837" w:type="dxa"/>
            <w:shd w:val="clear" w:color="auto" w:fill="auto"/>
          </w:tcPr>
          <w:p w14:paraId="30031211" w14:textId="75653F8E" w:rsidR="00AF0502" w:rsidRDefault="00AF0502" w:rsidP="005D7C45">
            <w:pPr>
              <w:rPr>
                <w:sz w:val="20"/>
                <w:lang w:val="en-US" w:eastAsia="zh-CN"/>
              </w:rPr>
            </w:pPr>
            <w:r w:rsidRPr="00AF0502">
              <w:rPr>
                <w:sz w:val="20"/>
                <w:lang w:val="en-US" w:eastAsia="zh-CN"/>
              </w:rPr>
              <w:t>156.61</w:t>
            </w:r>
          </w:p>
        </w:tc>
        <w:tc>
          <w:tcPr>
            <w:tcW w:w="908" w:type="dxa"/>
            <w:shd w:val="clear" w:color="auto" w:fill="auto"/>
          </w:tcPr>
          <w:p w14:paraId="00D8F26B" w14:textId="6B7D2D7E" w:rsidR="00AF0502" w:rsidRPr="00AF0502" w:rsidRDefault="00AF0502" w:rsidP="005D7C45">
            <w:pPr>
              <w:rPr>
                <w:sz w:val="20"/>
                <w:lang w:val="en-US" w:eastAsia="zh-CN"/>
              </w:rPr>
            </w:pPr>
            <w:r w:rsidRPr="00AF0502">
              <w:rPr>
                <w:sz w:val="20"/>
                <w:lang w:val="en-US" w:eastAsia="zh-CN"/>
              </w:rPr>
              <w:t>11.55.1.5.2.6.2</w:t>
            </w:r>
          </w:p>
        </w:tc>
        <w:tc>
          <w:tcPr>
            <w:tcW w:w="2098" w:type="dxa"/>
            <w:shd w:val="clear" w:color="auto" w:fill="auto"/>
          </w:tcPr>
          <w:p w14:paraId="1DD896FD" w14:textId="5FB15A2D" w:rsidR="00AF0502" w:rsidRPr="00AF0502" w:rsidRDefault="00AF0502" w:rsidP="005D7C45">
            <w:pPr>
              <w:rPr>
                <w:sz w:val="20"/>
                <w:lang w:val="en-US" w:eastAsia="zh-CN"/>
              </w:rPr>
            </w:pPr>
            <w:r w:rsidRPr="00AF0502">
              <w:rPr>
                <w:sz w:val="20"/>
                <w:lang w:val="en-US" w:eastAsia="zh-CN"/>
              </w:rPr>
              <w:t>Change the text "shall be determined" to "is determined" as the interface between application and sensing initiator is abstract and cannot be tested.</w:t>
            </w:r>
          </w:p>
        </w:tc>
        <w:tc>
          <w:tcPr>
            <w:tcW w:w="1778" w:type="dxa"/>
            <w:shd w:val="clear" w:color="auto" w:fill="auto"/>
          </w:tcPr>
          <w:p w14:paraId="19253085" w14:textId="4660501C" w:rsidR="00AF0502" w:rsidRPr="00AF0502" w:rsidRDefault="00AF0502" w:rsidP="005D7C45">
            <w:pPr>
              <w:rPr>
                <w:sz w:val="20"/>
                <w:lang w:val="en-US" w:eastAsia="zh-CN"/>
              </w:rPr>
            </w:pPr>
            <w:r w:rsidRPr="00AF0502">
              <w:rPr>
                <w:sz w:val="20"/>
                <w:lang w:val="en-US" w:eastAsia="zh-CN"/>
              </w:rPr>
              <w:t>As per comment</w:t>
            </w:r>
          </w:p>
        </w:tc>
        <w:tc>
          <w:tcPr>
            <w:tcW w:w="2923" w:type="dxa"/>
            <w:shd w:val="clear" w:color="auto" w:fill="auto"/>
          </w:tcPr>
          <w:p w14:paraId="789ED8A2" w14:textId="77777777" w:rsidR="00AF0502" w:rsidRDefault="00ED30FE" w:rsidP="005D7C45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REVISED.</w:t>
            </w:r>
          </w:p>
          <w:p w14:paraId="313804F0" w14:textId="77777777" w:rsidR="00ED30FE" w:rsidRDefault="00ED30FE" w:rsidP="005D7C45">
            <w:pPr>
              <w:rPr>
                <w:sz w:val="20"/>
                <w:lang w:val="en-US" w:eastAsia="zh-CN"/>
              </w:rPr>
            </w:pPr>
          </w:p>
          <w:p w14:paraId="2382AE9F" w14:textId="1AB564E4" w:rsidR="00ED30FE" w:rsidRDefault="00ED30FE" w:rsidP="005D7C45">
            <w:pPr>
              <w:rPr>
                <w:sz w:val="20"/>
                <w:lang w:val="en-US" w:eastAsia="zh-CN"/>
              </w:rPr>
            </w:pPr>
            <w:r w:rsidRPr="004C398F">
              <w:rPr>
                <w:rFonts w:hint="eastAsia"/>
                <w:sz w:val="20"/>
                <w:highlight w:val="yellow"/>
                <w:lang w:val="en-US" w:eastAsia="zh-CN"/>
              </w:rPr>
              <w:t>Instruction</w:t>
            </w:r>
            <w:r w:rsidR="004C398F" w:rsidRPr="004C398F">
              <w:rPr>
                <w:rFonts w:hint="eastAsia"/>
                <w:sz w:val="20"/>
                <w:highlight w:val="yellow"/>
                <w:lang w:val="en-US" w:eastAsia="zh-CN"/>
              </w:rPr>
              <w:t>s</w:t>
            </w:r>
            <w:r w:rsidRPr="004C398F">
              <w:rPr>
                <w:sz w:val="20"/>
                <w:highlight w:val="yellow"/>
                <w:lang w:val="en-US" w:eastAsia="zh-CN"/>
              </w:rPr>
              <w:t xml:space="preserve"> </w:t>
            </w:r>
            <w:r w:rsidRPr="004C398F">
              <w:rPr>
                <w:rFonts w:hint="eastAsia"/>
                <w:sz w:val="20"/>
                <w:highlight w:val="yellow"/>
                <w:lang w:val="en-US" w:eastAsia="zh-CN"/>
              </w:rPr>
              <w:t>to</w:t>
            </w:r>
            <w:r w:rsidRPr="004C398F">
              <w:rPr>
                <w:sz w:val="20"/>
                <w:highlight w:val="yellow"/>
                <w:lang w:val="en-US" w:eastAsia="zh-CN"/>
              </w:rPr>
              <w:t xml:space="preserve"> </w:t>
            </w:r>
            <w:r w:rsidRPr="004C398F">
              <w:rPr>
                <w:rFonts w:hint="eastAsia"/>
                <w:sz w:val="20"/>
                <w:highlight w:val="yellow"/>
                <w:lang w:val="en-US" w:eastAsia="zh-CN"/>
              </w:rPr>
              <w:t>t</w:t>
            </w:r>
            <w:r w:rsidRPr="004C398F">
              <w:rPr>
                <w:sz w:val="20"/>
                <w:highlight w:val="yellow"/>
                <w:lang w:val="en-US" w:eastAsia="zh-CN"/>
              </w:rPr>
              <w:t>he editor:</w:t>
            </w:r>
          </w:p>
          <w:p w14:paraId="42C31DAB" w14:textId="10E68EE5" w:rsidR="00ED30FE" w:rsidRPr="005D7C45" w:rsidRDefault="00ED30FE" w:rsidP="005D7C45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sz w:val="20"/>
                <w:lang w:val="en-US" w:eastAsia="zh-CN"/>
              </w:rPr>
              <w:t xml:space="preserve">hange the </w:t>
            </w:r>
            <w:r w:rsidR="004C398F">
              <w:rPr>
                <w:sz w:val="20"/>
                <w:lang w:val="en-US" w:eastAsia="zh-CN"/>
              </w:rPr>
              <w:t xml:space="preserve">related </w:t>
            </w:r>
            <w:r>
              <w:rPr>
                <w:sz w:val="20"/>
                <w:lang w:val="en-US" w:eastAsia="zh-CN"/>
              </w:rPr>
              <w:t>text shown under CID 4168 in 11-24-</w:t>
            </w:r>
            <w:r w:rsidR="004C398F">
              <w:rPr>
                <w:sz w:val="20"/>
                <w:lang w:val="en-US" w:eastAsia="zh-CN"/>
              </w:rPr>
              <w:t>0</w:t>
            </w:r>
            <w:r>
              <w:rPr>
                <w:sz w:val="20"/>
                <w:lang w:val="en-US" w:eastAsia="zh-CN"/>
              </w:rPr>
              <w:t>314r1.</w:t>
            </w:r>
          </w:p>
        </w:tc>
      </w:tr>
    </w:tbl>
    <w:p w14:paraId="20C4A715" w14:textId="3666B649" w:rsidR="00AE32D0" w:rsidRDefault="00AE32D0" w:rsidP="005D63AA">
      <w:pPr>
        <w:jc w:val="both"/>
        <w:rPr>
          <w:sz w:val="20"/>
          <w:lang w:eastAsia="zh-CN"/>
        </w:rPr>
      </w:pPr>
    </w:p>
    <w:p w14:paraId="4329C77D" w14:textId="77777777" w:rsidR="006E4D7E" w:rsidRDefault="006E4D7E" w:rsidP="00FD458C">
      <w:pPr>
        <w:jc w:val="both"/>
        <w:rPr>
          <w:sz w:val="20"/>
        </w:rPr>
      </w:pPr>
    </w:p>
    <w:p w14:paraId="567EBA8D" w14:textId="04614CA8" w:rsidR="00F6746F" w:rsidRDefault="009651F5" w:rsidP="00FD458C">
      <w:pPr>
        <w:jc w:val="both"/>
        <w:rPr>
          <w:bCs/>
          <w:lang w:val="en-US" w:eastAsia="zh-CN"/>
        </w:rPr>
      </w:pPr>
      <w:r>
        <w:rPr>
          <w:bCs/>
          <w:highlight w:val="cyan"/>
          <w:lang w:val="en-US" w:eastAsia="zh-CN"/>
        </w:rPr>
        <w:t>Related text</w:t>
      </w:r>
      <w:r w:rsidR="00F6746F" w:rsidRPr="00F6746F">
        <w:rPr>
          <w:bCs/>
          <w:highlight w:val="cyan"/>
          <w:lang w:val="en-US" w:eastAsia="zh-CN"/>
        </w:rPr>
        <w:t>:</w:t>
      </w:r>
    </w:p>
    <w:p w14:paraId="7437A818" w14:textId="26F721CA" w:rsidR="004A3D1B" w:rsidRDefault="009651F5" w:rsidP="009651F5">
      <w:pPr>
        <w:jc w:val="both"/>
        <w:rPr>
          <w:rFonts w:ascii="TimesNewRoman" w:hAnsi="TimesNewRoman" w:hint="eastAsia"/>
          <w:color w:val="000000"/>
          <w:sz w:val="20"/>
        </w:rPr>
      </w:pPr>
      <w:r w:rsidRPr="009651F5">
        <w:rPr>
          <w:rFonts w:ascii="TimesNewRoman" w:hAnsi="TimesNewRoman"/>
          <w:color w:val="000000"/>
          <w:sz w:val="20"/>
        </w:rPr>
        <w:t>Implementation of threshold-based reporting is optional. If implemented, the threshold-based reporting shall</w:t>
      </w:r>
      <w:r>
        <w:rPr>
          <w:rFonts w:ascii="TimesNewRoman" w:hAnsi="TimesNewRoman"/>
          <w:color w:val="000000"/>
          <w:sz w:val="20"/>
        </w:rPr>
        <w:t xml:space="preserve"> </w:t>
      </w:r>
      <w:r w:rsidRPr="009651F5">
        <w:rPr>
          <w:rFonts w:ascii="TimesNewRoman" w:hAnsi="TimesNewRoman"/>
          <w:color w:val="000000"/>
          <w:sz w:val="20"/>
        </w:rPr>
        <w:t xml:space="preserve">be </w:t>
      </w:r>
      <w:r w:rsidRPr="009651F5">
        <w:rPr>
          <w:rFonts w:ascii="TimesNewRoman" w:hAnsi="TimesNewRoman"/>
          <w:color w:val="000000"/>
          <w:sz w:val="20"/>
          <w:highlight w:val="cyan"/>
        </w:rPr>
        <w:t>only</w:t>
      </w:r>
      <w:r w:rsidRPr="009651F5">
        <w:rPr>
          <w:rFonts w:ascii="TimesNewRoman" w:hAnsi="TimesNewRoman"/>
          <w:color w:val="000000"/>
          <w:sz w:val="20"/>
        </w:rPr>
        <w:t xml:space="preserve"> present in TB sensing measurement exchanges for the measurement session established with the CSI</w:t>
      </w:r>
      <w:r>
        <w:rPr>
          <w:rFonts w:ascii="TimesNewRoman" w:hAnsi="TimesNewRoman"/>
          <w:color w:val="000000"/>
          <w:sz w:val="20"/>
        </w:rPr>
        <w:t xml:space="preserve"> </w:t>
      </w:r>
      <w:r w:rsidRPr="009651F5">
        <w:rPr>
          <w:rFonts w:ascii="TimesNewRoman" w:hAnsi="TimesNewRoman"/>
          <w:color w:val="000000"/>
          <w:sz w:val="20"/>
        </w:rPr>
        <w:t xml:space="preserve">Variation Threshold field in the TB Sensing Specific </w:t>
      </w:r>
      <w:proofErr w:type="spellStart"/>
      <w:r w:rsidRPr="009651F5">
        <w:rPr>
          <w:rFonts w:ascii="TimesNewRoman" w:hAnsi="TimesNewRoman"/>
          <w:color w:val="000000"/>
          <w:sz w:val="20"/>
        </w:rPr>
        <w:t>subelement</w:t>
      </w:r>
      <w:proofErr w:type="spellEnd"/>
      <w:r w:rsidRPr="009651F5">
        <w:rPr>
          <w:rFonts w:ascii="TimesNewRoman" w:hAnsi="TimesNewRoman"/>
          <w:color w:val="000000"/>
          <w:sz w:val="20"/>
        </w:rPr>
        <w:t xml:space="preserve"> set to a value in the range of 0 to 10 as part</w:t>
      </w:r>
      <w:r>
        <w:rPr>
          <w:rFonts w:ascii="TimesNewRoman" w:hAnsi="TimesNewRoman"/>
          <w:color w:val="000000"/>
          <w:sz w:val="20"/>
        </w:rPr>
        <w:t xml:space="preserve"> </w:t>
      </w:r>
      <w:r w:rsidRPr="009651F5">
        <w:rPr>
          <w:rFonts w:ascii="TimesNewRoman" w:hAnsi="TimesNewRoman"/>
          <w:color w:val="000000"/>
          <w:sz w:val="20"/>
        </w:rPr>
        <w:t>of the Sensing Measurement Request frame.</w:t>
      </w:r>
    </w:p>
    <w:p w14:paraId="584AAC1D" w14:textId="43B9AC47" w:rsidR="009651F5" w:rsidRDefault="009651F5" w:rsidP="009651F5">
      <w:pPr>
        <w:jc w:val="both"/>
        <w:rPr>
          <w:sz w:val="20"/>
          <w:lang w:val="en-US" w:eastAsia="zh-CN"/>
        </w:rPr>
      </w:pPr>
    </w:p>
    <w:p w14:paraId="4512EE2B" w14:textId="4DB52DDE" w:rsidR="009651F5" w:rsidRDefault="009651F5" w:rsidP="009651F5">
      <w:pPr>
        <w:jc w:val="both"/>
        <w:rPr>
          <w:sz w:val="20"/>
          <w:lang w:val="en-US" w:eastAsia="zh-CN"/>
        </w:rPr>
      </w:pPr>
      <w:r>
        <w:rPr>
          <w:sz w:val="20"/>
          <w:lang w:val="en-US" w:eastAsia="zh-CN"/>
        </w:rPr>
        <w:t>…</w:t>
      </w:r>
    </w:p>
    <w:p w14:paraId="786ED729" w14:textId="77777777" w:rsidR="000E525D" w:rsidRDefault="000E525D" w:rsidP="000E525D">
      <w:pPr>
        <w:wordWrap w:val="0"/>
        <w:ind w:right="100"/>
        <w:jc w:val="right"/>
        <w:rPr>
          <w:sz w:val="20"/>
          <w:lang w:val="en-US" w:eastAsia="zh-CN"/>
        </w:rPr>
      </w:pPr>
    </w:p>
    <w:p w14:paraId="28EB23E4" w14:textId="7FC79F91" w:rsidR="000E525D" w:rsidRDefault="000E525D" w:rsidP="000E525D">
      <w:pPr>
        <w:rPr>
          <w:sz w:val="20"/>
          <w:lang w:val="en-US" w:eastAsia="zh-CN"/>
        </w:rPr>
      </w:pPr>
      <w:r>
        <w:rPr>
          <w:sz w:val="20"/>
          <w:lang w:val="en-US" w:eastAsia="zh-CN"/>
        </w:rPr>
        <w:t xml:space="preserve">Page. Line: </w:t>
      </w:r>
      <w:r w:rsidRPr="00AF0502">
        <w:rPr>
          <w:sz w:val="20"/>
          <w:lang w:val="en-US" w:eastAsia="zh-CN"/>
        </w:rPr>
        <w:t>156.61</w:t>
      </w:r>
    </w:p>
    <w:p w14:paraId="11793C8B" w14:textId="77777777" w:rsidR="000E525D" w:rsidRDefault="000E525D" w:rsidP="000E525D">
      <w:pPr>
        <w:ind w:right="300"/>
        <w:rPr>
          <w:sz w:val="20"/>
          <w:lang w:val="en-US" w:eastAsia="zh-CN"/>
        </w:rPr>
      </w:pPr>
    </w:p>
    <w:p w14:paraId="16557052" w14:textId="65B5C790" w:rsidR="009651F5" w:rsidRDefault="009651F5" w:rsidP="009651F5">
      <w:pPr>
        <w:jc w:val="both"/>
        <w:rPr>
          <w:rFonts w:ascii="TimesNewRoman" w:hAnsi="TimesNewRoman" w:hint="eastAsia"/>
          <w:color w:val="000000"/>
          <w:sz w:val="20"/>
        </w:rPr>
      </w:pPr>
      <w:r w:rsidRPr="009651F5">
        <w:rPr>
          <w:rFonts w:ascii="TimesNewRoman" w:hAnsi="TimesNewRoman"/>
          <w:color w:val="000000"/>
          <w:sz w:val="20"/>
        </w:rPr>
        <w:t>The CSI variation threshold for each sensing responder to be compared with the CSI variation value</w:t>
      </w:r>
      <w:del w:id="14" w:author="humengshi" w:date="2024-03-01T11:28:00Z">
        <w:r w:rsidRPr="009651F5" w:rsidDel="0076792A">
          <w:rPr>
            <w:rFonts w:ascii="TimesNewRoman" w:hAnsi="TimesNewRoman"/>
            <w:color w:val="000000"/>
            <w:sz w:val="20"/>
          </w:rPr>
          <w:delText xml:space="preserve"> </w:delText>
        </w:r>
        <w:r w:rsidRPr="009651F5" w:rsidDel="0076792A">
          <w:rPr>
            <w:rFonts w:ascii="TimesNewRoman" w:hAnsi="TimesNewRoman"/>
            <w:color w:val="000000"/>
            <w:sz w:val="20"/>
            <w:highlight w:val="cyan"/>
          </w:rPr>
          <w:delText>shall be</w:delText>
        </w:r>
        <w:r w:rsidDel="0076792A">
          <w:rPr>
            <w:rFonts w:ascii="TimesNewRoman" w:hAnsi="TimesNewRoman"/>
            <w:color w:val="000000"/>
            <w:sz w:val="20"/>
          </w:rPr>
          <w:delText xml:space="preserve"> </w:delText>
        </w:r>
        <w:r w:rsidRPr="009651F5" w:rsidDel="0076792A">
          <w:rPr>
            <w:rFonts w:ascii="TimesNewRoman" w:hAnsi="TimesNewRoman"/>
            <w:color w:val="000000"/>
            <w:sz w:val="20"/>
          </w:rPr>
          <w:delText>determined by the application at the sensing initiator, and</w:delText>
        </w:r>
      </w:del>
      <w:r w:rsidRPr="009651F5">
        <w:rPr>
          <w:rFonts w:ascii="TimesNewRoman" w:hAnsi="TimesNewRoman"/>
          <w:color w:val="000000"/>
          <w:sz w:val="20"/>
        </w:rPr>
        <w:t xml:space="preserve"> shall be transmitted to each sensing responder</w:t>
      </w:r>
      <w:r>
        <w:rPr>
          <w:rFonts w:ascii="TimesNewRoman" w:hAnsi="TimesNewRoman"/>
          <w:color w:val="000000"/>
          <w:sz w:val="20"/>
        </w:rPr>
        <w:t xml:space="preserve"> </w:t>
      </w:r>
      <w:r w:rsidRPr="009651F5">
        <w:rPr>
          <w:rFonts w:ascii="TimesNewRoman" w:hAnsi="TimesNewRoman"/>
          <w:color w:val="000000"/>
          <w:sz w:val="20"/>
        </w:rPr>
        <w:t>within a Sensing Measurement Request frame. Different sensing responders may have different threshold</w:t>
      </w:r>
      <w:r>
        <w:rPr>
          <w:rFonts w:ascii="TimesNewRoman" w:hAnsi="TimesNewRoman"/>
          <w:color w:val="000000"/>
          <w:sz w:val="20"/>
        </w:rPr>
        <w:t xml:space="preserve"> </w:t>
      </w:r>
      <w:r w:rsidRPr="009651F5">
        <w:rPr>
          <w:rFonts w:ascii="TimesNewRoman" w:hAnsi="TimesNewRoman"/>
          <w:color w:val="000000"/>
          <w:sz w:val="20"/>
        </w:rPr>
        <w:t>values set by the sensing initiator.</w:t>
      </w:r>
    </w:p>
    <w:p w14:paraId="612A2B32" w14:textId="2A48442F" w:rsidR="005C7364" w:rsidRDefault="005C7364" w:rsidP="009651F5">
      <w:pPr>
        <w:jc w:val="both"/>
        <w:rPr>
          <w:ins w:id="15" w:author="humengshi" w:date="2024-03-01T11:29:00Z"/>
          <w:sz w:val="20"/>
          <w:lang w:val="en-US" w:eastAsia="zh-CN"/>
        </w:rPr>
      </w:pPr>
    </w:p>
    <w:p w14:paraId="316C9132" w14:textId="59C862B5" w:rsidR="00ED30FE" w:rsidRDefault="00ED30FE" w:rsidP="009651F5">
      <w:pPr>
        <w:jc w:val="both"/>
        <w:rPr>
          <w:ins w:id="16" w:author="humengshi" w:date="2024-03-01T11:29:00Z"/>
          <w:sz w:val="20"/>
          <w:lang w:val="en-US" w:eastAsia="zh-CN"/>
        </w:rPr>
      </w:pPr>
      <w:ins w:id="17" w:author="humengshi" w:date="2024-03-01T11:29:00Z">
        <w:r w:rsidRPr="00ED30FE">
          <w:rPr>
            <w:sz w:val="20"/>
            <w:lang w:val="en-US" w:eastAsia="zh-CN"/>
          </w:rPr>
          <w:t xml:space="preserve">NOTE - The CSI variation threshold for each sensing responder to be compared with the CSI variation value </w:t>
        </w:r>
        <w:r>
          <w:rPr>
            <w:rFonts w:hint="eastAsia"/>
            <w:sz w:val="20"/>
            <w:lang w:val="en-US" w:eastAsia="zh-CN"/>
          </w:rPr>
          <w:t>is</w:t>
        </w:r>
        <w:r w:rsidRPr="00ED30FE">
          <w:rPr>
            <w:sz w:val="20"/>
            <w:lang w:val="en-US" w:eastAsia="zh-CN"/>
          </w:rPr>
          <w:t xml:space="preserve"> determined by the application at the sensing initiator.</w:t>
        </w:r>
      </w:ins>
    </w:p>
    <w:p w14:paraId="1B3EC3DD" w14:textId="51ECC349" w:rsidR="00ED30FE" w:rsidRPr="00ED30FE" w:rsidRDefault="00ED30FE" w:rsidP="009651F5">
      <w:pPr>
        <w:jc w:val="both"/>
        <w:rPr>
          <w:ins w:id="18" w:author="humengshi" w:date="2024-03-01T11:29:00Z"/>
          <w:sz w:val="20"/>
          <w:lang w:val="en-US" w:eastAsia="zh-CN"/>
        </w:rPr>
      </w:pPr>
    </w:p>
    <w:p w14:paraId="030CA4BC" w14:textId="77777777" w:rsidR="00ED30FE" w:rsidRDefault="00ED30FE" w:rsidP="009651F5">
      <w:pPr>
        <w:jc w:val="both"/>
        <w:rPr>
          <w:sz w:val="20"/>
          <w:lang w:val="en-US" w:eastAsia="zh-CN"/>
        </w:rPr>
      </w:pPr>
    </w:p>
    <w:p w14:paraId="5873399B" w14:textId="77777777" w:rsidR="005C7364" w:rsidRPr="007B109E" w:rsidRDefault="005C7364" w:rsidP="005C7364">
      <w:pPr>
        <w:pStyle w:val="1"/>
        <w:rPr>
          <w:rFonts w:ascii="Times New Roman" w:hAnsi="Times New Roman"/>
        </w:rPr>
      </w:pPr>
      <w:r w:rsidRPr="007B109E">
        <w:rPr>
          <w:rFonts w:ascii="Times New Roman" w:hAnsi="Times New Roman"/>
        </w:rPr>
        <w:t>SP</w:t>
      </w:r>
    </w:p>
    <w:p w14:paraId="5775C34D" w14:textId="7821E761" w:rsidR="005C7364" w:rsidRPr="007B109E" w:rsidRDefault="005C7364" w:rsidP="005C7364">
      <w:r w:rsidRPr="007B109E">
        <w:t xml:space="preserve">Do you support resolutions to the following CIDs and incorporate the text changes into the latest </w:t>
      </w:r>
      <w:proofErr w:type="spellStart"/>
      <w:r w:rsidRPr="007B109E">
        <w:t>TGbf</w:t>
      </w:r>
      <w:proofErr w:type="spellEnd"/>
      <w:r w:rsidRPr="007B109E">
        <w:t xml:space="preserve"> draft:</w:t>
      </w:r>
      <w:r w:rsidRPr="00165356">
        <w:t xml:space="preserve"> </w:t>
      </w:r>
      <w:r w:rsidR="007A0E47">
        <w:t>4167 and 4168</w:t>
      </w:r>
      <w:r w:rsidRPr="007B109E">
        <w:t xml:space="preserve"> in 11-24/</w:t>
      </w:r>
      <w:r w:rsidR="001A2DF8" w:rsidRPr="001A2DF8">
        <w:t>0314</w:t>
      </w:r>
      <w:r w:rsidRPr="001A2DF8">
        <w:t>r</w:t>
      </w:r>
      <w:r w:rsidR="00827E08">
        <w:t>1</w:t>
      </w:r>
      <w:r w:rsidRPr="007B109E">
        <w:t>?</w:t>
      </w:r>
    </w:p>
    <w:p w14:paraId="2EB6463D" w14:textId="77777777" w:rsidR="005C7364" w:rsidRPr="00FF3B86" w:rsidRDefault="005C7364" w:rsidP="005C7364"/>
    <w:p w14:paraId="21B16987" w14:textId="77777777" w:rsidR="005C7364" w:rsidRPr="007B109E" w:rsidRDefault="005C7364" w:rsidP="005C7364">
      <w:r w:rsidRPr="007B109E">
        <w:t>Y/N/A</w:t>
      </w:r>
    </w:p>
    <w:p w14:paraId="79D41695" w14:textId="77777777" w:rsidR="005C7364" w:rsidRPr="00E9749C" w:rsidRDefault="005C7364" w:rsidP="009651F5">
      <w:pPr>
        <w:jc w:val="both"/>
        <w:rPr>
          <w:sz w:val="20"/>
          <w:lang w:val="en-US" w:eastAsia="zh-CN"/>
        </w:rPr>
      </w:pPr>
    </w:p>
    <w:sectPr w:rsidR="005C7364" w:rsidRPr="00E9749C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2B3FD" w14:textId="77777777" w:rsidR="004F7E69" w:rsidRDefault="004F7E69">
      <w:r>
        <w:separator/>
      </w:r>
    </w:p>
  </w:endnote>
  <w:endnote w:type="continuationSeparator" w:id="0">
    <w:p w14:paraId="4242FE7C" w14:textId="77777777" w:rsidR="004F7E69" w:rsidRDefault="004F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774710" w:rsidRDefault="009C1B6E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774710">
        <w:t>Submission</w:t>
      </w:r>
    </w:fldSimple>
    <w:r w:rsidR="00774710">
      <w:tab/>
      <w:t xml:space="preserve">page </w:t>
    </w:r>
    <w:r w:rsidR="00774710">
      <w:fldChar w:fldCharType="begin"/>
    </w:r>
    <w:r w:rsidR="00774710">
      <w:instrText xml:space="preserve">page </w:instrText>
    </w:r>
    <w:r w:rsidR="00774710">
      <w:fldChar w:fldCharType="separate"/>
    </w:r>
    <w:r w:rsidR="00774710">
      <w:rPr>
        <w:noProof/>
      </w:rPr>
      <w:t>2</w:t>
    </w:r>
    <w:r w:rsidR="00774710">
      <w:fldChar w:fldCharType="end"/>
    </w:r>
    <w:r w:rsidR="00774710">
      <w:tab/>
    </w:r>
    <w:r w:rsidR="00774710">
      <w:fldChar w:fldCharType="begin"/>
    </w:r>
    <w:r w:rsidR="00774710">
      <w:instrText xml:space="preserve"> COMMENTS  \* MERGEFORMAT </w:instrText>
    </w:r>
    <w:r w:rsidR="00774710">
      <w:fldChar w:fldCharType="separate"/>
    </w:r>
    <w:proofErr w:type="spellStart"/>
    <w:r w:rsidR="00774710">
      <w:rPr>
        <w:lang w:eastAsia="zh-CN"/>
      </w:rPr>
      <w:t>Mengshi</w:t>
    </w:r>
    <w:proofErr w:type="spellEnd"/>
    <w:r w:rsidR="00774710">
      <w:rPr>
        <w:lang w:eastAsia="zh-CN"/>
      </w:rPr>
      <w:t xml:space="preserve"> Hu</w:t>
    </w:r>
    <w:r w:rsidR="00774710">
      <w:t xml:space="preserve"> (</w:t>
    </w:r>
    <w:r w:rsidR="00774710">
      <w:rPr>
        <w:rFonts w:hint="eastAsia"/>
        <w:lang w:eastAsia="zh-CN"/>
      </w:rPr>
      <w:t>Huawei</w:t>
    </w:r>
    <w:r w:rsidR="00774710">
      <w:t>)</w:t>
    </w:r>
    <w:r w:rsidR="00774710">
      <w:fldChar w:fldCharType="end"/>
    </w:r>
  </w:p>
  <w:p w14:paraId="5FEC79AC" w14:textId="77777777" w:rsidR="00774710" w:rsidRDefault="007747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B0A52" w14:textId="77777777" w:rsidR="004F7E69" w:rsidRDefault="004F7E69">
      <w:r>
        <w:separator/>
      </w:r>
    </w:p>
  </w:footnote>
  <w:footnote w:type="continuationSeparator" w:id="0">
    <w:p w14:paraId="0EDECAAA" w14:textId="77777777" w:rsidR="004F7E69" w:rsidRDefault="004F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29F03A50" w:rsidR="00774710" w:rsidRDefault="002204CC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Feb.</w:t>
    </w:r>
    <w:r w:rsidR="00774710">
      <w:rPr>
        <w:rFonts w:hint="eastAsia"/>
        <w:lang w:eastAsia="zh-CN"/>
      </w:rPr>
      <w:t xml:space="preserve"> 20</w:t>
    </w:r>
    <w:r w:rsidR="00774710">
      <w:rPr>
        <w:lang w:eastAsia="zh-CN"/>
      </w:rPr>
      <w:t>2</w:t>
    </w:r>
    <w:r>
      <w:rPr>
        <w:lang w:eastAsia="zh-CN"/>
      </w:rPr>
      <w:t>4</w:t>
    </w:r>
    <w:r w:rsidR="00774710">
      <w:tab/>
    </w:r>
    <w:r w:rsidR="00774710">
      <w:tab/>
    </w:r>
    <w:fldSimple w:instr=" TITLE  \* MERGEFORMAT ">
      <w:r w:rsidR="00774710">
        <w:t>doc.: IEEE 802.11-</w:t>
      </w:r>
      <w:r w:rsidR="00774710">
        <w:rPr>
          <w:lang w:eastAsia="zh-CN"/>
        </w:rPr>
        <w:t>2</w:t>
      </w:r>
      <w:r>
        <w:rPr>
          <w:lang w:eastAsia="zh-CN"/>
        </w:rPr>
        <w:t>4</w:t>
      </w:r>
      <w:r w:rsidR="00774710">
        <w:t>/</w:t>
      </w:r>
      <w:r w:rsidR="00B11FBE">
        <w:t>0</w:t>
      </w:r>
      <w:r>
        <w:rPr>
          <w:lang w:eastAsia="zh-CN"/>
        </w:rPr>
        <w:t>314</w:t>
      </w:r>
      <w:r w:rsidR="00774710">
        <w:rPr>
          <w:lang w:eastAsia="zh-CN"/>
        </w:rPr>
        <w:t>r</w:t>
      </w:r>
      <w:r w:rsidR="004D73F1">
        <w:rPr>
          <w:lang w:eastAsia="zh-CN"/>
        </w:rPr>
        <w:t>1</w:t>
      </w:r>
    </w:fldSimple>
  </w:p>
  <w:p w14:paraId="562E9712" w14:textId="77777777" w:rsidR="00774710" w:rsidRDefault="007747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67A0F"/>
    <w:multiLevelType w:val="hybridMultilevel"/>
    <w:tmpl w:val="39EA4A4E"/>
    <w:lvl w:ilvl="0" w:tplc="C48246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56562"/>
    <w:multiLevelType w:val="hybridMultilevel"/>
    <w:tmpl w:val="21E495C4"/>
    <w:lvl w:ilvl="0" w:tplc="04766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A30334F"/>
    <w:multiLevelType w:val="hybridMultilevel"/>
    <w:tmpl w:val="4572915E"/>
    <w:lvl w:ilvl="0" w:tplc="F344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D6B38"/>
    <w:multiLevelType w:val="hybridMultilevel"/>
    <w:tmpl w:val="706A0448"/>
    <w:lvl w:ilvl="0" w:tplc="16DEC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3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46712BF"/>
    <w:multiLevelType w:val="hybridMultilevel"/>
    <w:tmpl w:val="ED6035AC"/>
    <w:lvl w:ilvl="0" w:tplc="434AE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9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2"/>
  </w:num>
  <w:num w:numId="4">
    <w:abstractNumId w:val="28"/>
  </w:num>
  <w:num w:numId="5">
    <w:abstractNumId w:val="16"/>
  </w:num>
  <w:num w:numId="6">
    <w:abstractNumId w:val="30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9"/>
  </w:num>
  <w:num w:numId="13">
    <w:abstractNumId w:val="18"/>
  </w:num>
  <w:num w:numId="14">
    <w:abstractNumId w:val="8"/>
  </w:num>
  <w:num w:numId="15">
    <w:abstractNumId w:val="2"/>
  </w:num>
  <w:num w:numId="16">
    <w:abstractNumId w:val="24"/>
  </w:num>
  <w:num w:numId="17">
    <w:abstractNumId w:val="9"/>
  </w:num>
  <w:num w:numId="18">
    <w:abstractNumId w:val="1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6"/>
  </w:num>
  <w:num w:numId="22">
    <w:abstractNumId w:val="20"/>
  </w:num>
  <w:num w:numId="23">
    <w:abstractNumId w:val="19"/>
  </w:num>
  <w:num w:numId="24">
    <w:abstractNumId w:val="23"/>
  </w:num>
  <w:num w:numId="25">
    <w:abstractNumId w:val="4"/>
  </w:num>
  <w:num w:numId="26">
    <w:abstractNumId w:val="25"/>
  </w:num>
  <w:num w:numId="27">
    <w:abstractNumId w:val="27"/>
  </w:num>
  <w:num w:numId="28">
    <w:abstractNumId w:val="1"/>
  </w:num>
  <w:num w:numId="29">
    <w:abstractNumId w:val="5"/>
  </w:num>
  <w:num w:numId="30">
    <w:abstractNumId w:val="7"/>
  </w:num>
  <w:num w:numId="31">
    <w:abstractNumId w:val="21"/>
  </w:num>
  <w:num w:numId="32">
    <w:abstractNumId w:val="13"/>
  </w:num>
  <w:num w:numId="33">
    <w:abstractNumId w:val="17"/>
  </w:num>
  <w:num w:numId="34">
    <w:abstractNumId w:val="12"/>
  </w:num>
  <w:num w:numId="35">
    <w:abstractNumId w:val="26"/>
  </w:num>
  <w:num w:numId="36">
    <w:abstractNumId w:val="10"/>
  </w:num>
  <w:num w:numId="37">
    <w:abstractNumId w:val="0"/>
    <w:lvlOverride w:ilvl="0">
      <w:lvl w:ilvl="0">
        <w:start w:val="1"/>
        <w:numFmt w:val="bullet"/>
        <w:lvlText w:val="Table 9-127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164C"/>
    <w:rsid w:val="00012C79"/>
    <w:rsid w:val="00012D57"/>
    <w:rsid w:val="00013561"/>
    <w:rsid w:val="0001358C"/>
    <w:rsid w:val="00013C61"/>
    <w:rsid w:val="00014666"/>
    <w:rsid w:val="000146B2"/>
    <w:rsid w:val="00014DD5"/>
    <w:rsid w:val="000152A0"/>
    <w:rsid w:val="000158D4"/>
    <w:rsid w:val="00016719"/>
    <w:rsid w:val="0001723C"/>
    <w:rsid w:val="00017422"/>
    <w:rsid w:val="000174BC"/>
    <w:rsid w:val="00017ABF"/>
    <w:rsid w:val="0002092B"/>
    <w:rsid w:val="00020AB6"/>
    <w:rsid w:val="00020B90"/>
    <w:rsid w:val="00021709"/>
    <w:rsid w:val="00021AFD"/>
    <w:rsid w:val="0002294D"/>
    <w:rsid w:val="00022A33"/>
    <w:rsid w:val="000234AC"/>
    <w:rsid w:val="00024281"/>
    <w:rsid w:val="00024319"/>
    <w:rsid w:val="000243CF"/>
    <w:rsid w:val="00024647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4E6C"/>
    <w:rsid w:val="00035645"/>
    <w:rsid w:val="00035B9B"/>
    <w:rsid w:val="000365A8"/>
    <w:rsid w:val="00036873"/>
    <w:rsid w:val="00036F61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3FD9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0AE"/>
    <w:rsid w:val="00056A7B"/>
    <w:rsid w:val="00056F2C"/>
    <w:rsid w:val="00057002"/>
    <w:rsid w:val="00057AB8"/>
    <w:rsid w:val="0006037E"/>
    <w:rsid w:val="00060BC3"/>
    <w:rsid w:val="0006148C"/>
    <w:rsid w:val="000614B1"/>
    <w:rsid w:val="00061634"/>
    <w:rsid w:val="00061CDA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709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3984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1B"/>
    <w:rsid w:val="000768C1"/>
    <w:rsid w:val="00076C32"/>
    <w:rsid w:val="00077016"/>
    <w:rsid w:val="000770AC"/>
    <w:rsid w:val="00080C88"/>
    <w:rsid w:val="00080FD2"/>
    <w:rsid w:val="000815E3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5D9"/>
    <w:rsid w:val="00085CF2"/>
    <w:rsid w:val="00086965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06C5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919"/>
    <w:rsid w:val="000B1D21"/>
    <w:rsid w:val="000B3614"/>
    <w:rsid w:val="000B3A80"/>
    <w:rsid w:val="000B4607"/>
    <w:rsid w:val="000B48D0"/>
    <w:rsid w:val="000B4A69"/>
    <w:rsid w:val="000B4E5D"/>
    <w:rsid w:val="000B567F"/>
    <w:rsid w:val="000B5BA8"/>
    <w:rsid w:val="000B5DD6"/>
    <w:rsid w:val="000B5E9C"/>
    <w:rsid w:val="000B5FAD"/>
    <w:rsid w:val="000B615A"/>
    <w:rsid w:val="000B6EBA"/>
    <w:rsid w:val="000B75E4"/>
    <w:rsid w:val="000B7995"/>
    <w:rsid w:val="000B7B30"/>
    <w:rsid w:val="000C0B5C"/>
    <w:rsid w:val="000C0F8F"/>
    <w:rsid w:val="000C11AD"/>
    <w:rsid w:val="000C1C34"/>
    <w:rsid w:val="000C1FD2"/>
    <w:rsid w:val="000C22DC"/>
    <w:rsid w:val="000C2565"/>
    <w:rsid w:val="000C2AF7"/>
    <w:rsid w:val="000C2E53"/>
    <w:rsid w:val="000C376C"/>
    <w:rsid w:val="000C382B"/>
    <w:rsid w:val="000C395F"/>
    <w:rsid w:val="000C4D22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42DA"/>
    <w:rsid w:val="000E525D"/>
    <w:rsid w:val="000E5386"/>
    <w:rsid w:val="000E6624"/>
    <w:rsid w:val="000E6F68"/>
    <w:rsid w:val="000E7645"/>
    <w:rsid w:val="000F018B"/>
    <w:rsid w:val="000F0799"/>
    <w:rsid w:val="000F0D1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099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722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43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17E86"/>
    <w:rsid w:val="00120627"/>
    <w:rsid w:val="00120639"/>
    <w:rsid w:val="00120AF5"/>
    <w:rsid w:val="001212E2"/>
    <w:rsid w:val="00121307"/>
    <w:rsid w:val="00121AE1"/>
    <w:rsid w:val="00121DAF"/>
    <w:rsid w:val="00121E5E"/>
    <w:rsid w:val="00121FCD"/>
    <w:rsid w:val="00123954"/>
    <w:rsid w:val="001242CD"/>
    <w:rsid w:val="001248A7"/>
    <w:rsid w:val="00124CBF"/>
    <w:rsid w:val="00124E3A"/>
    <w:rsid w:val="00124EF7"/>
    <w:rsid w:val="00125F07"/>
    <w:rsid w:val="0012637C"/>
    <w:rsid w:val="001265FC"/>
    <w:rsid w:val="00127342"/>
    <w:rsid w:val="0012738E"/>
    <w:rsid w:val="001273FC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29A1"/>
    <w:rsid w:val="00133007"/>
    <w:rsid w:val="001332F0"/>
    <w:rsid w:val="001333B5"/>
    <w:rsid w:val="001333F5"/>
    <w:rsid w:val="00133957"/>
    <w:rsid w:val="00133DAE"/>
    <w:rsid w:val="00134B83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47417"/>
    <w:rsid w:val="00150891"/>
    <w:rsid w:val="00150C02"/>
    <w:rsid w:val="00150E12"/>
    <w:rsid w:val="00150E17"/>
    <w:rsid w:val="0015107B"/>
    <w:rsid w:val="00151987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9FA"/>
    <w:rsid w:val="00157AAB"/>
    <w:rsid w:val="00160481"/>
    <w:rsid w:val="001605D7"/>
    <w:rsid w:val="00160B01"/>
    <w:rsid w:val="0016197F"/>
    <w:rsid w:val="001619C7"/>
    <w:rsid w:val="00162215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0C8B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456D"/>
    <w:rsid w:val="001750D2"/>
    <w:rsid w:val="001750FB"/>
    <w:rsid w:val="0017523F"/>
    <w:rsid w:val="0017575F"/>
    <w:rsid w:val="001759F4"/>
    <w:rsid w:val="001761AC"/>
    <w:rsid w:val="001761F2"/>
    <w:rsid w:val="0017678E"/>
    <w:rsid w:val="00176B11"/>
    <w:rsid w:val="00176C6C"/>
    <w:rsid w:val="001778D1"/>
    <w:rsid w:val="00177EAE"/>
    <w:rsid w:val="00177F0A"/>
    <w:rsid w:val="0018031E"/>
    <w:rsid w:val="001805DD"/>
    <w:rsid w:val="00180E7A"/>
    <w:rsid w:val="001820AA"/>
    <w:rsid w:val="0018270E"/>
    <w:rsid w:val="001830C0"/>
    <w:rsid w:val="0018372A"/>
    <w:rsid w:val="00183D75"/>
    <w:rsid w:val="001842D6"/>
    <w:rsid w:val="0018617D"/>
    <w:rsid w:val="00186831"/>
    <w:rsid w:val="00186AA4"/>
    <w:rsid w:val="00186AB5"/>
    <w:rsid w:val="00187415"/>
    <w:rsid w:val="001877C2"/>
    <w:rsid w:val="001900E0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108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DE"/>
    <w:rsid w:val="001A16C4"/>
    <w:rsid w:val="001A19E5"/>
    <w:rsid w:val="001A2D81"/>
    <w:rsid w:val="001A2DF8"/>
    <w:rsid w:val="001A3077"/>
    <w:rsid w:val="001A35B3"/>
    <w:rsid w:val="001A35D2"/>
    <w:rsid w:val="001A38C2"/>
    <w:rsid w:val="001A3E89"/>
    <w:rsid w:val="001A412E"/>
    <w:rsid w:val="001A415C"/>
    <w:rsid w:val="001A42CF"/>
    <w:rsid w:val="001A436B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45B"/>
    <w:rsid w:val="001B09AD"/>
    <w:rsid w:val="001B13FD"/>
    <w:rsid w:val="001B1A08"/>
    <w:rsid w:val="001B1F66"/>
    <w:rsid w:val="001B21B7"/>
    <w:rsid w:val="001B23EB"/>
    <w:rsid w:val="001B26EA"/>
    <w:rsid w:val="001B2BC1"/>
    <w:rsid w:val="001B2D68"/>
    <w:rsid w:val="001B3090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F47"/>
    <w:rsid w:val="001C1313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4BA"/>
    <w:rsid w:val="001C392B"/>
    <w:rsid w:val="001C3EB1"/>
    <w:rsid w:val="001C402D"/>
    <w:rsid w:val="001C40DD"/>
    <w:rsid w:val="001C45DE"/>
    <w:rsid w:val="001C4B1B"/>
    <w:rsid w:val="001C4C2B"/>
    <w:rsid w:val="001C4D34"/>
    <w:rsid w:val="001C51DA"/>
    <w:rsid w:val="001C548D"/>
    <w:rsid w:val="001C58E6"/>
    <w:rsid w:val="001C657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074E"/>
    <w:rsid w:val="001E0867"/>
    <w:rsid w:val="001E15EF"/>
    <w:rsid w:val="001E1FC1"/>
    <w:rsid w:val="001E206A"/>
    <w:rsid w:val="001E232C"/>
    <w:rsid w:val="001E23D6"/>
    <w:rsid w:val="001E2CF5"/>
    <w:rsid w:val="001E330C"/>
    <w:rsid w:val="001E37EB"/>
    <w:rsid w:val="001E391E"/>
    <w:rsid w:val="001E3A6E"/>
    <w:rsid w:val="001E3AF9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0798B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875"/>
    <w:rsid w:val="00216A56"/>
    <w:rsid w:val="002174D7"/>
    <w:rsid w:val="00217B3D"/>
    <w:rsid w:val="002204CC"/>
    <w:rsid w:val="00220F0A"/>
    <w:rsid w:val="0022151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553"/>
    <w:rsid w:val="00225635"/>
    <w:rsid w:val="00225F8E"/>
    <w:rsid w:val="00226144"/>
    <w:rsid w:val="0022678A"/>
    <w:rsid w:val="002267CD"/>
    <w:rsid w:val="00226A6C"/>
    <w:rsid w:val="002277A1"/>
    <w:rsid w:val="002301D3"/>
    <w:rsid w:val="00230202"/>
    <w:rsid w:val="00230B3D"/>
    <w:rsid w:val="00230F31"/>
    <w:rsid w:val="0023141E"/>
    <w:rsid w:val="0023149A"/>
    <w:rsid w:val="002324DB"/>
    <w:rsid w:val="0023265E"/>
    <w:rsid w:val="00232809"/>
    <w:rsid w:val="00232919"/>
    <w:rsid w:val="0023320E"/>
    <w:rsid w:val="002339ED"/>
    <w:rsid w:val="00234E94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609"/>
    <w:rsid w:val="00243CD6"/>
    <w:rsid w:val="00244E9D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5974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D2B"/>
    <w:rsid w:val="00263136"/>
    <w:rsid w:val="002631BF"/>
    <w:rsid w:val="0026377E"/>
    <w:rsid w:val="00263A5F"/>
    <w:rsid w:val="002643A8"/>
    <w:rsid w:val="00265058"/>
    <w:rsid w:val="002652D5"/>
    <w:rsid w:val="00265ADE"/>
    <w:rsid w:val="00265B8F"/>
    <w:rsid w:val="00265C88"/>
    <w:rsid w:val="00265F62"/>
    <w:rsid w:val="002665EA"/>
    <w:rsid w:val="00266684"/>
    <w:rsid w:val="00266F4F"/>
    <w:rsid w:val="0026709A"/>
    <w:rsid w:val="00267582"/>
    <w:rsid w:val="00270966"/>
    <w:rsid w:val="002709B5"/>
    <w:rsid w:val="00270DB2"/>
    <w:rsid w:val="00270FCB"/>
    <w:rsid w:val="002715A6"/>
    <w:rsid w:val="0027161C"/>
    <w:rsid w:val="00271637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471"/>
    <w:rsid w:val="00282F21"/>
    <w:rsid w:val="00283313"/>
    <w:rsid w:val="00283498"/>
    <w:rsid w:val="00283944"/>
    <w:rsid w:val="00283C96"/>
    <w:rsid w:val="0028434A"/>
    <w:rsid w:val="002849A8"/>
    <w:rsid w:val="00285463"/>
    <w:rsid w:val="002858DC"/>
    <w:rsid w:val="00285944"/>
    <w:rsid w:val="00285FA8"/>
    <w:rsid w:val="00286303"/>
    <w:rsid w:val="00286B4E"/>
    <w:rsid w:val="00286C9E"/>
    <w:rsid w:val="00287164"/>
    <w:rsid w:val="00287542"/>
    <w:rsid w:val="0028774A"/>
    <w:rsid w:val="002907B8"/>
    <w:rsid w:val="0029139A"/>
    <w:rsid w:val="00291687"/>
    <w:rsid w:val="00291A1A"/>
    <w:rsid w:val="00291FC1"/>
    <w:rsid w:val="00292723"/>
    <w:rsid w:val="00292798"/>
    <w:rsid w:val="00292C66"/>
    <w:rsid w:val="0029322B"/>
    <w:rsid w:val="00293DF3"/>
    <w:rsid w:val="00293E2C"/>
    <w:rsid w:val="00293F4A"/>
    <w:rsid w:val="00294097"/>
    <w:rsid w:val="00294254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1F91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B4E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B7C31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46A"/>
    <w:rsid w:val="002C648D"/>
    <w:rsid w:val="002C661F"/>
    <w:rsid w:val="002C6C9E"/>
    <w:rsid w:val="002C7074"/>
    <w:rsid w:val="002C760D"/>
    <w:rsid w:val="002C7BB5"/>
    <w:rsid w:val="002C7E27"/>
    <w:rsid w:val="002C7E4C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C69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2EE"/>
    <w:rsid w:val="002E13A1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E7D7D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3F5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0E4B"/>
    <w:rsid w:val="003014B4"/>
    <w:rsid w:val="00301C9F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1B61"/>
    <w:rsid w:val="00312019"/>
    <w:rsid w:val="00312047"/>
    <w:rsid w:val="00312215"/>
    <w:rsid w:val="0031229E"/>
    <w:rsid w:val="00312EC4"/>
    <w:rsid w:val="003130EF"/>
    <w:rsid w:val="0031320F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695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98C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97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3EE4"/>
    <w:rsid w:val="00354789"/>
    <w:rsid w:val="00354E70"/>
    <w:rsid w:val="003550CA"/>
    <w:rsid w:val="003555B3"/>
    <w:rsid w:val="00356A47"/>
    <w:rsid w:val="00356E60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CE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1093"/>
    <w:rsid w:val="003710F5"/>
    <w:rsid w:val="0037110B"/>
    <w:rsid w:val="00371AC7"/>
    <w:rsid w:val="00371EF9"/>
    <w:rsid w:val="003725CE"/>
    <w:rsid w:val="00372D81"/>
    <w:rsid w:val="003732CC"/>
    <w:rsid w:val="00373A69"/>
    <w:rsid w:val="00374CD2"/>
    <w:rsid w:val="00374DBA"/>
    <w:rsid w:val="00375009"/>
    <w:rsid w:val="003752B2"/>
    <w:rsid w:val="00375C78"/>
    <w:rsid w:val="00376353"/>
    <w:rsid w:val="00376873"/>
    <w:rsid w:val="003769BC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3B41"/>
    <w:rsid w:val="00394278"/>
    <w:rsid w:val="00394E25"/>
    <w:rsid w:val="00395735"/>
    <w:rsid w:val="00395DF4"/>
    <w:rsid w:val="00395F4C"/>
    <w:rsid w:val="0039648D"/>
    <w:rsid w:val="003977EF"/>
    <w:rsid w:val="003A0047"/>
    <w:rsid w:val="003A00EF"/>
    <w:rsid w:val="003A09EA"/>
    <w:rsid w:val="003A0B31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3B93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BB7"/>
    <w:rsid w:val="003B3E7F"/>
    <w:rsid w:val="003B3EA3"/>
    <w:rsid w:val="003B4289"/>
    <w:rsid w:val="003B4615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824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308"/>
    <w:rsid w:val="003D4904"/>
    <w:rsid w:val="003D4A48"/>
    <w:rsid w:val="003D4CF9"/>
    <w:rsid w:val="003D4D4B"/>
    <w:rsid w:val="003D5931"/>
    <w:rsid w:val="003D5B06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4F84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68B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1E90"/>
    <w:rsid w:val="004020E4"/>
    <w:rsid w:val="00403445"/>
    <w:rsid w:val="0040360B"/>
    <w:rsid w:val="00404075"/>
    <w:rsid w:val="00404859"/>
    <w:rsid w:val="004048EB"/>
    <w:rsid w:val="00404BBA"/>
    <w:rsid w:val="00405174"/>
    <w:rsid w:val="0040565F"/>
    <w:rsid w:val="00405830"/>
    <w:rsid w:val="00405B3F"/>
    <w:rsid w:val="00405DDE"/>
    <w:rsid w:val="004067CF"/>
    <w:rsid w:val="00406B71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5AA1"/>
    <w:rsid w:val="004162DA"/>
    <w:rsid w:val="00416649"/>
    <w:rsid w:val="00416C23"/>
    <w:rsid w:val="00416F84"/>
    <w:rsid w:val="004172A0"/>
    <w:rsid w:val="00420862"/>
    <w:rsid w:val="00421254"/>
    <w:rsid w:val="004214BF"/>
    <w:rsid w:val="0042185A"/>
    <w:rsid w:val="0042195A"/>
    <w:rsid w:val="004224D2"/>
    <w:rsid w:val="004229C4"/>
    <w:rsid w:val="004230EB"/>
    <w:rsid w:val="004235BC"/>
    <w:rsid w:val="00424159"/>
    <w:rsid w:val="00424196"/>
    <w:rsid w:val="00424C40"/>
    <w:rsid w:val="00424FA0"/>
    <w:rsid w:val="004252F9"/>
    <w:rsid w:val="0042544C"/>
    <w:rsid w:val="00425889"/>
    <w:rsid w:val="0042648A"/>
    <w:rsid w:val="00426E31"/>
    <w:rsid w:val="00427230"/>
    <w:rsid w:val="00430B83"/>
    <w:rsid w:val="00430BF9"/>
    <w:rsid w:val="00431077"/>
    <w:rsid w:val="00431335"/>
    <w:rsid w:val="00431549"/>
    <w:rsid w:val="004318CC"/>
    <w:rsid w:val="004319CB"/>
    <w:rsid w:val="00432113"/>
    <w:rsid w:val="00432232"/>
    <w:rsid w:val="00432D70"/>
    <w:rsid w:val="00433D10"/>
    <w:rsid w:val="004352F2"/>
    <w:rsid w:val="00435ADB"/>
    <w:rsid w:val="00435C22"/>
    <w:rsid w:val="004366F6"/>
    <w:rsid w:val="004367FD"/>
    <w:rsid w:val="00436846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5D83"/>
    <w:rsid w:val="0044625B"/>
    <w:rsid w:val="004465EB"/>
    <w:rsid w:val="004474A4"/>
    <w:rsid w:val="004479BA"/>
    <w:rsid w:val="0045026A"/>
    <w:rsid w:val="00450AEA"/>
    <w:rsid w:val="00450C2B"/>
    <w:rsid w:val="00451037"/>
    <w:rsid w:val="00451296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829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B6B"/>
    <w:rsid w:val="00464BD7"/>
    <w:rsid w:val="00464FF5"/>
    <w:rsid w:val="004651CF"/>
    <w:rsid w:val="0046538D"/>
    <w:rsid w:val="0046575D"/>
    <w:rsid w:val="00465985"/>
    <w:rsid w:val="00465A44"/>
    <w:rsid w:val="00465AB9"/>
    <w:rsid w:val="00466077"/>
    <w:rsid w:val="00466384"/>
    <w:rsid w:val="00467501"/>
    <w:rsid w:val="00467716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06B"/>
    <w:rsid w:val="00473344"/>
    <w:rsid w:val="004734DF"/>
    <w:rsid w:val="00473B91"/>
    <w:rsid w:val="00474865"/>
    <w:rsid w:val="00474DE1"/>
    <w:rsid w:val="00474F1B"/>
    <w:rsid w:val="00475311"/>
    <w:rsid w:val="00475504"/>
    <w:rsid w:val="00475B3C"/>
    <w:rsid w:val="00475F5C"/>
    <w:rsid w:val="0047605F"/>
    <w:rsid w:val="00476837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F43"/>
    <w:rsid w:val="00486552"/>
    <w:rsid w:val="00487294"/>
    <w:rsid w:val="00487348"/>
    <w:rsid w:val="00487755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3E2"/>
    <w:rsid w:val="00495967"/>
    <w:rsid w:val="00495E59"/>
    <w:rsid w:val="004962A2"/>
    <w:rsid w:val="00496740"/>
    <w:rsid w:val="00496A18"/>
    <w:rsid w:val="00496F86"/>
    <w:rsid w:val="0049736F"/>
    <w:rsid w:val="00497596"/>
    <w:rsid w:val="004975B0"/>
    <w:rsid w:val="00497FBA"/>
    <w:rsid w:val="004A0FA6"/>
    <w:rsid w:val="004A1564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3D1B"/>
    <w:rsid w:val="004A48BD"/>
    <w:rsid w:val="004A4C6F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0598"/>
    <w:rsid w:val="004B1287"/>
    <w:rsid w:val="004B147A"/>
    <w:rsid w:val="004B20A8"/>
    <w:rsid w:val="004B2126"/>
    <w:rsid w:val="004B3781"/>
    <w:rsid w:val="004B451A"/>
    <w:rsid w:val="004B4BE9"/>
    <w:rsid w:val="004B5267"/>
    <w:rsid w:val="004B5A69"/>
    <w:rsid w:val="004B65E6"/>
    <w:rsid w:val="004B6A13"/>
    <w:rsid w:val="004B6B7B"/>
    <w:rsid w:val="004B7ADA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9F7"/>
    <w:rsid w:val="004C30AA"/>
    <w:rsid w:val="004C32B4"/>
    <w:rsid w:val="004C398F"/>
    <w:rsid w:val="004C39EC"/>
    <w:rsid w:val="004C3D7B"/>
    <w:rsid w:val="004C48AD"/>
    <w:rsid w:val="004C50B4"/>
    <w:rsid w:val="004C522D"/>
    <w:rsid w:val="004C5304"/>
    <w:rsid w:val="004C57C7"/>
    <w:rsid w:val="004C5A9E"/>
    <w:rsid w:val="004C6311"/>
    <w:rsid w:val="004C6539"/>
    <w:rsid w:val="004C6ACC"/>
    <w:rsid w:val="004C6CE2"/>
    <w:rsid w:val="004C7B99"/>
    <w:rsid w:val="004C7CEB"/>
    <w:rsid w:val="004D00E1"/>
    <w:rsid w:val="004D173B"/>
    <w:rsid w:val="004D26F9"/>
    <w:rsid w:val="004D27F5"/>
    <w:rsid w:val="004D2847"/>
    <w:rsid w:val="004D2F25"/>
    <w:rsid w:val="004D3209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3F1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098"/>
    <w:rsid w:val="004F74EB"/>
    <w:rsid w:val="004F7958"/>
    <w:rsid w:val="004F7E69"/>
    <w:rsid w:val="0050001A"/>
    <w:rsid w:val="00500272"/>
    <w:rsid w:val="005006BD"/>
    <w:rsid w:val="00500769"/>
    <w:rsid w:val="00500A7D"/>
    <w:rsid w:val="005013F9"/>
    <w:rsid w:val="005017E9"/>
    <w:rsid w:val="005017EA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64B4"/>
    <w:rsid w:val="00506695"/>
    <w:rsid w:val="00507039"/>
    <w:rsid w:val="00507AB0"/>
    <w:rsid w:val="00507BD7"/>
    <w:rsid w:val="00510B81"/>
    <w:rsid w:val="00511625"/>
    <w:rsid w:val="00511AA7"/>
    <w:rsid w:val="00511D1D"/>
    <w:rsid w:val="00511FB3"/>
    <w:rsid w:val="005125B5"/>
    <w:rsid w:val="00512DC1"/>
    <w:rsid w:val="0051500D"/>
    <w:rsid w:val="005154AE"/>
    <w:rsid w:val="00515582"/>
    <w:rsid w:val="00516D71"/>
    <w:rsid w:val="0051732F"/>
    <w:rsid w:val="0051757D"/>
    <w:rsid w:val="00517D73"/>
    <w:rsid w:val="00520812"/>
    <w:rsid w:val="00520F15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466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A68"/>
    <w:rsid w:val="00535B75"/>
    <w:rsid w:val="0053620B"/>
    <w:rsid w:val="00536283"/>
    <w:rsid w:val="00536C84"/>
    <w:rsid w:val="00537AC9"/>
    <w:rsid w:val="00537C16"/>
    <w:rsid w:val="0054000E"/>
    <w:rsid w:val="00540182"/>
    <w:rsid w:val="0054134E"/>
    <w:rsid w:val="0054178A"/>
    <w:rsid w:val="00541F5D"/>
    <w:rsid w:val="00542103"/>
    <w:rsid w:val="0054218B"/>
    <w:rsid w:val="0054227E"/>
    <w:rsid w:val="00543C72"/>
    <w:rsid w:val="00543EC1"/>
    <w:rsid w:val="0054544F"/>
    <w:rsid w:val="00546352"/>
    <w:rsid w:val="00546D0A"/>
    <w:rsid w:val="00546DE5"/>
    <w:rsid w:val="0054761E"/>
    <w:rsid w:val="00547B82"/>
    <w:rsid w:val="005506C6"/>
    <w:rsid w:val="00550EAD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10A"/>
    <w:rsid w:val="00555276"/>
    <w:rsid w:val="00555699"/>
    <w:rsid w:val="005556EF"/>
    <w:rsid w:val="00555A18"/>
    <w:rsid w:val="00555A98"/>
    <w:rsid w:val="00555C37"/>
    <w:rsid w:val="005560D9"/>
    <w:rsid w:val="0055631F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3CBF"/>
    <w:rsid w:val="00574160"/>
    <w:rsid w:val="00574842"/>
    <w:rsid w:val="00574FBA"/>
    <w:rsid w:val="0057530C"/>
    <w:rsid w:val="00575A78"/>
    <w:rsid w:val="00575EFA"/>
    <w:rsid w:val="00575FB6"/>
    <w:rsid w:val="0057643C"/>
    <w:rsid w:val="00576C56"/>
    <w:rsid w:val="0057759F"/>
    <w:rsid w:val="00577F2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28C2"/>
    <w:rsid w:val="00583011"/>
    <w:rsid w:val="00584367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5FDF"/>
    <w:rsid w:val="005A6ABB"/>
    <w:rsid w:val="005A6C40"/>
    <w:rsid w:val="005A72EF"/>
    <w:rsid w:val="005A78FA"/>
    <w:rsid w:val="005A794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372"/>
    <w:rsid w:val="005C093A"/>
    <w:rsid w:val="005C0D63"/>
    <w:rsid w:val="005C1462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364"/>
    <w:rsid w:val="005C7482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8E3"/>
    <w:rsid w:val="005D3F11"/>
    <w:rsid w:val="005D46DA"/>
    <w:rsid w:val="005D61A6"/>
    <w:rsid w:val="005D63AA"/>
    <w:rsid w:val="005D6AEE"/>
    <w:rsid w:val="005D6DD3"/>
    <w:rsid w:val="005D6EE5"/>
    <w:rsid w:val="005D7200"/>
    <w:rsid w:val="005D72BE"/>
    <w:rsid w:val="005D7C45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249"/>
    <w:rsid w:val="005F5385"/>
    <w:rsid w:val="005F5630"/>
    <w:rsid w:val="005F5687"/>
    <w:rsid w:val="005F5A10"/>
    <w:rsid w:val="005F6F65"/>
    <w:rsid w:val="005F701B"/>
    <w:rsid w:val="005F7C58"/>
    <w:rsid w:val="005F7E7C"/>
    <w:rsid w:val="00600716"/>
    <w:rsid w:val="006008C0"/>
    <w:rsid w:val="00601426"/>
    <w:rsid w:val="0060187D"/>
    <w:rsid w:val="00602199"/>
    <w:rsid w:val="00602212"/>
    <w:rsid w:val="00602248"/>
    <w:rsid w:val="0060272C"/>
    <w:rsid w:val="006028C5"/>
    <w:rsid w:val="006033CE"/>
    <w:rsid w:val="00603405"/>
    <w:rsid w:val="00603430"/>
    <w:rsid w:val="006034C2"/>
    <w:rsid w:val="006036D8"/>
    <w:rsid w:val="00603DB0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9AC"/>
    <w:rsid w:val="00610D7C"/>
    <w:rsid w:val="00611350"/>
    <w:rsid w:val="00612003"/>
    <w:rsid w:val="00612147"/>
    <w:rsid w:val="00613744"/>
    <w:rsid w:val="00613938"/>
    <w:rsid w:val="00613F2A"/>
    <w:rsid w:val="00614607"/>
    <w:rsid w:val="00614B8D"/>
    <w:rsid w:val="00614E34"/>
    <w:rsid w:val="006152C5"/>
    <w:rsid w:val="00615699"/>
    <w:rsid w:val="006157FD"/>
    <w:rsid w:val="00615BC1"/>
    <w:rsid w:val="00615D83"/>
    <w:rsid w:val="0061614A"/>
    <w:rsid w:val="00616483"/>
    <w:rsid w:val="00616D2B"/>
    <w:rsid w:val="00616E8F"/>
    <w:rsid w:val="00617652"/>
    <w:rsid w:val="006204C9"/>
    <w:rsid w:val="00620AED"/>
    <w:rsid w:val="00620B64"/>
    <w:rsid w:val="006213D7"/>
    <w:rsid w:val="0062148B"/>
    <w:rsid w:val="00621A15"/>
    <w:rsid w:val="006225A7"/>
    <w:rsid w:val="006225D6"/>
    <w:rsid w:val="00622623"/>
    <w:rsid w:val="006227C9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828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440"/>
    <w:rsid w:val="00647E63"/>
    <w:rsid w:val="0065094C"/>
    <w:rsid w:val="0065096E"/>
    <w:rsid w:val="00651C08"/>
    <w:rsid w:val="00652252"/>
    <w:rsid w:val="00652AE8"/>
    <w:rsid w:val="00652C9C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1FA6"/>
    <w:rsid w:val="00662405"/>
    <w:rsid w:val="00662871"/>
    <w:rsid w:val="00662F08"/>
    <w:rsid w:val="00663286"/>
    <w:rsid w:val="006634D2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1B34"/>
    <w:rsid w:val="006725F3"/>
    <w:rsid w:val="00672B2C"/>
    <w:rsid w:val="00673ECE"/>
    <w:rsid w:val="006743A7"/>
    <w:rsid w:val="00674B63"/>
    <w:rsid w:val="00674CFA"/>
    <w:rsid w:val="00674FE5"/>
    <w:rsid w:val="0067529D"/>
    <w:rsid w:val="0067535C"/>
    <w:rsid w:val="00675591"/>
    <w:rsid w:val="0067567D"/>
    <w:rsid w:val="006759FB"/>
    <w:rsid w:val="00675A3A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222B"/>
    <w:rsid w:val="00683665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209"/>
    <w:rsid w:val="00696316"/>
    <w:rsid w:val="0069684E"/>
    <w:rsid w:val="00697440"/>
    <w:rsid w:val="006A03C7"/>
    <w:rsid w:val="006A047A"/>
    <w:rsid w:val="006A09D0"/>
    <w:rsid w:val="006A0E54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5C07"/>
    <w:rsid w:val="006A656C"/>
    <w:rsid w:val="006A6571"/>
    <w:rsid w:val="006A755B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5E8B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3E04"/>
    <w:rsid w:val="006E45D7"/>
    <w:rsid w:val="006E470C"/>
    <w:rsid w:val="006E4943"/>
    <w:rsid w:val="006E4D7E"/>
    <w:rsid w:val="006E50DD"/>
    <w:rsid w:val="006E6251"/>
    <w:rsid w:val="006E6336"/>
    <w:rsid w:val="006E68A4"/>
    <w:rsid w:val="006E68FD"/>
    <w:rsid w:val="006E6A70"/>
    <w:rsid w:val="006E6C04"/>
    <w:rsid w:val="006E6C1A"/>
    <w:rsid w:val="006E6EBF"/>
    <w:rsid w:val="006E748C"/>
    <w:rsid w:val="006E7AB1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632"/>
    <w:rsid w:val="006F6B0E"/>
    <w:rsid w:val="006F6EBB"/>
    <w:rsid w:val="006F6EC2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58B"/>
    <w:rsid w:val="007049A1"/>
    <w:rsid w:val="00704B98"/>
    <w:rsid w:val="007052B7"/>
    <w:rsid w:val="0070550C"/>
    <w:rsid w:val="00705C01"/>
    <w:rsid w:val="0070615C"/>
    <w:rsid w:val="007062E7"/>
    <w:rsid w:val="007064B7"/>
    <w:rsid w:val="00706B05"/>
    <w:rsid w:val="00706B9F"/>
    <w:rsid w:val="00706BCB"/>
    <w:rsid w:val="00706E16"/>
    <w:rsid w:val="0070727C"/>
    <w:rsid w:val="007077DF"/>
    <w:rsid w:val="007078D9"/>
    <w:rsid w:val="007109AC"/>
    <w:rsid w:val="007109FC"/>
    <w:rsid w:val="00710A98"/>
    <w:rsid w:val="00710C2D"/>
    <w:rsid w:val="00710D6B"/>
    <w:rsid w:val="007115B2"/>
    <w:rsid w:val="007121EA"/>
    <w:rsid w:val="007123DD"/>
    <w:rsid w:val="00713533"/>
    <w:rsid w:val="00713C9B"/>
    <w:rsid w:val="00713FFD"/>
    <w:rsid w:val="0071403C"/>
    <w:rsid w:val="007144CC"/>
    <w:rsid w:val="007156E4"/>
    <w:rsid w:val="00715720"/>
    <w:rsid w:val="007159F3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41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BE7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8AE"/>
    <w:rsid w:val="00730AC1"/>
    <w:rsid w:val="00730B9F"/>
    <w:rsid w:val="00730F82"/>
    <w:rsid w:val="0073189A"/>
    <w:rsid w:val="00731D99"/>
    <w:rsid w:val="00731EDA"/>
    <w:rsid w:val="00731F24"/>
    <w:rsid w:val="007325CC"/>
    <w:rsid w:val="00732682"/>
    <w:rsid w:val="00732D82"/>
    <w:rsid w:val="0073322E"/>
    <w:rsid w:val="00733340"/>
    <w:rsid w:val="0073339E"/>
    <w:rsid w:val="0073365B"/>
    <w:rsid w:val="00733758"/>
    <w:rsid w:val="0073406E"/>
    <w:rsid w:val="00734925"/>
    <w:rsid w:val="00734AEB"/>
    <w:rsid w:val="00734B4D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6A1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2C2A"/>
    <w:rsid w:val="00762E43"/>
    <w:rsid w:val="0076360B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92A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3C7"/>
    <w:rsid w:val="00774510"/>
    <w:rsid w:val="00774710"/>
    <w:rsid w:val="00774A0F"/>
    <w:rsid w:val="00774E34"/>
    <w:rsid w:val="007753E3"/>
    <w:rsid w:val="00775E00"/>
    <w:rsid w:val="00776960"/>
    <w:rsid w:val="00777975"/>
    <w:rsid w:val="007809E1"/>
    <w:rsid w:val="00780EFB"/>
    <w:rsid w:val="0078128B"/>
    <w:rsid w:val="00781496"/>
    <w:rsid w:val="007827E8"/>
    <w:rsid w:val="007827EB"/>
    <w:rsid w:val="007828E4"/>
    <w:rsid w:val="00782F77"/>
    <w:rsid w:val="007831DC"/>
    <w:rsid w:val="007831E9"/>
    <w:rsid w:val="00783AA9"/>
    <w:rsid w:val="00783B0A"/>
    <w:rsid w:val="007842ED"/>
    <w:rsid w:val="00784B9B"/>
    <w:rsid w:val="00784CAC"/>
    <w:rsid w:val="00785C72"/>
    <w:rsid w:val="00785D92"/>
    <w:rsid w:val="00785E44"/>
    <w:rsid w:val="007860E0"/>
    <w:rsid w:val="00786479"/>
    <w:rsid w:val="00786883"/>
    <w:rsid w:val="0078713E"/>
    <w:rsid w:val="00787F55"/>
    <w:rsid w:val="007912FC"/>
    <w:rsid w:val="00791538"/>
    <w:rsid w:val="007917C4"/>
    <w:rsid w:val="00791E41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3A2"/>
    <w:rsid w:val="00797AEF"/>
    <w:rsid w:val="007A0E47"/>
    <w:rsid w:val="007A16C5"/>
    <w:rsid w:val="007A1AC4"/>
    <w:rsid w:val="007A1E1A"/>
    <w:rsid w:val="007A232A"/>
    <w:rsid w:val="007A267A"/>
    <w:rsid w:val="007A2B9C"/>
    <w:rsid w:val="007A2CD4"/>
    <w:rsid w:val="007A2D3B"/>
    <w:rsid w:val="007A38D1"/>
    <w:rsid w:val="007A3F8B"/>
    <w:rsid w:val="007A4828"/>
    <w:rsid w:val="007A4D52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DDB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27B"/>
    <w:rsid w:val="007C1311"/>
    <w:rsid w:val="007C16BD"/>
    <w:rsid w:val="007C1A2B"/>
    <w:rsid w:val="007C2989"/>
    <w:rsid w:val="007C2FD9"/>
    <w:rsid w:val="007C3196"/>
    <w:rsid w:val="007C42C6"/>
    <w:rsid w:val="007C433E"/>
    <w:rsid w:val="007C4D29"/>
    <w:rsid w:val="007C513F"/>
    <w:rsid w:val="007C55B4"/>
    <w:rsid w:val="007C6349"/>
    <w:rsid w:val="007C66FF"/>
    <w:rsid w:val="007C6EA2"/>
    <w:rsid w:val="007C7438"/>
    <w:rsid w:val="007C7646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774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8FB"/>
    <w:rsid w:val="007E2E11"/>
    <w:rsid w:val="007E3292"/>
    <w:rsid w:val="007E4246"/>
    <w:rsid w:val="007E42F7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95"/>
    <w:rsid w:val="008000F6"/>
    <w:rsid w:val="008002F2"/>
    <w:rsid w:val="00800473"/>
    <w:rsid w:val="00800773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997"/>
    <w:rsid w:val="00804C2D"/>
    <w:rsid w:val="00804EA1"/>
    <w:rsid w:val="00805B24"/>
    <w:rsid w:val="008061F3"/>
    <w:rsid w:val="00807429"/>
    <w:rsid w:val="00807433"/>
    <w:rsid w:val="00807B00"/>
    <w:rsid w:val="00807EF2"/>
    <w:rsid w:val="00807F35"/>
    <w:rsid w:val="008105AA"/>
    <w:rsid w:val="0081116C"/>
    <w:rsid w:val="008112D0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3BBF"/>
    <w:rsid w:val="00814290"/>
    <w:rsid w:val="00814295"/>
    <w:rsid w:val="00814700"/>
    <w:rsid w:val="00814731"/>
    <w:rsid w:val="008148D5"/>
    <w:rsid w:val="0081520D"/>
    <w:rsid w:val="008152C6"/>
    <w:rsid w:val="008153B7"/>
    <w:rsid w:val="008153FD"/>
    <w:rsid w:val="008154CE"/>
    <w:rsid w:val="00815A94"/>
    <w:rsid w:val="0081609B"/>
    <w:rsid w:val="008160B4"/>
    <w:rsid w:val="0081633E"/>
    <w:rsid w:val="00816490"/>
    <w:rsid w:val="00817040"/>
    <w:rsid w:val="00817276"/>
    <w:rsid w:val="0081735D"/>
    <w:rsid w:val="008204DA"/>
    <w:rsid w:val="0082098A"/>
    <w:rsid w:val="00820A72"/>
    <w:rsid w:val="0082172C"/>
    <w:rsid w:val="00821859"/>
    <w:rsid w:val="00821945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27E08"/>
    <w:rsid w:val="00830C87"/>
    <w:rsid w:val="00830E3D"/>
    <w:rsid w:val="008311BC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42D4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C84"/>
    <w:rsid w:val="00841D02"/>
    <w:rsid w:val="00841FC1"/>
    <w:rsid w:val="00842200"/>
    <w:rsid w:val="00842672"/>
    <w:rsid w:val="00842BB8"/>
    <w:rsid w:val="00842DAD"/>
    <w:rsid w:val="008435FE"/>
    <w:rsid w:val="00843770"/>
    <w:rsid w:val="00843894"/>
    <w:rsid w:val="00843D25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A2F"/>
    <w:rsid w:val="008520BD"/>
    <w:rsid w:val="00852D71"/>
    <w:rsid w:val="00852E87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515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4A7C"/>
    <w:rsid w:val="0086502E"/>
    <w:rsid w:val="0086587B"/>
    <w:rsid w:val="00865F81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2D9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0DA"/>
    <w:rsid w:val="00885B8C"/>
    <w:rsid w:val="00885C45"/>
    <w:rsid w:val="00886215"/>
    <w:rsid w:val="0088628D"/>
    <w:rsid w:val="00886CE2"/>
    <w:rsid w:val="00887667"/>
    <w:rsid w:val="00890087"/>
    <w:rsid w:val="0089090D"/>
    <w:rsid w:val="00890B2F"/>
    <w:rsid w:val="00891B05"/>
    <w:rsid w:val="00891BAC"/>
    <w:rsid w:val="00891CF3"/>
    <w:rsid w:val="008923D0"/>
    <w:rsid w:val="0089287F"/>
    <w:rsid w:val="008929BD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3E9D"/>
    <w:rsid w:val="008B46C3"/>
    <w:rsid w:val="008B493D"/>
    <w:rsid w:val="008B49EB"/>
    <w:rsid w:val="008B4EF0"/>
    <w:rsid w:val="008B540F"/>
    <w:rsid w:val="008B5CFE"/>
    <w:rsid w:val="008B6193"/>
    <w:rsid w:val="008B62DD"/>
    <w:rsid w:val="008B67A3"/>
    <w:rsid w:val="008B6DCC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3D6E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550"/>
    <w:rsid w:val="008D1F2D"/>
    <w:rsid w:val="008D26E6"/>
    <w:rsid w:val="008D2ADC"/>
    <w:rsid w:val="008D310E"/>
    <w:rsid w:val="008D38E2"/>
    <w:rsid w:val="008D3CDD"/>
    <w:rsid w:val="008D3F2A"/>
    <w:rsid w:val="008D4D2E"/>
    <w:rsid w:val="008D52F6"/>
    <w:rsid w:val="008D535C"/>
    <w:rsid w:val="008D561A"/>
    <w:rsid w:val="008D6439"/>
    <w:rsid w:val="008D6A17"/>
    <w:rsid w:val="008D6A7C"/>
    <w:rsid w:val="008D6BD4"/>
    <w:rsid w:val="008D719C"/>
    <w:rsid w:val="008D74D7"/>
    <w:rsid w:val="008E0467"/>
    <w:rsid w:val="008E133B"/>
    <w:rsid w:val="008E1A85"/>
    <w:rsid w:val="008E1D33"/>
    <w:rsid w:val="008E1FFA"/>
    <w:rsid w:val="008E23C2"/>
    <w:rsid w:val="008E27BB"/>
    <w:rsid w:val="008E2A81"/>
    <w:rsid w:val="008E2B70"/>
    <w:rsid w:val="008E32D6"/>
    <w:rsid w:val="008E3A6B"/>
    <w:rsid w:val="008E42D5"/>
    <w:rsid w:val="008E4B27"/>
    <w:rsid w:val="008E4FE0"/>
    <w:rsid w:val="008E6344"/>
    <w:rsid w:val="008E651C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169"/>
    <w:rsid w:val="008F2469"/>
    <w:rsid w:val="008F2915"/>
    <w:rsid w:val="008F299F"/>
    <w:rsid w:val="008F2AF0"/>
    <w:rsid w:val="008F2DC1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3D8E"/>
    <w:rsid w:val="00903E98"/>
    <w:rsid w:val="009043D8"/>
    <w:rsid w:val="009045A0"/>
    <w:rsid w:val="0090499D"/>
    <w:rsid w:val="009052EA"/>
    <w:rsid w:val="009054A2"/>
    <w:rsid w:val="00905E50"/>
    <w:rsid w:val="009063B1"/>
    <w:rsid w:val="009064AB"/>
    <w:rsid w:val="00906908"/>
    <w:rsid w:val="009073CB"/>
    <w:rsid w:val="0090791D"/>
    <w:rsid w:val="009079AF"/>
    <w:rsid w:val="00907DB4"/>
    <w:rsid w:val="00907FB8"/>
    <w:rsid w:val="0091008F"/>
    <w:rsid w:val="009105C8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4645"/>
    <w:rsid w:val="00914BF3"/>
    <w:rsid w:val="00915070"/>
    <w:rsid w:val="009155CA"/>
    <w:rsid w:val="00915903"/>
    <w:rsid w:val="00915C3E"/>
    <w:rsid w:val="00915EB1"/>
    <w:rsid w:val="009175C2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03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6F9"/>
    <w:rsid w:val="00927892"/>
    <w:rsid w:val="00927B7C"/>
    <w:rsid w:val="00927DAB"/>
    <w:rsid w:val="00930897"/>
    <w:rsid w:val="00930B9F"/>
    <w:rsid w:val="0093115A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4A2"/>
    <w:rsid w:val="00934A5F"/>
    <w:rsid w:val="00934CD9"/>
    <w:rsid w:val="00934E7C"/>
    <w:rsid w:val="009350D2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76B"/>
    <w:rsid w:val="009468D9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3B49"/>
    <w:rsid w:val="00954131"/>
    <w:rsid w:val="00954843"/>
    <w:rsid w:val="009548D9"/>
    <w:rsid w:val="00955D5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5A7"/>
    <w:rsid w:val="00963A3C"/>
    <w:rsid w:val="0096417D"/>
    <w:rsid w:val="00964D54"/>
    <w:rsid w:val="009651F5"/>
    <w:rsid w:val="00965652"/>
    <w:rsid w:val="009659B3"/>
    <w:rsid w:val="00965CCF"/>
    <w:rsid w:val="00965CFE"/>
    <w:rsid w:val="00965FAE"/>
    <w:rsid w:val="009661E8"/>
    <w:rsid w:val="009664D7"/>
    <w:rsid w:val="00966587"/>
    <w:rsid w:val="00966DE6"/>
    <w:rsid w:val="00967246"/>
    <w:rsid w:val="0096728A"/>
    <w:rsid w:val="009679CB"/>
    <w:rsid w:val="00967EFA"/>
    <w:rsid w:val="009707EA"/>
    <w:rsid w:val="00970F1A"/>
    <w:rsid w:val="0097176F"/>
    <w:rsid w:val="00971C26"/>
    <w:rsid w:val="009727F9"/>
    <w:rsid w:val="009728B0"/>
    <w:rsid w:val="00972CD0"/>
    <w:rsid w:val="009737A8"/>
    <w:rsid w:val="009737FA"/>
    <w:rsid w:val="009738C2"/>
    <w:rsid w:val="00973ACC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0EE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0B"/>
    <w:rsid w:val="009961FD"/>
    <w:rsid w:val="0099654E"/>
    <w:rsid w:val="00996820"/>
    <w:rsid w:val="00996C79"/>
    <w:rsid w:val="00997361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70C"/>
    <w:rsid w:val="009B3A7E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67AF"/>
    <w:rsid w:val="009B728B"/>
    <w:rsid w:val="009B747B"/>
    <w:rsid w:val="009B7756"/>
    <w:rsid w:val="009B7C0F"/>
    <w:rsid w:val="009B7E3B"/>
    <w:rsid w:val="009C0017"/>
    <w:rsid w:val="009C0903"/>
    <w:rsid w:val="009C1326"/>
    <w:rsid w:val="009C1416"/>
    <w:rsid w:val="009C1988"/>
    <w:rsid w:val="009C1B6E"/>
    <w:rsid w:val="009C1F3F"/>
    <w:rsid w:val="009C2597"/>
    <w:rsid w:val="009C34C8"/>
    <w:rsid w:val="009C3601"/>
    <w:rsid w:val="009C3DCC"/>
    <w:rsid w:val="009C43F9"/>
    <w:rsid w:val="009C4737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125"/>
    <w:rsid w:val="009D15E5"/>
    <w:rsid w:val="009D1708"/>
    <w:rsid w:val="009D192E"/>
    <w:rsid w:val="009D1D68"/>
    <w:rsid w:val="009D3270"/>
    <w:rsid w:val="009D39FE"/>
    <w:rsid w:val="009D3F3B"/>
    <w:rsid w:val="009D3F5B"/>
    <w:rsid w:val="009D4407"/>
    <w:rsid w:val="009D450A"/>
    <w:rsid w:val="009D4633"/>
    <w:rsid w:val="009D4E18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DDF"/>
    <w:rsid w:val="009E0EA5"/>
    <w:rsid w:val="009E1025"/>
    <w:rsid w:val="009E1561"/>
    <w:rsid w:val="009E1764"/>
    <w:rsid w:val="009E32D8"/>
    <w:rsid w:val="009E3594"/>
    <w:rsid w:val="009E38C7"/>
    <w:rsid w:val="009E3A55"/>
    <w:rsid w:val="009E3FA6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6ADC"/>
    <w:rsid w:val="009E770C"/>
    <w:rsid w:val="009E7DB5"/>
    <w:rsid w:val="009F01FA"/>
    <w:rsid w:val="009F0CFC"/>
    <w:rsid w:val="009F1A8E"/>
    <w:rsid w:val="009F23A7"/>
    <w:rsid w:val="009F2EC3"/>
    <w:rsid w:val="009F381E"/>
    <w:rsid w:val="009F3E49"/>
    <w:rsid w:val="009F40E9"/>
    <w:rsid w:val="009F4DE8"/>
    <w:rsid w:val="009F4EF1"/>
    <w:rsid w:val="009F5334"/>
    <w:rsid w:val="009F5E2D"/>
    <w:rsid w:val="009F6231"/>
    <w:rsid w:val="009F6304"/>
    <w:rsid w:val="009F6678"/>
    <w:rsid w:val="009F75DA"/>
    <w:rsid w:val="009F7DAB"/>
    <w:rsid w:val="00A006AD"/>
    <w:rsid w:val="00A00DBE"/>
    <w:rsid w:val="00A00EF1"/>
    <w:rsid w:val="00A00FFD"/>
    <w:rsid w:val="00A01830"/>
    <w:rsid w:val="00A02002"/>
    <w:rsid w:val="00A039C6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1A6E"/>
    <w:rsid w:val="00A124F9"/>
    <w:rsid w:val="00A12533"/>
    <w:rsid w:val="00A12B5C"/>
    <w:rsid w:val="00A1350C"/>
    <w:rsid w:val="00A143E5"/>
    <w:rsid w:val="00A143EE"/>
    <w:rsid w:val="00A14B0F"/>
    <w:rsid w:val="00A15990"/>
    <w:rsid w:val="00A15A53"/>
    <w:rsid w:val="00A16032"/>
    <w:rsid w:val="00A160F6"/>
    <w:rsid w:val="00A16BF6"/>
    <w:rsid w:val="00A16CB1"/>
    <w:rsid w:val="00A16DA7"/>
    <w:rsid w:val="00A16E95"/>
    <w:rsid w:val="00A17282"/>
    <w:rsid w:val="00A1749C"/>
    <w:rsid w:val="00A2024B"/>
    <w:rsid w:val="00A20538"/>
    <w:rsid w:val="00A20A75"/>
    <w:rsid w:val="00A211C0"/>
    <w:rsid w:val="00A214B2"/>
    <w:rsid w:val="00A2154D"/>
    <w:rsid w:val="00A21B99"/>
    <w:rsid w:val="00A2273B"/>
    <w:rsid w:val="00A22BE3"/>
    <w:rsid w:val="00A2307B"/>
    <w:rsid w:val="00A2314C"/>
    <w:rsid w:val="00A234F7"/>
    <w:rsid w:val="00A236D2"/>
    <w:rsid w:val="00A240A5"/>
    <w:rsid w:val="00A24274"/>
    <w:rsid w:val="00A24371"/>
    <w:rsid w:val="00A2449C"/>
    <w:rsid w:val="00A24D9A"/>
    <w:rsid w:val="00A256CE"/>
    <w:rsid w:val="00A25ABE"/>
    <w:rsid w:val="00A26149"/>
    <w:rsid w:val="00A266F1"/>
    <w:rsid w:val="00A26C48"/>
    <w:rsid w:val="00A27803"/>
    <w:rsid w:val="00A30333"/>
    <w:rsid w:val="00A30A94"/>
    <w:rsid w:val="00A30D60"/>
    <w:rsid w:val="00A30D69"/>
    <w:rsid w:val="00A315EE"/>
    <w:rsid w:val="00A31823"/>
    <w:rsid w:val="00A325C7"/>
    <w:rsid w:val="00A325CB"/>
    <w:rsid w:val="00A327D7"/>
    <w:rsid w:val="00A32AD1"/>
    <w:rsid w:val="00A330FB"/>
    <w:rsid w:val="00A34662"/>
    <w:rsid w:val="00A352D6"/>
    <w:rsid w:val="00A35844"/>
    <w:rsid w:val="00A3590C"/>
    <w:rsid w:val="00A36117"/>
    <w:rsid w:val="00A36F41"/>
    <w:rsid w:val="00A3738A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40E"/>
    <w:rsid w:val="00A42725"/>
    <w:rsid w:val="00A43318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3435"/>
    <w:rsid w:val="00A538A8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3FB7"/>
    <w:rsid w:val="00A64BCC"/>
    <w:rsid w:val="00A64F67"/>
    <w:rsid w:val="00A6506B"/>
    <w:rsid w:val="00A65F8B"/>
    <w:rsid w:val="00A66086"/>
    <w:rsid w:val="00A660D0"/>
    <w:rsid w:val="00A66324"/>
    <w:rsid w:val="00A666AF"/>
    <w:rsid w:val="00A670D6"/>
    <w:rsid w:val="00A67274"/>
    <w:rsid w:val="00A67630"/>
    <w:rsid w:val="00A67A36"/>
    <w:rsid w:val="00A706D6"/>
    <w:rsid w:val="00A7079B"/>
    <w:rsid w:val="00A70D74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3C93"/>
    <w:rsid w:val="00A84A93"/>
    <w:rsid w:val="00A84CD9"/>
    <w:rsid w:val="00A84EBE"/>
    <w:rsid w:val="00A85341"/>
    <w:rsid w:val="00A85476"/>
    <w:rsid w:val="00A85485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521"/>
    <w:rsid w:val="00A95696"/>
    <w:rsid w:val="00A95F9C"/>
    <w:rsid w:val="00A96132"/>
    <w:rsid w:val="00A96EB9"/>
    <w:rsid w:val="00A97725"/>
    <w:rsid w:val="00A97FA9"/>
    <w:rsid w:val="00AA034F"/>
    <w:rsid w:val="00AA0784"/>
    <w:rsid w:val="00AA0975"/>
    <w:rsid w:val="00AA0991"/>
    <w:rsid w:val="00AA0D25"/>
    <w:rsid w:val="00AA0D5A"/>
    <w:rsid w:val="00AA16F5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2B6"/>
    <w:rsid w:val="00AA480D"/>
    <w:rsid w:val="00AA4ED0"/>
    <w:rsid w:val="00AA50BF"/>
    <w:rsid w:val="00AA557F"/>
    <w:rsid w:val="00AA5921"/>
    <w:rsid w:val="00AA6222"/>
    <w:rsid w:val="00AA6404"/>
    <w:rsid w:val="00AA67A6"/>
    <w:rsid w:val="00AA69F0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960"/>
    <w:rsid w:val="00AB7A80"/>
    <w:rsid w:val="00AB7C48"/>
    <w:rsid w:val="00AC0C6D"/>
    <w:rsid w:val="00AC0D3F"/>
    <w:rsid w:val="00AC198D"/>
    <w:rsid w:val="00AC1B27"/>
    <w:rsid w:val="00AC1D94"/>
    <w:rsid w:val="00AC2373"/>
    <w:rsid w:val="00AC28EB"/>
    <w:rsid w:val="00AC34BB"/>
    <w:rsid w:val="00AC35E0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2D0"/>
    <w:rsid w:val="00AE3302"/>
    <w:rsid w:val="00AE34F0"/>
    <w:rsid w:val="00AE499C"/>
    <w:rsid w:val="00AE4B38"/>
    <w:rsid w:val="00AE4B84"/>
    <w:rsid w:val="00AE4FC1"/>
    <w:rsid w:val="00AE59E4"/>
    <w:rsid w:val="00AE5B80"/>
    <w:rsid w:val="00AE7085"/>
    <w:rsid w:val="00AE7A4B"/>
    <w:rsid w:val="00AE7C2C"/>
    <w:rsid w:val="00AF0502"/>
    <w:rsid w:val="00AF0692"/>
    <w:rsid w:val="00AF0A55"/>
    <w:rsid w:val="00AF0B1E"/>
    <w:rsid w:val="00AF0B31"/>
    <w:rsid w:val="00AF0EEA"/>
    <w:rsid w:val="00AF1708"/>
    <w:rsid w:val="00AF18B1"/>
    <w:rsid w:val="00AF1A4D"/>
    <w:rsid w:val="00AF2019"/>
    <w:rsid w:val="00AF2242"/>
    <w:rsid w:val="00AF22D1"/>
    <w:rsid w:val="00AF248C"/>
    <w:rsid w:val="00AF31F7"/>
    <w:rsid w:val="00AF335F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AF763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96B"/>
    <w:rsid w:val="00B07012"/>
    <w:rsid w:val="00B101B0"/>
    <w:rsid w:val="00B116EE"/>
    <w:rsid w:val="00B11937"/>
    <w:rsid w:val="00B11AD4"/>
    <w:rsid w:val="00B11F0F"/>
    <w:rsid w:val="00B11FBE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171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34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57A"/>
    <w:rsid w:val="00B35C79"/>
    <w:rsid w:val="00B35D82"/>
    <w:rsid w:val="00B362FC"/>
    <w:rsid w:val="00B36E83"/>
    <w:rsid w:val="00B373AD"/>
    <w:rsid w:val="00B377D4"/>
    <w:rsid w:val="00B37CE5"/>
    <w:rsid w:val="00B37D6A"/>
    <w:rsid w:val="00B37DA8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9CF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5577"/>
    <w:rsid w:val="00B55748"/>
    <w:rsid w:val="00B55DC3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1D21"/>
    <w:rsid w:val="00B6240B"/>
    <w:rsid w:val="00B62512"/>
    <w:rsid w:val="00B63618"/>
    <w:rsid w:val="00B63A9C"/>
    <w:rsid w:val="00B63C66"/>
    <w:rsid w:val="00B642FA"/>
    <w:rsid w:val="00B64C9B"/>
    <w:rsid w:val="00B64DD7"/>
    <w:rsid w:val="00B6510F"/>
    <w:rsid w:val="00B6511F"/>
    <w:rsid w:val="00B6520E"/>
    <w:rsid w:val="00B654DC"/>
    <w:rsid w:val="00B65971"/>
    <w:rsid w:val="00B65BB7"/>
    <w:rsid w:val="00B65D33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13"/>
    <w:rsid w:val="00B71049"/>
    <w:rsid w:val="00B715DF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1F7"/>
    <w:rsid w:val="00B80368"/>
    <w:rsid w:val="00B805DB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21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87096"/>
    <w:rsid w:val="00B90AB4"/>
    <w:rsid w:val="00B91265"/>
    <w:rsid w:val="00B91966"/>
    <w:rsid w:val="00B91E0B"/>
    <w:rsid w:val="00B9209E"/>
    <w:rsid w:val="00B924E2"/>
    <w:rsid w:val="00B92C14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08D8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1E1"/>
    <w:rsid w:val="00BA41EC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B7D12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698B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572"/>
    <w:rsid w:val="00BD3745"/>
    <w:rsid w:val="00BD3D71"/>
    <w:rsid w:val="00BD4044"/>
    <w:rsid w:val="00BD468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09"/>
    <w:rsid w:val="00BE1B52"/>
    <w:rsid w:val="00BE1CE8"/>
    <w:rsid w:val="00BE1D6F"/>
    <w:rsid w:val="00BE235C"/>
    <w:rsid w:val="00BE26E0"/>
    <w:rsid w:val="00BE2C70"/>
    <w:rsid w:val="00BE2CBA"/>
    <w:rsid w:val="00BE3153"/>
    <w:rsid w:val="00BE316F"/>
    <w:rsid w:val="00BE34EE"/>
    <w:rsid w:val="00BE3890"/>
    <w:rsid w:val="00BE41C6"/>
    <w:rsid w:val="00BE42B3"/>
    <w:rsid w:val="00BE442E"/>
    <w:rsid w:val="00BE4716"/>
    <w:rsid w:val="00BE4962"/>
    <w:rsid w:val="00BE4CB5"/>
    <w:rsid w:val="00BE4EBD"/>
    <w:rsid w:val="00BE5190"/>
    <w:rsid w:val="00BE5DCC"/>
    <w:rsid w:val="00BE68AD"/>
    <w:rsid w:val="00BE68C2"/>
    <w:rsid w:val="00BE6ED9"/>
    <w:rsid w:val="00BE70A5"/>
    <w:rsid w:val="00BE718E"/>
    <w:rsid w:val="00BE7531"/>
    <w:rsid w:val="00BE762C"/>
    <w:rsid w:val="00BE79F6"/>
    <w:rsid w:val="00BE7A70"/>
    <w:rsid w:val="00BF07EA"/>
    <w:rsid w:val="00BF0B21"/>
    <w:rsid w:val="00BF0C6D"/>
    <w:rsid w:val="00BF1349"/>
    <w:rsid w:val="00BF1D74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66B"/>
    <w:rsid w:val="00C02D87"/>
    <w:rsid w:val="00C02F6E"/>
    <w:rsid w:val="00C03284"/>
    <w:rsid w:val="00C037C7"/>
    <w:rsid w:val="00C0427A"/>
    <w:rsid w:val="00C0456C"/>
    <w:rsid w:val="00C04C7D"/>
    <w:rsid w:val="00C050AE"/>
    <w:rsid w:val="00C05297"/>
    <w:rsid w:val="00C053B5"/>
    <w:rsid w:val="00C05719"/>
    <w:rsid w:val="00C0665E"/>
    <w:rsid w:val="00C068DA"/>
    <w:rsid w:val="00C06F81"/>
    <w:rsid w:val="00C076E9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200"/>
    <w:rsid w:val="00C16BE8"/>
    <w:rsid w:val="00C17028"/>
    <w:rsid w:val="00C172A1"/>
    <w:rsid w:val="00C1759B"/>
    <w:rsid w:val="00C17917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0E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67"/>
    <w:rsid w:val="00C269EC"/>
    <w:rsid w:val="00C2771F"/>
    <w:rsid w:val="00C27A31"/>
    <w:rsid w:val="00C27B47"/>
    <w:rsid w:val="00C30030"/>
    <w:rsid w:val="00C308D5"/>
    <w:rsid w:val="00C312CA"/>
    <w:rsid w:val="00C31449"/>
    <w:rsid w:val="00C319BB"/>
    <w:rsid w:val="00C31C27"/>
    <w:rsid w:val="00C32157"/>
    <w:rsid w:val="00C322AC"/>
    <w:rsid w:val="00C323B6"/>
    <w:rsid w:val="00C326B9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628"/>
    <w:rsid w:val="00C34E5E"/>
    <w:rsid w:val="00C357C1"/>
    <w:rsid w:val="00C35895"/>
    <w:rsid w:val="00C35D38"/>
    <w:rsid w:val="00C3624D"/>
    <w:rsid w:val="00C362A4"/>
    <w:rsid w:val="00C36CB0"/>
    <w:rsid w:val="00C36E5B"/>
    <w:rsid w:val="00C379F7"/>
    <w:rsid w:val="00C37D70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381"/>
    <w:rsid w:val="00C425C3"/>
    <w:rsid w:val="00C4291C"/>
    <w:rsid w:val="00C42CF5"/>
    <w:rsid w:val="00C42FC2"/>
    <w:rsid w:val="00C438A6"/>
    <w:rsid w:val="00C43CD9"/>
    <w:rsid w:val="00C44759"/>
    <w:rsid w:val="00C447A4"/>
    <w:rsid w:val="00C44A23"/>
    <w:rsid w:val="00C45C65"/>
    <w:rsid w:val="00C45DDB"/>
    <w:rsid w:val="00C46E00"/>
    <w:rsid w:val="00C470BB"/>
    <w:rsid w:val="00C47282"/>
    <w:rsid w:val="00C47649"/>
    <w:rsid w:val="00C47B3F"/>
    <w:rsid w:val="00C50389"/>
    <w:rsid w:val="00C50483"/>
    <w:rsid w:val="00C50754"/>
    <w:rsid w:val="00C51207"/>
    <w:rsid w:val="00C51823"/>
    <w:rsid w:val="00C51FBF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09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1E57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78F"/>
    <w:rsid w:val="00C7590A"/>
    <w:rsid w:val="00C75D21"/>
    <w:rsid w:val="00C75F10"/>
    <w:rsid w:val="00C76032"/>
    <w:rsid w:val="00C76478"/>
    <w:rsid w:val="00C76C06"/>
    <w:rsid w:val="00C77589"/>
    <w:rsid w:val="00C77691"/>
    <w:rsid w:val="00C77840"/>
    <w:rsid w:val="00C80250"/>
    <w:rsid w:val="00C80575"/>
    <w:rsid w:val="00C805B5"/>
    <w:rsid w:val="00C806B9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3FC8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159"/>
    <w:rsid w:val="00C875D1"/>
    <w:rsid w:val="00C87D41"/>
    <w:rsid w:val="00C9011E"/>
    <w:rsid w:val="00C901A5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68AD"/>
    <w:rsid w:val="00C974EA"/>
    <w:rsid w:val="00C97968"/>
    <w:rsid w:val="00C97DFF"/>
    <w:rsid w:val="00CA007A"/>
    <w:rsid w:val="00CA07B3"/>
    <w:rsid w:val="00CA096C"/>
    <w:rsid w:val="00CA09B2"/>
    <w:rsid w:val="00CA0B66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281"/>
    <w:rsid w:val="00CA48CD"/>
    <w:rsid w:val="00CA5395"/>
    <w:rsid w:val="00CA57C4"/>
    <w:rsid w:val="00CA5872"/>
    <w:rsid w:val="00CA617A"/>
    <w:rsid w:val="00CA6412"/>
    <w:rsid w:val="00CA67D2"/>
    <w:rsid w:val="00CA6E12"/>
    <w:rsid w:val="00CA70AF"/>
    <w:rsid w:val="00CA7A26"/>
    <w:rsid w:val="00CA7BCC"/>
    <w:rsid w:val="00CA7E29"/>
    <w:rsid w:val="00CB0062"/>
    <w:rsid w:val="00CB028E"/>
    <w:rsid w:val="00CB0681"/>
    <w:rsid w:val="00CB0728"/>
    <w:rsid w:val="00CB0884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8FC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636"/>
    <w:rsid w:val="00CC1895"/>
    <w:rsid w:val="00CC195F"/>
    <w:rsid w:val="00CC1ACD"/>
    <w:rsid w:val="00CC1E2D"/>
    <w:rsid w:val="00CC1ED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1EA0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B96"/>
    <w:rsid w:val="00CD6D5F"/>
    <w:rsid w:val="00CD7359"/>
    <w:rsid w:val="00CD739B"/>
    <w:rsid w:val="00CD7A2A"/>
    <w:rsid w:val="00CE01F5"/>
    <w:rsid w:val="00CE0864"/>
    <w:rsid w:val="00CE0DE1"/>
    <w:rsid w:val="00CE2441"/>
    <w:rsid w:val="00CE3A6B"/>
    <w:rsid w:val="00CE4637"/>
    <w:rsid w:val="00CE4AD8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4D8D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CF7BA6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5B2E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206E"/>
    <w:rsid w:val="00D1227F"/>
    <w:rsid w:val="00D12C0E"/>
    <w:rsid w:val="00D130D6"/>
    <w:rsid w:val="00D13352"/>
    <w:rsid w:val="00D140C5"/>
    <w:rsid w:val="00D14888"/>
    <w:rsid w:val="00D14C76"/>
    <w:rsid w:val="00D14EC6"/>
    <w:rsid w:val="00D14F11"/>
    <w:rsid w:val="00D15997"/>
    <w:rsid w:val="00D15E0F"/>
    <w:rsid w:val="00D15E2F"/>
    <w:rsid w:val="00D1639C"/>
    <w:rsid w:val="00D16C06"/>
    <w:rsid w:val="00D16ED7"/>
    <w:rsid w:val="00D20ABB"/>
    <w:rsid w:val="00D21052"/>
    <w:rsid w:val="00D210DA"/>
    <w:rsid w:val="00D21216"/>
    <w:rsid w:val="00D219DE"/>
    <w:rsid w:val="00D22741"/>
    <w:rsid w:val="00D23522"/>
    <w:rsid w:val="00D24199"/>
    <w:rsid w:val="00D24341"/>
    <w:rsid w:val="00D248F8"/>
    <w:rsid w:val="00D24E21"/>
    <w:rsid w:val="00D24E2E"/>
    <w:rsid w:val="00D25CB2"/>
    <w:rsid w:val="00D25D29"/>
    <w:rsid w:val="00D26198"/>
    <w:rsid w:val="00D2628E"/>
    <w:rsid w:val="00D266C1"/>
    <w:rsid w:val="00D26BE5"/>
    <w:rsid w:val="00D26FA9"/>
    <w:rsid w:val="00D26FE8"/>
    <w:rsid w:val="00D27CE0"/>
    <w:rsid w:val="00D27E8F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6A3"/>
    <w:rsid w:val="00D417F3"/>
    <w:rsid w:val="00D4185C"/>
    <w:rsid w:val="00D41FC4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B23"/>
    <w:rsid w:val="00D46F50"/>
    <w:rsid w:val="00D47BC3"/>
    <w:rsid w:val="00D507A8"/>
    <w:rsid w:val="00D5082D"/>
    <w:rsid w:val="00D51B36"/>
    <w:rsid w:val="00D51D5D"/>
    <w:rsid w:val="00D51F25"/>
    <w:rsid w:val="00D52370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24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325"/>
    <w:rsid w:val="00D62492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AF3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9AA"/>
    <w:rsid w:val="00D8146F"/>
    <w:rsid w:val="00D81998"/>
    <w:rsid w:val="00D81B13"/>
    <w:rsid w:val="00D81D38"/>
    <w:rsid w:val="00D82930"/>
    <w:rsid w:val="00D8294F"/>
    <w:rsid w:val="00D834EF"/>
    <w:rsid w:val="00D84972"/>
    <w:rsid w:val="00D84D4F"/>
    <w:rsid w:val="00D85DBD"/>
    <w:rsid w:val="00D85E19"/>
    <w:rsid w:val="00D86FDD"/>
    <w:rsid w:val="00D8741C"/>
    <w:rsid w:val="00D875D7"/>
    <w:rsid w:val="00D87686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545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255"/>
    <w:rsid w:val="00DA676E"/>
    <w:rsid w:val="00DA73FE"/>
    <w:rsid w:val="00DA784E"/>
    <w:rsid w:val="00DA786D"/>
    <w:rsid w:val="00DA7AC8"/>
    <w:rsid w:val="00DA7D4C"/>
    <w:rsid w:val="00DB0BD0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0B5B"/>
    <w:rsid w:val="00DC1875"/>
    <w:rsid w:val="00DC197A"/>
    <w:rsid w:val="00DC1A07"/>
    <w:rsid w:val="00DC1B51"/>
    <w:rsid w:val="00DC1B6D"/>
    <w:rsid w:val="00DC1DB7"/>
    <w:rsid w:val="00DC2401"/>
    <w:rsid w:val="00DC2946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CF9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5E6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E35"/>
    <w:rsid w:val="00DF429F"/>
    <w:rsid w:val="00DF4675"/>
    <w:rsid w:val="00DF47EE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324B"/>
    <w:rsid w:val="00E03AE2"/>
    <w:rsid w:val="00E03D70"/>
    <w:rsid w:val="00E03DEB"/>
    <w:rsid w:val="00E0412C"/>
    <w:rsid w:val="00E04CD5"/>
    <w:rsid w:val="00E055B7"/>
    <w:rsid w:val="00E05A64"/>
    <w:rsid w:val="00E06F4D"/>
    <w:rsid w:val="00E07280"/>
    <w:rsid w:val="00E07866"/>
    <w:rsid w:val="00E07991"/>
    <w:rsid w:val="00E104B5"/>
    <w:rsid w:val="00E10679"/>
    <w:rsid w:val="00E10EF5"/>
    <w:rsid w:val="00E12A8E"/>
    <w:rsid w:val="00E12DE8"/>
    <w:rsid w:val="00E12F6D"/>
    <w:rsid w:val="00E1350B"/>
    <w:rsid w:val="00E137E7"/>
    <w:rsid w:val="00E1425E"/>
    <w:rsid w:val="00E14A13"/>
    <w:rsid w:val="00E14E71"/>
    <w:rsid w:val="00E1515A"/>
    <w:rsid w:val="00E1522D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718B"/>
    <w:rsid w:val="00E273DC"/>
    <w:rsid w:val="00E274A4"/>
    <w:rsid w:val="00E27B0D"/>
    <w:rsid w:val="00E30007"/>
    <w:rsid w:val="00E30A1A"/>
    <w:rsid w:val="00E30CBE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1EA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D8C"/>
    <w:rsid w:val="00E36035"/>
    <w:rsid w:val="00E36460"/>
    <w:rsid w:val="00E36BB6"/>
    <w:rsid w:val="00E372D1"/>
    <w:rsid w:val="00E37755"/>
    <w:rsid w:val="00E403CE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DA6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4C18"/>
    <w:rsid w:val="00E54D34"/>
    <w:rsid w:val="00E5609D"/>
    <w:rsid w:val="00E560FB"/>
    <w:rsid w:val="00E5625E"/>
    <w:rsid w:val="00E56548"/>
    <w:rsid w:val="00E569BB"/>
    <w:rsid w:val="00E57861"/>
    <w:rsid w:val="00E607DD"/>
    <w:rsid w:val="00E60D50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346"/>
    <w:rsid w:val="00E65EFE"/>
    <w:rsid w:val="00E66191"/>
    <w:rsid w:val="00E66480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664"/>
    <w:rsid w:val="00E7679B"/>
    <w:rsid w:val="00E7768A"/>
    <w:rsid w:val="00E777F5"/>
    <w:rsid w:val="00E77AE2"/>
    <w:rsid w:val="00E77F50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8F1"/>
    <w:rsid w:val="00E91BFB"/>
    <w:rsid w:val="00E9224F"/>
    <w:rsid w:val="00E92A0E"/>
    <w:rsid w:val="00E93628"/>
    <w:rsid w:val="00E93A97"/>
    <w:rsid w:val="00E93ABA"/>
    <w:rsid w:val="00E93C79"/>
    <w:rsid w:val="00E9401C"/>
    <w:rsid w:val="00E94194"/>
    <w:rsid w:val="00E9466C"/>
    <w:rsid w:val="00E95188"/>
    <w:rsid w:val="00E95534"/>
    <w:rsid w:val="00E9557E"/>
    <w:rsid w:val="00E958FC"/>
    <w:rsid w:val="00E95D43"/>
    <w:rsid w:val="00E960F5"/>
    <w:rsid w:val="00E96459"/>
    <w:rsid w:val="00E9687B"/>
    <w:rsid w:val="00E96BF1"/>
    <w:rsid w:val="00E96D11"/>
    <w:rsid w:val="00E9749C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822"/>
    <w:rsid w:val="00EA7AC5"/>
    <w:rsid w:val="00EB01FA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3E3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833"/>
    <w:rsid w:val="00EC4CF8"/>
    <w:rsid w:val="00EC4DD7"/>
    <w:rsid w:val="00EC4F5C"/>
    <w:rsid w:val="00EC51F8"/>
    <w:rsid w:val="00EC558E"/>
    <w:rsid w:val="00EC5FB8"/>
    <w:rsid w:val="00EC6831"/>
    <w:rsid w:val="00EC6AA6"/>
    <w:rsid w:val="00EC70D4"/>
    <w:rsid w:val="00ED0F07"/>
    <w:rsid w:val="00ED178A"/>
    <w:rsid w:val="00ED19A9"/>
    <w:rsid w:val="00ED1D93"/>
    <w:rsid w:val="00ED1EA9"/>
    <w:rsid w:val="00ED1F63"/>
    <w:rsid w:val="00ED24F4"/>
    <w:rsid w:val="00ED2CA7"/>
    <w:rsid w:val="00ED30FE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6ED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C31"/>
    <w:rsid w:val="00EE2D71"/>
    <w:rsid w:val="00EE3BEA"/>
    <w:rsid w:val="00EE4149"/>
    <w:rsid w:val="00EE44CD"/>
    <w:rsid w:val="00EE45DD"/>
    <w:rsid w:val="00EE55E8"/>
    <w:rsid w:val="00EE560E"/>
    <w:rsid w:val="00EE5BAD"/>
    <w:rsid w:val="00EE60D3"/>
    <w:rsid w:val="00EE663B"/>
    <w:rsid w:val="00EE66A6"/>
    <w:rsid w:val="00EE6B71"/>
    <w:rsid w:val="00EE6C02"/>
    <w:rsid w:val="00EE75EA"/>
    <w:rsid w:val="00EE7616"/>
    <w:rsid w:val="00EE7ABD"/>
    <w:rsid w:val="00EE7FD4"/>
    <w:rsid w:val="00EF074D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041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0ED0"/>
    <w:rsid w:val="00F00F95"/>
    <w:rsid w:val="00F0180B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94A"/>
    <w:rsid w:val="00F04DD2"/>
    <w:rsid w:val="00F05350"/>
    <w:rsid w:val="00F05487"/>
    <w:rsid w:val="00F05891"/>
    <w:rsid w:val="00F05A17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204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2BAE"/>
    <w:rsid w:val="00F5310E"/>
    <w:rsid w:val="00F53596"/>
    <w:rsid w:val="00F53B88"/>
    <w:rsid w:val="00F54240"/>
    <w:rsid w:val="00F5427F"/>
    <w:rsid w:val="00F55505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96"/>
    <w:rsid w:val="00F62AA6"/>
    <w:rsid w:val="00F62B65"/>
    <w:rsid w:val="00F6303E"/>
    <w:rsid w:val="00F63DD0"/>
    <w:rsid w:val="00F63EB1"/>
    <w:rsid w:val="00F6417A"/>
    <w:rsid w:val="00F6447B"/>
    <w:rsid w:val="00F64E5F"/>
    <w:rsid w:val="00F6531A"/>
    <w:rsid w:val="00F6582B"/>
    <w:rsid w:val="00F65B6A"/>
    <w:rsid w:val="00F663FB"/>
    <w:rsid w:val="00F666E3"/>
    <w:rsid w:val="00F6722B"/>
    <w:rsid w:val="00F6746F"/>
    <w:rsid w:val="00F6747F"/>
    <w:rsid w:val="00F676CB"/>
    <w:rsid w:val="00F707F8"/>
    <w:rsid w:val="00F70BC2"/>
    <w:rsid w:val="00F712CB"/>
    <w:rsid w:val="00F71C50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4EE"/>
    <w:rsid w:val="00F77789"/>
    <w:rsid w:val="00F777B4"/>
    <w:rsid w:val="00F779D7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A33"/>
    <w:rsid w:val="00FB1C6F"/>
    <w:rsid w:val="00FB1C9E"/>
    <w:rsid w:val="00FB216B"/>
    <w:rsid w:val="00FB2317"/>
    <w:rsid w:val="00FB2792"/>
    <w:rsid w:val="00FB2C17"/>
    <w:rsid w:val="00FB2C51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6194"/>
    <w:rsid w:val="00FB65A2"/>
    <w:rsid w:val="00FB704B"/>
    <w:rsid w:val="00FC01AC"/>
    <w:rsid w:val="00FC1120"/>
    <w:rsid w:val="00FC137F"/>
    <w:rsid w:val="00FC16E7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7DC"/>
    <w:rsid w:val="00FD0CF0"/>
    <w:rsid w:val="00FD1686"/>
    <w:rsid w:val="00FD179A"/>
    <w:rsid w:val="00FD17BC"/>
    <w:rsid w:val="00FD18E5"/>
    <w:rsid w:val="00FD1DBF"/>
    <w:rsid w:val="00FD1E9B"/>
    <w:rsid w:val="00FD206B"/>
    <w:rsid w:val="00FD2410"/>
    <w:rsid w:val="00FD3279"/>
    <w:rsid w:val="00FD3CF3"/>
    <w:rsid w:val="00FD42C4"/>
    <w:rsid w:val="00FD438D"/>
    <w:rsid w:val="00FD458C"/>
    <w:rsid w:val="00FD5017"/>
    <w:rsid w:val="00FD5BD5"/>
    <w:rsid w:val="00FD63A9"/>
    <w:rsid w:val="00FD6F92"/>
    <w:rsid w:val="00FD7252"/>
    <w:rsid w:val="00FD755B"/>
    <w:rsid w:val="00FD7818"/>
    <w:rsid w:val="00FD7A47"/>
    <w:rsid w:val="00FD7BC8"/>
    <w:rsid w:val="00FD7DD6"/>
    <w:rsid w:val="00FD7FBD"/>
    <w:rsid w:val="00FE07BA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64B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2B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6D5C"/>
    <w:rsid w:val="00FF6EFC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  <w:style w:type="paragraph" w:styleId="afc">
    <w:name w:val="List Paragraph"/>
    <w:basedOn w:val="a"/>
    <w:uiPriority w:val="34"/>
    <w:qFormat/>
    <w:rsid w:val="00F62B65"/>
    <w:pPr>
      <w:ind w:firstLineChars="200" w:firstLine="420"/>
    </w:pPr>
  </w:style>
  <w:style w:type="character" w:styleId="afd">
    <w:name w:val="Emphasis"/>
    <w:basedOn w:val="a0"/>
    <w:uiPriority w:val="20"/>
    <w:qFormat/>
    <w:rsid w:val="0093115A"/>
    <w:rPr>
      <w:i/>
      <w:iCs/>
    </w:rPr>
  </w:style>
  <w:style w:type="character" w:customStyle="1" w:styleId="fontstyle11">
    <w:name w:val="fontstyle11"/>
    <w:basedOn w:val="a0"/>
    <w:rsid w:val="00B82B21"/>
    <w:rPr>
      <w:rFonts w:ascii="SymbolMT" w:hAnsi="Symbol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1FigTitle">
    <w:name w:val="A1FigTitle"/>
    <w:next w:val="T"/>
    <w:rsid w:val="00ED2CA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48C904F8-EF42-4150-858D-59A755EC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2498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761</cp:revision>
  <dcterms:created xsi:type="dcterms:W3CDTF">2022-06-16T03:08:00Z</dcterms:created>
  <dcterms:modified xsi:type="dcterms:W3CDTF">2024-03-01T03:37:00Z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(3)1GsVaAifvgTnrCwGNEvbP86gtqFLbOA72nlApVAJHfdotZOC9ZjRJb5KGMT3qC5LuHRTa14x
djDC3f0F3Jc3rTBdY0ErtF1B8p7SyoSdqg2HoRu5tfRjd0d4F8Zf68GsluhmbZVvi5QJuwxD
4PcLNDmsHGI64e1wNtLX6t8aRgF/dQ+X8lAwWQ63Iuqa4rT4PIashQ1qHAoVoYSCsmTlQ2RO
0+5KsgSCJVgK6nDqFe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1mTDEpdK8HOjzWZ20Xsv5s1nLxPThcGAinR6T1cYSV+5SaaE+P4pwf
7JTNoQP+rvw448sy18plgopl/d+i5e7IQCekAfgClvTt3KoP0U8NljBtoVDahGYmuOGqgQ82
seGLz/9nAmoDwWA3n8wp7iTBY7zNEolUIIoGNqU33JuabUDWt2LV8Ki+IIhQ7xhKxwRTgMhX
NlNa4UExgg+z98u+JDVO10trmY2yNVX4s5nJ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Aw==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