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6EB78295" w14:textId="5C3182BC" w:rsidR="00B33AD4" w:rsidRDefault="00B33AD4" w:rsidP="002B24C1">
                            <w:pPr>
                              <w:numPr>
                                <w:ilvl w:val="0"/>
                                <w:numId w:val="1"/>
                              </w:numPr>
                              <w:jc w:val="both"/>
                              <w:rPr>
                                <w:rFonts w:eastAsia="Malgun Gothic"/>
                                <w:sz w:val="18"/>
                              </w:rPr>
                            </w:pPr>
                            <w:r>
                              <w:rPr>
                                <w:rFonts w:eastAsia="Malgun Gothic"/>
                                <w:sz w:val="18"/>
                              </w:rPr>
                              <w:t>Rev 8: Revision for CID 22027</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6EB78295" w14:textId="5C3182BC" w:rsidR="00B33AD4" w:rsidRDefault="00B33AD4" w:rsidP="002B24C1">
                      <w:pPr>
                        <w:numPr>
                          <w:ilvl w:val="0"/>
                          <w:numId w:val="1"/>
                        </w:numPr>
                        <w:jc w:val="both"/>
                        <w:rPr>
                          <w:rFonts w:eastAsia="Malgun Gothic"/>
                          <w:sz w:val="18"/>
                        </w:rPr>
                      </w:pPr>
                      <w:r>
                        <w:rPr>
                          <w:rFonts w:eastAsia="Malgun Gothic"/>
                          <w:sz w:val="18"/>
                        </w:rPr>
                        <w:t>Rev 8: Revision for CID 22027</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3E454E72"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w:t>
            </w:r>
            <w:r w:rsidR="00D94D75">
              <w:rPr>
                <w:rFonts w:ascii="Calibri" w:eastAsia="Malgun Gothic" w:hAnsi="Calibri" w:cs="Arial"/>
                <w:sz w:val="18"/>
                <w:szCs w:val="18"/>
              </w:rPr>
              <w:t>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F526F" w:rsidRDefault="008B182A" w:rsidP="008B182A">
            <w:pPr>
              <w:rPr>
                <w:rFonts w:ascii="Calibri" w:eastAsia="Malgun Gothic" w:hAnsi="Calibri" w:cs="Arial"/>
                <w:sz w:val="18"/>
                <w:szCs w:val="18"/>
                <w:highlight w:val="yellow"/>
                <w:rPrChange w:id="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 w:author="Huang, Po-kai" w:date="2024-02-21T08:29:00Z">
                  <w:rPr>
                    <w:rFonts w:ascii="Calibri" w:eastAsia="Malgun Gothic" w:hAnsi="Calibri" w:cs="Arial"/>
                    <w:sz w:val="18"/>
                    <w:szCs w:val="18"/>
                  </w:rPr>
                </w:rPrChange>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F526F" w:rsidRDefault="008B182A" w:rsidP="008B182A">
            <w:pPr>
              <w:rPr>
                <w:rFonts w:ascii="Calibri" w:eastAsia="Malgun Gothic" w:hAnsi="Calibri" w:cs="Arial"/>
                <w:sz w:val="18"/>
                <w:szCs w:val="18"/>
                <w:highlight w:val="yellow"/>
                <w:rPrChange w:id="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 w:author="Huang, Po-kai" w:date="2024-02-21T08:29:00Z">
                  <w:rPr>
                    <w:rFonts w:ascii="Calibri" w:eastAsia="Malgun Gothic" w:hAnsi="Calibri" w:cs="Arial"/>
                    <w:sz w:val="18"/>
                    <w:szCs w:val="18"/>
                  </w:rPr>
                </w:rPrChange>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F526F" w:rsidRDefault="008B182A" w:rsidP="008B182A">
            <w:pPr>
              <w:rPr>
                <w:rFonts w:ascii="Calibri" w:eastAsia="Malgun Gothic" w:hAnsi="Calibri" w:cs="Arial"/>
                <w:sz w:val="18"/>
                <w:szCs w:val="18"/>
                <w:highlight w:val="yellow"/>
                <w:rPrChange w:id="4"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5" w:author="Huang, Po-kai" w:date="2024-02-21T08:29:00Z">
                  <w:rPr>
                    <w:rFonts w:ascii="Calibri" w:eastAsia="Malgun Gothic" w:hAnsi="Calibri" w:cs="Arial"/>
                    <w:sz w:val="18"/>
                    <w:szCs w:val="18"/>
                  </w:rPr>
                </w:rPrChange>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F526F" w:rsidRDefault="008B182A" w:rsidP="008B182A">
            <w:pPr>
              <w:rPr>
                <w:rFonts w:ascii="Calibri" w:eastAsia="Malgun Gothic" w:hAnsi="Calibri" w:cs="Arial"/>
                <w:sz w:val="18"/>
                <w:szCs w:val="18"/>
                <w:highlight w:val="yellow"/>
                <w:rPrChange w:id="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7" w:author="Huang, Po-kai" w:date="2024-02-21T08:29:00Z">
                  <w:rPr>
                    <w:rFonts w:ascii="Calibri" w:eastAsia="Malgun Gothic" w:hAnsi="Calibri" w:cs="Arial"/>
                    <w:sz w:val="18"/>
                    <w:szCs w:val="18"/>
                  </w:rPr>
                </w:rPrChange>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F526F" w:rsidRDefault="008B182A" w:rsidP="008B182A">
            <w:pPr>
              <w:rPr>
                <w:rFonts w:ascii="Calibri" w:eastAsia="Malgun Gothic" w:hAnsi="Calibri" w:cs="Arial"/>
                <w:sz w:val="18"/>
                <w:szCs w:val="18"/>
                <w:highlight w:val="yellow"/>
                <w:rPrChange w:id="8"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9" w:author="Huang, Po-kai" w:date="2024-02-21T08:29:00Z">
                  <w:rPr>
                    <w:rFonts w:ascii="Calibri" w:eastAsia="Malgun Gothic" w:hAnsi="Calibri" w:cs="Arial"/>
                    <w:sz w:val="18"/>
                    <w:szCs w:val="18"/>
                  </w:rPr>
                </w:rPrChange>
              </w:rPr>
              <w:t xml:space="preserve">My </w:t>
            </w:r>
            <w:proofErr w:type="spellStart"/>
            <w:r w:rsidRPr="005F526F">
              <w:rPr>
                <w:rFonts w:ascii="Calibri" w:eastAsia="Malgun Gothic" w:hAnsi="Calibri" w:cs="Arial"/>
                <w:sz w:val="18"/>
                <w:szCs w:val="18"/>
                <w:highlight w:val="yellow"/>
                <w:rPrChange w:id="10" w:author="Huang, Po-kai" w:date="2024-02-21T08:29:00Z">
                  <w:rPr>
                    <w:rFonts w:ascii="Calibri" w:eastAsia="Malgun Gothic" w:hAnsi="Calibri" w:cs="Arial"/>
                    <w:sz w:val="18"/>
                    <w:szCs w:val="18"/>
                  </w:rPr>
                </w:rPrChange>
              </w:rPr>
              <w:t>understandig</w:t>
            </w:r>
            <w:proofErr w:type="spellEnd"/>
            <w:r w:rsidRPr="005F526F">
              <w:rPr>
                <w:rFonts w:ascii="Calibri" w:eastAsia="Malgun Gothic" w:hAnsi="Calibri" w:cs="Arial"/>
                <w:sz w:val="18"/>
                <w:szCs w:val="18"/>
                <w:highlight w:val="yellow"/>
                <w:rPrChange w:id="11" w:author="Huang, Po-kai" w:date="2024-02-21T08:29:00Z">
                  <w:rPr>
                    <w:rFonts w:ascii="Calibri" w:eastAsia="Malgun Gothic" w:hAnsi="Calibri" w:cs="Arial"/>
                    <w:sz w:val="18"/>
                    <w:szCs w:val="18"/>
                  </w:rPr>
                </w:rPrChange>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F526F" w:rsidRDefault="008B182A" w:rsidP="008B182A">
            <w:pPr>
              <w:rPr>
                <w:rFonts w:ascii="Calibri" w:eastAsia="Malgun Gothic" w:hAnsi="Calibri" w:cs="Arial"/>
                <w:sz w:val="18"/>
                <w:szCs w:val="18"/>
                <w:highlight w:val="yellow"/>
                <w:rPrChange w:id="1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3" w:author="Huang, Po-kai" w:date="2024-02-21T08:29:00Z">
                  <w:rPr>
                    <w:rFonts w:ascii="Calibri" w:eastAsia="Malgun Gothic" w:hAnsi="Calibri" w:cs="Arial"/>
                    <w:sz w:val="18"/>
                    <w:szCs w:val="18"/>
                  </w:rPr>
                </w:rPrChange>
              </w:rPr>
              <w:t xml:space="preserve">Add clarification on uniqueness of AID </w:t>
            </w:r>
            <w:proofErr w:type="spellStart"/>
            <w:r w:rsidRPr="005F526F">
              <w:rPr>
                <w:rFonts w:ascii="Calibri" w:eastAsia="Malgun Gothic" w:hAnsi="Calibri" w:cs="Arial"/>
                <w:sz w:val="18"/>
                <w:szCs w:val="18"/>
                <w:highlight w:val="yellow"/>
                <w:rPrChange w:id="14" w:author="Huang, Po-kai" w:date="2024-02-21T08:29:00Z">
                  <w:rPr>
                    <w:rFonts w:ascii="Calibri" w:eastAsia="Malgun Gothic" w:hAnsi="Calibri" w:cs="Arial"/>
                    <w:sz w:val="18"/>
                    <w:szCs w:val="18"/>
                  </w:rPr>
                </w:rPrChange>
              </w:rPr>
              <w:t>assigment</w:t>
            </w:r>
            <w:proofErr w:type="spellEnd"/>
            <w:r w:rsidRPr="005F526F">
              <w:rPr>
                <w:rFonts w:ascii="Calibri" w:eastAsia="Malgun Gothic" w:hAnsi="Calibri" w:cs="Arial"/>
                <w:sz w:val="18"/>
                <w:szCs w:val="18"/>
                <w:highlight w:val="yellow"/>
                <w:rPrChange w:id="15" w:author="Huang, Po-kai" w:date="2024-02-21T08:29:00Z">
                  <w:rPr>
                    <w:rFonts w:ascii="Calibri" w:eastAsia="Malgun Gothic" w:hAnsi="Calibri" w:cs="Arial"/>
                    <w:sz w:val="18"/>
                    <w:szCs w:val="18"/>
                  </w:rPr>
                </w:rPrChange>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291BE135" w:rsidR="00F079B4" w:rsidRPr="005F526F" w:rsidRDefault="00613934" w:rsidP="00F079B4">
            <w:pPr>
              <w:rPr>
                <w:rFonts w:ascii="Calibri" w:eastAsia="Malgun Gothic" w:hAnsi="Calibri" w:cs="Arial"/>
                <w:sz w:val="18"/>
                <w:szCs w:val="18"/>
                <w:highlight w:val="yellow"/>
                <w:rPrChange w:id="1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7" w:author="Huang, Po-kai" w:date="2024-02-21T08:29:00Z">
                  <w:rPr>
                    <w:rFonts w:ascii="Calibri" w:eastAsia="Malgun Gothic" w:hAnsi="Calibri" w:cs="Arial"/>
                    <w:sz w:val="18"/>
                    <w:szCs w:val="18"/>
                  </w:rPr>
                </w:rPrChange>
              </w:rPr>
              <w:t>Revised</w:t>
            </w:r>
            <w:r w:rsidR="00F079B4" w:rsidRPr="005F526F">
              <w:rPr>
                <w:rFonts w:ascii="Calibri" w:eastAsia="Malgun Gothic" w:hAnsi="Calibri" w:cs="Arial"/>
                <w:sz w:val="18"/>
                <w:szCs w:val="18"/>
                <w:highlight w:val="yellow"/>
                <w:rPrChange w:id="18" w:author="Huang, Po-kai" w:date="2024-02-21T08:29:00Z">
                  <w:rPr>
                    <w:rFonts w:ascii="Calibri" w:eastAsia="Malgun Gothic" w:hAnsi="Calibri" w:cs="Arial"/>
                    <w:sz w:val="18"/>
                    <w:szCs w:val="18"/>
                  </w:rPr>
                </w:rPrChange>
              </w:rPr>
              <w:t xml:space="preserve"> –</w:t>
            </w:r>
          </w:p>
          <w:p w14:paraId="397BDF05" w14:textId="77777777" w:rsidR="00613934" w:rsidRPr="005F526F" w:rsidRDefault="00613934" w:rsidP="00F079B4">
            <w:pPr>
              <w:rPr>
                <w:rFonts w:ascii="Calibri" w:eastAsia="Malgun Gothic" w:hAnsi="Calibri" w:cs="Arial"/>
                <w:sz w:val="18"/>
                <w:szCs w:val="18"/>
                <w:highlight w:val="yellow"/>
                <w:rPrChange w:id="19" w:author="Huang, Po-kai" w:date="2024-02-21T08:29:00Z">
                  <w:rPr>
                    <w:rFonts w:ascii="Calibri" w:eastAsia="Malgun Gothic" w:hAnsi="Calibri" w:cs="Arial"/>
                    <w:sz w:val="18"/>
                    <w:szCs w:val="18"/>
                  </w:rPr>
                </w:rPrChange>
              </w:rPr>
            </w:pPr>
          </w:p>
          <w:p w14:paraId="0C352D05" w14:textId="790C947F" w:rsidR="00613934" w:rsidRPr="005F526F" w:rsidRDefault="00613934" w:rsidP="008B182A">
            <w:pPr>
              <w:rPr>
                <w:rFonts w:ascii="Calibri" w:eastAsia="Malgun Gothic" w:hAnsi="Calibri" w:cs="Arial"/>
                <w:sz w:val="18"/>
                <w:szCs w:val="18"/>
                <w:highlight w:val="yellow"/>
                <w:rPrChange w:id="2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21" w:author="Huang, Po-kai" w:date="2024-02-21T08:29:00Z">
                  <w:rPr>
                    <w:rFonts w:ascii="Calibri" w:eastAsia="Malgun Gothic" w:hAnsi="Calibri" w:cs="Arial"/>
                    <w:sz w:val="18"/>
                    <w:szCs w:val="18"/>
                  </w:rPr>
                </w:rPrChange>
              </w:rPr>
              <w:t xml:space="preserve">The baseline AID assignment for non-MLO only says </w:t>
            </w:r>
            <w:r w:rsidR="00D52D09" w:rsidRPr="005F526F">
              <w:rPr>
                <w:rFonts w:ascii="Calibri" w:eastAsia="Malgun Gothic" w:hAnsi="Calibri" w:cs="Arial"/>
                <w:sz w:val="18"/>
                <w:szCs w:val="18"/>
                <w:highlight w:val="yellow"/>
                <w:rPrChange w:id="22" w:author="Huang, Po-kai" w:date="2024-02-21T08:29:00Z">
                  <w:rPr>
                    <w:rFonts w:ascii="Calibri" w:eastAsia="Malgun Gothic" w:hAnsi="Calibri" w:cs="Arial"/>
                    <w:sz w:val="18"/>
                    <w:szCs w:val="18"/>
                  </w:rPr>
                </w:rPrChange>
              </w:rPr>
              <w:t>AID is something assigned by AP.</w:t>
            </w:r>
          </w:p>
          <w:p w14:paraId="568AF4CC" w14:textId="77777777" w:rsidR="00D52D09" w:rsidRPr="005F526F" w:rsidRDefault="00D52D09" w:rsidP="008B182A">
            <w:pPr>
              <w:rPr>
                <w:rFonts w:ascii="Calibri" w:eastAsia="Malgun Gothic" w:hAnsi="Calibri" w:cs="Arial"/>
                <w:sz w:val="18"/>
                <w:szCs w:val="18"/>
                <w:highlight w:val="yellow"/>
                <w:rPrChange w:id="23" w:author="Huang, Po-kai" w:date="2024-02-21T08:29:00Z">
                  <w:rPr>
                    <w:rFonts w:ascii="Calibri" w:eastAsia="Malgun Gothic" w:hAnsi="Calibri" w:cs="Arial"/>
                    <w:sz w:val="18"/>
                    <w:szCs w:val="18"/>
                  </w:rPr>
                </w:rPrChange>
              </w:rPr>
            </w:pPr>
          </w:p>
          <w:p w14:paraId="01E22A03" w14:textId="77777777" w:rsidR="00D52D09" w:rsidRPr="005F526F" w:rsidRDefault="00D52D09" w:rsidP="00D52D09">
            <w:pPr>
              <w:rPr>
                <w:rFonts w:ascii="Arial" w:hAnsi="Arial" w:cs="Arial"/>
                <w:b/>
                <w:bCs/>
                <w:i/>
                <w:iCs/>
                <w:color w:val="000000"/>
                <w:sz w:val="20"/>
                <w:highlight w:val="yellow"/>
                <w:lang w:val="en-US"/>
                <w:rPrChange w:id="24" w:author="Huang, Po-kai" w:date="2024-02-21T08:29:00Z">
                  <w:rPr>
                    <w:rFonts w:ascii="Arial" w:hAnsi="Arial" w:cs="Arial"/>
                    <w:b/>
                    <w:bCs/>
                    <w:i/>
                    <w:iCs/>
                    <w:color w:val="000000"/>
                    <w:sz w:val="20"/>
                    <w:lang w:val="en-US"/>
                  </w:rPr>
                </w:rPrChange>
              </w:rPr>
            </w:pPr>
            <w:r w:rsidRPr="005F526F">
              <w:rPr>
                <w:rFonts w:ascii="Arial" w:hAnsi="Arial" w:cs="Arial"/>
                <w:b/>
                <w:bCs/>
                <w:i/>
                <w:iCs/>
                <w:color w:val="000000"/>
                <w:sz w:val="20"/>
                <w:highlight w:val="yellow"/>
                <w:rPrChange w:id="25" w:author="Huang, Po-kai" w:date="2024-02-21T08:29:00Z">
                  <w:rPr>
                    <w:rFonts w:ascii="Arial" w:hAnsi="Arial" w:cs="Arial"/>
                    <w:b/>
                    <w:bCs/>
                    <w:i/>
                    <w:iCs/>
                    <w:color w:val="000000"/>
                    <w:sz w:val="20"/>
                  </w:rPr>
                </w:rPrChange>
              </w:rPr>
              <w:t>9.4.1.8 AID field</w:t>
            </w:r>
          </w:p>
          <w:p w14:paraId="6339F49B" w14:textId="5C72675E" w:rsidR="00D52D09" w:rsidRPr="005F526F" w:rsidRDefault="00D52D09" w:rsidP="00D52D09">
            <w:pPr>
              <w:rPr>
                <w:rFonts w:ascii="Calibri" w:eastAsia="Malgun Gothic" w:hAnsi="Calibri" w:cs="Arial"/>
                <w:sz w:val="18"/>
                <w:szCs w:val="18"/>
                <w:highlight w:val="yellow"/>
                <w:rPrChange w:id="26" w:author="Huang, Po-kai" w:date="2024-02-21T08:29:00Z">
                  <w:rPr>
                    <w:rFonts w:ascii="Calibri" w:eastAsia="Malgun Gothic" w:hAnsi="Calibri" w:cs="Arial"/>
                    <w:sz w:val="18"/>
                    <w:szCs w:val="18"/>
                  </w:rPr>
                </w:rPrChange>
              </w:rPr>
            </w:pPr>
            <w:r w:rsidRPr="005F526F">
              <w:rPr>
                <w:rFonts w:ascii="TimesNewRoman" w:hAnsi="TimesNewRoman"/>
                <w:i/>
                <w:iCs/>
                <w:color w:val="000000"/>
                <w:sz w:val="20"/>
                <w:highlight w:val="yellow"/>
                <w:rPrChange w:id="27" w:author="Huang, Po-kai" w:date="2024-02-21T08:29:00Z">
                  <w:rPr>
                    <w:rFonts w:ascii="TimesNewRoman" w:hAnsi="TimesNewRoman"/>
                    <w:i/>
                    <w:iCs/>
                    <w:color w:val="000000"/>
                    <w:sz w:val="20"/>
                  </w:rPr>
                </w:rPrChange>
              </w:rPr>
              <w:t>In infrastructure BSS operation, the AID field contains a value assigned by an AP or PCP during association. The field represents the 16-bit ID of a STA.</w:t>
            </w:r>
          </w:p>
          <w:p w14:paraId="6DF380C2" w14:textId="77777777" w:rsidR="00613934" w:rsidRPr="005F526F" w:rsidRDefault="00613934" w:rsidP="008B182A">
            <w:pPr>
              <w:rPr>
                <w:rFonts w:ascii="Calibri" w:eastAsia="Malgun Gothic" w:hAnsi="Calibri" w:cs="Arial"/>
                <w:sz w:val="18"/>
                <w:szCs w:val="18"/>
                <w:highlight w:val="yellow"/>
                <w:rPrChange w:id="28" w:author="Huang, Po-kai" w:date="2024-02-21T08:29:00Z">
                  <w:rPr>
                    <w:rFonts w:ascii="Calibri" w:eastAsia="Malgun Gothic" w:hAnsi="Calibri" w:cs="Arial"/>
                    <w:sz w:val="18"/>
                    <w:szCs w:val="18"/>
                  </w:rPr>
                </w:rPrChange>
              </w:rPr>
            </w:pPr>
          </w:p>
          <w:p w14:paraId="37327BB1" w14:textId="1A34B636" w:rsidR="008B182A" w:rsidRPr="005F526F" w:rsidRDefault="00D52D09" w:rsidP="008B182A">
            <w:pPr>
              <w:rPr>
                <w:rFonts w:ascii="Calibri" w:eastAsia="Malgun Gothic" w:hAnsi="Calibri" w:cs="Arial"/>
                <w:sz w:val="18"/>
                <w:szCs w:val="18"/>
                <w:highlight w:val="yellow"/>
                <w:rPrChange w:id="29"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0" w:author="Huang, Po-kai" w:date="2024-02-21T08:29:00Z">
                  <w:rPr>
                    <w:rFonts w:ascii="Calibri" w:eastAsia="Malgun Gothic" w:hAnsi="Calibri" w:cs="Arial"/>
                    <w:sz w:val="18"/>
                    <w:szCs w:val="18"/>
                  </w:rPr>
                </w:rPrChange>
              </w:rPr>
              <w:t>For 11be, a corresponding sentence is in</w:t>
            </w:r>
            <w:r w:rsidR="008B182A" w:rsidRPr="005F526F">
              <w:rPr>
                <w:rFonts w:ascii="Calibri" w:eastAsia="Malgun Gothic" w:hAnsi="Calibri" w:cs="Arial"/>
                <w:sz w:val="18"/>
                <w:szCs w:val="18"/>
                <w:highlight w:val="yellow"/>
                <w:rPrChange w:id="31" w:author="Huang, Po-kai" w:date="2024-02-21T08:29:00Z">
                  <w:rPr>
                    <w:rFonts w:ascii="Calibri" w:eastAsia="Malgun Gothic" w:hAnsi="Calibri" w:cs="Arial"/>
                    <w:sz w:val="18"/>
                    <w:szCs w:val="18"/>
                  </w:rPr>
                </w:rPrChange>
              </w:rPr>
              <w:t xml:space="preserve"> </w:t>
            </w:r>
            <w:r w:rsidR="000436A6" w:rsidRPr="005F526F">
              <w:rPr>
                <w:rFonts w:ascii="Calibri" w:eastAsia="Malgun Gothic" w:hAnsi="Calibri" w:cs="Arial"/>
                <w:sz w:val="18"/>
                <w:szCs w:val="18"/>
                <w:highlight w:val="yellow"/>
                <w:rPrChange w:id="32" w:author="Huang, Po-kai" w:date="2024-02-21T08:29:00Z">
                  <w:rPr>
                    <w:rFonts w:ascii="Calibri" w:eastAsia="Malgun Gothic" w:hAnsi="Calibri" w:cs="Arial"/>
                    <w:sz w:val="18"/>
                    <w:szCs w:val="18"/>
                  </w:rPr>
                </w:rPrChange>
              </w:rPr>
              <w:t>35.3.5.1 (ML (re)setup procedure).</w:t>
            </w:r>
          </w:p>
          <w:p w14:paraId="7438362C" w14:textId="77777777" w:rsidR="008B182A" w:rsidRPr="005F526F" w:rsidRDefault="008B182A" w:rsidP="008B182A">
            <w:pPr>
              <w:rPr>
                <w:rFonts w:ascii="Calibri" w:eastAsia="Malgun Gothic" w:hAnsi="Calibri" w:cs="Arial"/>
                <w:sz w:val="18"/>
                <w:szCs w:val="18"/>
                <w:highlight w:val="yellow"/>
                <w:rPrChange w:id="33" w:author="Huang, Po-kai" w:date="2024-02-21T08:29:00Z">
                  <w:rPr>
                    <w:rFonts w:ascii="Calibri" w:eastAsia="Malgun Gothic" w:hAnsi="Calibri" w:cs="Arial"/>
                    <w:sz w:val="18"/>
                    <w:szCs w:val="18"/>
                  </w:rPr>
                </w:rPrChange>
              </w:rPr>
            </w:pPr>
          </w:p>
          <w:p w14:paraId="6B78BF0E" w14:textId="77777777" w:rsidR="008B182A" w:rsidRPr="005F526F" w:rsidRDefault="008B182A" w:rsidP="008B182A">
            <w:pPr>
              <w:rPr>
                <w:rFonts w:ascii="TimesNewRoman" w:hAnsi="TimesNewRoman"/>
                <w:i/>
                <w:iCs/>
                <w:color w:val="000000"/>
                <w:sz w:val="20"/>
                <w:highlight w:val="yellow"/>
                <w:rPrChange w:id="34" w:author="Huang, Po-kai" w:date="2024-02-21T08:29:00Z">
                  <w:rPr>
                    <w:rFonts w:ascii="TimesNewRoman" w:hAnsi="TimesNewRoman"/>
                    <w:i/>
                    <w:iCs/>
                    <w:color w:val="000000"/>
                    <w:sz w:val="20"/>
                  </w:rPr>
                </w:rPrChange>
              </w:rPr>
            </w:pPr>
            <w:r w:rsidRPr="005F526F">
              <w:rPr>
                <w:rFonts w:ascii="TimesNewRoman" w:hAnsi="TimesNewRoman"/>
                <w:i/>
                <w:iCs/>
                <w:color w:val="000000"/>
                <w:sz w:val="20"/>
                <w:highlight w:val="yellow"/>
                <w:rPrChange w:id="35" w:author="Huang, Po-kai" w:date="2024-02-21T08:29:00Z">
                  <w:rPr>
                    <w:rFonts w:ascii="TimesNewRoman" w:hAnsi="TimesNewRoman"/>
                    <w:i/>
                    <w:iCs/>
                    <w:color w:val="000000"/>
                    <w:sz w:val="20"/>
                  </w:rPr>
                </w:rPrChange>
              </w:rPr>
              <w:t>An AP MLD shall assign a single AID to a non-AP MLD upon successful ML setup. All the non-AP STAs affiliated with the non-AP MLD shall have the same AID as the one assigned to the non-AP MLD during ML setup.</w:t>
            </w:r>
          </w:p>
          <w:p w14:paraId="760D4E66" w14:textId="77777777" w:rsidR="00D52D09" w:rsidRPr="005F526F" w:rsidRDefault="00D52D09" w:rsidP="008B182A">
            <w:pPr>
              <w:rPr>
                <w:rFonts w:ascii="TimesNewRoman" w:hAnsi="TimesNewRoman"/>
                <w:i/>
                <w:iCs/>
                <w:color w:val="000000"/>
                <w:sz w:val="20"/>
                <w:highlight w:val="yellow"/>
                <w:rPrChange w:id="36" w:author="Huang, Po-kai" w:date="2024-02-21T08:29:00Z">
                  <w:rPr>
                    <w:rFonts w:ascii="TimesNewRoman" w:hAnsi="TimesNewRoman"/>
                    <w:i/>
                    <w:iCs/>
                    <w:color w:val="000000"/>
                    <w:sz w:val="20"/>
                  </w:rPr>
                </w:rPrChange>
              </w:rPr>
            </w:pPr>
          </w:p>
          <w:p w14:paraId="241A06F9" w14:textId="0D849A14" w:rsidR="00D52D09" w:rsidRPr="005F526F" w:rsidRDefault="00D52D09" w:rsidP="008B182A">
            <w:pPr>
              <w:rPr>
                <w:rFonts w:ascii="TimesNewRoman" w:hAnsi="TimesNewRoman"/>
                <w:color w:val="000000"/>
                <w:sz w:val="20"/>
                <w:highlight w:val="yellow"/>
                <w:rPrChange w:id="37" w:author="Huang, Po-kai" w:date="2024-02-21T08:29:00Z">
                  <w:rPr>
                    <w:rFonts w:ascii="TimesNewRoman" w:hAnsi="TimesNewRoman"/>
                    <w:color w:val="000000"/>
                    <w:sz w:val="20"/>
                  </w:rPr>
                </w:rPrChange>
              </w:rPr>
            </w:pPr>
            <w:r w:rsidRPr="005F526F">
              <w:rPr>
                <w:rFonts w:ascii="TimesNewRoman" w:hAnsi="TimesNewRoman"/>
                <w:color w:val="000000"/>
                <w:sz w:val="20"/>
                <w:highlight w:val="yellow"/>
                <w:rPrChange w:id="38" w:author="Huang, Po-kai" w:date="2024-02-21T08:29:00Z">
                  <w:rPr>
                    <w:rFonts w:ascii="TimesNewRoman" w:hAnsi="TimesNewRoman"/>
                    <w:color w:val="000000"/>
                    <w:sz w:val="20"/>
                  </w:rPr>
                </w:rPrChange>
              </w:rPr>
              <w:t xml:space="preserve">However, generally agree that assigned shall not be used by existing non-AP MLD or </w:t>
            </w:r>
            <w:r w:rsidR="00EA2840" w:rsidRPr="005F526F">
              <w:rPr>
                <w:rFonts w:ascii="TimesNewRoman" w:hAnsi="TimesNewRoman"/>
                <w:color w:val="000000"/>
                <w:sz w:val="20"/>
                <w:highlight w:val="yellow"/>
                <w:rPrChange w:id="39" w:author="Huang, Po-kai" w:date="2024-02-21T08:29:00Z">
                  <w:rPr>
                    <w:rFonts w:ascii="TimesNewRoman" w:hAnsi="TimesNewRoman"/>
                    <w:color w:val="000000"/>
                    <w:sz w:val="20"/>
                  </w:rPr>
                </w:rPrChange>
              </w:rPr>
              <w:t xml:space="preserve">non-AP </w:t>
            </w:r>
            <w:r w:rsidR="00EA2840" w:rsidRPr="005F526F">
              <w:rPr>
                <w:rFonts w:ascii="TimesNewRoman" w:hAnsi="TimesNewRoman"/>
                <w:color w:val="000000"/>
                <w:sz w:val="20"/>
                <w:highlight w:val="yellow"/>
                <w:rPrChange w:id="40" w:author="Huang, Po-kai" w:date="2024-02-21T08:29:00Z">
                  <w:rPr>
                    <w:rFonts w:ascii="TimesNewRoman" w:hAnsi="TimesNewRoman"/>
                    <w:color w:val="000000"/>
                    <w:sz w:val="20"/>
                  </w:rPr>
                </w:rPrChange>
              </w:rPr>
              <w:lastRenderedPageBreak/>
              <w:t>STA. We do revision to align with this direction.</w:t>
            </w:r>
          </w:p>
          <w:p w14:paraId="2B92A1E0" w14:textId="77777777" w:rsidR="00EA2840" w:rsidRPr="005F526F" w:rsidRDefault="00EA2840" w:rsidP="008B182A">
            <w:pPr>
              <w:rPr>
                <w:rFonts w:ascii="TimesNewRoman" w:hAnsi="TimesNewRoman"/>
                <w:color w:val="000000"/>
                <w:sz w:val="20"/>
                <w:highlight w:val="yellow"/>
                <w:rPrChange w:id="41" w:author="Huang, Po-kai" w:date="2024-02-21T08:29:00Z">
                  <w:rPr>
                    <w:rFonts w:ascii="TimesNewRoman" w:hAnsi="TimesNewRoman"/>
                    <w:color w:val="000000"/>
                    <w:sz w:val="20"/>
                  </w:rPr>
                </w:rPrChange>
              </w:rPr>
            </w:pPr>
          </w:p>
          <w:p w14:paraId="176D48D5" w14:textId="64D8079F" w:rsidR="00EA2840" w:rsidRPr="004071FE" w:rsidRDefault="00EA2840" w:rsidP="00EA2840">
            <w:pPr>
              <w:rPr>
                <w:rFonts w:ascii="Calibri" w:eastAsia="Malgun Gothic" w:hAnsi="Calibri" w:cs="Arial"/>
                <w:sz w:val="18"/>
                <w:szCs w:val="18"/>
                <w:highlight w:val="yellow"/>
              </w:rPr>
            </w:pPr>
            <w:proofErr w:type="spellStart"/>
            <w:r w:rsidRPr="005F526F">
              <w:rPr>
                <w:rFonts w:ascii="Calibri" w:eastAsia="Malgun Gothic" w:hAnsi="Calibri" w:cs="Arial"/>
                <w:sz w:val="18"/>
                <w:szCs w:val="18"/>
                <w:highlight w:val="yellow"/>
                <w:rPrChange w:id="42" w:author="Huang, Po-kai" w:date="2024-02-21T08:29:00Z">
                  <w:rPr>
                    <w:rFonts w:ascii="Calibri" w:eastAsia="Malgun Gothic" w:hAnsi="Calibri" w:cs="Arial"/>
                    <w:sz w:val="18"/>
                    <w:szCs w:val="18"/>
                  </w:rPr>
                </w:rPrChange>
              </w:rPr>
              <w:t>TGbe</w:t>
            </w:r>
            <w:proofErr w:type="spellEnd"/>
            <w:r w:rsidRPr="005F526F">
              <w:rPr>
                <w:rFonts w:ascii="Calibri" w:eastAsia="Malgun Gothic" w:hAnsi="Calibri" w:cs="Arial"/>
                <w:sz w:val="18"/>
                <w:szCs w:val="18"/>
                <w:highlight w:val="yellow"/>
                <w:rPrChange w:id="43" w:author="Huang, Po-kai" w:date="2024-02-21T08:29:00Z">
                  <w:rPr>
                    <w:rFonts w:ascii="Calibri" w:eastAsia="Malgun Gothic" w:hAnsi="Calibri" w:cs="Arial"/>
                    <w:sz w:val="18"/>
                    <w:szCs w:val="18"/>
                  </w:rPr>
                </w:rPrChange>
              </w:rPr>
              <w:t xml:space="preserve"> editor to make the changes shown in 11-24/0296</w:t>
            </w:r>
            <w:r w:rsidR="007473CA" w:rsidRPr="005F526F">
              <w:rPr>
                <w:rFonts w:ascii="Calibri" w:eastAsia="Malgun Gothic" w:hAnsi="Calibri" w:cs="Arial"/>
                <w:sz w:val="18"/>
                <w:szCs w:val="18"/>
                <w:highlight w:val="yellow"/>
                <w:rPrChange w:id="44" w:author="Huang, Po-kai" w:date="2024-02-21T08:29:00Z">
                  <w:rPr>
                    <w:rFonts w:ascii="Calibri" w:eastAsia="Malgun Gothic" w:hAnsi="Calibri" w:cs="Arial"/>
                    <w:sz w:val="18"/>
                    <w:szCs w:val="18"/>
                  </w:rPr>
                </w:rPrChange>
              </w:rPr>
              <w:t>r</w:t>
            </w:r>
            <w:r w:rsidR="00C25F4D">
              <w:rPr>
                <w:rFonts w:ascii="Calibri" w:eastAsia="Malgun Gothic" w:hAnsi="Calibri" w:cs="Arial"/>
                <w:sz w:val="18"/>
                <w:szCs w:val="18"/>
                <w:highlight w:val="yellow"/>
              </w:rPr>
              <w:t>8</w:t>
            </w:r>
            <w:r w:rsidRPr="004071FE">
              <w:rPr>
                <w:rFonts w:ascii="Calibri" w:eastAsia="Malgun Gothic" w:hAnsi="Calibri" w:cs="Arial"/>
                <w:sz w:val="18"/>
                <w:szCs w:val="18"/>
                <w:highlight w:val="yellow"/>
              </w:rPr>
              <w:t xml:space="preserve"> under all headings that include CID 22027</w:t>
            </w:r>
          </w:p>
          <w:p w14:paraId="19781CB3" w14:textId="48E7BEA4" w:rsidR="00EA2840" w:rsidRPr="004071FE" w:rsidRDefault="00EA2840" w:rsidP="008B182A">
            <w:pPr>
              <w:rPr>
                <w:rFonts w:ascii="Calibri" w:eastAsia="Malgun Gothic" w:hAnsi="Calibri" w:cs="Arial"/>
                <w:sz w:val="18"/>
                <w:szCs w:val="18"/>
                <w:highlight w:val="yellow"/>
              </w:rPr>
            </w:pP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lastRenderedPageBreak/>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Enable beacon protection feature by default and not just have STAs implement/support it. Revise specification text in the following locations: Clause 4, Clause 9 - Extended Capabilities field, 11.52 Beacon frame protection 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Change "MLD (for MLO)" to "MLD" and also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lastRenderedPageBreak/>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57DB89CD"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"geolocation" is not a property of the device. According to a dictionary (google search) it is "the process or technique of identifying 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Change the definition to "A class of AP that is typically mobile, 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2496DEEC" w:rsidR="006D21F3" w:rsidRDefault="00CE67CA" w:rsidP="006D21F3">
            <w:pPr>
              <w:rPr>
                <w:rFonts w:ascii="Calibri" w:eastAsia="Malgun Gothic" w:hAnsi="Calibri" w:cs="Arial"/>
                <w:sz w:val="18"/>
                <w:szCs w:val="18"/>
              </w:rPr>
            </w:pPr>
            <w:r>
              <w:rPr>
                <w:rFonts w:ascii="Calibri" w:eastAsia="Malgun Gothic" w:hAnsi="Calibri" w:cs="Arial"/>
                <w:sz w:val="18"/>
                <w:szCs w:val="18"/>
              </w:rPr>
              <w:t xml:space="preserve">Revised </w:t>
            </w:r>
            <w:r w:rsidR="006D21F3">
              <w:rPr>
                <w:rFonts w:ascii="Calibri" w:eastAsia="Malgun Gothic" w:hAnsi="Calibri" w:cs="Arial"/>
                <w:sz w:val="18"/>
                <w:szCs w:val="18"/>
              </w:rPr>
              <w:t>–</w:t>
            </w:r>
          </w:p>
          <w:p w14:paraId="572CBB94" w14:textId="77777777" w:rsidR="006D21F3" w:rsidRDefault="006D21F3" w:rsidP="006D21F3">
            <w:pPr>
              <w:rPr>
                <w:rFonts w:ascii="Calibri" w:eastAsia="Malgun Gothic" w:hAnsi="Calibri" w:cs="Arial"/>
                <w:sz w:val="18"/>
                <w:szCs w:val="18"/>
              </w:rPr>
            </w:pPr>
          </w:p>
          <w:p w14:paraId="5B8D641F" w14:textId="102CBBED"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it is </w:t>
            </w:r>
            <w:r w:rsidR="00325C57">
              <w:rPr>
                <w:rFonts w:ascii="Calibri" w:eastAsia="Malgun Gothic" w:hAnsi="Calibri" w:cs="Arial"/>
                <w:sz w:val="18"/>
                <w:szCs w:val="18"/>
              </w:rPr>
              <w:t>clear that the meaning is the location of the AP is changed.</w:t>
            </w:r>
            <w:r w:rsidR="005E1680">
              <w:rPr>
                <w:rFonts w:ascii="Calibri" w:eastAsia="Malgun Gothic" w:hAnsi="Calibri" w:cs="Arial"/>
                <w:sz w:val="18"/>
                <w:szCs w:val="18"/>
              </w:rPr>
              <w:t xml:space="preserve"> Further discussed with the commenter, the commenter then indicates why we do not </w:t>
            </w:r>
            <w:r w:rsidR="00C33724">
              <w:rPr>
                <w:rFonts w:ascii="Calibri" w:eastAsia="Malgun Gothic" w:hAnsi="Calibri" w:cs="Arial"/>
                <w:sz w:val="18"/>
                <w:szCs w:val="18"/>
              </w:rPr>
              <w:t xml:space="preserve">just use location rather than geolocation. Agree that location is actually more general. </w:t>
            </w:r>
            <w:r w:rsidR="00D51DD0">
              <w:rPr>
                <w:rFonts w:ascii="Calibri" w:eastAsia="Malgun Gothic" w:hAnsi="Calibri" w:cs="Arial"/>
                <w:sz w:val="18"/>
                <w:szCs w:val="18"/>
              </w:rPr>
              <w:t xml:space="preserve">Also agree that it is confusing to have plural for the BSS Of an AP. </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[mobile AP] An AP that is capable of keeping its Basic Service Set(s) (BSS(es))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0B1BCF19" w14:textId="77777777" w:rsidR="006D21F3" w:rsidRDefault="006D21F3" w:rsidP="006D21F3">
            <w:pPr>
              <w:rPr>
                <w:rFonts w:ascii="TimesNewRoman" w:hAnsi="TimesNewRoman"/>
                <w:i/>
                <w:iCs/>
                <w:color w:val="000000"/>
                <w:sz w:val="20"/>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p w14:paraId="15BE0D73" w14:textId="77777777" w:rsidR="00C33724" w:rsidRDefault="00C33724" w:rsidP="006D21F3">
            <w:pPr>
              <w:rPr>
                <w:rFonts w:ascii="TimesNewRoman" w:hAnsi="TimesNewRoman"/>
                <w:i/>
                <w:iCs/>
                <w:color w:val="000000"/>
                <w:sz w:val="20"/>
              </w:rPr>
            </w:pPr>
          </w:p>
          <w:p w14:paraId="37169F6A" w14:textId="1483BD6F" w:rsidR="00C33724" w:rsidRPr="00477985" w:rsidRDefault="00C33724" w:rsidP="00C3372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22232</w:t>
            </w:r>
          </w:p>
          <w:p w14:paraId="6477DD47" w14:textId="1FA1D5A9" w:rsidR="00C33724" w:rsidRPr="00C33724" w:rsidRDefault="00C33724" w:rsidP="006D21F3">
            <w:pPr>
              <w:rPr>
                <w:rFonts w:ascii="Calibri" w:eastAsia="Malgun Gothic" w:hAnsi="Calibri" w:cs="Arial"/>
                <w:i/>
                <w:iCs/>
                <w:sz w:val="18"/>
                <w:szCs w:val="18"/>
              </w:rPr>
            </w:pP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 xml:space="preserve">The commenter is commenting on the definition of MLD. We note that the first part of the sentence is about “support” and the second part is about “operate”. These two terms have different meanings, so it is not a duplicate. It emphasize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is capable of supporting more than one affiliated station (STA) and can operate using one or more affiliated STAs, and that </w:t>
            </w:r>
            <w:r w:rsidRPr="00634016">
              <w:rPr>
                <w:rFonts w:ascii="TimesNewRoman" w:hAnsi="TimesNewRoman"/>
                <w:i/>
                <w:iCs/>
                <w:color w:val="000000"/>
                <w:sz w:val="20"/>
              </w:rPr>
              <w:lastRenderedPageBreak/>
              <w:t>presents one medium access 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lastRenderedPageBreak/>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to change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34789587"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Change the definition of affiliated AP to "An access point (AP) that contains an affiliated station (STA) and the corresponding multi-link device (MLD)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of  "non-MLD non-AP STA" (page 60, line 64).  In some cases (e.g., page 585, line 36), the phrase "non-AP STA" is used to refer to 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Add a note here that indicates "When required for clarity, the phrase 'non-MLD non-AP STA' is used when referring to non-AP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167272FA"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45" w:author="Huang, Po-kai" w:date="2024-02-21T07:37:00Z">
              <w:r w:rsidR="009E3069">
                <w:rPr>
                  <w:rFonts w:ascii="Calibri" w:eastAsia="Malgun Gothic" w:hAnsi="Calibri" w:cs="Arial"/>
                  <w:sz w:val="18"/>
                  <w:szCs w:val="18"/>
                </w:rPr>
                <w:t>0296r5</w:t>
              </w:r>
              <w:r w:rsidR="009E3069"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9D7D56" w:rsidRPr="00477985" w14:paraId="17D045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1A1188" w14:textId="4A525B6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lastRenderedPageBreak/>
              <w:t>22009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1F5810" w14:textId="5489FB13"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82267F" w14:textId="4C71F49F"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0B90F5" w14:textId="4AC2671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374.12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4D109" w14:textId="1EFA4D81"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Do we still need these two qualifications, in subclause 11.3.1?  1) Haven't we "cleaned-up" so that the meaning of "STA" is always clear and correct now?  2) The architecture defines "SME" to be the entity that manages the MLD, already, across the entire draft.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940B6E" w14:textId="037C076A"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Delete subclause 11.3.1.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4F0CCB" w14:textId="77777777"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Revised – </w:t>
            </w:r>
          </w:p>
          <w:p w14:paraId="0B77CF25" w14:textId="77777777" w:rsidR="009D7D56" w:rsidRDefault="009D7D56" w:rsidP="009D7D56">
            <w:pPr>
              <w:rPr>
                <w:rFonts w:ascii="Calibri" w:eastAsia="Malgun Gothic" w:hAnsi="Calibri" w:cs="Arial"/>
                <w:sz w:val="18"/>
                <w:szCs w:val="18"/>
              </w:rPr>
            </w:pPr>
          </w:p>
          <w:p w14:paraId="0B6D7B9C" w14:textId="1D4FE3F1"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Agree in principle with the commenter since we already have similar texts in 1.4. We also update the texts in 1.4 to capture </w:t>
            </w:r>
            <w:r w:rsidR="00C57270">
              <w:rPr>
                <w:rFonts w:ascii="Calibri" w:eastAsia="Malgun Gothic" w:hAnsi="Calibri" w:cs="Arial"/>
                <w:sz w:val="18"/>
                <w:szCs w:val="18"/>
              </w:rPr>
              <w:t>descriptions in 11.3.1 and not in 1.4 so there is no missing context afters deleting 1.4.</w:t>
            </w:r>
          </w:p>
          <w:p w14:paraId="6DAAA567" w14:textId="77777777" w:rsidR="009D7D56" w:rsidRDefault="009D7D56" w:rsidP="009D7D56">
            <w:pPr>
              <w:rPr>
                <w:rFonts w:ascii="Calibri" w:eastAsia="Malgun Gothic" w:hAnsi="Calibri" w:cs="Arial"/>
                <w:sz w:val="18"/>
                <w:szCs w:val="18"/>
              </w:rPr>
            </w:pPr>
          </w:p>
          <w:p w14:paraId="27986DBE" w14:textId="4ECE337B" w:rsidR="009D7D56" w:rsidRPr="00477985" w:rsidDel="0027546B" w:rsidRDefault="009D7D56" w:rsidP="0027546B">
            <w:pPr>
              <w:rPr>
                <w:del w:id="46" w:author="Huang, Po-kai" w:date="2024-02-20T13:41:00Z"/>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27546B">
              <w:rPr>
                <w:rFonts w:ascii="Calibri" w:eastAsia="Malgun Gothic" w:hAnsi="Calibri" w:cs="Arial"/>
                <w:sz w:val="18"/>
                <w:szCs w:val="18"/>
              </w:rPr>
              <w:t>009</w:t>
            </w:r>
          </w:p>
          <w:p w14:paraId="2387478A" w14:textId="77777777" w:rsidR="009D7D56" w:rsidRDefault="009D7D56" w:rsidP="0027546B">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"transmitted by the transmitted BSSID" should be modified to  "transmitted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1552CB" w:rsidRDefault="00CE0420" w:rsidP="00CE0420">
            <w:pPr>
              <w:rPr>
                <w:rFonts w:ascii="Calibri" w:eastAsia="Malgun Gothic" w:hAnsi="Calibri" w:cs="Arial"/>
                <w:sz w:val="18"/>
                <w:szCs w:val="18"/>
                <w:highlight w:val="green"/>
                <w:rPrChange w:id="47"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48" w:author="Huang, Po-kai" w:date="2024-02-21T07:47:00Z">
                  <w:rPr>
                    <w:rFonts w:ascii="Calibri" w:eastAsia="Malgun Gothic" w:hAnsi="Calibri" w:cs="Arial"/>
                    <w:sz w:val="18"/>
                    <w:szCs w:val="18"/>
                  </w:rPr>
                </w:rPrChange>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1552CB" w:rsidRDefault="00CE0420" w:rsidP="00CE0420">
            <w:pPr>
              <w:rPr>
                <w:rFonts w:ascii="Calibri" w:eastAsia="Malgun Gothic" w:hAnsi="Calibri" w:cs="Arial"/>
                <w:sz w:val="18"/>
                <w:szCs w:val="18"/>
                <w:highlight w:val="green"/>
                <w:rPrChange w:id="49"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0" w:author="Huang, Po-kai" w:date="2024-02-21T07:47:00Z">
                  <w:rPr>
                    <w:rFonts w:ascii="Calibri" w:eastAsia="Malgun Gothic" w:hAnsi="Calibri" w:cs="Arial"/>
                    <w:sz w:val="18"/>
                    <w:szCs w:val="18"/>
                  </w:rPr>
                </w:rPrChange>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1552CB" w:rsidRDefault="00CE0420" w:rsidP="00CE0420">
            <w:pPr>
              <w:rPr>
                <w:rFonts w:ascii="Calibri" w:eastAsia="Malgun Gothic" w:hAnsi="Calibri" w:cs="Arial"/>
                <w:sz w:val="18"/>
                <w:szCs w:val="18"/>
                <w:highlight w:val="green"/>
                <w:rPrChange w:id="51"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2" w:author="Huang, Po-kai" w:date="2024-02-21T07:47: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1552CB" w:rsidRDefault="00CE0420" w:rsidP="00CE0420">
            <w:pPr>
              <w:rPr>
                <w:rFonts w:ascii="Calibri" w:eastAsia="Malgun Gothic" w:hAnsi="Calibri" w:cs="Arial"/>
                <w:sz w:val="18"/>
                <w:szCs w:val="18"/>
                <w:highlight w:val="green"/>
                <w:rPrChange w:id="53"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4" w:author="Huang, Po-kai" w:date="2024-02-21T07:47:00Z">
                  <w:rPr>
                    <w:rFonts w:ascii="Calibri" w:eastAsia="Malgun Gothic" w:hAnsi="Calibri" w:cs="Arial"/>
                    <w:sz w:val="18"/>
                    <w:szCs w:val="18"/>
                  </w:rPr>
                </w:rPrChange>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1552CB" w:rsidRDefault="00CE0420" w:rsidP="00CE0420">
            <w:pPr>
              <w:rPr>
                <w:rFonts w:ascii="Calibri" w:eastAsia="Malgun Gothic" w:hAnsi="Calibri" w:cs="Arial"/>
                <w:sz w:val="18"/>
                <w:szCs w:val="18"/>
                <w:highlight w:val="green"/>
                <w:rPrChange w:id="55"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6" w:author="Huang, Po-kai" w:date="2024-02-21T07:47:00Z">
                  <w:rPr>
                    <w:rFonts w:ascii="Calibri" w:eastAsia="Malgun Gothic" w:hAnsi="Calibri" w:cs="Arial"/>
                    <w:sz w:val="18"/>
                    <w:szCs w:val="18"/>
                  </w:rPr>
                </w:rPrChange>
              </w:rPr>
              <w:t xml:space="preserve">Why is it necessary to state that the DS is not notified about affiliated STA and affiliated AP link mapping.  It is clear that a DS is only informed during the association process, which for MLO is the association of the non-AP MLD and the AP MLD. The  setup process used to setup the links is not related to the association (the establishment of a SAP to SAP link). The links referred to in the link setup process are PHY links (RF links).  There is no need to discuss the </w:t>
            </w:r>
            <w:proofErr w:type="spellStart"/>
            <w:r w:rsidRPr="001552CB">
              <w:rPr>
                <w:rFonts w:ascii="Calibri" w:eastAsia="Malgun Gothic" w:hAnsi="Calibri" w:cs="Arial"/>
                <w:sz w:val="18"/>
                <w:szCs w:val="18"/>
                <w:highlight w:val="green"/>
                <w:rPrChange w:id="57" w:author="Huang, Po-kai" w:date="2024-02-21T07:47:00Z">
                  <w:rPr>
                    <w:rFonts w:ascii="Calibri" w:eastAsia="Malgun Gothic" w:hAnsi="Calibri" w:cs="Arial"/>
                    <w:sz w:val="18"/>
                    <w:szCs w:val="18"/>
                  </w:rPr>
                </w:rPrChange>
              </w:rPr>
              <w:t>set up</w:t>
            </w:r>
            <w:proofErr w:type="spellEnd"/>
            <w:r w:rsidRPr="001552CB">
              <w:rPr>
                <w:rFonts w:ascii="Calibri" w:eastAsia="Malgun Gothic" w:hAnsi="Calibri" w:cs="Arial"/>
                <w:sz w:val="18"/>
                <w:szCs w:val="18"/>
                <w:highlight w:val="green"/>
                <w:rPrChange w:id="58" w:author="Huang, Po-kai" w:date="2024-02-21T07:47:00Z">
                  <w:rPr>
                    <w:rFonts w:ascii="Calibri" w:eastAsia="Malgun Gothic" w:hAnsi="Calibri" w:cs="Arial"/>
                    <w:sz w:val="18"/>
                    <w:szCs w:val="18"/>
                  </w:rPr>
                </w:rPrChange>
              </w:rPr>
              <w:t xml:space="preserve"> of these PHY links as it has nothing to do with the DS enabling the exchange of MSDUs via the associated MLDS.  Also the concept of a non-AP STA affiliated with a non-AP MLD having an associated state makes no sense.  Associated state relate to MAC SAP to MAC SAP state of the MLDs not the affiliated STAs or affiliated APs </w:t>
            </w:r>
            <w:r w:rsidRPr="001552CB">
              <w:rPr>
                <w:rFonts w:ascii="Calibri" w:eastAsia="Malgun Gothic" w:hAnsi="Calibri" w:cs="Arial"/>
                <w:sz w:val="18"/>
                <w:szCs w:val="18"/>
                <w:highlight w:val="green"/>
                <w:rPrChange w:id="59" w:author="Huang, Po-kai" w:date="2024-02-21T07:47:00Z">
                  <w:rPr>
                    <w:rFonts w:ascii="Calibri" w:eastAsia="Malgun Gothic" w:hAnsi="Calibri" w:cs="Arial"/>
                    <w:sz w:val="18"/>
                    <w:szCs w:val="18"/>
                  </w:rPr>
                </w:rPrChange>
              </w:rPr>
              <w:lastRenderedPageBreak/>
              <w:t xml:space="preserve">as these entities do not have MAC SAPs, and therefore </w:t>
            </w:r>
            <w:proofErr w:type="spellStart"/>
            <w:r w:rsidRPr="001552CB">
              <w:rPr>
                <w:rFonts w:ascii="Calibri" w:eastAsia="Malgun Gothic" w:hAnsi="Calibri" w:cs="Arial"/>
                <w:sz w:val="18"/>
                <w:szCs w:val="18"/>
                <w:highlight w:val="green"/>
                <w:rPrChange w:id="60" w:author="Huang, Po-kai" w:date="2024-02-21T07:47:00Z">
                  <w:rPr>
                    <w:rFonts w:ascii="Calibri" w:eastAsia="Malgun Gothic" w:hAnsi="Calibri" w:cs="Arial"/>
                    <w:sz w:val="18"/>
                    <w:szCs w:val="18"/>
                  </w:rPr>
                </w:rPrChange>
              </w:rPr>
              <w:t>can not</w:t>
            </w:r>
            <w:proofErr w:type="spellEnd"/>
            <w:r w:rsidRPr="001552CB">
              <w:rPr>
                <w:rFonts w:ascii="Calibri" w:eastAsia="Malgun Gothic" w:hAnsi="Calibri" w:cs="Arial"/>
                <w:sz w:val="18"/>
                <w:szCs w:val="18"/>
                <w:highlight w:val="green"/>
                <w:rPrChange w:id="61" w:author="Huang, Po-kai" w:date="2024-02-21T07:47:00Z">
                  <w:rPr>
                    <w:rFonts w:ascii="Calibri" w:eastAsia="Malgun Gothic" w:hAnsi="Calibri" w:cs="Arial"/>
                    <w:sz w:val="18"/>
                    <w:szCs w:val="18"/>
                  </w:rPr>
                </w:rPrChange>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1552CB" w:rsidRDefault="004D4616" w:rsidP="00CE0420">
            <w:pPr>
              <w:rPr>
                <w:rFonts w:ascii="Calibri" w:eastAsia="Malgun Gothic" w:hAnsi="Calibri" w:cs="Arial"/>
                <w:sz w:val="18"/>
                <w:szCs w:val="18"/>
                <w:highlight w:val="green"/>
                <w:rPrChange w:id="62"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63" w:author="Huang, Po-kai" w:date="2024-02-21T07:47:00Z">
                  <w:rPr>
                    <w:rFonts w:ascii="Calibri" w:eastAsia="Malgun Gothic" w:hAnsi="Calibri" w:cs="Arial"/>
                    <w:sz w:val="18"/>
                    <w:szCs w:val="18"/>
                  </w:rPr>
                </w:rPrChange>
              </w:rPr>
              <w:lastRenderedPageBreak/>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Pr="001552CB" w:rsidRDefault="00CE0420" w:rsidP="00CE0420">
            <w:pPr>
              <w:rPr>
                <w:rFonts w:ascii="Calibri" w:eastAsia="Malgun Gothic" w:hAnsi="Calibri" w:cs="Arial"/>
                <w:sz w:val="18"/>
                <w:szCs w:val="18"/>
                <w:highlight w:val="green"/>
                <w:rPrChange w:id="64"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65" w:author="Huang, Po-kai" w:date="2024-02-21T07:47:00Z">
                  <w:rPr>
                    <w:rFonts w:ascii="Calibri" w:eastAsia="Malgun Gothic" w:hAnsi="Calibri" w:cs="Arial"/>
                    <w:sz w:val="18"/>
                    <w:szCs w:val="18"/>
                  </w:rPr>
                </w:rPrChange>
              </w:rPr>
              <w:t>Reje</w:t>
            </w:r>
            <w:r w:rsidR="004D4616" w:rsidRPr="001552CB">
              <w:rPr>
                <w:rFonts w:ascii="Calibri" w:eastAsia="Malgun Gothic" w:hAnsi="Calibri" w:cs="Arial"/>
                <w:sz w:val="18"/>
                <w:szCs w:val="18"/>
                <w:highlight w:val="green"/>
                <w:rPrChange w:id="66" w:author="Huang, Po-kai" w:date="2024-02-21T07:47:00Z">
                  <w:rPr>
                    <w:rFonts w:ascii="Calibri" w:eastAsia="Malgun Gothic" w:hAnsi="Calibri" w:cs="Arial"/>
                    <w:sz w:val="18"/>
                    <w:szCs w:val="18"/>
                  </w:rPr>
                </w:rPrChange>
              </w:rPr>
              <w:t xml:space="preserve">cted – </w:t>
            </w:r>
          </w:p>
          <w:p w14:paraId="44316D29" w14:textId="77777777" w:rsidR="004D4616" w:rsidRPr="001552CB" w:rsidRDefault="004D4616" w:rsidP="00CE0420">
            <w:pPr>
              <w:rPr>
                <w:rFonts w:ascii="Calibri" w:eastAsia="Malgun Gothic" w:hAnsi="Calibri" w:cs="Arial"/>
                <w:sz w:val="18"/>
                <w:szCs w:val="18"/>
                <w:highlight w:val="green"/>
                <w:rPrChange w:id="67" w:author="Huang, Po-kai" w:date="2024-02-21T07:47:00Z">
                  <w:rPr>
                    <w:rFonts w:ascii="Calibri" w:eastAsia="Malgun Gothic" w:hAnsi="Calibri" w:cs="Arial"/>
                    <w:sz w:val="18"/>
                    <w:szCs w:val="18"/>
                  </w:rPr>
                </w:rPrChange>
              </w:rPr>
            </w:pPr>
          </w:p>
          <w:p w14:paraId="5E1BC554" w14:textId="303D3923" w:rsidR="004D4616" w:rsidRPr="001552CB" w:rsidRDefault="004D4616" w:rsidP="00CE0420">
            <w:pPr>
              <w:rPr>
                <w:rFonts w:ascii="Calibri" w:eastAsia="Malgun Gothic" w:hAnsi="Calibri" w:cs="Arial"/>
                <w:sz w:val="18"/>
                <w:szCs w:val="18"/>
                <w:highlight w:val="green"/>
                <w:rPrChange w:id="68"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69" w:author="Huang, Po-kai" w:date="2024-02-21T07:47:00Z">
                  <w:rPr>
                    <w:rFonts w:ascii="Calibri" w:eastAsia="Malgun Gothic" w:hAnsi="Calibri" w:cs="Arial"/>
                    <w:sz w:val="18"/>
                    <w:szCs w:val="18"/>
                  </w:rPr>
                </w:rPrChange>
              </w:rPr>
              <w:t xml:space="preserve">Describing the “associated state” is needed to reuse all the baseline </w:t>
            </w:r>
            <w:r w:rsidR="00723A3D" w:rsidRPr="001552CB">
              <w:rPr>
                <w:rFonts w:ascii="Calibri" w:eastAsia="Malgun Gothic" w:hAnsi="Calibri" w:cs="Arial"/>
                <w:sz w:val="18"/>
                <w:szCs w:val="18"/>
                <w:highlight w:val="green"/>
                <w:rPrChange w:id="70" w:author="Huang, Po-kai" w:date="2024-02-21T07:47:00Z">
                  <w:rPr>
                    <w:rFonts w:ascii="Calibri" w:eastAsia="Malgun Gothic" w:hAnsi="Calibri" w:cs="Arial"/>
                    <w:sz w:val="18"/>
                    <w:szCs w:val="18"/>
                  </w:rPr>
                </w:rPrChange>
              </w:rPr>
              <w:t>non-MLO texts which always use non-AP STA and associated AP.</w:t>
            </w:r>
          </w:p>
          <w:p w14:paraId="3854E077" w14:textId="77777777" w:rsidR="00723A3D" w:rsidRPr="001552CB" w:rsidRDefault="00723A3D" w:rsidP="00CE0420">
            <w:pPr>
              <w:rPr>
                <w:rFonts w:ascii="Calibri" w:eastAsia="Malgun Gothic" w:hAnsi="Calibri" w:cs="Arial"/>
                <w:sz w:val="18"/>
                <w:szCs w:val="18"/>
                <w:highlight w:val="green"/>
                <w:rPrChange w:id="71" w:author="Huang, Po-kai" w:date="2024-02-21T07:47:00Z">
                  <w:rPr>
                    <w:rFonts w:ascii="Calibri" w:eastAsia="Malgun Gothic" w:hAnsi="Calibri" w:cs="Arial"/>
                    <w:sz w:val="18"/>
                    <w:szCs w:val="18"/>
                  </w:rPr>
                </w:rPrChange>
              </w:rPr>
            </w:pPr>
          </w:p>
          <w:p w14:paraId="50463DDC" w14:textId="4DCEDFBF" w:rsidR="00723A3D" w:rsidRPr="001552CB" w:rsidRDefault="00700B58" w:rsidP="00CE0420">
            <w:pPr>
              <w:rPr>
                <w:rFonts w:ascii="Calibri" w:eastAsia="Malgun Gothic" w:hAnsi="Calibri" w:cs="Arial"/>
                <w:sz w:val="18"/>
                <w:szCs w:val="18"/>
                <w:highlight w:val="green"/>
                <w:rPrChange w:id="72"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3" w:author="Huang, Po-kai" w:date="2024-02-21T07:47:00Z">
                  <w:rPr>
                    <w:rFonts w:ascii="Calibri" w:eastAsia="Malgun Gothic" w:hAnsi="Calibri" w:cs="Arial"/>
                    <w:sz w:val="18"/>
                    <w:szCs w:val="18"/>
                  </w:rPr>
                </w:rPrChange>
              </w:rPr>
              <w:t>Clarifying that the DS mapping is not there is then needed to make sure that there is no misunderstanding that a DS mapping is provided under associated state.</w:t>
            </w:r>
          </w:p>
          <w:p w14:paraId="19838123" w14:textId="77777777" w:rsidR="00CE0420" w:rsidRPr="001552CB" w:rsidRDefault="00CE0420" w:rsidP="00CE0420">
            <w:pPr>
              <w:rPr>
                <w:rFonts w:ascii="Calibri" w:eastAsia="Malgun Gothic" w:hAnsi="Calibri" w:cs="Arial"/>
                <w:sz w:val="18"/>
                <w:szCs w:val="18"/>
                <w:highlight w:val="green"/>
                <w:rPrChange w:id="74" w:author="Huang, Po-kai" w:date="2024-02-21T07:47:00Z">
                  <w:rPr>
                    <w:rFonts w:ascii="Calibri" w:eastAsia="Malgun Gothic" w:hAnsi="Calibri" w:cs="Arial"/>
                    <w:sz w:val="18"/>
                    <w:szCs w:val="18"/>
                  </w:rPr>
                </w:rPrChange>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to "..the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If the link used to exchange (re)association request/response is accepted, then there is at least one link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1552CB" w:rsidRDefault="00E54F2D" w:rsidP="00E54F2D">
            <w:pPr>
              <w:rPr>
                <w:rFonts w:ascii="Calibri" w:eastAsia="Malgun Gothic" w:hAnsi="Calibri" w:cs="Arial"/>
                <w:sz w:val="18"/>
                <w:szCs w:val="18"/>
                <w:highlight w:val="green"/>
                <w:rPrChange w:id="75"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6" w:author="Huang, Po-kai" w:date="2024-02-21T07:50:00Z">
                  <w:rPr>
                    <w:rFonts w:ascii="Calibri" w:eastAsia="Malgun Gothic" w:hAnsi="Calibri" w:cs="Arial"/>
                    <w:sz w:val="18"/>
                    <w:szCs w:val="18"/>
                  </w:rPr>
                </w:rPrChange>
              </w:rPr>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1552CB" w:rsidRDefault="00E54F2D" w:rsidP="00E54F2D">
            <w:pPr>
              <w:rPr>
                <w:rFonts w:ascii="Calibri" w:eastAsia="Malgun Gothic" w:hAnsi="Calibri" w:cs="Arial"/>
                <w:sz w:val="18"/>
                <w:szCs w:val="18"/>
                <w:highlight w:val="green"/>
                <w:rPrChange w:id="77"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8" w:author="Huang, Po-kai" w:date="2024-02-21T07:50:00Z">
                  <w:rPr>
                    <w:rFonts w:ascii="Calibri" w:eastAsia="Malgun Gothic" w:hAnsi="Calibri" w:cs="Arial"/>
                    <w:sz w:val="18"/>
                    <w:szCs w:val="18"/>
                  </w:rPr>
                </w:rPrChange>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1552CB" w:rsidRDefault="00E54F2D" w:rsidP="00E54F2D">
            <w:pPr>
              <w:rPr>
                <w:rFonts w:ascii="Calibri" w:eastAsia="Malgun Gothic" w:hAnsi="Calibri" w:cs="Arial"/>
                <w:sz w:val="18"/>
                <w:szCs w:val="18"/>
                <w:highlight w:val="green"/>
                <w:rPrChange w:id="79"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0" w:author="Huang, Po-kai" w:date="2024-02-21T07:50: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1552CB" w:rsidRDefault="00E54F2D" w:rsidP="00E54F2D">
            <w:pPr>
              <w:rPr>
                <w:rFonts w:ascii="Calibri" w:eastAsia="Malgun Gothic" w:hAnsi="Calibri" w:cs="Arial"/>
                <w:sz w:val="18"/>
                <w:szCs w:val="18"/>
                <w:highlight w:val="green"/>
                <w:rPrChange w:id="81"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2" w:author="Huang, Po-kai" w:date="2024-02-21T07:50:00Z">
                  <w:rPr>
                    <w:rFonts w:ascii="Calibri" w:eastAsia="Malgun Gothic" w:hAnsi="Calibri" w:cs="Arial"/>
                    <w:sz w:val="18"/>
                    <w:szCs w:val="18"/>
                  </w:rPr>
                </w:rPrChange>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1552CB" w:rsidRDefault="00E54F2D" w:rsidP="00E54F2D">
            <w:pPr>
              <w:rPr>
                <w:rFonts w:ascii="Calibri" w:eastAsia="Malgun Gothic" w:hAnsi="Calibri" w:cs="Arial"/>
                <w:sz w:val="18"/>
                <w:szCs w:val="18"/>
                <w:highlight w:val="green"/>
                <w:rPrChange w:id="83"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4" w:author="Huang, Po-kai" w:date="2024-02-21T07:50:00Z">
                  <w:rPr>
                    <w:rFonts w:ascii="Calibri" w:eastAsia="Malgun Gothic" w:hAnsi="Calibri" w:cs="Arial"/>
                    <w:sz w:val="18"/>
                    <w:szCs w:val="18"/>
                  </w:rPr>
                </w:rPrChange>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1552CB" w:rsidRDefault="00E54F2D" w:rsidP="00E54F2D">
            <w:pPr>
              <w:rPr>
                <w:rFonts w:ascii="Calibri" w:eastAsia="Malgun Gothic" w:hAnsi="Calibri" w:cs="Arial"/>
                <w:sz w:val="18"/>
                <w:szCs w:val="18"/>
                <w:highlight w:val="green"/>
                <w:rPrChange w:id="85"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6" w:author="Huang, Po-kai" w:date="2024-02-21T07:50:00Z">
                  <w:rPr>
                    <w:rFonts w:ascii="Calibri" w:eastAsia="Malgun Gothic" w:hAnsi="Calibri" w:cs="Arial"/>
                    <w:sz w:val="18"/>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3ACE574B" w:rsidR="00E54F2D" w:rsidRPr="001552CB" w:rsidRDefault="00A070F3" w:rsidP="00E54F2D">
            <w:pPr>
              <w:rPr>
                <w:rFonts w:ascii="Calibri" w:eastAsia="Malgun Gothic" w:hAnsi="Calibri" w:cs="Arial"/>
                <w:sz w:val="18"/>
                <w:szCs w:val="18"/>
                <w:highlight w:val="green"/>
                <w:rPrChange w:id="87"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
              <w:t xml:space="preserve">Revised - </w:t>
            </w:r>
          </w:p>
          <w:p w14:paraId="0C3C3BC4" w14:textId="77777777" w:rsidR="00B92BEB" w:rsidRPr="001552CB" w:rsidRDefault="00B92BEB" w:rsidP="00E54F2D">
            <w:pPr>
              <w:rPr>
                <w:rFonts w:ascii="Calibri" w:eastAsia="Malgun Gothic" w:hAnsi="Calibri" w:cs="Arial"/>
                <w:sz w:val="18"/>
                <w:szCs w:val="18"/>
                <w:highlight w:val="green"/>
                <w:rPrChange w:id="88" w:author="Huang, Po-kai" w:date="2024-02-21T07:50:00Z">
                  <w:rPr>
                    <w:rFonts w:ascii="Calibri" w:eastAsia="Malgun Gothic" w:hAnsi="Calibri" w:cs="Arial"/>
                    <w:sz w:val="18"/>
                    <w:szCs w:val="18"/>
                  </w:rPr>
                </w:rPrChange>
              </w:rPr>
            </w:pPr>
          </w:p>
          <w:p w14:paraId="564631FC" w14:textId="7BF795C8" w:rsidR="00A070F3" w:rsidRPr="001552CB" w:rsidRDefault="00B92BEB" w:rsidP="00E54F2D">
            <w:pPr>
              <w:rPr>
                <w:rFonts w:ascii="Calibri" w:eastAsia="Malgun Gothic" w:hAnsi="Calibri" w:cs="Arial"/>
                <w:sz w:val="18"/>
                <w:szCs w:val="18"/>
                <w:highlight w:val="green"/>
                <w:rPrChange w:id="89"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0" w:author="Huang, Po-kai" w:date="2024-02-21T07:50:00Z">
                  <w:rPr>
                    <w:rFonts w:ascii="Calibri" w:eastAsia="Malgun Gothic" w:hAnsi="Calibri" w:cs="Arial"/>
                    <w:sz w:val="18"/>
                    <w:szCs w:val="18"/>
                  </w:rPr>
                </w:rPrChange>
              </w:rPr>
              <w:t>The AP MLD refers to the AP MLD in the earlier sentence.</w:t>
            </w:r>
            <w:r w:rsidR="00C86FF3" w:rsidRPr="001552CB">
              <w:rPr>
                <w:rFonts w:ascii="Calibri" w:eastAsia="Malgun Gothic" w:hAnsi="Calibri" w:cs="Arial"/>
                <w:sz w:val="18"/>
                <w:szCs w:val="18"/>
                <w:highlight w:val="green"/>
              </w:rPr>
              <w:t xml:space="preserve"> However, in the same spirit, “A” at the beginning should be changed to “the”.</w:t>
            </w:r>
          </w:p>
          <w:p w14:paraId="1ECAC8A8" w14:textId="77777777" w:rsidR="00B92BEB" w:rsidRPr="001552CB" w:rsidRDefault="00B92BEB" w:rsidP="00E54F2D">
            <w:pPr>
              <w:rPr>
                <w:rFonts w:ascii="Calibri" w:eastAsia="Malgun Gothic" w:hAnsi="Calibri" w:cs="Arial"/>
                <w:sz w:val="18"/>
                <w:szCs w:val="18"/>
                <w:highlight w:val="green"/>
                <w:rPrChange w:id="91" w:author="Huang, Po-kai" w:date="2024-02-21T07:50:00Z">
                  <w:rPr>
                    <w:rFonts w:ascii="Calibri" w:eastAsia="Malgun Gothic" w:hAnsi="Calibri" w:cs="Arial"/>
                    <w:sz w:val="18"/>
                    <w:szCs w:val="18"/>
                  </w:rPr>
                </w:rPrChange>
              </w:rPr>
            </w:pPr>
          </w:p>
          <w:p w14:paraId="11B70352" w14:textId="77777777" w:rsidR="00B92BEB" w:rsidRPr="001552CB" w:rsidRDefault="003D0714" w:rsidP="00E54F2D">
            <w:pPr>
              <w:rPr>
                <w:rFonts w:ascii="TimesNewRoman" w:hAnsi="TimesNewRoman"/>
                <w:i/>
                <w:iCs/>
                <w:color w:val="000000"/>
                <w:sz w:val="20"/>
                <w:highlight w:val="green"/>
              </w:rPr>
            </w:pPr>
            <w:r w:rsidRPr="001552CB">
              <w:rPr>
                <w:rFonts w:ascii="TimesNewRoman" w:hAnsi="TimesNewRoman"/>
                <w:i/>
                <w:iCs/>
                <w:color w:val="000000"/>
                <w:sz w:val="20"/>
                <w:highlight w:val="green"/>
                <w:rPrChange w:id="92" w:author="Huang, Po-kai" w:date="2024-02-21T07:50:00Z">
                  <w:rPr>
                    <w:rFonts w:ascii="TimesNewRoman" w:hAnsi="TimesNewRoman"/>
                    <w:i/>
                    <w:iCs/>
                    <w:color w:val="000000"/>
                    <w:sz w:val="20"/>
                  </w:rPr>
                </w:rPrChange>
              </w:rPr>
              <w:t>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is expected to be part of the ML (re)setup.</w:t>
            </w:r>
          </w:p>
          <w:p w14:paraId="6EF9DFD5" w14:textId="77777777" w:rsidR="00C86FF3" w:rsidRPr="001552CB" w:rsidRDefault="00C86FF3" w:rsidP="00E54F2D">
            <w:pPr>
              <w:rPr>
                <w:rFonts w:ascii="TimesNewRoman" w:hAnsi="TimesNewRoman"/>
                <w:i/>
                <w:iCs/>
                <w:color w:val="000000"/>
                <w:sz w:val="20"/>
                <w:highlight w:val="green"/>
              </w:rPr>
            </w:pPr>
          </w:p>
          <w:p w14:paraId="0600CA0D" w14:textId="3CBEF829" w:rsidR="00C86FF3" w:rsidRPr="001552CB" w:rsidRDefault="00C86FF3" w:rsidP="00C86FF3">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11-24/0296r</w:t>
            </w:r>
            <w:r w:rsidR="001552CB">
              <w:rPr>
                <w:rFonts w:ascii="Calibri" w:eastAsia="Malgun Gothic" w:hAnsi="Calibri" w:cs="Arial"/>
                <w:sz w:val="18"/>
                <w:szCs w:val="18"/>
                <w:highlight w:val="green"/>
              </w:rPr>
              <w:t>7</w:t>
            </w:r>
            <w:r w:rsidRPr="001552CB">
              <w:rPr>
                <w:rFonts w:ascii="Calibri" w:eastAsia="Malgun Gothic" w:hAnsi="Calibri" w:cs="Arial"/>
                <w:sz w:val="18"/>
                <w:szCs w:val="18"/>
                <w:highlight w:val="green"/>
              </w:rPr>
              <w:t xml:space="preserve"> under all headings that include CID 2217</w:t>
            </w:r>
            <w:r w:rsidR="001C1537" w:rsidRPr="001552CB">
              <w:rPr>
                <w:rFonts w:ascii="Calibri" w:eastAsia="Malgun Gothic" w:hAnsi="Calibri" w:cs="Arial"/>
                <w:sz w:val="18"/>
                <w:szCs w:val="18"/>
                <w:highlight w:val="green"/>
              </w:rPr>
              <w:t>4</w:t>
            </w:r>
          </w:p>
          <w:p w14:paraId="22071D6E" w14:textId="77777777" w:rsidR="00C86FF3" w:rsidRPr="001552CB" w:rsidRDefault="00C86FF3" w:rsidP="00E54F2D">
            <w:pPr>
              <w:rPr>
                <w:rFonts w:ascii="TimesNewRoman" w:hAnsi="TimesNewRoman"/>
                <w:i/>
                <w:iCs/>
                <w:color w:val="000000"/>
                <w:sz w:val="20"/>
                <w:highlight w:val="green"/>
              </w:rPr>
            </w:pPr>
          </w:p>
          <w:p w14:paraId="0E7BB0CE" w14:textId="29156228" w:rsidR="00C86FF3" w:rsidRPr="001552CB" w:rsidRDefault="00C86FF3" w:rsidP="00E54F2D">
            <w:pPr>
              <w:rPr>
                <w:rFonts w:ascii="Calibri" w:eastAsia="Malgun Gothic" w:hAnsi="Calibri" w:cs="Arial"/>
                <w:i/>
                <w:iCs/>
                <w:sz w:val="18"/>
                <w:szCs w:val="18"/>
                <w:highlight w:val="green"/>
                <w:rPrChange w:id="93" w:author="Huang, Po-kai" w:date="2024-02-21T07:50:00Z">
                  <w:rPr>
                    <w:rFonts w:ascii="Calibri" w:eastAsia="Malgun Gothic" w:hAnsi="Calibri" w:cs="Arial"/>
                    <w:i/>
                    <w:iCs/>
                    <w:sz w:val="18"/>
                    <w:szCs w:val="18"/>
                  </w:rPr>
                </w:rPrChange>
              </w:rPr>
            </w:pP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94" w:author="Huang, Po-kai" w:date="2024-02-15T23:17:00Z"/>
                <w:rFonts w:ascii="Calibri" w:eastAsia="Malgun Gothic" w:hAnsi="Calibri" w:cs="Arial"/>
                <w:sz w:val="18"/>
                <w:szCs w:val="18"/>
              </w:rPr>
            </w:pPr>
          </w:p>
          <w:p w14:paraId="02656C8C" w14:textId="0F36A157" w:rsidR="00F5795D" w:rsidRDefault="00F5795D" w:rsidP="00E54F2D">
            <w:pPr>
              <w:rPr>
                <w:ins w:id="95"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69303F2C"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to  "NOTE 5—The link(s) that are requested for </w:t>
            </w:r>
            <w:proofErr w:type="spellStart"/>
            <w:r w:rsidRPr="009D1856">
              <w:rPr>
                <w:rFonts w:ascii="Calibri" w:eastAsia="Malgun Gothic" w:hAnsi="Calibri" w:cs="Arial"/>
                <w:sz w:val="18"/>
                <w:szCs w:val="18"/>
              </w:rPr>
              <w:lastRenderedPageBreak/>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lastRenderedPageBreak/>
              <w:t>Revised –</w:t>
            </w:r>
          </w:p>
          <w:p w14:paraId="74DB95C1" w14:textId="77777777" w:rsidR="00F5795D" w:rsidRDefault="00F5795D" w:rsidP="00F5795D">
            <w:pPr>
              <w:rPr>
                <w:ins w:id="96" w:author="Huang, Po-kai" w:date="2024-02-15T23:17:00Z"/>
                <w:rFonts w:ascii="Calibri" w:eastAsia="Malgun Gothic" w:hAnsi="Calibri" w:cs="Arial"/>
                <w:sz w:val="18"/>
                <w:szCs w:val="18"/>
              </w:rPr>
            </w:pPr>
          </w:p>
          <w:p w14:paraId="270CFBC9" w14:textId="77777777" w:rsidR="00F5795D" w:rsidRDefault="00F5795D" w:rsidP="00F5795D">
            <w:pPr>
              <w:rPr>
                <w:ins w:id="97"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39A8A0BC"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[Liuming Lu] The description of "..that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Suggest to change "..that are accepted and the requested link(s) that are rejected.." to  "..that are accepted and/or 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98"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35986B0A"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Simplify the sentence so that the intended meaning is clearly conveyed. Replace the sentence with the following:  "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w:t>
            </w:r>
            <w:r w:rsidRPr="00CB6B4A">
              <w:rPr>
                <w:rFonts w:ascii="Calibri" w:eastAsia="Malgun Gothic" w:hAnsi="Calibri" w:cs="Arial"/>
                <w:sz w:val="18"/>
                <w:szCs w:val="18"/>
              </w:rPr>
              <w:lastRenderedPageBreak/>
              <w:t>Request frame is received is not accepted by the AP MLD as part of the ML (re)setup. - 0 if the link corresponding to the Per-STA Profile is accepted by the AP MLD as part of the ML (re)setup and the link where the (Re)Association Request frame is received is  accepted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99"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0CC5B4E5"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00" w:author="Huang, Po-kai" w:date="2024-02-21T07:59:00Z">
              <w:r w:rsidR="0005048F">
                <w:rPr>
                  <w:rFonts w:ascii="Calibri" w:eastAsia="Malgun Gothic" w:hAnsi="Calibri" w:cs="Arial"/>
                  <w:sz w:val="18"/>
                  <w:szCs w:val="18"/>
                </w:rPr>
                <w:t>0296r5</w:t>
              </w:r>
              <w:r w:rsidR="0005048F"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Submitted on behalf of Po-Kai. 11be has added many important status codes and a lot of discussions have been around how to make sure a status code is used only for its designed purpose rather than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in </w:t>
            </w:r>
            <w:proofErr w:type="spellStart"/>
            <w:r w:rsidRPr="001552CB">
              <w:rPr>
                <w:rFonts w:ascii="Calibri" w:eastAsia="Malgun Gothic" w:hAnsi="Calibri" w:cs="Arial"/>
                <w:sz w:val="18"/>
                <w:szCs w:val="18"/>
                <w:highlight w:val="green"/>
              </w:rPr>
              <w:t>scencarios</w:t>
            </w:r>
            <w:proofErr w:type="spellEnd"/>
            <w:r w:rsidRPr="001552CB">
              <w:rPr>
                <w:rFonts w:ascii="Calibri" w:eastAsia="Malgun Gothic" w:hAnsi="Calibri" w:cs="Arial"/>
                <w:sz w:val="18"/>
                <w:szCs w:val="18"/>
                <w:highlight w:val="green"/>
              </w:rPr>
              <w:t xml:space="preserve"> like multi-link setup, multi-link reconfiguration and so on. From the interop perspective, a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Add texts "a status code defined in 9.4.1.9 (Status Code field) shall only be used if the  corresponding condition described in meaning column of the status code is met. " Ideally, we should have this in clause 9, but since clause 9 is only about format. Create a new subclause in clause 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Revised – </w:t>
            </w:r>
          </w:p>
          <w:p w14:paraId="378B6B86" w14:textId="77777777" w:rsidR="00A77FC1" w:rsidRPr="001552CB" w:rsidRDefault="00A77FC1" w:rsidP="00195E95">
            <w:pPr>
              <w:rPr>
                <w:rFonts w:ascii="Calibri" w:eastAsia="Malgun Gothic" w:hAnsi="Calibri" w:cs="Arial"/>
                <w:sz w:val="18"/>
                <w:szCs w:val="18"/>
                <w:highlight w:val="green"/>
              </w:rPr>
            </w:pPr>
          </w:p>
          <w:p w14:paraId="601B89AC" w14:textId="77777777" w:rsidR="00A77FC1"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We add the requirement to </w:t>
            </w:r>
            <w:r w:rsidR="00675FE2" w:rsidRPr="001552CB">
              <w:rPr>
                <w:rFonts w:ascii="Calibri" w:eastAsia="Malgun Gothic" w:hAnsi="Calibri" w:cs="Arial"/>
                <w:sz w:val="18"/>
                <w:szCs w:val="18"/>
                <w:highlight w:val="green"/>
              </w:rPr>
              <w:t>9.1.</w:t>
            </w:r>
          </w:p>
          <w:p w14:paraId="225B2192" w14:textId="77777777" w:rsidR="00675FE2" w:rsidRPr="001552CB" w:rsidRDefault="00675FE2" w:rsidP="00195E95">
            <w:pPr>
              <w:rPr>
                <w:rFonts w:ascii="Calibri" w:eastAsia="Malgun Gothic" w:hAnsi="Calibri" w:cs="Arial"/>
                <w:sz w:val="18"/>
                <w:szCs w:val="18"/>
                <w:highlight w:val="green"/>
              </w:rPr>
            </w:pPr>
          </w:p>
          <w:p w14:paraId="2AB2F5A8" w14:textId="2A3F311C" w:rsidR="00675FE2" w:rsidRPr="001552CB" w:rsidRDefault="00675FE2" w:rsidP="00675FE2">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w:t>
            </w:r>
            <w:r w:rsidR="00295B8A" w:rsidRPr="001552CB">
              <w:rPr>
                <w:rFonts w:ascii="Calibri" w:eastAsia="Malgun Gothic" w:hAnsi="Calibri" w:cs="Arial"/>
                <w:sz w:val="18"/>
                <w:szCs w:val="18"/>
                <w:highlight w:val="green"/>
              </w:rPr>
              <w:t>0296r</w:t>
            </w:r>
            <w:r w:rsidR="001552CB">
              <w:rPr>
                <w:rFonts w:ascii="Calibri" w:eastAsia="Malgun Gothic" w:hAnsi="Calibri" w:cs="Arial"/>
                <w:sz w:val="18"/>
                <w:szCs w:val="18"/>
                <w:highlight w:val="green"/>
              </w:rPr>
              <w:t>7</w:t>
            </w:r>
            <w:ins w:id="101" w:author="Huang, Po-kai" w:date="2024-02-21T08:06:00Z">
              <w:r w:rsidR="003F4303" w:rsidRPr="001552CB">
                <w:rPr>
                  <w:rFonts w:ascii="Calibri" w:eastAsia="Malgun Gothic" w:hAnsi="Calibri" w:cs="Arial"/>
                  <w:sz w:val="18"/>
                  <w:szCs w:val="18"/>
                  <w:highlight w:val="green"/>
                </w:rPr>
                <w:t xml:space="preserve"> </w:t>
              </w:r>
            </w:ins>
            <w:r w:rsidRPr="001552CB">
              <w:rPr>
                <w:rFonts w:ascii="Calibri" w:eastAsia="Malgun Gothic" w:hAnsi="Calibri" w:cs="Arial"/>
                <w:sz w:val="18"/>
                <w:szCs w:val="18"/>
                <w:highlight w:val="green"/>
              </w:rPr>
              <w:t>under all headings that include CID 22250</w:t>
            </w:r>
          </w:p>
          <w:p w14:paraId="5E906AD0" w14:textId="36BB3E66" w:rsidR="00675FE2" w:rsidRPr="001552CB" w:rsidRDefault="00675FE2" w:rsidP="00195E95">
            <w:pPr>
              <w:rPr>
                <w:rFonts w:ascii="Calibri" w:eastAsia="Malgun Gothic" w:hAnsi="Calibri" w:cs="Arial"/>
                <w:sz w:val="18"/>
                <w:szCs w:val="18"/>
                <w:highlight w:val="green"/>
              </w:rPr>
            </w:pPr>
          </w:p>
        </w:tc>
      </w:tr>
      <w:tr w:rsidR="00733D22" w:rsidRPr="00477985" w14:paraId="471002A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1ACB4A" w14:textId="4842350A" w:rsidR="00733D22" w:rsidRPr="00C815C2" w:rsidRDefault="00733D22" w:rsidP="00733D22">
            <w:pPr>
              <w:rPr>
                <w:rFonts w:ascii="Calibri" w:eastAsia="Malgun Gothic" w:hAnsi="Calibri" w:cs="Arial"/>
                <w:sz w:val="18"/>
                <w:szCs w:val="18"/>
                <w:highlight w:val="yellow"/>
                <w:rPrChange w:id="102"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03" w:author="Huang, Po-kai" w:date="2024-02-21T08:16:00Z">
                  <w:rPr>
                    <w:rFonts w:ascii="Calibri" w:eastAsia="Malgun Gothic" w:hAnsi="Calibri" w:cs="Arial"/>
                    <w:sz w:val="18"/>
                    <w:szCs w:val="18"/>
                  </w:rPr>
                </w:rPrChange>
              </w:rPr>
              <w:t>22343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5D022" w14:textId="2EF98EA2" w:rsidR="00733D22" w:rsidRPr="00C815C2" w:rsidRDefault="00733D22" w:rsidP="00733D22">
            <w:pPr>
              <w:rPr>
                <w:rFonts w:ascii="Calibri" w:eastAsia="Malgun Gothic" w:hAnsi="Calibri" w:cs="Arial"/>
                <w:sz w:val="18"/>
                <w:szCs w:val="18"/>
                <w:highlight w:val="yellow"/>
                <w:rPrChange w:id="104"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05" w:author="Huang, Po-kai" w:date="2024-02-21T08:16:00Z">
                  <w:rPr>
                    <w:rFonts w:ascii="Calibri" w:eastAsia="Malgun Gothic" w:hAnsi="Calibri" w:cs="Arial"/>
                    <w:sz w:val="18"/>
                    <w:szCs w:val="18"/>
                  </w:rPr>
                </w:rPrChange>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3E55E9" w14:textId="36E1BA10" w:rsidR="00733D22" w:rsidRPr="00C815C2" w:rsidRDefault="00733D22" w:rsidP="00733D22">
            <w:pPr>
              <w:rPr>
                <w:rFonts w:ascii="Calibri" w:eastAsia="Malgun Gothic" w:hAnsi="Calibri" w:cs="Arial"/>
                <w:sz w:val="18"/>
                <w:szCs w:val="18"/>
                <w:highlight w:val="yellow"/>
                <w:rPrChange w:id="106"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07" w:author="Huang, Po-kai" w:date="2024-02-21T08:16:00Z">
                  <w:rPr>
                    <w:rFonts w:ascii="Calibri" w:eastAsia="Malgun Gothic" w:hAnsi="Calibri" w:cs="Arial"/>
                    <w:sz w:val="18"/>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28FE8" w14:textId="0CABD028" w:rsidR="00733D22" w:rsidRPr="00C815C2" w:rsidRDefault="00733D22" w:rsidP="00733D22">
            <w:pPr>
              <w:rPr>
                <w:rFonts w:ascii="Calibri" w:eastAsia="Malgun Gothic" w:hAnsi="Calibri" w:cs="Arial"/>
                <w:sz w:val="18"/>
                <w:szCs w:val="18"/>
                <w:highlight w:val="yellow"/>
                <w:rPrChange w:id="108"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09" w:author="Huang, Po-kai" w:date="2024-02-21T08:16:00Z">
                  <w:rPr>
                    <w:rFonts w:ascii="Calibri" w:eastAsia="Malgun Gothic" w:hAnsi="Calibri" w:cs="Arial"/>
                    <w:sz w:val="18"/>
                    <w:szCs w:val="18"/>
                  </w:rPr>
                </w:rPrChange>
              </w:rPr>
              <w:t>559.55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77CF8" w14:textId="365D47ED" w:rsidR="00733D22" w:rsidRPr="00C815C2" w:rsidRDefault="00733D22" w:rsidP="00733D22">
            <w:pPr>
              <w:rPr>
                <w:rFonts w:ascii="Calibri" w:eastAsia="Malgun Gothic" w:hAnsi="Calibri" w:cs="Arial"/>
                <w:sz w:val="18"/>
                <w:szCs w:val="18"/>
                <w:highlight w:val="yellow"/>
                <w:rPrChange w:id="110"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1" w:author="Huang, Po-kai" w:date="2024-02-21T08:16:00Z">
                  <w:rPr>
                    <w:rFonts w:ascii="Calibri" w:eastAsia="Malgun Gothic" w:hAnsi="Calibri" w:cs="Arial"/>
                    <w:sz w:val="18"/>
                    <w:szCs w:val="18"/>
                  </w:rPr>
                </w:rPrChange>
              </w:rPr>
              <w:t xml:space="preserve">[Thomas Derham] QoS Map Configure frame is a QoS Action frame used to send updated QoS Map to a STA containing DSCP-to-UP mapping table. The DSCP-to-UP mapping is implemented above the </w:t>
            </w:r>
            <w:r w:rsidRPr="00C815C2">
              <w:rPr>
                <w:rFonts w:ascii="Calibri" w:eastAsia="Malgun Gothic" w:hAnsi="Calibri" w:cs="Arial"/>
                <w:sz w:val="18"/>
                <w:szCs w:val="18"/>
                <w:highlight w:val="yellow"/>
                <w:rPrChange w:id="112" w:author="Huang, Po-kai" w:date="2024-02-21T08:16:00Z">
                  <w:rPr>
                    <w:rFonts w:ascii="Calibri" w:eastAsia="Malgun Gothic" w:hAnsi="Calibri" w:cs="Arial"/>
                    <w:sz w:val="18"/>
                    <w:szCs w:val="18"/>
                  </w:rPr>
                </w:rPrChange>
              </w:rPr>
              <w:lastRenderedPageBreak/>
              <w:t>MAC SAP, therefore the frame should be handled at the MLD layer.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51E6B9" w14:textId="339D2E2F" w:rsidR="00733D22" w:rsidRPr="00C815C2" w:rsidRDefault="00733D22" w:rsidP="00733D22">
            <w:pPr>
              <w:rPr>
                <w:rFonts w:ascii="Calibri" w:eastAsia="Malgun Gothic" w:hAnsi="Calibri" w:cs="Arial"/>
                <w:sz w:val="18"/>
                <w:szCs w:val="18"/>
                <w:highlight w:val="yellow"/>
                <w:rPrChange w:id="113"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4" w:author="Huang, Po-kai" w:date="2024-02-21T08:16:00Z">
                  <w:rPr>
                    <w:rFonts w:ascii="Calibri" w:eastAsia="Malgun Gothic" w:hAnsi="Calibri" w:cs="Arial"/>
                    <w:sz w:val="18"/>
                    <w:szCs w:val="18"/>
                  </w:rPr>
                </w:rPrChange>
              </w:rPr>
              <w:lastRenderedPageBreak/>
              <w:t>Add QoS Map Configure frame to the list of frames that are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0187CF" w14:textId="77777777" w:rsidR="00733D22" w:rsidRPr="00C815C2" w:rsidRDefault="00733D22" w:rsidP="00733D22">
            <w:pPr>
              <w:rPr>
                <w:rFonts w:ascii="Calibri" w:eastAsia="Malgun Gothic" w:hAnsi="Calibri" w:cs="Arial"/>
                <w:sz w:val="18"/>
                <w:szCs w:val="18"/>
                <w:highlight w:val="yellow"/>
                <w:rPrChange w:id="115"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6" w:author="Huang, Po-kai" w:date="2024-02-21T08:16:00Z">
                  <w:rPr>
                    <w:rFonts w:ascii="Calibri" w:eastAsia="Malgun Gothic" w:hAnsi="Calibri" w:cs="Arial"/>
                    <w:sz w:val="18"/>
                    <w:szCs w:val="18"/>
                  </w:rPr>
                </w:rPrChange>
              </w:rPr>
              <w:t xml:space="preserve">Revised – </w:t>
            </w:r>
          </w:p>
          <w:p w14:paraId="45C3D5A8" w14:textId="77777777" w:rsidR="00733D22" w:rsidRPr="00C815C2" w:rsidRDefault="00733D22" w:rsidP="00733D22">
            <w:pPr>
              <w:rPr>
                <w:rFonts w:ascii="Calibri" w:eastAsia="Malgun Gothic" w:hAnsi="Calibri" w:cs="Arial"/>
                <w:sz w:val="18"/>
                <w:szCs w:val="18"/>
                <w:highlight w:val="yellow"/>
                <w:rPrChange w:id="117" w:author="Huang, Po-kai" w:date="2024-02-21T08:16:00Z">
                  <w:rPr>
                    <w:rFonts w:ascii="Calibri" w:eastAsia="Malgun Gothic" w:hAnsi="Calibri" w:cs="Arial"/>
                    <w:sz w:val="18"/>
                    <w:szCs w:val="18"/>
                  </w:rPr>
                </w:rPrChange>
              </w:rPr>
            </w:pPr>
          </w:p>
          <w:p w14:paraId="04E8767C" w14:textId="77777777" w:rsidR="00733D22" w:rsidRPr="00C815C2" w:rsidRDefault="00733D22" w:rsidP="00733D22">
            <w:pPr>
              <w:rPr>
                <w:rFonts w:ascii="Calibri" w:eastAsia="Malgun Gothic" w:hAnsi="Calibri" w:cs="Arial"/>
                <w:sz w:val="18"/>
                <w:szCs w:val="18"/>
                <w:highlight w:val="yellow"/>
                <w:rPrChange w:id="118"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9" w:author="Huang, Po-kai" w:date="2024-02-21T08:16:00Z">
                  <w:rPr>
                    <w:rFonts w:ascii="Calibri" w:eastAsia="Malgun Gothic" w:hAnsi="Calibri" w:cs="Arial"/>
                    <w:sz w:val="18"/>
                    <w:szCs w:val="18"/>
                  </w:rPr>
                </w:rPrChange>
              </w:rPr>
              <w:t xml:space="preserve">Agree in principle with the commenter. We also update the relevant texts for QoS Map configure. </w:t>
            </w:r>
          </w:p>
          <w:p w14:paraId="65162E77" w14:textId="77777777" w:rsidR="00733D22" w:rsidRPr="00C815C2" w:rsidRDefault="00733D22" w:rsidP="00733D22">
            <w:pPr>
              <w:rPr>
                <w:rFonts w:ascii="Calibri" w:eastAsia="Malgun Gothic" w:hAnsi="Calibri" w:cs="Arial"/>
                <w:sz w:val="18"/>
                <w:szCs w:val="18"/>
                <w:highlight w:val="yellow"/>
                <w:rPrChange w:id="120" w:author="Huang, Po-kai" w:date="2024-02-21T08:16:00Z">
                  <w:rPr>
                    <w:rFonts w:ascii="Calibri" w:eastAsia="Malgun Gothic" w:hAnsi="Calibri" w:cs="Arial"/>
                    <w:sz w:val="18"/>
                    <w:szCs w:val="18"/>
                  </w:rPr>
                </w:rPrChange>
              </w:rPr>
            </w:pPr>
          </w:p>
          <w:p w14:paraId="1F0166A5" w14:textId="39DFF948" w:rsidR="00733D22" w:rsidRPr="00C815C2" w:rsidRDefault="00733D22" w:rsidP="00733D22">
            <w:pPr>
              <w:rPr>
                <w:rFonts w:ascii="Calibri" w:eastAsia="Malgun Gothic" w:hAnsi="Calibri" w:cs="Arial"/>
                <w:sz w:val="18"/>
                <w:szCs w:val="18"/>
                <w:highlight w:val="yellow"/>
                <w:rPrChange w:id="121" w:author="Huang, Po-kai" w:date="2024-02-21T08:16:00Z">
                  <w:rPr>
                    <w:rFonts w:ascii="Calibri" w:eastAsia="Malgun Gothic" w:hAnsi="Calibri" w:cs="Arial"/>
                    <w:sz w:val="18"/>
                    <w:szCs w:val="18"/>
                  </w:rPr>
                </w:rPrChange>
              </w:rPr>
            </w:pPr>
            <w:proofErr w:type="spellStart"/>
            <w:r w:rsidRPr="00C815C2">
              <w:rPr>
                <w:rFonts w:ascii="Calibri" w:eastAsia="Malgun Gothic" w:hAnsi="Calibri" w:cs="Arial"/>
                <w:sz w:val="18"/>
                <w:szCs w:val="18"/>
                <w:highlight w:val="yellow"/>
                <w:rPrChange w:id="122" w:author="Huang, Po-kai" w:date="2024-02-21T08:16:00Z">
                  <w:rPr>
                    <w:rFonts w:ascii="Calibri" w:eastAsia="Malgun Gothic" w:hAnsi="Calibri" w:cs="Arial"/>
                    <w:sz w:val="18"/>
                    <w:szCs w:val="18"/>
                  </w:rPr>
                </w:rPrChange>
              </w:rPr>
              <w:lastRenderedPageBreak/>
              <w:t>TGbe</w:t>
            </w:r>
            <w:proofErr w:type="spellEnd"/>
            <w:r w:rsidRPr="00C815C2">
              <w:rPr>
                <w:rFonts w:ascii="Calibri" w:eastAsia="Malgun Gothic" w:hAnsi="Calibri" w:cs="Arial"/>
                <w:sz w:val="18"/>
                <w:szCs w:val="18"/>
                <w:highlight w:val="yellow"/>
                <w:rPrChange w:id="123" w:author="Huang, Po-kai" w:date="2024-02-21T08:16:00Z">
                  <w:rPr>
                    <w:rFonts w:ascii="Calibri" w:eastAsia="Malgun Gothic" w:hAnsi="Calibri" w:cs="Arial"/>
                    <w:sz w:val="18"/>
                    <w:szCs w:val="18"/>
                  </w:rPr>
                </w:rPrChange>
              </w:rPr>
              <w:t xml:space="preserve"> editor to make the changes shown in 11-24/0296</w:t>
            </w:r>
            <w:r w:rsidR="0020484A">
              <w:rPr>
                <w:rFonts w:ascii="Calibri" w:eastAsia="Malgun Gothic" w:hAnsi="Calibri" w:cs="Arial"/>
                <w:sz w:val="18"/>
                <w:szCs w:val="18"/>
                <w:highlight w:val="yellow"/>
              </w:rPr>
              <w:t>r</w:t>
            </w:r>
            <w:r w:rsidR="00621CCB">
              <w:rPr>
                <w:rFonts w:ascii="Calibri" w:eastAsia="Malgun Gothic" w:hAnsi="Calibri" w:cs="Arial"/>
                <w:sz w:val="18"/>
                <w:szCs w:val="18"/>
                <w:highlight w:val="yellow"/>
              </w:rPr>
              <w:t>8</w:t>
            </w:r>
            <w:r w:rsidRPr="00C815C2">
              <w:rPr>
                <w:rFonts w:ascii="Calibri" w:eastAsia="Malgun Gothic" w:hAnsi="Calibri" w:cs="Arial"/>
                <w:sz w:val="18"/>
                <w:szCs w:val="18"/>
                <w:highlight w:val="yellow"/>
                <w:rPrChange w:id="124" w:author="Huang, Po-kai" w:date="2024-02-21T08:16:00Z">
                  <w:rPr>
                    <w:rFonts w:ascii="Calibri" w:eastAsia="Malgun Gothic" w:hAnsi="Calibri" w:cs="Arial"/>
                    <w:sz w:val="18"/>
                    <w:szCs w:val="18"/>
                  </w:rPr>
                </w:rPrChange>
              </w:rPr>
              <w:t xml:space="preserve"> under all headings that include CID 22343</w:t>
            </w:r>
          </w:p>
          <w:p w14:paraId="390D1CA0" w14:textId="77777777" w:rsidR="00733D22" w:rsidRPr="00C815C2" w:rsidRDefault="00733D22" w:rsidP="00733D22">
            <w:pPr>
              <w:rPr>
                <w:rFonts w:ascii="Calibri" w:eastAsia="Malgun Gothic" w:hAnsi="Calibri" w:cs="Arial"/>
                <w:sz w:val="18"/>
                <w:szCs w:val="18"/>
                <w:highlight w:val="yellow"/>
                <w:rPrChange w:id="125" w:author="Huang, Po-kai" w:date="2024-02-21T08:16:00Z">
                  <w:rPr>
                    <w:rFonts w:ascii="Calibri" w:eastAsia="Malgun Gothic" w:hAnsi="Calibri" w:cs="Arial"/>
                    <w:sz w:val="18"/>
                    <w:szCs w:val="18"/>
                  </w:rPr>
                </w:rPrChange>
              </w:rPr>
            </w:pPr>
          </w:p>
        </w:tc>
      </w:tr>
      <w:tr w:rsidR="00CD251F" w:rsidRPr="00477985" w14:paraId="11BEF1D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C9EB72" w14:textId="0792840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lastRenderedPageBreak/>
              <w:t>22014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A603D" w14:textId="1AE0F756"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2AC63E" w14:textId="437D677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40AC" w14:textId="3CF66C03"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387.21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31BB9D" w14:textId="549A82A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Since the AP MLD MAC address can be the same as one of the affiliated AP's MAC address, 11.3.6.4(c), second paragraph, can be in effect even if the reassociation is changing the non-AP device's type to/from MLO and non-MLO.  Is it correct and expected </w:t>
            </w:r>
            <w:proofErr w:type="spellStart"/>
            <w:r w:rsidRPr="00CD251F">
              <w:rPr>
                <w:rFonts w:ascii="Calibri" w:eastAsia="Malgun Gothic" w:hAnsi="Calibri" w:cs="Arial"/>
                <w:sz w:val="18"/>
                <w:szCs w:val="18"/>
              </w:rPr>
              <w:t>behavior</w:t>
            </w:r>
            <w:proofErr w:type="spellEnd"/>
            <w:r w:rsidRPr="00CD251F">
              <w:rPr>
                <w:rFonts w:ascii="Calibri" w:eastAsia="Malgun Gothic" w:hAnsi="Calibri" w:cs="Arial"/>
                <w:sz w:val="18"/>
                <w:szCs w:val="18"/>
              </w:rPr>
              <w:t xml:space="preserve"> that these rules for the states/agreements/allocations not affected by reassociation still apply when the non-AP device changes its MLO-ness?  Note in particular that the agreements will need to be shared/transferred between the AP MLD's upper MAC and the </w:t>
            </w:r>
            <w:proofErr w:type="spellStart"/>
            <w:r w:rsidRPr="00CD251F">
              <w:rPr>
                <w:rFonts w:ascii="Calibri" w:eastAsia="Malgun Gothic" w:hAnsi="Calibri" w:cs="Arial"/>
                <w:sz w:val="18"/>
                <w:szCs w:val="18"/>
              </w:rPr>
              <w:t>afilliated</w:t>
            </w:r>
            <w:proofErr w:type="spellEnd"/>
            <w:r w:rsidRPr="00CD251F">
              <w:rPr>
                <w:rFonts w:ascii="Calibri" w:eastAsia="Malgun Gothic" w:hAnsi="Calibri" w:cs="Arial"/>
                <w:sz w:val="18"/>
                <w:szCs w:val="18"/>
              </w:rPr>
              <w:t xml:space="preserve"> AP's upper MAC (as appropriated/needed in the </w:t>
            </w:r>
            <w:proofErr w:type="spellStart"/>
            <w:r w:rsidRPr="00CD251F">
              <w:rPr>
                <w:rFonts w:ascii="Calibri" w:eastAsia="Malgun Gothic" w:hAnsi="Calibri" w:cs="Arial"/>
                <w:sz w:val="18"/>
                <w:szCs w:val="18"/>
              </w:rPr>
              <w:t>implmeentation</w:t>
            </w:r>
            <w:proofErr w:type="spellEnd"/>
            <w:r w:rsidRPr="00CD251F">
              <w:rPr>
                <w:rFonts w:ascii="Calibri" w:eastAsia="Malgun Gothic" w:hAnsi="Calibri" w:cs="Arial"/>
                <w:sz w:val="18"/>
                <w:szCs w:val="18"/>
              </w:rPr>
              <w:t>) when this persistence of state occurs.  Or, is it easier to say that this second paragraph of 11.3.6.4(c) only applies if the addresses match (current text) _and_ if the non-AP STA does not transition its MLO/non-MLO status?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72133" w14:textId="46926EF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At P386.59, after "in the </w:t>
            </w:r>
            <w:proofErr w:type="spellStart"/>
            <w:r w:rsidRPr="00CD251F">
              <w:rPr>
                <w:rFonts w:ascii="Calibri" w:eastAsia="Malgun Gothic" w:hAnsi="Calibri" w:cs="Arial"/>
                <w:sz w:val="18"/>
                <w:szCs w:val="18"/>
              </w:rPr>
              <w:t>CurrentAPAddress</w:t>
            </w:r>
            <w:proofErr w:type="spellEnd"/>
            <w:r w:rsidRPr="00CD251F">
              <w:rPr>
                <w:rFonts w:ascii="Calibri" w:eastAsia="Malgun Gothic" w:hAnsi="Calibri" w:cs="Arial"/>
                <w:sz w:val="18"/>
                <w:szCs w:val="18"/>
              </w:rPr>
              <w:t xml:space="preserve"> parameter", add ", and the reassociating non-AP MLD is not changing from a non-AP STA, nor is the reassociating non-AP STA changing from a non-AP MLO"  At P387.41, after "the new AP MLD's MAC address", add, "or the reassociating non-AP STA or MLD is changing to or from MLD operating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427867" w14:textId="77777777"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Revised – </w:t>
            </w:r>
          </w:p>
          <w:p w14:paraId="4311FBEE" w14:textId="77777777" w:rsidR="00CD251F" w:rsidRDefault="00CD251F" w:rsidP="00CD251F">
            <w:pPr>
              <w:rPr>
                <w:rFonts w:ascii="Calibri" w:eastAsia="Malgun Gothic" w:hAnsi="Calibri" w:cs="Arial"/>
                <w:sz w:val="18"/>
                <w:szCs w:val="18"/>
              </w:rPr>
            </w:pPr>
          </w:p>
          <w:p w14:paraId="23FAC49C" w14:textId="5C71E808"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16514F" w14:textId="77777777" w:rsidR="00DB23A3" w:rsidRDefault="00DB23A3" w:rsidP="00CD251F">
            <w:pPr>
              <w:rPr>
                <w:rFonts w:ascii="Calibri" w:eastAsia="Malgun Gothic" w:hAnsi="Calibri" w:cs="Arial"/>
                <w:sz w:val="18"/>
                <w:szCs w:val="18"/>
              </w:rPr>
            </w:pPr>
          </w:p>
          <w:p w14:paraId="58E76F5A" w14:textId="2827F3A5" w:rsidR="00DB23A3" w:rsidRDefault="00DB23A3" w:rsidP="00CD251F">
            <w:pPr>
              <w:rPr>
                <w:rFonts w:ascii="Calibri" w:eastAsia="Malgun Gothic" w:hAnsi="Calibri" w:cs="Arial"/>
                <w:sz w:val="18"/>
                <w:szCs w:val="18"/>
              </w:rPr>
            </w:pPr>
            <w:r>
              <w:rPr>
                <w:rFonts w:ascii="Calibri" w:eastAsia="Malgun Gothic" w:hAnsi="Calibri" w:cs="Arial"/>
                <w:sz w:val="18"/>
                <w:szCs w:val="18"/>
              </w:rPr>
              <w:t xml:space="preserve">We note that </w:t>
            </w:r>
            <w:r w:rsidR="008057B6">
              <w:rPr>
                <w:rFonts w:ascii="Calibri" w:eastAsia="Malgun Gothic" w:hAnsi="Calibri" w:cs="Arial"/>
                <w:sz w:val="18"/>
                <w:szCs w:val="18"/>
              </w:rPr>
              <w:t xml:space="preserve">deleting </w:t>
            </w:r>
            <w:r w:rsidR="00BF24F6">
              <w:rPr>
                <w:rFonts w:ascii="Calibri" w:eastAsia="Malgun Gothic" w:hAnsi="Calibri" w:cs="Arial"/>
                <w:sz w:val="18"/>
                <w:szCs w:val="18"/>
              </w:rPr>
              <w:t>parameters should not have exception, so we just keep the existing texts.</w:t>
            </w:r>
          </w:p>
          <w:p w14:paraId="560AB599" w14:textId="77777777" w:rsidR="00640E41" w:rsidRDefault="00640E41" w:rsidP="00CD251F">
            <w:pPr>
              <w:rPr>
                <w:rFonts w:ascii="Calibri" w:eastAsia="Malgun Gothic" w:hAnsi="Calibri" w:cs="Arial"/>
                <w:sz w:val="18"/>
                <w:szCs w:val="18"/>
              </w:rPr>
            </w:pPr>
          </w:p>
          <w:p w14:paraId="443B0034" w14:textId="0F407662" w:rsidR="00640E41" w:rsidRDefault="00640E41" w:rsidP="00CD251F">
            <w:pPr>
              <w:rPr>
                <w:rFonts w:ascii="Calibri" w:eastAsia="Malgun Gothic" w:hAnsi="Calibri" w:cs="Arial"/>
                <w:sz w:val="18"/>
                <w:szCs w:val="18"/>
              </w:rPr>
            </w:pPr>
            <w:r>
              <w:rPr>
                <w:rFonts w:ascii="Calibri" w:eastAsia="Malgun Gothic" w:hAnsi="Calibri" w:cs="Arial"/>
                <w:sz w:val="18"/>
                <w:szCs w:val="18"/>
              </w:rPr>
              <w:t>Keeping the parameters is the major source of problems</w:t>
            </w:r>
            <w:r w:rsidR="00BE071D">
              <w:rPr>
                <w:rFonts w:ascii="Calibri" w:eastAsia="Malgun Gothic" w:hAnsi="Calibri" w:cs="Arial"/>
                <w:sz w:val="18"/>
                <w:szCs w:val="18"/>
              </w:rPr>
              <w:t xml:space="preserve">, so we simply revise texts </w:t>
            </w:r>
            <w:r w:rsidR="002F7616">
              <w:rPr>
                <w:rFonts w:ascii="Calibri" w:eastAsia="Malgun Gothic" w:hAnsi="Calibri" w:cs="Arial"/>
                <w:sz w:val="18"/>
                <w:szCs w:val="18"/>
              </w:rPr>
              <w:t>related to that part.</w:t>
            </w:r>
          </w:p>
          <w:p w14:paraId="665564C5" w14:textId="77777777" w:rsidR="00CD251F" w:rsidRDefault="00CD251F" w:rsidP="00CD251F">
            <w:pPr>
              <w:rPr>
                <w:rFonts w:ascii="Calibri" w:eastAsia="Malgun Gothic" w:hAnsi="Calibri" w:cs="Arial"/>
                <w:sz w:val="18"/>
                <w:szCs w:val="18"/>
              </w:rPr>
            </w:pPr>
          </w:p>
          <w:p w14:paraId="7507BA12" w14:textId="3ACF4C4E" w:rsidR="00CD251F" w:rsidRPr="00477985" w:rsidRDefault="00CD251F" w:rsidP="00CD251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26" w:author="Huang, Po-kai" w:date="2024-02-21T08:27:00Z">
              <w:r w:rsidR="00F4444B">
                <w:rPr>
                  <w:rFonts w:ascii="Calibri" w:eastAsia="Malgun Gothic" w:hAnsi="Calibri" w:cs="Arial"/>
                  <w:sz w:val="18"/>
                  <w:szCs w:val="18"/>
                </w:rPr>
                <w:t>0296r5</w:t>
              </w:r>
              <w:r w:rsidR="00F4444B"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sidR="00CB1620">
              <w:rPr>
                <w:rFonts w:ascii="Calibri" w:eastAsia="Malgun Gothic" w:hAnsi="Calibri" w:cs="Arial"/>
                <w:sz w:val="18"/>
                <w:szCs w:val="18"/>
              </w:rPr>
              <w:t>22014</w:t>
            </w:r>
          </w:p>
          <w:p w14:paraId="00C1469F" w14:textId="77777777" w:rsidR="00CD251F" w:rsidRDefault="00CD251F" w:rsidP="00CD251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127" w:name="4.5.3.2_Mobility_types"/>
      <w:bookmarkEnd w:id="127"/>
      <w:r w:rsidRPr="00547CC4">
        <w:rPr>
          <w:rFonts w:ascii="Arial"/>
          <w:b/>
          <w:sz w:val="20"/>
        </w:rPr>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lastRenderedPageBreak/>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128" w:author="Huang, Po-kai" w:date="2024-02-15T15:36:00Z">
            <w:rPr>
              <w:sz w:val="20"/>
            </w:rPr>
          </w:rPrChange>
        </w:rPr>
      </w:pPr>
      <w:commentRangeStart w:id="129"/>
      <w:r w:rsidRPr="00547CC4">
        <w:rPr>
          <w:sz w:val="20"/>
          <w:u w:val="single"/>
          <w:rPrChange w:id="130" w:author="Huang, Po-kai" w:date="2024-02-15T15:36:00Z">
            <w:rPr>
              <w:sz w:val="20"/>
            </w:rPr>
          </w:rPrChange>
        </w:rPr>
        <w:t>(MLO to MLO): A non-AP MLD movement from one AP MLD in one ESS, where each non- AP STA</w:t>
      </w:r>
      <w:r w:rsidRPr="00547CC4">
        <w:rPr>
          <w:spacing w:val="-1"/>
          <w:sz w:val="20"/>
          <w:u w:val="single"/>
          <w:rPrChange w:id="131" w:author="Huang, Po-kai" w:date="2024-02-15T15:36:00Z">
            <w:rPr>
              <w:spacing w:val="-1"/>
              <w:sz w:val="20"/>
            </w:rPr>
          </w:rPrChange>
        </w:rPr>
        <w:t xml:space="preserve"> </w:t>
      </w:r>
      <w:r w:rsidRPr="00547CC4">
        <w:rPr>
          <w:sz w:val="20"/>
          <w:u w:val="single"/>
          <w:rPrChange w:id="132" w:author="Huang, Po-kai" w:date="2024-02-15T15:36:00Z">
            <w:rPr>
              <w:sz w:val="20"/>
            </w:rPr>
          </w:rPrChange>
        </w:rPr>
        <w:t>affiliated with</w:t>
      </w:r>
      <w:r w:rsidRPr="00547CC4">
        <w:rPr>
          <w:spacing w:val="-2"/>
          <w:sz w:val="20"/>
          <w:u w:val="single"/>
          <w:rPrChange w:id="133" w:author="Huang, Po-kai" w:date="2024-02-15T15:36:00Z">
            <w:rPr>
              <w:spacing w:val="-2"/>
              <w:sz w:val="20"/>
            </w:rPr>
          </w:rPrChange>
        </w:rPr>
        <w:t xml:space="preserve"> </w:t>
      </w:r>
      <w:r w:rsidRPr="00547CC4">
        <w:rPr>
          <w:sz w:val="20"/>
          <w:u w:val="single"/>
          <w:rPrChange w:id="134" w:author="Huang, Po-kai" w:date="2024-02-15T15:36:00Z">
            <w:rPr>
              <w:sz w:val="20"/>
            </w:rPr>
          </w:rPrChange>
        </w:rPr>
        <w:t>the</w:t>
      </w:r>
      <w:r w:rsidRPr="00547CC4">
        <w:rPr>
          <w:spacing w:val="-2"/>
          <w:sz w:val="20"/>
          <w:u w:val="single"/>
          <w:rPrChange w:id="135" w:author="Huang, Po-kai" w:date="2024-02-15T15:36:00Z">
            <w:rPr>
              <w:spacing w:val="-2"/>
              <w:sz w:val="20"/>
            </w:rPr>
          </w:rPrChange>
        </w:rPr>
        <w:t xml:space="preserve"> </w:t>
      </w:r>
      <w:r w:rsidRPr="00547CC4">
        <w:rPr>
          <w:sz w:val="20"/>
          <w:u w:val="single"/>
          <w:rPrChange w:id="136" w:author="Huang, Po-kai" w:date="2024-02-15T15:36:00Z">
            <w:rPr>
              <w:sz w:val="20"/>
            </w:rPr>
          </w:rPrChange>
        </w:rPr>
        <w:t>non-AP</w:t>
      </w:r>
      <w:r w:rsidRPr="00547CC4">
        <w:rPr>
          <w:spacing w:val="-2"/>
          <w:sz w:val="20"/>
          <w:u w:val="single"/>
          <w:rPrChange w:id="137" w:author="Huang, Po-kai" w:date="2024-02-15T15:36:00Z">
            <w:rPr>
              <w:spacing w:val="-2"/>
              <w:sz w:val="20"/>
            </w:rPr>
          </w:rPrChange>
        </w:rPr>
        <w:t xml:space="preserve"> </w:t>
      </w:r>
      <w:r w:rsidRPr="00547CC4">
        <w:rPr>
          <w:sz w:val="20"/>
          <w:u w:val="single"/>
          <w:rPrChange w:id="138" w:author="Huang, Po-kai" w:date="2024-02-15T15:36:00Z">
            <w:rPr>
              <w:sz w:val="20"/>
            </w:rPr>
          </w:rPrChange>
        </w:rPr>
        <w:t>MLD is</w:t>
      </w:r>
      <w:r w:rsidRPr="00547CC4">
        <w:rPr>
          <w:spacing w:val="-2"/>
          <w:sz w:val="20"/>
          <w:u w:val="single"/>
          <w:rPrChange w:id="139" w:author="Huang, Po-kai" w:date="2024-02-15T15:36:00Z">
            <w:rPr>
              <w:spacing w:val="-2"/>
              <w:sz w:val="20"/>
            </w:rPr>
          </w:rPrChange>
        </w:rPr>
        <w:t xml:space="preserve"> </w:t>
      </w:r>
      <w:r w:rsidRPr="00547CC4">
        <w:rPr>
          <w:sz w:val="20"/>
          <w:u w:val="single"/>
          <w:rPrChange w:id="140" w:author="Huang, Po-kai" w:date="2024-02-15T15:36:00Z">
            <w:rPr>
              <w:sz w:val="20"/>
            </w:rPr>
          </w:rPrChange>
        </w:rPr>
        <w:t>within</w:t>
      </w:r>
      <w:r w:rsidRPr="00547CC4">
        <w:rPr>
          <w:spacing w:val="-2"/>
          <w:sz w:val="20"/>
          <w:u w:val="single"/>
          <w:rPrChange w:id="141" w:author="Huang, Po-kai" w:date="2024-02-15T15:36:00Z">
            <w:rPr>
              <w:spacing w:val="-2"/>
              <w:sz w:val="20"/>
            </w:rPr>
          </w:rPrChange>
        </w:rPr>
        <w:t xml:space="preserve"> </w:t>
      </w:r>
      <w:r w:rsidRPr="00547CC4">
        <w:rPr>
          <w:sz w:val="20"/>
          <w:u w:val="single"/>
          <w:rPrChange w:id="142" w:author="Huang, Po-kai" w:date="2024-02-15T15:36:00Z">
            <w:rPr>
              <w:sz w:val="20"/>
            </w:rPr>
          </w:rPrChange>
        </w:rPr>
        <w:t>one</w:t>
      </w:r>
      <w:r w:rsidRPr="00547CC4">
        <w:rPr>
          <w:spacing w:val="-1"/>
          <w:sz w:val="20"/>
          <w:u w:val="single"/>
          <w:rPrChange w:id="143" w:author="Huang, Po-kai" w:date="2024-02-15T15:36:00Z">
            <w:rPr>
              <w:spacing w:val="-1"/>
              <w:sz w:val="20"/>
            </w:rPr>
          </w:rPrChange>
        </w:rPr>
        <w:t xml:space="preserve"> </w:t>
      </w:r>
      <w:r w:rsidRPr="00547CC4">
        <w:rPr>
          <w:sz w:val="20"/>
          <w:u w:val="single"/>
          <w:rPrChange w:id="144" w:author="Huang, Po-kai" w:date="2024-02-15T15:36:00Z">
            <w:rPr>
              <w:sz w:val="20"/>
            </w:rPr>
          </w:rPrChange>
        </w:rPr>
        <w:t>BSS</w:t>
      </w:r>
      <w:r w:rsidRPr="00547CC4">
        <w:rPr>
          <w:spacing w:val="-1"/>
          <w:sz w:val="20"/>
          <w:u w:val="single"/>
          <w:rPrChange w:id="145" w:author="Huang, Po-kai" w:date="2024-02-15T15:36:00Z">
            <w:rPr>
              <w:spacing w:val="-1"/>
              <w:sz w:val="20"/>
            </w:rPr>
          </w:rPrChange>
        </w:rPr>
        <w:t xml:space="preserve"> </w:t>
      </w:r>
      <w:r w:rsidRPr="00547CC4">
        <w:rPr>
          <w:sz w:val="20"/>
          <w:u w:val="single"/>
          <w:rPrChange w:id="146" w:author="Huang, Po-kai" w:date="2024-02-15T15:36:00Z">
            <w:rPr>
              <w:sz w:val="20"/>
            </w:rPr>
          </w:rPrChange>
        </w:rPr>
        <w:t>and</w:t>
      </w:r>
      <w:r w:rsidRPr="00547CC4">
        <w:rPr>
          <w:spacing w:val="-1"/>
          <w:sz w:val="20"/>
          <w:u w:val="single"/>
          <w:rPrChange w:id="147" w:author="Huang, Po-kai" w:date="2024-02-15T15:36:00Z">
            <w:rPr>
              <w:spacing w:val="-1"/>
              <w:sz w:val="20"/>
            </w:rPr>
          </w:rPrChange>
        </w:rPr>
        <w:t xml:space="preserve"> </w:t>
      </w:r>
      <w:r w:rsidRPr="00547CC4">
        <w:rPr>
          <w:sz w:val="20"/>
          <w:u w:val="single"/>
          <w:rPrChange w:id="148" w:author="Huang, Po-kai" w:date="2024-02-15T15:36:00Z">
            <w:rPr>
              <w:sz w:val="20"/>
            </w:rPr>
          </w:rPrChange>
        </w:rPr>
        <w:t>different</w:t>
      </w:r>
      <w:r w:rsidRPr="00547CC4">
        <w:rPr>
          <w:spacing w:val="-1"/>
          <w:sz w:val="20"/>
          <w:u w:val="single"/>
          <w:rPrChange w:id="149" w:author="Huang, Po-kai" w:date="2024-02-15T15:36:00Z">
            <w:rPr>
              <w:spacing w:val="-1"/>
              <w:sz w:val="20"/>
            </w:rPr>
          </w:rPrChange>
        </w:rPr>
        <w:t xml:space="preserve"> </w:t>
      </w:r>
      <w:r w:rsidRPr="00547CC4">
        <w:rPr>
          <w:sz w:val="20"/>
          <w:u w:val="single"/>
          <w:rPrChange w:id="150" w:author="Huang, Po-kai" w:date="2024-02-15T15:36:00Z">
            <w:rPr>
              <w:sz w:val="20"/>
            </w:rPr>
          </w:rPrChange>
        </w:rPr>
        <w:t>non-AP</w:t>
      </w:r>
      <w:r w:rsidRPr="00547CC4">
        <w:rPr>
          <w:spacing w:val="-1"/>
          <w:sz w:val="20"/>
          <w:u w:val="single"/>
          <w:rPrChange w:id="151" w:author="Huang, Po-kai" w:date="2024-02-15T15:36:00Z">
            <w:rPr>
              <w:spacing w:val="-1"/>
              <w:sz w:val="20"/>
            </w:rPr>
          </w:rPrChange>
        </w:rPr>
        <w:t xml:space="preserve"> </w:t>
      </w:r>
      <w:r w:rsidRPr="00547CC4">
        <w:rPr>
          <w:sz w:val="20"/>
          <w:u w:val="single"/>
          <w:rPrChange w:id="152" w:author="Huang, Po-kai" w:date="2024-02-15T15:36:00Z">
            <w:rPr>
              <w:sz w:val="20"/>
            </w:rPr>
          </w:rPrChange>
        </w:rPr>
        <w:t>STAs</w:t>
      </w:r>
      <w:r w:rsidRPr="00547CC4">
        <w:rPr>
          <w:spacing w:val="-1"/>
          <w:sz w:val="20"/>
          <w:u w:val="single"/>
          <w:rPrChange w:id="153" w:author="Huang, Po-kai" w:date="2024-02-15T15:36:00Z">
            <w:rPr>
              <w:spacing w:val="-1"/>
              <w:sz w:val="20"/>
            </w:rPr>
          </w:rPrChange>
        </w:rPr>
        <w:t xml:space="preserve"> </w:t>
      </w:r>
      <w:proofErr w:type="spellStart"/>
      <w:r w:rsidRPr="00547CC4">
        <w:rPr>
          <w:sz w:val="20"/>
          <w:u w:val="single"/>
          <w:rPrChange w:id="154" w:author="Huang, Po-kai" w:date="2024-02-15T15:36:00Z">
            <w:rPr>
              <w:sz w:val="20"/>
            </w:rPr>
          </w:rPrChange>
        </w:rPr>
        <w:t>affili</w:t>
      </w:r>
      <w:proofErr w:type="spellEnd"/>
      <w:r w:rsidRPr="00547CC4">
        <w:rPr>
          <w:sz w:val="20"/>
          <w:u w:val="single"/>
          <w:rPrChange w:id="155" w:author="Huang, Po-kai" w:date="2024-02-15T15:36:00Z">
            <w:rPr>
              <w:sz w:val="20"/>
            </w:rPr>
          </w:rPrChange>
        </w:rPr>
        <w:t xml:space="preserve">- </w:t>
      </w:r>
      <w:proofErr w:type="spellStart"/>
      <w:r w:rsidRPr="00547CC4">
        <w:rPr>
          <w:sz w:val="20"/>
          <w:u w:val="single"/>
          <w:rPrChange w:id="156" w:author="Huang, Po-kai" w:date="2024-02-15T15:36:00Z">
            <w:rPr>
              <w:sz w:val="20"/>
            </w:rPr>
          </w:rPrChange>
        </w:rPr>
        <w:t>ated</w:t>
      </w:r>
      <w:proofErr w:type="spellEnd"/>
      <w:r w:rsidRPr="00547CC4">
        <w:rPr>
          <w:spacing w:val="18"/>
          <w:sz w:val="20"/>
          <w:u w:val="single"/>
          <w:rPrChange w:id="157" w:author="Huang, Po-kai" w:date="2024-02-15T15:36:00Z">
            <w:rPr>
              <w:spacing w:val="18"/>
              <w:sz w:val="20"/>
            </w:rPr>
          </w:rPrChange>
        </w:rPr>
        <w:t xml:space="preserve"> </w:t>
      </w:r>
      <w:r w:rsidRPr="00547CC4">
        <w:rPr>
          <w:sz w:val="20"/>
          <w:u w:val="single"/>
          <w:rPrChange w:id="158" w:author="Huang, Po-kai" w:date="2024-02-15T15:36:00Z">
            <w:rPr>
              <w:sz w:val="20"/>
            </w:rPr>
          </w:rPrChange>
        </w:rPr>
        <w:t>with</w:t>
      </w:r>
      <w:r w:rsidRPr="00547CC4">
        <w:rPr>
          <w:spacing w:val="16"/>
          <w:sz w:val="20"/>
          <w:u w:val="single"/>
          <w:rPrChange w:id="159" w:author="Huang, Po-kai" w:date="2024-02-15T15:36:00Z">
            <w:rPr>
              <w:spacing w:val="16"/>
              <w:sz w:val="20"/>
            </w:rPr>
          </w:rPrChange>
        </w:rPr>
        <w:t xml:space="preserve"> </w:t>
      </w:r>
      <w:r w:rsidRPr="00547CC4">
        <w:rPr>
          <w:sz w:val="20"/>
          <w:u w:val="single"/>
          <w:rPrChange w:id="160" w:author="Huang, Po-kai" w:date="2024-02-15T15:36:00Z">
            <w:rPr>
              <w:sz w:val="20"/>
            </w:rPr>
          </w:rPrChange>
        </w:rPr>
        <w:t>the</w:t>
      </w:r>
      <w:r w:rsidRPr="00547CC4">
        <w:rPr>
          <w:spacing w:val="16"/>
          <w:sz w:val="20"/>
          <w:u w:val="single"/>
          <w:rPrChange w:id="161" w:author="Huang, Po-kai" w:date="2024-02-15T15:36:00Z">
            <w:rPr>
              <w:spacing w:val="16"/>
              <w:sz w:val="20"/>
            </w:rPr>
          </w:rPrChange>
        </w:rPr>
        <w:t xml:space="preserve"> </w:t>
      </w:r>
      <w:r w:rsidRPr="00547CC4">
        <w:rPr>
          <w:sz w:val="20"/>
          <w:u w:val="single"/>
          <w:rPrChange w:id="162" w:author="Huang, Po-kai" w:date="2024-02-15T15:36:00Z">
            <w:rPr>
              <w:sz w:val="20"/>
            </w:rPr>
          </w:rPrChange>
        </w:rPr>
        <w:t>non-AP</w:t>
      </w:r>
      <w:r w:rsidRPr="00547CC4">
        <w:rPr>
          <w:spacing w:val="16"/>
          <w:sz w:val="20"/>
          <w:u w:val="single"/>
          <w:rPrChange w:id="163" w:author="Huang, Po-kai" w:date="2024-02-15T15:36:00Z">
            <w:rPr>
              <w:spacing w:val="16"/>
              <w:sz w:val="20"/>
            </w:rPr>
          </w:rPrChange>
        </w:rPr>
        <w:t xml:space="preserve"> </w:t>
      </w:r>
      <w:r w:rsidRPr="00547CC4">
        <w:rPr>
          <w:sz w:val="20"/>
          <w:u w:val="single"/>
          <w:rPrChange w:id="164" w:author="Huang, Po-kai" w:date="2024-02-15T15:36:00Z">
            <w:rPr>
              <w:sz w:val="20"/>
            </w:rPr>
          </w:rPrChange>
        </w:rPr>
        <w:t>MLD</w:t>
      </w:r>
      <w:r w:rsidRPr="00547CC4">
        <w:rPr>
          <w:spacing w:val="18"/>
          <w:sz w:val="20"/>
          <w:u w:val="single"/>
          <w:rPrChange w:id="165" w:author="Huang, Po-kai" w:date="2024-02-15T15:36:00Z">
            <w:rPr>
              <w:spacing w:val="18"/>
              <w:sz w:val="20"/>
            </w:rPr>
          </w:rPrChange>
        </w:rPr>
        <w:t xml:space="preserve"> </w:t>
      </w:r>
      <w:r w:rsidRPr="00547CC4">
        <w:rPr>
          <w:sz w:val="20"/>
          <w:u w:val="single"/>
          <w:rPrChange w:id="166" w:author="Huang, Po-kai" w:date="2024-02-15T15:36:00Z">
            <w:rPr>
              <w:sz w:val="20"/>
            </w:rPr>
          </w:rPrChange>
        </w:rPr>
        <w:t>are</w:t>
      </w:r>
      <w:r w:rsidRPr="00547CC4">
        <w:rPr>
          <w:spacing w:val="18"/>
          <w:sz w:val="20"/>
          <w:u w:val="single"/>
          <w:rPrChange w:id="167" w:author="Huang, Po-kai" w:date="2024-02-15T15:36:00Z">
            <w:rPr>
              <w:spacing w:val="18"/>
              <w:sz w:val="20"/>
            </w:rPr>
          </w:rPrChange>
        </w:rPr>
        <w:t xml:space="preserve"> </w:t>
      </w:r>
      <w:r w:rsidRPr="00547CC4">
        <w:rPr>
          <w:sz w:val="20"/>
          <w:u w:val="single"/>
          <w:rPrChange w:id="168" w:author="Huang, Po-kai" w:date="2024-02-15T15:36:00Z">
            <w:rPr>
              <w:sz w:val="20"/>
            </w:rPr>
          </w:rPrChange>
        </w:rPr>
        <w:t>within</w:t>
      </w:r>
      <w:r w:rsidRPr="00547CC4">
        <w:rPr>
          <w:spacing w:val="17"/>
          <w:sz w:val="20"/>
          <w:u w:val="single"/>
          <w:rPrChange w:id="169" w:author="Huang, Po-kai" w:date="2024-02-15T15:36:00Z">
            <w:rPr>
              <w:spacing w:val="17"/>
              <w:sz w:val="20"/>
            </w:rPr>
          </w:rPrChange>
        </w:rPr>
        <w:t xml:space="preserve"> </w:t>
      </w:r>
      <w:r w:rsidRPr="00547CC4">
        <w:rPr>
          <w:sz w:val="20"/>
          <w:u w:val="single"/>
          <w:rPrChange w:id="170" w:author="Huang, Po-kai" w:date="2024-02-15T15:36:00Z">
            <w:rPr>
              <w:sz w:val="20"/>
            </w:rPr>
          </w:rPrChange>
        </w:rPr>
        <w:t>different</w:t>
      </w:r>
      <w:r w:rsidRPr="00547CC4">
        <w:rPr>
          <w:spacing w:val="16"/>
          <w:sz w:val="20"/>
          <w:u w:val="single"/>
          <w:rPrChange w:id="171" w:author="Huang, Po-kai" w:date="2024-02-15T15:36:00Z">
            <w:rPr>
              <w:spacing w:val="16"/>
              <w:sz w:val="20"/>
            </w:rPr>
          </w:rPrChange>
        </w:rPr>
        <w:t xml:space="preserve"> </w:t>
      </w:r>
      <w:r w:rsidRPr="00547CC4">
        <w:rPr>
          <w:sz w:val="20"/>
          <w:u w:val="single"/>
          <w:rPrChange w:id="172" w:author="Huang, Po-kai" w:date="2024-02-15T15:36:00Z">
            <w:rPr>
              <w:sz w:val="20"/>
            </w:rPr>
          </w:rPrChange>
        </w:rPr>
        <w:t>BSSs,</w:t>
      </w:r>
      <w:r w:rsidRPr="00547CC4">
        <w:rPr>
          <w:spacing w:val="17"/>
          <w:sz w:val="20"/>
          <w:u w:val="single"/>
          <w:rPrChange w:id="173" w:author="Huang, Po-kai" w:date="2024-02-15T15:36:00Z">
            <w:rPr>
              <w:spacing w:val="17"/>
              <w:sz w:val="20"/>
            </w:rPr>
          </w:rPrChange>
        </w:rPr>
        <w:t xml:space="preserve"> </w:t>
      </w:r>
      <w:r w:rsidRPr="00547CC4">
        <w:rPr>
          <w:sz w:val="20"/>
          <w:u w:val="single"/>
          <w:rPrChange w:id="174" w:author="Huang, Po-kai" w:date="2024-02-15T15:36:00Z">
            <w:rPr>
              <w:sz w:val="20"/>
            </w:rPr>
          </w:rPrChange>
        </w:rPr>
        <w:t>to</w:t>
      </w:r>
      <w:r w:rsidRPr="00547CC4">
        <w:rPr>
          <w:spacing w:val="17"/>
          <w:sz w:val="20"/>
          <w:u w:val="single"/>
          <w:rPrChange w:id="175" w:author="Huang, Po-kai" w:date="2024-02-15T15:36:00Z">
            <w:rPr>
              <w:spacing w:val="17"/>
              <w:sz w:val="20"/>
            </w:rPr>
          </w:rPrChange>
        </w:rPr>
        <w:t xml:space="preserve"> </w:t>
      </w:r>
      <w:r w:rsidRPr="00547CC4">
        <w:rPr>
          <w:sz w:val="20"/>
          <w:u w:val="single"/>
          <w:rPrChange w:id="176" w:author="Huang, Po-kai" w:date="2024-02-15T15:36:00Z">
            <w:rPr>
              <w:sz w:val="20"/>
            </w:rPr>
          </w:rPrChange>
        </w:rPr>
        <w:t>another</w:t>
      </w:r>
      <w:r w:rsidRPr="00547CC4">
        <w:rPr>
          <w:spacing w:val="16"/>
          <w:sz w:val="20"/>
          <w:u w:val="single"/>
          <w:rPrChange w:id="177" w:author="Huang, Po-kai" w:date="2024-02-15T15:36:00Z">
            <w:rPr>
              <w:spacing w:val="16"/>
              <w:sz w:val="20"/>
            </w:rPr>
          </w:rPrChange>
        </w:rPr>
        <w:t xml:space="preserve"> </w:t>
      </w:r>
      <w:r w:rsidRPr="00547CC4">
        <w:rPr>
          <w:sz w:val="20"/>
          <w:u w:val="single"/>
          <w:rPrChange w:id="178" w:author="Huang, Po-kai" w:date="2024-02-15T15:36:00Z">
            <w:rPr>
              <w:sz w:val="20"/>
            </w:rPr>
          </w:rPrChange>
        </w:rPr>
        <w:t>AP</w:t>
      </w:r>
      <w:r w:rsidRPr="00547CC4">
        <w:rPr>
          <w:spacing w:val="17"/>
          <w:sz w:val="20"/>
          <w:u w:val="single"/>
          <w:rPrChange w:id="179" w:author="Huang, Po-kai" w:date="2024-02-15T15:36:00Z">
            <w:rPr>
              <w:spacing w:val="17"/>
              <w:sz w:val="20"/>
            </w:rPr>
          </w:rPrChange>
        </w:rPr>
        <w:t xml:space="preserve"> </w:t>
      </w:r>
      <w:r w:rsidRPr="00547CC4">
        <w:rPr>
          <w:sz w:val="20"/>
          <w:u w:val="single"/>
          <w:rPrChange w:id="180" w:author="Huang, Po-kai" w:date="2024-02-15T15:36:00Z">
            <w:rPr>
              <w:sz w:val="20"/>
            </w:rPr>
          </w:rPrChange>
        </w:rPr>
        <w:t>MLD</w:t>
      </w:r>
      <w:r w:rsidRPr="00547CC4">
        <w:rPr>
          <w:spacing w:val="17"/>
          <w:sz w:val="20"/>
          <w:u w:val="single"/>
          <w:rPrChange w:id="181" w:author="Huang, Po-kai" w:date="2024-02-15T15:36:00Z">
            <w:rPr>
              <w:spacing w:val="17"/>
              <w:sz w:val="20"/>
            </w:rPr>
          </w:rPrChange>
        </w:rPr>
        <w:t xml:space="preserve"> </w:t>
      </w:r>
      <w:r w:rsidRPr="00547CC4">
        <w:rPr>
          <w:sz w:val="20"/>
          <w:u w:val="single"/>
          <w:rPrChange w:id="182" w:author="Huang, Po-kai" w:date="2024-02-15T15:36:00Z">
            <w:rPr>
              <w:sz w:val="20"/>
            </w:rPr>
          </w:rPrChange>
        </w:rPr>
        <w:t>within</w:t>
      </w:r>
      <w:r w:rsidRPr="00547CC4">
        <w:rPr>
          <w:spacing w:val="17"/>
          <w:sz w:val="20"/>
          <w:u w:val="single"/>
          <w:rPrChange w:id="183" w:author="Huang, Po-kai" w:date="2024-02-15T15:36:00Z">
            <w:rPr>
              <w:spacing w:val="17"/>
              <w:sz w:val="20"/>
            </w:rPr>
          </w:rPrChange>
        </w:rPr>
        <w:t xml:space="preserve"> </w:t>
      </w:r>
      <w:r w:rsidRPr="00547CC4">
        <w:rPr>
          <w:sz w:val="20"/>
          <w:u w:val="single"/>
          <w:rPrChange w:id="184" w:author="Huang, Po-kai" w:date="2024-02-15T15:36:00Z">
            <w:rPr>
              <w:sz w:val="20"/>
            </w:rPr>
          </w:rPrChange>
        </w:rPr>
        <w:t>the</w:t>
      </w:r>
      <w:r w:rsidRPr="00547CC4">
        <w:rPr>
          <w:spacing w:val="17"/>
          <w:sz w:val="20"/>
          <w:u w:val="single"/>
          <w:rPrChange w:id="185" w:author="Huang, Po-kai" w:date="2024-02-15T15:36:00Z">
            <w:rPr>
              <w:spacing w:val="17"/>
              <w:sz w:val="20"/>
            </w:rPr>
          </w:rPrChange>
        </w:rPr>
        <w:t xml:space="preserve"> </w:t>
      </w:r>
      <w:r w:rsidRPr="00547CC4">
        <w:rPr>
          <w:sz w:val="20"/>
          <w:u w:val="single"/>
          <w:rPrChange w:id="186" w:author="Huang, Po-kai" w:date="2024-02-15T15:36:00Z">
            <w:rPr>
              <w:sz w:val="20"/>
            </w:rPr>
          </w:rPrChange>
        </w:rPr>
        <w:t>same</w:t>
      </w:r>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187" w:author="Huang, Po-kai" w:date="2024-02-15T15:36:00Z">
            <w:rPr>
              <w:sz w:val="20"/>
            </w:rPr>
          </w:rPrChange>
        </w:rPr>
      </w:pPr>
      <w:r w:rsidRPr="00547CC4">
        <w:rPr>
          <w:sz w:val="20"/>
          <w:u w:val="single"/>
          <w:rPrChange w:id="188" w:author="Huang, Po-kai" w:date="2024-02-15T15:36:00Z">
            <w:rPr>
              <w:sz w:val="20"/>
            </w:rPr>
          </w:rPrChange>
        </w:rPr>
        <w:t xml:space="preserve">ESS, where each non-AP STA affiliated with the non-AP MLD is within another BSS and </w:t>
      </w:r>
      <w:proofErr w:type="spellStart"/>
      <w:r w:rsidRPr="00547CC4">
        <w:rPr>
          <w:sz w:val="20"/>
          <w:u w:val="single"/>
          <w:rPrChange w:id="189" w:author="Huang, Po-kai" w:date="2024-02-15T15:36:00Z">
            <w:rPr>
              <w:sz w:val="20"/>
            </w:rPr>
          </w:rPrChange>
        </w:rPr>
        <w:t>dif</w:t>
      </w:r>
      <w:proofErr w:type="spellEnd"/>
      <w:r w:rsidRPr="00547CC4">
        <w:rPr>
          <w:sz w:val="20"/>
          <w:u w:val="single"/>
          <w:rPrChange w:id="190" w:author="Huang, Po-kai" w:date="2024-02-15T15:36:00Z">
            <w:rPr>
              <w:sz w:val="20"/>
            </w:rPr>
          </w:rPrChange>
        </w:rPr>
        <w:t xml:space="preserve">- </w:t>
      </w:r>
      <w:proofErr w:type="spellStart"/>
      <w:r w:rsidRPr="00547CC4">
        <w:rPr>
          <w:sz w:val="20"/>
          <w:u w:val="single"/>
          <w:rPrChange w:id="191" w:author="Huang, Po-kai" w:date="2024-02-15T15:36:00Z">
            <w:rPr>
              <w:sz w:val="20"/>
            </w:rPr>
          </w:rPrChange>
        </w:rPr>
        <w:t>ferent</w:t>
      </w:r>
      <w:proofErr w:type="spellEnd"/>
      <w:r w:rsidRPr="00547CC4">
        <w:rPr>
          <w:sz w:val="20"/>
          <w:u w:val="single"/>
          <w:rPrChange w:id="192"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193" w:author="Huang, Po-kai" w:date="2024-02-15T15:36:00Z">
            <w:rPr>
              <w:sz w:val="20"/>
            </w:rPr>
          </w:rPrChange>
        </w:rPr>
      </w:pPr>
      <w:r w:rsidRPr="00547CC4">
        <w:rPr>
          <w:sz w:val="20"/>
          <w:u w:val="single"/>
          <w:rPrChange w:id="194" w:author="Huang, Po-kai" w:date="2024-02-15T15:36:00Z">
            <w:rPr>
              <w:sz w:val="20"/>
            </w:rPr>
          </w:rPrChange>
        </w:rPr>
        <w:t>(MLO to non-MLO): A non-AP MLD movement from one AP MLD in one ESS, where each non-AP STA affiliated with the non-AP MLD is within one BSS and different non-AP STAs 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195" w:author="Huang, Po-kai" w:date="2024-02-15T15:36:00Z">
            <w:rPr>
              <w:sz w:val="20"/>
            </w:rPr>
          </w:rPrChange>
        </w:rPr>
      </w:pPr>
      <w:r w:rsidRPr="00547CC4">
        <w:rPr>
          <w:sz w:val="20"/>
          <w:u w:val="single"/>
          <w:rPrChange w:id="196" w:author="Huang, Po-kai" w:date="2024-02-15T15:36:00Z">
            <w:rPr>
              <w:sz w:val="20"/>
            </w:rPr>
          </w:rPrChange>
        </w:rPr>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129"/>
      <w:r w:rsidR="005E629D">
        <w:rPr>
          <w:rStyle w:val="CommentReference"/>
          <w:lang w:val="en-GB" w:eastAsia="en-US"/>
        </w:rPr>
        <w:commentReference w:id="129"/>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197" w:author="Huang, Po-kai" w:date="2024-02-15T15:41:00Z">
        <w:r w:rsidR="00F90909">
          <w:rPr>
            <w:rFonts w:ascii="TimesNewRoman" w:hAnsi="TimesNewRoman"/>
            <w:color w:val="000000"/>
            <w:sz w:val="18"/>
            <w:szCs w:val="18"/>
            <w:lang w:val="en-US" w:eastAsia="zh-TW"/>
          </w:rPr>
          <w:t>or from one AP MLD to the same AP MLD</w:t>
        </w:r>
      </w:ins>
      <w:ins w:id="198" w:author="Huang, Po-kai" w:date="2024-02-15T15:42:00Z">
        <w:r w:rsidR="00F90909">
          <w:rPr>
            <w:rFonts w:ascii="TimesNewRoman" w:hAnsi="TimesNewRoman"/>
            <w:color w:val="000000"/>
            <w:sz w:val="18"/>
            <w:szCs w:val="18"/>
            <w:lang w:val="en-US" w:eastAsia="zh-TW"/>
          </w:rPr>
          <w:t>(#22010)</w:t>
        </w:r>
      </w:ins>
      <w:ins w:id="199"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200"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Non-AP STA,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201"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202" w:author="Huang, Po-kai" w:date="2024-02-15T15:40:00Z"/>
          <w:sz w:val="20"/>
        </w:rPr>
      </w:pPr>
      <w:commentRangeStart w:id="203"/>
      <w:del w:id="204"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205" w:author="Huang, Po-kai" w:date="2024-02-15T15:43:00Z">
        <w:r w:rsidR="00F90909">
          <w:rPr>
            <w:sz w:val="20"/>
          </w:rPr>
          <w:t>(#22010)</w:t>
        </w:r>
        <w:commentRangeEnd w:id="203"/>
        <w:r w:rsidR="005E629D">
          <w:rPr>
            <w:rStyle w:val="CommentReference"/>
            <w:lang w:val="en-GB" w:eastAsia="en-US"/>
          </w:rPr>
          <w:commentReference w:id="203"/>
        </w:r>
      </w:ins>
    </w:p>
    <w:p w14:paraId="661DE4AF" w14:textId="77777777" w:rsidR="00EA3A7B" w:rsidRDefault="00EA3A7B" w:rsidP="00EA3A7B">
      <w:pPr>
        <w:spacing w:line="249" w:lineRule="auto"/>
        <w:jc w:val="both"/>
        <w:rPr>
          <w:sz w:val="20"/>
          <w:lang w:val="en-US"/>
        </w:rPr>
      </w:pPr>
    </w:p>
    <w:p w14:paraId="09CE166C" w14:textId="3B7279AA"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 third type of transition is STA movement from a BSS in one ESS to a BSS in a different ESS</w:t>
      </w:r>
      <w:ins w:id="206" w:author="Huang, Po-kai" w:date="2024-02-21T07:11:00Z">
        <w:r w:rsidR="002D5455">
          <w:rPr>
            <w:rFonts w:ascii="TimesNewRoman" w:hAnsi="TimesNewRoman"/>
            <w:color w:val="000000"/>
            <w:sz w:val="20"/>
            <w:szCs w:val="20"/>
            <w:lang w:val="en-GB" w:eastAsia="en-US"/>
          </w:rPr>
          <w:t xml:space="preserve"> or a non-AP MLD movement from an AP MLD in one ESS to another AP MLD </w:t>
        </w:r>
      </w:ins>
      <w:ins w:id="207" w:author="Huang, Po-kai" w:date="2024-02-21T07:12:00Z">
        <w:r w:rsidR="00513506">
          <w:rPr>
            <w:rFonts w:ascii="TimesNewRoman" w:hAnsi="TimesNewRoman"/>
            <w:color w:val="000000"/>
            <w:sz w:val="20"/>
            <w:szCs w:val="20"/>
            <w:lang w:val="en-GB" w:eastAsia="en-US"/>
          </w:rPr>
          <w:t>in</w:t>
        </w:r>
      </w:ins>
      <w:ins w:id="208" w:author="Huang, Po-kai" w:date="2024-02-21T07:11:00Z">
        <w:r w:rsidR="002D5455">
          <w:rPr>
            <w:rFonts w:ascii="TimesNewRoman" w:hAnsi="TimesNewRoman"/>
            <w:color w:val="000000"/>
            <w:sz w:val="20"/>
            <w:szCs w:val="20"/>
            <w:lang w:val="en-GB" w:eastAsia="en-US"/>
          </w:rPr>
          <w:t xml:space="preserve"> a different ESS</w:t>
        </w:r>
      </w:ins>
      <w:r w:rsidRPr="007B50F7">
        <w:rPr>
          <w:rFonts w:ascii="TimesNewRoman" w:hAnsi="TimesNewRoman"/>
          <w:color w:val="000000"/>
          <w:sz w:val="20"/>
          <w:szCs w:val="20"/>
          <w:lang w:val="en-GB" w:eastAsia="en-US"/>
        </w:rPr>
        <w:t>.</w:t>
      </w:r>
      <w:ins w:id="209" w:author="Huang, Po-kai" w:date="2024-02-21T07:11:00Z">
        <w:r w:rsidR="00513506" w:rsidRPr="00513506">
          <w:rPr>
            <w:sz w:val="20"/>
          </w:rPr>
          <w:t xml:space="preserve"> </w:t>
        </w:r>
        <w:r w:rsidR="00513506">
          <w:rPr>
            <w:sz w:val="20"/>
          </w:rPr>
          <w:t>(#22010)</w:t>
        </w:r>
        <w:commentRangeStart w:id="210"/>
        <w:commentRangeEnd w:id="210"/>
        <w:r w:rsidR="00513506">
          <w:rPr>
            <w:rStyle w:val="CommentReference"/>
            <w:lang w:val="en-GB" w:eastAsia="en-US"/>
          </w:rPr>
          <w:commentReference w:id="210"/>
        </w:r>
      </w:ins>
      <w:r w:rsidRPr="007B50F7">
        <w:rPr>
          <w:rFonts w:ascii="TimesNewRoman" w:hAnsi="TimesNewRoman"/>
          <w:color w:val="000000"/>
          <w:sz w:val="20"/>
          <w:szCs w:val="20"/>
          <w:lang w:val="en-GB" w:eastAsia="en-US"/>
        </w:rPr>
        <w:t xml:space="preserve">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3DED7421" w14:textId="4757AE89" w:rsidR="00544CD5" w:rsidRDefault="00544CD5" w:rsidP="00EA1679">
      <w:pPr>
        <w:rPr>
          <w:lang w:val="en-US" w:eastAsia="ko-KR"/>
        </w:rPr>
      </w:pPr>
      <w:r w:rsidRPr="00544CD5">
        <w:rPr>
          <w:rFonts w:ascii="TimesNewRoman" w:hAnsi="TimesNewRoman"/>
          <w:b/>
          <w:bCs/>
          <w:color w:val="000000"/>
          <w:sz w:val="20"/>
        </w:rPr>
        <w:t xml:space="preserve">mobile access point (AP): </w:t>
      </w:r>
      <w:r w:rsidRPr="00544CD5">
        <w:rPr>
          <w:rFonts w:ascii="TimesNewRoman" w:hAnsi="TimesNewRoman"/>
          <w:color w:val="000000"/>
          <w:sz w:val="20"/>
        </w:rPr>
        <w:t>[mobile AP] An AP that is capable of keeping its Basic Service Set</w:t>
      </w:r>
      <w:del w:id="211" w:author="Huang, Po-kai" w:date="2024-02-16T14:23:00Z">
        <w:r w:rsidRPr="00544CD5" w:rsidDel="00D51DD0">
          <w:rPr>
            <w:rFonts w:ascii="TimesNewRoman" w:hAnsi="TimesNewRoman"/>
            <w:color w:val="000000"/>
            <w:sz w:val="20"/>
          </w:rPr>
          <w:delText>(s)</w:delText>
        </w:r>
      </w:del>
      <w:r w:rsidRPr="00544CD5">
        <w:rPr>
          <w:rFonts w:ascii="TimesNewRoman" w:hAnsi="TimesNewRoman"/>
          <w:color w:val="000000"/>
          <w:sz w:val="20"/>
        </w:rPr>
        <w:t xml:space="preserve"> (BSS</w:t>
      </w:r>
      <w:del w:id="212" w:author="Huang, Po-kai" w:date="2024-02-16T14:24:00Z">
        <w:r w:rsidRPr="00544CD5" w:rsidDel="00D51DD0">
          <w:rPr>
            <w:rFonts w:ascii="TimesNewRoman" w:hAnsi="TimesNewRoman"/>
            <w:color w:val="000000"/>
            <w:sz w:val="20"/>
          </w:rPr>
          <w:delText>(es)</w:delText>
        </w:r>
      </w:del>
      <w:r w:rsidRPr="00544CD5">
        <w:rPr>
          <w:rFonts w:ascii="TimesNewRoman" w:hAnsi="TimesNewRoman"/>
          <w:color w:val="000000"/>
          <w:sz w:val="20"/>
        </w:rPr>
        <w:t xml:space="preserve">) operational while its </w:t>
      </w:r>
      <w:del w:id="213" w:author="Huang, Po-kai" w:date="2024-02-16T14:20:00Z">
        <w:r w:rsidRPr="00544CD5" w:rsidDel="00544CD5">
          <w:rPr>
            <w:rFonts w:ascii="TimesNewRoman" w:hAnsi="TimesNewRoman"/>
            <w:color w:val="000000"/>
            <w:sz w:val="20"/>
          </w:rPr>
          <w:delText>geo</w:delText>
        </w:r>
      </w:del>
      <w:r w:rsidRPr="00544CD5">
        <w:rPr>
          <w:rFonts w:ascii="TimesNewRoman" w:hAnsi="TimesNewRoman"/>
          <w:color w:val="000000"/>
          <w:sz w:val="20"/>
        </w:rPr>
        <w:t>location</w:t>
      </w:r>
      <w:ins w:id="214" w:author="Huang, Po-kai" w:date="2024-02-16T14:20:00Z">
        <w:r>
          <w:rPr>
            <w:rFonts w:ascii="TimesNewRoman" w:hAnsi="TimesNewRoman"/>
            <w:color w:val="000000"/>
            <w:sz w:val="20"/>
          </w:rPr>
          <w:t>(#22232)</w:t>
        </w:r>
      </w:ins>
      <w:r w:rsidRPr="00544CD5">
        <w:rPr>
          <w:rFonts w:ascii="TimesNewRoman" w:hAnsi="TimesNewRoman"/>
          <w:color w:val="000000"/>
          <w:sz w:val="20"/>
        </w:rPr>
        <w:t xml:space="preserve"> is changed.</w:t>
      </w:r>
    </w:p>
    <w:p w14:paraId="0FA86061" w14:textId="77777777" w:rsidR="00544CD5" w:rsidRDefault="00544CD5"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215"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216"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element</w:t>
      </w:r>
      <w:r w:rsidRPr="00560BE2">
        <w:rPr>
          <w:rFonts w:ascii="TimesNewRoman" w:hAnsi="TimesNewRoman"/>
          <w:color w:val="000000"/>
          <w:sz w:val="20"/>
        </w:rPr>
        <w:t>.</w:t>
      </w:r>
      <w:ins w:id="217" w:author="Huang, Po-kai" w:date="2024-02-15T22:16:00Z">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lastRenderedPageBreak/>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06D23D07"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218" w:author="Huang, Po-kai" w:date="2024-02-15T22:32:00Z">
        <w:r w:rsidR="006D02CC">
          <w:rPr>
            <w:rFonts w:ascii="TimesNewRoman" w:hAnsi="TimesNewRoman"/>
            <w:color w:val="000000"/>
            <w:sz w:val="20"/>
            <w:lang w:val="en-US" w:eastAsia="zh-TW"/>
          </w:rPr>
          <w:t xml:space="preserve"> without further specification</w:t>
        </w:r>
      </w:ins>
      <w:ins w:id="219" w:author="Huang, Po-kai" w:date="2024-02-15T22:33:00Z">
        <w:r w:rsidR="001F0AEC">
          <w:rPr>
            <w:rFonts w:ascii="TimesNewRoman" w:hAnsi="TimesNewRoman"/>
            <w:color w:val="000000"/>
            <w:sz w:val="20"/>
            <w:lang w:val="en-US" w:eastAsia="zh-TW"/>
          </w:rPr>
          <w:t xml:space="preserve"> of </w:t>
        </w:r>
      </w:ins>
      <w:ins w:id="220" w:author="Huang, Po-kai" w:date="2024-02-15T22:34:00Z">
        <w:r w:rsidR="00A626BA">
          <w:rPr>
            <w:rFonts w:ascii="TimesNewRoman" w:hAnsi="TimesNewRoman"/>
            <w:color w:val="000000"/>
            <w:sz w:val="20"/>
            <w:lang w:val="en-US" w:eastAsia="zh-TW"/>
          </w:rPr>
          <w:t>being affiliated with a</w:t>
        </w:r>
      </w:ins>
      <w:ins w:id="221" w:author="Huang, Po-kai" w:date="2024-02-21T07:37:00Z">
        <w:r w:rsidR="009E3069">
          <w:rPr>
            <w:rFonts w:ascii="TimesNewRoman" w:hAnsi="TimesNewRoman"/>
            <w:color w:val="000000"/>
            <w:sz w:val="20"/>
            <w:lang w:val="en-US" w:eastAsia="zh-TW"/>
          </w:rPr>
          <w:t>n</w:t>
        </w:r>
      </w:ins>
      <w:ins w:id="222" w:author="Huang, Po-kai" w:date="2024-02-15T22:34:00Z">
        <w:r w:rsidR="00A626BA">
          <w:rPr>
            <w:rFonts w:ascii="TimesNewRoman" w:hAnsi="TimesNewRoman"/>
            <w:color w:val="000000"/>
            <w:sz w:val="20"/>
            <w:lang w:val="en-US" w:eastAsia="zh-TW"/>
          </w:rPr>
          <w:t xml:space="preserve">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w:t>
        </w:r>
      </w:ins>
      <w:ins w:id="223" w:author="Huang, Po-kai" w:date="2024-02-21T07:37:00Z">
        <w:r w:rsidR="009E3069">
          <w:rPr>
            <w:rFonts w:ascii="TimesNewRoman" w:hAnsi="TimesNewRoman"/>
            <w:color w:val="000000"/>
            <w:sz w:val="20"/>
            <w:lang w:val="en-US" w:eastAsia="zh-TW"/>
          </w:rPr>
          <w:t>n</w:t>
        </w:r>
      </w:ins>
      <w:ins w:id="224" w:author="Huang, Po-kai" w:date="2024-02-15T22:34:00Z">
        <w:r w:rsidR="00A626BA">
          <w:rPr>
            <w:rFonts w:ascii="TimesNewRoman" w:hAnsi="TimesNewRoman"/>
            <w:color w:val="000000"/>
            <w:sz w:val="20"/>
            <w:lang w:val="en-US" w:eastAsia="zh-TW"/>
          </w:rPr>
          <w:t xml:space="preserve"> MLD</w:t>
        </w:r>
      </w:ins>
      <w:r w:rsidRPr="00EA1679">
        <w:rPr>
          <w:rFonts w:ascii="TimesNewRoman" w:hAnsi="TimesNewRoman"/>
          <w:color w:val="000000"/>
          <w:sz w:val="20"/>
          <w:lang w:val="en-US" w:eastAsia="zh-TW"/>
        </w:rPr>
        <w:t xml:space="preserve"> means a “STA” that is not affiliated with a multi-link device (MLD)</w:t>
      </w:r>
      <w:del w:id="225"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226"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w:t>
      </w:r>
      <w:ins w:id="227" w:author="Huang, Po-kai" w:date="2024-02-20T13:40:00Z">
        <w:r w:rsidR="003D662D">
          <w:rPr>
            <w:rFonts w:ascii="TimesNewRoman" w:hAnsi="TimesNewRoman"/>
            <w:color w:val="000000"/>
            <w:sz w:val="20"/>
            <w:lang w:val="en-US" w:eastAsia="zh-TW"/>
          </w:rPr>
          <w:t xml:space="preserve"> </w:t>
        </w:r>
        <w:r w:rsidR="003D662D" w:rsidRPr="003D662D">
          <w:rPr>
            <w:rFonts w:ascii="TimesNewRoman" w:hAnsi="TimesNewRoman"/>
            <w:color w:val="000000"/>
            <w:sz w:val="20"/>
            <w:lang w:val="en-US" w:eastAsia="zh-TW"/>
          </w:rPr>
          <w:t xml:space="preserve">(for example, authentication, </w:t>
        </w:r>
        <w:proofErr w:type="spellStart"/>
        <w:r w:rsidR="003D662D" w:rsidRPr="003D662D">
          <w:rPr>
            <w:rFonts w:ascii="TimesNewRoman" w:hAnsi="TimesNewRoman"/>
            <w:color w:val="000000"/>
            <w:sz w:val="20"/>
            <w:lang w:val="en-US" w:eastAsia="zh-TW"/>
          </w:rPr>
          <w:t>deauthentication</w:t>
        </w:r>
        <w:proofErr w:type="spellEnd"/>
        <w:r w:rsidR="003D662D" w:rsidRPr="003D662D">
          <w:rPr>
            <w:rFonts w:ascii="TimesNewRoman" w:hAnsi="TimesNewRoman"/>
            <w:color w:val="000000"/>
            <w:sz w:val="20"/>
            <w:lang w:val="en-US" w:eastAsia="zh-TW"/>
          </w:rPr>
          <w:t>, (re)association, disassociation, or 4-way handshake between MLDs)</w:t>
        </w:r>
        <w:r w:rsidR="003D662D">
          <w:rPr>
            <w:rFonts w:ascii="TimesNewRoman" w:hAnsi="TimesNewRoman"/>
            <w:color w:val="000000"/>
            <w:sz w:val="20"/>
            <w:lang w:val="en-US" w:eastAsia="zh-TW"/>
          </w:rPr>
          <w:t>(#22</w:t>
        </w:r>
      </w:ins>
      <w:ins w:id="228" w:author="Huang, Po-kai" w:date="2024-02-20T13:42:00Z">
        <w:r w:rsidR="0027546B">
          <w:rPr>
            <w:rFonts w:ascii="TimesNewRoman" w:hAnsi="TimesNewRoman"/>
            <w:color w:val="000000"/>
            <w:sz w:val="20"/>
            <w:lang w:val="en-US" w:eastAsia="zh-TW"/>
          </w:rPr>
          <w:t>0</w:t>
        </w:r>
      </w:ins>
      <w:ins w:id="229" w:author="Huang, Po-kai" w:date="2024-02-20T13:40:00Z">
        <w:r w:rsidR="003D662D">
          <w:rPr>
            <w:rFonts w:ascii="TimesNewRoman" w:hAnsi="TimesNewRoman"/>
            <w:color w:val="000000"/>
            <w:sz w:val="20"/>
            <w:lang w:val="en-US" w:eastAsia="zh-TW"/>
          </w:rPr>
          <w:t>09)</w:t>
        </w:r>
      </w:ins>
      <w:r w:rsidRPr="00EA1679">
        <w:rPr>
          <w:rFonts w:ascii="TimesNewRoman" w:hAnsi="TimesNewRoman"/>
          <w:color w:val="000000"/>
          <w:sz w:val="20"/>
          <w:lang w:val="en-US" w:eastAsia="zh-TW"/>
        </w:rPr>
        <w:t xml:space="preserve">,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18E04688" w14:textId="7CA15B37" w:rsidR="00C57270" w:rsidRPr="00EA1679" w:rsidRDefault="00C57270" w:rsidP="00C5727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11.3.1 </w:t>
      </w:r>
      <w:r w:rsidRPr="00F756DF">
        <w:rPr>
          <w:i/>
          <w:lang w:eastAsia="ko-KR"/>
        </w:rPr>
        <w:t>as follows (track change</w:t>
      </w:r>
      <w:r w:rsidRPr="00CD48AE">
        <w:rPr>
          <w:i/>
          <w:iCs/>
          <w:lang w:eastAsia="ko-KR"/>
        </w:rPr>
        <w:t xml:space="preserve"> on)</w:t>
      </w:r>
      <w:r>
        <w:rPr>
          <w:i/>
          <w:iCs/>
          <w:lang w:eastAsia="ko-KR"/>
        </w:rPr>
        <w:t>:</w:t>
      </w:r>
    </w:p>
    <w:p w14:paraId="2129B514" w14:textId="36DFA73E" w:rsidR="005078BC" w:rsidDel="005078BC" w:rsidRDefault="005078BC" w:rsidP="005078BC">
      <w:pPr>
        <w:rPr>
          <w:del w:id="230" w:author="Huang, Po-kai" w:date="2024-02-20T13:39:00Z"/>
          <w:rFonts w:ascii="Arial" w:hAnsi="Arial" w:cs="Arial"/>
          <w:b/>
          <w:bCs/>
          <w:color w:val="000000"/>
          <w:sz w:val="20"/>
          <w:lang w:val="en-US" w:eastAsia="zh-TW"/>
        </w:rPr>
      </w:pPr>
      <w:del w:id="231" w:author="Huang, Po-kai" w:date="2024-02-20T13:39:00Z">
        <w:r w:rsidRPr="005078BC" w:rsidDel="005078BC">
          <w:rPr>
            <w:rFonts w:ascii="Arial" w:hAnsi="Arial" w:cs="Arial"/>
            <w:b/>
            <w:bCs/>
            <w:color w:val="000000"/>
            <w:sz w:val="20"/>
            <w:lang w:val="en-US" w:eastAsia="zh-TW"/>
          </w:rPr>
          <w:delText>11.3.1 General</w:delText>
        </w:r>
      </w:del>
      <w:ins w:id="232" w:author="Huang, Po-kai" w:date="2024-02-20T13:39:00Z">
        <w:r w:rsidR="00C04142">
          <w:rPr>
            <w:rFonts w:ascii="Arial" w:hAnsi="Arial" w:cs="Arial"/>
            <w:b/>
            <w:bCs/>
            <w:color w:val="000000"/>
            <w:sz w:val="20"/>
            <w:lang w:val="en-US" w:eastAsia="zh-TW"/>
          </w:rPr>
          <w:t>(#22</w:t>
        </w:r>
      </w:ins>
      <w:ins w:id="233" w:author="Huang, Po-kai" w:date="2024-02-20T13:42:00Z">
        <w:r w:rsidR="0027546B">
          <w:rPr>
            <w:rFonts w:ascii="Arial" w:hAnsi="Arial" w:cs="Arial"/>
            <w:b/>
            <w:bCs/>
            <w:color w:val="000000"/>
            <w:sz w:val="20"/>
            <w:lang w:val="en-US" w:eastAsia="zh-TW"/>
          </w:rPr>
          <w:t>0</w:t>
        </w:r>
      </w:ins>
      <w:ins w:id="234" w:author="Huang, Po-kai" w:date="2024-02-20T13:39:00Z">
        <w:r w:rsidR="00C04142">
          <w:rPr>
            <w:rFonts w:ascii="Arial" w:hAnsi="Arial" w:cs="Arial"/>
            <w:b/>
            <w:bCs/>
            <w:color w:val="000000"/>
            <w:sz w:val="20"/>
            <w:lang w:val="en-US" w:eastAsia="zh-TW"/>
          </w:rPr>
          <w:t>09)</w:t>
        </w:r>
      </w:ins>
    </w:p>
    <w:p w14:paraId="7F926DD6" w14:textId="4EF622CB" w:rsidR="005078BC" w:rsidRPr="005078BC" w:rsidDel="005078BC" w:rsidRDefault="005078BC" w:rsidP="005078BC">
      <w:pPr>
        <w:rPr>
          <w:del w:id="235" w:author="Huang, Po-kai" w:date="2024-02-20T13:39:00Z"/>
          <w:rFonts w:ascii="Arial" w:hAnsi="Arial" w:cs="Arial"/>
          <w:b/>
          <w:bCs/>
          <w:color w:val="000000"/>
          <w:sz w:val="20"/>
          <w:lang w:val="en-US" w:eastAsia="zh-TW"/>
        </w:rPr>
      </w:pPr>
    </w:p>
    <w:p w14:paraId="58148832" w14:textId="7B3D461C" w:rsidR="005078BC" w:rsidRPr="005078BC" w:rsidDel="005078BC" w:rsidRDefault="005078BC" w:rsidP="005078BC">
      <w:pPr>
        <w:rPr>
          <w:del w:id="236" w:author="Huang, Po-kai" w:date="2024-02-20T13:39:00Z"/>
          <w:rFonts w:ascii="TimesNewRoman" w:hAnsi="TimesNewRoman"/>
          <w:b/>
          <w:bCs/>
          <w:i/>
          <w:iCs/>
          <w:color w:val="000000"/>
          <w:szCs w:val="22"/>
          <w:lang w:val="en-US" w:eastAsia="zh-TW"/>
        </w:rPr>
      </w:pPr>
      <w:del w:id="237" w:author="Huang, Po-kai" w:date="2024-02-20T13:39:00Z">
        <w:r w:rsidRPr="005078BC" w:rsidDel="005078BC">
          <w:rPr>
            <w:rFonts w:ascii="TimesNewRoman" w:hAnsi="TimesNewRoman"/>
            <w:b/>
            <w:bCs/>
            <w:i/>
            <w:iCs/>
            <w:color w:val="000000"/>
            <w:szCs w:val="22"/>
            <w:lang w:val="en-US" w:eastAsia="zh-TW"/>
          </w:rPr>
          <w:delText>Insert the following two paragraphs as the first two paragraphs of the subclause:</w:delText>
        </w:r>
      </w:del>
    </w:p>
    <w:p w14:paraId="26B9CE64" w14:textId="7D69185B" w:rsidR="005078BC" w:rsidDel="005078BC" w:rsidRDefault="005078BC" w:rsidP="005078BC">
      <w:pPr>
        <w:rPr>
          <w:del w:id="238" w:author="Huang, Po-kai" w:date="2024-02-20T13:39:00Z"/>
          <w:rFonts w:ascii="TimesNewRoman" w:hAnsi="TimesNewRoman"/>
          <w:color w:val="000000"/>
          <w:sz w:val="20"/>
          <w:lang w:val="en-US" w:eastAsia="zh-TW"/>
        </w:rPr>
      </w:pPr>
      <w:del w:id="239" w:author="Huang, Po-kai" w:date="2024-02-20T13:39:00Z">
        <w:r w:rsidRPr="005078BC" w:rsidDel="005078BC">
          <w:rPr>
            <w:rFonts w:ascii="TimesNewRoman" w:hAnsi="TimesNewRoman"/>
            <w:color w:val="000000"/>
            <w:sz w:val="20"/>
            <w:lang w:val="en-US" w:eastAsia="zh-TW"/>
          </w:rPr>
          <w:delText>In 11.3 (STA authenticationAuthentication and association), a reference to a “STA” means that the “STA” is not affiliated with an MLD unless specified otherwise.</w:delText>
        </w:r>
      </w:del>
      <w:ins w:id="240" w:author="Huang, Po-kai" w:date="2024-02-20T13:39:00Z">
        <w:r w:rsidR="00C04142" w:rsidRPr="0027546B">
          <w:rPr>
            <w:rFonts w:ascii="TimesNewRoman" w:hAnsi="TimesNewRoman"/>
            <w:color w:val="000000"/>
            <w:sz w:val="20"/>
            <w:lang w:val="en-US" w:eastAsia="zh-TW"/>
          </w:rPr>
          <w:t xml:space="preserve"> (#22</w:t>
        </w:r>
      </w:ins>
      <w:ins w:id="241" w:author="Huang, Po-kai" w:date="2024-02-20T13:42:00Z">
        <w:r w:rsidR="0027546B" w:rsidRPr="0027546B">
          <w:rPr>
            <w:rFonts w:ascii="TimesNewRoman" w:hAnsi="TimesNewRoman"/>
            <w:color w:val="000000"/>
            <w:sz w:val="20"/>
            <w:lang w:val="en-US" w:eastAsia="zh-TW"/>
          </w:rPr>
          <w:t>0</w:t>
        </w:r>
      </w:ins>
      <w:ins w:id="242" w:author="Huang, Po-kai" w:date="2024-02-20T13:39:00Z">
        <w:r w:rsidR="00C04142" w:rsidRPr="0027546B">
          <w:rPr>
            <w:rFonts w:ascii="TimesNewRoman" w:hAnsi="TimesNewRoman"/>
            <w:color w:val="000000"/>
            <w:sz w:val="20"/>
            <w:lang w:val="en-US" w:eastAsia="zh-TW"/>
          </w:rPr>
          <w:t>09)</w:t>
        </w:r>
      </w:ins>
    </w:p>
    <w:p w14:paraId="7EB922CD" w14:textId="0C3AB5F0" w:rsidR="005078BC" w:rsidRPr="005078BC" w:rsidDel="005078BC" w:rsidRDefault="005078BC" w:rsidP="005078BC">
      <w:pPr>
        <w:rPr>
          <w:del w:id="243" w:author="Huang, Po-kai" w:date="2024-02-20T13:39:00Z"/>
          <w:rFonts w:ascii="TimesNewRoman" w:hAnsi="TimesNewRoman"/>
          <w:color w:val="000000"/>
          <w:sz w:val="20"/>
          <w:lang w:val="en-US" w:eastAsia="zh-TW"/>
        </w:rPr>
      </w:pPr>
    </w:p>
    <w:p w14:paraId="0A200C8A" w14:textId="137F3A73" w:rsidR="005078BC" w:rsidRDefault="005078BC" w:rsidP="006609FE">
      <w:pPr>
        <w:pStyle w:val="H4"/>
        <w:rPr>
          <w:rFonts w:ascii="TimesNewRoman" w:hAnsi="TimesNewRoman"/>
        </w:rPr>
      </w:pPr>
      <w:del w:id="244" w:author="Huang, Po-kai" w:date="2024-02-20T13:39:00Z">
        <w:r w:rsidRPr="005078BC" w:rsidDel="005078BC">
          <w:rPr>
            <w:rFonts w:ascii="TimesNewRoman" w:hAnsi="TimesNewRoman"/>
          </w:rPr>
          <w:delText>In 11.3 (STA authenticationAuthentication and association), when referring to authentication, deauthentication, (re)association, disassociation, or 4-way handshake between MLDs, a reference to “SME” means the entity that manages the MLD.</w:delText>
        </w:r>
      </w:del>
      <w:ins w:id="245" w:author="Huang, Po-kai" w:date="2024-02-20T13:39:00Z">
        <w:r w:rsidR="00C04142" w:rsidRPr="00C04142">
          <w:rPr>
            <w:b w:val="0"/>
            <w:bCs w:val="0"/>
            <w:lang w:eastAsia="zh-TW"/>
          </w:rPr>
          <w:t xml:space="preserve"> </w:t>
        </w:r>
        <w:r w:rsidR="00C04142">
          <w:rPr>
            <w:b w:val="0"/>
            <w:bCs w:val="0"/>
            <w:lang w:eastAsia="zh-TW"/>
          </w:rPr>
          <w:t>(#22</w:t>
        </w:r>
      </w:ins>
      <w:ins w:id="246" w:author="Huang, Po-kai" w:date="2024-02-20T13:42:00Z">
        <w:r w:rsidR="0027546B">
          <w:rPr>
            <w:b w:val="0"/>
            <w:bCs w:val="0"/>
            <w:lang w:eastAsia="zh-TW"/>
          </w:rPr>
          <w:t>0</w:t>
        </w:r>
      </w:ins>
      <w:ins w:id="247" w:author="Huang, Po-kai" w:date="2024-02-20T13:39:00Z">
        <w:r w:rsidR="00C04142">
          <w:rPr>
            <w:b w:val="0"/>
            <w:bCs w:val="0"/>
            <w:lang w:eastAsia="zh-TW"/>
          </w:rPr>
          <w:t>09)</w:t>
        </w:r>
      </w:ins>
    </w:p>
    <w:p w14:paraId="1C06F5CB" w14:textId="10B1A553"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248"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249" w:author="Huang, Po-kai" w:date="2024-02-15T22:37:00Z">
        <w:r w:rsidR="006347A3">
          <w:rPr>
            <w:rFonts w:ascii="TimesNewRoman" w:hAnsi="TimesNewRoman"/>
            <w:color w:val="000000"/>
            <w:sz w:val="20"/>
            <w:szCs w:val="20"/>
            <w:u w:val="single"/>
            <w:lang w:val="en-GB" w:eastAsia="en-US"/>
          </w:rPr>
          <w:t>non-AP</w:t>
        </w:r>
      </w:ins>
      <w:ins w:id="250" w:author="Huang, Po-kai" w:date="2024-02-15T22:39:00Z">
        <w:r w:rsidR="00C63ED4">
          <w:rPr>
            <w:rFonts w:ascii="TimesNewRoman" w:hAnsi="TimesNewRoman"/>
            <w:color w:val="000000"/>
            <w:sz w:val="20"/>
            <w:szCs w:val="20"/>
            <w:u w:val="single"/>
            <w:lang w:val="en-GB" w:eastAsia="en-US"/>
          </w:rPr>
          <w:t>(#22338)</w:t>
        </w:r>
      </w:ins>
      <w:ins w:id="251"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252"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253"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254" w:author="Huang, Po-kai" w:date="2024-02-15T22:42:00Z">
        <w:r w:rsidRPr="00EE0C8C" w:rsidDel="00146885">
          <w:rPr>
            <w:rFonts w:ascii="TimesNewRoman" w:hAnsi="TimesNewRoman"/>
            <w:color w:val="000000"/>
            <w:sz w:val="20"/>
            <w:u w:val="single"/>
            <w:lang w:val="en-US" w:eastAsia="zh-TW"/>
          </w:rPr>
          <w:delText xml:space="preserve"> (for MLO)</w:delText>
        </w:r>
      </w:del>
      <w:ins w:id="255"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lastRenderedPageBreak/>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256" w:author="Huang, Po-kai" w:date="2024-02-15T22:42:00Z">
        <w:r w:rsidRPr="00EE0C8C" w:rsidDel="00146885">
          <w:rPr>
            <w:rFonts w:ascii="TimesNewRoman" w:hAnsi="TimesNewRoman"/>
            <w:color w:val="000000"/>
            <w:sz w:val="20"/>
            <w:u w:val="single"/>
            <w:lang w:val="en-US" w:eastAsia="zh-TW"/>
          </w:rPr>
          <w:delText xml:space="preserve"> (for MLO)</w:delText>
        </w:r>
      </w:del>
      <w:ins w:id="257"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258"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259" w:author="Huang, Po-kai" w:date="2024-02-15T22:42:00Z">
        <w:r w:rsidRPr="00521730" w:rsidDel="00146885">
          <w:rPr>
            <w:rFonts w:ascii="TimesNewRoman" w:hAnsi="TimesNewRoman"/>
            <w:color w:val="000000"/>
            <w:sz w:val="20"/>
            <w:szCs w:val="20"/>
            <w:u w:val="single"/>
          </w:rPr>
          <w:delText xml:space="preserve"> (for MLO)</w:delText>
        </w:r>
      </w:del>
      <w:ins w:id="260"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261"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262"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263" w:author="Huang, Po-kai" w:date="2024-02-15T22:44:00Z">
        <w:r w:rsidRPr="009F52F1" w:rsidDel="009F52F1">
          <w:rPr>
            <w:rFonts w:ascii="TimesNewRoman" w:hAnsi="TimesNewRoman"/>
            <w:color w:val="000000"/>
            <w:sz w:val="20"/>
            <w:u w:val="single"/>
            <w:lang w:val="en-US" w:eastAsia="zh-TW"/>
          </w:rPr>
          <w:delText xml:space="preserve"> (for MLO)</w:delText>
        </w:r>
      </w:del>
      <w:ins w:id="264"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265" w:author="Huang, Po-kai" w:date="2024-02-15T22:44:00Z">
        <w:r w:rsidRPr="009F52F1" w:rsidDel="009F52F1">
          <w:rPr>
            <w:rFonts w:ascii="TimesNewRoman" w:hAnsi="TimesNewRoman"/>
            <w:color w:val="000000"/>
            <w:sz w:val="20"/>
            <w:szCs w:val="20"/>
            <w:u w:val="single"/>
          </w:rPr>
          <w:delText xml:space="preserve"> (for MLO)</w:delText>
        </w:r>
      </w:del>
      <w:ins w:id="266"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267"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268"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269" w:author="Huang, Po-kai" w:date="2024-02-15T22:49:00Z">
        <w:r>
          <w:rPr>
            <w:rFonts w:ascii="TimesNewRoman" w:hAnsi="TimesNewRoman"/>
            <w:color w:val="000000"/>
            <w:sz w:val="18"/>
            <w:szCs w:val="18"/>
            <w:u w:val="single"/>
            <w:lang w:val="en-GB" w:eastAsia="en-US"/>
          </w:rPr>
          <w:t>AP corresponding</w:t>
        </w:r>
      </w:ins>
      <w:ins w:id="270" w:author="Huang, Po-kai" w:date="2024-02-15T22:50:00Z">
        <w:r>
          <w:rPr>
            <w:rFonts w:ascii="TimesNewRoman" w:hAnsi="TimesNewRoman"/>
            <w:color w:val="000000"/>
            <w:sz w:val="18"/>
            <w:szCs w:val="18"/>
            <w:u w:val="single"/>
            <w:lang w:val="en-GB" w:eastAsia="en-US"/>
          </w:rPr>
          <w:t xml:space="preserve"> to the</w:t>
        </w:r>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271" w:author="Huang, Po-kai" w:date="2024-02-15T23:16:00Z">
        <w:r w:rsidR="00A75DE1">
          <w:rPr>
            <w:rFonts w:ascii="TimesNewRoman" w:hAnsi="TimesNewRoman"/>
            <w:color w:val="000000"/>
            <w:sz w:val="20"/>
            <w:szCs w:val="20"/>
            <w:lang w:val="en-GB" w:eastAsia="en-US"/>
          </w:rPr>
          <w:t>the non-AP MLD</w:t>
        </w:r>
      </w:ins>
      <w:del w:id="272"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273" w:author="Huang, Po-kai" w:date="2024-02-15T23:16:00Z">
        <w:r w:rsidR="00A75DE1">
          <w:rPr>
            <w:rFonts w:ascii="TimesNewRoman" w:hAnsi="TimesNewRoman"/>
            <w:color w:val="000000"/>
            <w:sz w:val="20"/>
            <w:szCs w:val="20"/>
            <w:lang w:val="en-GB" w:eastAsia="en-US"/>
          </w:rPr>
          <w:t>s</w:t>
        </w:r>
      </w:ins>
      <w:del w:id="274"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(re)setup.</w:t>
      </w:r>
      <w:ins w:id="275" w:author="Huang, Po-kai" w:date="2024-02-15T23:16:00Z">
        <w:r w:rsidR="00A75DE1">
          <w:rPr>
            <w:rFonts w:ascii="TimesNewRoman" w:hAnsi="TimesNewRoman"/>
            <w:color w:val="000000"/>
            <w:sz w:val="20"/>
            <w:szCs w:val="20"/>
            <w:lang w:val="en-GB" w:eastAsia="en-US"/>
          </w:rPr>
          <w:t>(#22175)</w:t>
        </w:r>
      </w:ins>
    </w:p>
    <w:p w14:paraId="49F1083B" w14:textId="77777777" w:rsidR="00A2275B" w:rsidRDefault="00A2275B" w:rsidP="00552285">
      <w:pPr>
        <w:pStyle w:val="BodyText"/>
        <w:spacing w:before="10"/>
        <w:rPr>
          <w:rFonts w:ascii="TimesNewRoman" w:hAnsi="TimesNewRoman"/>
          <w:color w:val="000000"/>
          <w:sz w:val="20"/>
          <w:szCs w:val="20"/>
          <w:lang w:val="en-GB" w:eastAsia="en-US"/>
        </w:rPr>
      </w:pPr>
    </w:p>
    <w:p w14:paraId="72F8412C" w14:textId="1AE12264" w:rsidR="00211D40" w:rsidRDefault="00A2275B"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33DA5EA" w14:textId="77777777" w:rsidR="00A2275B" w:rsidRDefault="00A2275B" w:rsidP="00552285">
      <w:pPr>
        <w:pStyle w:val="BodyText"/>
        <w:spacing w:before="10"/>
        <w:rPr>
          <w:rFonts w:ascii="TimesNewRoman" w:hAnsi="TimesNewRoman"/>
          <w:color w:val="000000"/>
          <w:sz w:val="20"/>
          <w:szCs w:val="20"/>
          <w:lang w:val="en-GB" w:eastAsia="en-US"/>
        </w:rPr>
      </w:pPr>
    </w:p>
    <w:p w14:paraId="503FEA48" w14:textId="0511B2F7" w:rsidR="00A2275B" w:rsidRPr="00552285" w:rsidRDefault="00A2275B" w:rsidP="00552285">
      <w:pPr>
        <w:pStyle w:val="BodyText"/>
        <w:spacing w:before="10"/>
        <w:rPr>
          <w:rFonts w:ascii="TimesNewRoman" w:hAnsi="TimesNewRoman"/>
          <w:color w:val="000000"/>
          <w:sz w:val="20"/>
          <w:szCs w:val="20"/>
          <w:lang w:val="en-GB" w:eastAsia="en-US"/>
        </w:rPr>
      </w:pPr>
      <w:r w:rsidRPr="00A2275B">
        <w:rPr>
          <w:rFonts w:ascii="TimesNewRoman" w:hAnsi="TimesNewRoman"/>
          <w:color w:val="000000"/>
          <w:sz w:val="20"/>
          <w:szCs w:val="20"/>
          <w:lang w:val="en-GB" w:eastAsia="en-US"/>
        </w:rPr>
        <w:t xml:space="preserve">In the (Re)Association Request frame, the non-AP MLD indicates the link(s) that are requested for (re)setup and the capabilities and operational parameters of the non-AP STA(s) affiliated with the non-AP MLD corresponding to the requested link(s) as described in 35.3.5.4 (Basic Multi-Link element usage in the context of ML (Re)Setup, Authentication, and FT Action frame exchanges between two MLDs). </w:t>
      </w:r>
      <w:del w:id="276" w:author="Huang, Po-kai" w:date="2024-02-22T07:02:00Z">
        <w:r w:rsidRPr="00A2275B" w:rsidDel="006440F1">
          <w:rPr>
            <w:rFonts w:ascii="TimesNewRoman" w:hAnsi="TimesNewRoman"/>
            <w:color w:val="000000"/>
            <w:sz w:val="20"/>
            <w:szCs w:val="20"/>
            <w:lang w:val="en-GB" w:eastAsia="en-US"/>
          </w:rPr>
          <w:delText xml:space="preserve">A </w:delText>
        </w:r>
      </w:del>
      <w:ins w:id="277" w:author="Huang, Po-kai" w:date="2024-02-22T07:02:00Z">
        <w:r w:rsidR="006440F1">
          <w:rPr>
            <w:rFonts w:ascii="TimesNewRoman" w:hAnsi="TimesNewRoman"/>
            <w:color w:val="000000"/>
            <w:sz w:val="20"/>
            <w:szCs w:val="20"/>
            <w:lang w:val="en-GB" w:eastAsia="en-US"/>
          </w:rPr>
          <w:t>The(#22174)</w:t>
        </w:r>
        <w:r w:rsidR="006440F1" w:rsidRPr="00A2275B">
          <w:rPr>
            <w:rFonts w:ascii="TimesNewRoman" w:hAnsi="TimesNewRoman"/>
            <w:color w:val="000000"/>
            <w:sz w:val="20"/>
            <w:szCs w:val="20"/>
            <w:lang w:val="en-GB" w:eastAsia="en-US"/>
          </w:rPr>
          <w:t xml:space="preserve"> </w:t>
        </w:r>
      </w:ins>
      <w:r w:rsidRPr="00A2275B">
        <w:rPr>
          <w:rFonts w:ascii="TimesNewRoman" w:hAnsi="TimesNewRoman"/>
          <w:color w:val="000000"/>
          <w:sz w:val="20"/>
          <w:szCs w:val="20"/>
          <w:lang w:val="en-GB" w:eastAsia="en-US"/>
        </w:rPr>
        <w:t>non-AP MLD may request to (re)set up link(s) with a subset of AP(s) affiliated with the AP MLD.</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In the (Re)Association Response frame, the AP MLD shall indicate the requested link(s) that are accepted and</w:t>
      </w:r>
      <w:ins w:id="278"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279" w:author="Huang, Po-kai" w:date="2024-02-15T23:18:00Z">
        <w:r w:rsidR="00F5795D">
          <w:rPr>
            <w:sz w:val="18"/>
          </w:rPr>
          <w:t>by a non-AP MLD</w:t>
        </w:r>
      </w:ins>
      <w:r>
        <w:rPr>
          <w:sz w:val="18"/>
        </w:rPr>
        <w:t xml:space="preserve"> are independent of the existing setup link(s) </w:t>
      </w:r>
      <w:ins w:id="280" w:author="Huang, Po-kai" w:date="2024-02-15T23:18:00Z">
        <w:r w:rsidR="001F0C6C">
          <w:rPr>
            <w:sz w:val="18"/>
          </w:rPr>
          <w:t xml:space="preserve">between </w:t>
        </w:r>
        <w:r w:rsidR="00FC451A">
          <w:rPr>
            <w:sz w:val="18"/>
          </w:rPr>
          <w:t xml:space="preserve">the </w:t>
        </w:r>
      </w:ins>
      <w:ins w:id="281" w:author="Huang, Po-kai" w:date="2024-02-15T23:19:00Z">
        <w:r w:rsidR="00FC451A">
          <w:rPr>
            <w:sz w:val="18"/>
          </w:rPr>
          <w:t xml:space="preserve">non-AP MLD and the </w:t>
        </w:r>
      </w:ins>
      <w:del w:id="282" w:author="Huang, Po-kai" w:date="2024-02-15T23:19:00Z">
        <w:r w:rsidDel="00FC451A">
          <w:rPr>
            <w:sz w:val="18"/>
          </w:rPr>
          <w:delText xml:space="preserve">with an </w:delText>
        </w:r>
      </w:del>
      <w:r>
        <w:rPr>
          <w:sz w:val="18"/>
        </w:rPr>
        <w:t>associated AP MLD.</w:t>
      </w:r>
      <w:ins w:id="283" w:author="Huang, Po-kai" w:date="2024-02-15T23:19:00Z">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D6D6B22" w14:textId="085E3939" w:rsidR="00633BB6" w:rsidRPr="00807ABD" w:rsidRDefault="00633BB6" w:rsidP="00807ABD">
      <w:pPr>
        <w:rPr>
          <w:rFonts w:ascii="TimesNewRoman" w:hAnsi="TimesNewRoman"/>
          <w:i/>
          <w:iCs/>
          <w:color w:val="000000"/>
          <w:sz w:val="20"/>
          <w:lang w:val="en-US"/>
        </w:rPr>
      </w:pPr>
      <w:r w:rsidRPr="00633BB6">
        <w:rPr>
          <w:rFonts w:ascii="TimesNewRoman" w:hAnsi="TimesNewRoman"/>
          <w:color w:val="000000"/>
          <w:sz w:val="20"/>
        </w:rPr>
        <w:t xml:space="preserve">An AP MLD shall assign a single AID to a non-AP MLD upon successful ML setup. </w:t>
      </w:r>
      <w:ins w:id="284" w:author="Huang, Po-kai" w:date="2024-03-11T07:21:00Z">
        <w:r w:rsidR="00B82E1C" w:rsidRPr="0078421F">
          <w:rPr>
            <w:rFonts w:ascii="TimesNewRoman" w:hAnsi="TimesNewRoman"/>
            <w:color w:val="000000"/>
            <w:sz w:val="20"/>
          </w:rPr>
          <w:t xml:space="preserve">AP MLD shall </w:t>
        </w:r>
      </w:ins>
      <w:ins w:id="285" w:author="Huang, Po-kai" w:date="2024-03-11T07:22:00Z">
        <w:r w:rsidR="00B82E1C" w:rsidRPr="0078421F">
          <w:rPr>
            <w:rFonts w:ascii="TimesNewRoman" w:hAnsi="TimesNewRoman"/>
            <w:color w:val="000000"/>
            <w:sz w:val="20"/>
          </w:rPr>
          <w:t>not assign</w:t>
        </w:r>
      </w:ins>
      <w:ins w:id="286" w:author="Huang, Po-kai" w:date="2024-03-04T09:32:00Z">
        <w:r w:rsidR="00180CCD" w:rsidRPr="00807ABD">
          <w:rPr>
            <w:rFonts w:ascii="TimesNewRoman" w:hAnsi="TimesNewRoman"/>
            <w:color w:val="000000"/>
            <w:sz w:val="20"/>
          </w:rPr>
          <w:t xml:space="preserve"> </w:t>
        </w:r>
      </w:ins>
      <w:ins w:id="287" w:author="Huang, Po-kai" w:date="2024-03-11T07:23:00Z">
        <w:r w:rsidR="002A404F">
          <w:rPr>
            <w:rFonts w:ascii="TimesNewRoman" w:hAnsi="TimesNewRoman"/>
            <w:color w:val="000000"/>
            <w:sz w:val="20"/>
          </w:rPr>
          <w:t>an</w:t>
        </w:r>
      </w:ins>
      <w:ins w:id="288" w:author="Huang, Po-kai" w:date="2024-03-04T09:32:00Z">
        <w:r w:rsidR="00180CCD" w:rsidRPr="00807ABD">
          <w:rPr>
            <w:rFonts w:ascii="TimesNewRoman" w:hAnsi="TimesNewRoman"/>
            <w:color w:val="000000"/>
            <w:sz w:val="20"/>
          </w:rPr>
          <w:t xml:space="preserve"> AID </w:t>
        </w:r>
      </w:ins>
      <w:ins w:id="289" w:author="Huang, Po-kai" w:date="2024-03-11T07:22:00Z">
        <w:r w:rsidR="00B82E1C">
          <w:rPr>
            <w:rFonts w:ascii="TimesNewRoman" w:hAnsi="TimesNewRoman"/>
            <w:color w:val="000000"/>
            <w:sz w:val="20"/>
          </w:rPr>
          <w:t>that is</w:t>
        </w:r>
      </w:ins>
      <w:ins w:id="290" w:author="Huang, Po-kai" w:date="2024-03-04T09:32:00Z">
        <w:r w:rsidR="00180CCD" w:rsidRPr="00807ABD">
          <w:rPr>
            <w:rFonts w:ascii="TimesNewRoman" w:hAnsi="TimesNewRoman"/>
            <w:color w:val="000000"/>
            <w:sz w:val="20"/>
          </w:rPr>
          <w:t xml:space="preserve"> used by any </w:t>
        </w:r>
      </w:ins>
      <w:ins w:id="291" w:author="Huang, Po-kai" w:date="2024-03-11T07:13:00Z">
        <w:r w:rsidR="004B1ACC">
          <w:rPr>
            <w:rFonts w:ascii="TimesNewRoman" w:hAnsi="TimesNewRoman"/>
            <w:color w:val="000000"/>
            <w:sz w:val="20"/>
          </w:rPr>
          <w:t xml:space="preserve">other </w:t>
        </w:r>
      </w:ins>
      <w:ins w:id="292" w:author="Huang, Po-kai" w:date="2024-03-04T09:32:00Z">
        <w:r w:rsidR="00180CCD" w:rsidRPr="00807ABD">
          <w:rPr>
            <w:rFonts w:ascii="TimesNewRoman" w:hAnsi="TimesNewRoman"/>
            <w:color w:val="000000"/>
            <w:sz w:val="20"/>
          </w:rPr>
          <w:t>associated non-AP MLD or any non-MLD non-AP STA</w:t>
        </w:r>
      </w:ins>
      <w:ins w:id="293" w:author="Huang, Po-kai" w:date="2024-03-11T08:23:00Z">
        <w:r w:rsidR="000C2285">
          <w:rPr>
            <w:rFonts w:ascii="TimesNewRoman" w:hAnsi="TimesNewRoman"/>
            <w:color w:val="000000"/>
            <w:sz w:val="20"/>
          </w:rPr>
          <w:t xml:space="preserve"> that is</w:t>
        </w:r>
      </w:ins>
      <w:ins w:id="294" w:author="Huang, Po-kai" w:date="2024-03-04T09:32:00Z">
        <w:r w:rsidR="00180CCD" w:rsidRPr="00807ABD">
          <w:rPr>
            <w:rFonts w:ascii="TimesNewRoman" w:hAnsi="TimesNewRoman"/>
            <w:color w:val="000000"/>
            <w:sz w:val="20"/>
          </w:rPr>
          <w:t xml:space="preserve"> associated with any AP affiliated with the AP MLD. (#22027)</w:t>
        </w:r>
      </w:ins>
      <w:ins w:id="295" w:author="Huang, Po-kai" w:date="2024-02-20T19:26:00Z">
        <w:r w:rsidR="009B212A">
          <w:rPr>
            <w:rFonts w:ascii="TimesNewRoman" w:hAnsi="TimesNewRoman"/>
            <w:color w:val="000000"/>
            <w:sz w:val="20"/>
          </w:rPr>
          <w:t xml:space="preserve">  </w:t>
        </w:r>
      </w:ins>
      <w:r w:rsidRPr="00633BB6">
        <w:rPr>
          <w:rFonts w:ascii="TimesNewRoman" w:hAnsi="TimesNewRoman"/>
          <w:color w:val="000000"/>
          <w:sz w:val="20"/>
        </w:rPr>
        <w:t>All the non-AP STAs affiliated with the non-AP MLD shall have the same AID as the one assigned to the non-AP MLD during ML setup.</w:t>
      </w:r>
    </w:p>
    <w:p w14:paraId="7C2A340C" w14:textId="77777777" w:rsidR="00633BB6" w:rsidRPr="00633BB6" w:rsidRDefault="00633BB6" w:rsidP="00633BB6">
      <w:pPr>
        <w:pStyle w:val="BodyText"/>
        <w:spacing w:before="10"/>
        <w:rPr>
          <w:rFonts w:ascii="TimesNewRoman" w:hAnsi="TimesNewRoman"/>
          <w:color w:val="000000"/>
          <w:sz w:val="20"/>
          <w:szCs w:val="20"/>
          <w:lang w:val="en-GB" w:eastAsia="en-US"/>
        </w:rPr>
      </w:pPr>
    </w:p>
    <w:p w14:paraId="4A6F0F3B" w14:textId="29B3C67A"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t xml:space="preserve">An AP affiliated with an AP MLD shall not assign, to a non-AP MLD, an AID value that is less than 2n where n is the maximum of the value carried in the </w:t>
      </w:r>
      <w:proofErr w:type="spellStart"/>
      <w:r w:rsidRPr="00633BB6">
        <w:rPr>
          <w:rFonts w:ascii="TimesNewRoman" w:hAnsi="TimesNewRoman"/>
          <w:color w:val="000000"/>
          <w:sz w:val="20"/>
          <w:szCs w:val="20"/>
          <w:lang w:val="en-GB" w:eastAsia="en-US"/>
        </w:rPr>
        <w:t>MaxBSSID</w:t>
      </w:r>
      <w:proofErr w:type="spellEnd"/>
      <w:r w:rsidRPr="00633BB6">
        <w:rPr>
          <w:rFonts w:ascii="TimesNewRoman" w:hAnsi="TimesNewRoman"/>
          <w:color w:val="000000"/>
          <w:sz w:val="20"/>
          <w:szCs w:val="20"/>
          <w:lang w:val="en-GB" w:eastAsia="en-US"/>
        </w:rPr>
        <w:t xml:space="preserve"> Indicator (n) field of the Multiple BSSID element, corresponding to each link that is accepted as part of the ML (re)setup, if at least one of the APs affiliated with the AP MLD belongs to a multiple BSSID set.</w:t>
      </w:r>
    </w:p>
    <w:p w14:paraId="1CB1BAE1" w14:textId="77777777" w:rsidR="00633BB6" w:rsidRDefault="00633BB6" w:rsidP="00633BB6">
      <w:pPr>
        <w:pStyle w:val="BodyText"/>
        <w:spacing w:before="10"/>
        <w:rPr>
          <w:rFonts w:ascii="TimesNewRoman" w:hAnsi="TimesNewRoman"/>
          <w:color w:val="000000"/>
          <w:sz w:val="20"/>
          <w:szCs w:val="20"/>
        </w:rPr>
      </w:pPr>
    </w:p>
    <w:p w14:paraId="0DDDF767" w14:textId="315FA48C" w:rsidR="00552285" w:rsidRDefault="00633BB6"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75098E4" w14:textId="77777777" w:rsidR="00633BB6" w:rsidRPr="00552285" w:rsidRDefault="00633BB6"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lastRenderedPageBreak/>
        <w:t xml:space="preserve">For each setup link, the corresponding non-AP STA affiliated with the non-AP MLD is in the same associated state as the non-AP MLD and is associated with the corresponding AP affiliated with the AP MLD. For each setup link, </w:t>
      </w:r>
      <w:del w:id="296" w:author="Huang, Po-kai" w:date="2024-02-15T23:10:00Z">
        <w:r w:rsidRPr="00552285" w:rsidDel="00602964">
          <w:rPr>
            <w:rFonts w:ascii="TimesNewRoman" w:hAnsi="TimesNewRoman"/>
            <w:color w:val="000000"/>
            <w:sz w:val="20"/>
            <w:szCs w:val="20"/>
            <w:lang w:val="en-GB" w:eastAsia="en-US"/>
          </w:rPr>
          <w:delText>there is no</w:delText>
        </w:r>
      </w:del>
      <w:ins w:id="297"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298"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DS.</w:t>
      </w:r>
      <w:ins w:id="299" w:author="Huang, Po-kai" w:date="2024-02-15T23:10:00Z">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300" w:author="Huang, Po-kai" w:date="2024-02-15T23:27:00Z"/>
          <w:rFonts w:ascii="TimesNewRoman" w:hAnsi="TimesNewRoman"/>
          <w:color w:val="000000"/>
          <w:sz w:val="20"/>
          <w:szCs w:val="20"/>
        </w:rPr>
      </w:pPr>
      <w:r w:rsidRPr="00A61DBC">
        <w:rPr>
          <w:rFonts w:ascii="TimesNewRoman" w:hAnsi="TimesNewRoman"/>
          <w:color w:val="000000"/>
          <w:sz w:val="20"/>
          <w:szCs w:val="20"/>
        </w:rPr>
        <w:t xml:space="preserve">After a successful ML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w:t>
      </w:r>
      <w:ins w:id="301" w:author="Huang, Po-kai" w:date="2024-02-15T23:28:00Z">
        <w:r w:rsidR="00FD5B14">
          <w:rPr>
            <w:rFonts w:ascii="TimesNewRoman" w:hAnsi="TimesNewRoman"/>
            <w:color w:val="000000"/>
            <w:sz w:val="20"/>
            <w:szCs w:val="20"/>
          </w:rPr>
          <w:t>that</w:t>
        </w:r>
      </w:ins>
      <w:del w:id="302" w:author="Huang, Po-kai" w:date="2024-02-15T23:28:00Z">
        <w:r w:rsidRPr="00A61DBC" w:rsidDel="00FD5B14">
          <w:rPr>
            <w:rFonts w:ascii="TimesNewRoman" w:hAnsi="TimesNewRoman"/>
            <w:color w:val="000000"/>
            <w:sz w:val="20"/>
            <w:szCs w:val="20"/>
          </w:rPr>
          <w:delText>the</w:delText>
        </w:r>
      </w:del>
      <w:ins w:id="303"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cryptographic encapsulation), 12.5.2.4 (CCMP decapsulation), and 12.5.4.4 (GCMP decapsulation). If management frame protection is enabled, the IGTKSA of a link is used to provide integrity protection for group addressed robust Management frames </w:t>
      </w:r>
      <w:del w:id="304" w:author="Huang, Po-kai" w:date="2024-02-15T23:24:00Z">
        <w:r w:rsidRPr="00A61DBC" w:rsidDel="00A61DBC">
          <w:rPr>
            <w:rFonts w:ascii="TimesNewRoman" w:hAnsi="TimesNewRoman"/>
            <w:color w:val="000000"/>
            <w:sz w:val="20"/>
            <w:szCs w:val="20"/>
          </w:rPr>
          <w:delText xml:space="preserve">across </w:delText>
        </w:r>
      </w:del>
      <w:ins w:id="305" w:author="Huang, Po-kai" w:date="2024-02-15T23:24:00Z">
        <w:r>
          <w:rPr>
            <w:rFonts w:ascii="TimesNewRoman" w:hAnsi="TimesNewRoman"/>
            <w:color w:val="000000"/>
            <w:sz w:val="20"/>
            <w:szCs w:val="20"/>
          </w:rPr>
          <w:t>(#22169)</w:t>
        </w:r>
      </w:ins>
      <w:r w:rsidRPr="00A61DBC">
        <w:rPr>
          <w:rFonts w:ascii="TimesNewRoman" w:hAnsi="TimesNewRoman"/>
          <w:color w:val="000000"/>
          <w:sz w:val="20"/>
          <w:szCs w:val="20"/>
        </w:rPr>
        <w:t xml:space="preserve">on </w:t>
      </w:r>
      <w:ins w:id="306" w:author="Huang, Po-kai" w:date="2024-02-15T23:25:00Z">
        <w:r>
          <w:rPr>
            <w:rFonts w:ascii="TimesNewRoman" w:hAnsi="TimesNewRoman"/>
            <w:color w:val="000000"/>
            <w:sz w:val="20"/>
            <w:szCs w:val="20"/>
          </w:rPr>
          <w:t>that</w:t>
        </w:r>
      </w:ins>
      <w:del w:id="307" w:author="Huang, Po-kai" w:date="2024-02-15T23:25:00Z">
        <w:r w:rsidRPr="00A61DBC" w:rsidDel="00A61DBC">
          <w:rPr>
            <w:rFonts w:ascii="TimesNewRoman" w:hAnsi="TimesNewRoman"/>
            <w:color w:val="000000"/>
            <w:sz w:val="20"/>
            <w:szCs w:val="20"/>
          </w:rPr>
          <w:delText>the</w:delText>
        </w:r>
      </w:del>
      <w:ins w:id="308"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309" w:author="Huang, Po-kai" w:date="2024-02-15T23:26:00Z">
        <w:r w:rsidR="003B6CA7">
          <w:rPr>
            <w:rFonts w:ascii="TimesNewRoman" w:hAnsi="TimesNewRoman"/>
            <w:color w:val="000000"/>
            <w:sz w:val="20"/>
            <w:szCs w:val="20"/>
          </w:rPr>
          <w:t>that</w:t>
        </w:r>
      </w:ins>
      <w:del w:id="310"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311"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312"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6E85E055"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w:t>
      </w:r>
      <w:ins w:id="313" w:author="Huang, Po-kai" w:date="2024-02-21T07:59:00Z">
        <w:r w:rsidR="00B9353C">
          <w:rPr>
            <w:rFonts w:ascii="TimesNewRoman" w:hAnsi="TimesNewRoman"/>
            <w:color w:val="000000"/>
            <w:sz w:val="20"/>
            <w:szCs w:val="20"/>
            <w:lang w:val="en-GB" w:eastAsia="en-US"/>
          </w:rPr>
          <w:t xml:space="preserve">(see </w:t>
        </w:r>
        <w:r w:rsidR="004753D9">
          <w:rPr>
            <w:rFonts w:ascii="TimesNewRoman" w:hAnsi="TimesNewRoman"/>
            <w:color w:val="000000"/>
            <w:sz w:val="20"/>
            <w:szCs w:val="20"/>
            <w:lang w:val="en-GB" w:eastAsia="en-US"/>
          </w:rPr>
          <w:t>Table 9-</w:t>
        </w:r>
      </w:ins>
      <w:ins w:id="314" w:author="Huang, Po-kai" w:date="2024-02-21T08:11:00Z">
        <w:r w:rsidR="00513821">
          <w:rPr>
            <w:rFonts w:ascii="TimesNewRoman" w:hAnsi="TimesNewRoman"/>
            <w:color w:val="000000"/>
            <w:sz w:val="20"/>
            <w:szCs w:val="20"/>
            <w:lang w:val="en-GB" w:eastAsia="en-US"/>
          </w:rPr>
          <w:t>7</w:t>
        </w:r>
      </w:ins>
      <w:ins w:id="315" w:author="Huang, Po-kai" w:date="2024-02-21T07:59:00Z">
        <w:r w:rsidR="004753D9">
          <w:rPr>
            <w:rFonts w:ascii="TimesNewRoman" w:hAnsi="TimesNewRoman"/>
            <w:color w:val="000000"/>
            <w:sz w:val="20"/>
            <w:szCs w:val="20"/>
            <w:lang w:val="en-GB" w:eastAsia="en-US"/>
          </w:rPr>
          <w:t>8 (Status Code</w:t>
        </w:r>
      </w:ins>
      <w:ins w:id="316" w:author="Huang, Po-kai" w:date="2024-02-21T08:00:00Z">
        <w:r w:rsidR="00BB2379">
          <w:rPr>
            <w:rFonts w:ascii="TimesNewRoman" w:hAnsi="TimesNewRoman"/>
            <w:color w:val="000000"/>
            <w:sz w:val="20"/>
            <w:szCs w:val="20"/>
            <w:lang w:val="en-GB" w:eastAsia="en-US"/>
          </w:rPr>
          <w:t>s</w:t>
        </w:r>
      </w:ins>
      <w:ins w:id="317" w:author="Huang, Po-kai" w:date="2024-02-21T07:59:00Z">
        <w:r w:rsidR="004753D9">
          <w:rPr>
            <w:rFonts w:ascii="TimesNewRoman" w:hAnsi="TimesNewRoman"/>
            <w:color w:val="000000"/>
            <w:sz w:val="20"/>
            <w:szCs w:val="20"/>
            <w:lang w:val="en-GB" w:eastAsia="en-US"/>
          </w:rPr>
          <w:t>)</w:t>
        </w:r>
        <w:r w:rsidR="00B9353C">
          <w:rPr>
            <w:rFonts w:ascii="TimesNewRoman" w:hAnsi="TimesNewRoman"/>
            <w:color w:val="000000"/>
            <w:sz w:val="20"/>
            <w:szCs w:val="20"/>
            <w:lang w:val="en-GB" w:eastAsia="en-US"/>
          </w:rPr>
          <w:t xml:space="preserve">) </w:t>
        </w:r>
      </w:ins>
      <w:r w:rsidRPr="00A4553C">
        <w:rPr>
          <w:rFonts w:ascii="TimesNewRoman" w:hAnsi="TimesNewRoman"/>
          <w:color w:val="000000"/>
          <w:sz w:val="20"/>
          <w:szCs w:val="20"/>
          <w:lang w:val="en-GB" w:eastAsia="en-US"/>
        </w:rPr>
        <w:t xml:space="preserve">if the link is not accepted. The Status Code field in the (Re)Association Response frame body shall indicate, as defined in 9.4.1.9 (Status Code field), whether the link on which the (Re)Association Request frame is received is accepted or not. </w:t>
      </w:r>
      <w:ins w:id="318"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319" w:author="Huang, Po-kai" w:date="2024-02-15T23:41:00Z">
        <w:r w:rsidR="000D758B">
          <w:rPr>
            <w:rFonts w:ascii="TimesNewRoman" w:hAnsi="TimesNewRoman"/>
            <w:color w:val="000000"/>
            <w:sz w:val="20"/>
            <w:szCs w:val="20"/>
            <w:lang w:val="en-GB" w:eastAsia="en-US"/>
          </w:rPr>
          <w:t xml:space="preserve">a </w:t>
        </w:r>
      </w:ins>
      <w:ins w:id="320"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321" w:author="Huang, Po-kai" w:date="2024-02-15T23:42:00Z">
        <w:r w:rsidR="00AC20B1">
          <w:rPr>
            <w:rFonts w:ascii="TimesNewRoman" w:hAnsi="TimesNewRoman"/>
            <w:color w:val="000000"/>
            <w:sz w:val="20"/>
            <w:szCs w:val="20"/>
            <w:lang w:val="en-GB" w:eastAsia="en-US"/>
          </w:rPr>
          <w:t>, then t</w:t>
        </w:r>
      </w:ins>
      <w:del w:id="322"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OT_ACCEPTED </w:t>
      </w:r>
      <w:ins w:id="323" w:author="Huang, Po-kai" w:date="2024-02-21T08:10:00Z">
        <w:r w:rsidR="00A466C0">
          <w:rPr>
            <w:rFonts w:ascii="TimesNewRoman" w:hAnsi="TimesNewRoman"/>
            <w:color w:val="000000"/>
            <w:sz w:val="20"/>
            <w:szCs w:val="20"/>
            <w:lang w:val="en-GB" w:eastAsia="en-US"/>
          </w:rPr>
          <w:t xml:space="preserve">unless </w:t>
        </w:r>
      </w:ins>
      <w:del w:id="324" w:author="Huang, Po-kai" w:date="2024-02-15T23:42:00Z">
        <w:r w:rsidR="00A32080" w:rsidRPr="00A32080" w:rsidDel="00AC20B1">
          <w:rPr>
            <w:rFonts w:ascii="TimesNewRoman" w:hAnsi="TimesNewRoman"/>
            <w:color w:val="000000"/>
            <w:sz w:val="20"/>
            <w:szCs w:val="20"/>
            <w:lang w:val="en-GB" w:eastAsia="en-US"/>
          </w:rPr>
          <w:delText>if</w:delText>
        </w:r>
      </w:del>
      <w:del w:id="325" w:author="Huang, Po-kai" w:date="2024-02-21T08:02:00Z">
        <w:r w:rsidR="00A32080" w:rsidRPr="00A32080" w:rsidDel="003329F7">
          <w:rPr>
            <w:rFonts w:ascii="TimesNewRoman" w:hAnsi="TimesNewRoman"/>
            <w:color w:val="000000"/>
            <w:sz w:val="20"/>
            <w:szCs w:val="20"/>
            <w:lang w:val="en-GB" w:eastAsia="en-US"/>
          </w:rPr>
          <w:delText xml:space="preserve"> </w:delText>
        </w:r>
      </w:del>
      <w:r w:rsidR="00A32080" w:rsidRPr="00A32080">
        <w:rPr>
          <w:rFonts w:ascii="TimesNewRoman" w:hAnsi="TimesNewRoman"/>
          <w:color w:val="000000"/>
          <w:sz w:val="20"/>
          <w:szCs w:val="20"/>
          <w:lang w:val="en-GB" w:eastAsia="en-US"/>
        </w:rPr>
        <w:t xml:space="preserve">the Status Code field is </w:t>
      </w:r>
      <w:del w:id="326"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327"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328"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The format of the MAC frames is specified in this clause. A STA shall properly construct a subset of the frames specified in this clause for transmission and decode a (potentially different) subset of the frames specified in this clause upon validation following reception. The particular subset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A STA shall transmit frames using only the frame formats described in Clause 9 (Frame formats).</w:t>
      </w:r>
    </w:p>
    <w:p w14:paraId="6E6E42C4" w14:textId="77777777" w:rsidR="00F761A9" w:rsidRDefault="00F761A9" w:rsidP="00F761A9">
      <w:pPr>
        <w:pStyle w:val="BodyText"/>
        <w:spacing w:before="10"/>
        <w:rPr>
          <w:ins w:id="329" w:author="Huang, Po-kai" w:date="2024-03-11T07:34:00Z"/>
          <w:rFonts w:ascii="TimesNewRoman" w:hAnsi="TimesNewRoman"/>
          <w:color w:val="000000"/>
          <w:sz w:val="20"/>
          <w:szCs w:val="20"/>
        </w:rPr>
      </w:pPr>
    </w:p>
    <w:p w14:paraId="69B73694" w14:textId="77777777" w:rsidR="00C2027E" w:rsidRDefault="00A9537B" w:rsidP="00C2027E">
      <w:pPr>
        <w:pStyle w:val="BodyText"/>
        <w:spacing w:before="10"/>
        <w:rPr>
          <w:ins w:id="330" w:author="Huang, Po-kai" w:date="2024-03-11T07:34:00Z"/>
        </w:rPr>
      </w:pPr>
      <w:ins w:id="331" w:author="Huang, Po-kai" w:date="2024-03-11T07:34:00Z">
        <w:r>
          <w:rPr>
            <w:rFonts w:ascii="TimesNewRoman" w:hAnsi="TimesNewRoman"/>
            <w:color w:val="000000"/>
            <w:sz w:val="20"/>
            <w:szCs w:val="20"/>
          </w:rPr>
          <w:t xml:space="preserve">An EHT STA shall not use a status code unless the corresponding condition </w:t>
        </w:r>
        <w:r w:rsidR="00C2027E" w:rsidRPr="00F761A9">
          <w:rPr>
            <w:rFonts w:ascii="TimesNewRoman" w:hAnsi="TimesNewRoman"/>
            <w:color w:val="000000"/>
            <w:sz w:val="20"/>
            <w:szCs w:val="20"/>
            <w:lang w:val="en-GB" w:eastAsia="en-US"/>
          </w:rPr>
          <w:t xml:space="preserve">described in </w:t>
        </w:r>
        <w:r w:rsidR="00C2027E">
          <w:rPr>
            <w:rFonts w:ascii="TimesNewRoman" w:hAnsi="TimesNewRoman"/>
            <w:color w:val="000000"/>
            <w:sz w:val="20"/>
            <w:szCs w:val="20"/>
            <w:lang w:val="en-GB" w:eastAsia="en-US"/>
          </w:rPr>
          <w:t xml:space="preserve">the </w:t>
        </w:r>
        <w:r w:rsidR="00C2027E" w:rsidRPr="00F761A9">
          <w:rPr>
            <w:rFonts w:ascii="TimesNewRoman" w:hAnsi="TimesNewRoman"/>
            <w:color w:val="000000"/>
            <w:sz w:val="20"/>
            <w:szCs w:val="20"/>
            <w:lang w:val="en-GB" w:eastAsia="en-US"/>
          </w:rPr>
          <w:t xml:space="preserve">meaning column of </w:t>
        </w:r>
        <w:r w:rsidR="00C2027E">
          <w:rPr>
            <w:rFonts w:ascii="TimesNewRoman" w:hAnsi="TimesNewRoman"/>
            <w:color w:val="000000"/>
            <w:sz w:val="20"/>
            <w:szCs w:val="20"/>
            <w:lang w:val="en-GB" w:eastAsia="en-US"/>
          </w:rPr>
          <w:t>Table 9-78 (Status Codes)</w:t>
        </w:r>
        <w:r w:rsidR="00C2027E" w:rsidRPr="00F761A9">
          <w:rPr>
            <w:rFonts w:ascii="TimesNewRoman" w:hAnsi="TimesNewRoman"/>
            <w:color w:val="000000"/>
            <w:sz w:val="20"/>
            <w:szCs w:val="20"/>
            <w:lang w:val="en-GB" w:eastAsia="en-US"/>
          </w:rPr>
          <w:t xml:space="preserve"> is met.</w:t>
        </w:r>
        <w:r w:rsidR="00C2027E">
          <w:rPr>
            <w:rFonts w:ascii="TimesNewRoman" w:hAnsi="TimesNewRoman"/>
            <w:color w:val="000000"/>
            <w:sz w:val="20"/>
            <w:szCs w:val="20"/>
            <w:lang w:val="en-GB" w:eastAsia="en-US"/>
          </w:rPr>
          <w:t>(#22250)</w:t>
        </w:r>
        <w:r w:rsidR="00C2027E">
          <w:t xml:space="preserve"> </w:t>
        </w:r>
      </w:ins>
    </w:p>
    <w:p w14:paraId="07A1DD14" w14:textId="34B5BCE9" w:rsidR="00A9537B" w:rsidDel="00C2027E" w:rsidRDefault="00A9537B" w:rsidP="00F761A9">
      <w:pPr>
        <w:pStyle w:val="BodyText"/>
        <w:spacing w:before="10"/>
        <w:rPr>
          <w:del w:id="332" w:author="Huang, Po-kai" w:date="2024-03-11T07:34:00Z"/>
          <w:rFonts w:ascii="TimesNewRoman" w:hAnsi="TimesNewRoman"/>
          <w:color w:val="000000"/>
          <w:sz w:val="20"/>
          <w:szCs w:val="20"/>
        </w:rPr>
      </w:pPr>
    </w:p>
    <w:p w14:paraId="182550D2" w14:textId="3A5FD757" w:rsidR="00211D40" w:rsidDel="00C2027E" w:rsidRDefault="00231E2A" w:rsidP="009F52F1">
      <w:pPr>
        <w:pStyle w:val="BodyText"/>
        <w:spacing w:before="10"/>
        <w:rPr>
          <w:del w:id="333" w:author="Huang, Po-kai" w:date="2024-03-11T07:34:00Z"/>
        </w:rPr>
      </w:pPr>
      <w:del w:id="334" w:author="Huang, Po-kai" w:date="2024-03-11T07:34:00Z">
        <w:r w:rsidDel="00C2027E">
          <w:delText xml:space="preserve"> </w:delText>
        </w:r>
      </w:del>
    </w:p>
    <w:p w14:paraId="5EBF1EB7" w14:textId="77777777" w:rsidR="00F57366" w:rsidRDefault="00F57366" w:rsidP="009F52F1">
      <w:pPr>
        <w:pStyle w:val="BodyText"/>
        <w:spacing w:before="10"/>
      </w:pPr>
    </w:p>
    <w:p w14:paraId="595AD3C6" w14:textId="77777777" w:rsidR="0067748F" w:rsidRDefault="0067748F" w:rsidP="005D0D9C">
      <w:pPr>
        <w:pStyle w:val="H4"/>
        <w:rPr>
          <w:ins w:id="335" w:author="Huang, Po-kai" w:date="2024-02-20T14:18: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35.3.14.1 </w:t>
      </w:r>
      <w:r w:rsidRPr="00F756DF">
        <w:rPr>
          <w:i/>
          <w:lang w:eastAsia="ko-KR"/>
        </w:rPr>
        <w:t>as follows (track change</w:t>
      </w:r>
      <w:r w:rsidRPr="00CD48AE">
        <w:rPr>
          <w:i/>
          <w:iCs/>
          <w:lang w:eastAsia="ko-KR"/>
        </w:rPr>
        <w:t xml:space="preserve"> on)</w:t>
      </w:r>
      <w:r>
        <w:rPr>
          <w:i/>
          <w:iCs/>
          <w:lang w:eastAsia="ko-KR"/>
        </w:rPr>
        <w:t>:</w:t>
      </w:r>
    </w:p>
    <w:p w14:paraId="0C7B3C0F" w14:textId="77777777" w:rsidR="0067748F" w:rsidRDefault="0067748F" w:rsidP="00FF6E20">
      <w:pPr>
        <w:rPr>
          <w:ins w:id="336" w:author="Huang, Po-kai" w:date="2024-02-20T14:18:00Z"/>
          <w:lang w:eastAsia="ko-KR"/>
        </w:rPr>
      </w:pPr>
    </w:p>
    <w:p w14:paraId="6EBBB8DA" w14:textId="77777777" w:rsidR="0067748F" w:rsidRDefault="0067748F" w:rsidP="00FF6E20">
      <w:pPr>
        <w:rPr>
          <w:rFonts w:ascii="Arial" w:hAnsi="Arial" w:cs="Arial"/>
          <w:b/>
          <w:bCs/>
          <w:color w:val="000000"/>
          <w:sz w:val="20"/>
        </w:rPr>
      </w:pPr>
      <w:r w:rsidRPr="00FF6E20">
        <w:rPr>
          <w:rFonts w:ascii="Arial" w:hAnsi="Arial" w:cs="Arial"/>
          <w:b/>
          <w:bCs/>
          <w:color w:val="000000"/>
          <w:sz w:val="20"/>
        </w:rPr>
        <w:t>35.3.14.1 General</w:t>
      </w:r>
    </w:p>
    <w:p w14:paraId="32AF863F" w14:textId="77777777" w:rsidR="0067748F" w:rsidRPr="00FF6E20" w:rsidRDefault="0067748F" w:rsidP="00FF6E20">
      <w:pPr>
        <w:rPr>
          <w:lang w:eastAsia="ko-KR"/>
          <w:rPrChange w:id="337" w:author="Huang, Po-kai" w:date="2024-02-20T14:18:00Z">
            <w:rPr>
              <w:i/>
              <w:iCs/>
              <w:lang w:eastAsia="ko-KR"/>
            </w:rPr>
          </w:rPrChange>
        </w:rPr>
      </w:pPr>
    </w:p>
    <w:p w14:paraId="12BDECE4" w14:textId="77777777" w:rsidR="0067748F" w:rsidRDefault="0067748F" w:rsidP="00C40CA4">
      <w:pPr>
        <w:rPr>
          <w:rFonts w:ascii="TimesNewRoman" w:hAnsi="TimesNewRoman"/>
          <w:color w:val="000000"/>
          <w:sz w:val="20"/>
        </w:rPr>
      </w:pPr>
      <w:r>
        <w:rPr>
          <w:rFonts w:ascii="TimesNewRoman" w:hAnsi="TimesNewRoman"/>
          <w:color w:val="000000"/>
          <w:sz w:val="20"/>
        </w:rPr>
        <w:t>(…existing texts…)</w:t>
      </w:r>
    </w:p>
    <w:p w14:paraId="1B359DAE" w14:textId="77777777" w:rsidR="0067748F" w:rsidRDefault="0067748F" w:rsidP="00C40CA4">
      <w:pPr>
        <w:rPr>
          <w:rFonts w:ascii="TimesNewRoman" w:hAnsi="TimesNewRoman"/>
          <w:color w:val="000000"/>
          <w:sz w:val="20"/>
        </w:rPr>
      </w:pPr>
    </w:p>
    <w:p w14:paraId="72EECE2F" w14:textId="77777777" w:rsidR="0067748F" w:rsidRPr="00C40CA4" w:rsidRDefault="0067748F" w:rsidP="00C40CA4">
      <w:pPr>
        <w:rPr>
          <w:rFonts w:ascii="TimesNewRoman" w:hAnsi="TimesNewRoman"/>
          <w:color w:val="000000"/>
          <w:sz w:val="20"/>
        </w:rPr>
      </w:pPr>
      <w:r w:rsidRPr="00C40CA4">
        <w:rPr>
          <w:rFonts w:ascii="TimesNewRoman" w:hAnsi="TimesNewRoman"/>
          <w:color w:val="000000"/>
          <w:sz w:val="20"/>
        </w:rPr>
        <w:t>Between an AP MLD and a non-AP MLD, the following individually addressed MMPDUs shall be intended for an MLD:</w:t>
      </w:r>
    </w:p>
    <w:p w14:paraId="4E68E7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Authentication frame that includes a Basic Multi-Link element</w:t>
      </w:r>
    </w:p>
    <w:p w14:paraId="297A486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(Re)Association Request/Response frame that includes a Basic Multi-Link element </w:t>
      </w:r>
    </w:p>
    <w:p w14:paraId="533845B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proofErr w:type="spellStart"/>
      <w:r w:rsidRPr="00C40CA4">
        <w:rPr>
          <w:rFonts w:ascii="TimesNewRoman" w:hAnsi="TimesNewRoman"/>
          <w:color w:val="000000"/>
          <w:sz w:val="20"/>
          <w:szCs w:val="20"/>
        </w:rPr>
        <w:t>Deauthentication</w:t>
      </w:r>
      <w:proofErr w:type="spellEnd"/>
      <w:r w:rsidRPr="00C40CA4">
        <w:rPr>
          <w:rFonts w:ascii="TimesNewRoman" w:hAnsi="TimesNewRoman"/>
          <w:color w:val="000000"/>
          <w:sz w:val="20"/>
          <w:szCs w:val="20"/>
        </w:rPr>
        <w:t xml:space="preserve"> frame</w:t>
      </w:r>
    </w:p>
    <w:p w14:paraId="30D7ADCA"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Disassociation frame </w:t>
      </w:r>
    </w:p>
    <w:p w14:paraId="5D32E13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Block Ack Action frame </w:t>
      </w:r>
    </w:p>
    <w:p w14:paraId="03F6FC16"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SA Query Action frame</w:t>
      </w:r>
    </w:p>
    <w:p w14:paraId="35318A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Multi-link probe request/response</w:t>
      </w:r>
    </w:p>
    <w:p w14:paraId="488F6E77"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WNM Sleep Mode Request/Response frame</w:t>
      </w:r>
    </w:p>
    <w:p w14:paraId="418D9DF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TID-To-Link Mapping Request/Response/Teardown frame</w:t>
      </w:r>
    </w:p>
    <w:p w14:paraId="70F1617F"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EPCS Priority Access Enable Request/Enable Response/Teardown frame </w:t>
      </w:r>
    </w:p>
    <w:p w14:paraId="7736266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EML Operating Mode Notification frame</w:t>
      </w:r>
    </w:p>
    <w:p w14:paraId="736BC1D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SCS Request/Response frame</w:t>
      </w:r>
    </w:p>
    <w:p w14:paraId="07F8242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MSCS Request/Response frame</w:t>
      </w:r>
    </w:p>
    <w:p w14:paraId="558FDE4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BSS Transition Management Request/Response frame </w:t>
      </w:r>
    </w:p>
    <w:p w14:paraId="0B4F6280"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FT Action frame</w:t>
      </w:r>
    </w:p>
    <w:p w14:paraId="7F82830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Link Recommendation frame</w:t>
      </w:r>
    </w:p>
    <w:p w14:paraId="4CE92B56" w14:textId="77777777" w:rsidR="0067748F" w:rsidRPr="00C71C57" w:rsidRDefault="0067748F" w:rsidP="0067748F">
      <w:pPr>
        <w:pStyle w:val="ListParagraph"/>
        <w:numPr>
          <w:ilvl w:val="0"/>
          <w:numId w:val="17"/>
        </w:numPr>
        <w:ind w:leftChars="0"/>
        <w:rPr>
          <w:rFonts w:ascii="Arial" w:hAnsi="Arial" w:cs="Arial"/>
          <w:b/>
          <w:bCs/>
          <w:color w:val="000000"/>
          <w:sz w:val="20"/>
        </w:rPr>
      </w:pPr>
      <w:r w:rsidRPr="00C40CA4">
        <w:rPr>
          <w:rFonts w:ascii="TimesNewRoman" w:hAnsi="TimesNewRoman"/>
          <w:color w:val="000000"/>
          <w:sz w:val="20"/>
          <w:szCs w:val="20"/>
        </w:rPr>
        <w:t xml:space="preserve">Link Reconfiguration Notify/Request/Response frame </w:t>
      </w:r>
    </w:p>
    <w:p w14:paraId="283057E3" w14:textId="77777777" w:rsidR="0067748F" w:rsidRPr="00AA7484" w:rsidRDefault="0067748F" w:rsidP="0067748F">
      <w:pPr>
        <w:pStyle w:val="ListParagraph"/>
        <w:numPr>
          <w:ilvl w:val="0"/>
          <w:numId w:val="17"/>
        </w:numPr>
        <w:ind w:leftChars="0"/>
        <w:rPr>
          <w:ins w:id="338" w:author="Huang, Po-kai" w:date="2024-02-20T13:54:00Z"/>
          <w:rFonts w:ascii="Arial" w:hAnsi="Arial" w:cs="Arial"/>
          <w:b/>
          <w:bCs/>
          <w:color w:val="000000"/>
          <w:sz w:val="20"/>
          <w:rPrChange w:id="339" w:author="Huang, Po-kai" w:date="2024-02-20T13:54:00Z">
            <w:rPr>
              <w:ins w:id="340" w:author="Huang, Po-kai" w:date="2024-02-20T13:54:00Z"/>
              <w:rFonts w:ascii="TimesNewRoman" w:hAnsi="TimesNewRoman"/>
              <w:color w:val="000000"/>
              <w:sz w:val="20"/>
              <w:szCs w:val="20"/>
            </w:rPr>
          </w:rPrChange>
        </w:rPr>
      </w:pPr>
      <w:r w:rsidRPr="00C40CA4">
        <w:rPr>
          <w:rFonts w:ascii="TimesNewRoman" w:hAnsi="TimesNewRoman"/>
          <w:color w:val="000000"/>
          <w:sz w:val="20"/>
          <w:szCs w:val="20"/>
        </w:rPr>
        <w:t>QMF Policy Change frame and QMF Policy frame</w:t>
      </w:r>
    </w:p>
    <w:p w14:paraId="61A86A8B" w14:textId="77777777" w:rsidR="0067748F" w:rsidRPr="00FF6E20" w:rsidRDefault="0067748F" w:rsidP="0067748F">
      <w:pPr>
        <w:pStyle w:val="ListParagraph"/>
        <w:numPr>
          <w:ilvl w:val="0"/>
          <w:numId w:val="17"/>
        </w:numPr>
        <w:ind w:leftChars="0"/>
        <w:rPr>
          <w:rFonts w:ascii="Arial" w:hAnsi="Arial" w:cs="Arial"/>
          <w:b/>
          <w:bCs/>
          <w:color w:val="000000"/>
          <w:sz w:val="20"/>
        </w:rPr>
      </w:pPr>
      <w:ins w:id="341" w:author="Huang, Po-kai" w:date="2024-02-20T13:54:00Z">
        <w:r>
          <w:rPr>
            <w:rFonts w:ascii="TimesNewRoman" w:hAnsi="TimesNewRoman"/>
            <w:color w:val="000000"/>
            <w:sz w:val="20"/>
            <w:szCs w:val="20"/>
          </w:rPr>
          <w:t>QoS Map Configure frame</w:t>
        </w:r>
      </w:ins>
      <w:ins w:id="342" w:author="Huang, Po-kai" w:date="2024-02-20T13:55:00Z">
        <w:r>
          <w:rPr>
            <w:rFonts w:ascii="TimesNewRoman" w:hAnsi="TimesNewRoman"/>
            <w:color w:val="000000"/>
            <w:sz w:val="20"/>
            <w:szCs w:val="20"/>
          </w:rPr>
          <w:t>(#22343)</w:t>
        </w:r>
      </w:ins>
    </w:p>
    <w:p w14:paraId="150C307D" w14:textId="77777777" w:rsidR="0067748F" w:rsidRPr="00FF6E20" w:rsidRDefault="0067748F" w:rsidP="00FF6E20">
      <w:pPr>
        <w:rPr>
          <w:rFonts w:ascii="Arial" w:hAnsi="Arial" w:cs="Arial"/>
          <w:b/>
          <w:bCs/>
          <w:color w:val="000000"/>
          <w:sz w:val="20"/>
        </w:rPr>
      </w:pPr>
      <w:r>
        <w:rPr>
          <w:rFonts w:ascii="TimesNewRoman" w:hAnsi="TimesNewRoman"/>
          <w:color w:val="000000"/>
          <w:sz w:val="20"/>
        </w:rPr>
        <w:lastRenderedPageBreak/>
        <w:t>(…existing texts…)</w:t>
      </w:r>
    </w:p>
    <w:p w14:paraId="0FACE4A9" w14:textId="77777777" w:rsidR="0067748F" w:rsidRPr="00FF6E20" w:rsidRDefault="0067748F" w:rsidP="00FF6E20">
      <w:pPr>
        <w:rPr>
          <w:rFonts w:ascii="Arial" w:hAnsi="Arial" w:cs="Arial"/>
          <w:b/>
          <w:bCs/>
          <w:color w:val="000000"/>
          <w:sz w:val="20"/>
        </w:rPr>
      </w:pPr>
    </w:p>
    <w:p w14:paraId="76CCD22D" w14:textId="77777777" w:rsidR="0067748F" w:rsidRPr="00C40CA4" w:rsidRDefault="0067748F" w:rsidP="00AA7484">
      <w:pPr>
        <w:pStyle w:val="ListParagraph"/>
        <w:ind w:leftChars="0" w:left="720"/>
        <w:rPr>
          <w:rFonts w:ascii="Arial" w:hAnsi="Arial" w:cs="Arial"/>
          <w:b/>
          <w:bCs/>
          <w:color w:val="000000"/>
          <w:sz w:val="20"/>
        </w:rPr>
      </w:pPr>
    </w:p>
    <w:p w14:paraId="2AA7FDB0" w14:textId="77777777" w:rsidR="0067748F" w:rsidRDefault="0067748F"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11.22.9 </w:t>
      </w:r>
      <w:r w:rsidRPr="00F756DF">
        <w:rPr>
          <w:i/>
          <w:lang w:eastAsia="ko-KR"/>
        </w:rPr>
        <w:t>as follows (track change</w:t>
      </w:r>
      <w:r w:rsidRPr="00CD48AE">
        <w:rPr>
          <w:i/>
          <w:iCs/>
          <w:lang w:eastAsia="ko-KR"/>
        </w:rPr>
        <w:t xml:space="preserve"> on)</w:t>
      </w:r>
      <w:r>
        <w:rPr>
          <w:i/>
          <w:iCs/>
          <w:lang w:eastAsia="ko-KR"/>
        </w:rPr>
        <w:t>:</w:t>
      </w:r>
    </w:p>
    <w:p w14:paraId="09BC0DCD" w14:textId="77777777" w:rsidR="0067748F" w:rsidRPr="00547CC4" w:rsidRDefault="0067748F" w:rsidP="004E7C9C">
      <w:pPr>
        <w:pStyle w:val="ListParagraph"/>
        <w:widowControl w:val="0"/>
        <w:tabs>
          <w:tab w:val="left" w:pos="784"/>
        </w:tabs>
        <w:autoSpaceDE w:val="0"/>
        <w:autoSpaceDN w:val="0"/>
        <w:ind w:leftChars="0" w:left="720"/>
        <w:rPr>
          <w:rFonts w:ascii="Arial"/>
          <w:b/>
          <w:sz w:val="20"/>
        </w:rPr>
      </w:pPr>
    </w:p>
    <w:p w14:paraId="0E6A222E" w14:textId="77777777" w:rsidR="0067748F" w:rsidRPr="004E7C9C" w:rsidRDefault="0067748F" w:rsidP="0067748F">
      <w:pPr>
        <w:pStyle w:val="ListParagraph"/>
        <w:numPr>
          <w:ilvl w:val="2"/>
          <w:numId w:val="15"/>
        </w:numPr>
        <w:ind w:leftChars="0"/>
        <w:rPr>
          <w:rFonts w:ascii="Arial" w:hAnsi="Arial" w:cs="Arial"/>
          <w:b/>
          <w:bCs/>
          <w:color w:val="000000"/>
          <w:sz w:val="20"/>
        </w:rPr>
      </w:pPr>
      <w:r w:rsidRPr="004E7C9C">
        <w:rPr>
          <w:rFonts w:ascii="Arial" w:hAnsi="Arial" w:cs="Arial"/>
          <w:b/>
          <w:bCs/>
          <w:color w:val="000000"/>
          <w:sz w:val="20"/>
        </w:rPr>
        <w:t>Interworking procedures: support for QoS mapping from external networks</w:t>
      </w:r>
      <w:ins w:id="343" w:author="Huang, Po-kai" w:date="2024-02-20T13:57:00Z">
        <w:r>
          <w:rPr>
            <w:rFonts w:ascii="Arial" w:hAnsi="Arial" w:cs="Arial"/>
            <w:b/>
            <w:bCs/>
            <w:color w:val="000000"/>
            <w:sz w:val="20"/>
          </w:rPr>
          <w:t>(#22343)</w:t>
        </w:r>
      </w:ins>
    </w:p>
    <w:p w14:paraId="18ADF4BD" w14:textId="77777777" w:rsidR="0067748F" w:rsidRDefault="0067748F" w:rsidP="004E7C9C">
      <w:pPr>
        <w:pStyle w:val="ListParagraph"/>
        <w:ind w:leftChars="0" w:left="720"/>
        <w:rPr>
          <w:rFonts w:ascii="TimesNewRoman" w:hAnsi="TimesNewRoman"/>
          <w:color w:val="000000"/>
          <w:sz w:val="20"/>
        </w:rPr>
      </w:pPr>
    </w:p>
    <w:p w14:paraId="6492A8B6" w14:textId="77777777" w:rsidR="0067748F" w:rsidRPr="004E7C9C" w:rsidRDefault="0067748F" w:rsidP="004E7C9C">
      <w:pPr>
        <w:rPr>
          <w:rFonts w:ascii="TimesNewRoman" w:hAnsi="TimesNewRoman"/>
          <w:color w:val="000000"/>
          <w:sz w:val="20"/>
        </w:rPr>
      </w:pPr>
      <w:r w:rsidRPr="004E7C9C">
        <w:rPr>
          <w:rFonts w:ascii="TimesNewRoman" w:hAnsi="TimesNewRoman"/>
          <w:color w:val="000000"/>
          <w:sz w:val="20"/>
        </w:rPr>
        <w:t>Maintaining proper end-to-end QoS is an important factor when providing interworking service. This is because the external networks might employ different network-layer (Layer 3) QoS practices. For example, the use of a particular differentiated services code point (DSCP) for a given service might be different between different networks. To provide proper QoS over-the-air in the IEEE 802.11 infrastructure, the mapping from DSCP to UP for the corresponding network needs to be identified and made known to the STAs</w:t>
      </w:r>
      <w:ins w:id="344" w:author="Huang, Po-kai" w:date="2024-02-20T13:57:00Z">
        <w:r>
          <w:rPr>
            <w:rFonts w:ascii="TimesNewRoman" w:hAnsi="TimesNewRoman"/>
            <w:color w:val="000000"/>
            <w:sz w:val="20"/>
          </w:rPr>
          <w:t xml:space="preserve"> or non-AP MLDs</w:t>
        </w:r>
      </w:ins>
      <w:r w:rsidRPr="004E7C9C">
        <w:rPr>
          <w:rFonts w:ascii="TimesNewRoman" w:hAnsi="TimesNewRoman"/>
          <w:color w:val="000000"/>
          <w:sz w:val="20"/>
        </w:rPr>
        <w:t>. If an inconsistent mapping is used then:</w:t>
      </w:r>
    </w:p>
    <w:p w14:paraId="047B1D70" w14:textId="2B6F298D" w:rsidR="0067748F" w:rsidRPr="00EE736C" w:rsidRDefault="0067748F" w:rsidP="00EE736C">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Admission control at the AP may incorrectly reject a service request, because the non-AP STA</w:t>
      </w:r>
      <w:r w:rsidR="00731468">
        <w:rPr>
          <w:rFonts w:ascii="TimesNewRoman" w:hAnsi="TimesNewRoman"/>
          <w:color w:val="000000"/>
          <w:sz w:val="20"/>
        </w:rPr>
        <w:t xml:space="preserve"> </w:t>
      </w:r>
      <w:r w:rsidRPr="004E7C9C">
        <w:rPr>
          <w:rFonts w:ascii="TimesNewRoman" w:hAnsi="TimesNewRoman"/>
          <w:color w:val="000000"/>
          <w:sz w:val="20"/>
        </w:rPr>
        <w:t>used</w:t>
      </w:r>
      <w:r w:rsidR="00EE736C">
        <w:rPr>
          <w:rFonts w:ascii="TimesNewRoman" w:hAnsi="TimesNewRoman"/>
          <w:color w:val="000000"/>
          <w:sz w:val="20"/>
        </w:rPr>
        <w:t xml:space="preserve"> </w:t>
      </w:r>
      <w:r w:rsidRPr="00EE736C">
        <w:rPr>
          <w:rFonts w:ascii="TimesNewRoman" w:hAnsi="TimesNewRoman"/>
          <w:color w:val="000000"/>
          <w:sz w:val="20"/>
        </w:rPr>
        <w:t>the incorrect UP.</w:t>
      </w:r>
    </w:p>
    <w:p w14:paraId="0224F26F"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Non-AP STAs </w:t>
      </w:r>
      <w:ins w:id="345" w:author="Huang, Po-kai" w:date="2024-02-20T13:58:00Z">
        <w:r>
          <w:rPr>
            <w:rFonts w:ascii="TimesNewRoman" w:hAnsi="TimesNewRoman"/>
            <w:color w:val="000000"/>
            <w:sz w:val="20"/>
          </w:rPr>
          <w:t xml:space="preserve">or non-AP MLDs </w:t>
        </w:r>
      </w:ins>
      <w:r w:rsidRPr="004E7C9C">
        <w:rPr>
          <w:rFonts w:ascii="TimesNewRoman" w:hAnsi="TimesNewRoman"/>
          <w:color w:val="000000"/>
          <w:sz w:val="20"/>
        </w:rPr>
        <w:t>might use the incorrect value for User Priority in TSPEC and TCLAS elements.</w:t>
      </w:r>
    </w:p>
    <w:p w14:paraId="5E754E42"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The user might be given a different QoS over the IEEE 802.11 network than expected, e.g., a lower</w:t>
      </w:r>
    </w:p>
    <w:p w14:paraId="55483430" w14:textId="77777777" w:rsidR="0067748F" w:rsidRDefault="0067748F" w:rsidP="005D0D9C">
      <w:pPr>
        <w:pStyle w:val="ListParagraph"/>
        <w:ind w:leftChars="0" w:left="645"/>
        <w:rPr>
          <w:rFonts w:ascii="TimesNewRoman" w:hAnsi="TimesNewRoman"/>
          <w:color w:val="000000"/>
          <w:sz w:val="20"/>
        </w:rPr>
      </w:pPr>
      <w:r w:rsidRPr="004E7C9C">
        <w:rPr>
          <w:rFonts w:ascii="TimesNewRoman" w:hAnsi="TimesNewRoman"/>
          <w:color w:val="000000"/>
          <w:sz w:val="20"/>
        </w:rPr>
        <w:t>QoS might be provided than the STA expected.</w:t>
      </w:r>
    </w:p>
    <w:p w14:paraId="4E06E9BB" w14:textId="77777777" w:rsidR="0067748F" w:rsidRPr="004E7C9C" w:rsidRDefault="0067748F" w:rsidP="004E7C9C">
      <w:pPr>
        <w:pStyle w:val="ListParagraph"/>
        <w:ind w:leftChars="0" w:left="645"/>
        <w:rPr>
          <w:rFonts w:ascii="TimesNewRoman" w:hAnsi="TimesNewRoman"/>
          <w:color w:val="000000"/>
          <w:sz w:val="20"/>
        </w:rPr>
      </w:pPr>
    </w:p>
    <w:p w14:paraId="7A419208" w14:textId="77777777" w:rsidR="0067748F" w:rsidRDefault="0067748F" w:rsidP="005D0D9C">
      <w:pPr>
        <w:rPr>
          <w:ins w:id="346" w:author="Huang, Po-kai" w:date="2024-02-20T13:58:00Z"/>
          <w:rFonts w:ascii="TimesNewRoman" w:hAnsi="TimesNewRoman"/>
          <w:color w:val="000000"/>
          <w:sz w:val="20"/>
        </w:rPr>
      </w:pPr>
      <w:r w:rsidRPr="005D0D9C">
        <w:rPr>
          <w:rFonts w:ascii="TimesNewRoman" w:hAnsi="TimesNewRoman"/>
          <w:color w:val="000000"/>
          <w:sz w:val="20"/>
        </w:rPr>
        <w:t xml:space="preserve">Therefore, APs with dot11QosMapActivated equal true shall set the QoS Map field in the Extended Capabilities element to 1; APs with dot11QosMapActivated equal false shall set the QoS Map field in the Extended Capabilities element to 0. </w:t>
      </w:r>
      <w:ins w:id="347" w:author="Huang, Po-kai" w:date="2024-02-20T13:58:00Z">
        <w:r>
          <w:rPr>
            <w:rFonts w:ascii="TimesNewRoman" w:hAnsi="TimesNewRoman"/>
            <w:color w:val="000000"/>
            <w:sz w:val="20"/>
          </w:rPr>
          <w:t xml:space="preserve">APs affiliated with the same AP MLD shall </w:t>
        </w:r>
      </w:ins>
      <w:ins w:id="348" w:author="Huang, Po-kai" w:date="2024-02-20T14:07:00Z">
        <w:r>
          <w:rPr>
            <w:rFonts w:ascii="TimesNewRoman" w:hAnsi="TimesNewRoman"/>
            <w:color w:val="000000"/>
            <w:sz w:val="20"/>
          </w:rPr>
          <w:t xml:space="preserve">have </w:t>
        </w:r>
        <w:r w:rsidRPr="005D0D9C">
          <w:rPr>
            <w:rFonts w:ascii="TimesNewRoman" w:hAnsi="TimesNewRoman"/>
            <w:color w:val="000000"/>
            <w:sz w:val="20"/>
          </w:rPr>
          <w:t>dot11QosMapActivated</w:t>
        </w:r>
        <w:r>
          <w:rPr>
            <w:rFonts w:ascii="TimesNewRoman" w:hAnsi="TimesNewRoman"/>
            <w:color w:val="000000"/>
            <w:sz w:val="20"/>
          </w:rPr>
          <w:t xml:space="preserve"> </w:t>
        </w:r>
      </w:ins>
      <w:ins w:id="349" w:author="Huang, Po-kai" w:date="2024-02-20T14:08:00Z">
        <w:r>
          <w:rPr>
            <w:rFonts w:ascii="TimesNewRoman" w:hAnsi="TimesNewRoman"/>
            <w:color w:val="000000"/>
            <w:sz w:val="20"/>
          </w:rPr>
          <w:t>set</w:t>
        </w:r>
      </w:ins>
      <w:ins w:id="350" w:author="Huang, Po-kai" w:date="2024-02-20T14:07:00Z">
        <w:r>
          <w:rPr>
            <w:rFonts w:ascii="TimesNewRoman" w:hAnsi="TimesNewRoman"/>
            <w:color w:val="000000"/>
            <w:sz w:val="20"/>
          </w:rPr>
          <w:t xml:space="preserve"> to the same value.</w:t>
        </w:r>
      </w:ins>
    </w:p>
    <w:p w14:paraId="408C3AB6" w14:textId="77777777" w:rsidR="0067748F" w:rsidRDefault="0067748F" w:rsidP="005D0D9C">
      <w:pPr>
        <w:rPr>
          <w:ins w:id="351" w:author="Huang, Po-kai" w:date="2024-02-20T13:58:00Z"/>
          <w:rFonts w:ascii="TimesNewRoman" w:hAnsi="TimesNewRoman"/>
          <w:color w:val="000000"/>
          <w:sz w:val="20"/>
        </w:rPr>
      </w:pPr>
    </w:p>
    <w:p w14:paraId="5EB5310E"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The AP’s</w:t>
      </w:r>
      <w:ins w:id="352" w:author="Huang, Po-kai" w:date="2024-02-20T14:08:00Z">
        <w:r>
          <w:rPr>
            <w:rFonts w:ascii="TimesNewRoman" w:hAnsi="TimesNewRoman"/>
            <w:color w:val="000000"/>
            <w:sz w:val="20"/>
          </w:rPr>
          <w:t xml:space="preserve"> or AP MLD’s</w:t>
        </w:r>
      </w:ins>
      <w:r w:rsidRPr="005D0D9C">
        <w:rPr>
          <w:rFonts w:ascii="TimesNewRoman" w:hAnsi="TimesNewRoman"/>
          <w:color w:val="000000"/>
          <w:sz w:val="20"/>
        </w:rPr>
        <w:t xml:space="preserve"> SME causes the QoS mapping to be available to higher layer protocols or applications so they </w:t>
      </w:r>
      <w:r w:rsidRPr="005D0D9C">
        <w:rPr>
          <w:rFonts w:ascii="TimesNewRoman" w:hAnsi="TimesNewRoman"/>
          <w:color w:val="218A21"/>
          <w:sz w:val="20"/>
        </w:rPr>
        <w:t>(M118)</w:t>
      </w:r>
      <w:r w:rsidRPr="005D0D9C">
        <w:rPr>
          <w:rFonts w:ascii="TimesNewRoman" w:hAnsi="TimesNewRoman"/>
          <w:color w:val="000000"/>
          <w:sz w:val="20"/>
        </w:rPr>
        <w:t>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827D73A" w14:textId="77777777" w:rsidR="0067748F" w:rsidRPr="004E7C9C" w:rsidRDefault="0067748F" w:rsidP="004E7C9C">
      <w:pPr>
        <w:pStyle w:val="ListParagraph"/>
        <w:ind w:leftChars="0" w:left="645"/>
        <w:rPr>
          <w:rFonts w:ascii="TimesNewRoman" w:hAnsi="TimesNewRoman"/>
          <w:color w:val="000000"/>
          <w:sz w:val="20"/>
        </w:rPr>
      </w:pPr>
    </w:p>
    <w:p w14:paraId="5B78B08C"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For frames transmitted by an AP belonging to an admitted TS, the UP obtained from the TS’s TCLAS element shall be used instead of the UP derived from the QoS mapping. For frames transmitted by an AP belonging to an admitted TS not having a TCLAS element, the UP shall be derived from the QoS mapping.</w:t>
      </w:r>
    </w:p>
    <w:p w14:paraId="4019DAF4" w14:textId="77777777" w:rsidR="0067748F" w:rsidRPr="004E7C9C" w:rsidRDefault="0067748F" w:rsidP="004E7C9C">
      <w:pPr>
        <w:pStyle w:val="ListParagraph"/>
        <w:ind w:leftChars="0" w:left="645"/>
        <w:rPr>
          <w:rFonts w:ascii="TimesNewRoman" w:hAnsi="TimesNewRoman"/>
          <w:color w:val="000000"/>
          <w:sz w:val="20"/>
        </w:rPr>
      </w:pPr>
    </w:p>
    <w:p w14:paraId="3AF1924A"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Non-AP STAs, when dot11QosMapActivated is equal true, shall set the QoS Map field in the Extended Capabilities element to 1. </w:t>
      </w:r>
      <w:ins w:id="353" w:author="Huang, Po-kai" w:date="2024-02-20T14:08:00Z">
        <w:r>
          <w:rPr>
            <w:rFonts w:ascii="TimesNewRoman" w:hAnsi="TimesNewRoman"/>
            <w:color w:val="000000"/>
            <w:sz w:val="20"/>
          </w:rPr>
          <w:t xml:space="preserve">Non-AP STAs affiliated with the same non-AP MLD shall have </w:t>
        </w:r>
        <w:r w:rsidRPr="005D0D9C">
          <w:rPr>
            <w:rFonts w:ascii="TimesNewRoman" w:hAnsi="TimesNewRoman"/>
            <w:color w:val="000000"/>
            <w:sz w:val="20"/>
          </w:rPr>
          <w:t>dot11QosMapActivated</w:t>
        </w:r>
        <w:r>
          <w:rPr>
            <w:rFonts w:ascii="TimesNewRoman" w:hAnsi="TimesNewRoman"/>
            <w:color w:val="000000"/>
            <w:sz w:val="20"/>
          </w:rPr>
          <w:t xml:space="preserve"> set to the same value. </w:t>
        </w:r>
      </w:ins>
      <w:r w:rsidRPr="005D0D9C">
        <w:rPr>
          <w:rFonts w:ascii="TimesNewRoman" w:hAnsi="TimesNewRoman"/>
          <w:color w:val="000000"/>
          <w:sz w:val="20"/>
        </w:rPr>
        <w:t xml:space="preserve">An AP receiving an Association Request frame or Reassociation Request frame </w:t>
      </w:r>
      <w:ins w:id="354" w:author="Huang, Po-kai" w:date="2024-02-20T14:09:00Z">
        <w:r>
          <w:rPr>
            <w:rFonts w:ascii="TimesNewRoman" w:hAnsi="TimesNewRoman"/>
            <w:color w:val="000000"/>
            <w:sz w:val="20"/>
          </w:rPr>
          <w:t xml:space="preserve">or an AP MLD </w:t>
        </w:r>
        <w:r w:rsidRPr="005D0D9C">
          <w:rPr>
            <w:rFonts w:ascii="TimesNewRoman" w:hAnsi="TimesNewRoman"/>
            <w:color w:val="000000"/>
            <w:sz w:val="20"/>
          </w:rPr>
          <w:t xml:space="preserve">receiving an Association Request frame or Reassociation Request frame </w:t>
        </w:r>
        <w:r>
          <w:rPr>
            <w:rFonts w:ascii="TimesNewRoman" w:hAnsi="TimesNewRoman"/>
            <w:color w:val="000000"/>
            <w:sz w:val="20"/>
          </w:rPr>
          <w:t xml:space="preserve">through its affiliated AP </w:t>
        </w:r>
      </w:ins>
      <w:r w:rsidRPr="005D0D9C">
        <w:rPr>
          <w:rFonts w:ascii="TimesNewRoman" w:hAnsi="TimesNewRoman"/>
          <w:color w:val="000000"/>
          <w:sz w:val="20"/>
        </w:rPr>
        <w:t>when the QoS Map field in the Extended Capabilities element is equal 1 shall include the QoS Map element in the corresponding Association Response frame or Reassociation Response frame as defined in 9.3.3.6 (Association Response frame format) or 9.3.3.8 (Reassociation Response frame format), respectively. Upon receiving the QoS Map element, the non-AP STA’s</w:t>
      </w:r>
      <w:ins w:id="355" w:author="Huang, Po-kai" w:date="2024-02-20T14:10:00Z">
        <w:r>
          <w:rPr>
            <w:rFonts w:ascii="TimesNewRoman" w:hAnsi="TimesNewRoman"/>
            <w:color w:val="000000"/>
            <w:sz w:val="20"/>
          </w:rPr>
          <w:t xml:space="preserve"> or non-AP MLD’s</w:t>
        </w:r>
      </w:ins>
      <w:r w:rsidRPr="005D0D9C">
        <w:rPr>
          <w:rFonts w:ascii="TimesNewRoman" w:hAnsi="TimesNewRoman"/>
          <w:color w:val="000000"/>
          <w:sz w:val="20"/>
        </w:rPr>
        <w:t xml:space="preserve"> SME causes the QoS mapping to be available to higher layer protocols or applications so they 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085FDF1" w14:textId="77777777" w:rsidR="0067748F" w:rsidRPr="004E7C9C" w:rsidRDefault="0067748F" w:rsidP="004E7C9C">
      <w:pPr>
        <w:pStyle w:val="ListParagraph"/>
        <w:ind w:leftChars="0" w:left="645"/>
        <w:rPr>
          <w:rFonts w:ascii="TimesNewRoman" w:hAnsi="TimesNewRoman"/>
          <w:color w:val="000000"/>
          <w:sz w:val="20"/>
        </w:rPr>
      </w:pPr>
    </w:p>
    <w:p w14:paraId="0F6BF752" w14:textId="77777777" w:rsidR="0067748F" w:rsidRDefault="0067748F" w:rsidP="005D0D9C">
      <w:pPr>
        <w:rPr>
          <w:ins w:id="356" w:author="Huang, Po-kai" w:date="2024-02-20T13:57:00Z"/>
          <w:rFonts w:ascii="TimesNewRoman" w:hAnsi="TimesNewRoman"/>
          <w:color w:val="000000"/>
          <w:sz w:val="20"/>
        </w:rPr>
      </w:pPr>
      <w:r w:rsidRPr="005D0D9C">
        <w:rPr>
          <w:rFonts w:ascii="TimesNewRoman" w:hAnsi="TimesNewRoman"/>
          <w:color w:val="000000"/>
          <w:sz w:val="20"/>
        </w:rPr>
        <w:t>When the AP’s SME detects a change in the QoS mapping information, it shall update the non-AP STA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p>
    <w:p w14:paraId="3BFBC66D" w14:textId="77777777" w:rsidR="0067748F" w:rsidRDefault="0067748F" w:rsidP="005D0D9C">
      <w:pPr>
        <w:rPr>
          <w:ins w:id="357" w:author="Huang, Po-kai" w:date="2024-02-20T13:57:00Z"/>
          <w:rFonts w:ascii="TimesNewRoman" w:hAnsi="TimesNewRoman"/>
          <w:color w:val="000000"/>
          <w:sz w:val="20"/>
        </w:rPr>
      </w:pPr>
    </w:p>
    <w:p w14:paraId="44F821EF" w14:textId="77777777" w:rsidR="0067748F" w:rsidRPr="005D0D9C" w:rsidRDefault="0067748F" w:rsidP="002C0477">
      <w:pPr>
        <w:rPr>
          <w:ins w:id="358" w:author="Huang, Po-kai" w:date="2024-02-20T13:57:00Z"/>
          <w:rFonts w:ascii="TimesNewRoman" w:hAnsi="TimesNewRoman"/>
          <w:color w:val="000000"/>
          <w:sz w:val="20"/>
        </w:rPr>
      </w:pPr>
      <w:ins w:id="359" w:author="Huang, Po-kai" w:date="2024-02-20T13:57:00Z">
        <w:r w:rsidRPr="005D0D9C">
          <w:rPr>
            <w:rFonts w:ascii="TimesNewRoman" w:hAnsi="TimesNewRoman"/>
            <w:color w:val="000000"/>
            <w:sz w:val="20"/>
          </w:rPr>
          <w:t>When the AP</w:t>
        </w:r>
        <w:r>
          <w:rPr>
            <w:rFonts w:ascii="TimesNewRoman" w:hAnsi="TimesNewRoman"/>
            <w:color w:val="000000"/>
            <w:sz w:val="20"/>
          </w:rPr>
          <w:t xml:space="preserve"> MLD</w:t>
        </w:r>
        <w:r w:rsidRPr="005D0D9C">
          <w:rPr>
            <w:rFonts w:ascii="TimesNewRoman" w:hAnsi="TimesNewRoman"/>
            <w:color w:val="000000"/>
            <w:sz w:val="20"/>
          </w:rPr>
          <w:t xml:space="preserve">’s SME detects a change in the QoS mapping information, it shall update the </w:t>
        </w:r>
        <w:r>
          <w:rPr>
            <w:rFonts w:ascii="TimesNewRoman" w:hAnsi="TimesNewRoman"/>
            <w:color w:val="000000"/>
            <w:sz w:val="20"/>
          </w:rPr>
          <w:t>non-AP MLD</w:t>
        </w:r>
        <w:r w:rsidRPr="005D0D9C">
          <w:rPr>
            <w:rFonts w:ascii="TimesNewRoman" w:hAnsi="TimesNewRoman"/>
            <w:color w:val="000000"/>
            <w:sz w:val="20"/>
          </w:rPr>
          <w:t xml:space="preserve">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ins>
    </w:p>
    <w:p w14:paraId="7E3A9B99" w14:textId="77777777" w:rsidR="0067748F" w:rsidRPr="005D0D9C" w:rsidRDefault="0067748F" w:rsidP="005D0D9C">
      <w:pPr>
        <w:rPr>
          <w:rFonts w:ascii="TimesNewRoman" w:hAnsi="TimesNewRoman"/>
          <w:color w:val="000000"/>
          <w:sz w:val="20"/>
        </w:rPr>
      </w:pPr>
    </w:p>
    <w:p w14:paraId="29702B41" w14:textId="77777777" w:rsidR="0067748F" w:rsidRPr="004E7C9C" w:rsidRDefault="0067748F" w:rsidP="004E7C9C">
      <w:pPr>
        <w:pStyle w:val="ListParagraph"/>
        <w:ind w:leftChars="0" w:left="645"/>
        <w:rPr>
          <w:rFonts w:ascii="TimesNewRoman" w:hAnsi="TimesNewRoman"/>
          <w:color w:val="000000"/>
          <w:sz w:val="20"/>
        </w:rPr>
      </w:pPr>
    </w:p>
    <w:p w14:paraId="4F381B07"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When the MAC entity at the non-AP STA receives a QoS Map Configure frame from the AP, </w:t>
      </w:r>
      <w:ins w:id="360" w:author="Huang, Po-kai" w:date="2024-02-20T13:55:00Z">
        <w:r>
          <w:rPr>
            <w:rFonts w:ascii="TimesNewRoman" w:hAnsi="TimesNewRoman"/>
            <w:color w:val="000000"/>
            <w:sz w:val="20"/>
          </w:rPr>
          <w:t xml:space="preserve">or </w:t>
        </w:r>
      </w:ins>
      <w:ins w:id="361" w:author="Huang, Po-kai" w:date="2024-02-20T13:56:00Z">
        <w:r>
          <w:rPr>
            <w:rFonts w:ascii="TimesNewRoman" w:hAnsi="TimesNewRoman"/>
            <w:color w:val="000000"/>
            <w:sz w:val="20"/>
          </w:rPr>
          <w:t xml:space="preserve">when </w:t>
        </w:r>
      </w:ins>
      <w:ins w:id="362" w:author="Huang, Po-kai" w:date="2024-02-20T13:55:00Z">
        <w:r>
          <w:rPr>
            <w:rFonts w:ascii="TimesNewRoman" w:hAnsi="TimesNewRoman"/>
            <w:color w:val="000000"/>
            <w:sz w:val="20"/>
          </w:rPr>
          <w:t>the non-AP</w:t>
        </w:r>
      </w:ins>
      <w:ins w:id="363" w:author="Huang, Po-kai" w:date="2024-02-20T13:56:00Z">
        <w:r>
          <w:rPr>
            <w:rFonts w:ascii="TimesNewRoman" w:hAnsi="TimesNewRoman"/>
            <w:color w:val="000000"/>
            <w:sz w:val="20"/>
          </w:rPr>
          <w:t xml:space="preserve"> MLD receives a QoS Map Configure frame through its affiliated non-AP STA, </w:t>
        </w:r>
      </w:ins>
      <w:r w:rsidRPr="005D0D9C">
        <w:rPr>
          <w:rFonts w:ascii="TimesNewRoman" w:hAnsi="TimesNewRoman"/>
          <w:color w:val="000000"/>
          <w:sz w:val="20"/>
        </w:rPr>
        <w:t>the MLME shall issue an MLME-QOS-</w:t>
      </w:r>
      <w:proofErr w:type="spellStart"/>
      <w:r w:rsidRPr="005D0D9C">
        <w:rPr>
          <w:rFonts w:ascii="TimesNewRoman" w:hAnsi="TimesNewRoman"/>
          <w:color w:val="000000"/>
          <w:sz w:val="20"/>
        </w:rPr>
        <w:t>MAP.indication</w:t>
      </w:r>
      <w:proofErr w:type="spellEnd"/>
      <w:r w:rsidRPr="005D0D9C">
        <w:rPr>
          <w:rFonts w:ascii="TimesNewRoman" w:hAnsi="TimesNewRoman"/>
          <w:color w:val="000000"/>
          <w:sz w:val="20"/>
        </w:rPr>
        <w:t xml:space="preserve"> primitive to its SME.</w:t>
      </w:r>
    </w:p>
    <w:p w14:paraId="3671C126" w14:textId="77777777" w:rsidR="0067748F" w:rsidRPr="004E7C9C" w:rsidRDefault="0067748F" w:rsidP="004E7C9C">
      <w:pPr>
        <w:pStyle w:val="ListParagraph"/>
        <w:ind w:leftChars="0" w:left="645"/>
        <w:rPr>
          <w:rFonts w:ascii="TimesNewRoman" w:hAnsi="TimesNewRoman"/>
          <w:color w:val="000000"/>
          <w:sz w:val="20"/>
        </w:rPr>
      </w:pPr>
    </w:p>
    <w:p w14:paraId="450B8DF8" w14:textId="77777777" w:rsidR="0067748F" w:rsidRDefault="0067748F">
      <w:r w:rsidRPr="004E7C9C">
        <w:rPr>
          <w:rFonts w:ascii="TimesNewRoman" w:hAnsi="TimesNewRoman"/>
          <w:color w:val="000000"/>
          <w:sz w:val="20"/>
        </w:rPr>
        <w:t>When the non-AP STA’s SME</w:t>
      </w:r>
      <w:ins w:id="364" w:author="Huang, Po-kai" w:date="2024-02-20T13:55:00Z">
        <w:r>
          <w:rPr>
            <w:rFonts w:ascii="TimesNewRoman" w:hAnsi="TimesNewRoman"/>
            <w:color w:val="000000"/>
            <w:sz w:val="20"/>
          </w:rPr>
          <w:t xml:space="preserve"> or non-AP MLD’s SME</w:t>
        </w:r>
      </w:ins>
      <w:r w:rsidRPr="004E7C9C">
        <w:rPr>
          <w:rFonts w:ascii="TimesNewRoman" w:hAnsi="TimesNewRoman"/>
          <w:color w:val="000000"/>
          <w:sz w:val="20"/>
        </w:rPr>
        <w:t xml:space="preserve"> receives the QoS Map response, it shall make the QoS Map available to higher layers so that in turn, they can invoke the MA-</w:t>
      </w:r>
      <w:proofErr w:type="spellStart"/>
      <w:r w:rsidRPr="004E7C9C">
        <w:rPr>
          <w:rFonts w:ascii="TimesNewRoman" w:hAnsi="TimesNewRoman"/>
          <w:color w:val="000000"/>
          <w:sz w:val="20"/>
        </w:rPr>
        <w:t>UNITDATA.request</w:t>
      </w:r>
      <w:proofErr w:type="spellEnd"/>
      <w:r w:rsidRPr="004E7C9C">
        <w:rPr>
          <w:rFonts w:ascii="TimesNewRoman" w:hAnsi="TimesNewRoman"/>
          <w:color w:val="000000"/>
          <w:sz w:val="20"/>
        </w:rPr>
        <w:t xml:space="preserve"> primitive with the correct priority.</w:t>
      </w:r>
    </w:p>
    <w:p w14:paraId="0B7FF260" w14:textId="77777777" w:rsidR="00F57366" w:rsidRDefault="00F57366" w:rsidP="009F52F1">
      <w:pPr>
        <w:pStyle w:val="BodyText"/>
        <w:spacing w:before="10"/>
        <w:rPr>
          <w:sz w:val="19"/>
          <w:u w:val="single"/>
          <w:lang w:val="en-GB"/>
        </w:rPr>
      </w:pPr>
    </w:p>
    <w:p w14:paraId="7DA36E92" w14:textId="1F089C13" w:rsidR="00633AF7" w:rsidRPr="00633AF7" w:rsidRDefault="00633AF7" w:rsidP="00633A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11.3.6.4 </w:t>
      </w:r>
      <w:r w:rsidRPr="00F756DF">
        <w:rPr>
          <w:i/>
          <w:lang w:eastAsia="ko-KR"/>
        </w:rPr>
        <w:t>as follows (track change</w:t>
      </w:r>
      <w:r w:rsidRPr="00CD48AE">
        <w:rPr>
          <w:i/>
          <w:iCs/>
          <w:lang w:eastAsia="ko-KR"/>
        </w:rPr>
        <w:t xml:space="preserve"> on)</w:t>
      </w:r>
      <w:r>
        <w:rPr>
          <w:i/>
          <w:iCs/>
          <w:lang w:eastAsia="ko-KR"/>
        </w:rPr>
        <w:t>:</w:t>
      </w:r>
    </w:p>
    <w:p w14:paraId="01D5C15E" w14:textId="685CF33A" w:rsidR="00633AF7" w:rsidRPr="00633AF7" w:rsidRDefault="00633AF7" w:rsidP="00633AF7">
      <w:pPr>
        <w:pStyle w:val="ListParagraph"/>
        <w:widowControl w:val="0"/>
        <w:numPr>
          <w:ilvl w:val="3"/>
          <w:numId w:val="20"/>
        </w:numPr>
        <w:tabs>
          <w:tab w:val="left" w:pos="894"/>
        </w:tabs>
        <w:autoSpaceDE w:val="0"/>
        <w:autoSpaceDN w:val="0"/>
        <w:spacing w:before="1"/>
        <w:ind w:leftChars="0"/>
        <w:rPr>
          <w:rFonts w:ascii="Arial"/>
          <w:b/>
          <w:sz w:val="20"/>
        </w:rPr>
      </w:pPr>
      <w:bookmarkStart w:id="365" w:name="11.3.6.4_Non-AP_STA,_non-AP_MLD,_and_non"/>
      <w:bookmarkStart w:id="366" w:name="_bookmark5"/>
      <w:bookmarkEnd w:id="365"/>
      <w:bookmarkEnd w:id="366"/>
      <w:r w:rsidRPr="00633AF7">
        <w:rPr>
          <w:rFonts w:ascii="Arial"/>
          <w:b/>
          <w:sz w:val="20"/>
        </w:rPr>
        <w:t>Non-AP</w:t>
      </w:r>
      <w:r w:rsidRPr="00633AF7">
        <w:rPr>
          <w:rFonts w:ascii="Arial"/>
          <w:b/>
          <w:spacing w:val="-8"/>
          <w:sz w:val="20"/>
        </w:rPr>
        <w:t xml:space="preserve"> </w:t>
      </w:r>
      <w:r w:rsidRPr="00633AF7">
        <w:rPr>
          <w:rFonts w:ascii="Arial"/>
          <w:b/>
          <w:sz w:val="20"/>
          <w:u w:val="thick"/>
        </w:rPr>
        <w:t>STA,</w:t>
      </w:r>
      <w:r w:rsidRPr="00633AF7">
        <w:rPr>
          <w:rFonts w:ascii="Arial"/>
          <w:b/>
          <w:spacing w:val="-7"/>
          <w:sz w:val="20"/>
          <w:u w:val="thick"/>
        </w:rPr>
        <w:t xml:space="preserve"> </w:t>
      </w:r>
      <w:r w:rsidRPr="00633AF7">
        <w:rPr>
          <w:rFonts w:ascii="Arial"/>
          <w:b/>
          <w:sz w:val="20"/>
          <w:u w:val="thick"/>
        </w:rPr>
        <w:t>non-AP</w:t>
      </w:r>
      <w:r w:rsidRPr="00633AF7">
        <w:rPr>
          <w:rFonts w:ascii="Arial"/>
          <w:b/>
          <w:spacing w:val="-8"/>
          <w:sz w:val="20"/>
          <w:u w:val="thick"/>
        </w:rPr>
        <w:t xml:space="preserve"> </w:t>
      </w:r>
      <w:r w:rsidRPr="00633AF7">
        <w:rPr>
          <w:rFonts w:ascii="Arial"/>
          <w:b/>
          <w:sz w:val="20"/>
          <w:u w:val="thick"/>
        </w:rPr>
        <w:t>MLD,</w:t>
      </w:r>
      <w:r w:rsidRPr="00633AF7">
        <w:rPr>
          <w:rFonts w:ascii="Arial"/>
          <w:b/>
          <w:spacing w:val="-6"/>
          <w:sz w:val="20"/>
        </w:rPr>
        <w:t xml:space="preserve"> </w:t>
      </w:r>
      <w:r w:rsidRPr="00633AF7">
        <w:rPr>
          <w:rFonts w:ascii="Arial"/>
          <w:b/>
          <w:sz w:val="20"/>
        </w:rPr>
        <w:t>and</w:t>
      </w:r>
      <w:r w:rsidRPr="00633AF7">
        <w:rPr>
          <w:rFonts w:ascii="Arial"/>
          <w:b/>
          <w:spacing w:val="-8"/>
          <w:sz w:val="20"/>
        </w:rPr>
        <w:t xml:space="preserve"> </w:t>
      </w:r>
      <w:r w:rsidRPr="00633AF7">
        <w:rPr>
          <w:rFonts w:ascii="Arial"/>
          <w:b/>
          <w:sz w:val="20"/>
        </w:rPr>
        <w:t>non-PCP</w:t>
      </w:r>
      <w:r w:rsidRPr="00633AF7">
        <w:rPr>
          <w:rFonts w:ascii="Arial"/>
          <w:b/>
          <w:spacing w:val="-7"/>
          <w:sz w:val="20"/>
        </w:rPr>
        <w:t xml:space="preserve"> </w:t>
      </w:r>
      <w:r w:rsidRPr="00633AF7">
        <w:rPr>
          <w:rFonts w:ascii="Arial"/>
          <w:b/>
          <w:sz w:val="20"/>
        </w:rPr>
        <w:t>STA</w:t>
      </w:r>
      <w:r w:rsidRPr="00633AF7">
        <w:rPr>
          <w:rFonts w:ascii="Arial"/>
          <w:b/>
          <w:spacing w:val="-8"/>
          <w:sz w:val="20"/>
        </w:rPr>
        <w:t xml:space="preserve"> </w:t>
      </w:r>
      <w:r w:rsidRPr="00633AF7">
        <w:rPr>
          <w:rFonts w:ascii="Arial"/>
          <w:b/>
          <w:sz w:val="20"/>
        </w:rPr>
        <w:t>reassociation</w:t>
      </w:r>
      <w:r w:rsidRPr="00633AF7">
        <w:rPr>
          <w:rFonts w:ascii="Arial"/>
          <w:b/>
          <w:spacing w:val="-7"/>
          <w:sz w:val="20"/>
        </w:rPr>
        <w:t xml:space="preserve"> </w:t>
      </w:r>
      <w:r w:rsidRPr="00633AF7">
        <w:rPr>
          <w:rFonts w:ascii="Arial"/>
          <w:b/>
          <w:sz w:val="20"/>
        </w:rPr>
        <w:t>initiation</w:t>
      </w:r>
      <w:r w:rsidRPr="00633AF7">
        <w:rPr>
          <w:rFonts w:ascii="Arial"/>
          <w:b/>
          <w:spacing w:val="-8"/>
          <w:sz w:val="20"/>
        </w:rPr>
        <w:t xml:space="preserve"> </w:t>
      </w:r>
      <w:r w:rsidRPr="00633AF7">
        <w:rPr>
          <w:rFonts w:ascii="Arial"/>
          <w:b/>
          <w:spacing w:val="-2"/>
          <w:sz w:val="20"/>
        </w:rPr>
        <w:t>procedures</w:t>
      </w:r>
    </w:p>
    <w:p w14:paraId="0067DD0A" w14:textId="77777777" w:rsidR="00633AF7" w:rsidRDefault="00633AF7" w:rsidP="00633AF7">
      <w:pPr>
        <w:pStyle w:val="BodyText"/>
        <w:spacing w:before="3"/>
        <w:rPr>
          <w:rFonts w:ascii="Arial"/>
          <w:b/>
          <w:sz w:val="21"/>
        </w:rPr>
      </w:pPr>
    </w:p>
    <w:p w14:paraId="3862D07E" w14:textId="1147EA81" w:rsidR="00633AF7" w:rsidRDefault="00C5493F" w:rsidP="00633AF7">
      <w:pPr>
        <w:pStyle w:val="BodyText"/>
        <w:spacing w:before="5"/>
        <w:rPr>
          <w:sz w:val="19"/>
        </w:rPr>
      </w:pPr>
      <w:r>
        <w:rPr>
          <w:sz w:val="19"/>
        </w:rPr>
        <w:t>…(existing texts)….</w:t>
      </w:r>
    </w:p>
    <w:p w14:paraId="41E53FED" w14:textId="77777777" w:rsidR="00633AF7" w:rsidRPr="00C5493F" w:rsidRDefault="00633AF7" w:rsidP="00C5493F">
      <w:pPr>
        <w:pStyle w:val="H4"/>
        <w:rPr>
          <w:i/>
          <w:lang w:eastAsia="ko-KR"/>
        </w:rPr>
      </w:pPr>
      <w:r>
        <w:rPr>
          <w:i/>
          <w:lang w:eastAsia="ko-KR"/>
        </w:rPr>
        <w:t>Change</w:t>
      </w:r>
      <w:r w:rsidRPr="00C5493F">
        <w:rPr>
          <w:i/>
          <w:lang w:eastAsia="ko-KR"/>
        </w:rPr>
        <w:t xml:space="preserve"> </w:t>
      </w:r>
      <w:r>
        <w:rPr>
          <w:i/>
          <w:lang w:eastAsia="ko-KR"/>
        </w:rPr>
        <w:t>the</w:t>
      </w:r>
      <w:r w:rsidRPr="00C5493F">
        <w:rPr>
          <w:i/>
          <w:lang w:eastAsia="ko-KR"/>
        </w:rPr>
        <w:t xml:space="preserve"> </w:t>
      </w:r>
      <w:r>
        <w:rPr>
          <w:i/>
          <w:lang w:eastAsia="ko-KR"/>
        </w:rPr>
        <w:t>now-shifted</w:t>
      </w:r>
      <w:r w:rsidRPr="00C5493F">
        <w:rPr>
          <w:i/>
          <w:lang w:eastAsia="ko-KR"/>
        </w:rPr>
        <w:t xml:space="preserve"> </w:t>
      </w:r>
      <w:r>
        <w:rPr>
          <w:i/>
          <w:lang w:eastAsia="ko-KR"/>
        </w:rPr>
        <w:t>sixth</w:t>
      </w:r>
      <w:r w:rsidRPr="00C5493F">
        <w:rPr>
          <w:i/>
          <w:lang w:eastAsia="ko-KR"/>
        </w:rPr>
        <w:t xml:space="preserve"> </w:t>
      </w:r>
      <w:r>
        <w:rPr>
          <w:i/>
          <w:lang w:eastAsia="ko-KR"/>
        </w:rPr>
        <w:t>paragraph</w:t>
      </w:r>
      <w:r w:rsidRPr="00C5493F">
        <w:rPr>
          <w:i/>
          <w:lang w:eastAsia="ko-KR"/>
        </w:rPr>
        <w:t xml:space="preserve"> </w:t>
      </w:r>
      <w:r>
        <w:rPr>
          <w:i/>
          <w:lang w:eastAsia="ko-KR"/>
        </w:rPr>
        <w:t>as</w:t>
      </w:r>
      <w:r w:rsidRPr="00C5493F">
        <w:rPr>
          <w:i/>
          <w:lang w:eastAsia="ko-KR"/>
        </w:rPr>
        <w:t xml:space="preserve"> follows:</w:t>
      </w:r>
    </w:p>
    <w:p w14:paraId="12D22BE3" w14:textId="77777777" w:rsidR="00633AF7" w:rsidRDefault="00633AF7" w:rsidP="00633AF7">
      <w:pPr>
        <w:pStyle w:val="BodyText"/>
        <w:spacing w:before="4"/>
        <w:rPr>
          <w:b/>
          <w:i/>
          <w:sz w:val="21"/>
        </w:rPr>
      </w:pPr>
    </w:p>
    <w:p w14:paraId="23EA4D34" w14:textId="77777777" w:rsidR="00633AF7" w:rsidRPr="00413A6E" w:rsidRDefault="00633AF7" w:rsidP="00633AF7">
      <w:pPr>
        <w:pStyle w:val="BodyText"/>
        <w:spacing w:line="249" w:lineRule="auto"/>
        <w:ind w:left="119" w:right="117"/>
        <w:jc w:val="both"/>
        <w:rPr>
          <w:sz w:val="20"/>
          <w:szCs w:val="20"/>
        </w:rPr>
      </w:pPr>
      <w:r w:rsidRPr="00413A6E">
        <w:rPr>
          <w:sz w:val="20"/>
          <w:szCs w:val="20"/>
        </w:rPr>
        <w:t>Upon</w:t>
      </w:r>
      <w:r w:rsidRPr="00413A6E">
        <w:rPr>
          <w:spacing w:val="-4"/>
          <w:sz w:val="20"/>
          <w:szCs w:val="20"/>
        </w:rPr>
        <w:t xml:space="preserve"> </w:t>
      </w:r>
      <w:r w:rsidRPr="00413A6E">
        <w:rPr>
          <w:sz w:val="20"/>
          <w:szCs w:val="20"/>
        </w:rPr>
        <w:t>receipt</w:t>
      </w:r>
      <w:r w:rsidRPr="00413A6E">
        <w:rPr>
          <w:spacing w:val="-3"/>
          <w:sz w:val="20"/>
          <w:szCs w:val="20"/>
        </w:rPr>
        <w:t xml:space="preserve"> </w:t>
      </w:r>
      <w:r w:rsidRPr="00413A6E">
        <w:rPr>
          <w:sz w:val="20"/>
          <w:szCs w:val="20"/>
        </w:rPr>
        <w:t>of</w:t>
      </w:r>
      <w:r w:rsidRPr="00413A6E">
        <w:rPr>
          <w:spacing w:val="-3"/>
          <w:sz w:val="20"/>
          <w:szCs w:val="20"/>
        </w:rPr>
        <w:t xml:space="preserve"> </w:t>
      </w:r>
      <w:r w:rsidRPr="00413A6E">
        <w:rPr>
          <w:sz w:val="20"/>
          <w:szCs w:val="20"/>
        </w:rPr>
        <w:t>an</w:t>
      </w:r>
      <w:r w:rsidRPr="00413A6E">
        <w:rPr>
          <w:spacing w:val="-3"/>
          <w:sz w:val="20"/>
          <w:szCs w:val="20"/>
        </w:rPr>
        <w:t xml:space="preserve"> </w:t>
      </w:r>
      <w:r w:rsidRPr="00413A6E">
        <w:rPr>
          <w:sz w:val="20"/>
          <w:szCs w:val="20"/>
        </w:rPr>
        <w:t>MLME-</w:t>
      </w:r>
      <w:proofErr w:type="spellStart"/>
      <w:r w:rsidRPr="00413A6E">
        <w:rPr>
          <w:sz w:val="20"/>
          <w:szCs w:val="20"/>
        </w:rPr>
        <w:t>REASSOCIATE.request</w:t>
      </w:r>
      <w:proofErr w:type="spellEnd"/>
      <w:r w:rsidRPr="00413A6E">
        <w:rPr>
          <w:spacing w:val="-5"/>
          <w:sz w:val="20"/>
          <w:szCs w:val="20"/>
        </w:rPr>
        <w:t xml:space="preserve"> </w:t>
      </w:r>
      <w:r w:rsidRPr="00413A6E">
        <w:rPr>
          <w:sz w:val="20"/>
          <w:szCs w:val="20"/>
        </w:rPr>
        <w:t>primitive,</w:t>
      </w:r>
      <w:r w:rsidRPr="00413A6E">
        <w:rPr>
          <w:spacing w:val="-3"/>
          <w:sz w:val="20"/>
          <w:szCs w:val="20"/>
        </w:rPr>
        <w:t xml:space="preserve"> </w:t>
      </w:r>
      <w:r w:rsidRPr="00413A6E">
        <w:rPr>
          <w:sz w:val="20"/>
          <w:szCs w:val="20"/>
        </w:rPr>
        <w:t>a</w:t>
      </w:r>
      <w:r w:rsidRPr="00413A6E">
        <w:rPr>
          <w:spacing w:val="-3"/>
          <w:sz w:val="20"/>
          <w:szCs w:val="20"/>
        </w:rPr>
        <w:t xml:space="preserve"> </w:t>
      </w:r>
      <w:r w:rsidRPr="00413A6E">
        <w:rPr>
          <w:sz w:val="20"/>
          <w:szCs w:val="20"/>
        </w:rPr>
        <w:t>non-AP</w:t>
      </w:r>
      <w:r w:rsidRPr="00413A6E">
        <w:rPr>
          <w:spacing w:val="-5"/>
          <w:sz w:val="20"/>
          <w:szCs w:val="20"/>
        </w:rPr>
        <w:t xml:space="preserve"> </w:t>
      </w:r>
      <w:r w:rsidRPr="00413A6E">
        <w:rPr>
          <w:sz w:val="20"/>
          <w:szCs w:val="20"/>
          <w:u w:val="single"/>
        </w:rPr>
        <w:t>STA,</w:t>
      </w:r>
      <w:r w:rsidRPr="00413A6E">
        <w:rPr>
          <w:spacing w:val="-3"/>
          <w:sz w:val="20"/>
          <w:szCs w:val="20"/>
          <w:u w:val="single"/>
        </w:rPr>
        <w:t xml:space="preserve"> </w:t>
      </w:r>
      <w:r w:rsidRPr="00413A6E">
        <w:rPr>
          <w:sz w:val="20"/>
          <w:szCs w:val="20"/>
          <w:u w:val="single"/>
        </w:rPr>
        <w:t>non-AP</w:t>
      </w:r>
      <w:r w:rsidRPr="00413A6E">
        <w:rPr>
          <w:spacing w:val="-3"/>
          <w:sz w:val="20"/>
          <w:szCs w:val="20"/>
          <w:u w:val="single"/>
        </w:rPr>
        <w:t xml:space="preserve"> </w:t>
      </w:r>
      <w:r w:rsidRPr="00413A6E">
        <w:rPr>
          <w:sz w:val="20"/>
          <w:szCs w:val="20"/>
          <w:u w:val="single"/>
        </w:rPr>
        <w:t>MLD,</w:t>
      </w:r>
      <w:r w:rsidRPr="00413A6E">
        <w:rPr>
          <w:spacing w:val="-3"/>
          <w:sz w:val="20"/>
          <w:szCs w:val="20"/>
        </w:rPr>
        <w:t xml:space="preserve"> </w:t>
      </w:r>
      <w:r w:rsidRPr="00413A6E">
        <w:rPr>
          <w:sz w:val="20"/>
          <w:szCs w:val="20"/>
        </w:rPr>
        <w:t>and</w:t>
      </w:r>
      <w:r w:rsidRPr="00413A6E">
        <w:rPr>
          <w:spacing w:val="-4"/>
          <w:sz w:val="20"/>
          <w:szCs w:val="20"/>
        </w:rPr>
        <w:t xml:space="preserve"> </w:t>
      </w:r>
      <w:r w:rsidRPr="00413A6E">
        <w:rPr>
          <w:sz w:val="20"/>
          <w:szCs w:val="20"/>
        </w:rPr>
        <w:t>non-PCP STA</w:t>
      </w:r>
      <w:r w:rsidRPr="00413A6E">
        <w:rPr>
          <w:spacing w:val="-5"/>
          <w:sz w:val="20"/>
          <w:szCs w:val="20"/>
        </w:rPr>
        <w:t xml:space="preserve"> </w:t>
      </w:r>
      <w:r w:rsidRPr="00413A6E">
        <w:rPr>
          <w:sz w:val="20"/>
          <w:szCs w:val="20"/>
        </w:rPr>
        <w:t>shall</w:t>
      </w:r>
      <w:r w:rsidRPr="00413A6E">
        <w:rPr>
          <w:spacing w:val="-5"/>
          <w:sz w:val="20"/>
          <w:szCs w:val="20"/>
        </w:rPr>
        <w:t xml:space="preserve"> </w:t>
      </w:r>
      <w:r w:rsidRPr="00413A6E">
        <w:rPr>
          <w:sz w:val="20"/>
          <w:szCs w:val="20"/>
        </w:rPr>
        <w:t>reassociate</w:t>
      </w:r>
      <w:r w:rsidRPr="00413A6E">
        <w:rPr>
          <w:spacing w:val="-5"/>
          <w:sz w:val="20"/>
          <w:szCs w:val="20"/>
        </w:rPr>
        <w:t xml:space="preserve"> </w:t>
      </w:r>
      <w:r w:rsidRPr="00413A6E">
        <w:rPr>
          <w:sz w:val="20"/>
          <w:szCs w:val="20"/>
        </w:rPr>
        <w:t>with</w:t>
      </w:r>
      <w:r w:rsidRPr="00413A6E">
        <w:rPr>
          <w:spacing w:val="-5"/>
          <w:sz w:val="20"/>
          <w:szCs w:val="20"/>
        </w:rPr>
        <w:t xml:space="preserve"> </w:t>
      </w:r>
      <w:r w:rsidRPr="00413A6E">
        <w:rPr>
          <w:sz w:val="20"/>
          <w:szCs w:val="20"/>
        </w:rPr>
        <w:t>an</w:t>
      </w:r>
      <w:r w:rsidRPr="00413A6E">
        <w:rPr>
          <w:spacing w:val="-5"/>
          <w:sz w:val="20"/>
          <w:szCs w:val="20"/>
        </w:rPr>
        <w:t xml:space="preserve"> </w:t>
      </w:r>
      <w:r w:rsidRPr="00413A6E">
        <w:rPr>
          <w:sz w:val="20"/>
          <w:szCs w:val="20"/>
        </w:rPr>
        <w:t>AP</w:t>
      </w:r>
      <w:r w:rsidRPr="00413A6E">
        <w:rPr>
          <w:sz w:val="20"/>
          <w:szCs w:val="20"/>
          <w:u w:val="single"/>
        </w:rPr>
        <w:t>,</w:t>
      </w:r>
      <w:r w:rsidRPr="00413A6E">
        <w:rPr>
          <w:spacing w:val="-5"/>
          <w:sz w:val="20"/>
          <w:szCs w:val="20"/>
          <w:u w:val="single"/>
        </w:rPr>
        <w:t xml:space="preserve"> </w:t>
      </w:r>
      <w:r w:rsidRPr="00413A6E">
        <w:rPr>
          <w:sz w:val="20"/>
          <w:szCs w:val="20"/>
          <w:u w:val="single"/>
        </w:rPr>
        <w:t>AP</w:t>
      </w:r>
      <w:r w:rsidRPr="00413A6E">
        <w:rPr>
          <w:spacing w:val="-5"/>
          <w:sz w:val="20"/>
          <w:szCs w:val="20"/>
          <w:u w:val="single"/>
        </w:rPr>
        <w:t xml:space="preserve"> </w:t>
      </w:r>
      <w:r w:rsidRPr="00413A6E">
        <w:rPr>
          <w:sz w:val="20"/>
          <w:szCs w:val="20"/>
          <w:u w:val="single"/>
        </w:rPr>
        <w:t>MLD,</w:t>
      </w:r>
      <w:r w:rsidRPr="00413A6E">
        <w:rPr>
          <w:spacing w:val="-4"/>
          <w:sz w:val="20"/>
          <w:szCs w:val="20"/>
        </w:rPr>
        <w:t xml:space="preserve"> </w:t>
      </w:r>
      <w:r w:rsidRPr="00413A6E">
        <w:rPr>
          <w:sz w:val="20"/>
          <w:szCs w:val="20"/>
        </w:rPr>
        <w:t>or</w:t>
      </w:r>
      <w:r w:rsidRPr="00413A6E">
        <w:rPr>
          <w:spacing w:val="-5"/>
          <w:sz w:val="20"/>
          <w:szCs w:val="20"/>
        </w:rPr>
        <w:t xml:space="preserve"> </w:t>
      </w:r>
      <w:r w:rsidRPr="00413A6E">
        <w:rPr>
          <w:sz w:val="20"/>
          <w:szCs w:val="20"/>
        </w:rPr>
        <w:t>PCP</w:t>
      </w:r>
      <w:r w:rsidRPr="00413A6E">
        <w:rPr>
          <w:sz w:val="20"/>
          <w:szCs w:val="20"/>
          <w:u w:val="single"/>
        </w:rPr>
        <w:t>,</w:t>
      </w:r>
      <w:r w:rsidRPr="00413A6E">
        <w:rPr>
          <w:spacing w:val="-5"/>
          <w:sz w:val="20"/>
          <w:szCs w:val="20"/>
          <w:u w:val="single"/>
        </w:rPr>
        <w:t xml:space="preserve"> </w:t>
      </w:r>
      <w:r w:rsidRPr="00413A6E">
        <w:rPr>
          <w:sz w:val="20"/>
          <w:szCs w:val="20"/>
          <w:u w:val="single"/>
        </w:rPr>
        <w:t>respectively,</w:t>
      </w:r>
      <w:r w:rsidRPr="00413A6E">
        <w:rPr>
          <w:spacing w:val="-5"/>
          <w:sz w:val="20"/>
          <w:szCs w:val="20"/>
        </w:rPr>
        <w:t xml:space="preserve"> </w:t>
      </w:r>
      <w:r w:rsidRPr="00413A6E">
        <w:rPr>
          <w:sz w:val="20"/>
          <w:szCs w:val="20"/>
        </w:rPr>
        <w:t>using</w:t>
      </w:r>
      <w:r w:rsidRPr="00413A6E">
        <w:rPr>
          <w:spacing w:val="-5"/>
          <w:sz w:val="20"/>
          <w:szCs w:val="20"/>
        </w:rPr>
        <w:t xml:space="preserve"> </w:t>
      </w:r>
      <w:r w:rsidRPr="00413A6E">
        <w:rPr>
          <w:sz w:val="20"/>
          <w:szCs w:val="20"/>
        </w:rPr>
        <w:t>the</w:t>
      </w:r>
      <w:r w:rsidRPr="00413A6E">
        <w:rPr>
          <w:spacing w:val="-5"/>
          <w:sz w:val="20"/>
          <w:szCs w:val="20"/>
        </w:rPr>
        <w:t xml:space="preserve"> </w:t>
      </w:r>
      <w:r w:rsidRPr="00413A6E">
        <w:rPr>
          <w:sz w:val="20"/>
          <w:szCs w:val="20"/>
        </w:rPr>
        <w:t>following</w:t>
      </w:r>
      <w:r w:rsidRPr="00413A6E">
        <w:rPr>
          <w:spacing w:val="-6"/>
          <w:sz w:val="20"/>
          <w:szCs w:val="20"/>
        </w:rPr>
        <w:t xml:space="preserve"> </w:t>
      </w:r>
      <w:r w:rsidRPr="00413A6E">
        <w:rPr>
          <w:sz w:val="20"/>
          <w:szCs w:val="20"/>
        </w:rPr>
        <w:t>procedure:</w:t>
      </w:r>
    </w:p>
    <w:p w14:paraId="6EA07E08" w14:textId="77777777" w:rsidR="00633AF7" w:rsidRDefault="00633AF7" w:rsidP="00633AF7">
      <w:pPr>
        <w:pStyle w:val="ListParagraph"/>
        <w:widowControl w:val="0"/>
        <w:numPr>
          <w:ilvl w:val="4"/>
          <w:numId w:val="18"/>
        </w:numPr>
        <w:tabs>
          <w:tab w:val="left" w:pos="757"/>
          <w:tab w:val="left" w:pos="759"/>
        </w:tabs>
        <w:autoSpaceDE w:val="0"/>
        <w:autoSpaceDN w:val="0"/>
        <w:spacing w:before="62" w:line="249" w:lineRule="auto"/>
        <w:ind w:leftChars="0" w:right="118"/>
        <w:jc w:val="both"/>
        <w:rPr>
          <w:sz w:val="20"/>
        </w:rPr>
      </w:pPr>
      <w:r>
        <w:rPr>
          <w:sz w:val="20"/>
        </w:rPr>
        <w:t>If the STA</w:t>
      </w:r>
      <w:r>
        <w:rPr>
          <w:sz w:val="20"/>
          <w:u w:val="single"/>
        </w:rPr>
        <w:t xml:space="preserve"> (with respect to the AP or PCP) or non-AP MLD (with respect to the AP MLD) </w:t>
      </w:r>
      <w:r>
        <w:rPr>
          <w:sz w:val="20"/>
        </w:rPr>
        <w:t>is not associated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same</w:t>
      </w:r>
      <w:r>
        <w:rPr>
          <w:spacing w:val="-6"/>
          <w:sz w:val="20"/>
        </w:rPr>
        <w:t xml:space="preserve"> </w:t>
      </w:r>
      <w:r>
        <w:rPr>
          <w:sz w:val="20"/>
        </w:rPr>
        <w:t>ESS</w:t>
      </w:r>
      <w:r>
        <w:rPr>
          <w:spacing w:val="-7"/>
          <w:sz w:val="20"/>
        </w:rPr>
        <w:t xml:space="preserve"> </w:t>
      </w:r>
      <w:r>
        <w:rPr>
          <w:sz w:val="20"/>
        </w:rPr>
        <w:t>or</w:t>
      </w:r>
      <w:r>
        <w:rPr>
          <w:spacing w:val="-7"/>
          <w:sz w:val="20"/>
        </w:rPr>
        <w:t xml:space="preserve"> </w:t>
      </w:r>
      <w:r>
        <w:rPr>
          <w:sz w:val="20"/>
        </w:rPr>
        <w:t>the</w:t>
      </w:r>
      <w:r>
        <w:rPr>
          <w:spacing w:val="-7"/>
          <w:sz w:val="20"/>
        </w:rPr>
        <w:t xml:space="preserve"> </w:t>
      </w:r>
      <w:r>
        <w:rPr>
          <w:sz w:val="20"/>
        </w:rPr>
        <w:t>state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new</w:t>
      </w:r>
      <w:r>
        <w:rPr>
          <w:spacing w:val="-7"/>
          <w:sz w:val="20"/>
        </w:rPr>
        <w:t xml:space="preserve"> </w:t>
      </w:r>
      <w:r>
        <w:rPr>
          <w:sz w:val="20"/>
        </w:rPr>
        <w:t>AP,</w:t>
      </w:r>
      <w:r>
        <w:rPr>
          <w:spacing w:val="-7"/>
          <w:sz w:val="20"/>
          <w:u w:val="single"/>
        </w:rPr>
        <w:t xml:space="preserve"> </w:t>
      </w:r>
      <w:r>
        <w:rPr>
          <w:sz w:val="20"/>
          <w:u w:val="single"/>
        </w:rPr>
        <w:t>AP</w:t>
      </w:r>
      <w:r>
        <w:rPr>
          <w:spacing w:val="-7"/>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is</w:t>
      </w:r>
      <w:r>
        <w:rPr>
          <w:spacing w:val="-7"/>
          <w:sz w:val="20"/>
        </w:rPr>
        <w:t xml:space="preserve"> </w:t>
      </w:r>
      <w:r>
        <w:rPr>
          <w:sz w:val="20"/>
        </w:rPr>
        <w:t>State</w:t>
      </w:r>
      <w:r>
        <w:rPr>
          <w:spacing w:val="-6"/>
          <w:sz w:val="20"/>
        </w:rPr>
        <w:t xml:space="preserve"> </w:t>
      </w:r>
      <w:r>
        <w:rPr>
          <w:sz w:val="20"/>
        </w:rPr>
        <w:t>1,</w:t>
      </w:r>
      <w:r>
        <w:rPr>
          <w:spacing w:val="-8"/>
          <w:sz w:val="20"/>
        </w:rPr>
        <w:t xml:space="preserve"> </w:t>
      </w:r>
      <w:r>
        <w:rPr>
          <w:sz w:val="20"/>
        </w:rPr>
        <w:t>the</w:t>
      </w:r>
      <w:r>
        <w:rPr>
          <w:spacing w:val="-6"/>
          <w:sz w:val="20"/>
        </w:rPr>
        <w:t xml:space="preserve"> </w:t>
      </w:r>
      <w:r>
        <w:rPr>
          <w:sz w:val="20"/>
        </w:rPr>
        <w:t>MLME</w:t>
      </w:r>
      <w:r>
        <w:rPr>
          <w:spacing w:val="-8"/>
          <w:sz w:val="20"/>
        </w:rPr>
        <w:t xml:space="preserve"> </w:t>
      </w:r>
      <w:r>
        <w:rPr>
          <w:sz w:val="20"/>
        </w:rPr>
        <w:t>shall inform the SME of the failure of the reassociation by issuing an MLME-</w:t>
      </w:r>
      <w:proofErr w:type="spellStart"/>
      <w:r>
        <w:rPr>
          <w:sz w:val="20"/>
        </w:rPr>
        <w:t>REASSOCIATE.confirm</w:t>
      </w:r>
      <w:proofErr w:type="spellEnd"/>
      <w:r>
        <w:rPr>
          <w:sz w:val="20"/>
        </w:rPr>
        <w:t xml:space="preserve"> primitive, and this procedure ends.</w:t>
      </w:r>
    </w:p>
    <w:p w14:paraId="1E0FF750" w14:textId="77777777" w:rsidR="00633AF7" w:rsidRDefault="00633AF7" w:rsidP="00633AF7">
      <w:pPr>
        <w:pStyle w:val="ListParagraph"/>
        <w:widowControl w:val="0"/>
        <w:numPr>
          <w:ilvl w:val="4"/>
          <w:numId w:val="18"/>
        </w:numPr>
        <w:tabs>
          <w:tab w:val="left" w:pos="756"/>
          <w:tab w:val="left" w:pos="759"/>
        </w:tabs>
        <w:autoSpaceDE w:val="0"/>
        <w:autoSpaceDN w:val="0"/>
        <w:spacing w:before="63" w:line="249" w:lineRule="auto"/>
        <w:ind w:leftChars="0" w:right="116"/>
        <w:jc w:val="both"/>
        <w:rPr>
          <w:sz w:val="20"/>
        </w:rPr>
      </w:pPr>
      <w:r>
        <w:rPr>
          <w:sz w:val="20"/>
        </w:rPr>
        <w:t xml:space="preserve">The </w:t>
      </w:r>
      <w:proofErr w:type="spellStart"/>
      <w:r>
        <w:rPr>
          <w:strike/>
          <w:sz w:val="20"/>
        </w:rPr>
        <w:t>MLME</w:t>
      </w:r>
      <w:r>
        <w:rPr>
          <w:sz w:val="20"/>
          <w:u w:val="single"/>
        </w:rPr>
        <w:t>non</w:t>
      </w:r>
      <w:proofErr w:type="spellEnd"/>
      <w:r>
        <w:rPr>
          <w:sz w:val="20"/>
          <w:u w:val="single"/>
        </w:rPr>
        <w:t>-AP STA</w:t>
      </w:r>
      <w:r>
        <w:rPr>
          <w:sz w:val="20"/>
        </w:rPr>
        <w:t xml:space="preserve"> shall transmit a Reassociation Request frame to the new AP or PCP</w:t>
      </w:r>
      <w:r>
        <w:rPr>
          <w:sz w:val="20"/>
          <w:u w:val="single"/>
        </w:rPr>
        <w:t>, or a</w:t>
      </w:r>
      <w:r>
        <w:rPr>
          <w:sz w:val="20"/>
        </w:rPr>
        <w:t xml:space="preserve"> </w:t>
      </w:r>
      <w:r>
        <w:rPr>
          <w:sz w:val="20"/>
          <w:u w:val="single"/>
        </w:rPr>
        <w:t>non-AP STA affiliated with the non-AP MLD shall transmit a Reassociation Request frame with</w:t>
      </w:r>
      <w:r>
        <w:rPr>
          <w:sz w:val="20"/>
        </w:rPr>
        <w:t xml:space="preserve"> </w:t>
      </w:r>
      <w:r>
        <w:rPr>
          <w:sz w:val="20"/>
          <w:u w:val="single"/>
        </w:rPr>
        <w:t>Basic Multi-Link element in the Reassociation Request frame to an AP affiliated with the new AP</w:t>
      </w:r>
      <w:r>
        <w:rPr>
          <w:sz w:val="20"/>
        </w:rPr>
        <w:t xml:space="preserve"> </w:t>
      </w:r>
      <w:r>
        <w:rPr>
          <w:sz w:val="20"/>
          <w:u w:val="single"/>
        </w:rPr>
        <w:t>MLD</w:t>
      </w:r>
      <w:r>
        <w:rPr>
          <w:sz w:val="20"/>
        </w:rPr>
        <w:t xml:space="preserve">. </w:t>
      </w:r>
      <w:r>
        <w:rPr>
          <w:sz w:val="20"/>
          <w:u w:val="single"/>
        </w:rPr>
        <w:t>The non-AP STA affiliated with a non-AP MLD may initiate the transmission of the</w:t>
      </w:r>
      <w:r>
        <w:rPr>
          <w:sz w:val="20"/>
        </w:rPr>
        <w:t xml:space="preserve"> </w:t>
      </w:r>
      <w:r>
        <w:rPr>
          <w:sz w:val="20"/>
          <w:u w:val="single"/>
        </w:rPr>
        <w:t>Reassociation Request frame on the recommended link included in the MLME-</w:t>
      </w:r>
      <w:r>
        <w:rPr>
          <w:sz w:val="20"/>
        </w:rPr>
        <w:t xml:space="preserve"> </w:t>
      </w:r>
      <w:proofErr w:type="spellStart"/>
      <w:r>
        <w:rPr>
          <w:sz w:val="20"/>
          <w:u w:val="single"/>
        </w:rPr>
        <w:t>REASSOCIATE.request</w:t>
      </w:r>
      <w:proofErr w:type="spellEnd"/>
      <w:r>
        <w:rPr>
          <w:spacing w:val="-3"/>
          <w:sz w:val="20"/>
          <w:u w:val="single"/>
        </w:rPr>
        <w:t xml:space="preserve"> </w:t>
      </w:r>
      <w:r>
        <w:rPr>
          <w:sz w:val="20"/>
          <w:u w:val="single"/>
        </w:rPr>
        <w:t>primitive,</w:t>
      </w:r>
      <w:r>
        <w:rPr>
          <w:spacing w:val="-3"/>
          <w:sz w:val="20"/>
          <w:u w:val="single"/>
        </w:rPr>
        <w:t xml:space="preserve"> </w:t>
      </w:r>
      <w:r>
        <w:rPr>
          <w:sz w:val="20"/>
          <w:u w:val="single"/>
        </w:rPr>
        <w:t>unless</w:t>
      </w:r>
      <w:r>
        <w:rPr>
          <w:spacing w:val="-3"/>
          <w:sz w:val="20"/>
          <w:u w:val="single"/>
        </w:rPr>
        <w:t xml:space="preserve"> </w:t>
      </w:r>
      <w:r>
        <w:rPr>
          <w:sz w:val="20"/>
          <w:u w:val="single"/>
        </w:rPr>
        <w:t>specified</w:t>
      </w:r>
      <w:r>
        <w:rPr>
          <w:spacing w:val="-2"/>
          <w:sz w:val="20"/>
          <w:u w:val="single"/>
        </w:rPr>
        <w:t xml:space="preserve"> </w:t>
      </w:r>
      <w:r>
        <w:rPr>
          <w:sz w:val="20"/>
          <w:u w:val="single"/>
        </w:rPr>
        <w:t>otherwise.</w:t>
      </w:r>
      <w:r>
        <w:rPr>
          <w:sz w:val="20"/>
        </w:rPr>
        <w:t xml:space="preserve"> The</w:t>
      </w:r>
      <w:r>
        <w:rPr>
          <w:spacing w:val="-3"/>
          <w:sz w:val="20"/>
        </w:rPr>
        <w:t xml:space="preserve"> </w:t>
      </w:r>
      <w:r>
        <w:rPr>
          <w:sz w:val="20"/>
        </w:rPr>
        <w:t>RSNE</w:t>
      </w:r>
      <w:r>
        <w:rPr>
          <w:spacing w:val="-1"/>
          <w:sz w:val="20"/>
        </w:rPr>
        <w:t xml:space="preserve"> </w:t>
      </w:r>
      <w:r>
        <w:rPr>
          <w:sz w:val="20"/>
        </w:rPr>
        <w:t>contained</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 xml:space="preserve">MLME- </w:t>
      </w:r>
      <w:proofErr w:type="spellStart"/>
      <w:r>
        <w:rPr>
          <w:sz w:val="20"/>
        </w:rPr>
        <w:t>ASSOCIATE.request</w:t>
      </w:r>
      <w:proofErr w:type="spellEnd"/>
      <w:r>
        <w:rPr>
          <w:sz w:val="20"/>
        </w:rPr>
        <w:t xml:space="preserve"> primitive shall be included in the Reassociation Request frame. The RSNE shall specify exactly one pairwise cipher suite and exactly one AKM suite. If the MLME- </w:t>
      </w:r>
      <w:proofErr w:type="spellStart"/>
      <w:r>
        <w:rPr>
          <w:sz w:val="20"/>
        </w:rPr>
        <w:t>REASSOCIATE.request</w:t>
      </w:r>
      <w:proofErr w:type="spellEnd"/>
      <w:r>
        <w:rPr>
          <w:sz w:val="20"/>
        </w:rPr>
        <w:t xml:space="preserve"> primitive contained the EmergencyServices parameter equal to true, an Interworking element with the UESA field set to 1 shall be included in the Reassociation Request </w:t>
      </w:r>
      <w:r>
        <w:rPr>
          <w:spacing w:val="-2"/>
          <w:sz w:val="20"/>
        </w:rPr>
        <w:t>frame.</w:t>
      </w:r>
    </w:p>
    <w:p w14:paraId="658F7C05" w14:textId="77777777" w:rsidR="00633AF7" w:rsidRDefault="00633AF7" w:rsidP="00633AF7">
      <w:pPr>
        <w:pStyle w:val="ListParagraph"/>
        <w:widowControl w:val="0"/>
        <w:numPr>
          <w:ilvl w:val="4"/>
          <w:numId w:val="18"/>
        </w:numPr>
        <w:tabs>
          <w:tab w:val="left" w:pos="757"/>
          <w:tab w:val="left" w:pos="759"/>
        </w:tabs>
        <w:autoSpaceDE w:val="0"/>
        <w:autoSpaceDN w:val="0"/>
        <w:spacing w:before="71" w:line="249" w:lineRule="auto"/>
        <w:ind w:leftChars="0" w:right="117"/>
        <w:jc w:val="both"/>
        <w:rPr>
          <w:sz w:val="20"/>
        </w:rPr>
      </w:pPr>
      <w:r>
        <w:rPr>
          <w:sz w:val="20"/>
        </w:rPr>
        <w:t>If</w:t>
      </w:r>
      <w:r>
        <w:rPr>
          <w:spacing w:val="-4"/>
          <w:sz w:val="20"/>
        </w:rPr>
        <w:t xml:space="preserve"> </w:t>
      </w:r>
      <w:r>
        <w:rPr>
          <w:sz w:val="20"/>
        </w:rPr>
        <w:t>a</w:t>
      </w:r>
      <w:r>
        <w:rPr>
          <w:spacing w:val="-5"/>
          <w:sz w:val="20"/>
        </w:rPr>
        <w:t xml:space="preserve"> </w:t>
      </w:r>
      <w:r>
        <w:rPr>
          <w:sz w:val="20"/>
        </w:rPr>
        <w:t>Reassociation</w:t>
      </w:r>
      <w:r>
        <w:rPr>
          <w:spacing w:val="-4"/>
          <w:sz w:val="20"/>
        </w:rPr>
        <w:t xml:space="preserve"> </w:t>
      </w:r>
      <w:r>
        <w:rPr>
          <w:sz w:val="20"/>
        </w:rPr>
        <w:t>Response</w:t>
      </w:r>
      <w:r>
        <w:rPr>
          <w:spacing w:val="-4"/>
          <w:sz w:val="20"/>
        </w:rPr>
        <w:t xml:space="preserve"> </w:t>
      </w:r>
      <w:r>
        <w:rPr>
          <w:sz w:val="20"/>
        </w:rPr>
        <w:t>frame</w:t>
      </w:r>
      <w:r>
        <w:rPr>
          <w:spacing w:val="-4"/>
          <w:sz w:val="20"/>
        </w:rPr>
        <w:t xml:space="preserve"> </w:t>
      </w:r>
      <w:r>
        <w:rPr>
          <w:sz w:val="20"/>
        </w:rPr>
        <w:t>is</w:t>
      </w:r>
      <w:r>
        <w:rPr>
          <w:spacing w:val="-4"/>
          <w:sz w:val="20"/>
        </w:rPr>
        <w:t xml:space="preserve"> </w:t>
      </w:r>
      <w:r>
        <w:rPr>
          <w:sz w:val="20"/>
        </w:rPr>
        <w:t>received</w:t>
      </w:r>
      <w:r>
        <w:rPr>
          <w:spacing w:val="-5"/>
          <w:sz w:val="20"/>
        </w:rPr>
        <w:t xml:space="preserve"> </w:t>
      </w:r>
      <w:r>
        <w:rPr>
          <w:sz w:val="20"/>
        </w:rPr>
        <w:t>with</w:t>
      </w:r>
      <w:r>
        <w:rPr>
          <w:spacing w:val="-4"/>
          <w:sz w:val="20"/>
        </w:rPr>
        <w:t xml:space="preserve"> </w:t>
      </w:r>
      <w:r>
        <w:rPr>
          <w:sz w:val="20"/>
        </w:rPr>
        <w:t>a</w:t>
      </w:r>
      <w:r>
        <w:rPr>
          <w:spacing w:val="-5"/>
          <w:sz w:val="20"/>
        </w:rPr>
        <w:t xml:space="preserve"> </w:t>
      </w:r>
      <w:r>
        <w:rPr>
          <w:sz w:val="20"/>
        </w:rPr>
        <w:t>status</w:t>
      </w:r>
      <w:r>
        <w:rPr>
          <w:spacing w:val="-5"/>
          <w:sz w:val="20"/>
        </w:rPr>
        <w:t xml:space="preserve"> </w:t>
      </w:r>
      <w:r>
        <w:rPr>
          <w:sz w:val="20"/>
        </w:rPr>
        <w:t>code</w:t>
      </w:r>
      <w:r>
        <w:rPr>
          <w:spacing w:val="-4"/>
          <w:sz w:val="20"/>
        </w:rPr>
        <w:t xml:space="preserve"> </w:t>
      </w:r>
      <w:r>
        <w:rPr>
          <w:sz w:val="20"/>
        </w:rPr>
        <w:t>of</w:t>
      </w:r>
      <w:r>
        <w:rPr>
          <w:spacing w:val="-4"/>
          <w:sz w:val="20"/>
        </w:rPr>
        <w:t xml:space="preserve"> </w:t>
      </w:r>
      <w:r>
        <w:rPr>
          <w:sz w:val="20"/>
        </w:rPr>
        <w:t>SUCCESS,</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variable</w:t>
      </w:r>
      <w:r>
        <w:rPr>
          <w:spacing w:val="-4"/>
          <w:sz w:val="20"/>
        </w:rPr>
        <w:t xml:space="preserve"> </w:t>
      </w:r>
      <w:r>
        <w:rPr>
          <w:sz w:val="20"/>
        </w:rPr>
        <w:t>for the</w:t>
      </w:r>
      <w:r>
        <w:rPr>
          <w:spacing w:val="-7"/>
          <w:sz w:val="20"/>
        </w:rPr>
        <w:t xml:space="preserve"> </w:t>
      </w:r>
      <w:r>
        <w:rPr>
          <w:sz w:val="20"/>
        </w:rPr>
        <w:t>new</w:t>
      </w:r>
      <w:r>
        <w:rPr>
          <w:spacing w:val="-7"/>
          <w:sz w:val="20"/>
        </w:rPr>
        <w:t xml:space="preserve"> </w:t>
      </w:r>
      <w:r>
        <w:rPr>
          <w:sz w:val="20"/>
        </w:rPr>
        <w:t>AP</w:t>
      </w:r>
      <w:r>
        <w:rPr>
          <w:sz w:val="20"/>
          <w:u w:val="single"/>
        </w:rPr>
        <w:t>,</w:t>
      </w:r>
      <w:r>
        <w:rPr>
          <w:spacing w:val="-6"/>
          <w:sz w:val="20"/>
          <w:u w:val="single"/>
        </w:rPr>
        <w:t xml:space="preserve"> </w:t>
      </w:r>
      <w:r>
        <w:rPr>
          <w:sz w:val="20"/>
          <w:u w:val="single"/>
        </w:rPr>
        <w:t>AP</w:t>
      </w:r>
      <w:r>
        <w:rPr>
          <w:spacing w:val="-6"/>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State</w:t>
      </w:r>
      <w:r>
        <w:rPr>
          <w:spacing w:val="-7"/>
          <w:sz w:val="20"/>
        </w:rPr>
        <w:t xml:space="preserve"> </w:t>
      </w:r>
      <w:r>
        <w:rPr>
          <w:sz w:val="20"/>
        </w:rPr>
        <w:t>4</w:t>
      </w:r>
      <w:r>
        <w:rPr>
          <w:spacing w:val="-6"/>
          <w:sz w:val="20"/>
        </w:rPr>
        <w:t xml:space="preserve"> </w:t>
      </w:r>
      <w:r>
        <w:rPr>
          <w:sz w:val="20"/>
        </w:rPr>
        <w:t>or</w:t>
      </w:r>
      <w:r>
        <w:rPr>
          <w:spacing w:val="-6"/>
          <w:sz w:val="20"/>
        </w:rPr>
        <w:t xml:space="preserve"> </w:t>
      </w:r>
      <w:r>
        <w:rPr>
          <w:sz w:val="20"/>
        </w:rPr>
        <w:t>to</w:t>
      </w:r>
      <w:r>
        <w:rPr>
          <w:spacing w:val="-7"/>
          <w:sz w:val="20"/>
        </w:rPr>
        <w:t xml:space="preserve"> </w:t>
      </w:r>
      <w:r>
        <w:rPr>
          <w:sz w:val="20"/>
        </w:rPr>
        <w:t>State</w:t>
      </w:r>
      <w:r>
        <w:rPr>
          <w:spacing w:val="-7"/>
          <w:sz w:val="20"/>
        </w:rPr>
        <w:t xml:space="preserve"> </w:t>
      </w:r>
      <w:r>
        <w:rPr>
          <w:sz w:val="20"/>
        </w:rPr>
        <w:t>3</w:t>
      </w:r>
      <w:r>
        <w:rPr>
          <w:spacing w:val="-6"/>
          <w:sz w:val="20"/>
        </w:rPr>
        <w:t xml:space="preserve"> </w:t>
      </w:r>
      <w:r>
        <w:rPr>
          <w:sz w:val="20"/>
        </w:rPr>
        <w:t>if</w:t>
      </w:r>
      <w:r>
        <w:rPr>
          <w:spacing w:val="-7"/>
          <w:sz w:val="20"/>
        </w:rPr>
        <w:t xml:space="preserve"> </w:t>
      </w:r>
      <w:r>
        <w:rPr>
          <w:sz w:val="20"/>
        </w:rPr>
        <w:t>dot11RSNAActivated</w:t>
      </w:r>
      <w:r>
        <w:rPr>
          <w:spacing w:val="-7"/>
          <w:sz w:val="20"/>
        </w:rPr>
        <w:t xml:space="preserve"> </w:t>
      </w:r>
      <w:r>
        <w:rPr>
          <w:sz w:val="20"/>
        </w:rPr>
        <w:t>is</w:t>
      </w:r>
      <w:r>
        <w:rPr>
          <w:spacing w:val="-8"/>
          <w:sz w:val="20"/>
        </w:rPr>
        <w:t xml:space="preserve"> </w:t>
      </w:r>
      <w:r>
        <w:rPr>
          <w:sz w:val="20"/>
        </w:rPr>
        <w:t>true</w:t>
      </w:r>
      <w:r>
        <w:rPr>
          <w:spacing w:val="-5"/>
          <w:sz w:val="20"/>
        </w:rPr>
        <w:t xml:space="preserve"> </w:t>
      </w:r>
      <w:r>
        <w:rPr>
          <w:sz w:val="20"/>
        </w:rPr>
        <w:t>and the</w:t>
      </w:r>
      <w:r>
        <w:rPr>
          <w:spacing w:val="-7"/>
          <w:sz w:val="20"/>
        </w:rPr>
        <w:t xml:space="preserve"> </w:t>
      </w:r>
      <w:r>
        <w:rPr>
          <w:sz w:val="20"/>
        </w:rPr>
        <w:t>FT</w:t>
      </w:r>
      <w:r>
        <w:rPr>
          <w:spacing w:val="-7"/>
          <w:sz w:val="20"/>
        </w:rPr>
        <w:t xml:space="preserve"> </w:t>
      </w:r>
      <w:r>
        <w:rPr>
          <w:sz w:val="20"/>
        </w:rPr>
        <w:t>protocol</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used</w:t>
      </w:r>
      <w:r>
        <w:rPr>
          <w:spacing w:val="-6"/>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new</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pacing w:val="-5"/>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6"/>
          <w:sz w:val="20"/>
        </w:rPr>
        <w:t xml:space="preserve"> </w:t>
      </w:r>
      <w:r>
        <w:rPr>
          <w:sz w:val="20"/>
        </w:rPr>
        <w:t>and,</w:t>
      </w:r>
      <w:r>
        <w:rPr>
          <w:spacing w:val="-6"/>
          <w:sz w:val="20"/>
        </w:rPr>
        <w:t xml:space="preserve"> </w:t>
      </w:r>
      <w:r>
        <w:rPr>
          <w:sz w:val="20"/>
        </w:rPr>
        <w:t>unless</w:t>
      </w:r>
      <w:r>
        <w:rPr>
          <w:spacing w:val="-6"/>
          <w:sz w:val="20"/>
        </w:rPr>
        <w:t xml:space="preserve"> </w:t>
      </w:r>
      <w:r>
        <w:rPr>
          <w:sz w:val="20"/>
        </w:rPr>
        <w:t>the</w:t>
      </w:r>
      <w:r>
        <w:rPr>
          <w:spacing w:val="-6"/>
          <w:sz w:val="20"/>
        </w:rPr>
        <w:t xml:space="preserve"> </w:t>
      </w:r>
      <w:r>
        <w:rPr>
          <w:sz w:val="20"/>
        </w:rPr>
        <w:t>old</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z w:val="20"/>
        </w:rPr>
        <w:t xml:space="preserve"> </w:t>
      </w:r>
      <w:r>
        <w:rPr>
          <w:sz w:val="20"/>
          <w:u w:val="single"/>
        </w:rPr>
        <w:t>MLD,</w:t>
      </w:r>
      <w:r>
        <w:rPr>
          <w:sz w:val="20"/>
        </w:rPr>
        <w:t xml:space="preserve"> or PCP and new AP</w:t>
      </w:r>
      <w:r>
        <w:rPr>
          <w:sz w:val="20"/>
          <w:u w:val="single"/>
        </w:rPr>
        <w:t>, AP MLD,</w:t>
      </w:r>
      <w:r>
        <w:rPr>
          <w:sz w:val="20"/>
        </w:rPr>
        <w:t xml:space="preserve"> or PCP</w:t>
      </w:r>
      <w:r>
        <w:rPr>
          <w:sz w:val="20"/>
          <w:u w:val="single"/>
        </w:rPr>
        <w:t>, respectively,</w:t>
      </w:r>
      <w:r>
        <w:rPr>
          <w:sz w:val="20"/>
        </w:rPr>
        <w:t xml:space="preserve"> are the same, to State 2 with respect to the old AP</w:t>
      </w:r>
      <w:r>
        <w:rPr>
          <w:sz w:val="20"/>
          <w:u w:val="single"/>
        </w:rPr>
        <w:t>, AP MLD,</w:t>
      </w:r>
      <w:r>
        <w:rPr>
          <w:sz w:val="20"/>
        </w:rPr>
        <w:t xml:space="preserve"> or PCP, and the MLME shall issue an MLME-</w:t>
      </w:r>
      <w:proofErr w:type="spellStart"/>
      <w:r>
        <w:rPr>
          <w:sz w:val="20"/>
        </w:rPr>
        <w:t>REASSOCIATE.confirm</w:t>
      </w:r>
      <w:proofErr w:type="spellEnd"/>
      <w:r>
        <w:rPr>
          <w:sz w:val="20"/>
        </w:rPr>
        <w:t xml:space="preserve"> primitive to inform the SME of the successful completion of the reassociation.</w:t>
      </w:r>
    </w:p>
    <w:p w14:paraId="4C95C25A" w14:textId="77777777" w:rsidR="00633AF7" w:rsidRPr="00413A6E" w:rsidRDefault="00633AF7" w:rsidP="00633AF7">
      <w:pPr>
        <w:pStyle w:val="BodyText"/>
        <w:spacing w:before="64" w:line="249" w:lineRule="auto"/>
        <w:ind w:left="759" w:right="117"/>
        <w:jc w:val="both"/>
        <w:rPr>
          <w:sz w:val="20"/>
          <w:szCs w:val="20"/>
        </w:rPr>
      </w:pPr>
      <w:r w:rsidRPr="00413A6E">
        <w:rPr>
          <w:sz w:val="20"/>
          <w:szCs w:val="20"/>
        </w:rPr>
        <w:t>If the MLME-</w:t>
      </w:r>
      <w:proofErr w:type="spellStart"/>
      <w:r w:rsidRPr="00413A6E">
        <w:rPr>
          <w:sz w:val="20"/>
          <w:szCs w:val="20"/>
        </w:rPr>
        <w:t>REASSOCIATION.request</w:t>
      </w:r>
      <w:proofErr w:type="spellEnd"/>
      <w:r w:rsidRPr="00413A6E">
        <w:rPr>
          <w:sz w:val="20"/>
          <w:szCs w:val="20"/>
        </w:rPr>
        <w:t xml:space="preserve"> primitive has the new AP’s</w:t>
      </w:r>
      <w:r w:rsidRPr="00413A6E">
        <w:rPr>
          <w:sz w:val="20"/>
          <w:szCs w:val="20"/>
          <w:u w:val="single"/>
        </w:rPr>
        <w:t>, AP MLD’s,</w:t>
      </w:r>
      <w:r w:rsidRPr="00413A6E">
        <w:rPr>
          <w:sz w:val="20"/>
          <w:szCs w:val="20"/>
        </w:rPr>
        <w:t xml:space="preserve"> or PCP’s MAC address in the </w:t>
      </w:r>
      <w:proofErr w:type="spellStart"/>
      <w:r w:rsidRPr="00413A6E">
        <w:rPr>
          <w:sz w:val="20"/>
          <w:szCs w:val="20"/>
        </w:rPr>
        <w:t>CurrentAPAddress</w:t>
      </w:r>
      <w:proofErr w:type="spellEnd"/>
      <w:r w:rsidRPr="00413A6E">
        <w:rPr>
          <w:sz w:val="20"/>
          <w:szCs w:val="20"/>
        </w:rPr>
        <w:t xml:space="preserve"> parameter (reassociation to the same AP</w:t>
      </w:r>
      <w:r w:rsidRPr="00413A6E">
        <w:rPr>
          <w:sz w:val="20"/>
          <w:szCs w:val="20"/>
          <w:u w:val="single"/>
        </w:rPr>
        <w:t>, AP MLD,</w:t>
      </w:r>
      <w:r w:rsidRPr="00413A6E">
        <w:rPr>
          <w:sz w:val="20"/>
          <w:szCs w:val="20"/>
        </w:rPr>
        <w:t xml:space="preserve"> or PCP), the following states, agreements and allocations shall be deleted or reset to initial values:</w:t>
      </w:r>
    </w:p>
    <w:p w14:paraId="284DDE2C" w14:textId="77777777" w:rsidR="00633AF7" w:rsidRDefault="00633AF7" w:rsidP="00633AF7">
      <w:pPr>
        <w:pStyle w:val="ListParagraph"/>
        <w:widowControl w:val="0"/>
        <w:numPr>
          <w:ilvl w:val="5"/>
          <w:numId w:val="18"/>
        </w:numPr>
        <w:tabs>
          <w:tab w:val="left" w:pos="1160"/>
        </w:tabs>
        <w:autoSpaceDE w:val="0"/>
        <w:autoSpaceDN w:val="0"/>
        <w:spacing w:before="63"/>
        <w:ind w:leftChars="0" w:hanging="401"/>
        <w:rPr>
          <w:sz w:val="20"/>
        </w:rPr>
      </w:pPr>
      <w:r>
        <w:rPr>
          <w:sz w:val="20"/>
        </w:rPr>
        <w:t>All</w:t>
      </w:r>
      <w:r>
        <w:rPr>
          <w:spacing w:val="-5"/>
          <w:sz w:val="20"/>
        </w:rPr>
        <w:t xml:space="preserve"> </w:t>
      </w:r>
      <w:r>
        <w:rPr>
          <w:sz w:val="20"/>
        </w:rPr>
        <w:t>EDCAF</w:t>
      </w:r>
      <w:r>
        <w:rPr>
          <w:spacing w:val="-5"/>
          <w:sz w:val="20"/>
        </w:rPr>
        <w:t xml:space="preserve"> </w:t>
      </w:r>
      <w:r>
        <w:rPr>
          <w:spacing w:val="-2"/>
          <w:sz w:val="20"/>
        </w:rPr>
        <w:t>state</w:t>
      </w:r>
    </w:p>
    <w:p w14:paraId="4E5111E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w:t>
      </w:r>
      <w:r>
        <w:rPr>
          <w:spacing w:val="-4"/>
          <w:sz w:val="20"/>
        </w:rPr>
        <w:t xml:space="preserve"> </w:t>
      </w:r>
      <w:r>
        <w:rPr>
          <w:sz w:val="20"/>
        </w:rPr>
        <w:t>block</w:t>
      </w:r>
      <w:r>
        <w:rPr>
          <w:spacing w:val="-4"/>
          <w:sz w:val="20"/>
        </w:rPr>
        <w:t xml:space="preserve"> </w:t>
      </w:r>
      <w:r>
        <w:rPr>
          <w:sz w:val="20"/>
        </w:rPr>
        <w:t>ack</w:t>
      </w:r>
      <w:r>
        <w:rPr>
          <w:spacing w:val="-4"/>
          <w:sz w:val="20"/>
        </w:rPr>
        <w:t xml:space="preserve"> </w:t>
      </w:r>
      <w:r>
        <w:rPr>
          <w:sz w:val="20"/>
        </w:rPr>
        <w:t>agreements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3"/>
          <w:sz w:val="20"/>
        </w:rPr>
        <w:t xml:space="preserve"> </w:t>
      </w:r>
      <w:r>
        <w:rPr>
          <w:sz w:val="20"/>
        </w:rPr>
        <w:t>GCR</w:t>
      </w:r>
      <w:r>
        <w:rPr>
          <w:spacing w:val="-4"/>
          <w:sz w:val="20"/>
        </w:rPr>
        <w:t xml:space="preserve"> </w:t>
      </w:r>
      <w:r>
        <w:rPr>
          <w:spacing w:val="-2"/>
          <w:sz w:val="20"/>
        </w:rPr>
        <w:t>agreements</w:t>
      </w:r>
    </w:p>
    <w:p w14:paraId="38E74E39" w14:textId="42AE71A4" w:rsidR="00633AF7" w:rsidRPr="00BF24F6"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Sequence</w:t>
      </w:r>
      <w:r>
        <w:rPr>
          <w:spacing w:val="-7"/>
          <w:sz w:val="20"/>
        </w:rPr>
        <w:t xml:space="preserve"> </w:t>
      </w:r>
      <w:r>
        <w:rPr>
          <w:spacing w:val="-2"/>
          <w:sz w:val="20"/>
        </w:rPr>
        <w:t>number</w:t>
      </w:r>
    </w:p>
    <w:p w14:paraId="78C6E0BB" w14:textId="77777777" w:rsidR="00633AF7" w:rsidRDefault="00633AF7" w:rsidP="00633AF7">
      <w:pPr>
        <w:pStyle w:val="ListParagraph"/>
        <w:widowControl w:val="0"/>
        <w:numPr>
          <w:ilvl w:val="5"/>
          <w:numId w:val="18"/>
        </w:numPr>
        <w:tabs>
          <w:tab w:val="left" w:pos="1160"/>
        </w:tabs>
        <w:autoSpaceDE w:val="0"/>
        <w:autoSpaceDN w:val="0"/>
        <w:spacing w:before="94"/>
        <w:ind w:leftChars="0" w:hanging="401"/>
        <w:rPr>
          <w:sz w:val="20"/>
        </w:rPr>
      </w:pPr>
      <w:r>
        <w:rPr>
          <w:sz w:val="20"/>
        </w:rPr>
        <w:t>Duplicate</w:t>
      </w:r>
      <w:r>
        <w:rPr>
          <w:spacing w:val="-8"/>
          <w:sz w:val="20"/>
        </w:rPr>
        <w:t xml:space="preserve"> </w:t>
      </w:r>
      <w:r>
        <w:rPr>
          <w:sz w:val="20"/>
        </w:rPr>
        <w:t>detection</w:t>
      </w:r>
      <w:r>
        <w:rPr>
          <w:spacing w:val="-9"/>
          <w:sz w:val="20"/>
        </w:rPr>
        <w:t xml:space="preserve"> </w:t>
      </w:r>
      <w:r>
        <w:rPr>
          <w:spacing w:val="-2"/>
          <w:sz w:val="20"/>
        </w:rPr>
        <w:t>caches</w:t>
      </w:r>
    </w:p>
    <w:p w14:paraId="00A84E3D"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Anything</w:t>
      </w:r>
      <w:r>
        <w:rPr>
          <w:spacing w:val="-5"/>
          <w:sz w:val="20"/>
        </w:rPr>
        <w:t xml:space="preserve"> </w:t>
      </w:r>
      <w:r>
        <w:rPr>
          <w:sz w:val="20"/>
        </w:rPr>
        <w:t>queued</w:t>
      </w:r>
      <w:r>
        <w:rPr>
          <w:spacing w:val="-5"/>
          <w:sz w:val="20"/>
        </w:rPr>
        <w:t xml:space="preserve"> </w:t>
      </w:r>
      <w:r>
        <w:rPr>
          <w:sz w:val="20"/>
        </w:rPr>
        <w:t>for</w:t>
      </w:r>
      <w:r>
        <w:rPr>
          <w:spacing w:val="-4"/>
          <w:sz w:val="20"/>
        </w:rPr>
        <w:t xml:space="preserve"> </w:t>
      </w:r>
      <w:r>
        <w:rPr>
          <w:spacing w:val="-2"/>
          <w:sz w:val="20"/>
        </w:rPr>
        <w:t>transmission</w:t>
      </w:r>
    </w:p>
    <w:p w14:paraId="53CE27A4"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Fragmentation</w:t>
      </w:r>
      <w:r>
        <w:rPr>
          <w:spacing w:val="-8"/>
          <w:sz w:val="20"/>
        </w:rPr>
        <w:t xml:space="preserve"> </w:t>
      </w:r>
      <w:r>
        <w:rPr>
          <w:sz w:val="20"/>
        </w:rPr>
        <w:t>and</w:t>
      </w:r>
      <w:r>
        <w:rPr>
          <w:spacing w:val="-7"/>
          <w:sz w:val="20"/>
        </w:rPr>
        <w:t xml:space="preserve"> </w:t>
      </w:r>
      <w:r>
        <w:rPr>
          <w:sz w:val="20"/>
        </w:rPr>
        <w:t>reassembly</w:t>
      </w:r>
      <w:r>
        <w:rPr>
          <w:spacing w:val="-7"/>
          <w:sz w:val="20"/>
        </w:rPr>
        <w:t xml:space="preserve"> </w:t>
      </w:r>
      <w:r>
        <w:rPr>
          <w:spacing w:val="-2"/>
          <w:sz w:val="20"/>
        </w:rPr>
        <w:t>buffers</w:t>
      </w:r>
    </w:p>
    <w:p w14:paraId="26D3A23C"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Power</w:t>
      </w:r>
      <w:r>
        <w:rPr>
          <w:spacing w:val="-8"/>
          <w:sz w:val="20"/>
        </w:rPr>
        <w:t xml:space="preserve"> </w:t>
      </w:r>
      <w:r>
        <w:rPr>
          <w:sz w:val="20"/>
        </w:rPr>
        <w:t>management</w:t>
      </w:r>
      <w:r>
        <w:rPr>
          <w:spacing w:val="-7"/>
          <w:sz w:val="20"/>
        </w:rPr>
        <w:t xml:space="preserve"> </w:t>
      </w:r>
      <w:r>
        <w:rPr>
          <w:spacing w:val="-4"/>
          <w:sz w:val="20"/>
        </w:rPr>
        <w:t>mode</w:t>
      </w:r>
    </w:p>
    <w:p w14:paraId="2003AD11"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WNM</w:t>
      </w:r>
      <w:r>
        <w:rPr>
          <w:spacing w:val="-5"/>
          <w:sz w:val="20"/>
        </w:rPr>
        <w:t xml:space="preserve"> </w:t>
      </w:r>
      <w:r>
        <w:rPr>
          <w:sz w:val="20"/>
        </w:rPr>
        <w:t>sleep</w:t>
      </w:r>
      <w:r>
        <w:rPr>
          <w:spacing w:val="-5"/>
          <w:sz w:val="20"/>
        </w:rPr>
        <w:t xml:space="preserve"> </w:t>
      </w:r>
      <w:r>
        <w:rPr>
          <w:spacing w:val="-4"/>
          <w:sz w:val="20"/>
        </w:rPr>
        <w:t>mode</w:t>
      </w:r>
    </w:p>
    <w:p w14:paraId="481333C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lastRenderedPageBreak/>
        <w:t>TDLS</w:t>
      </w:r>
      <w:r>
        <w:rPr>
          <w:spacing w:val="-5"/>
          <w:sz w:val="20"/>
        </w:rPr>
        <w:t xml:space="preserve"> </w:t>
      </w:r>
      <w:r>
        <w:rPr>
          <w:spacing w:val="-2"/>
          <w:sz w:val="20"/>
        </w:rPr>
        <w:t>agreements</w:t>
      </w:r>
    </w:p>
    <w:p w14:paraId="23B6218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TPKSAs</w:t>
      </w:r>
      <w:r>
        <w:rPr>
          <w:spacing w:val="-5"/>
          <w:sz w:val="20"/>
        </w:rPr>
        <w:t xml:space="preserve"> </w:t>
      </w:r>
      <w:r>
        <w:rPr>
          <w:sz w:val="20"/>
        </w:rPr>
        <w:t>established</w:t>
      </w:r>
      <w:r>
        <w:rPr>
          <w:spacing w:val="-6"/>
          <w:sz w:val="20"/>
        </w:rPr>
        <w:t xml:space="preserve"> </w:t>
      </w:r>
      <w:r>
        <w:rPr>
          <w:sz w:val="20"/>
        </w:rPr>
        <w:t>with</w:t>
      </w:r>
      <w:r>
        <w:rPr>
          <w:spacing w:val="-5"/>
          <w:sz w:val="20"/>
        </w:rPr>
        <w:t xml:space="preserve"> </w:t>
      </w:r>
      <w:r>
        <w:rPr>
          <w:sz w:val="20"/>
        </w:rPr>
        <w:t>any</w:t>
      </w:r>
      <w:r>
        <w:rPr>
          <w:spacing w:val="-6"/>
          <w:sz w:val="20"/>
        </w:rPr>
        <w:t xml:space="preserve"> </w:t>
      </w:r>
      <w:r>
        <w:rPr>
          <w:spacing w:val="-2"/>
          <w:sz w:val="20"/>
        </w:rPr>
        <w:t>peers</w:t>
      </w:r>
    </w:p>
    <w:p w14:paraId="1D30EF6B"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TSPECs</w:t>
      </w:r>
    </w:p>
    <w:p w14:paraId="795D9843"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5"/>
          <w:sz w:val="20"/>
        </w:rPr>
        <w:t xml:space="preserve"> </w:t>
      </w:r>
      <w:r>
        <w:rPr>
          <w:spacing w:val="-2"/>
          <w:sz w:val="20"/>
        </w:rPr>
        <w:t>TSPECs</w:t>
      </w:r>
    </w:p>
    <w:p w14:paraId="16A72B9E"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GLK-GCR</w:t>
      </w:r>
      <w:r>
        <w:rPr>
          <w:spacing w:val="-10"/>
          <w:sz w:val="20"/>
        </w:rPr>
        <w:t xml:space="preserve"> </w:t>
      </w:r>
      <w:r>
        <w:rPr>
          <w:spacing w:val="-2"/>
          <w:sz w:val="20"/>
        </w:rPr>
        <w:t>agreement</w:t>
      </w:r>
    </w:p>
    <w:p w14:paraId="264107D2"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4"/>
          <w:sz w:val="20"/>
        </w:rPr>
        <w:t>MSCS</w:t>
      </w:r>
    </w:p>
    <w:p w14:paraId="27D5B85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pacing w:val="-5"/>
          <w:sz w:val="20"/>
        </w:rPr>
        <w:t>SCS</w:t>
      </w:r>
    </w:p>
    <w:p w14:paraId="4D0DAC29" w14:textId="77777777" w:rsidR="00633AF7" w:rsidRPr="00602508" w:rsidRDefault="00633AF7" w:rsidP="00633AF7">
      <w:pPr>
        <w:pStyle w:val="BodyText"/>
        <w:spacing w:before="70"/>
        <w:ind w:left="759"/>
        <w:rPr>
          <w:sz w:val="20"/>
          <w:szCs w:val="20"/>
        </w:rPr>
      </w:pPr>
      <w:r w:rsidRPr="00602508">
        <w:rPr>
          <w:sz w:val="20"/>
          <w:szCs w:val="20"/>
          <w:u w:val="single"/>
        </w:rPr>
        <w:t>15a)</w:t>
      </w:r>
      <w:r w:rsidRPr="00602508">
        <w:rPr>
          <w:spacing w:val="-8"/>
          <w:sz w:val="20"/>
          <w:szCs w:val="20"/>
          <w:u w:val="single"/>
        </w:rPr>
        <w:t xml:space="preserve"> </w:t>
      </w:r>
      <w:r w:rsidRPr="00602508">
        <w:rPr>
          <w:spacing w:val="-5"/>
          <w:sz w:val="20"/>
          <w:szCs w:val="20"/>
          <w:u w:val="single"/>
        </w:rPr>
        <w:t>TWT</w:t>
      </w:r>
    </w:p>
    <w:p w14:paraId="20927078" w14:textId="6EF900BD" w:rsidR="00633AF7" w:rsidRPr="00602508" w:rsidRDefault="00633AF7" w:rsidP="00633AF7">
      <w:pPr>
        <w:pStyle w:val="BodyText"/>
        <w:spacing w:before="130" w:line="249" w:lineRule="auto"/>
        <w:ind w:left="759"/>
        <w:rPr>
          <w:sz w:val="20"/>
          <w:szCs w:val="20"/>
        </w:rPr>
      </w:pPr>
      <w:r w:rsidRPr="00602508">
        <w:rPr>
          <w:sz w:val="20"/>
          <w:szCs w:val="20"/>
        </w:rPr>
        <w:t>If</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reassociation</w:t>
      </w:r>
      <w:r w:rsidRPr="00602508">
        <w:rPr>
          <w:spacing w:val="20"/>
          <w:sz w:val="20"/>
          <w:szCs w:val="20"/>
        </w:rPr>
        <w:t xml:space="preserve"> </w:t>
      </w:r>
      <w:r w:rsidRPr="00602508">
        <w:rPr>
          <w:sz w:val="20"/>
          <w:szCs w:val="20"/>
        </w:rPr>
        <w:t>is</w:t>
      </w:r>
      <w:r w:rsidRPr="00602508">
        <w:rPr>
          <w:spacing w:val="19"/>
          <w:sz w:val="20"/>
          <w:szCs w:val="20"/>
        </w:rPr>
        <w:t xml:space="preserve"> </w:t>
      </w:r>
      <w:r w:rsidRPr="00602508">
        <w:rPr>
          <w:sz w:val="20"/>
          <w:szCs w:val="20"/>
        </w:rPr>
        <w:t>to</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same</w:t>
      </w:r>
      <w:r w:rsidRPr="00602508">
        <w:rPr>
          <w:spacing w:val="20"/>
          <w:sz w:val="20"/>
          <w:szCs w:val="20"/>
        </w:rPr>
        <w:t xml:space="preserve"> </w:t>
      </w:r>
      <w:r w:rsidRPr="00602508">
        <w:rPr>
          <w:sz w:val="20"/>
          <w:szCs w:val="20"/>
        </w:rPr>
        <w:t>AP</w:t>
      </w:r>
      <w:r w:rsidRPr="00602508">
        <w:rPr>
          <w:spacing w:val="20"/>
          <w:sz w:val="20"/>
          <w:szCs w:val="20"/>
        </w:rPr>
        <w:t xml:space="preserve"> </w:t>
      </w:r>
      <w:del w:id="367" w:author="Huang, Po-kai" w:date="2024-02-20T19:50:00Z">
        <w:r w:rsidRPr="00602508" w:rsidDel="00176C79">
          <w:rPr>
            <w:sz w:val="20"/>
            <w:szCs w:val="20"/>
            <w:u w:val="single"/>
          </w:rPr>
          <w:delText>or</w:delText>
        </w:r>
        <w:r w:rsidRPr="00602508" w:rsidDel="00176C79">
          <w:rPr>
            <w:spacing w:val="20"/>
            <w:sz w:val="20"/>
            <w:szCs w:val="20"/>
            <w:u w:val="single"/>
          </w:rPr>
          <w:delText xml:space="preserve"> </w:delText>
        </w:r>
        <w:r w:rsidRPr="00602508" w:rsidDel="00176C79">
          <w:rPr>
            <w:sz w:val="20"/>
            <w:szCs w:val="20"/>
            <w:u w:val="single"/>
          </w:rPr>
          <w:delText>the</w:delText>
        </w:r>
        <w:r w:rsidRPr="00602508" w:rsidDel="00176C79">
          <w:rPr>
            <w:spacing w:val="20"/>
            <w:sz w:val="20"/>
            <w:szCs w:val="20"/>
            <w:u w:val="single"/>
          </w:rPr>
          <w:delText xml:space="preserve"> </w:delText>
        </w:r>
        <w:r w:rsidRPr="00602508" w:rsidDel="00176C79">
          <w:rPr>
            <w:sz w:val="20"/>
            <w:szCs w:val="20"/>
            <w:u w:val="single"/>
          </w:rPr>
          <w:delText>same</w:delText>
        </w:r>
        <w:r w:rsidRPr="00602508" w:rsidDel="00176C79">
          <w:rPr>
            <w:spacing w:val="20"/>
            <w:sz w:val="20"/>
            <w:szCs w:val="20"/>
            <w:u w:val="single"/>
          </w:rPr>
          <w:delText xml:space="preserve"> </w:delText>
        </w:r>
        <w:r w:rsidRPr="00602508" w:rsidDel="00176C79">
          <w:rPr>
            <w:sz w:val="20"/>
            <w:szCs w:val="20"/>
            <w:u w:val="single"/>
          </w:rPr>
          <w:delText>AP</w:delText>
        </w:r>
        <w:r w:rsidRPr="00602508" w:rsidDel="00176C79">
          <w:rPr>
            <w:spacing w:val="20"/>
            <w:sz w:val="20"/>
            <w:szCs w:val="20"/>
            <w:u w:val="single"/>
          </w:rPr>
          <w:delText xml:space="preserve"> </w:delText>
        </w:r>
        <w:r w:rsidRPr="00602508" w:rsidDel="00176C79">
          <w:rPr>
            <w:sz w:val="20"/>
            <w:szCs w:val="20"/>
            <w:u w:val="single"/>
          </w:rPr>
          <w:delText>MLD</w:delText>
        </w:r>
        <w:r w:rsidRPr="00602508" w:rsidDel="00176C79">
          <w:rPr>
            <w:spacing w:val="20"/>
            <w:sz w:val="20"/>
            <w:szCs w:val="20"/>
            <w:u w:val="single"/>
          </w:rPr>
          <w:delText xml:space="preserve"> </w:delText>
        </w:r>
      </w:del>
      <w:r w:rsidRPr="00602508">
        <w:rPr>
          <w:sz w:val="20"/>
          <w:szCs w:val="20"/>
        </w:rPr>
        <w:t>(as</w:t>
      </w:r>
      <w:r w:rsidRPr="00602508">
        <w:rPr>
          <w:spacing w:val="20"/>
          <w:sz w:val="20"/>
          <w:szCs w:val="20"/>
        </w:rPr>
        <w:t xml:space="preserve"> </w:t>
      </w:r>
      <w:r w:rsidRPr="00602508">
        <w:rPr>
          <w:sz w:val="20"/>
          <w:szCs w:val="20"/>
        </w:rPr>
        <w:t>described</w:t>
      </w:r>
      <w:r w:rsidRPr="00602508">
        <w:rPr>
          <w:spacing w:val="20"/>
          <w:sz w:val="20"/>
          <w:szCs w:val="20"/>
        </w:rPr>
        <w:t xml:space="preserve"> </w:t>
      </w:r>
      <w:r w:rsidRPr="00602508">
        <w:rPr>
          <w:sz w:val="20"/>
          <w:szCs w:val="20"/>
        </w:rPr>
        <w:t>above)</w:t>
      </w:r>
      <w:ins w:id="368" w:author="Huang, Po-kai" w:date="2024-02-20T19:50:00Z">
        <w:r w:rsidR="00FD4960">
          <w:rPr>
            <w:sz w:val="20"/>
            <w:szCs w:val="20"/>
          </w:rPr>
          <w:t xml:space="preserve"> and the </w:t>
        </w:r>
      </w:ins>
      <w:ins w:id="369" w:author="Huang, Po-kai" w:date="2024-02-20T19:52:00Z">
        <w:r w:rsidR="00F90C2B">
          <w:rPr>
            <w:sz w:val="20"/>
            <w:szCs w:val="20"/>
          </w:rPr>
          <w:t xml:space="preserve">existing </w:t>
        </w:r>
      </w:ins>
      <w:ins w:id="370" w:author="Huang, Po-kai" w:date="2024-02-20T19:50:00Z">
        <w:r w:rsidR="00FD4960">
          <w:rPr>
            <w:sz w:val="20"/>
            <w:szCs w:val="20"/>
          </w:rPr>
          <w:t xml:space="preserve">association is not </w:t>
        </w:r>
      </w:ins>
      <w:ins w:id="371" w:author="Huang, Po-kai" w:date="2024-02-20T19:54:00Z">
        <w:r w:rsidR="00AF2BE5">
          <w:rPr>
            <w:sz w:val="20"/>
            <w:szCs w:val="20"/>
          </w:rPr>
          <w:t>between</w:t>
        </w:r>
      </w:ins>
      <w:ins w:id="372" w:author="Huang, Po-kai" w:date="2024-02-20T19:53:00Z">
        <w:r w:rsidR="00F90C2B">
          <w:rPr>
            <w:sz w:val="20"/>
            <w:szCs w:val="20"/>
          </w:rPr>
          <w:t xml:space="preserve"> ML</w:t>
        </w:r>
      </w:ins>
      <w:ins w:id="373" w:author="Huang, Po-kai" w:date="2024-02-20T19:54:00Z">
        <w:r w:rsidR="00AF2BE5">
          <w:rPr>
            <w:sz w:val="20"/>
            <w:szCs w:val="20"/>
          </w:rPr>
          <w:t>Ds</w:t>
        </w:r>
      </w:ins>
      <w:ins w:id="374" w:author="Huang, Po-kai" w:date="2024-02-20T19:51:00Z">
        <w:r w:rsidR="00794819">
          <w:rPr>
            <w:sz w:val="20"/>
            <w:szCs w:val="20"/>
          </w:rPr>
          <w:t>(#22014)</w:t>
        </w:r>
      </w:ins>
      <w:r w:rsidRPr="00602508">
        <w:rPr>
          <w:sz w:val="20"/>
          <w:szCs w:val="20"/>
        </w:rPr>
        <w:t>,</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 xml:space="preserve">following states, agreements and allocations </w:t>
      </w:r>
      <w:r w:rsidRPr="00602508">
        <w:rPr>
          <w:sz w:val="20"/>
          <w:szCs w:val="20"/>
          <w:u w:val="single"/>
        </w:rPr>
        <w:t>(if it exists)</w:t>
      </w:r>
      <w:r w:rsidRPr="00602508">
        <w:rPr>
          <w:sz w:val="20"/>
          <w:szCs w:val="20"/>
        </w:rPr>
        <w:t xml:space="preserve"> are not affected by the reassociation procedure:</w:t>
      </w:r>
    </w:p>
    <w:p w14:paraId="2CF181B0" w14:textId="77777777" w:rsidR="00633AF7" w:rsidRDefault="00633AF7" w:rsidP="00633AF7">
      <w:pPr>
        <w:pStyle w:val="ListParagraph"/>
        <w:widowControl w:val="0"/>
        <w:numPr>
          <w:ilvl w:val="5"/>
          <w:numId w:val="18"/>
        </w:numPr>
        <w:tabs>
          <w:tab w:val="left" w:pos="1158"/>
        </w:tabs>
        <w:autoSpaceDE w:val="0"/>
        <w:autoSpaceDN w:val="0"/>
        <w:spacing w:before="62"/>
        <w:ind w:leftChars="0" w:left="1158" w:hanging="399"/>
        <w:rPr>
          <w:sz w:val="20"/>
        </w:rPr>
      </w:pPr>
      <w:r>
        <w:rPr>
          <w:spacing w:val="-2"/>
          <w:sz w:val="20"/>
        </w:rPr>
        <w:t>Enablement/</w:t>
      </w:r>
      <w:proofErr w:type="spellStart"/>
      <w:r>
        <w:rPr>
          <w:spacing w:val="-2"/>
          <w:sz w:val="20"/>
        </w:rPr>
        <w:t>Deenablement</w:t>
      </w:r>
      <w:proofErr w:type="spellEnd"/>
    </w:p>
    <w:p w14:paraId="48090B76"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GDD</w:t>
      </w:r>
      <w:r>
        <w:rPr>
          <w:spacing w:val="-5"/>
          <w:sz w:val="20"/>
        </w:rPr>
        <w:t xml:space="preserve"> </w:t>
      </w:r>
      <w:r>
        <w:rPr>
          <w:spacing w:val="-2"/>
          <w:sz w:val="20"/>
        </w:rPr>
        <w:t>enablement</w:t>
      </w:r>
    </w:p>
    <w:p w14:paraId="1E09957F"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MMSLs</w:t>
      </w:r>
    </w:p>
    <w:p w14:paraId="70B8E4A1"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GCR</w:t>
      </w:r>
      <w:r>
        <w:rPr>
          <w:spacing w:val="-6"/>
          <w:sz w:val="20"/>
        </w:rPr>
        <w:t xml:space="preserve"> </w:t>
      </w:r>
      <w:r>
        <w:rPr>
          <w:sz w:val="20"/>
        </w:rPr>
        <w:t>agreements</w:t>
      </w:r>
      <w:r>
        <w:rPr>
          <w:spacing w:val="-5"/>
          <w:sz w:val="20"/>
        </w:rPr>
        <w:t xml:space="preserve"> </w:t>
      </w:r>
      <w:r>
        <w:rPr>
          <w:sz w:val="20"/>
        </w:rPr>
        <w:t>that</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GLK-GCR</w:t>
      </w:r>
      <w:r>
        <w:rPr>
          <w:spacing w:val="-5"/>
          <w:sz w:val="20"/>
        </w:rPr>
        <w:t xml:space="preserve"> </w:t>
      </w:r>
      <w:r>
        <w:rPr>
          <w:spacing w:val="-2"/>
          <w:sz w:val="20"/>
        </w:rPr>
        <w:t>agreements</w:t>
      </w:r>
    </w:p>
    <w:p w14:paraId="0027D6E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DMS</w:t>
      </w:r>
      <w:r>
        <w:rPr>
          <w:spacing w:val="-5"/>
          <w:sz w:val="20"/>
        </w:rPr>
        <w:t xml:space="preserve"> </w:t>
      </w:r>
      <w:r>
        <w:rPr>
          <w:spacing w:val="-2"/>
          <w:sz w:val="20"/>
        </w:rPr>
        <w:t>agreements</w:t>
      </w:r>
    </w:p>
    <w:p w14:paraId="136AEF86"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TFS</w:t>
      </w:r>
      <w:r>
        <w:rPr>
          <w:spacing w:val="-6"/>
          <w:sz w:val="20"/>
        </w:rPr>
        <w:t xml:space="preserve"> </w:t>
      </w:r>
      <w:r>
        <w:rPr>
          <w:spacing w:val="-2"/>
          <w:sz w:val="20"/>
        </w:rPr>
        <w:t>agreements</w:t>
      </w:r>
    </w:p>
    <w:p w14:paraId="0873983D"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FMS</w:t>
      </w:r>
      <w:r>
        <w:rPr>
          <w:spacing w:val="-8"/>
          <w:sz w:val="20"/>
        </w:rPr>
        <w:t xml:space="preserve"> </w:t>
      </w:r>
      <w:r>
        <w:rPr>
          <w:spacing w:val="-2"/>
          <w:sz w:val="20"/>
        </w:rPr>
        <w:t>agreements</w:t>
      </w:r>
    </w:p>
    <w:p w14:paraId="55A4129D"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Triggered</w:t>
      </w:r>
      <w:r>
        <w:rPr>
          <w:spacing w:val="-7"/>
          <w:sz w:val="20"/>
        </w:rPr>
        <w:t xml:space="preserve"> </w:t>
      </w:r>
      <w:r>
        <w:rPr>
          <w:sz w:val="20"/>
        </w:rPr>
        <w:t>autonomous</w:t>
      </w:r>
      <w:r>
        <w:rPr>
          <w:spacing w:val="-7"/>
          <w:sz w:val="20"/>
        </w:rPr>
        <w:t xml:space="preserve"> </w:t>
      </w:r>
      <w:r>
        <w:rPr>
          <w:sz w:val="20"/>
        </w:rPr>
        <w:t>reporting</w:t>
      </w:r>
      <w:r>
        <w:rPr>
          <w:spacing w:val="-7"/>
          <w:sz w:val="20"/>
        </w:rPr>
        <w:t xml:space="preserve"> </w:t>
      </w:r>
      <w:r>
        <w:rPr>
          <w:spacing w:val="-2"/>
          <w:sz w:val="20"/>
        </w:rPr>
        <w:t>agreements</w:t>
      </w:r>
    </w:p>
    <w:p w14:paraId="126AF4C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FTM</w:t>
      </w:r>
      <w:r>
        <w:rPr>
          <w:spacing w:val="-6"/>
          <w:sz w:val="20"/>
        </w:rPr>
        <w:t xml:space="preserve"> </w:t>
      </w:r>
      <w:r>
        <w:rPr>
          <w:spacing w:val="-2"/>
          <w:sz w:val="20"/>
        </w:rPr>
        <w:t>sessions</w:t>
      </w:r>
    </w:p>
    <w:p w14:paraId="2C3C1C0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6"/>
          <w:sz w:val="20"/>
        </w:rPr>
        <w:t xml:space="preserve"> </w:t>
      </w:r>
      <w:r>
        <w:rPr>
          <w:sz w:val="20"/>
        </w:rPr>
        <w:t>SP</w:t>
      </w:r>
      <w:r>
        <w:rPr>
          <w:spacing w:val="-4"/>
          <w:sz w:val="20"/>
        </w:rPr>
        <w:t xml:space="preserve"> </w:t>
      </w:r>
      <w:r>
        <w:rPr>
          <w:sz w:val="20"/>
        </w:rPr>
        <w:t>and</w:t>
      </w:r>
      <w:r>
        <w:rPr>
          <w:spacing w:val="-4"/>
          <w:sz w:val="20"/>
        </w:rPr>
        <w:t xml:space="preserve"> </w:t>
      </w:r>
      <w:r>
        <w:rPr>
          <w:sz w:val="20"/>
        </w:rPr>
        <w:t>CBAP</w:t>
      </w:r>
      <w:r>
        <w:rPr>
          <w:spacing w:val="-3"/>
          <w:sz w:val="20"/>
        </w:rPr>
        <w:t xml:space="preserve"> </w:t>
      </w:r>
      <w:r>
        <w:rPr>
          <w:spacing w:val="-2"/>
          <w:sz w:val="20"/>
        </w:rPr>
        <w:t>allocations</w:t>
      </w:r>
    </w:p>
    <w:p w14:paraId="190C0DD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PTP</w:t>
      </w:r>
      <w:r>
        <w:rPr>
          <w:spacing w:val="-6"/>
          <w:sz w:val="20"/>
        </w:rPr>
        <w:t xml:space="preserve"> </w:t>
      </w:r>
      <w:r>
        <w:rPr>
          <w:spacing w:val="-2"/>
          <w:sz w:val="20"/>
        </w:rPr>
        <w:t>TSPECs.</w:t>
      </w:r>
    </w:p>
    <w:p w14:paraId="7E7AB329" w14:textId="32D41BDE" w:rsidR="00633AF7" w:rsidRPr="00602508" w:rsidRDefault="00633AF7" w:rsidP="00633AF7">
      <w:pPr>
        <w:pStyle w:val="BodyText"/>
        <w:spacing w:before="70" w:line="249" w:lineRule="auto"/>
        <w:ind w:left="759" w:right="117"/>
        <w:jc w:val="both"/>
        <w:rPr>
          <w:sz w:val="20"/>
          <w:szCs w:val="20"/>
        </w:rPr>
      </w:pPr>
      <w:r w:rsidRPr="00602508">
        <w:rPr>
          <w:sz w:val="20"/>
          <w:szCs w:val="20"/>
        </w:rPr>
        <w:t>In</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case</w:t>
      </w:r>
      <w:r w:rsidRPr="00602508">
        <w:rPr>
          <w:spacing w:val="-5"/>
          <w:sz w:val="20"/>
          <w:szCs w:val="20"/>
        </w:rPr>
        <w:t xml:space="preserve"> </w:t>
      </w:r>
      <w:r w:rsidRPr="00602508">
        <w:rPr>
          <w:sz w:val="20"/>
          <w:szCs w:val="20"/>
        </w:rPr>
        <w:t>of</w:t>
      </w:r>
      <w:r w:rsidRPr="00602508">
        <w:rPr>
          <w:spacing w:val="-6"/>
          <w:sz w:val="20"/>
          <w:szCs w:val="20"/>
        </w:rPr>
        <w:t xml:space="preserve"> </w:t>
      </w:r>
      <w:r w:rsidRPr="00602508">
        <w:rPr>
          <w:sz w:val="20"/>
          <w:szCs w:val="20"/>
        </w:rPr>
        <w:t>reassociation</w:t>
      </w:r>
      <w:r w:rsidRPr="00602508">
        <w:rPr>
          <w:spacing w:val="-5"/>
          <w:sz w:val="20"/>
          <w:szCs w:val="20"/>
        </w:rPr>
        <w:t xml:space="preserve"> </w:t>
      </w:r>
      <w:r w:rsidRPr="00602508">
        <w:rPr>
          <w:sz w:val="20"/>
          <w:szCs w:val="20"/>
        </w:rPr>
        <w:t>to</w:t>
      </w:r>
      <w:r w:rsidRPr="00602508">
        <w:rPr>
          <w:spacing w:val="-5"/>
          <w:sz w:val="20"/>
          <w:szCs w:val="20"/>
        </w:rPr>
        <w:t xml:space="preserve"> </w:t>
      </w:r>
      <w:r w:rsidRPr="00602508">
        <w:rPr>
          <w:sz w:val="20"/>
          <w:szCs w:val="20"/>
        </w:rPr>
        <w:t>a</w:t>
      </w:r>
      <w:r w:rsidRPr="00602508">
        <w:rPr>
          <w:spacing w:val="-5"/>
          <w:sz w:val="20"/>
          <w:szCs w:val="20"/>
        </w:rPr>
        <w:t xml:space="preserve"> </w:t>
      </w:r>
      <w:r w:rsidRPr="00602508">
        <w:rPr>
          <w:sz w:val="20"/>
          <w:szCs w:val="20"/>
        </w:rPr>
        <w:t>different</w:t>
      </w:r>
      <w:r w:rsidRPr="00602508">
        <w:rPr>
          <w:spacing w:val="-5"/>
          <w:sz w:val="20"/>
          <w:szCs w:val="20"/>
        </w:rPr>
        <w:t xml:space="preserve"> </w:t>
      </w:r>
      <w:r w:rsidRPr="00602508">
        <w:rPr>
          <w:sz w:val="20"/>
          <w:szCs w:val="20"/>
        </w:rPr>
        <w:t>AP</w:t>
      </w:r>
      <w:r w:rsidRPr="00602508">
        <w:rPr>
          <w:sz w:val="20"/>
          <w:szCs w:val="20"/>
          <w:u w:val="single"/>
        </w:rPr>
        <w:t>,</w:t>
      </w:r>
      <w:r w:rsidRPr="00602508">
        <w:rPr>
          <w:spacing w:val="-6"/>
          <w:sz w:val="20"/>
          <w:szCs w:val="20"/>
          <w:u w:val="single"/>
        </w:rPr>
        <w:t xml:space="preserve"> </w:t>
      </w:r>
      <w:r w:rsidRPr="00602508">
        <w:rPr>
          <w:sz w:val="20"/>
          <w:szCs w:val="20"/>
          <w:u w:val="single"/>
        </w:rPr>
        <w:t>AP</w:t>
      </w:r>
      <w:r w:rsidRPr="00602508">
        <w:rPr>
          <w:spacing w:val="-5"/>
          <w:sz w:val="20"/>
          <w:szCs w:val="20"/>
          <w:u w:val="single"/>
        </w:rPr>
        <w:t xml:space="preserve"> </w:t>
      </w:r>
      <w:r w:rsidRPr="00602508">
        <w:rPr>
          <w:sz w:val="20"/>
          <w:szCs w:val="20"/>
          <w:u w:val="single"/>
        </w:rPr>
        <w:t>MLD,</w:t>
      </w:r>
      <w:r w:rsidRPr="00602508">
        <w:rPr>
          <w:spacing w:val="-6"/>
          <w:sz w:val="20"/>
          <w:szCs w:val="20"/>
        </w:rPr>
        <w:t xml:space="preserve"> </w:t>
      </w:r>
      <w:r w:rsidRPr="00602508">
        <w:rPr>
          <w:sz w:val="20"/>
          <w:szCs w:val="20"/>
        </w:rPr>
        <w:t>or</w:t>
      </w:r>
      <w:r w:rsidRPr="00602508">
        <w:rPr>
          <w:spacing w:val="-6"/>
          <w:sz w:val="20"/>
          <w:szCs w:val="20"/>
        </w:rPr>
        <w:t xml:space="preserve"> </w:t>
      </w:r>
      <w:r w:rsidRPr="00602508">
        <w:rPr>
          <w:sz w:val="20"/>
          <w:szCs w:val="20"/>
        </w:rPr>
        <w:t>PCP</w:t>
      </w:r>
      <w:r w:rsidRPr="00602508">
        <w:rPr>
          <w:spacing w:val="-6"/>
          <w:sz w:val="20"/>
          <w:szCs w:val="20"/>
        </w:rPr>
        <w:t xml:space="preserve"> </w:t>
      </w:r>
      <w:r w:rsidRPr="00602508">
        <w:rPr>
          <w:sz w:val="20"/>
          <w:szCs w:val="20"/>
        </w:rPr>
        <w:t>(the</w:t>
      </w:r>
      <w:r w:rsidRPr="00602508">
        <w:rPr>
          <w:spacing w:val="-5"/>
          <w:sz w:val="20"/>
          <w:szCs w:val="20"/>
        </w:rPr>
        <w:t xml:space="preserve"> </w:t>
      </w:r>
      <w:proofErr w:type="spellStart"/>
      <w:r w:rsidRPr="00602508">
        <w:rPr>
          <w:sz w:val="20"/>
          <w:szCs w:val="20"/>
        </w:rPr>
        <w:t>CurrentAPAddress</w:t>
      </w:r>
      <w:proofErr w:type="spellEnd"/>
      <w:r w:rsidRPr="00602508">
        <w:rPr>
          <w:spacing w:val="-6"/>
          <w:sz w:val="20"/>
          <w:szCs w:val="20"/>
        </w:rPr>
        <w:t xml:space="preserve"> </w:t>
      </w:r>
      <w:r w:rsidRPr="00602508">
        <w:rPr>
          <w:sz w:val="20"/>
          <w:szCs w:val="20"/>
        </w:rPr>
        <w:t>parameter</w:t>
      </w:r>
      <w:r w:rsidRPr="00602508">
        <w:rPr>
          <w:spacing w:val="-5"/>
          <w:sz w:val="20"/>
          <w:szCs w:val="20"/>
        </w:rPr>
        <w:t xml:space="preserve"> </w:t>
      </w:r>
      <w:r w:rsidRPr="00602508">
        <w:rPr>
          <w:sz w:val="20"/>
          <w:szCs w:val="20"/>
        </w:rPr>
        <w:t>is not</w:t>
      </w:r>
      <w:r w:rsidRPr="00602508">
        <w:rPr>
          <w:spacing w:val="-6"/>
          <w:sz w:val="20"/>
          <w:szCs w:val="20"/>
        </w:rPr>
        <w:t xml:space="preserve"> </w:t>
      </w:r>
      <w:r w:rsidRPr="00602508">
        <w:rPr>
          <w:sz w:val="20"/>
          <w:szCs w:val="20"/>
        </w:rPr>
        <w:t>the</w:t>
      </w:r>
      <w:r w:rsidRPr="00602508">
        <w:rPr>
          <w:spacing w:val="-6"/>
          <w:sz w:val="20"/>
          <w:szCs w:val="20"/>
        </w:rPr>
        <w:t xml:space="preserve"> </w:t>
      </w:r>
      <w:r w:rsidRPr="00602508">
        <w:rPr>
          <w:sz w:val="20"/>
          <w:szCs w:val="20"/>
        </w:rPr>
        <w:t>new</w:t>
      </w:r>
      <w:r w:rsidRPr="00602508">
        <w:rPr>
          <w:spacing w:val="-6"/>
          <w:sz w:val="20"/>
          <w:szCs w:val="20"/>
        </w:rPr>
        <w:t xml:space="preserve"> </w:t>
      </w:r>
      <w:r w:rsidRPr="00602508">
        <w:rPr>
          <w:sz w:val="20"/>
          <w:szCs w:val="20"/>
        </w:rPr>
        <w:t>AP’s</w:t>
      </w:r>
      <w:r w:rsidRPr="00602508">
        <w:rPr>
          <w:spacing w:val="-4"/>
          <w:sz w:val="20"/>
          <w:szCs w:val="20"/>
        </w:rPr>
        <w:t xml:space="preserve"> </w:t>
      </w:r>
      <w:r w:rsidRPr="00602508">
        <w:rPr>
          <w:sz w:val="20"/>
          <w:szCs w:val="20"/>
        </w:rPr>
        <w:t>or</w:t>
      </w:r>
      <w:r w:rsidRPr="00602508">
        <w:rPr>
          <w:spacing w:val="-4"/>
          <w:sz w:val="20"/>
          <w:szCs w:val="20"/>
        </w:rPr>
        <w:t xml:space="preserve"> </w:t>
      </w:r>
      <w:r w:rsidRPr="00602508">
        <w:rPr>
          <w:sz w:val="20"/>
          <w:szCs w:val="20"/>
        </w:rPr>
        <w:t>PCP’s</w:t>
      </w:r>
      <w:r w:rsidRPr="00602508">
        <w:rPr>
          <w:spacing w:val="-4"/>
          <w:sz w:val="20"/>
          <w:szCs w:val="20"/>
        </w:rPr>
        <w:t xml:space="preserve"> </w:t>
      </w:r>
      <w:r w:rsidRPr="00602508">
        <w:rPr>
          <w:sz w:val="20"/>
          <w:szCs w:val="20"/>
        </w:rPr>
        <w:t>MAC</w:t>
      </w:r>
      <w:r w:rsidRPr="00602508">
        <w:rPr>
          <w:spacing w:val="-6"/>
          <w:sz w:val="20"/>
          <w:szCs w:val="20"/>
        </w:rPr>
        <w:t xml:space="preserve"> </w:t>
      </w:r>
      <w:r w:rsidRPr="00602508">
        <w:rPr>
          <w:sz w:val="20"/>
          <w:szCs w:val="20"/>
        </w:rPr>
        <w:t>address</w:t>
      </w:r>
      <w:r w:rsidRPr="00602508">
        <w:rPr>
          <w:spacing w:val="-6"/>
          <w:sz w:val="20"/>
          <w:szCs w:val="20"/>
          <w:u w:val="single"/>
        </w:rPr>
        <w:t xml:space="preserve"> </w:t>
      </w:r>
      <w:r w:rsidRPr="00602508">
        <w:rPr>
          <w:sz w:val="20"/>
          <w:szCs w:val="20"/>
          <w:u w:val="single"/>
        </w:rPr>
        <w:t>or</w:t>
      </w:r>
      <w:r w:rsidRPr="00602508">
        <w:rPr>
          <w:spacing w:val="-6"/>
          <w:sz w:val="20"/>
          <w:szCs w:val="20"/>
          <w:u w:val="single"/>
        </w:rPr>
        <w:t xml:space="preserve"> </w:t>
      </w:r>
      <w:r w:rsidRPr="00602508">
        <w:rPr>
          <w:sz w:val="20"/>
          <w:szCs w:val="20"/>
          <w:u w:val="single"/>
        </w:rPr>
        <w:t>the</w:t>
      </w:r>
      <w:r w:rsidRPr="00602508">
        <w:rPr>
          <w:spacing w:val="-5"/>
          <w:sz w:val="20"/>
          <w:szCs w:val="20"/>
          <w:u w:val="single"/>
        </w:rPr>
        <w:t xml:space="preserve"> </w:t>
      </w:r>
      <w:r w:rsidRPr="00602508">
        <w:rPr>
          <w:sz w:val="20"/>
          <w:szCs w:val="20"/>
          <w:u w:val="single"/>
        </w:rPr>
        <w:t>new</w:t>
      </w:r>
      <w:r w:rsidRPr="00602508">
        <w:rPr>
          <w:spacing w:val="-6"/>
          <w:sz w:val="20"/>
          <w:szCs w:val="20"/>
          <w:u w:val="single"/>
        </w:rPr>
        <w:t xml:space="preserve"> </w:t>
      </w:r>
      <w:r w:rsidRPr="00602508">
        <w:rPr>
          <w:sz w:val="20"/>
          <w:szCs w:val="20"/>
          <w:u w:val="single"/>
        </w:rPr>
        <w:t>AP</w:t>
      </w:r>
      <w:r w:rsidRPr="00602508">
        <w:rPr>
          <w:spacing w:val="-6"/>
          <w:sz w:val="20"/>
          <w:szCs w:val="20"/>
          <w:u w:val="single"/>
        </w:rPr>
        <w:t xml:space="preserve"> </w:t>
      </w:r>
      <w:r w:rsidRPr="00602508">
        <w:rPr>
          <w:sz w:val="20"/>
          <w:szCs w:val="20"/>
          <w:u w:val="single"/>
        </w:rPr>
        <w:t>MLD’s</w:t>
      </w:r>
      <w:r w:rsidRPr="00602508">
        <w:rPr>
          <w:spacing w:val="-5"/>
          <w:sz w:val="20"/>
          <w:szCs w:val="20"/>
          <w:u w:val="single"/>
        </w:rPr>
        <w:t xml:space="preserve"> </w:t>
      </w:r>
      <w:r w:rsidRPr="00602508">
        <w:rPr>
          <w:sz w:val="20"/>
          <w:szCs w:val="20"/>
          <w:u w:val="single"/>
        </w:rPr>
        <w:t>MAC</w:t>
      </w:r>
      <w:r w:rsidRPr="00602508">
        <w:rPr>
          <w:spacing w:val="-5"/>
          <w:sz w:val="20"/>
          <w:szCs w:val="20"/>
          <w:u w:val="single"/>
        </w:rPr>
        <w:t xml:space="preserve"> </w:t>
      </w:r>
      <w:r w:rsidRPr="00602508">
        <w:rPr>
          <w:sz w:val="20"/>
          <w:szCs w:val="20"/>
          <w:u w:val="single"/>
        </w:rPr>
        <w:t>address</w:t>
      </w:r>
      <w:r w:rsidRPr="00602508">
        <w:rPr>
          <w:sz w:val="20"/>
          <w:szCs w:val="20"/>
        </w:rPr>
        <w:t>)</w:t>
      </w:r>
      <w:ins w:id="375" w:author="Huang, Po-kai" w:date="2024-02-20T19:53:00Z">
        <w:r w:rsidR="002F7616">
          <w:rPr>
            <w:sz w:val="20"/>
            <w:szCs w:val="20"/>
          </w:rPr>
          <w:t xml:space="preserve"> or i</w:t>
        </w:r>
        <w:r w:rsidR="002F7616" w:rsidRPr="00602508">
          <w:rPr>
            <w:sz w:val="20"/>
            <w:szCs w:val="20"/>
          </w:rPr>
          <w:t>n</w:t>
        </w:r>
        <w:r w:rsidR="002F7616" w:rsidRPr="00602508">
          <w:rPr>
            <w:spacing w:val="-5"/>
            <w:sz w:val="20"/>
            <w:szCs w:val="20"/>
          </w:rPr>
          <w:t xml:space="preserve"> </w:t>
        </w:r>
        <w:r w:rsidR="002F7616" w:rsidRPr="00602508">
          <w:rPr>
            <w:sz w:val="20"/>
            <w:szCs w:val="20"/>
          </w:rPr>
          <w:t>the</w:t>
        </w:r>
        <w:r w:rsidR="002F7616" w:rsidRPr="00602508">
          <w:rPr>
            <w:spacing w:val="-5"/>
            <w:sz w:val="20"/>
            <w:szCs w:val="20"/>
          </w:rPr>
          <w:t xml:space="preserve"> </w:t>
        </w:r>
        <w:r w:rsidR="002F7616" w:rsidRPr="00602508">
          <w:rPr>
            <w:sz w:val="20"/>
            <w:szCs w:val="20"/>
          </w:rPr>
          <w:t>case</w:t>
        </w:r>
        <w:r w:rsidR="002F7616" w:rsidRPr="00602508">
          <w:rPr>
            <w:spacing w:val="-5"/>
            <w:sz w:val="20"/>
            <w:szCs w:val="20"/>
          </w:rPr>
          <w:t xml:space="preserve"> </w:t>
        </w:r>
        <w:r w:rsidR="002F7616" w:rsidRPr="00602508">
          <w:rPr>
            <w:sz w:val="20"/>
            <w:szCs w:val="20"/>
          </w:rPr>
          <w:t>of</w:t>
        </w:r>
        <w:r w:rsidR="002F7616" w:rsidRPr="00602508">
          <w:rPr>
            <w:spacing w:val="-6"/>
            <w:sz w:val="20"/>
            <w:szCs w:val="20"/>
          </w:rPr>
          <w:t xml:space="preserve"> </w:t>
        </w:r>
        <w:r w:rsidR="002F7616" w:rsidRPr="00602508">
          <w:rPr>
            <w:sz w:val="20"/>
            <w:szCs w:val="20"/>
          </w:rPr>
          <w:t>reassociation</w:t>
        </w:r>
        <w:r w:rsidR="002F7616" w:rsidRPr="00602508">
          <w:rPr>
            <w:spacing w:val="-5"/>
            <w:sz w:val="20"/>
            <w:szCs w:val="20"/>
          </w:rPr>
          <w:t xml:space="preserve"> </w:t>
        </w:r>
        <w:r w:rsidR="002F7616" w:rsidRPr="00602508">
          <w:rPr>
            <w:sz w:val="20"/>
            <w:szCs w:val="20"/>
          </w:rPr>
          <w:t>to</w:t>
        </w:r>
        <w:r w:rsidR="002F7616">
          <w:rPr>
            <w:sz w:val="20"/>
            <w:szCs w:val="20"/>
          </w:rPr>
          <w:t xml:space="preserve"> </w:t>
        </w:r>
      </w:ins>
      <w:ins w:id="376" w:author="Huang, Po-kai" w:date="2024-02-21T08:26:00Z">
        <w:r w:rsidR="00E2036E">
          <w:rPr>
            <w:sz w:val="20"/>
            <w:szCs w:val="20"/>
          </w:rPr>
          <w:t>an</w:t>
        </w:r>
      </w:ins>
      <w:ins w:id="377" w:author="Huang, Po-kai" w:date="2024-02-20T19:53:00Z">
        <w:r w:rsidR="002F7616">
          <w:rPr>
            <w:sz w:val="20"/>
            <w:szCs w:val="20"/>
          </w:rPr>
          <w:t xml:space="preserve"> </w:t>
        </w:r>
      </w:ins>
      <w:ins w:id="378" w:author="Huang, Po-kai" w:date="2024-02-20T19:54:00Z">
        <w:r w:rsidR="00AF2BE5">
          <w:rPr>
            <w:sz w:val="20"/>
            <w:szCs w:val="20"/>
          </w:rPr>
          <w:t>AP</w:t>
        </w:r>
      </w:ins>
      <w:ins w:id="379" w:author="Huang, Po-kai" w:date="2024-02-21T08:26:00Z">
        <w:r w:rsidR="00E2036E">
          <w:rPr>
            <w:sz w:val="20"/>
            <w:szCs w:val="20"/>
          </w:rPr>
          <w:t>, where</w:t>
        </w:r>
      </w:ins>
      <w:ins w:id="380" w:author="Huang, Po-kai" w:date="2024-02-20T19:54:00Z">
        <w:r w:rsidR="00AF2BE5">
          <w:rPr>
            <w:sz w:val="20"/>
            <w:szCs w:val="20"/>
          </w:rPr>
          <w:t xml:space="preserve"> </w:t>
        </w:r>
      </w:ins>
      <w:ins w:id="381" w:author="Huang, Po-kai" w:date="2024-02-21T08:26:00Z">
        <w:r w:rsidR="00E2036E">
          <w:rPr>
            <w:sz w:val="20"/>
            <w:szCs w:val="20"/>
          </w:rPr>
          <w:t xml:space="preserve">the </w:t>
        </w:r>
      </w:ins>
      <w:ins w:id="382" w:author="Huang, Po-kai" w:date="2024-02-21T08:24:00Z">
        <w:r w:rsidR="00BD5498">
          <w:rPr>
            <w:sz w:val="20"/>
            <w:szCs w:val="20"/>
          </w:rPr>
          <w:t xml:space="preserve">new AP address is </w:t>
        </w:r>
      </w:ins>
      <w:ins w:id="383" w:author="Huang, Po-kai" w:date="2024-02-21T08:25:00Z">
        <w:r w:rsidR="005C3B2F">
          <w:rPr>
            <w:sz w:val="20"/>
            <w:szCs w:val="20"/>
          </w:rPr>
          <w:t>same as the value in</w:t>
        </w:r>
      </w:ins>
      <w:ins w:id="384" w:author="Huang, Po-kai" w:date="2024-02-21T08:24:00Z">
        <w:r w:rsidR="00BD5498" w:rsidRPr="00413A6E">
          <w:rPr>
            <w:sz w:val="20"/>
            <w:szCs w:val="20"/>
          </w:rPr>
          <w:t xml:space="preserve"> the </w:t>
        </w:r>
        <w:proofErr w:type="spellStart"/>
        <w:r w:rsidR="00BD5498" w:rsidRPr="00413A6E">
          <w:rPr>
            <w:sz w:val="20"/>
            <w:szCs w:val="20"/>
          </w:rPr>
          <w:t>CurrentAPAddress</w:t>
        </w:r>
        <w:proofErr w:type="spellEnd"/>
        <w:r w:rsidR="00BD5498" w:rsidRPr="00413A6E">
          <w:rPr>
            <w:sz w:val="20"/>
            <w:szCs w:val="20"/>
          </w:rPr>
          <w:t xml:space="preserve"> parameter</w:t>
        </w:r>
      </w:ins>
      <w:ins w:id="385" w:author="Huang, Po-kai" w:date="2024-02-21T08:27:00Z">
        <w:r w:rsidR="00E2036E">
          <w:rPr>
            <w:sz w:val="20"/>
            <w:szCs w:val="20"/>
          </w:rPr>
          <w:t>,</w:t>
        </w:r>
      </w:ins>
      <w:ins w:id="386" w:author="Huang, Po-kai" w:date="2024-02-20T19:54:00Z">
        <w:r w:rsidR="009503A4">
          <w:rPr>
            <w:sz w:val="20"/>
            <w:szCs w:val="20"/>
          </w:rPr>
          <w:t xml:space="preserve"> and th</w:t>
        </w:r>
      </w:ins>
      <w:ins w:id="387" w:author="Huang, Po-kai" w:date="2024-02-20T19:55:00Z">
        <w:r w:rsidR="009503A4">
          <w:rPr>
            <w:sz w:val="20"/>
            <w:szCs w:val="20"/>
          </w:rPr>
          <w:t xml:space="preserve">e existing association is </w:t>
        </w:r>
      </w:ins>
      <w:ins w:id="388" w:author="Huang, Po-kai" w:date="2024-02-20T19:57:00Z">
        <w:r w:rsidR="003E7D4B">
          <w:rPr>
            <w:sz w:val="20"/>
            <w:szCs w:val="20"/>
          </w:rPr>
          <w:t>between MLDs</w:t>
        </w:r>
      </w:ins>
      <w:ins w:id="389" w:author="Huang, Po-kai" w:date="2024-02-20T19:55:00Z">
        <w:r w:rsidR="009503A4">
          <w:rPr>
            <w:sz w:val="20"/>
            <w:szCs w:val="20"/>
          </w:rPr>
          <w:t xml:space="preserve"> or i</w:t>
        </w:r>
        <w:r w:rsidR="009503A4" w:rsidRPr="00602508">
          <w:rPr>
            <w:sz w:val="20"/>
            <w:szCs w:val="20"/>
          </w:rPr>
          <w:t>n</w:t>
        </w:r>
        <w:r w:rsidR="009503A4" w:rsidRPr="00602508">
          <w:rPr>
            <w:spacing w:val="-5"/>
            <w:sz w:val="20"/>
            <w:szCs w:val="20"/>
          </w:rPr>
          <w:t xml:space="preserve"> </w:t>
        </w:r>
        <w:r w:rsidR="009503A4" w:rsidRPr="00602508">
          <w:rPr>
            <w:sz w:val="20"/>
            <w:szCs w:val="20"/>
          </w:rPr>
          <w:t>the</w:t>
        </w:r>
        <w:r w:rsidR="009503A4" w:rsidRPr="00602508">
          <w:rPr>
            <w:spacing w:val="-5"/>
            <w:sz w:val="20"/>
            <w:szCs w:val="20"/>
          </w:rPr>
          <w:t xml:space="preserve"> </w:t>
        </w:r>
        <w:r w:rsidR="009503A4" w:rsidRPr="00602508">
          <w:rPr>
            <w:sz w:val="20"/>
            <w:szCs w:val="20"/>
          </w:rPr>
          <w:t>case</w:t>
        </w:r>
        <w:r w:rsidR="009503A4" w:rsidRPr="00602508">
          <w:rPr>
            <w:spacing w:val="-5"/>
            <w:sz w:val="20"/>
            <w:szCs w:val="20"/>
          </w:rPr>
          <w:t xml:space="preserve"> </w:t>
        </w:r>
        <w:r w:rsidR="009503A4" w:rsidRPr="00602508">
          <w:rPr>
            <w:sz w:val="20"/>
            <w:szCs w:val="20"/>
          </w:rPr>
          <w:t>of</w:t>
        </w:r>
        <w:r w:rsidR="009503A4" w:rsidRPr="00602508">
          <w:rPr>
            <w:spacing w:val="-6"/>
            <w:sz w:val="20"/>
            <w:szCs w:val="20"/>
          </w:rPr>
          <w:t xml:space="preserve"> </w:t>
        </w:r>
        <w:r w:rsidR="009503A4" w:rsidRPr="00602508">
          <w:rPr>
            <w:sz w:val="20"/>
            <w:szCs w:val="20"/>
          </w:rPr>
          <w:t>reassociation</w:t>
        </w:r>
        <w:r w:rsidR="009503A4" w:rsidRPr="00602508">
          <w:rPr>
            <w:spacing w:val="-5"/>
            <w:sz w:val="20"/>
            <w:szCs w:val="20"/>
          </w:rPr>
          <w:t xml:space="preserve"> </w:t>
        </w:r>
        <w:r w:rsidR="009503A4" w:rsidRPr="00602508">
          <w:rPr>
            <w:sz w:val="20"/>
            <w:szCs w:val="20"/>
          </w:rPr>
          <w:t>to</w:t>
        </w:r>
        <w:r w:rsidR="009503A4">
          <w:rPr>
            <w:sz w:val="20"/>
            <w:szCs w:val="20"/>
          </w:rPr>
          <w:t xml:space="preserve"> </w:t>
        </w:r>
      </w:ins>
      <w:ins w:id="390" w:author="Huang, Po-kai" w:date="2024-02-21T08:27:00Z">
        <w:r w:rsidR="00E2036E">
          <w:rPr>
            <w:sz w:val="20"/>
            <w:szCs w:val="20"/>
          </w:rPr>
          <w:t>an</w:t>
        </w:r>
      </w:ins>
      <w:ins w:id="391" w:author="Huang, Po-kai" w:date="2024-02-20T19:55:00Z">
        <w:r w:rsidR="009503A4">
          <w:rPr>
            <w:sz w:val="20"/>
            <w:szCs w:val="20"/>
          </w:rPr>
          <w:t xml:space="preserve"> AP MLD </w:t>
        </w:r>
      </w:ins>
      <w:ins w:id="392" w:author="Huang, Po-kai" w:date="2024-02-21T08:27:00Z">
        <w:r w:rsidR="00E2036E">
          <w:rPr>
            <w:sz w:val="20"/>
            <w:szCs w:val="20"/>
          </w:rPr>
          <w:t xml:space="preserve">, where the </w:t>
        </w:r>
      </w:ins>
      <w:ins w:id="393" w:author="Huang, Po-kai" w:date="2024-02-21T08:26:00Z">
        <w:r w:rsidR="005C3B2F">
          <w:rPr>
            <w:sz w:val="20"/>
            <w:szCs w:val="20"/>
          </w:rPr>
          <w:t>new AP MLD address is same as the value in</w:t>
        </w:r>
        <w:r w:rsidR="005C3B2F" w:rsidRPr="00413A6E">
          <w:rPr>
            <w:sz w:val="20"/>
            <w:szCs w:val="20"/>
          </w:rPr>
          <w:t xml:space="preserve"> the </w:t>
        </w:r>
        <w:proofErr w:type="spellStart"/>
        <w:r w:rsidR="005C3B2F" w:rsidRPr="00413A6E">
          <w:rPr>
            <w:sz w:val="20"/>
            <w:szCs w:val="20"/>
          </w:rPr>
          <w:t>CurrentAPAddress</w:t>
        </w:r>
        <w:proofErr w:type="spellEnd"/>
        <w:r w:rsidR="005C3B2F" w:rsidRPr="00413A6E">
          <w:rPr>
            <w:sz w:val="20"/>
            <w:szCs w:val="20"/>
          </w:rPr>
          <w:t xml:space="preserve"> parameter</w:t>
        </w:r>
      </w:ins>
      <w:ins w:id="394" w:author="Huang, Po-kai" w:date="2024-02-21T08:27:00Z">
        <w:r w:rsidR="00E2036E">
          <w:rPr>
            <w:sz w:val="20"/>
            <w:szCs w:val="20"/>
          </w:rPr>
          <w:t>,</w:t>
        </w:r>
      </w:ins>
      <w:ins w:id="395" w:author="Huang, Po-kai" w:date="2024-02-20T19:55:00Z">
        <w:r w:rsidR="005770B4">
          <w:rPr>
            <w:sz w:val="20"/>
            <w:szCs w:val="20"/>
          </w:rPr>
          <w:t xml:space="preserve"> and the existing association is </w:t>
        </w:r>
      </w:ins>
      <w:ins w:id="396" w:author="Huang, Po-kai" w:date="2024-02-20T19:57:00Z">
        <w:r w:rsidR="003E7D4B">
          <w:rPr>
            <w:sz w:val="20"/>
            <w:szCs w:val="20"/>
          </w:rPr>
          <w:t>not between MLDs</w:t>
        </w:r>
      </w:ins>
      <w:ins w:id="397" w:author="Huang, Po-kai" w:date="2024-02-20T19:56:00Z">
        <w:r w:rsidR="005770B4">
          <w:rPr>
            <w:sz w:val="20"/>
            <w:szCs w:val="20"/>
          </w:rPr>
          <w:t>(#22014)</w:t>
        </w:r>
      </w:ins>
      <w:r w:rsidRPr="00602508">
        <w:rPr>
          <w:sz w:val="20"/>
          <w:szCs w:val="20"/>
        </w:rPr>
        <w:t>,</w:t>
      </w:r>
      <w:r w:rsidRPr="00602508">
        <w:rPr>
          <w:spacing w:val="-5"/>
          <w:sz w:val="20"/>
          <w:szCs w:val="20"/>
        </w:rPr>
        <w:t xml:space="preserve"> </w:t>
      </w:r>
      <w:r w:rsidRPr="00602508">
        <w:rPr>
          <w:sz w:val="20"/>
          <w:szCs w:val="20"/>
        </w:rPr>
        <w:t>all</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states,</w:t>
      </w:r>
      <w:r w:rsidRPr="00602508">
        <w:rPr>
          <w:spacing w:val="-5"/>
          <w:sz w:val="20"/>
          <w:szCs w:val="20"/>
        </w:rPr>
        <w:t xml:space="preserve"> </w:t>
      </w:r>
      <w:r w:rsidRPr="00602508">
        <w:rPr>
          <w:sz w:val="20"/>
          <w:szCs w:val="20"/>
        </w:rPr>
        <w:t>agreements and allocations listed above are deleted or reset to initial values.</w:t>
      </w:r>
    </w:p>
    <w:p w14:paraId="7327AE86" w14:textId="77777777" w:rsidR="005358B1" w:rsidRPr="00633AF7" w:rsidRDefault="005358B1" w:rsidP="009F52F1">
      <w:pPr>
        <w:pStyle w:val="BodyText"/>
        <w:spacing w:before="10"/>
        <w:rPr>
          <w:sz w:val="19"/>
          <w:u w:val="single"/>
        </w:rPr>
      </w:pPr>
    </w:p>
    <w:sectPr w:rsidR="005358B1" w:rsidRPr="00633AF7" w:rsidSect="00F82797">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203"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 w:id="210" w:author="Huang, Po-kai" w:date="2024-02-15T15:43:00Z" w:initials="PH">
    <w:p w14:paraId="5C00F92C" w14:textId="77777777" w:rsidR="00513506" w:rsidRDefault="00513506" w:rsidP="00513506">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Ex w15:paraId="5C00F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Extensible w16cex:durableId="64A0D945"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Id w16cid:paraId="5C00F92C" w16cid:durableId="64A0D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6D40" w14:textId="77777777" w:rsidR="00F82797" w:rsidRDefault="00F82797">
      <w:r>
        <w:separator/>
      </w:r>
    </w:p>
  </w:endnote>
  <w:endnote w:type="continuationSeparator" w:id="0">
    <w:p w14:paraId="1BA714A5" w14:textId="77777777" w:rsidR="00F82797" w:rsidRDefault="00F8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621CCB">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27A0" w14:textId="77777777" w:rsidR="00F82797" w:rsidRDefault="00F82797">
      <w:r>
        <w:separator/>
      </w:r>
    </w:p>
  </w:footnote>
  <w:footnote w:type="continuationSeparator" w:id="0">
    <w:p w14:paraId="5A629FF2" w14:textId="77777777" w:rsidR="00F82797" w:rsidRDefault="00F8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69ACDA5E"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r w:rsidR="00621CCB">
      <w:fldChar w:fldCharType="begin"/>
    </w:r>
    <w:r w:rsidR="00621CCB">
      <w:instrText xml:space="preserve"> TITLE  \* MERGEFORMAT </w:instrText>
    </w:r>
    <w:r w:rsidR="00621CCB">
      <w:fldChar w:fldCharType="separate"/>
    </w:r>
    <w:r w:rsidR="00364887">
      <w:t>doc.: IEEE 802.11-24/0296r</w:t>
    </w:r>
    <w:r w:rsidR="00B33AD4">
      <w:t>8</w:t>
    </w:r>
    <w:r w:rsidR="00621CC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3"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1531"/>
    <w:multiLevelType w:val="multilevel"/>
    <w:tmpl w:val="6584EEB4"/>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7"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9"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0" w15:restartNumberingAfterBreak="0">
    <w:nsid w:val="3F781E2C"/>
    <w:multiLevelType w:val="multilevel"/>
    <w:tmpl w:val="7032BF06"/>
    <w:lvl w:ilvl="0">
      <w:start w:val="11"/>
      <w:numFmt w:val="decimal"/>
      <w:lvlText w:val="%1"/>
      <w:lvlJc w:val="left"/>
      <w:pPr>
        <w:ind w:left="730" w:hanging="611"/>
        <w:jc w:val="left"/>
      </w:pPr>
      <w:rPr>
        <w:rFonts w:hint="default"/>
        <w:lang w:val="en-US" w:eastAsia="en-US" w:bidi="ar-SA"/>
      </w:rPr>
    </w:lvl>
    <w:lvl w:ilvl="1">
      <w:start w:val="3"/>
      <w:numFmt w:val="decimal"/>
      <w:lvlText w:val="%1.%2"/>
      <w:lvlJc w:val="left"/>
      <w:pPr>
        <w:ind w:left="730" w:hanging="611"/>
        <w:jc w:val="left"/>
      </w:pPr>
      <w:rPr>
        <w:rFonts w:hint="default"/>
        <w:lang w:val="en-US" w:eastAsia="en-US" w:bidi="ar-SA"/>
      </w:rPr>
    </w:lvl>
    <w:lvl w:ilvl="2">
      <w:start w:val="1"/>
      <w:numFmt w:val="decimal"/>
      <w:lvlText w:val="%1.%2.%3"/>
      <w:lvlJc w:val="left"/>
      <w:pPr>
        <w:ind w:left="73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jc w:val="left"/>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1"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3"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7"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8"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4"/>
  </w:num>
  <w:num w:numId="2" w16cid:durableId="864683257">
    <w:abstractNumId w:val="9"/>
  </w:num>
  <w:num w:numId="3" w16cid:durableId="2108959152">
    <w:abstractNumId w:val="0"/>
  </w:num>
  <w:num w:numId="4" w16cid:durableId="301662868">
    <w:abstractNumId w:val="8"/>
  </w:num>
  <w:num w:numId="5" w16cid:durableId="211114351">
    <w:abstractNumId w:val="11"/>
  </w:num>
  <w:num w:numId="6" w16cid:durableId="941062037">
    <w:abstractNumId w:val="3"/>
  </w:num>
  <w:num w:numId="7" w16cid:durableId="1560823711">
    <w:abstractNumId w:val="7"/>
  </w:num>
  <w:num w:numId="8" w16cid:durableId="1378512367">
    <w:abstractNumId w:val="12"/>
  </w:num>
  <w:num w:numId="9" w16cid:durableId="1982272392">
    <w:abstractNumId w:val="19"/>
  </w:num>
  <w:num w:numId="10" w16cid:durableId="1181048773">
    <w:abstractNumId w:val="2"/>
  </w:num>
  <w:num w:numId="11" w16cid:durableId="375468834">
    <w:abstractNumId w:val="17"/>
  </w:num>
  <w:num w:numId="12" w16cid:durableId="1693335697">
    <w:abstractNumId w:val="14"/>
  </w:num>
  <w:num w:numId="13" w16cid:durableId="381682808">
    <w:abstractNumId w:val="16"/>
  </w:num>
  <w:num w:numId="14" w16cid:durableId="1251425739">
    <w:abstractNumId w:val="6"/>
  </w:num>
  <w:num w:numId="15" w16cid:durableId="166091945">
    <w:abstractNumId w:val="18"/>
  </w:num>
  <w:num w:numId="16" w16cid:durableId="572785102">
    <w:abstractNumId w:val="1"/>
  </w:num>
  <w:num w:numId="17" w16cid:durableId="809521691">
    <w:abstractNumId w:val="5"/>
  </w:num>
  <w:num w:numId="18" w16cid:durableId="641429834">
    <w:abstractNumId w:val="10"/>
  </w:num>
  <w:num w:numId="19" w16cid:durableId="1017200316">
    <w:abstractNumId w:val="15"/>
  </w:num>
  <w:num w:numId="20" w16cid:durableId="1860464543">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FC3"/>
    <w:rsid w:val="0003533E"/>
    <w:rsid w:val="0003631D"/>
    <w:rsid w:val="0004148F"/>
    <w:rsid w:val="00041FAD"/>
    <w:rsid w:val="000436A6"/>
    <w:rsid w:val="0005048F"/>
    <w:rsid w:val="00053EBC"/>
    <w:rsid w:val="00056A02"/>
    <w:rsid w:val="00086A76"/>
    <w:rsid w:val="000B59FC"/>
    <w:rsid w:val="000C2285"/>
    <w:rsid w:val="000C292F"/>
    <w:rsid w:val="000C4D25"/>
    <w:rsid w:val="000D758B"/>
    <w:rsid w:val="000E5FB0"/>
    <w:rsid w:val="000E66BF"/>
    <w:rsid w:val="000F3D92"/>
    <w:rsid w:val="00101352"/>
    <w:rsid w:val="00107547"/>
    <w:rsid w:val="00110274"/>
    <w:rsid w:val="00110B28"/>
    <w:rsid w:val="0011172F"/>
    <w:rsid w:val="0011583F"/>
    <w:rsid w:val="00120593"/>
    <w:rsid w:val="00127AA7"/>
    <w:rsid w:val="001349DC"/>
    <w:rsid w:val="00140B72"/>
    <w:rsid w:val="00141A5F"/>
    <w:rsid w:val="0014291E"/>
    <w:rsid w:val="00146885"/>
    <w:rsid w:val="0015134C"/>
    <w:rsid w:val="001552CB"/>
    <w:rsid w:val="0016520C"/>
    <w:rsid w:val="00171979"/>
    <w:rsid w:val="00176C79"/>
    <w:rsid w:val="00180CCD"/>
    <w:rsid w:val="00195423"/>
    <w:rsid w:val="00195E95"/>
    <w:rsid w:val="00197DFD"/>
    <w:rsid w:val="001A24B4"/>
    <w:rsid w:val="001A3985"/>
    <w:rsid w:val="001A6F84"/>
    <w:rsid w:val="001A6F9B"/>
    <w:rsid w:val="001B5CF4"/>
    <w:rsid w:val="001C1537"/>
    <w:rsid w:val="001D195D"/>
    <w:rsid w:val="001D6CA6"/>
    <w:rsid w:val="001D723B"/>
    <w:rsid w:val="001E2ECD"/>
    <w:rsid w:val="001E67D7"/>
    <w:rsid w:val="001F0170"/>
    <w:rsid w:val="001F0AEC"/>
    <w:rsid w:val="001F0C6C"/>
    <w:rsid w:val="00200BDF"/>
    <w:rsid w:val="0020484A"/>
    <w:rsid w:val="00211748"/>
    <w:rsid w:val="00211B76"/>
    <w:rsid w:val="00211D40"/>
    <w:rsid w:val="00212328"/>
    <w:rsid w:val="00215863"/>
    <w:rsid w:val="00216C0E"/>
    <w:rsid w:val="00225524"/>
    <w:rsid w:val="00231E2A"/>
    <w:rsid w:val="00235919"/>
    <w:rsid w:val="002370A9"/>
    <w:rsid w:val="00244F02"/>
    <w:rsid w:val="00257D9C"/>
    <w:rsid w:val="00264B97"/>
    <w:rsid w:val="00271179"/>
    <w:rsid w:val="0027546B"/>
    <w:rsid w:val="0029020B"/>
    <w:rsid w:val="00295B8A"/>
    <w:rsid w:val="00295E9B"/>
    <w:rsid w:val="002A0D43"/>
    <w:rsid w:val="002A404F"/>
    <w:rsid w:val="002A766B"/>
    <w:rsid w:val="002B24C1"/>
    <w:rsid w:val="002B49CC"/>
    <w:rsid w:val="002B733A"/>
    <w:rsid w:val="002D44BE"/>
    <w:rsid w:val="002D5455"/>
    <w:rsid w:val="002D7319"/>
    <w:rsid w:val="002F1200"/>
    <w:rsid w:val="002F4E6E"/>
    <w:rsid w:val="002F7616"/>
    <w:rsid w:val="00303280"/>
    <w:rsid w:val="00311B79"/>
    <w:rsid w:val="00314D70"/>
    <w:rsid w:val="00320979"/>
    <w:rsid w:val="00325C57"/>
    <w:rsid w:val="00327E74"/>
    <w:rsid w:val="003329F7"/>
    <w:rsid w:val="00357C7C"/>
    <w:rsid w:val="00360CCB"/>
    <w:rsid w:val="00361F07"/>
    <w:rsid w:val="00364887"/>
    <w:rsid w:val="00365BD6"/>
    <w:rsid w:val="00382812"/>
    <w:rsid w:val="00385268"/>
    <w:rsid w:val="0038576D"/>
    <w:rsid w:val="00397A8B"/>
    <w:rsid w:val="003A4160"/>
    <w:rsid w:val="003B6CA7"/>
    <w:rsid w:val="003B6DAC"/>
    <w:rsid w:val="003C417B"/>
    <w:rsid w:val="003D0714"/>
    <w:rsid w:val="003D5131"/>
    <w:rsid w:val="003D662D"/>
    <w:rsid w:val="003D6A1A"/>
    <w:rsid w:val="003E7D4B"/>
    <w:rsid w:val="003F1A1F"/>
    <w:rsid w:val="003F4303"/>
    <w:rsid w:val="003F523E"/>
    <w:rsid w:val="003F5AA3"/>
    <w:rsid w:val="004071FE"/>
    <w:rsid w:val="00411DDD"/>
    <w:rsid w:val="00413A6E"/>
    <w:rsid w:val="004177DC"/>
    <w:rsid w:val="00442037"/>
    <w:rsid w:val="00453BF4"/>
    <w:rsid w:val="004673C9"/>
    <w:rsid w:val="00467A02"/>
    <w:rsid w:val="00467DD2"/>
    <w:rsid w:val="004727D7"/>
    <w:rsid w:val="004753D9"/>
    <w:rsid w:val="00477985"/>
    <w:rsid w:val="00480555"/>
    <w:rsid w:val="0048511B"/>
    <w:rsid w:val="0049529D"/>
    <w:rsid w:val="004A5497"/>
    <w:rsid w:val="004A712B"/>
    <w:rsid w:val="004B064B"/>
    <w:rsid w:val="004B1ACC"/>
    <w:rsid w:val="004B1B9D"/>
    <w:rsid w:val="004B2454"/>
    <w:rsid w:val="004C281F"/>
    <w:rsid w:val="004C366C"/>
    <w:rsid w:val="004D3561"/>
    <w:rsid w:val="004D4616"/>
    <w:rsid w:val="004E0B18"/>
    <w:rsid w:val="004E72C3"/>
    <w:rsid w:val="004F6B64"/>
    <w:rsid w:val="005078BC"/>
    <w:rsid w:val="00513506"/>
    <w:rsid w:val="00513821"/>
    <w:rsid w:val="00521730"/>
    <w:rsid w:val="00525813"/>
    <w:rsid w:val="00531413"/>
    <w:rsid w:val="00531941"/>
    <w:rsid w:val="00534618"/>
    <w:rsid w:val="00534F92"/>
    <w:rsid w:val="00535766"/>
    <w:rsid w:val="005358B1"/>
    <w:rsid w:val="00544CD5"/>
    <w:rsid w:val="0054554A"/>
    <w:rsid w:val="0054694E"/>
    <w:rsid w:val="00547CC4"/>
    <w:rsid w:val="00552285"/>
    <w:rsid w:val="00554AA9"/>
    <w:rsid w:val="00560BE2"/>
    <w:rsid w:val="00562FDD"/>
    <w:rsid w:val="00574924"/>
    <w:rsid w:val="005770B4"/>
    <w:rsid w:val="00591728"/>
    <w:rsid w:val="00594479"/>
    <w:rsid w:val="005A099A"/>
    <w:rsid w:val="005A548C"/>
    <w:rsid w:val="005A637E"/>
    <w:rsid w:val="005A662F"/>
    <w:rsid w:val="005A6FCA"/>
    <w:rsid w:val="005A79DF"/>
    <w:rsid w:val="005B2563"/>
    <w:rsid w:val="005B4214"/>
    <w:rsid w:val="005C3B2F"/>
    <w:rsid w:val="005D20B7"/>
    <w:rsid w:val="005E1680"/>
    <w:rsid w:val="005E2AC8"/>
    <w:rsid w:val="005E629D"/>
    <w:rsid w:val="005E72E7"/>
    <w:rsid w:val="005F526F"/>
    <w:rsid w:val="00601282"/>
    <w:rsid w:val="00602508"/>
    <w:rsid w:val="00602964"/>
    <w:rsid w:val="00603BBB"/>
    <w:rsid w:val="006057A6"/>
    <w:rsid w:val="006112BC"/>
    <w:rsid w:val="00613934"/>
    <w:rsid w:val="006158EC"/>
    <w:rsid w:val="00621CCB"/>
    <w:rsid w:val="00623A2F"/>
    <w:rsid w:val="00623FC0"/>
    <w:rsid w:val="0062440B"/>
    <w:rsid w:val="00633AF7"/>
    <w:rsid w:val="00633BB6"/>
    <w:rsid w:val="00634016"/>
    <w:rsid w:val="00634592"/>
    <w:rsid w:val="006347A3"/>
    <w:rsid w:val="00636C4D"/>
    <w:rsid w:val="00640E41"/>
    <w:rsid w:val="006440F1"/>
    <w:rsid w:val="00657031"/>
    <w:rsid w:val="006609FE"/>
    <w:rsid w:val="00665B8E"/>
    <w:rsid w:val="006724A9"/>
    <w:rsid w:val="00673CF5"/>
    <w:rsid w:val="00675FE2"/>
    <w:rsid w:val="0067748F"/>
    <w:rsid w:val="00683AB5"/>
    <w:rsid w:val="00696C6C"/>
    <w:rsid w:val="006A2009"/>
    <w:rsid w:val="006C0727"/>
    <w:rsid w:val="006C1CCC"/>
    <w:rsid w:val="006C1EF7"/>
    <w:rsid w:val="006C26B7"/>
    <w:rsid w:val="006C4DB1"/>
    <w:rsid w:val="006D02CC"/>
    <w:rsid w:val="006D21F3"/>
    <w:rsid w:val="006E145F"/>
    <w:rsid w:val="006F382A"/>
    <w:rsid w:val="00700B58"/>
    <w:rsid w:val="00710FA4"/>
    <w:rsid w:val="00713682"/>
    <w:rsid w:val="00723A3D"/>
    <w:rsid w:val="00731468"/>
    <w:rsid w:val="00733D22"/>
    <w:rsid w:val="00745EBB"/>
    <w:rsid w:val="007473CA"/>
    <w:rsid w:val="0074773B"/>
    <w:rsid w:val="00754F61"/>
    <w:rsid w:val="00757BAC"/>
    <w:rsid w:val="007600E5"/>
    <w:rsid w:val="00767F89"/>
    <w:rsid w:val="00770572"/>
    <w:rsid w:val="00780D1A"/>
    <w:rsid w:val="0078421F"/>
    <w:rsid w:val="007933EF"/>
    <w:rsid w:val="00794819"/>
    <w:rsid w:val="007967FA"/>
    <w:rsid w:val="007A39A8"/>
    <w:rsid w:val="007A4DC3"/>
    <w:rsid w:val="007B17FE"/>
    <w:rsid w:val="007B18BA"/>
    <w:rsid w:val="007B50F7"/>
    <w:rsid w:val="007B61D5"/>
    <w:rsid w:val="007C5BE2"/>
    <w:rsid w:val="007C5D41"/>
    <w:rsid w:val="007D2354"/>
    <w:rsid w:val="007E63FA"/>
    <w:rsid w:val="007F0762"/>
    <w:rsid w:val="00804C56"/>
    <w:rsid w:val="008057B6"/>
    <w:rsid w:val="00807ABD"/>
    <w:rsid w:val="008164B1"/>
    <w:rsid w:val="00820B2F"/>
    <w:rsid w:val="00833D28"/>
    <w:rsid w:val="00835898"/>
    <w:rsid w:val="008465FE"/>
    <w:rsid w:val="00847AE4"/>
    <w:rsid w:val="0085299F"/>
    <w:rsid w:val="0085391E"/>
    <w:rsid w:val="0087200C"/>
    <w:rsid w:val="0087666E"/>
    <w:rsid w:val="00884A9E"/>
    <w:rsid w:val="008903AD"/>
    <w:rsid w:val="00893272"/>
    <w:rsid w:val="008A12BA"/>
    <w:rsid w:val="008A4CCA"/>
    <w:rsid w:val="008B083B"/>
    <w:rsid w:val="008B182A"/>
    <w:rsid w:val="008B5E2B"/>
    <w:rsid w:val="008C1D54"/>
    <w:rsid w:val="008C4FDD"/>
    <w:rsid w:val="008D5345"/>
    <w:rsid w:val="008D63CA"/>
    <w:rsid w:val="00901B5C"/>
    <w:rsid w:val="00907110"/>
    <w:rsid w:val="00914D7C"/>
    <w:rsid w:val="00922F8E"/>
    <w:rsid w:val="00925476"/>
    <w:rsid w:val="009273F6"/>
    <w:rsid w:val="009278D1"/>
    <w:rsid w:val="009355A6"/>
    <w:rsid w:val="00936E28"/>
    <w:rsid w:val="009503A4"/>
    <w:rsid w:val="009505D7"/>
    <w:rsid w:val="00962F98"/>
    <w:rsid w:val="0097229A"/>
    <w:rsid w:val="00975C97"/>
    <w:rsid w:val="00976B70"/>
    <w:rsid w:val="00981AE1"/>
    <w:rsid w:val="00983541"/>
    <w:rsid w:val="009843B4"/>
    <w:rsid w:val="009906E0"/>
    <w:rsid w:val="009958D3"/>
    <w:rsid w:val="009A2295"/>
    <w:rsid w:val="009A24D4"/>
    <w:rsid w:val="009B212A"/>
    <w:rsid w:val="009C074E"/>
    <w:rsid w:val="009C0784"/>
    <w:rsid w:val="009C5ED6"/>
    <w:rsid w:val="009D1856"/>
    <w:rsid w:val="009D7D56"/>
    <w:rsid w:val="009E3069"/>
    <w:rsid w:val="009F2FBC"/>
    <w:rsid w:val="009F52F1"/>
    <w:rsid w:val="00A03D73"/>
    <w:rsid w:val="00A070F3"/>
    <w:rsid w:val="00A1217D"/>
    <w:rsid w:val="00A17229"/>
    <w:rsid w:val="00A17AE5"/>
    <w:rsid w:val="00A2275B"/>
    <w:rsid w:val="00A32080"/>
    <w:rsid w:val="00A43F7D"/>
    <w:rsid w:val="00A45027"/>
    <w:rsid w:val="00A4553C"/>
    <w:rsid w:val="00A466C0"/>
    <w:rsid w:val="00A5542A"/>
    <w:rsid w:val="00A57485"/>
    <w:rsid w:val="00A61DBC"/>
    <w:rsid w:val="00A626BA"/>
    <w:rsid w:val="00A65A0B"/>
    <w:rsid w:val="00A70322"/>
    <w:rsid w:val="00A735B7"/>
    <w:rsid w:val="00A75DE1"/>
    <w:rsid w:val="00A77AB3"/>
    <w:rsid w:val="00A77FC1"/>
    <w:rsid w:val="00A81854"/>
    <w:rsid w:val="00A865A1"/>
    <w:rsid w:val="00A86924"/>
    <w:rsid w:val="00A87CFA"/>
    <w:rsid w:val="00A9390A"/>
    <w:rsid w:val="00A9537B"/>
    <w:rsid w:val="00AA427C"/>
    <w:rsid w:val="00AA434A"/>
    <w:rsid w:val="00AB4EB1"/>
    <w:rsid w:val="00AC20B1"/>
    <w:rsid w:val="00AC2536"/>
    <w:rsid w:val="00AC4EA2"/>
    <w:rsid w:val="00AC6B14"/>
    <w:rsid w:val="00AD776D"/>
    <w:rsid w:val="00AF2BE5"/>
    <w:rsid w:val="00B063C7"/>
    <w:rsid w:val="00B113D4"/>
    <w:rsid w:val="00B309E8"/>
    <w:rsid w:val="00B30D5D"/>
    <w:rsid w:val="00B33AD4"/>
    <w:rsid w:val="00B33CB6"/>
    <w:rsid w:val="00B35CBD"/>
    <w:rsid w:val="00B41701"/>
    <w:rsid w:val="00B435D9"/>
    <w:rsid w:val="00B62290"/>
    <w:rsid w:val="00B700FC"/>
    <w:rsid w:val="00B7398E"/>
    <w:rsid w:val="00B82E1C"/>
    <w:rsid w:val="00B92BEB"/>
    <w:rsid w:val="00B9353C"/>
    <w:rsid w:val="00BA25F5"/>
    <w:rsid w:val="00BB2379"/>
    <w:rsid w:val="00BC0B46"/>
    <w:rsid w:val="00BD5498"/>
    <w:rsid w:val="00BD79FF"/>
    <w:rsid w:val="00BE071D"/>
    <w:rsid w:val="00BE5912"/>
    <w:rsid w:val="00BE68C2"/>
    <w:rsid w:val="00BE76B3"/>
    <w:rsid w:val="00BF24F6"/>
    <w:rsid w:val="00BF2BAC"/>
    <w:rsid w:val="00C01716"/>
    <w:rsid w:val="00C04142"/>
    <w:rsid w:val="00C07BC1"/>
    <w:rsid w:val="00C11BB3"/>
    <w:rsid w:val="00C2027E"/>
    <w:rsid w:val="00C25F4D"/>
    <w:rsid w:val="00C3010C"/>
    <w:rsid w:val="00C30D14"/>
    <w:rsid w:val="00C31319"/>
    <w:rsid w:val="00C33724"/>
    <w:rsid w:val="00C37C95"/>
    <w:rsid w:val="00C435E1"/>
    <w:rsid w:val="00C505FD"/>
    <w:rsid w:val="00C53CEF"/>
    <w:rsid w:val="00C5493F"/>
    <w:rsid w:val="00C57270"/>
    <w:rsid w:val="00C600E0"/>
    <w:rsid w:val="00C63ED4"/>
    <w:rsid w:val="00C65519"/>
    <w:rsid w:val="00C815C2"/>
    <w:rsid w:val="00C85F17"/>
    <w:rsid w:val="00C86FF3"/>
    <w:rsid w:val="00C874D8"/>
    <w:rsid w:val="00C9585D"/>
    <w:rsid w:val="00C97071"/>
    <w:rsid w:val="00CA04A4"/>
    <w:rsid w:val="00CA09B2"/>
    <w:rsid w:val="00CA60CC"/>
    <w:rsid w:val="00CB1620"/>
    <w:rsid w:val="00CB6B4A"/>
    <w:rsid w:val="00CD251F"/>
    <w:rsid w:val="00CD25FF"/>
    <w:rsid w:val="00CD4985"/>
    <w:rsid w:val="00CE0420"/>
    <w:rsid w:val="00CE67CA"/>
    <w:rsid w:val="00CF47BF"/>
    <w:rsid w:val="00CF5F08"/>
    <w:rsid w:val="00D004AC"/>
    <w:rsid w:val="00D06712"/>
    <w:rsid w:val="00D06ED5"/>
    <w:rsid w:val="00D0738F"/>
    <w:rsid w:val="00D1248C"/>
    <w:rsid w:val="00D14A57"/>
    <w:rsid w:val="00D17890"/>
    <w:rsid w:val="00D22E13"/>
    <w:rsid w:val="00D245F4"/>
    <w:rsid w:val="00D408F3"/>
    <w:rsid w:val="00D4176D"/>
    <w:rsid w:val="00D4625F"/>
    <w:rsid w:val="00D51DD0"/>
    <w:rsid w:val="00D52D09"/>
    <w:rsid w:val="00D53C52"/>
    <w:rsid w:val="00D61871"/>
    <w:rsid w:val="00D7281D"/>
    <w:rsid w:val="00D77C8F"/>
    <w:rsid w:val="00D81A71"/>
    <w:rsid w:val="00D84492"/>
    <w:rsid w:val="00D94D75"/>
    <w:rsid w:val="00DB23A3"/>
    <w:rsid w:val="00DB5276"/>
    <w:rsid w:val="00DB778F"/>
    <w:rsid w:val="00DC0F5C"/>
    <w:rsid w:val="00DC2BA5"/>
    <w:rsid w:val="00DC5A7B"/>
    <w:rsid w:val="00DC6779"/>
    <w:rsid w:val="00DD14DB"/>
    <w:rsid w:val="00DD7DC1"/>
    <w:rsid w:val="00DE0914"/>
    <w:rsid w:val="00DE33FA"/>
    <w:rsid w:val="00DF0B9D"/>
    <w:rsid w:val="00E0082B"/>
    <w:rsid w:val="00E0679F"/>
    <w:rsid w:val="00E13A36"/>
    <w:rsid w:val="00E2036E"/>
    <w:rsid w:val="00E35123"/>
    <w:rsid w:val="00E42DA9"/>
    <w:rsid w:val="00E466F2"/>
    <w:rsid w:val="00E5146F"/>
    <w:rsid w:val="00E54F2D"/>
    <w:rsid w:val="00E63949"/>
    <w:rsid w:val="00E70932"/>
    <w:rsid w:val="00E81123"/>
    <w:rsid w:val="00E87CB5"/>
    <w:rsid w:val="00E91A17"/>
    <w:rsid w:val="00E927D7"/>
    <w:rsid w:val="00E97A16"/>
    <w:rsid w:val="00EA089E"/>
    <w:rsid w:val="00EA1679"/>
    <w:rsid w:val="00EA2840"/>
    <w:rsid w:val="00EA3A7B"/>
    <w:rsid w:val="00EB0ACD"/>
    <w:rsid w:val="00EB65A9"/>
    <w:rsid w:val="00EC0FB9"/>
    <w:rsid w:val="00EC1187"/>
    <w:rsid w:val="00EC3503"/>
    <w:rsid w:val="00ED09CA"/>
    <w:rsid w:val="00ED1F0E"/>
    <w:rsid w:val="00EE0C8C"/>
    <w:rsid w:val="00EE4FE7"/>
    <w:rsid w:val="00EE713B"/>
    <w:rsid w:val="00EE736C"/>
    <w:rsid w:val="00EF0354"/>
    <w:rsid w:val="00EF08D1"/>
    <w:rsid w:val="00EF7BDE"/>
    <w:rsid w:val="00F00517"/>
    <w:rsid w:val="00F02B5A"/>
    <w:rsid w:val="00F05A3D"/>
    <w:rsid w:val="00F079B4"/>
    <w:rsid w:val="00F2638F"/>
    <w:rsid w:val="00F31651"/>
    <w:rsid w:val="00F32E54"/>
    <w:rsid w:val="00F4444B"/>
    <w:rsid w:val="00F44827"/>
    <w:rsid w:val="00F52306"/>
    <w:rsid w:val="00F55D0C"/>
    <w:rsid w:val="00F57366"/>
    <w:rsid w:val="00F5795D"/>
    <w:rsid w:val="00F62302"/>
    <w:rsid w:val="00F7237F"/>
    <w:rsid w:val="00F74BFE"/>
    <w:rsid w:val="00F75FE7"/>
    <w:rsid w:val="00F761A9"/>
    <w:rsid w:val="00F76EEA"/>
    <w:rsid w:val="00F82797"/>
    <w:rsid w:val="00F90909"/>
    <w:rsid w:val="00F90C2B"/>
    <w:rsid w:val="00F92E25"/>
    <w:rsid w:val="00F97C00"/>
    <w:rsid w:val="00FB7655"/>
    <w:rsid w:val="00FB7DC7"/>
    <w:rsid w:val="00FC1AC7"/>
    <w:rsid w:val="00FC451A"/>
    <w:rsid w:val="00FC5E78"/>
    <w:rsid w:val="00FD2064"/>
    <w:rsid w:val="00FD4960"/>
    <w:rsid w:val="00FD5295"/>
    <w:rsid w:val="00FD5B14"/>
    <w:rsid w:val="00FD6841"/>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882</TotalTime>
  <Pages>19</Pages>
  <Words>7375</Words>
  <Characters>38501</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doc.: IEEE 802.11-24/0296r7</vt:lpstr>
    </vt:vector>
  </TitlesOfParts>
  <Company>Some Company</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802.11-24/0296r8</dc:title>
  <dc:subject>Submission</dc:subject>
  <dc:creator>Huang, Po-kai</dc:creator>
  <cp:keywords>February 2024</cp:keywords>
  <dc:description>Po-Kai Huang, Intel</dc:description>
  <cp:lastModifiedBy>Huang, Po-kai</cp:lastModifiedBy>
  <cp:revision>530</cp:revision>
  <cp:lastPrinted>1900-01-01T08:00:00Z</cp:lastPrinted>
  <dcterms:created xsi:type="dcterms:W3CDTF">2023-09-18T20:53:00Z</dcterms:created>
  <dcterms:modified xsi:type="dcterms:W3CDTF">2024-03-30T01:56:00Z</dcterms:modified>
</cp:coreProperties>
</file>