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4273330A" w14:textId="0B3DCBE5" w:rsidR="004A5497" w:rsidRDefault="004A5497" w:rsidP="002B24C1">
                            <w:pPr>
                              <w:jc w:val="both"/>
                              <w:rPr>
                                <w:rFonts w:eastAsia="Malgun Gothic"/>
                                <w:sz w:val="18"/>
                              </w:rPr>
                            </w:pPr>
                            <w:r>
                              <w:rPr>
                                <w:rFonts w:eastAsia="Malgun Gothic"/>
                                <w:sz w:val="18"/>
                              </w:rPr>
                              <w:t>22338, 22401, 22325, 22172, 22034, 22173, 22174, 22175, 22304, 22305,</w:t>
                            </w:r>
                          </w:p>
                          <w:p w14:paraId="081B9B1C" w14:textId="59BD2646" w:rsidR="004A5497" w:rsidRDefault="004A5497" w:rsidP="002B24C1">
                            <w:pPr>
                              <w:jc w:val="both"/>
                              <w:rPr>
                                <w:rFonts w:eastAsia="Malgun Gothic"/>
                                <w:sz w:val="18"/>
                              </w:rPr>
                            </w:pP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4273330A" w14:textId="0B3DCBE5" w:rsidR="004A5497" w:rsidRDefault="004A5497" w:rsidP="002B24C1">
                      <w:pPr>
                        <w:jc w:val="both"/>
                        <w:rPr>
                          <w:rFonts w:eastAsia="Malgun Gothic"/>
                          <w:sz w:val="18"/>
                        </w:rPr>
                      </w:pPr>
                      <w:r>
                        <w:rPr>
                          <w:rFonts w:eastAsia="Malgun Gothic"/>
                          <w:sz w:val="18"/>
                        </w:rPr>
                        <w:t>22338, 22401, 22325, 22172, 22034, 22173, 22174, 22175, 22304, 22305,</w:t>
                      </w:r>
                    </w:p>
                    <w:p w14:paraId="081B9B1C" w14:textId="59BD2646" w:rsidR="004A5497" w:rsidRDefault="004A5497" w:rsidP="002B24C1">
                      <w:pPr>
                        <w:jc w:val="both"/>
                        <w:rPr>
                          <w:rFonts w:eastAsia="Malgun Gothic"/>
                          <w:sz w:val="18"/>
                        </w:rPr>
                      </w:pP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7E1B0C2A"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My </w:t>
            </w:r>
            <w:proofErr w:type="spellStart"/>
            <w:r w:rsidRPr="008B182A">
              <w:rPr>
                <w:rFonts w:ascii="Calibri" w:eastAsia="Malgun Gothic" w:hAnsi="Calibri" w:cs="Arial"/>
                <w:sz w:val="18"/>
                <w:szCs w:val="18"/>
              </w:rPr>
              <w:t>understandig</w:t>
            </w:r>
            <w:proofErr w:type="spellEnd"/>
            <w:r w:rsidRPr="008B182A">
              <w:rPr>
                <w:rFonts w:ascii="Calibri" w:eastAsia="Malgun Gothic" w:hAnsi="Calibri" w:cs="Arial"/>
                <w:sz w:val="18"/>
                <w:szCs w:val="18"/>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Add clarification on uniqueness of AID </w:t>
            </w:r>
            <w:proofErr w:type="spellStart"/>
            <w:r w:rsidRPr="008B182A">
              <w:rPr>
                <w:rFonts w:ascii="Calibri" w:eastAsia="Malgun Gothic" w:hAnsi="Calibri" w:cs="Arial"/>
                <w:sz w:val="18"/>
                <w:szCs w:val="18"/>
              </w:rPr>
              <w:t>assigment</w:t>
            </w:r>
            <w:proofErr w:type="spellEnd"/>
            <w:r w:rsidRPr="008B182A">
              <w:rPr>
                <w:rFonts w:ascii="Calibri" w:eastAsia="Malgun Gothic" w:hAnsi="Calibri" w:cs="Arial"/>
                <w:sz w:val="18"/>
                <w:szCs w:val="18"/>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6A611E90" w14:textId="77777777" w:rsidR="008B182A" w:rsidRDefault="008B182A" w:rsidP="008B182A">
            <w:pPr>
              <w:rPr>
                <w:rFonts w:ascii="Calibri" w:eastAsia="Malgun Gothic" w:hAnsi="Calibri" w:cs="Arial"/>
                <w:sz w:val="18"/>
                <w:szCs w:val="18"/>
              </w:rPr>
            </w:pPr>
          </w:p>
          <w:p w14:paraId="37327BB1" w14:textId="4FB6D009" w:rsidR="008B182A" w:rsidRDefault="008B182A" w:rsidP="008B182A">
            <w:pPr>
              <w:rPr>
                <w:rFonts w:ascii="Calibri" w:eastAsia="Malgun Gothic" w:hAnsi="Calibri" w:cs="Arial"/>
                <w:sz w:val="18"/>
                <w:szCs w:val="18"/>
              </w:rPr>
            </w:pPr>
            <w:r>
              <w:rPr>
                <w:rFonts w:ascii="Calibri" w:eastAsia="Malgun Gothic" w:hAnsi="Calibri" w:cs="Arial"/>
                <w:sz w:val="18"/>
                <w:szCs w:val="18"/>
              </w:rPr>
              <w:t xml:space="preserve">The commenter’s understanding is correct. We have the following in </w:t>
            </w:r>
            <w:r w:rsidR="000436A6" w:rsidRPr="000436A6">
              <w:rPr>
                <w:rFonts w:ascii="Calibri" w:eastAsia="Malgun Gothic" w:hAnsi="Calibri" w:cs="Arial"/>
                <w:sz w:val="18"/>
                <w:szCs w:val="18"/>
              </w:rPr>
              <w:t xml:space="preserve">35.3.5.1 </w:t>
            </w:r>
            <w:r w:rsidR="000436A6">
              <w:rPr>
                <w:rFonts w:ascii="Calibri" w:eastAsia="Malgun Gothic" w:hAnsi="Calibri" w:cs="Arial"/>
                <w:sz w:val="18"/>
                <w:szCs w:val="18"/>
              </w:rPr>
              <w:t>(</w:t>
            </w:r>
            <w:r w:rsidR="000436A6" w:rsidRPr="000436A6">
              <w:rPr>
                <w:rFonts w:ascii="Calibri" w:eastAsia="Malgun Gothic" w:hAnsi="Calibri" w:cs="Arial"/>
                <w:sz w:val="18"/>
                <w:szCs w:val="18"/>
              </w:rPr>
              <w:t>ML (re)setup procedure</w:t>
            </w:r>
            <w:r w:rsidR="000436A6">
              <w:rPr>
                <w:rFonts w:ascii="Calibri" w:eastAsia="Malgun Gothic" w:hAnsi="Calibri" w:cs="Arial"/>
                <w:sz w:val="18"/>
                <w:szCs w:val="18"/>
              </w:rPr>
              <w:t>).</w:t>
            </w:r>
          </w:p>
          <w:p w14:paraId="7438362C" w14:textId="77777777" w:rsidR="008B182A" w:rsidRDefault="008B182A" w:rsidP="008B182A">
            <w:pPr>
              <w:rPr>
                <w:rFonts w:ascii="Calibri" w:eastAsia="Malgun Gothic" w:hAnsi="Calibri" w:cs="Arial"/>
                <w:sz w:val="18"/>
                <w:szCs w:val="18"/>
              </w:rPr>
            </w:pPr>
          </w:p>
          <w:p w14:paraId="19781CB3" w14:textId="0A409E1A" w:rsidR="008B182A" w:rsidRPr="00B62290" w:rsidRDefault="008B182A" w:rsidP="008B182A">
            <w:pPr>
              <w:rPr>
                <w:rFonts w:ascii="Calibri" w:eastAsia="Malgun Gothic" w:hAnsi="Calibri" w:cs="Arial"/>
                <w:i/>
                <w:iCs/>
                <w:sz w:val="18"/>
                <w:szCs w:val="18"/>
              </w:rPr>
            </w:pPr>
            <w:r w:rsidRPr="00B62290">
              <w:rPr>
                <w:rFonts w:ascii="TimesNewRoman" w:hAnsi="TimesNewRoman"/>
                <w:i/>
                <w:iCs/>
                <w:color w:val="000000"/>
                <w:sz w:val="20"/>
              </w:rPr>
              <w:t>An AP MLD shall assign a single AID to a non-AP MLD upon successful ML setup. All the non-AP STAs affiliated with the non-AP MLD shall have the same AID as the one assigned to the non-AP MLD during ML setup.</w:t>
            </w: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 xml:space="preserve">Enable beacon protection feature by default and not just have STAs implement/support it. Revise specification text in the following locations: Clause 4, </w:t>
            </w:r>
            <w:r w:rsidRPr="00467DD2">
              <w:rPr>
                <w:rFonts w:ascii="Calibri" w:eastAsia="Malgun Gothic" w:hAnsi="Calibri" w:cs="Arial"/>
                <w:sz w:val="18"/>
                <w:szCs w:val="18"/>
              </w:rPr>
              <w:lastRenderedPageBreak/>
              <w:t>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lastRenderedPageBreak/>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lastRenderedPageBreak/>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lastRenderedPageBreak/>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0C7DBB09"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 xml:space="preserve">"geolocation" is not a property of the device. According to a dictionary (google search) it is "the process or technique of identifying </w:t>
            </w:r>
            <w:r w:rsidRPr="006D21F3">
              <w:rPr>
                <w:rFonts w:ascii="Calibri" w:eastAsia="Malgun Gothic" w:hAnsi="Calibri" w:cs="Arial"/>
                <w:sz w:val="18"/>
                <w:szCs w:val="18"/>
              </w:rPr>
              <w:lastRenderedPageBreak/>
              <w:t>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 xml:space="preserve">Change the definition to "A class of AP that is typically mobile, </w:t>
            </w:r>
            <w:r w:rsidRPr="006D21F3">
              <w:rPr>
                <w:rFonts w:ascii="Calibri" w:eastAsia="Malgun Gothic" w:hAnsi="Calibri" w:cs="Arial"/>
                <w:sz w:val="18"/>
                <w:szCs w:val="18"/>
              </w:rPr>
              <w:lastRenderedPageBreak/>
              <w:t>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lastRenderedPageBreak/>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w:t>
            </w:r>
            <w:r w:rsidR="00B700FC">
              <w:rPr>
                <w:rFonts w:ascii="Calibri" w:eastAsia="Malgun Gothic" w:hAnsi="Calibri" w:cs="Arial"/>
                <w:sz w:val="18"/>
                <w:szCs w:val="18"/>
              </w:rPr>
              <w:lastRenderedPageBreak/>
              <w:t>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5738E7BD"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lastRenderedPageBreak/>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presents one medium access </w:t>
            </w:r>
            <w:r w:rsidRPr="00634016">
              <w:rPr>
                <w:rFonts w:ascii="TimesNewRoman" w:hAnsi="TimesNewRoman"/>
                <w:i/>
                <w:iCs/>
                <w:color w:val="000000"/>
                <w:sz w:val="20"/>
              </w:rPr>
              <w:lastRenderedPageBreak/>
              <w:t>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7ED814DC"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 xml:space="preserve">non-MLD non-AP STA" (page 60, line 64).  In some cases (e.g., page 585, line 36), the phrase "non-AP STA" is used to refer to </w:t>
            </w:r>
            <w:r w:rsidRPr="00AC6B14">
              <w:rPr>
                <w:rFonts w:ascii="Calibri" w:eastAsia="Malgun Gothic" w:hAnsi="Calibri" w:cs="Arial"/>
                <w:sz w:val="18"/>
                <w:szCs w:val="18"/>
              </w:rPr>
              <w:lastRenderedPageBreak/>
              <w:t>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lastRenderedPageBreak/>
              <w:t>Add a note here that indicates "When required for clarity, the phrase 'non-MLD non-AP STA' is used when referring to non-</w:t>
            </w:r>
            <w:r w:rsidRPr="00AC6B14">
              <w:rPr>
                <w:rFonts w:ascii="Calibri" w:eastAsia="Malgun Gothic" w:hAnsi="Calibri" w:cs="Arial"/>
                <w:sz w:val="18"/>
                <w:szCs w:val="18"/>
              </w:rPr>
              <w:lastRenderedPageBreak/>
              <w:t>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01A24BD"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lastRenderedPageBreak/>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 xml:space="preserve">Why is it necessary to state that the DS is not notified about affiliated STA and affiliated AP link mapping.  </w:t>
            </w:r>
            <w:proofErr w:type="gramStart"/>
            <w:r w:rsidRPr="00CE0420">
              <w:rPr>
                <w:rFonts w:ascii="Calibri" w:eastAsia="Malgun Gothic" w:hAnsi="Calibri" w:cs="Arial"/>
                <w:sz w:val="18"/>
                <w:szCs w:val="18"/>
              </w:rPr>
              <w:t>It is clear that a</w:t>
            </w:r>
            <w:proofErr w:type="gramEnd"/>
            <w:r w:rsidRPr="00CE0420">
              <w:rPr>
                <w:rFonts w:ascii="Calibri" w:eastAsia="Malgun Gothic" w:hAnsi="Calibri" w:cs="Arial"/>
                <w:sz w:val="18"/>
                <w:szCs w:val="18"/>
              </w:rPr>
              <w:t xml:space="preserve"> DS is only informed during the association process, which for MLO is the association of the non-AP MLD and the AP MLD. </w:t>
            </w:r>
            <w:proofErr w:type="gramStart"/>
            <w:r w:rsidRPr="00CE0420">
              <w:rPr>
                <w:rFonts w:ascii="Calibri" w:eastAsia="Malgun Gothic" w:hAnsi="Calibri" w:cs="Arial"/>
                <w:sz w:val="18"/>
                <w:szCs w:val="18"/>
              </w:rPr>
              <w:t>The  setup</w:t>
            </w:r>
            <w:proofErr w:type="gramEnd"/>
            <w:r w:rsidRPr="00CE0420">
              <w:rPr>
                <w:rFonts w:ascii="Calibri" w:eastAsia="Malgun Gothic" w:hAnsi="Calibri" w:cs="Arial"/>
                <w:sz w:val="18"/>
                <w:szCs w:val="18"/>
              </w:rPr>
              <w:t xml:space="preserve"> process used to setup the links is not related to the association (the establishment of a SAP to SAP link). The links referred to in the link setup process are PHY links (RF links).  There is no need to discuss the </w:t>
            </w:r>
            <w:proofErr w:type="spellStart"/>
            <w:r w:rsidRPr="00CE0420">
              <w:rPr>
                <w:rFonts w:ascii="Calibri" w:eastAsia="Malgun Gothic" w:hAnsi="Calibri" w:cs="Arial"/>
                <w:sz w:val="18"/>
                <w:szCs w:val="18"/>
              </w:rPr>
              <w:t>set up</w:t>
            </w:r>
            <w:proofErr w:type="spellEnd"/>
            <w:r w:rsidRPr="00CE0420">
              <w:rPr>
                <w:rFonts w:ascii="Calibri" w:eastAsia="Malgun Gothic" w:hAnsi="Calibri" w:cs="Arial"/>
                <w:sz w:val="18"/>
                <w:szCs w:val="18"/>
              </w:rPr>
              <w:t xml:space="preserve"> of these PHY links as it has nothing to do with the DS enabling the exchange of MSDUs via the associated MLDS.  </w:t>
            </w:r>
            <w:proofErr w:type="gramStart"/>
            <w:r w:rsidRPr="00CE0420">
              <w:rPr>
                <w:rFonts w:ascii="Calibri" w:eastAsia="Malgun Gothic" w:hAnsi="Calibri" w:cs="Arial"/>
                <w:sz w:val="18"/>
                <w:szCs w:val="18"/>
              </w:rPr>
              <w:t>Also</w:t>
            </w:r>
            <w:proofErr w:type="gramEnd"/>
            <w:r w:rsidRPr="00CE0420">
              <w:rPr>
                <w:rFonts w:ascii="Calibri" w:eastAsia="Malgun Gothic" w:hAnsi="Calibri" w:cs="Arial"/>
                <w:sz w:val="18"/>
                <w:szCs w:val="18"/>
              </w:rPr>
              <w:t xml:space="preserve"> the concept of a non-AP STA affiliated with a non-AP MLD having an associated state makes no sense.  Associated state </w:t>
            </w:r>
            <w:proofErr w:type="gramStart"/>
            <w:r w:rsidRPr="00CE0420">
              <w:rPr>
                <w:rFonts w:ascii="Calibri" w:eastAsia="Malgun Gothic" w:hAnsi="Calibri" w:cs="Arial"/>
                <w:sz w:val="18"/>
                <w:szCs w:val="18"/>
              </w:rPr>
              <w:t>relate</w:t>
            </w:r>
            <w:proofErr w:type="gramEnd"/>
            <w:r w:rsidRPr="00CE0420">
              <w:rPr>
                <w:rFonts w:ascii="Calibri" w:eastAsia="Malgun Gothic" w:hAnsi="Calibri" w:cs="Arial"/>
                <w:sz w:val="18"/>
                <w:szCs w:val="18"/>
              </w:rPr>
              <w:t xml:space="preserve"> to MAC SAP to MAC SAP state of the MLDs not the affiliated STAs or affiliated APs as these entities do not have MAC SAPs, and therefore </w:t>
            </w:r>
            <w:proofErr w:type="spellStart"/>
            <w:r w:rsidRPr="00CE0420">
              <w:rPr>
                <w:rFonts w:ascii="Calibri" w:eastAsia="Malgun Gothic" w:hAnsi="Calibri" w:cs="Arial"/>
                <w:sz w:val="18"/>
                <w:szCs w:val="18"/>
              </w:rPr>
              <w:t>can not</w:t>
            </w:r>
            <w:proofErr w:type="spellEnd"/>
            <w:r w:rsidRPr="00CE0420">
              <w:rPr>
                <w:rFonts w:ascii="Calibri" w:eastAsia="Malgun Gothic" w:hAnsi="Calibri" w:cs="Arial"/>
                <w:sz w:val="18"/>
                <w:szCs w:val="18"/>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E54F2D" w:rsidRDefault="004D4616" w:rsidP="00CE0420">
            <w:pPr>
              <w:rPr>
                <w:rFonts w:ascii="Calibri" w:eastAsia="Malgun Gothic" w:hAnsi="Calibri" w:cs="Arial"/>
                <w:sz w:val="18"/>
                <w:szCs w:val="18"/>
              </w:rPr>
            </w:pPr>
            <w:r w:rsidRPr="004D4616">
              <w:rPr>
                <w:rFonts w:ascii="Calibri" w:eastAsia="Malgun Gothic" w:hAnsi="Calibri" w:cs="Arial"/>
                <w:sz w:val="18"/>
                <w:szCs w:val="18"/>
              </w:rPr>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Default="00CE0420" w:rsidP="00CE0420">
            <w:pPr>
              <w:rPr>
                <w:rFonts w:ascii="Calibri" w:eastAsia="Malgun Gothic" w:hAnsi="Calibri" w:cs="Arial"/>
                <w:sz w:val="18"/>
                <w:szCs w:val="18"/>
              </w:rPr>
            </w:pPr>
            <w:r>
              <w:rPr>
                <w:rFonts w:ascii="Calibri" w:eastAsia="Malgun Gothic" w:hAnsi="Calibri" w:cs="Arial"/>
                <w:sz w:val="18"/>
                <w:szCs w:val="18"/>
              </w:rPr>
              <w:t>Reje</w:t>
            </w:r>
            <w:r w:rsidR="004D4616">
              <w:rPr>
                <w:rFonts w:ascii="Calibri" w:eastAsia="Malgun Gothic" w:hAnsi="Calibri" w:cs="Arial"/>
                <w:sz w:val="18"/>
                <w:szCs w:val="18"/>
              </w:rPr>
              <w:t xml:space="preserve">cted – </w:t>
            </w:r>
          </w:p>
          <w:p w14:paraId="44316D29" w14:textId="77777777" w:rsidR="004D4616" w:rsidRDefault="004D4616" w:rsidP="00CE0420">
            <w:pPr>
              <w:rPr>
                <w:rFonts w:ascii="Calibri" w:eastAsia="Malgun Gothic" w:hAnsi="Calibri" w:cs="Arial"/>
                <w:sz w:val="18"/>
                <w:szCs w:val="18"/>
              </w:rPr>
            </w:pPr>
          </w:p>
          <w:p w14:paraId="5E1BC554" w14:textId="303D3923" w:rsidR="004D4616" w:rsidRDefault="004D4616" w:rsidP="00CE0420">
            <w:pPr>
              <w:rPr>
                <w:rFonts w:ascii="Calibri" w:eastAsia="Malgun Gothic" w:hAnsi="Calibri" w:cs="Arial"/>
                <w:sz w:val="18"/>
                <w:szCs w:val="18"/>
              </w:rPr>
            </w:pPr>
            <w:r>
              <w:rPr>
                <w:rFonts w:ascii="Calibri" w:eastAsia="Malgun Gothic" w:hAnsi="Calibri" w:cs="Arial"/>
                <w:sz w:val="18"/>
                <w:szCs w:val="18"/>
              </w:rPr>
              <w:t xml:space="preserve">Describing the “associated state” is needed to reuse all the baseline </w:t>
            </w:r>
            <w:r w:rsidR="00723A3D">
              <w:rPr>
                <w:rFonts w:ascii="Calibri" w:eastAsia="Malgun Gothic" w:hAnsi="Calibri" w:cs="Arial"/>
                <w:sz w:val="18"/>
                <w:szCs w:val="18"/>
              </w:rPr>
              <w:t>non-MLO texts which always use non-AP STA and associated AP.</w:t>
            </w:r>
          </w:p>
          <w:p w14:paraId="3854E077" w14:textId="77777777" w:rsidR="00723A3D" w:rsidRDefault="00723A3D" w:rsidP="00CE0420">
            <w:pPr>
              <w:rPr>
                <w:rFonts w:ascii="Calibri" w:eastAsia="Malgun Gothic" w:hAnsi="Calibri" w:cs="Arial"/>
                <w:sz w:val="18"/>
                <w:szCs w:val="18"/>
              </w:rPr>
            </w:pPr>
          </w:p>
          <w:p w14:paraId="50463DDC" w14:textId="4DCEDFBF" w:rsidR="00723A3D" w:rsidRDefault="00700B58" w:rsidP="00CE0420">
            <w:pPr>
              <w:rPr>
                <w:rFonts w:ascii="Calibri" w:eastAsia="Malgun Gothic" w:hAnsi="Calibri" w:cs="Arial"/>
                <w:sz w:val="18"/>
                <w:szCs w:val="18"/>
              </w:rPr>
            </w:pPr>
            <w:r>
              <w:rPr>
                <w:rFonts w:ascii="Calibri" w:eastAsia="Malgun Gothic" w:hAnsi="Calibri" w:cs="Arial"/>
                <w:sz w:val="18"/>
                <w:szCs w:val="18"/>
              </w:rPr>
              <w:t>Clarifying that the DS mapping is not there is then needed to make sure that there is no misunderstanding that a DS mapping is provided under associated state.</w:t>
            </w:r>
          </w:p>
          <w:p w14:paraId="19838123" w14:textId="77777777" w:rsidR="00CE0420" w:rsidRDefault="00CE0420" w:rsidP="00CE0420">
            <w:pPr>
              <w:rPr>
                <w:rFonts w:ascii="Calibri" w:eastAsia="Malgun Gothic" w:hAnsi="Calibri" w:cs="Arial"/>
                <w:sz w:val="18"/>
                <w:szCs w:val="18"/>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lastRenderedPageBreak/>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Default="00B92BE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0C3C3BC4" w14:textId="77777777" w:rsidR="00B92BEB" w:rsidRDefault="00B92BEB" w:rsidP="00E54F2D">
            <w:pPr>
              <w:rPr>
                <w:rFonts w:ascii="Calibri" w:eastAsia="Malgun Gothic" w:hAnsi="Calibri" w:cs="Arial"/>
                <w:sz w:val="18"/>
                <w:szCs w:val="18"/>
              </w:rPr>
            </w:pPr>
          </w:p>
          <w:p w14:paraId="7680D0E7" w14:textId="77777777" w:rsidR="00B92BEB" w:rsidRDefault="00B92BEB" w:rsidP="00E54F2D">
            <w:pPr>
              <w:rPr>
                <w:rFonts w:ascii="Calibri" w:eastAsia="Malgun Gothic" w:hAnsi="Calibri" w:cs="Arial"/>
                <w:sz w:val="18"/>
                <w:szCs w:val="18"/>
              </w:rPr>
            </w:pPr>
            <w:r>
              <w:rPr>
                <w:rFonts w:ascii="Calibri" w:eastAsia="Malgun Gothic" w:hAnsi="Calibri" w:cs="Arial"/>
                <w:sz w:val="18"/>
                <w:szCs w:val="18"/>
              </w:rPr>
              <w:t>The AP MLD refers to the AP MLD in the earlier sentence.</w:t>
            </w:r>
          </w:p>
          <w:p w14:paraId="1ECAC8A8" w14:textId="77777777" w:rsidR="00B92BEB" w:rsidRDefault="00B92BEB" w:rsidP="00E54F2D">
            <w:pPr>
              <w:rPr>
                <w:rFonts w:ascii="Calibri" w:eastAsia="Malgun Gothic" w:hAnsi="Calibri" w:cs="Arial"/>
                <w:sz w:val="18"/>
                <w:szCs w:val="18"/>
              </w:rPr>
            </w:pPr>
          </w:p>
          <w:p w14:paraId="0E7BB0CE" w14:textId="29156228" w:rsidR="00B92BEB" w:rsidRPr="003D0714" w:rsidRDefault="003D0714" w:rsidP="00E54F2D">
            <w:pPr>
              <w:rPr>
                <w:rFonts w:ascii="Calibri" w:eastAsia="Malgun Gothic" w:hAnsi="Calibri" w:cs="Arial"/>
                <w:i/>
                <w:iCs/>
                <w:sz w:val="18"/>
                <w:szCs w:val="18"/>
              </w:rPr>
            </w:pPr>
            <w:r w:rsidRPr="003D0714">
              <w:rPr>
                <w:rFonts w:ascii="TimesNewRoman" w:hAnsi="TimesNewRoman"/>
                <w:i/>
                <w:iCs/>
                <w:color w:val="000000"/>
                <w:sz w:val="20"/>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0" w:author="Huang, Po-kai" w:date="2024-02-15T23:17:00Z"/>
                <w:rFonts w:ascii="Calibri" w:eastAsia="Malgun Gothic" w:hAnsi="Calibri" w:cs="Arial"/>
                <w:sz w:val="18"/>
                <w:szCs w:val="18"/>
              </w:rPr>
            </w:pPr>
          </w:p>
          <w:p w14:paraId="02656C8C" w14:textId="0F36A157" w:rsidR="00F5795D" w:rsidRDefault="00F5795D" w:rsidP="00E54F2D">
            <w:pPr>
              <w:rPr>
                <w:ins w:id="1"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28363E03"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2" w:author="Huang, Po-kai" w:date="2024-02-15T23:17:00Z"/>
                <w:rFonts w:ascii="Calibri" w:eastAsia="Malgun Gothic" w:hAnsi="Calibri" w:cs="Arial"/>
                <w:sz w:val="18"/>
                <w:szCs w:val="18"/>
              </w:rPr>
            </w:pPr>
          </w:p>
          <w:p w14:paraId="270CFBC9" w14:textId="77777777" w:rsidR="00F5795D" w:rsidRDefault="00F5795D" w:rsidP="00F5795D">
            <w:pPr>
              <w:rPr>
                <w:ins w:id="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252FB8AB"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 xml:space="preserve">that are accepted and the requested link(s) that are rejected.." to  "..that are accepted and/or </w:t>
            </w:r>
            <w:r w:rsidRPr="009D1856">
              <w:rPr>
                <w:rFonts w:ascii="Calibri" w:eastAsia="Malgun Gothic" w:hAnsi="Calibri" w:cs="Arial"/>
                <w:sz w:val="18"/>
                <w:szCs w:val="18"/>
              </w:rPr>
              <w:lastRenderedPageBreak/>
              <w:t>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4"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75DA8837"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ML (re)setup. - 0 if the link corresponding to the Per-STA Profile is accepted by the AP MLD as part of </w:t>
            </w:r>
            <w:r w:rsidRPr="00CB6B4A">
              <w:rPr>
                <w:rFonts w:ascii="Calibri" w:eastAsia="Malgun Gothic" w:hAnsi="Calibri" w:cs="Arial"/>
                <w:sz w:val="18"/>
                <w:szCs w:val="18"/>
              </w:rPr>
              <w:lastRenderedPageBreak/>
              <w:t xml:space="preserve">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5"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102FF5EC"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Submitted on behalf of Po-Kai. 11be has added many important status codes and a lot of discussions have been around how to make sure a status code is used only for its designed purpose rather than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in </w:t>
            </w:r>
            <w:proofErr w:type="spellStart"/>
            <w:r w:rsidRPr="00195E95">
              <w:rPr>
                <w:rFonts w:ascii="Calibri" w:eastAsia="Malgun Gothic" w:hAnsi="Calibri" w:cs="Arial"/>
                <w:sz w:val="18"/>
                <w:szCs w:val="18"/>
              </w:rPr>
              <w:t>scencarios</w:t>
            </w:r>
            <w:proofErr w:type="spellEnd"/>
            <w:r w:rsidRPr="00195E95">
              <w:rPr>
                <w:rFonts w:ascii="Calibri" w:eastAsia="Malgun Gothic" w:hAnsi="Calibri" w:cs="Arial"/>
                <w:sz w:val="18"/>
                <w:szCs w:val="18"/>
              </w:rPr>
              <w:t xml:space="preserve"> like multi-link setup, multi-link reconfiguration and so on. From the interop perspective, a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Add texts "a status code defined in 9.4.1.9 (Status Code field) shall only be used if </w:t>
            </w:r>
            <w:proofErr w:type="gramStart"/>
            <w:r w:rsidRPr="00195E95">
              <w:rPr>
                <w:rFonts w:ascii="Calibri" w:eastAsia="Malgun Gothic" w:hAnsi="Calibri" w:cs="Arial"/>
                <w:sz w:val="18"/>
                <w:szCs w:val="18"/>
              </w:rPr>
              <w:t>the  corresponding</w:t>
            </w:r>
            <w:proofErr w:type="gramEnd"/>
            <w:r w:rsidRPr="00195E95">
              <w:rPr>
                <w:rFonts w:ascii="Calibri" w:eastAsia="Malgun Gothic" w:hAnsi="Calibri" w:cs="Arial"/>
                <w:sz w:val="18"/>
                <w:szCs w:val="18"/>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Default="00A77FC1" w:rsidP="00195E95">
            <w:pPr>
              <w:rPr>
                <w:rFonts w:ascii="Calibri" w:eastAsia="Malgun Gothic" w:hAnsi="Calibri" w:cs="Arial"/>
                <w:sz w:val="18"/>
                <w:szCs w:val="18"/>
              </w:rPr>
            </w:pPr>
            <w:r>
              <w:rPr>
                <w:rFonts w:ascii="Calibri" w:eastAsia="Malgun Gothic" w:hAnsi="Calibri" w:cs="Arial"/>
                <w:sz w:val="18"/>
                <w:szCs w:val="18"/>
              </w:rPr>
              <w:t xml:space="preserve">Revised – </w:t>
            </w:r>
          </w:p>
          <w:p w14:paraId="378B6B86" w14:textId="77777777" w:rsidR="00A77FC1" w:rsidRDefault="00A77FC1" w:rsidP="00195E95">
            <w:pPr>
              <w:rPr>
                <w:rFonts w:ascii="Calibri" w:eastAsia="Malgun Gothic" w:hAnsi="Calibri" w:cs="Arial"/>
                <w:sz w:val="18"/>
                <w:szCs w:val="18"/>
              </w:rPr>
            </w:pPr>
          </w:p>
          <w:p w14:paraId="601B89AC" w14:textId="77777777" w:rsidR="00A77FC1" w:rsidRDefault="00A77FC1" w:rsidP="00195E95">
            <w:pPr>
              <w:rPr>
                <w:rFonts w:ascii="Calibri" w:eastAsia="Malgun Gothic" w:hAnsi="Calibri" w:cs="Arial"/>
                <w:sz w:val="18"/>
                <w:szCs w:val="18"/>
              </w:rPr>
            </w:pPr>
            <w:r>
              <w:rPr>
                <w:rFonts w:ascii="Calibri" w:eastAsia="Malgun Gothic" w:hAnsi="Calibri" w:cs="Arial"/>
                <w:sz w:val="18"/>
                <w:szCs w:val="18"/>
              </w:rPr>
              <w:t xml:space="preserve">We add the requirement to </w:t>
            </w:r>
            <w:r w:rsidR="00675FE2">
              <w:rPr>
                <w:rFonts w:ascii="Calibri" w:eastAsia="Malgun Gothic" w:hAnsi="Calibri" w:cs="Arial"/>
                <w:sz w:val="18"/>
                <w:szCs w:val="18"/>
              </w:rPr>
              <w:t>9.1.</w:t>
            </w:r>
          </w:p>
          <w:p w14:paraId="225B2192" w14:textId="77777777" w:rsidR="00675FE2" w:rsidRDefault="00675FE2" w:rsidP="00195E95">
            <w:pPr>
              <w:rPr>
                <w:rFonts w:ascii="Calibri" w:eastAsia="Malgun Gothic" w:hAnsi="Calibri" w:cs="Arial"/>
                <w:sz w:val="18"/>
                <w:szCs w:val="18"/>
              </w:rPr>
            </w:pPr>
          </w:p>
          <w:p w14:paraId="2AB2F5A8" w14:textId="3CDB988F" w:rsidR="00675FE2" w:rsidRPr="00477985" w:rsidRDefault="00675FE2" w:rsidP="00675FE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E81123">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22250</w:t>
            </w:r>
          </w:p>
          <w:p w14:paraId="5E906AD0" w14:textId="36BB3E66" w:rsidR="00675FE2" w:rsidRDefault="00675FE2" w:rsidP="00195E95">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6" w:name="4.5.3.2_Mobility_types"/>
      <w:bookmarkEnd w:id="6"/>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lastRenderedPageBreak/>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7" w:author="Huang, Po-kai" w:date="2024-02-15T15:36:00Z">
            <w:rPr>
              <w:sz w:val="20"/>
            </w:rPr>
          </w:rPrChange>
        </w:rPr>
      </w:pPr>
      <w:commentRangeStart w:id="8"/>
      <w:r w:rsidRPr="00547CC4">
        <w:rPr>
          <w:sz w:val="20"/>
          <w:u w:val="single"/>
          <w:rPrChange w:id="9" w:author="Huang, Po-kai" w:date="2024-02-15T15:36:00Z">
            <w:rPr>
              <w:sz w:val="20"/>
            </w:rPr>
          </w:rPrChange>
        </w:rPr>
        <w:t>(MLO to MLO): A non-AP MLD movement from one AP MLD in one ESS, where each non- AP STA</w:t>
      </w:r>
      <w:r w:rsidRPr="00547CC4">
        <w:rPr>
          <w:spacing w:val="-1"/>
          <w:sz w:val="20"/>
          <w:u w:val="single"/>
          <w:rPrChange w:id="10" w:author="Huang, Po-kai" w:date="2024-02-15T15:36:00Z">
            <w:rPr>
              <w:spacing w:val="-1"/>
              <w:sz w:val="20"/>
            </w:rPr>
          </w:rPrChange>
        </w:rPr>
        <w:t xml:space="preserve"> </w:t>
      </w:r>
      <w:r w:rsidRPr="00547CC4">
        <w:rPr>
          <w:sz w:val="20"/>
          <w:u w:val="single"/>
          <w:rPrChange w:id="11" w:author="Huang, Po-kai" w:date="2024-02-15T15:36:00Z">
            <w:rPr>
              <w:sz w:val="20"/>
            </w:rPr>
          </w:rPrChange>
        </w:rPr>
        <w:t>affiliated with</w:t>
      </w:r>
      <w:r w:rsidRPr="00547CC4">
        <w:rPr>
          <w:spacing w:val="-2"/>
          <w:sz w:val="20"/>
          <w:u w:val="single"/>
          <w:rPrChange w:id="12" w:author="Huang, Po-kai" w:date="2024-02-15T15:36:00Z">
            <w:rPr>
              <w:spacing w:val="-2"/>
              <w:sz w:val="20"/>
            </w:rPr>
          </w:rPrChange>
        </w:rPr>
        <w:t xml:space="preserve"> </w:t>
      </w:r>
      <w:r w:rsidRPr="00547CC4">
        <w:rPr>
          <w:sz w:val="20"/>
          <w:u w:val="single"/>
          <w:rPrChange w:id="13" w:author="Huang, Po-kai" w:date="2024-02-15T15:36:00Z">
            <w:rPr>
              <w:sz w:val="20"/>
            </w:rPr>
          </w:rPrChange>
        </w:rPr>
        <w:t>the</w:t>
      </w:r>
      <w:r w:rsidRPr="00547CC4">
        <w:rPr>
          <w:spacing w:val="-2"/>
          <w:sz w:val="20"/>
          <w:u w:val="single"/>
          <w:rPrChange w:id="14" w:author="Huang, Po-kai" w:date="2024-02-15T15:36:00Z">
            <w:rPr>
              <w:spacing w:val="-2"/>
              <w:sz w:val="20"/>
            </w:rPr>
          </w:rPrChange>
        </w:rPr>
        <w:t xml:space="preserve"> </w:t>
      </w:r>
      <w:r w:rsidRPr="00547CC4">
        <w:rPr>
          <w:sz w:val="20"/>
          <w:u w:val="single"/>
          <w:rPrChange w:id="15" w:author="Huang, Po-kai" w:date="2024-02-15T15:36:00Z">
            <w:rPr>
              <w:sz w:val="20"/>
            </w:rPr>
          </w:rPrChange>
        </w:rPr>
        <w:t>non-AP</w:t>
      </w:r>
      <w:r w:rsidRPr="00547CC4">
        <w:rPr>
          <w:spacing w:val="-2"/>
          <w:sz w:val="20"/>
          <w:u w:val="single"/>
          <w:rPrChange w:id="16" w:author="Huang, Po-kai" w:date="2024-02-15T15:36:00Z">
            <w:rPr>
              <w:spacing w:val="-2"/>
              <w:sz w:val="20"/>
            </w:rPr>
          </w:rPrChange>
        </w:rPr>
        <w:t xml:space="preserve"> </w:t>
      </w:r>
      <w:r w:rsidRPr="00547CC4">
        <w:rPr>
          <w:sz w:val="20"/>
          <w:u w:val="single"/>
          <w:rPrChange w:id="17" w:author="Huang, Po-kai" w:date="2024-02-15T15:36:00Z">
            <w:rPr>
              <w:sz w:val="20"/>
            </w:rPr>
          </w:rPrChange>
        </w:rPr>
        <w:t>MLD is</w:t>
      </w:r>
      <w:r w:rsidRPr="00547CC4">
        <w:rPr>
          <w:spacing w:val="-2"/>
          <w:sz w:val="20"/>
          <w:u w:val="single"/>
          <w:rPrChange w:id="18" w:author="Huang, Po-kai" w:date="2024-02-15T15:36:00Z">
            <w:rPr>
              <w:spacing w:val="-2"/>
              <w:sz w:val="20"/>
            </w:rPr>
          </w:rPrChange>
        </w:rPr>
        <w:t xml:space="preserve"> </w:t>
      </w:r>
      <w:r w:rsidRPr="00547CC4">
        <w:rPr>
          <w:sz w:val="20"/>
          <w:u w:val="single"/>
          <w:rPrChange w:id="19" w:author="Huang, Po-kai" w:date="2024-02-15T15:36:00Z">
            <w:rPr>
              <w:sz w:val="20"/>
            </w:rPr>
          </w:rPrChange>
        </w:rPr>
        <w:t>within</w:t>
      </w:r>
      <w:r w:rsidRPr="00547CC4">
        <w:rPr>
          <w:spacing w:val="-2"/>
          <w:sz w:val="20"/>
          <w:u w:val="single"/>
          <w:rPrChange w:id="20" w:author="Huang, Po-kai" w:date="2024-02-15T15:36:00Z">
            <w:rPr>
              <w:spacing w:val="-2"/>
              <w:sz w:val="20"/>
            </w:rPr>
          </w:rPrChange>
        </w:rPr>
        <w:t xml:space="preserve"> </w:t>
      </w:r>
      <w:r w:rsidRPr="00547CC4">
        <w:rPr>
          <w:sz w:val="20"/>
          <w:u w:val="single"/>
          <w:rPrChange w:id="21" w:author="Huang, Po-kai" w:date="2024-02-15T15:36:00Z">
            <w:rPr>
              <w:sz w:val="20"/>
            </w:rPr>
          </w:rPrChange>
        </w:rPr>
        <w:t>one</w:t>
      </w:r>
      <w:r w:rsidRPr="00547CC4">
        <w:rPr>
          <w:spacing w:val="-1"/>
          <w:sz w:val="20"/>
          <w:u w:val="single"/>
          <w:rPrChange w:id="22" w:author="Huang, Po-kai" w:date="2024-02-15T15:36:00Z">
            <w:rPr>
              <w:spacing w:val="-1"/>
              <w:sz w:val="20"/>
            </w:rPr>
          </w:rPrChange>
        </w:rPr>
        <w:t xml:space="preserve"> </w:t>
      </w:r>
      <w:r w:rsidRPr="00547CC4">
        <w:rPr>
          <w:sz w:val="20"/>
          <w:u w:val="single"/>
          <w:rPrChange w:id="23" w:author="Huang, Po-kai" w:date="2024-02-15T15:36:00Z">
            <w:rPr>
              <w:sz w:val="20"/>
            </w:rPr>
          </w:rPrChange>
        </w:rPr>
        <w:t>BSS</w:t>
      </w:r>
      <w:r w:rsidRPr="00547CC4">
        <w:rPr>
          <w:spacing w:val="-1"/>
          <w:sz w:val="20"/>
          <w:u w:val="single"/>
          <w:rPrChange w:id="24" w:author="Huang, Po-kai" w:date="2024-02-15T15:36:00Z">
            <w:rPr>
              <w:spacing w:val="-1"/>
              <w:sz w:val="20"/>
            </w:rPr>
          </w:rPrChange>
        </w:rPr>
        <w:t xml:space="preserve"> </w:t>
      </w:r>
      <w:r w:rsidRPr="00547CC4">
        <w:rPr>
          <w:sz w:val="20"/>
          <w:u w:val="single"/>
          <w:rPrChange w:id="25" w:author="Huang, Po-kai" w:date="2024-02-15T15:36:00Z">
            <w:rPr>
              <w:sz w:val="20"/>
            </w:rPr>
          </w:rPrChange>
        </w:rPr>
        <w:t>and</w:t>
      </w:r>
      <w:r w:rsidRPr="00547CC4">
        <w:rPr>
          <w:spacing w:val="-1"/>
          <w:sz w:val="20"/>
          <w:u w:val="single"/>
          <w:rPrChange w:id="26" w:author="Huang, Po-kai" w:date="2024-02-15T15:36:00Z">
            <w:rPr>
              <w:spacing w:val="-1"/>
              <w:sz w:val="20"/>
            </w:rPr>
          </w:rPrChange>
        </w:rPr>
        <w:t xml:space="preserve"> </w:t>
      </w:r>
      <w:r w:rsidRPr="00547CC4">
        <w:rPr>
          <w:sz w:val="20"/>
          <w:u w:val="single"/>
          <w:rPrChange w:id="27" w:author="Huang, Po-kai" w:date="2024-02-15T15:36:00Z">
            <w:rPr>
              <w:sz w:val="20"/>
            </w:rPr>
          </w:rPrChange>
        </w:rPr>
        <w:t>different</w:t>
      </w:r>
      <w:r w:rsidRPr="00547CC4">
        <w:rPr>
          <w:spacing w:val="-1"/>
          <w:sz w:val="20"/>
          <w:u w:val="single"/>
          <w:rPrChange w:id="28" w:author="Huang, Po-kai" w:date="2024-02-15T15:36:00Z">
            <w:rPr>
              <w:spacing w:val="-1"/>
              <w:sz w:val="20"/>
            </w:rPr>
          </w:rPrChange>
        </w:rPr>
        <w:t xml:space="preserve"> </w:t>
      </w:r>
      <w:r w:rsidRPr="00547CC4">
        <w:rPr>
          <w:sz w:val="20"/>
          <w:u w:val="single"/>
          <w:rPrChange w:id="29" w:author="Huang, Po-kai" w:date="2024-02-15T15:36:00Z">
            <w:rPr>
              <w:sz w:val="20"/>
            </w:rPr>
          </w:rPrChange>
        </w:rPr>
        <w:t>non-AP</w:t>
      </w:r>
      <w:r w:rsidRPr="00547CC4">
        <w:rPr>
          <w:spacing w:val="-1"/>
          <w:sz w:val="20"/>
          <w:u w:val="single"/>
          <w:rPrChange w:id="30" w:author="Huang, Po-kai" w:date="2024-02-15T15:36:00Z">
            <w:rPr>
              <w:spacing w:val="-1"/>
              <w:sz w:val="20"/>
            </w:rPr>
          </w:rPrChange>
        </w:rPr>
        <w:t xml:space="preserve"> </w:t>
      </w:r>
      <w:r w:rsidRPr="00547CC4">
        <w:rPr>
          <w:sz w:val="20"/>
          <w:u w:val="single"/>
          <w:rPrChange w:id="31" w:author="Huang, Po-kai" w:date="2024-02-15T15:36:00Z">
            <w:rPr>
              <w:sz w:val="20"/>
            </w:rPr>
          </w:rPrChange>
        </w:rPr>
        <w:t>STAs</w:t>
      </w:r>
      <w:r w:rsidRPr="00547CC4">
        <w:rPr>
          <w:spacing w:val="-1"/>
          <w:sz w:val="20"/>
          <w:u w:val="single"/>
          <w:rPrChange w:id="32" w:author="Huang, Po-kai" w:date="2024-02-15T15:36:00Z">
            <w:rPr>
              <w:spacing w:val="-1"/>
              <w:sz w:val="20"/>
            </w:rPr>
          </w:rPrChange>
        </w:rPr>
        <w:t xml:space="preserve"> </w:t>
      </w:r>
      <w:proofErr w:type="spellStart"/>
      <w:r w:rsidRPr="00547CC4">
        <w:rPr>
          <w:sz w:val="20"/>
          <w:u w:val="single"/>
          <w:rPrChange w:id="33" w:author="Huang, Po-kai" w:date="2024-02-15T15:36:00Z">
            <w:rPr>
              <w:sz w:val="20"/>
            </w:rPr>
          </w:rPrChange>
        </w:rPr>
        <w:t>affili</w:t>
      </w:r>
      <w:proofErr w:type="spellEnd"/>
      <w:r w:rsidRPr="00547CC4">
        <w:rPr>
          <w:sz w:val="20"/>
          <w:u w:val="single"/>
          <w:rPrChange w:id="34" w:author="Huang, Po-kai" w:date="2024-02-15T15:36:00Z">
            <w:rPr>
              <w:sz w:val="20"/>
            </w:rPr>
          </w:rPrChange>
        </w:rPr>
        <w:t xml:space="preserve">- </w:t>
      </w:r>
      <w:proofErr w:type="spellStart"/>
      <w:r w:rsidRPr="00547CC4">
        <w:rPr>
          <w:sz w:val="20"/>
          <w:u w:val="single"/>
          <w:rPrChange w:id="35" w:author="Huang, Po-kai" w:date="2024-02-15T15:36:00Z">
            <w:rPr>
              <w:sz w:val="20"/>
            </w:rPr>
          </w:rPrChange>
        </w:rPr>
        <w:t>ated</w:t>
      </w:r>
      <w:proofErr w:type="spellEnd"/>
      <w:r w:rsidRPr="00547CC4">
        <w:rPr>
          <w:spacing w:val="18"/>
          <w:sz w:val="20"/>
          <w:u w:val="single"/>
          <w:rPrChange w:id="36" w:author="Huang, Po-kai" w:date="2024-02-15T15:36:00Z">
            <w:rPr>
              <w:spacing w:val="18"/>
              <w:sz w:val="20"/>
            </w:rPr>
          </w:rPrChange>
        </w:rPr>
        <w:t xml:space="preserve"> </w:t>
      </w:r>
      <w:r w:rsidRPr="00547CC4">
        <w:rPr>
          <w:sz w:val="20"/>
          <w:u w:val="single"/>
          <w:rPrChange w:id="37" w:author="Huang, Po-kai" w:date="2024-02-15T15:36:00Z">
            <w:rPr>
              <w:sz w:val="20"/>
            </w:rPr>
          </w:rPrChange>
        </w:rPr>
        <w:t>with</w:t>
      </w:r>
      <w:r w:rsidRPr="00547CC4">
        <w:rPr>
          <w:spacing w:val="16"/>
          <w:sz w:val="20"/>
          <w:u w:val="single"/>
          <w:rPrChange w:id="38" w:author="Huang, Po-kai" w:date="2024-02-15T15:36:00Z">
            <w:rPr>
              <w:spacing w:val="16"/>
              <w:sz w:val="20"/>
            </w:rPr>
          </w:rPrChange>
        </w:rPr>
        <w:t xml:space="preserve"> </w:t>
      </w:r>
      <w:r w:rsidRPr="00547CC4">
        <w:rPr>
          <w:sz w:val="20"/>
          <w:u w:val="single"/>
          <w:rPrChange w:id="39" w:author="Huang, Po-kai" w:date="2024-02-15T15:36:00Z">
            <w:rPr>
              <w:sz w:val="20"/>
            </w:rPr>
          </w:rPrChange>
        </w:rPr>
        <w:t>the</w:t>
      </w:r>
      <w:r w:rsidRPr="00547CC4">
        <w:rPr>
          <w:spacing w:val="16"/>
          <w:sz w:val="20"/>
          <w:u w:val="single"/>
          <w:rPrChange w:id="40" w:author="Huang, Po-kai" w:date="2024-02-15T15:36:00Z">
            <w:rPr>
              <w:spacing w:val="16"/>
              <w:sz w:val="20"/>
            </w:rPr>
          </w:rPrChange>
        </w:rPr>
        <w:t xml:space="preserve"> </w:t>
      </w:r>
      <w:r w:rsidRPr="00547CC4">
        <w:rPr>
          <w:sz w:val="20"/>
          <w:u w:val="single"/>
          <w:rPrChange w:id="41" w:author="Huang, Po-kai" w:date="2024-02-15T15:36:00Z">
            <w:rPr>
              <w:sz w:val="20"/>
            </w:rPr>
          </w:rPrChange>
        </w:rPr>
        <w:t>non-AP</w:t>
      </w:r>
      <w:r w:rsidRPr="00547CC4">
        <w:rPr>
          <w:spacing w:val="16"/>
          <w:sz w:val="20"/>
          <w:u w:val="single"/>
          <w:rPrChange w:id="42" w:author="Huang, Po-kai" w:date="2024-02-15T15:36:00Z">
            <w:rPr>
              <w:spacing w:val="16"/>
              <w:sz w:val="20"/>
            </w:rPr>
          </w:rPrChange>
        </w:rPr>
        <w:t xml:space="preserve"> </w:t>
      </w:r>
      <w:r w:rsidRPr="00547CC4">
        <w:rPr>
          <w:sz w:val="20"/>
          <w:u w:val="single"/>
          <w:rPrChange w:id="43" w:author="Huang, Po-kai" w:date="2024-02-15T15:36:00Z">
            <w:rPr>
              <w:sz w:val="20"/>
            </w:rPr>
          </w:rPrChange>
        </w:rPr>
        <w:t>MLD</w:t>
      </w:r>
      <w:r w:rsidRPr="00547CC4">
        <w:rPr>
          <w:spacing w:val="18"/>
          <w:sz w:val="20"/>
          <w:u w:val="single"/>
          <w:rPrChange w:id="44" w:author="Huang, Po-kai" w:date="2024-02-15T15:36:00Z">
            <w:rPr>
              <w:spacing w:val="18"/>
              <w:sz w:val="20"/>
            </w:rPr>
          </w:rPrChange>
        </w:rPr>
        <w:t xml:space="preserve"> </w:t>
      </w:r>
      <w:r w:rsidRPr="00547CC4">
        <w:rPr>
          <w:sz w:val="20"/>
          <w:u w:val="single"/>
          <w:rPrChange w:id="45" w:author="Huang, Po-kai" w:date="2024-02-15T15:36:00Z">
            <w:rPr>
              <w:sz w:val="20"/>
            </w:rPr>
          </w:rPrChange>
        </w:rPr>
        <w:t>are</w:t>
      </w:r>
      <w:r w:rsidRPr="00547CC4">
        <w:rPr>
          <w:spacing w:val="18"/>
          <w:sz w:val="20"/>
          <w:u w:val="single"/>
          <w:rPrChange w:id="46" w:author="Huang, Po-kai" w:date="2024-02-15T15:36:00Z">
            <w:rPr>
              <w:spacing w:val="18"/>
              <w:sz w:val="20"/>
            </w:rPr>
          </w:rPrChange>
        </w:rPr>
        <w:t xml:space="preserve"> </w:t>
      </w:r>
      <w:r w:rsidRPr="00547CC4">
        <w:rPr>
          <w:sz w:val="20"/>
          <w:u w:val="single"/>
          <w:rPrChange w:id="47" w:author="Huang, Po-kai" w:date="2024-02-15T15:36:00Z">
            <w:rPr>
              <w:sz w:val="20"/>
            </w:rPr>
          </w:rPrChange>
        </w:rPr>
        <w:t>within</w:t>
      </w:r>
      <w:r w:rsidRPr="00547CC4">
        <w:rPr>
          <w:spacing w:val="17"/>
          <w:sz w:val="20"/>
          <w:u w:val="single"/>
          <w:rPrChange w:id="48" w:author="Huang, Po-kai" w:date="2024-02-15T15:36:00Z">
            <w:rPr>
              <w:spacing w:val="17"/>
              <w:sz w:val="20"/>
            </w:rPr>
          </w:rPrChange>
        </w:rPr>
        <w:t xml:space="preserve"> </w:t>
      </w:r>
      <w:r w:rsidRPr="00547CC4">
        <w:rPr>
          <w:sz w:val="20"/>
          <w:u w:val="single"/>
          <w:rPrChange w:id="49" w:author="Huang, Po-kai" w:date="2024-02-15T15:36:00Z">
            <w:rPr>
              <w:sz w:val="20"/>
            </w:rPr>
          </w:rPrChange>
        </w:rPr>
        <w:t>different</w:t>
      </w:r>
      <w:r w:rsidRPr="00547CC4">
        <w:rPr>
          <w:spacing w:val="16"/>
          <w:sz w:val="20"/>
          <w:u w:val="single"/>
          <w:rPrChange w:id="50" w:author="Huang, Po-kai" w:date="2024-02-15T15:36:00Z">
            <w:rPr>
              <w:spacing w:val="16"/>
              <w:sz w:val="20"/>
            </w:rPr>
          </w:rPrChange>
        </w:rPr>
        <w:t xml:space="preserve"> </w:t>
      </w:r>
      <w:r w:rsidRPr="00547CC4">
        <w:rPr>
          <w:sz w:val="20"/>
          <w:u w:val="single"/>
          <w:rPrChange w:id="51" w:author="Huang, Po-kai" w:date="2024-02-15T15:36:00Z">
            <w:rPr>
              <w:sz w:val="20"/>
            </w:rPr>
          </w:rPrChange>
        </w:rPr>
        <w:t>BSSs,</w:t>
      </w:r>
      <w:r w:rsidRPr="00547CC4">
        <w:rPr>
          <w:spacing w:val="17"/>
          <w:sz w:val="20"/>
          <w:u w:val="single"/>
          <w:rPrChange w:id="52" w:author="Huang, Po-kai" w:date="2024-02-15T15:36:00Z">
            <w:rPr>
              <w:spacing w:val="17"/>
              <w:sz w:val="20"/>
            </w:rPr>
          </w:rPrChange>
        </w:rPr>
        <w:t xml:space="preserve"> </w:t>
      </w:r>
      <w:r w:rsidRPr="00547CC4">
        <w:rPr>
          <w:sz w:val="20"/>
          <w:u w:val="single"/>
          <w:rPrChange w:id="53" w:author="Huang, Po-kai" w:date="2024-02-15T15:36:00Z">
            <w:rPr>
              <w:sz w:val="20"/>
            </w:rPr>
          </w:rPrChange>
        </w:rPr>
        <w:t>to</w:t>
      </w:r>
      <w:r w:rsidRPr="00547CC4">
        <w:rPr>
          <w:spacing w:val="17"/>
          <w:sz w:val="20"/>
          <w:u w:val="single"/>
          <w:rPrChange w:id="54" w:author="Huang, Po-kai" w:date="2024-02-15T15:36:00Z">
            <w:rPr>
              <w:spacing w:val="17"/>
              <w:sz w:val="20"/>
            </w:rPr>
          </w:rPrChange>
        </w:rPr>
        <w:t xml:space="preserve"> </w:t>
      </w:r>
      <w:r w:rsidRPr="00547CC4">
        <w:rPr>
          <w:sz w:val="20"/>
          <w:u w:val="single"/>
          <w:rPrChange w:id="55" w:author="Huang, Po-kai" w:date="2024-02-15T15:36:00Z">
            <w:rPr>
              <w:sz w:val="20"/>
            </w:rPr>
          </w:rPrChange>
        </w:rPr>
        <w:t>another</w:t>
      </w:r>
      <w:r w:rsidRPr="00547CC4">
        <w:rPr>
          <w:spacing w:val="16"/>
          <w:sz w:val="20"/>
          <w:u w:val="single"/>
          <w:rPrChange w:id="56" w:author="Huang, Po-kai" w:date="2024-02-15T15:36:00Z">
            <w:rPr>
              <w:spacing w:val="16"/>
              <w:sz w:val="20"/>
            </w:rPr>
          </w:rPrChange>
        </w:rPr>
        <w:t xml:space="preserve"> </w:t>
      </w:r>
      <w:r w:rsidRPr="00547CC4">
        <w:rPr>
          <w:sz w:val="20"/>
          <w:u w:val="single"/>
          <w:rPrChange w:id="57" w:author="Huang, Po-kai" w:date="2024-02-15T15:36:00Z">
            <w:rPr>
              <w:sz w:val="20"/>
            </w:rPr>
          </w:rPrChange>
        </w:rPr>
        <w:t>AP</w:t>
      </w:r>
      <w:r w:rsidRPr="00547CC4">
        <w:rPr>
          <w:spacing w:val="17"/>
          <w:sz w:val="20"/>
          <w:u w:val="single"/>
          <w:rPrChange w:id="58" w:author="Huang, Po-kai" w:date="2024-02-15T15:36:00Z">
            <w:rPr>
              <w:spacing w:val="17"/>
              <w:sz w:val="20"/>
            </w:rPr>
          </w:rPrChange>
        </w:rPr>
        <w:t xml:space="preserve"> </w:t>
      </w:r>
      <w:r w:rsidRPr="00547CC4">
        <w:rPr>
          <w:sz w:val="20"/>
          <w:u w:val="single"/>
          <w:rPrChange w:id="59" w:author="Huang, Po-kai" w:date="2024-02-15T15:36:00Z">
            <w:rPr>
              <w:sz w:val="20"/>
            </w:rPr>
          </w:rPrChange>
        </w:rPr>
        <w:t>MLD</w:t>
      </w:r>
      <w:r w:rsidRPr="00547CC4">
        <w:rPr>
          <w:spacing w:val="17"/>
          <w:sz w:val="20"/>
          <w:u w:val="single"/>
          <w:rPrChange w:id="60" w:author="Huang, Po-kai" w:date="2024-02-15T15:36:00Z">
            <w:rPr>
              <w:spacing w:val="17"/>
              <w:sz w:val="20"/>
            </w:rPr>
          </w:rPrChange>
        </w:rPr>
        <w:t xml:space="preserve"> </w:t>
      </w:r>
      <w:r w:rsidRPr="00547CC4">
        <w:rPr>
          <w:sz w:val="20"/>
          <w:u w:val="single"/>
          <w:rPrChange w:id="61" w:author="Huang, Po-kai" w:date="2024-02-15T15:36:00Z">
            <w:rPr>
              <w:sz w:val="20"/>
            </w:rPr>
          </w:rPrChange>
        </w:rPr>
        <w:t>within</w:t>
      </w:r>
      <w:r w:rsidRPr="00547CC4">
        <w:rPr>
          <w:spacing w:val="17"/>
          <w:sz w:val="20"/>
          <w:u w:val="single"/>
          <w:rPrChange w:id="62" w:author="Huang, Po-kai" w:date="2024-02-15T15:36:00Z">
            <w:rPr>
              <w:spacing w:val="17"/>
              <w:sz w:val="20"/>
            </w:rPr>
          </w:rPrChange>
        </w:rPr>
        <w:t xml:space="preserve"> </w:t>
      </w:r>
      <w:r w:rsidRPr="00547CC4">
        <w:rPr>
          <w:sz w:val="20"/>
          <w:u w:val="single"/>
          <w:rPrChange w:id="63" w:author="Huang, Po-kai" w:date="2024-02-15T15:36:00Z">
            <w:rPr>
              <w:sz w:val="20"/>
            </w:rPr>
          </w:rPrChange>
        </w:rPr>
        <w:t>the</w:t>
      </w:r>
      <w:r w:rsidRPr="00547CC4">
        <w:rPr>
          <w:spacing w:val="17"/>
          <w:sz w:val="20"/>
          <w:u w:val="single"/>
          <w:rPrChange w:id="64" w:author="Huang, Po-kai" w:date="2024-02-15T15:36:00Z">
            <w:rPr>
              <w:spacing w:val="17"/>
              <w:sz w:val="20"/>
            </w:rPr>
          </w:rPrChange>
        </w:rPr>
        <w:t xml:space="preserve"> </w:t>
      </w:r>
      <w:proofErr w:type="gramStart"/>
      <w:r w:rsidRPr="00547CC4">
        <w:rPr>
          <w:sz w:val="20"/>
          <w:u w:val="single"/>
          <w:rPrChange w:id="65"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66" w:author="Huang, Po-kai" w:date="2024-02-15T15:36:00Z">
            <w:rPr>
              <w:sz w:val="20"/>
            </w:rPr>
          </w:rPrChange>
        </w:rPr>
      </w:pPr>
      <w:r w:rsidRPr="00547CC4">
        <w:rPr>
          <w:sz w:val="20"/>
          <w:u w:val="single"/>
          <w:rPrChange w:id="67" w:author="Huang, Po-kai" w:date="2024-02-15T15:36:00Z">
            <w:rPr>
              <w:sz w:val="20"/>
            </w:rPr>
          </w:rPrChange>
        </w:rPr>
        <w:t xml:space="preserve">ESS, where each non-AP STA affiliated with the non-AP MLD is within another BSS and </w:t>
      </w:r>
      <w:proofErr w:type="spellStart"/>
      <w:r w:rsidRPr="00547CC4">
        <w:rPr>
          <w:sz w:val="20"/>
          <w:u w:val="single"/>
          <w:rPrChange w:id="68" w:author="Huang, Po-kai" w:date="2024-02-15T15:36:00Z">
            <w:rPr>
              <w:sz w:val="20"/>
            </w:rPr>
          </w:rPrChange>
        </w:rPr>
        <w:t>dif</w:t>
      </w:r>
      <w:proofErr w:type="spellEnd"/>
      <w:r w:rsidRPr="00547CC4">
        <w:rPr>
          <w:sz w:val="20"/>
          <w:u w:val="single"/>
          <w:rPrChange w:id="69" w:author="Huang, Po-kai" w:date="2024-02-15T15:36:00Z">
            <w:rPr>
              <w:sz w:val="20"/>
            </w:rPr>
          </w:rPrChange>
        </w:rPr>
        <w:t xml:space="preserve">- </w:t>
      </w:r>
      <w:proofErr w:type="spellStart"/>
      <w:r w:rsidRPr="00547CC4">
        <w:rPr>
          <w:sz w:val="20"/>
          <w:u w:val="single"/>
          <w:rPrChange w:id="70" w:author="Huang, Po-kai" w:date="2024-02-15T15:36:00Z">
            <w:rPr>
              <w:sz w:val="20"/>
            </w:rPr>
          </w:rPrChange>
        </w:rPr>
        <w:t>ferent</w:t>
      </w:r>
      <w:proofErr w:type="spellEnd"/>
      <w:r w:rsidRPr="00547CC4">
        <w:rPr>
          <w:sz w:val="20"/>
          <w:u w:val="single"/>
          <w:rPrChange w:id="71"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72" w:author="Huang, Po-kai" w:date="2024-02-15T15:36:00Z">
            <w:rPr>
              <w:sz w:val="20"/>
            </w:rPr>
          </w:rPrChange>
        </w:rPr>
      </w:pPr>
      <w:r w:rsidRPr="00547CC4">
        <w:rPr>
          <w:sz w:val="20"/>
          <w:u w:val="single"/>
          <w:rPrChange w:id="73"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74" w:author="Huang, Po-kai" w:date="2024-02-15T15:36:00Z">
            <w:rPr>
              <w:sz w:val="20"/>
            </w:rPr>
          </w:rPrChange>
        </w:rPr>
      </w:pPr>
      <w:r w:rsidRPr="00547CC4">
        <w:rPr>
          <w:sz w:val="20"/>
          <w:u w:val="single"/>
          <w:rPrChange w:id="75"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8"/>
      <w:r w:rsidR="005E629D">
        <w:rPr>
          <w:rStyle w:val="CommentReference"/>
          <w:lang w:val="en-GB" w:eastAsia="en-US"/>
        </w:rPr>
        <w:commentReference w:id="8"/>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76"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77"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78"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79"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80"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81" w:author="Huang, Po-kai" w:date="2024-02-15T15:40:00Z"/>
          <w:sz w:val="20"/>
        </w:rPr>
      </w:pPr>
      <w:commentRangeStart w:id="82"/>
      <w:del w:id="83"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84" w:author="Huang, Po-kai" w:date="2024-02-15T15:43:00Z">
        <w:r w:rsidR="00F90909">
          <w:rPr>
            <w:sz w:val="20"/>
          </w:rPr>
          <w:t>(#22010)</w:t>
        </w:r>
        <w:commentRangeEnd w:id="82"/>
        <w:r w:rsidR="005E629D">
          <w:rPr>
            <w:rStyle w:val="CommentReference"/>
            <w:lang w:val="en-GB" w:eastAsia="en-US"/>
          </w:rPr>
          <w:commentReference w:id="82"/>
        </w:r>
      </w:ins>
    </w:p>
    <w:p w14:paraId="661DE4AF" w14:textId="77777777" w:rsidR="00EA3A7B" w:rsidRDefault="00EA3A7B" w:rsidP="00EA3A7B">
      <w:pPr>
        <w:spacing w:line="249" w:lineRule="auto"/>
        <w:jc w:val="both"/>
        <w:rPr>
          <w:sz w:val="20"/>
          <w:lang w:val="en-US"/>
        </w:rPr>
      </w:pPr>
    </w:p>
    <w:p w14:paraId="09CE166C" w14:textId="21F302D5"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85"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86"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87"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88"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89"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90"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91"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4F18D9EF"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92" w:author="Huang, Po-kai" w:date="2024-02-15T22:32:00Z">
        <w:r w:rsidR="006D02CC">
          <w:rPr>
            <w:rFonts w:ascii="TimesNewRoman" w:hAnsi="TimesNewRoman"/>
            <w:color w:val="000000"/>
            <w:sz w:val="20"/>
            <w:lang w:val="en-US" w:eastAsia="zh-TW"/>
          </w:rPr>
          <w:t xml:space="preserve"> without further specification</w:t>
        </w:r>
      </w:ins>
      <w:ins w:id="93" w:author="Huang, Po-kai" w:date="2024-02-15T22:33:00Z">
        <w:r w:rsidR="001F0AEC">
          <w:rPr>
            <w:rFonts w:ascii="TimesNewRoman" w:hAnsi="TimesNewRoman"/>
            <w:color w:val="000000"/>
            <w:sz w:val="20"/>
            <w:lang w:val="en-US" w:eastAsia="zh-TW"/>
          </w:rPr>
          <w:t xml:space="preserve"> of </w:t>
        </w:r>
      </w:ins>
      <w:ins w:id="94" w:author="Huang, Po-kai" w:date="2024-02-15T22:34:00Z">
        <w:r w:rsidR="00A626BA">
          <w:rPr>
            <w:rFonts w:ascii="TimesNewRoman" w:hAnsi="TimesNewRoman"/>
            <w:color w:val="000000"/>
            <w:sz w:val="20"/>
            <w:lang w:val="en-US" w:eastAsia="zh-TW"/>
          </w:rPr>
          <w:t xml:space="preserve">being affiliated with a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 MLD</w:t>
        </w:r>
      </w:ins>
      <w:r w:rsidRPr="00EA1679">
        <w:rPr>
          <w:rFonts w:ascii="TimesNewRoman" w:hAnsi="TimesNewRoman"/>
          <w:color w:val="000000"/>
          <w:sz w:val="20"/>
          <w:lang w:val="en-US" w:eastAsia="zh-TW"/>
        </w:rPr>
        <w:t xml:space="preserve"> means a “STA” that is not affiliated with a multi-link device (MLD)</w:t>
      </w:r>
      <w:del w:id="9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9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2630C3ED" w14:textId="77777777" w:rsidR="00EA1679" w:rsidRDefault="00EA1679" w:rsidP="00EA1679">
      <w:pPr>
        <w:pStyle w:val="BodyText"/>
        <w:spacing w:before="67" w:line="249" w:lineRule="auto"/>
        <w:ind w:right="118"/>
        <w:jc w:val="both"/>
        <w:rPr>
          <w:ins w:id="97" w:author="Huang, Po-kai" w:date="2024-02-15T22:36:00Z"/>
          <w:rFonts w:ascii="TimesNewRoman" w:hAnsi="TimesNewRoman"/>
          <w:color w:val="000000"/>
          <w:sz w:val="20"/>
          <w:szCs w:val="20"/>
          <w:lang w:eastAsia="en-US"/>
        </w:rPr>
      </w:pPr>
    </w:p>
    <w:p w14:paraId="1C06F5CB" w14:textId="65DE7FD9"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9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99" w:author="Huang, Po-kai" w:date="2024-02-15T22:37:00Z">
        <w:r w:rsidR="006347A3">
          <w:rPr>
            <w:rFonts w:ascii="TimesNewRoman" w:hAnsi="TimesNewRoman"/>
            <w:color w:val="000000"/>
            <w:sz w:val="20"/>
            <w:szCs w:val="20"/>
            <w:u w:val="single"/>
            <w:lang w:val="en-GB" w:eastAsia="en-US"/>
          </w:rPr>
          <w:t>non-AP</w:t>
        </w:r>
      </w:ins>
      <w:ins w:id="100" w:author="Huang, Po-kai" w:date="2024-02-15T22:39:00Z">
        <w:r w:rsidR="00C63ED4">
          <w:rPr>
            <w:rFonts w:ascii="TimesNewRoman" w:hAnsi="TimesNewRoman"/>
            <w:color w:val="000000"/>
            <w:sz w:val="20"/>
            <w:szCs w:val="20"/>
            <w:u w:val="single"/>
            <w:lang w:val="en-GB" w:eastAsia="en-US"/>
          </w:rPr>
          <w:t>(#22338)</w:t>
        </w:r>
      </w:ins>
      <w:ins w:id="10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 xml:space="preserve">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w:t>
      </w:r>
      <w:r w:rsidRPr="006609FE">
        <w:rPr>
          <w:rFonts w:ascii="TimesNewRoman" w:hAnsi="TimesNewRoman"/>
          <w:color w:val="000000"/>
          <w:sz w:val="20"/>
          <w:szCs w:val="20"/>
          <w:u w:val="single"/>
          <w:lang w:val="en-GB" w:eastAsia="en-US"/>
        </w:rPr>
        <w:lastRenderedPageBreak/>
        <w:t>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10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10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104" w:author="Huang, Po-kai" w:date="2024-02-15T22:42:00Z">
        <w:r w:rsidRPr="00EE0C8C" w:rsidDel="00146885">
          <w:rPr>
            <w:rFonts w:ascii="TimesNewRoman" w:hAnsi="TimesNewRoman"/>
            <w:color w:val="000000"/>
            <w:sz w:val="20"/>
            <w:u w:val="single"/>
            <w:lang w:val="en-US" w:eastAsia="zh-TW"/>
          </w:rPr>
          <w:delText xml:space="preserve"> (for MLO)</w:delText>
        </w:r>
      </w:del>
      <w:ins w:id="10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106" w:author="Huang, Po-kai" w:date="2024-02-15T22:42:00Z">
        <w:r w:rsidRPr="00EE0C8C" w:rsidDel="00146885">
          <w:rPr>
            <w:rFonts w:ascii="TimesNewRoman" w:hAnsi="TimesNewRoman"/>
            <w:color w:val="000000"/>
            <w:sz w:val="20"/>
            <w:u w:val="single"/>
            <w:lang w:val="en-US" w:eastAsia="zh-TW"/>
          </w:rPr>
          <w:delText xml:space="preserve"> (for MLO)</w:delText>
        </w:r>
      </w:del>
      <w:ins w:id="10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10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109" w:author="Huang, Po-kai" w:date="2024-02-15T22:42:00Z">
        <w:r w:rsidRPr="00521730" w:rsidDel="00146885">
          <w:rPr>
            <w:rFonts w:ascii="TimesNewRoman" w:hAnsi="TimesNewRoman"/>
            <w:color w:val="000000"/>
            <w:sz w:val="20"/>
            <w:szCs w:val="20"/>
            <w:u w:val="single"/>
          </w:rPr>
          <w:delText xml:space="preserve"> (for MLO)</w:delText>
        </w:r>
      </w:del>
      <w:ins w:id="11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11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11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113" w:author="Huang, Po-kai" w:date="2024-02-15T22:44:00Z">
        <w:r w:rsidRPr="009F52F1" w:rsidDel="009F52F1">
          <w:rPr>
            <w:rFonts w:ascii="TimesNewRoman" w:hAnsi="TimesNewRoman"/>
            <w:color w:val="000000"/>
            <w:sz w:val="20"/>
            <w:u w:val="single"/>
            <w:lang w:val="en-US" w:eastAsia="zh-TW"/>
          </w:rPr>
          <w:delText xml:space="preserve"> (for MLO)</w:delText>
        </w:r>
      </w:del>
      <w:ins w:id="11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lastRenderedPageBreak/>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115" w:author="Huang, Po-kai" w:date="2024-02-15T22:44:00Z">
        <w:r w:rsidRPr="009F52F1" w:rsidDel="009F52F1">
          <w:rPr>
            <w:rFonts w:ascii="TimesNewRoman" w:hAnsi="TimesNewRoman"/>
            <w:color w:val="000000"/>
            <w:sz w:val="20"/>
            <w:szCs w:val="20"/>
            <w:u w:val="single"/>
          </w:rPr>
          <w:delText xml:space="preserve"> (for MLO)</w:delText>
        </w:r>
      </w:del>
      <w:ins w:id="11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11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11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119" w:author="Huang, Po-kai" w:date="2024-02-15T22:49:00Z">
        <w:r>
          <w:rPr>
            <w:rFonts w:ascii="TimesNewRoman" w:hAnsi="TimesNewRoman"/>
            <w:color w:val="000000"/>
            <w:sz w:val="18"/>
            <w:szCs w:val="18"/>
            <w:u w:val="single"/>
            <w:lang w:val="en-GB" w:eastAsia="en-US"/>
          </w:rPr>
          <w:t>AP corresponding</w:t>
        </w:r>
      </w:ins>
      <w:ins w:id="120"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121" w:author="Huang, Po-kai" w:date="2024-02-15T23:16:00Z">
        <w:r w:rsidR="00A75DE1">
          <w:rPr>
            <w:rFonts w:ascii="TimesNewRoman" w:hAnsi="TimesNewRoman"/>
            <w:color w:val="000000"/>
            <w:sz w:val="20"/>
            <w:szCs w:val="20"/>
            <w:lang w:val="en-GB" w:eastAsia="en-US"/>
          </w:rPr>
          <w:t>the non-AP MLD</w:t>
        </w:r>
      </w:ins>
      <w:del w:id="12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123" w:author="Huang, Po-kai" w:date="2024-02-15T23:16:00Z">
        <w:r w:rsidR="00A75DE1">
          <w:rPr>
            <w:rFonts w:ascii="TimesNewRoman" w:hAnsi="TimesNewRoman"/>
            <w:color w:val="000000"/>
            <w:sz w:val="20"/>
            <w:szCs w:val="20"/>
            <w:lang w:val="en-GB" w:eastAsia="en-US"/>
          </w:rPr>
          <w:t>s</w:t>
        </w:r>
      </w:ins>
      <w:del w:id="12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125"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126"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127" w:author="Huang, Po-kai" w:date="2024-02-15T23:18:00Z">
        <w:r w:rsidR="00F5795D">
          <w:rPr>
            <w:sz w:val="18"/>
          </w:rPr>
          <w:t>by a non-AP MLD</w:t>
        </w:r>
      </w:ins>
      <w:r>
        <w:rPr>
          <w:sz w:val="18"/>
        </w:rPr>
        <w:t xml:space="preserve"> are independent of the existing setup link(s) </w:t>
      </w:r>
      <w:ins w:id="128" w:author="Huang, Po-kai" w:date="2024-02-15T23:18:00Z">
        <w:r w:rsidR="001F0C6C">
          <w:rPr>
            <w:sz w:val="18"/>
          </w:rPr>
          <w:t xml:space="preserve">between </w:t>
        </w:r>
        <w:r w:rsidR="00FC451A">
          <w:rPr>
            <w:sz w:val="18"/>
          </w:rPr>
          <w:t xml:space="preserve">the </w:t>
        </w:r>
      </w:ins>
      <w:ins w:id="129" w:author="Huang, Po-kai" w:date="2024-02-15T23:19:00Z">
        <w:r w:rsidR="00FC451A">
          <w:rPr>
            <w:sz w:val="18"/>
          </w:rPr>
          <w:t xml:space="preserve">non-AP MLD and the </w:t>
        </w:r>
      </w:ins>
      <w:del w:id="130" w:author="Huang, Po-kai" w:date="2024-02-15T23:19:00Z">
        <w:r w:rsidDel="00FC451A">
          <w:rPr>
            <w:sz w:val="18"/>
          </w:rPr>
          <w:delText xml:space="preserve">with an </w:delText>
        </w:r>
      </w:del>
      <w:r>
        <w:rPr>
          <w:sz w:val="18"/>
        </w:rPr>
        <w:t xml:space="preserve">associated AP </w:t>
      </w:r>
      <w:proofErr w:type="gramStart"/>
      <w:r>
        <w:rPr>
          <w:sz w:val="18"/>
        </w:rPr>
        <w:t>MLD.</w:t>
      </w:r>
      <w:ins w:id="131"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DDDF767" w14:textId="77777777" w:rsidR="00552285" w:rsidRPr="00552285" w:rsidRDefault="00552285"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132" w:author="Huang, Po-kai" w:date="2024-02-15T23:10:00Z">
        <w:r w:rsidRPr="00552285" w:rsidDel="00602964">
          <w:rPr>
            <w:rFonts w:ascii="TimesNewRoman" w:hAnsi="TimesNewRoman"/>
            <w:color w:val="000000"/>
            <w:sz w:val="20"/>
            <w:szCs w:val="20"/>
            <w:lang w:val="en-GB" w:eastAsia="en-US"/>
          </w:rPr>
          <w:delText>there is no</w:delText>
        </w:r>
      </w:del>
      <w:ins w:id="133"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134"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135"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136"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w:t>
      </w:r>
      <w:r w:rsidRPr="00A61DBC">
        <w:rPr>
          <w:rFonts w:ascii="TimesNewRoman" w:hAnsi="TimesNewRoman"/>
          <w:color w:val="000000"/>
          <w:sz w:val="20"/>
          <w:szCs w:val="20"/>
        </w:rPr>
        <w:lastRenderedPageBreak/>
        <w:t xml:space="preserve">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137" w:author="Huang, Po-kai" w:date="2024-02-15T23:28:00Z">
        <w:r w:rsidR="00FD5B14">
          <w:rPr>
            <w:rFonts w:ascii="TimesNewRoman" w:hAnsi="TimesNewRoman"/>
            <w:color w:val="000000"/>
            <w:sz w:val="20"/>
            <w:szCs w:val="20"/>
          </w:rPr>
          <w:t>that</w:t>
        </w:r>
      </w:ins>
      <w:del w:id="138" w:author="Huang, Po-kai" w:date="2024-02-15T23:28:00Z">
        <w:r w:rsidRPr="00A61DBC" w:rsidDel="00FD5B14">
          <w:rPr>
            <w:rFonts w:ascii="TimesNewRoman" w:hAnsi="TimesNewRoman"/>
            <w:color w:val="000000"/>
            <w:sz w:val="20"/>
            <w:szCs w:val="20"/>
          </w:rPr>
          <w:delText>the</w:delText>
        </w:r>
      </w:del>
      <w:ins w:id="139"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140" w:author="Huang, Po-kai" w:date="2024-02-15T23:24:00Z">
        <w:r w:rsidRPr="00A61DBC" w:rsidDel="00A61DBC">
          <w:rPr>
            <w:rFonts w:ascii="TimesNewRoman" w:hAnsi="TimesNewRoman"/>
            <w:color w:val="000000"/>
            <w:sz w:val="20"/>
            <w:szCs w:val="20"/>
          </w:rPr>
          <w:delText xml:space="preserve">across </w:delText>
        </w:r>
      </w:del>
      <w:ins w:id="141"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142" w:author="Huang, Po-kai" w:date="2024-02-15T23:25:00Z">
        <w:r>
          <w:rPr>
            <w:rFonts w:ascii="TimesNewRoman" w:hAnsi="TimesNewRoman"/>
            <w:color w:val="000000"/>
            <w:sz w:val="20"/>
            <w:szCs w:val="20"/>
          </w:rPr>
          <w:t>that</w:t>
        </w:r>
      </w:ins>
      <w:del w:id="143" w:author="Huang, Po-kai" w:date="2024-02-15T23:25:00Z">
        <w:r w:rsidRPr="00A61DBC" w:rsidDel="00A61DBC">
          <w:rPr>
            <w:rFonts w:ascii="TimesNewRoman" w:hAnsi="TimesNewRoman"/>
            <w:color w:val="000000"/>
            <w:sz w:val="20"/>
            <w:szCs w:val="20"/>
          </w:rPr>
          <w:delText>the</w:delText>
        </w:r>
      </w:del>
      <w:ins w:id="144"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145" w:author="Huang, Po-kai" w:date="2024-02-15T23:26:00Z">
        <w:r w:rsidR="003B6CA7">
          <w:rPr>
            <w:rFonts w:ascii="TimesNewRoman" w:hAnsi="TimesNewRoman"/>
            <w:color w:val="000000"/>
            <w:sz w:val="20"/>
            <w:szCs w:val="20"/>
          </w:rPr>
          <w:t>that</w:t>
        </w:r>
      </w:ins>
      <w:del w:id="146"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147"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148"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48ADEE41"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w:t>
      </w:r>
      <w:ins w:id="149"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150" w:author="Huang, Po-kai" w:date="2024-02-15T23:41:00Z">
        <w:r w:rsidR="000D758B">
          <w:rPr>
            <w:rFonts w:ascii="TimesNewRoman" w:hAnsi="TimesNewRoman"/>
            <w:color w:val="000000"/>
            <w:sz w:val="20"/>
            <w:szCs w:val="20"/>
            <w:lang w:val="en-GB" w:eastAsia="en-US"/>
          </w:rPr>
          <w:t xml:space="preserve">a </w:t>
        </w:r>
      </w:ins>
      <w:ins w:id="151"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152" w:author="Huang, Po-kai" w:date="2024-02-15T23:42:00Z">
        <w:r w:rsidR="00AC20B1">
          <w:rPr>
            <w:rFonts w:ascii="TimesNewRoman" w:hAnsi="TimesNewRoman"/>
            <w:color w:val="000000"/>
            <w:sz w:val="20"/>
            <w:szCs w:val="20"/>
            <w:lang w:val="en-GB" w:eastAsia="en-US"/>
          </w:rPr>
          <w:t>, then t</w:t>
        </w:r>
      </w:ins>
      <w:del w:id="153"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154" w:author="Huang, Po-kai" w:date="2024-02-15T23:42:00Z">
        <w:r w:rsidR="00AC20B1">
          <w:rPr>
            <w:rFonts w:ascii="TimesNewRoman" w:hAnsi="TimesNewRoman"/>
            <w:color w:val="000000"/>
            <w:sz w:val="20"/>
            <w:szCs w:val="20"/>
            <w:lang w:val="en-GB" w:eastAsia="en-US"/>
          </w:rPr>
          <w:t>unless</w:t>
        </w:r>
      </w:ins>
      <w:del w:id="155" w:author="Huang, Po-kai" w:date="2024-02-15T23:42:00Z">
        <w:r w:rsidR="00A32080" w:rsidRPr="00A32080" w:rsidDel="00AC20B1">
          <w:rPr>
            <w:rFonts w:ascii="TimesNewRoman" w:hAnsi="TimesNewRoman"/>
            <w:color w:val="000000"/>
            <w:sz w:val="20"/>
            <w:szCs w:val="20"/>
            <w:lang w:val="en-GB" w:eastAsia="en-US"/>
          </w:rPr>
          <w:delText>if</w:delText>
        </w:r>
      </w:del>
      <w:r w:rsidR="00A32080" w:rsidRPr="00A32080">
        <w:rPr>
          <w:rFonts w:ascii="TimesNewRoman" w:hAnsi="TimesNewRoman"/>
          <w:color w:val="000000"/>
          <w:sz w:val="20"/>
          <w:szCs w:val="20"/>
          <w:lang w:val="en-GB" w:eastAsia="en-US"/>
        </w:rPr>
        <w:t xml:space="preserve"> the Status Code field is </w:t>
      </w:r>
      <w:del w:id="156"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157"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158"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773D7F7E" w:rsidR="00211D40" w:rsidRPr="00C11BB3" w:rsidRDefault="00F761A9" w:rsidP="009F52F1">
      <w:pPr>
        <w:pStyle w:val="BodyText"/>
        <w:spacing w:before="10"/>
        <w:rPr>
          <w:sz w:val="19"/>
          <w:u w:val="single"/>
        </w:rPr>
      </w:pPr>
      <w:ins w:id="159" w:author="Huang, Po-kai" w:date="2024-02-15T23:48:00Z">
        <w:r>
          <w:rPr>
            <w:rFonts w:ascii="TimesNewRoman" w:hAnsi="TimesNewRoman"/>
            <w:color w:val="000000"/>
            <w:sz w:val="20"/>
            <w:szCs w:val="20"/>
            <w:lang w:val="en-GB" w:eastAsia="en-US"/>
          </w:rPr>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meaning column of the status code is </w:t>
        </w:r>
        <w:proofErr w:type="gramStart"/>
        <w:r w:rsidRPr="00F761A9">
          <w:rPr>
            <w:rFonts w:ascii="TimesNewRoman" w:hAnsi="TimesNewRoman"/>
            <w:color w:val="000000"/>
            <w:sz w:val="20"/>
            <w:szCs w:val="20"/>
            <w:lang w:val="en-GB" w:eastAsia="en-US"/>
          </w:rPr>
          <w:t>met.</w:t>
        </w:r>
        <w:r>
          <w:rPr>
            <w:rFonts w:ascii="TimesNewRoman" w:hAnsi="TimesNewRoman"/>
            <w:color w:val="000000"/>
            <w:sz w:val="20"/>
            <w:szCs w:val="20"/>
            <w:lang w:val="en-GB" w:eastAsia="en-US"/>
          </w:rPr>
          <w:t>(</w:t>
        </w:r>
        <w:proofErr w:type="gramEnd"/>
        <w:r>
          <w:rPr>
            <w:rFonts w:ascii="TimesNewRoman" w:hAnsi="TimesNewRoman"/>
            <w:color w:val="000000"/>
            <w:sz w:val="20"/>
            <w:szCs w:val="20"/>
            <w:lang w:val="en-GB" w:eastAsia="en-US"/>
          </w:rPr>
          <w:t>#22250)</w:t>
        </w:r>
      </w:ins>
      <w:r w:rsidR="00231E2A">
        <w:t xml:space="preserve"> </w:t>
      </w:r>
    </w:p>
    <w:sectPr w:rsidR="00211D40" w:rsidRPr="00C11BB3" w:rsidSect="00A17AE5">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82"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B9A5" w14:textId="77777777" w:rsidR="00C53CEF" w:rsidRDefault="00C53CEF">
      <w:r>
        <w:separator/>
      </w:r>
    </w:p>
  </w:endnote>
  <w:endnote w:type="continuationSeparator" w:id="0">
    <w:p w14:paraId="132A3433" w14:textId="77777777" w:rsidR="00C53CEF" w:rsidRDefault="00C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MS Gothic"/>
    <w:panose1 w:val="00000000000000000000"/>
    <w:charset w:val="00"/>
    <w:family w:val="roman"/>
    <w:notTrueType/>
    <w:pitch w:val="default"/>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E81123">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CEAB" w14:textId="77777777" w:rsidR="00C53CEF" w:rsidRDefault="00C53CEF">
      <w:r>
        <w:separator/>
      </w:r>
    </w:p>
  </w:footnote>
  <w:footnote w:type="continuationSeparator" w:id="0">
    <w:p w14:paraId="5A5E2C50" w14:textId="77777777" w:rsidR="00C53CEF" w:rsidRDefault="00C5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EED32D4"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w:t>
      </w:r>
      <w:r w:rsidR="00CE67C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2"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5"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7"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8"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3"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3"/>
  </w:num>
  <w:num w:numId="2" w16cid:durableId="864683257">
    <w:abstractNumId w:val="7"/>
  </w:num>
  <w:num w:numId="3" w16cid:durableId="2108959152">
    <w:abstractNumId w:val="0"/>
  </w:num>
  <w:num w:numId="4" w16cid:durableId="301662868">
    <w:abstractNumId w:val="6"/>
  </w:num>
  <w:num w:numId="5" w16cid:durableId="211114351">
    <w:abstractNumId w:val="8"/>
  </w:num>
  <w:num w:numId="6" w16cid:durableId="941062037">
    <w:abstractNumId w:val="2"/>
  </w:num>
  <w:num w:numId="7" w16cid:durableId="1560823711">
    <w:abstractNumId w:val="5"/>
  </w:num>
  <w:num w:numId="8" w16cid:durableId="1378512367">
    <w:abstractNumId w:val="9"/>
  </w:num>
  <w:num w:numId="9" w16cid:durableId="1982272392">
    <w:abstractNumId w:val="13"/>
  </w:num>
  <w:num w:numId="10" w16cid:durableId="1181048773">
    <w:abstractNumId w:val="1"/>
  </w:num>
  <w:num w:numId="11" w16cid:durableId="375468834">
    <w:abstractNumId w:val="12"/>
  </w:num>
  <w:num w:numId="12" w16cid:durableId="1693335697">
    <w:abstractNumId w:val="10"/>
  </w:num>
  <w:num w:numId="13" w16cid:durableId="381682808">
    <w:abstractNumId w:val="11"/>
  </w:num>
  <w:num w:numId="14" w16cid:durableId="125142573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FC3"/>
    <w:rsid w:val="0003533E"/>
    <w:rsid w:val="0003631D"/>
    <w:rsid w:val="0004148F"/>
    <w:rsid w:val="00041FAD"/>
    <w:rsid w:val="000436A6"/>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40B72"/>
    <w:rsid w:val="00141A5F"/>
    <w:rsid w:val="00146885"/>
    <w:rsid w:val="0015134C"/>
    <w:rsid w:val="0016520C"/>
    <w:rsid w:val="00195423"/>
    <w:rsid w:val="00195E95"/>
    <w:rsid w:val="00197DFD"/>
    <w:rsid w:val="001A3985"/>
    <w:rsid w:val="001A6F9B"/>
    <w:rsid w:val="001B5CF4"/>
    <w:rsid w:val="001D6CA6"/>
    <w:rsid w:val="001D723B"/>
    <w:rsid w:val="001E2ECD"/>
    <w:rsid w:val="001F0170"/>
    <w:rsid w:val="001F0AEC"/>
    <w:rsid w:val="001F0C6C"/>
    <w:rsid w:val="00200BDF"/>
    <w:rsid w:val="00211748"/>
    <w:rsid w:val="00211D40"/>
    <w:rsid w:val="00212328"/>
    <w:rsid w:val="00215863"/>
    <w:rsid w:val="00216C0E"/>
    <w:rsid w:val="00225524"/>
    <w:rsid w:val="00231E2A"/>
    <w:rsid w:val="00235919"/>
    <w:rsid w:val="002370A9"/>
    <w:rsid w:val="00244F02"/>
    <w:rsid w:val="00257D9C"/>
    <w:rsid w:val="00264B97"/>
    <w:rsid w:val="00271179"/>
    <w:rsid w:val="0029020B"/>
    <w:rsid w:val="00295E9B"/>
    <w:rsid w:val="002A0D43"/>
    <w:rsid w:val="002B24C1"/>
    <w:rsid w:val="002B49CC"/>
    <w:rsid w:val="002D44BE"/>
    <w:rsid w:val="002D7319"/>
    <w:rsid w:val="002F1200"/>
    <w:rsid w:val="002F4E6E"/>
    <w:rsid w:val="00320979"/>
    <w:rsid w:val="00325C57"/>
    <w:rsid w:val="00357C7C"/>
    <w:rsid w:val="00364887"/>
    <w:rsid w:val="00365BD6"/>
    <w:rsid w:val="00382812"/>
    <w:rsid w:val="00385268"/>
    <w:rsid w:val="0038576D"/>
    <w:rsid w:val="00397A8B"/>
    <w:rsid w:val="003B6CA7"/>
    <w:rsid w:val="003B6DAC"/>
    <w:rsid w:val="003C417B"/>
    <w:rsid w:val="003D0714"/>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21730"/>
    <w:rsid w:val="00531413"/>
    <w:rsid w:val="00534618"/>
    <w:rsid w:val="00534F92"/>
    <w:rsid w:val="00535766"/>
    <w:rsid w:val="00544CD5"/>
    <w:rsid w:val="0054554A"/>
    <w:rsid w:val="0054694E"/>
    <w:rsid w:val="00547CC4"/>
    <w:rsid w:val="00552285"/>
    <w:rsid w:val="00554AA9"/>
    <w:rsid w:val="00560BE2"/>
    <w:rsid w:val="00562FDD"/>
    <w:rsid w:val="00574924"/>
    <w:rsid w:val="00594479"/>
    <w:rsid w:val="005A099A"/>
    <w:rsid w:val="005A548C"/>
    <w:rsid w:val="005A662F"/>
    <w:rsid w:val="005A79DF"/>
    <w:rsid w:val="005B2563"/>
    <w:rsid w:val="005B4214"/>
    <w:rsid w:val="005D20B7"/>
    <w:rsid w:val="005E1680"/>
    <w:rsid w:val="005E2AC8"/>
    <w:rsid w:val="005E629D"/>
    <w:rsid w:val="005E72E7"/>
    <w:rsid w:val="00602964"/>
    <w:rsid w:val="00603BBB"/>
    <w:rsid w:val="006057A6"/>
    <w:rsid w:val="00623A2F"/>
    <w:rsid w:val="0062440B"/>
    <w:rsid w:val="00634016"/>
    <w:rsid w:val="006347A3"/>
    <w:rsid w:val="00636C4D"/>
    <w:rsid w:val="00657031"/>
    <w:rsid w:val="006609FE"/>
    <w:rsid w:val="00665B8E"/>
    <w:rsid w:val="006724A9"/>
    <w:rsid w:val="00673CF5"/>
    <w:rsid w:val="00675FE2"/>
    <w:rsid w:val="00696C6C"/>
    <w:rsid w:val="006A2009"/>
    <w:rsid w:val="006C0727"/>
    <w:rsid w:val="006C1EF7"/>
    <w:rsid w:val="006C26B7"/>
    <w:rsid w:val="006C4DB1"/>
    <w:rsid w:val="006D02CC"/>
    <w:rsid w:val="006D21F3"/>
    <w:rsid w:val="006E145F"/>
    <w:rsid w:val="006F382A"/>
    <w:rsid w:val="00700B58"/>
    <w:rsid w:val="00713682"/>
    <w:rsid w:val="00723A3D"/>
    <w:rsid w:val="00745EBB"/>
    <w:rsid w:val="0074773B"/>
    <w:rsid w:val="00754F61"/>
    <w:rsid w:val="00767F89"/>
    <w:rsid w:val="00770572"/>
    <w:rsid w:val="00780D1A"/>
    <w:rsid w:val="007933EF"/>
    <w:rsid w:val="007967FA"/>
    <w:rsid w:val="007A39A8"/>
    <w:rsid w:val="007A4DC3"/>
    <w:rsid w:val="007B17FE"/>
    <w:rsid w:val="007B18BA"/>
    <w:rsid w:val="007B50F7"/>
    <w:rsid w:val="007B61D5"/>
    <w:rsid w:val="007C5BE2"/>
    <w:rsid w:val="007C5D41"/>
    <w:rsid w:val="007F0762"/>
    <w:rsid w:val="00820B2F"/>
    <w:rsid w:val="008465FE"/>
    <w:rsid w:val="00847AE4"/>
    <w:rsid w:val="0085299F"/>
    <w:rsid w:val="0085391E"/>
    <w:rsid w:val="0087200C"/>
    <w:rsid w:val="0087666E"/>
    <w:rsid w:val="00884A9E"/>
    <w:rsid w:val="008A12BA"/>
    <w:rsid w:val="008A4CCA"/>
    <w:rsid w:val="008B083B"/>
    <w:rsid w:val="008B182A"/>
    <w:rsid w:val="008B5E2B"/>
    <w:rsid w:val="008C1D54"/>
    <w:rsid w:val="008C4FDD"/>
    <w:rsid w:val="008D5345"/>
    <w:rsid w:val="00901B5C"/>
    <w:rsid w:val="00907110"/>
    <w:rsid w:val="00914D7C"/>
    <w:rsid w:val="00922F8E"/>
    <w:rsid w:val="00925476"/>
    <w:rsid w:val="009273F6"/>
    <w:rsid w:val="00936E28"/>
    <w:rsid w:val="009505D7"/>
    <w:rsid w:val="00962F98"/>
    <w:rsid w:val="0097229A"/>
    <w:rsid w:val="00975C97"/>
    <w:rsid w:val="00976B70"/>
    <w:rsid w:val="00981AE1"/>
    <w:rsid w:val="00983541"/>
    <w:rsid w:val="009906E0"/>
    <w:rsid w:val="009958D3"/>
    <w:rsid w:val="009A2295"/>
    <w:rsid w:val="009C074E"/>
    <w:rsid w:val="009D1856"/>
    <w:rsid w:val="009F2FBC"/>
    <w:rsid w:val="009F52F1"/>
    <w:rsid w:val="00A03D73"/>
    <w:rsid w:val="00A17229"/>
    <w:rsid w:val="00A17AE5"/>
    <w:rsid w:val="00A32080"/>
    <w:rsid w:val="00A43F7D"/>
    <w:rsid w:val="00A45027"/>
    <w:rsid w:val="00A4553C"/>
    <w:rsid w:val="00A5542A"/>
    <w:rsid w:val="00A61DBC"/>
    <w:rsid w:val="00A626BA"/>
    <w:rsid w:val="00A65A0B"/>
    <w:rsid w:val="00A70322"/>
    <w:rsid w:val="00A735B7"/>
    <w:rsid w:val="00A75DE1"/>
    <w:rsid w:val="00A77AB3"/>
    <w:rsid w:val="00A77FC1"/>
    <w:rsid w:val="00A81854"/>
    <w:rsid w:val="00A865A1"/>
    <w:rsid w:val="00A86924"/>
    <w:rsid w:val="00A87CFA"/>
    <w:rsid w:val="00A9390A"/>
    <w:rsid w:val="00AA427C"/>
    <w:rsid w:val="00AA434A"/>
    <w:rsid w:val="00AC20B1"/>
    <w:rsid w:val="00AC2536"/>
    <w:rsid w:val="00AC4EA2"/>
    <w:rsid w:val="00AC6B14"/>
    <w:rsid w:val="00AD776D"/>
    <w:rsid w:val="00B113D4"/>
    <w:rsid w:val="00B309E8"/>
    <w:rsid w:val="00B35CBD"/>
    <w:rsid w:val="00B41701"/>
    <w:rsid w:val="00B62290"/>
    <w:rsid w:val="00B700FC"/>
    <w:rsid w:val="00B7398E"/>
    <w:rsid w:val="00B92BEB"/>
    <w:rsid w:val="00BA25F5"/>
    <w:rsid w:val="00BC0B46"/>
    <w:rsid w:val="00BD79FF"/>
    <w:rsid w:val="00BE5912"/>
    <w:rsid w:val="00BE68C2"/>
    <w:rsid w:val="00BE76B3"/>
    <w:rsid w:val="00BF2BAC"/>
    <w:rsid w:val="00C07BC1"/>
    <w:rsid w:val="00C11BB3"/>
    <w:rsid w:val="00C3010C"/>
    <w:rsid w:val="00C30D14"/>
    <w:rsid w:val="00C31319"/>
    <w:rsid w:val="00C33724"/>
    <w:rsid w:val="00C37C95"/>
    <w:rsid w:val="00C435E1"/>
    <w:rsid w:val="00C53CEF"/>
    <w:rsid w:val="00C63ED4"/>
    <w:rsid w:val="00C85F17"/>
    <w:rsid w:val="00C874D8"/>
    <w:rsid w:val="00C97071"/>
    <w:rsid w:val="00CA04A4"/>
    <w:rsid w:val="00CA09B2"/>
    <w:rsid w:val="00CA60CC"/>
    <w:rsid w:val="00CB6B4A"/>
    <w:rsid w:val="00CD25FF"/>
    <w:rsid w:val="00CD4985"/>
    <w:rsid w:val="00CE0420"/>
    <w:rsid w:val="00CE67CA"/>
    <w:rsid w:val="00CF5F08"/>
    <w:rsid w:val="00D004AC"/>
    <w:rsid w:val="00D06712"/>
    <w:rsid w:val="00D0738F"/>
    <w:rsid w:val="00D14A57"/>
    <w:rsid w:val="00D17890"/>
    <w:rsid w:val="00D22E13"/>
    <w:rsid w:val="00D408F3"/>
    <w:rsid w:val="00D4176D"/>
    <w:rsid w:val="00D4625F"/>
    <w:rsid w:val="00D51DD0"/>
    <w:rsid w:val="00D53C52"/>
    <w:rsid w:val="00D61871"/>
    <w:rsid w:val="00D7281D"/>
    <w:rsid w:val="00D77C8F"/>
    <w:rsid w:val="00D81A71"/>
    <w:rsid w:val="00DC0F5C"/>
    <w:rsid w:val="00DC2BA5"/>
    <w:rsid w:val="00DC5A7B"/>
    <w:rsid w:val="00DD14DB"/>
    <w:rsid w:val="00DD7DC1"/>
    <w:rsid w:val="00DE33FA"/>
    <w:rsid w:val="00DF0B9D"/>
    <w:rsid w:val="00E13A36"/>
    <w:rsid w:val="00E35123"/>
    <w:rsid w:val="00E42DA9"/>
    <w:rsid w:val="00E466F2"/>
    <w:rsid w:val="00E54F2D"/>
    <w:rsid w:val="00E63949"/>
    <w:rsid w:val="00E70932"/>
    <w:rsid w:val="00E81123"/>
    <w:rsid w:val="00E91A17"/>
    <w:rsid w:val="00E927D7"/>
    <w:rsid w:val="00E97A16"/>
    <w:rsid w:val="00EA089E"/>
    <w:rsid w:val="00EA1679"/>
    <w:rsid w:val="00EA3A7B"/>
    <w:rsid w:val="00EB0ACD"/>
    <w:rsid w:val="00EB65A9"/>
    <w:rsid w:val="00EC0FB9"/>
    <w:rsid w:val="00EC1187"/>
    <w:rsid w:val="00EC3503"/>
    <w:rsid w:val="00ED09CA"/>
    <w:rsid w:val="00ED1F0E"/>
    <w:rsid w:val="00EE0C8C"/>
    <w:rsid w:val="00EE713B"/>
    <w:rsid w:val="00EF08D1"/>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7655"/>
    <w:rsid w:val="00FB7DC7"/>
    <w:rsid w:val="00FC1AC7"/>
    <w:rsid w:val="00FC451A"/>
    <w:rsid w:val="00FC5E78"/>
    <w:rsid w:val="00FD2064"/>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653</TotalTime>
  <Pages>16</Pages>
  <Words>5151</Words>
  <Characters>26587</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doc.: IEEE 802.11-24/0296r0</vt:lpstr>
    </vt:vector>
  </TitlesOfParts>
  <Company>Some Company</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802.11-24/0296r1</dc:title>
  <dc:subject>Submission</dc:subject>
  <dc:creator>Huang, Po-kai</dc:creator>
  <cp:keywords>February 2024</cp:keywords>
  <dc:description>Po-Kai Huang, Intel</dc:description>
  <cp:lastModifiedBy>Huang, Po-kai</cp:lastModifiedBy>
  <cp:revision>322</cp:revision>
  <cp:lastPrinted>1900-01-01T08:00:00Z</cp:lastPrinted>
  <dcterms:created xsi:type="dcterms:W3CDTF">2023-09-18T20:53:00Z</dcterms:created>
  <dcterms:modified xsi:type="dcterms:W3CDTF">2024-02-16T22:28:00Z</dcterms:modified>
</cp:coreProperties>
</file>