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42B4D81E" w:rsidR="00DE584F" w:rsidRPr="00183F4C" w:rsidRDefault="00CE2504" w:rsidP="00A12A5A">
            <w:pPr>
              <w:pStyle w:val="T2"/>
            </w:pPr>
            <w:r w:rsidRPr="00CE2504">
              <w:rPr>
                <w:lang w:eastAsia="ko-KR"/>
              </w:rPr>
              <w:t>SA ballot: CR for 35.3.7.5.2</w:t>
            </w:r>
          </w:p>
        </w:tc>
      </w:tr>
      <w:tr w:rsidR="00DE584F" w:rsidRPr="00183F4C" w14:paraId="4EE171F3" w14:textId="77777777" w:rsidTr="00937A90">
        <w:trPr>
          <w:trHeight w:val="359"/>
          <w:jc w:val="center"/>
        </w:trPr>
        <w:tc>
          <w:tcPr>
            <w:tcW w:w="9576" w:type="dxa"/>
            <w:gridSpan w:val="5"/>
            <w:vAlign w:val="center"/>
          </w:tcPr>
          <w:p w14:paraId="2DCA8F1F" w14:textId="2869AA00" w:rsidR="00DE584F" w:rsidRPr="00183F4C" w:rsidRDefault="00DE584F" w:rsidP="00C833E3">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CE2504">
              <w:rPr>
                <w:b w:val="0"/>
                <w:sz w:val="20"/>
                <w:lang w:eastAsia="ko-KR"/>
              </w:rPr>
              <w:t>4</w:t>
            </w:r>
            <w:r w:rsidRPr="00183F4C">
              <w:rPr>
                <w:b w:val="0"/>
                <w:sz w:val="20"/>
              </w:rPr>
              <w:t>-</w:t>
            </w:r>
            <w:r w:rsidR="00CE2504">
              <w:rPr>
                <w:b w:val="0"/>
                <w:sz w:val="20"/>
                <w:lang w:eastAsia="ko-KR"/>
              </w:rPr>
              <w:t>20</w:t>
            </w:r>
            <w:r>
              <w:rPr>
                <w:rFonts w:hint="eastAsia"/>
                <w:b w:val="0"/>
                <w:sz w:val="20"/>
                <w:lang w:eastAsia="ko-KR"/>
              </w:rPr>
              <w:t>-</w:t>
            </w:r>
            <w:r w:rsidR="00ED6775">
              <w:rPr>
                <w:b w:val="0"/>
                <w:sz w:val="20"/>
                <w:lang w:eastAsia="ko-KR"/>
              </w:rPr>
              <w:t>0</w:t>
            </w:r>
            <w:r w:rsidR="00CE2504">
              <w:rPr>
                <w:b w:val="0"/>
                <w:sz w:val="20"/>
                <w:lang w:eastAsia="ko-KR"/>
              </w:rPr>
              <w:t>2</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74EA326A" w:rsidR="00662BE6" w:rsidRDefault="003D355C"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937A90">
        <w:trPr>
          <w:trHeight w:val="359"/>
          <w:jc w:val="center"/>
        </w:trPr>
        <w:tc>
          <w:tcPr>
            <w:tcW w:w="1548" w:type="dxa"/>
            <w:vAlign w:val="center"/>
          </w:tcPr>
          <w:p w14:paraId="6AD6A63E" w14:textId="0315686A"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5820F2F4"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620"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4BC02ED" w14:textId="09F652E6" w:rsidR="00CD7423" w:rsidRPr="00AA7997" w:rsidRDefault="00CD7423" w:rsidP="00CD7423">
            <w:pPr>
              <w:pStyle w:val="T2"/>
              <w:spacing w:after="0"/>
              <w:ind w:left="0" w:right="0"/>
              <w:jc w:val="left"/>
              <w:rPr>
                <w:b w:val="0"/>
                <w:sz w:val="18"/>
                <w:szCs w:val="18"/>
              </w:rPr>
            </w:pPr>
          </w:p>
        </w:tc>
      </w:tr>
      <w:tr w:rsidR="00CD7423" w14:paraId="17F10403" w14:textId="77777777" w:rsidTr="00937A90">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620"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18DE01A0" w14:textId="675361F4" w:rsidR="009862A7" w:rsidRPr="009862A7" w:rsidRDefault="009862A7" w:rsidP="009862A7">
            <w:pPr>
              <w:pStyle w:val="T2"/>
              <w:spacing w:after="0"/>
              <w:ind w:left="0" w:right="0"/>
              <w:jc w:val="left"/>
              <w:rPr>
                <w:rStyle w:val="Hyperlink"/>
                <w:b w:val="0"/>
                <w:sz w:val="18"/>
                <w:szCs w:val="18"/>
              </w:rPr>
            </w:pPr>
          </w:p>
        </w:tc>
      </w:tr>
      <w:tr w:rsidR="00CD7423" w14:paraId="248ED7D1" w14:textId="77777777" w:rsidTr="00937A90">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F596BF0" w14:textId="7CF0B25C" w:rsidR="00CD7423" w:rsidRDefault="00CD7423" w:rsidP="00CD7423">
            <w:pPr>
              <w:pStyle w:val="T2"/>
              <w:spacing w:after="0"/>
              <w:ind w:left="0" w:right="0"/>
              <w:jc w:val="left"/>
            </w:pPr>
          </w:p>
        </w:tc>
      </w:tr>
      <w:tr w:rsidR="00CD7423" w14:paraId="628D5B08" w14:textId="77777777" w:rsidTr="00937A90">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56284935" w14:textId="77777777" w:rsidR="00CD7423" w:rsidRDefault="00CD7423" w:rsidP="00CD7423">
            <w:pPr>
              <w:pStyle w:val="T2"/>
              <w:spacing w:after="0"/>
              <w:ind w:left="0" w:right="0"/>
              <w:jc w:val="left"/>
            </w:pPr>
          </w:p>
        </w:tc>
      </w:tr>
      <w:tr w:rsidR="00CD7423" w14:paraId="5C1E15C6" w14:textId="77777777" w:rsidTr="00937A90">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1B7B42D1" w14:textId="555E4859" w:rsidR="003E1769" w:rsidRPr="003E1769" w:rsidRDefault="003E4403" w:rsidP="003E1769">
      <w:pPr>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CR for</w:t>
      </w:r>
      <w:r w:rsidR="00884B4F">
        <w:rPr>
          <w:lang w:eastAsia="ko-KR"/>
        </w:rPr>
        <w:t xml:space="preserve"> </w:t>
      </w:r>
      <w:r w:rsidR="00CE2504">
        <w:rPr>
          <w:lang w:eastAsia="ko-KR"/>
        </w:rPr>
        <w:t>9</w:t>
      </w:r>
      <w:r w:rsidR="00662BE6">
        <w:rPr>
          <w:lang w:eastAsia="ko-KR"/>
        </w:rPr>
        <w:t xml:space="preserve"> CID</w:t>
      </w:r>
      <w:r w:rsidR="003E1769">
        <w:rPr>
          <w:lang w:eastAsia="ko-KR"/>
        </w:rPr>
        <w:t>s</w:t>
      </w:r>
      <w:r w:rsidR="008422D2">
        <w:rPr>
          <w:lang w:eastAsia="ko-KR"/>
        </w:rPr>
        <w:t>:</w:t>
      </w:r>
      <w:r w:rsidR="00662BE6">
        <w:rPr>
          <w:lang w:eastAsia="ko-KR"/>
        </w:rPr>
        <w:t xml:space="preserve"> </w:t>
      </w:r>
      <w:bookmarkStart w:id="0" w:name="_Hlk159250687"/>
      <w:r w:rsidR="00CE2504" w:rsidRPr="00CE2504">
        <w:rPr>
          <w:lang w:eastAsia="ko-KR"/>
        </w:rPr>
        <w:t>22030, 22036, 22059, 22060, 22061, 22095, 22096, 22279, 22327</w:t>
      </w:r>
      <w:bookmarkEnd w:id="0"/>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70E60CE7" w14:textId="70143B1D" w:rsidR="00C833E3" w:rsidRPr="006E1A9D" w:rsidRDefault="009008D2" w:rsidP="00574E74">
      <w:pPr>
        <w:pStyle w:val="ListParagraph"/>
        <w:numPr>
          <w:ilvl w:val="0"/>
          <w:numId w:val="1"/>
        </w:numPr>
        <w:rPr>
          <w:lang w:eastAsia="ko-KR"/>
        </w:rPr>
      </w:pPr>
      <w:r w:rsidRPr="004844DD">
        <w:t>Rev 0: Initial version of the document.</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23B98E55" w14:textId="2C62B8C3" w:rsidR="00B2542D" w:rsidRDefault="00CE4BAA" w:rsidP="00196684">
      <w:pPr>
        <w:rPr>
          <w:rStyle w:val="SC10319501"/>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ED6D05">
        <w:trPr>
          <w:trHeight w:val="220"/>
          <w:tblHeader/>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b/>
                <w:bCs/>
                <w:color w:val="000000"/>
                <w:sz w:val="16"/>
                <w:szCs w:val="16"/>
              </w:rPr>
            </w:pPr>
            <w:r w:rsidRPr="007E587A">
              <w:rPr>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b/>
                <w:bCs/>
                <w:color w:val="000000"/>
                <w:sz w:val="16"/>
                <w:szCs w:val="16"/>
              </w:rPr>
            </w:pPr>
            <w:r w:rsidRPr="007E587A">
              <w:rPr>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b/>
                <w:bCs/>
                <w:color w:val="000000"/>
                <w:sz w:val="16"/>
                <w:szCs w:val="16"/>
              </w:rPr>
            </w:pPr>
            <w:proofErr w:type="spellStart"/>
            <w:r>
              <w:rPr>
                <w:b/>
                <w:bCs/>
                <w:color w:val="000000"/>
                <w:sz w:val="16"/>
                <w:szCs w:val="16"/>
              </w:rPr>
              <w:t>Pg</w:t>
            </w:r>
            <w:proofErr w:type="spellEnd"/>
            <w:r>
              <w:rPr>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b/>
                <w:bCs/>
                <w:color w:val="000000"/>
                <w:sz w:val="16"/>
                <w:szCs w:val="16"/>
              </w:rPr>
            </w:pPr>
            <w:r w:rsidRPr="007E587A">
              <w:rPr>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b/>
                <w:bCs/>
                <w:color w:val="000000"/>
                <w:sz w:val="16"/>
                <w:szCs w:val="16"/>
              </w:rPr>
            </w:pPr>
            <w:r w:rsidRPr="007E587A">
              <w:rPr>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b/>
                <w:bCs/>
                <w:color w:val="000000"/>
                <w:sz w:val="16"/>
                <w:szCs w:val="16"/>
              </w:rPr>
            </w:pPr>
            <w:r w:rsidRPr="007E587A">
              <w:rPr>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b/>
                <w:bCs/>
                <w:color w:val="000000"/>
                <w:sz w:val="16"/>
                <w:szCs w:val="16"/>
              </w:rPr>
            </w:pPr>
            <w:r w:rsidRPr="007E587A">
              <w:rPr>
                <w:b/>
                <w:bCs/>
                <w:color w:val="000000"/>
                <w:sz w:val="16"/>
                <w:szCs w:val="16"/>
              </w:rPr>
              <w:t>Resolution</w:t>
            </w:r>
          </w:p>
        </w:tc>
      </w:tr>
      <w:tr w:rsidR="000A3B5B" w14:paraId="399D312F" w14:textId="77777777" w:rsidTr="00BD3C0B">
        <w:trPr>
          <w:trHeight w:val="220"/>
          <w:jc w:val="center"/>
        </w:trPr>
        <w:tc>
          <w:tcPr>
            <w:tcW w:w="746" w:type="dxa"/>
            <w:shd w:val="clear" w:color="auto" w:fill="auto"/>
            <w:noWrap/>
          </w:tcPr>
          <w:p w14:paraId="2E334608" w14:textId="10E4ACD0" w:rsidR="000A3B5B" w:rsidRPr="00D5429E" w:rsidRDefault="000A3B5B" w:rsidP="000A3B5B">
            <w:pPr>
              <w:suppressAutoHyphens/>
              <w:rPr>
                <w:sz w:val="16"/>
                <w:szCs w:val="16"/>
              </w:rPr>
            </w:pPr>
            <w:r w:rsidRPr="002709C6">
              <w:rPr>
                <w:sz w:val="16"/>
                <w:szCs w:val="16"/>
              </w:rPr>
              <w:t>22279</w:t>
            </w:r>
          </w:p>
        </w:tc>
        <w:tc>
          <w:tcPr>
            <w:tcW w:w="1316" w:type="dxa"/>
          </w:tcPr>
          <w:p w14:paraId="0012623F" w14:textId="67E17D54" w:rsidR="000A3B5B" w:rsidRPr="0062072B" w:rsidRDefault="000A3B5B" w:rsidP="000A3B5B">
            <w:pPr>
              <w:suppressAutoHyphens/>
              <w:rPr>
                <w:sz w:val="16"/>
                <w:szCs w:val="16"/>
              </w:rPr>
            </w:pPr>
            <w:r w:rsidRPr="002709C6">
              <w:rPr>
                <w:sz w:val="16"/>
                <w:szCs w:val="16"/>
              </w:rPr>
              <w:t>Tomoko Adachi</w:t>
            </w:r>
          </w:p>
        </w:tc>
        <w:tc>
          <w:tcPr>
            <w:tcW w:w="720" w:type="dxa"/>
            <w:shd w:val="clear" w:color="auto" w:fill="auto"/>
            <w:noWrap/>
          </w:tcPr>
          <w:p w14:paraId="5C4FCD59" w14:textId="0F8BB058" w:rsidR="000A3B5B" w:rsidRPr="00ED6D05" w:rsidRDefault="000A3B5B" w:rsidP="000A3B5B">
            <w:pPr>
              <w:suppressAutoHyphens/>
              <w:rPr>
                <w:sz w:val="16"/>
                <w:szCs w:val="16"/>
              </w:rPr>
            </w:pPr>
            <w:r w:rsidRPr="000A3B5B">
              <w:rPr>
                <w:sz w:val="16"/>
                <w:szCs w:val="16"/>
              </w:rPr>
              <w:t>537.33</w:t>
            </w:r>
          </w:p>
        </w:tc>
        <w:tc>
          <w:tcPr>
            <w:tcW w:w="900" w:type="dxa"/>
          </w:tcPr>
          <w:p w14:paraId="7C85AD97" w14:textId="34683EE8" w:rsidR="000A3B5B" w:rsidRPr="00ED6D05" w:rsidRDefault="000A3B5B" w:rsidP="000A3B5B">
            <w:pPr>
              <w:suppressAutoHyphens/>
              <w:rPr>
                <w:sz w:val="16"/>
                <w:szCs w:val="16"/>
              </w:rPr>
            </w:pPr>
            <w:r w:rsidRPr="000A3B5B">
              <w:rPr>
                <w:sz w:val="16"/>
                <w:szCs w:val="16"/>
              </w:rPr>
              <w:t>35.3.7.5.2</w:t>
            </w:r>
          </w:p>
        </w:tc>
        <w:tc>
          <w:tcPr>
            <w:tcW w:w="2790" w:type="dxa"/>
            <w:shd w:val="clear" w:color="auto" w:fill="auto"/>
            <w:noWrap/>
          </w:tcPr>
          <w:p w14:paraId="2F6174AA" w14:textId="09A027B2" w:rsidR="000A3B5B" w:rsidRPr="00ED6D05" w:rsidRDefault="000A3B5B" w:rsidP="000A3B5B">
            <w:pPr>
              <w:suppressAutoHyphens/>
              <w:rPr>
                <w:sz w:val="16"/>
                <w:szCs w:val="16"/>
              </w:rPr>
            </w:pPr>
            <w:r w:rsidRPr="000A3B5B">
              <w:rPr>
                <w:sz w:val="16"/>
                <w:szCs w:val="16"/>
              </w:rPr>
              <w:t>"…, each of the APs affiliated with an AP MLD shall advertise a TTLM in transmitted Beacon and Probe Response frames …" Is "TTLM" here intended to be the TID-To-Link Mapping element? If so, when the default mapping is applied, how the mapping policy will be treated when receiving the MLME-BSS-LINK-</w:t>
            </w:r>
            <w:proofErr w:type="spellStart"/>
            <w:r w:rsidRPr="000A3B5B">
              <w:rPr>
                <w:sz w:val="16"/>
                <w:szCs w:val="16"/>
              </w:rPr>
              <w:t>DISABLE.request</w:t>
            </w:r>
            <w:proofErr w:type="spellEnd"/>
            <w:r w:rsidRPr="000A3B5B">
              <w:rPr>
                <w:sz w:val="16"/>
                <w:szCs w:val="16"/>
              </w:rPr>
              <w:t xml:space="preserve"> is not clarified. As the default mapping consists of only the setup links which are all enabled, when receiving the MLME-BSS-LINK-</w:t>
            </w:r>
            <w:proofErr w:type="spellStart"/>
            <w:r w:rsidRPr="000A3B5B">
              <w:rPr>
                <w:sz w:val="16"/>
                <w:szCs w:val="16"/>
              </w:rPr>
              <w:t>DISABLE.request</w:t>
            </w:r>
            <w:proofErr w:type="spellEnd"/>
            <w:r w:rsidRPr="000A3B5B">
              <w:rPr>
                <w:sz w:val="16"/>
                <w:szCs w:val="16"/>
              </w:rPr>
              <w:t>, it should be interpreted that the mapping is changed to the nondefault mode. Then the TID-To-Link Mapping element can include the Link Mapping Presence Bitmap subfield and the Link Mapping Of TID n fields by setting the Default Link Mapping subfield to 0.</w:t>
            </w:r>
          </w:p>
        </w:tc>
        <w:tc>
          <w:tcPr>
            <w:tcW w:w="2737" w:type="dxa"/>
            <w:shd w:val="clear" w:color="auto" w:fill="auto"/>
            <w:noWrap/>
          </w:tcPr>
          <w:p w14:paraId="48C56C82" w14:textId="601F976D" w:rsidR="000A3B5B" w:rsidRPr="00ED6D05" w:rsidRDefault="000A3B5B" w:rsidP="000A3B5B">
            <w:pPr>
              <w:suppressAutoHyphens/>
              <w:rPr>
                <w:sz w:val="16"/>
                <w:szCs w:val="16"/>
              </w:rPr>
            </w:pPr>
            <w:r w:rsidRPr="000A3B5B">
              <w:rPr>
                <w:sz w:val="16"/>
                <w:szCs w:val="16"/>
              </w:rPr>
              <w:t>Clarify that, when default mapping is applied but when receiving the MLME-BSS-LINK-</w:t>
            </w:r>
            <w:proofErr w:type="spellStart"/>
            <w:r w:rsidRPr="000A3B5B">
              <w:rPr>
                <w:sz w:val="16"/>
                <w:szCs w:val="16"/>
              </w:rPr>
              <w:t>DISABLE.request</w:t>
            </w:r>
            <w:proofErr w:type="spellEnd"/>
            <w:r w:rsidRPr="000A3B5B">
              <w:rPr>
                <w:sz w:val="16"/>
                <w:szCs w:val="16"/>
              </w:rPr>
              <w:t>, the Default Link Mapping subfield of the TID-To-Link Mapping element is set to 0 and the Link Mapping Of TID n fields for all the TIDs will be present with the bit positions for the remaining links set to 1.</w:t>
            </w:r>
          </w:p>
        </w:tc>
        <w:tc>
          <w:tcPr>
            <w:tcW w:w="2123" w:type="dxa"/>
            <w:shd w:val="clear" w:color="auto" w:fill="auto"/>
          </w:tcPr>
          <w:p w14:paraId="0914D4B2" w14:textId="60A1CD2D" w:rsidR="000A3B5B" w:rsidRPr="00793AEC" w:rsidRDefault="00E86858" w:rsidP="000A3B5B">
            <w:pPr>
              <w:suppressAutoHyphens/>
              <w:rPr>
                <w:b/>
                <w:bCs/>
                <w:sz w:val="16"/>
                <w:szCs w:val="16"/>
              </w:rPr>
            </w:pPr>
            <w:r w:rsidRPr="00793AEC">
              <w:rPr>
                <w:b/>
                <w:bCs/>
                <w:sz w:val="16"/>
                <w:szCs w:val="16"/>
              </w:rPr>
              <w:t>Rejected</w:t>
            </w:r>
          </w:p>
          <w:p w14:paraId="2297D3EB" w14:textId="77777777" w:rsidR="00E86858" w:rsidRDefault="00E86858" w:rsidP="000A3B5B">
            <w:pPr>
              <w:suppressAutoHyphens/>
              <w:rPr>
                <w:sz w:val="16"/>
                <w:szCs w:val="16"/>
              </w:rPr>
            </w:pPr>
          </w:p>
          <w:p w14:paraId="5AFCB134" w14:textId="77777777" w:rsidR="00E86858" w:rsidRDefault="00E86858" w:rsidP="000A3B5B">
            <w:pPr>
              <w:suppressAutoHyphens/>
              <w:rPr>
                <w:sz w:val="16"/>
                <w:szCs w:val="16"/>
              </w:rPr>
            </w:pPr>
            <w:r>
              <w:rPr>
                <w:sz w:val="16"/>
                <w:szCs w:val="16"/>
              </w:rPr>
              <w:t>The commenter has failed to indicate a technical issue in the specified text.</w:t>
            </w:r>
          </w:p>
          <w:p w14:paraId="1286ECE0" w14:textId="77777777" w:rsidR="002A346C" w:rsidRDefault="002A346C" w:rsidP="000A3B5B">
            <w:pPr>
              <w:suppressAutoHyphens/>
              <w:rPr>
                <w:sz w:val="16"/>
                <w:szCs w:val="16"/>
              </w:rPr>
            </w:pPr>
          </w:p>
          <w:p w14:paraId="58E08D65" w14:textId="37581CB6" w:rsidR="00E86858" w:rsidRPr="0062072B" w:rsidRDefault="00E86858" w:rsidP="000A3B5B">
            <w:pPr>
              <w:suppressAutoHyphens/>
              <w:rPr>
                <w:sz w:val="16"/>
                <w:szCs w:val="16"/>
              </w:rPr>
            </w:pPr>
            <w:r>
              <w:rPr>
                <w:sz w:val="16"/>
                <w:szCs w:val="16"/>
              </w:rPr>
              <w:t>The</w:t>
            </w:r>
            <w:r w:rsidR="00793AEC">
              <w:rPr>
                <w:sz w:val="16"/>
                <w:szCs w:val="16"/>
              </w:rPr>
              <w:t xml:space="preserve"> cited paragraph deals with the case that following the reception of the </w:t>
            </w:r>
            <w:r w:rsidR="00793AEC" w:rsidRPr="00793AEC">
              <w:rPr>
                <w:sz w:val="16"/>
                <w:szCs w:val="16"/>
              </w:rPr>
              <w:t>MLME-BSS-LINK-</w:t>
            </w:r>
            <w:proofErr w:type="spellStart"/>
            <w:r w:rsidR="00793AEC" w:rsidRPr="00793AEC">
              <w:rPr>
                <w:sz w:val="16"/>
                <w:szCs w:val="16"/>
              </w:rPr>
              <w:t>DISABLE.request</w:t>
            </w:r>
            <w:proofErr w:type="spellEnd"/>
            <w:r w:rsidR="00793AEC" w:rsidRPr="00793AEC">
              <w:rPr>
                <w:sz w:val="16"/>
                <w:szCs w:val="16"/>
              </w:rPr>
              <w:t xml:space="preserve"> primitive</w:t>
            </w:r>
            <w:r w:rsidR="00793AEC">
              <w:rPr>
                <w:sz w:val="16"/>
                <w:szCs w:val="16"/>
              </w:rPr>
              <w:t xml:space="preserve">, each of the </w:t>
            </w:r>
            <w:r w:rsidR="00474BE4">
              <w:rPr>
                <w:sz w:val="16"/>
                <w:szCs w:val="16"/>
              </w:rPr>
              <w:t xml:space="preserve">APs </w:t>
            </w:r>
            <w:r w:rsidR="00793AEC">
              <w:rPr>
                <w:sz w:val="16"/>
                <w:szCs w:val="16"/>
              </w:rPr>
              <w:t xml:space="preserve">affiliated </w:t>
            </w:r>
            <w:r w:rsidR="00474BE4">
              <w:rPr>
                <w:sz w:val="16"/>
                <w:szCs w:val="16"/>
              </w:rPr>
              <w:t>with an AP MLD</w:t>
            </w:r>
            <w:r w:rsidR="00793AEC">
              <w:rPr>
                <w:sz w:val="16"/>
                <w:szCs w:val="16"/>
              </w:rPr>
              <w:t xml:space="preserve"> advertises a TTLM which includes one or more disabled links (as indicated in the soliciting primitive). This TTLM does not include a default mapping (due to the disabled link) and the disablement will start at the time indicated by the Mapping Switch Time field. The parameter setting of the advertised TTLM is not affected by the default mapping (if currently applied in that BSS).</w:t>
            </w:r>
          </w:p>
        </w:tc>
      </w:tr>
      <w:tr w:rsidR="000A3B5B" w14:paraId="303665F7" w14:textId="77777777" w:rsidTr="00BD3C0B">
        <w:trPr>
          <w:trHeight w:val="220"/>
          <w:jc w:val="center"/>
        </w:trPr>
        <w:tc>
          <w:tcPr>
            <w:tcW w:w="746" w:type="dxa"/>
            <w:shd w:val="clear" w:color="auto" w:fill="auto"/>
            <w:noWrap/>
          </w:tcPr>
          <w:p w14:paraId="3C544C9D" w14:textId="09460776" w:rsidR="000A3B5B" w:rsidRPr="007355E2" w:rsidRDefault="000A3B5B" w:rsidP="000A3B5B">
            <w:pPr>
              <w:suppressAutoHyphens/>
              <w:rPr>
                <w:sz w:val="16"/>
                <w:szCs w:val="16"/>
              </w:rPr>
            </w:pPr>
            <w:r w:rsidRPr="002709C6">
              <w:rPr>
                <w:sz w:val="16"/>
                <w:szCs w:val="16"/>
              </w:rPr>
              <w:t>22061</w:t>
            </w:r>
          </w:p>
        </w:tc>
        <w:tc>
          <w:tcPr>
            <w:tcW w:w="1316" w:type="dxa"/>
          </w:tcPr>
          <w:p w14:paraId="090BF310" w14:textId="2ED5981D" w:rsidR="000A3B5B" w:rsidRPr="0062072B" w:rsidRDefault="000A3B5B" w:rsidP="000A3B5B">
            <w:pPr>
              <w:suppressAutoHyphens/>
              <w:rPr>
                <w:sz w:val="16"/>
                <w:szCs w:val="16"/>
              </w:rPr>
            </w:pPr>
            <w:r w:rsidRPr="002709C6">
              <w:rPr>
                <w:sz w:val="16"/>
                <w:szCs w:val="16"/>
              </w:rPr>
              <w:t>Michael Montemurro</w:t>
            </w:r>
          </w:p>
        </w:tc>
        <w:tc>
          <w:tcPr>
            <w:tcW w:w="720" w:type="dxa"/>
            <w:shd w:val="clear" w:color="auto" w:fill="auto"/>
            <w:noWrap/>
          </w:tcPr>
          <w:p w14:paraId="2A785FFD" w14:textId="7CF8E221" w:rsidR="000A3B5B" w:rsidRPr="00ED6D05" w:rsidRDefault="000A3B5B" w:rsidP="000A3B5B">
            <w:pPr>
              <w:suppressAutoHyphens/>
              <w:rPr>
                <w:sz w:val="16"/>
                <w:szCs w:val="16"/>
              </w:rPr>
            </w:pPr>
            <w:r w:rsidRPr="000A3B5B">
              <w:rPr>
                <w:sz w:val="16"/>
                <w:szCs w:val="16"/>
              </w:rPr>
              <w:t>537.56</w:t>
            </w:r>
          </w:p>
        </w:tc>
        <w:tc>
          <w:tcPr>
            <w:tcW w:w="900" w:type="dxa"/>
          </w:tcPr>
          <w:p w14:paraId="67074912" w14:textId="1E42265F" w:rsidR="000A3B5B" w:rsidRPr="00ED6D05" w:rsidRDefault="000A3B5B" w:rsidP="000A3B5B">
            <w:pPr>
              <w:suppressAutoHyphens/>
              <w:rPr>
                <w:sz w:val="16"/>
                <w:szCs w:val="16"/>
              </w:rPr>
            </w:pPr>
            <w:r w:rsidRPr="000A3B5B">
              <w:rPr>
                <w:sz w:val="16"/>
                <w:szCs w:val="16"/>
              </w:rPr>
              <w:t>35.3.7.5.2</w:t>
            </w:r>
          </w:p>
        </w:tc>
        <w:tc>
          <w:tcPr>
            <w:tcW w:w="2790" w:type="dxa"/>
            <w:shd w:val="clear" w:color="auto" w:fill="auto"/>
            <w:noWrap/>
          </w:tcPr>
          <w:p w14:paraId="1D8B216A" w14:textId="3701208B" w:rsidR="000A3B5B" w:rsidRPr="00ED6D05" w:rsidRDefault="000A3B5B" w:rsidP="000A3B5B">
            <w:pPr>
              <w:suppressAutoHyphens/>
              <w:rPr>
                <w:sz w:val="16"/>
                <w:szCs w:val="16"/>
              </w:rPr>
            </w:pPr>
            <w:r w:rsidRPr="000A3B5B">
              <w:rPr>
                <w:sz w:val="16"/>
                <w:szCs w:val="16"/>
              </w:rPr>
              <w:t>[AK] According to P537L64 "the BSS Termination Included field is set to 0" in the BTM Request frame that is transmitted for non-MLD non-AP STAs that support BSS transition capability. Thus, the reasoning of the indication of the BTM Request frame, as mentioned in the following sentence is incorrect:"....in order to indicate the imminent termination of the BSS of these non-AP STAs:" Please correct the sentence as suggested</w:t>
            </w:r>
          </w:p>
        </w:tc>
        <w:tc>
          <w:tcPr>
            <w:tcW w:w="2737" w:type="dxa"/>
            <w:shd w:val="clear" w:color="auto" w:fill="auto"/>
            <w:noWrap/>
          </w:tcPr>
          <w:p w14:paraId="7D8DAC3B" w14:textId="414A3635" w:rsidR="000A3B5B" w:rsidRPr="00ED6D05" w:rsidRDefault="000A3B5B" w:rsidP="000A3B5B">
            <w:pPr>
              <w:suppressAutoHyphens/>
              <w:rPr>
                <w:sz w:val="16"/>
                <w:szCs w:val="16"/>
              </w:rPr>
            </w:pPr>
            <w:r w:rsidRPr="000A3B5B">
              <w:rPr>
                <w:sz w:val="16"/>
                <w:szCs w:val="16"/>
              </w:rPr>
              <w:t>Please revise the sentence as follows:" Additionally, if there are associated non-MLD non-AP STAs that support BSS transition capability, the affiliated AP, that is operating on the link advertised as to become disabled, shall perform the following, in order to indicate the imminent *Disassociation* of these non-AP STAs "</w:t>
            </w:r>
          </w:p>
        </w:tc>
        <w:tc>
          <w:tcPr>
            <w:tcW w:w="2123" w:type="dxa"/>
            <w:shd w:val="clear" w:color="auto" w:fill="auto"/>
          </w:tcPr>
          <w:p w14:paraId="3F1553A3" w14:textId="14A324E5" w:rsidR="000A3B5B" w:rsidRPr="001B503A" w:rsidRDefault="001B503A" w:rsidP="000A3B5B">
            <w:pPr>
              <w:suppressAutoHyphens/>
              <w:rPr>
                <w:b/>
                <w:bCs/>
                <w:sz w:val="16"/>
                <w:szCs w:val="16"/>
              </w:rPr>
            </w:pPr>
            <w:r w:rsidRPr="001B503A">
              <w:rPr>
                <w:b/>
                <w:bCs/>
                <w:sz w:val="16"/>
                <w:szCs w:val="16"/>
              </w:rPr>
              <w:t>Accepted</w:t>
            </w:r>
          </w:p>
        </w:tc>
      </w:tr>
      <w:tr w:rsidR="000A3B5B" w14:paraId="4AE77F97" w14:textId="77777777" w:rsidTr="00BD3C0B">
        <w:trPr>
          <w:trHeight w:val="220"/>
          <w:jc w:val="center"/>
        </w:trPr>
        <w:tc>
          <w:tcPr>
            <w:tcW w:w="746" w:type="dxa"/>
            <w:shd w:val="clear" w:color="auto" w:fill="auto"/>
            <w:noWrap/>
          </w:tcPr>
          <w:p w14:paraId="5ACED911" w14:textId="58B64475" w:rsidR="000A3B5B" w:rsidRPr="007355E2" w:rsidRDefault="000A3B5B" w:rsidP="000A3B5B">
            <w:pPr>
              <w:suppressAutoHyphens/>
              <w:rPr>
                <w:sz w:val="16"/>
                <w:szCs w:val="16"/>
              </w:rPr>
            </w:pPr>
            <w:r w:rsidRPr="002709C6">
              <w:rPr>
                <w:sz w:val="16"/>
                <w:szCs w:val="16"/>
              </w:rPr>
              <w:t>22327</w:t>
            </w:r>
          </w:p>
        </w:tc>
        <w:tc>
          <w:tcPr>
            <w:tcW w:w="1316" w:type="dxa"/>
          </w:tcPr>
          <w:p w14:paraId="4C6A352C" w14:textId="6BB4177E" w:rsidR="000A3B5B" w:rsidRPr="0062072B" w:rsidRDefault="000A3B5B" w:rsidP="000A3B5B">
            <w:pPr>
              <w:suppressAutoHyphens/>
              <w:rPr>
                <w:sz w:val="16"/>
                <w:szCs w:val="16"/>
              </w:rPr>
            </w:pPr>
            <w:r w:rsidRPr="002709C6">
              <w:rPr>
                <w:sz w:val="16"/>
                <w:szCs w:val="16"/>
              </w:rPr>
              <w:t>Alfred Asterjadhi</w:t>
            </w:r>
          </w:p>
        </w:tc>
        <w:tc>
          <w:tcPr>
            <w:tcW w:w="720" w:type="dxa"/>
            <w:shd w:val="clear" w:color="auto" w:fill="auto"/>
            <w:noWrap/>
          </w:tcPr>
          <w:p w14:paraId="2186A437" w14:textId="7307F4BC" w:rsidR="000A3B5B" w:rsidRPr="00ED6D05" w:rsidRDefault="000A3B5B" w:rsidP="000A3B5B">
            <w:pPr>
              <w:suppressAutoHyphens/>
              <w:rPr>
                <w:sz w:val="16"/>
                <w:szCs w:val="16"/>
              </w:rPr>
            </w:pPr>
            <w:r w:rsidRPr="000A3B5B">
              <w:rPr>
                <w:sz w:val="16"/>
                <w:szCs w:val="16"/>
              </w:rPr>
              <w:t>539.57</w:t>
            </w:r>
          </w:p>
        </w:tc>
        <w:tc>
          <w:tcPr>
            <w:tcW w:w="900" w:type="dxa"/>
          </w:tcPr>
          <w:p w14:paraId="4556938B" w14:textId="6AC6C70D" w:rsidR="000A3B5B" w:rsidRPr="00ED6D05" w:rsidRDefault="000A3B5B" w:rsidP="000A3B5B">
            <w:pPr>
              <w:suppressAutoHyphens/>
              <w:rPr>
                <w:sz w:val="16"/>
                <w:szCs w:val="16"/>
              </w:rPr>
            </w:pPr>
            <w:r w:rsidRPr="000A3B5B">
              <w:rPr>
                <w:sz w:val="16"/>
                <w:szCs w:val="16"/>
              </w:rPr>
              <w:t>35.3.7.5.2</w:t>
            </w:r>
          </w:p>
        </w:tc>
        <w:tc>
          <w:tcPr>
            <w:tcW w:w="2790" w:type="dxa"/>
            <w:shd w:val="clear" w:color="auto" w:fill="auto"/>
            <w:noWrap/>
          </w:tcPr>
          <w:p w14:paraId="256712DD" w14:textId="570E748E" w:rsidR="000A3B5B" w:rsidRPr="00ED6D05" w:rsidRDefault="000A3B5B" w:rsidP="000A3B5B">
            <w:pPr>
              <w:suppressAutoHyphens/>
              <w:rPr>
                <w:sz w:val="16"/>
                <w:szCs w:val="16"/>
              </w:rPr>
            </w:pPr>
            <w:r w:rsidRPr="000A3B5B">
              <w:rPr>
                <w:sz w:val="16"/>
                <w:szCs w:val="16"/>
              </w:rPr>
              <w:t>[</w:t>
            </w:r>
            <w:proofErr w:type="spellStart"/>
            <w:r w:rsidRPr="000A3B5B">
              <w:rPr>
                <w:sz w:val="16"/>
                <w:szCs w:val="16"/>
              </w:rPr>
              <w:t>Xiandong</w:t>
            </w:r>
            <w:proofErr w:type="spellEnd"/>
            <w:r w:rsidRPr="000A3B5B">
              <w:rPr>
                <w:sz w:val="16"/>
                <w:szCs w:val="16"/>
              </w:rPr>
              <w:t xml:space="preserve"> Dong] There's an extra comma between "the affiliated AP" and "that".</w:t>
            </w:r>
          </w:p>
        </w:tc>
        <w:tc>
          <w:tcPr>
            <w:tcW w:w="2737" w:type="dxa"/>
            <w:shd w:val="clear" w:color="auto" w:fill="auto"/>
            <w:noWrap/>
          </w:tcPr>
          <w:p w14:paraId="7E4B7A2E" w14:textId="609A5B9A" w:rsidR="000A3B5B" w:rsidRPr="00ED6D05" w:rsidRDefault="000A3B5B" w:rsidP="000A3B5B">
            <w:pPr>
              <w:suppressAutoHyphens/>
              <w:rPr>
                <w:sz w:val="16"/>
                <w:szCs w:val="16"/>
              </w:rPr>
            </w:pPr>
            <w:r w:rsidRPr="000A3B5B">
              <w:rPr>
                <w:sz w:val="16"/>
                <w:szCs w:val="16"/>
              </w:rPr>
              <w:t>As in comment</w:t>
            </w:r>
          </w:p>
        </w:tc>
        <w:tc>
          <w:tcPr>
            <w:tcW w:w="2123" w:type="dxa"/>
            <w:shd w:val="clear" w:color="auto" w:fill="auto"/>
          </w:tcPr>
          <w:p w14:paraId="2998A649" w14:textId="77777777" w:rsidR="000A3B5B" w:rsidRPr="00025BC3" w:rsidRDefault="001B503A" w:rsidP="000A3B5B">
            <w:pPr>
              <w:suppressAutoHyphens/>
              <w:rPr>
                <w:b/>
                <w:bCs/>
                <w:sz w:val="16"/>
                <w:szCs w:val="16"/>
              </w:rPr>
            </w:pPr>
            <w:r w:rsidRPr="00025BC3">
              <w:rPr>
                <w:b/>
                <w:bCs/>
                <w:sz w:val="16"/>
                <w:szCs w:val="16"/>
              </w:rPr>
              <w:t>Revised</w:t>
            </w:r>
          </w:p>
          <w:p w14:paraId="64E5FBD1" w14:textId="77777777" w:rsidR="00025BC3" w:rsidRDefault="00025BC3" w:rsidP="000A3B5B">
            <w:pPr>
              <w:suppressAutoHyphens/>
              <w:rPr>
                <w:sz w:val="16"/>
                <w:szCs w:val="16"/>
              </w:rPr>
            </w:pPr>
          </w:p>
          <w:p w14:paraId="22EA9BC2" w14:textId="7FBBDBA3" w:rsidR="001B503A" w:rsidRDefault="001B503A" w:rsidP="000A3B5B">
            <w:pPr>
              <w:suppressAutoHyphens/>
              <w:rPr>
                <w:sz w:val="16"/>
                <w:szCs w:val="16"/>
              </w:rPr>
            </w:pPr>
            <w:r>
              <w:rPr>
                <w:sz w:val="16"/>
                <w:szCs w:val="16"/>
              </w:rPr>
              <w:t>Agree with the comment. It seems that the reference to the page and line is erroneous: the comment refers to P/L 537/57</w:t>
            </w:r>
          </w:p>
          <w:p w14:paraId="74FBAFBC" w14:textId="77777777" w:rsidR="001B503A" w:rsidRDefault="001B503A" w:rsidP="000A3B5B">
            <w:pPr>
              <w:suppressAutoHyphens/>
              <w:rPr>
                <w:sz w:val="16"/>
                <w:szCs w:val="16"/>
              </w:rPr>
            </w:pPr>
          </w:p>
          <w:p w14:paraId="309B2502" w14:textId="5A5F3FCE" w:rsidR="001B503A" w:rsidRPr="007355E2" w:rsidRDefault="001A7FDF" w:rsidP="000A3B5B">
            <w:pPr>
              <w:suppressAutoHyphens/>
              <w:rPr>
                <w:sz w:val="16"/>
                <w:szCs w:val="16"/>
              </w:rPr>
            </w:pPr>
            <w:r>
              <w:rPr>
                <w:b/>
                <w:sz w:val="16"/>
                <w:szCs w:val="16"/>
              </w:rPr>
              <w:t>TGbe editor please implement changes as shown in doc 11-2</w:t>
            </w:r>
            <w:r w:rsidR="0045306C">
              <w:rPr>
                <w:b/>
                <w:sz w:val="16"/>
                <w:szCs w:val="16"/>
              </w:rPr>
              <w:t>4</w:t>
            </w:r>
            <w:r>
              <w:rPr>
                <w:b/>
                <w:sz w:val="16"/>
                <w:szCs w:val="16"/>
              </w:rPr>
              <w:t>/</w:t>
            </w:r>
            <w:r w:rsidR="0045306C">
              <w:rPr>
                <w:b/>
                <w:sz w:val="16"/>
                <w:szCs w:val="16"/>
              </w:rPr>
              <w:t>0293</w:t>
            </w:r>
            <w:r>
              <w:rPr>
                <w:b/>
                <w:sz w:val="16"/>
                <w:szCs w:val="16"/>
              </w:rPr>
              <w:t>r</w:t>
            </w:r>
            <w:r w:rsidR="0045306C">
              <w:rPr>
                <w:b/>
                <w:sz w:val="16"/>
                <w:szCs w:val="16"/>
              </w:rPr>
              <w:t>0</w:t>
            </w:r>
            <w:r>
              <w:rPr>
                <w:b/>
                <w:sz w:val="16"/>
                <w:szCs w:val="16"/>
              </w:rPr>
              <w:t xml:space="preserve"> tagged as </w:t>
            </w:r>
            <w:r w:rsidR="0045306C">
              <w:rPr>
                <w:b/>
                <w:sz w:val="16"/>
                <w:szCs w:val="16"/>
              </w:rPr>
              <w:t>22327</w:t>
            </w:r>
            <w:r>
              <w:rPr>
                <w:b/>
                <w:sz w:val="16"/>
                <w:szCs w:val="16"/>
              </w:rPr>
              <w:t>.</w:t>
            </w:r>
            <w:r w:rsidR="001B503A">
              <w:rPr>
                <w:sz w:val="16"/>
                <w:szCs w:val="16"/>
              </w:rPr>
              <w:t xml:space="preserve"> </w:t>
            </w:r>
          </w:p>
        </w:tc>
      </w:tr>
      <w:tr w:rsidR="000A3B5B" w14:paraId="1276EC14" w14:textId="77777777" w:rsidTr="00BD3C0B">
        <w:trPr>
          <w:trHeight w:val="220"/>
          <w:jc w:val="center"/>
        </w:trPr>
        <w:tc>
          <w:tcPr>
            <w:tcW w:w="746" w:type="dxa"/>
            <w:shd w:val="clear" w:color="auto" w:fill="auto"/>
            <w:noWrap/>
          </w:tcPr>
          <w:p w14:paraId="09CAA3B2" w14:textId="5B132818" w:rsidR="000A3B5B" w:rsidRPr="007355E2" w:rsidRDefault="000A3B5B" w:rsidP="000A3B5B">
            <w:pPr>
              <w:suppressAutoHyphens/>
              <w:rPr>
                <w:sz w:val="16"/>
                <w:szCs w:val="16"/>
              </w:rPr>
            </w:pPr>
            <w:r w:rsidRPr="002709C6">
              <w:rPr>
                <w:sz w:val="16"/>
                <w:szCs w:val="16"/>
              </w:rPr>
              <w:t>22060</w:t>
            </w:r>
          </w:p>
        </w:tc>
        <w:tc>
          <w:tcPr>
            <w:tcW w:w="1316" w:type="dxa"/>
          </w:tcPr>
          <w:p w14:paraId="3DF68861" w14:textId="5EBF9B73" w:rsidR="000A3B5B" w:rsidRPr="0062072B" w:rsidRDefault="000A3B5B" w:rsidP="000A3B5B">
            <w:pPr>
              <w:suppressAutoHyphens/>
              <w:rPr>
                <w:sz w:val="16"/>
                <w:szCs w:val="16"/>
              </w:rPr>
            </w:pPr>
            <w:r w:rsidRPr="002709C6">
              <w:rPr>
                <w:sz w:val="16"/>
                <w:szCs w:val="16"/>
              </w:rPr>
              <w:t>Michael Montemurro</w:t>
            </w:r>
          </w:p>
        </w:tc>
        <w:tc>
          <w:tcPr>
            <w:tcW w:w="720" w:type="dxa"/>
            <w:shd w:val="clear" w:color="auto" w:fill="auto"/>
            <w:noWrap/>
          </w:tcPr>
          <w:p w14:paraId="35DACB3A" w14:textId="1344CE1B" w:rsidR="000A3B5B" w:rsidRPr="00ED6D05" w:rsidRDefault="000A3B5B" w:rsidP="000A3B5B">
            <w:pPr>
              <w:suppressAutoHyphens/>
              <w:rPr>
                <w:sz w:val="16"/>
                <w:szCs w:val="16"/>
              </w:rPr>
            </w:pPr>
            <w:r w:rsidRPr="000A3B5B">
              <w:rPr>
                <w:sz w:val="16"/>
                <w:szCs w:val="16"/>
              </w:rPr>
              <w:t>537.63</w:t>
            </w:r>
          </w:p>
        </w:tc>
        <w:tc>
          <w:tcPr>
            <w:tcW w:w="900" w:type="dxa"/>
          </w:tcPr>
          <w:p w14:paraId="25B34FAE" w14:textId="66CF34EE" w:rsidR="000A3B5B" w:rsidRPr="00ED6D05" w:rsidRDefault="000A3B5B" w:rsidP="000A3B5B">
            <w:pPr>
              <w:suppressAutoHyphens/>
              <w:rPr>
                <w:sz w:val="16"/>
                <w:szCs w:val="16"/>
              </w:rPr>
            </w:pPr>
            <w:r w:rsidRPr="000A3B5B">
              <w:rPr>
                <w:sz w:val="16"/>
                <w:szCs w:val="16"/>
              </w:rPr>
              <w:t>35.3.7.5.2</w:t>
            </w:r>
          </w:p>
        </w:tc>
        <w:tc>
          <w:tcPr>
            <w:tcW w:w="2790" w:type="dxa"/>
            <w:shd w:val="clear" w:color="auto" w:fill="auto"/>
            <w:noWrap/>
          </w:tcPr>
          <w:p w14:paraId="6B04975B" w14:textId="1CB911FE" w:rsidR="000A3B5B" w:rsidRPr="00ED6D05" w:rsidRDefault="000A3B5B" w:rsidP="000A3B5B">
            <w:pPr>
              <w:suppressAutoHyphens/>
              <w:rPr>
                <w:sz w:val="16"/>
                <w:szCs w:val="16"/>
              </w:rPr>
            </w:pPr>
            <w:r w:rsidRPr="000A3B5B">
              <w:rPr>
                <w:sz w:val="16"/>
                <w:szCs w:val="16"/>
              </w:rPr>
              <w:t xml:space="preserve">[AK] According to 9.6.13.9 (P310L56): "The Link Removal Imminent (bit 5) field is reserved if one of the following conditions is </w:t>
            </w:r>
            <w:proofErr w:type="gramStart"/>
            <w:r w:rsidRPr="000A3B5B">
              <w:rPr>
                <w:sz w:val="16"/>
                <w:szCs w:val="16"/>
              </w:rPr>
              <w:t>met:…</w:t>
            </w:r>
            <w:proofErr w:type="gramEnd"/>
            <w:r w:rsidRPr="000A3B5B">
              <w:rPr>
                <w:sz w:val="16"/>
                <w:szCs w:val="16"/>
              </w:rPr>
              <w:t xml:space="preserve">..The BSS Termination Included field is set to </w:t>
            </w:r>
            <w:r w:rsidRPr="000A3B5B">
              <w:rPr>
                <w:sz w:val="16"/>
                <w:szCs w:val="16"/>
              </w:rPr>
              <w:lastRenderedPageBreak/>
              <w:t>zero". Therefore, the setting of the Link Removal Imminent field to 1 in case that BSS Termination Included field is set to 0 is incorrect. Please revise the setting requirements, as suggested.</w:t>
            </w:r>
          </w:p>
        </w:tc>
        <w:tc>
          <w:tcPr>
            <w:tcW w:w="2737" w:type="dxa"/>
            <w:shd w:val="clear" w:color="auto" w:fill="auto"/>
            <w:noWrap/>
          </w:tcPr>
          <w:p w14:paraId="2A2F7366" w14:textId="02F3F819" w:rsidR="000A3B5B" w:rsidRPr="00ED6D05" w:rsidRDefault="000A3B5B" w:rsidP="000A3B5B">
            <w:pPr>
              <w:suppressAutoHyphens/>
              <w:rPr>
                <w:sz w:val="16"/>
                <w:szCs w:val="16"/>
              </w:rPr>
            </w:pPr>
            <w:r w:rsidRPr="000A3B5B">
              <w:rPr>
                <w:sz w:val="16"/>
                <w:szCs w:val="16"/>
              </w:rPr>
              <w:lastRenderedPageBreak/>
              <w:t xml:space="preserve">Please revise the sentence as follows: " The Disassociation Imminent field of the Request Mode field is set to 1, the BSS Termination Included field is set to 0, the Preferred Candidate List </w:t>
            </w:r>
            <w:r w:rsidRPr="000A3B5B">
              <w:rPr>
                <w:sz w:val="16"/>
                <w:szCs w:val="16"/>
              </w:rPr>
              <w:lastRenderedPageBreak/>
              <w:t>Included field is set according to 9.6.13.9 (BSS Transition Management Request frame format) if the BSS Transition Candidate List Entries field is included, and other fields of the Request Mode field are set to 0"</w:t>
            </w:r>
          </w:p>
        </w:tc>
        <w:tc>
          <w:tcPr>
            <w:tcW w:w="2123" w:type="dxa"/>
            <w:shd w:val="clear" w:color="auto" w:fill="auto"/>
          </w:tcPr>
          <w:p w14:paraId="04E3114B" w14:textId="77777777" w:rsidR="000A3B5B" w:rsidRPr="00391966" w:rsidRDefault="00287F78" w:rsidP="000A3B5B">
            <w:pPr>
              <w:suppressAutoHyphens/>
              <w:rPr>
                <w:b/>
                <w:bCs/>
                <w:sz w:val="16"/>
                <w:szCs w:val="16"/>
              </w:rPr>
            </w:pPr>
            <w:r w:rsidRPr="00391966">
              <w:rPr>
                <w:b/>
                <w:bCs/>
                <w:sz w:val="16"/>
                <w:szCs w:val="16"/>
              </w:rPr>
              <w:lastRenderedPageBreak/>
              <w:t>Revised</w:t>
            </w:r>
          </w:p>
          <w:p w14:paraId="2BCE372C" w14:textId="77777777" w:rsidR="00287F78" w:rsidRDefault="00287F78" w:rsidP="000A3B5B">
            <w:pPr>
              <w:suppressAutoHyphens/>
              <w:rPr>
                <w:sz w:val="16"/>
                <w:szCs w:val="16"/>
              </w:rPr>
            </w:pPr>
          </w:p>
          <w:p w14:paraId="0A91D5D2" w14:textId="77777777" w:rsidR="00287F78" w:rsidRDefault="00287F78" w:rsidP="000A3B5B">
            <w:pPr>
              <w:suppressAutoHyphens/>
              <w:rPr>
                <w:sz w:val="16"/>
                <w:szCs w:val="16"/>
              </w:rPr>
            </w:pPr>
            <w:r>
              <w:rPr>
                <w:sz w:val="16"/>
                <w:szCs w:val="16"/>
              </w:rPr>
              <w:t>Agree with the comment, based on the SP results on 11-23/1399</w:t>
            </w:r>
            <w:r w:rsidR="00391966">
              <w:rPr>
                <w:sz w:val="16"/>
                <w:szCs w:val="16"/>
              </w:rPr>
              <w:t>r5 (CID 19711).</w:t>
            </w:r>
          </w:p>
          <w:p w14:paraId="69703759" w14:textId="77777777" w:rsidR="00391966" w:rsidRDefault="00391966" w:rsidP="000A3B5B">
            <w:pPr>
              <w:suppressAutoHyphens/>
              <w:rPr>
                <w:sz w:val="16"/>
                <w:szCs w:val="16"/>
              </w:rPr>
            </w:pPr>
          </w:p>
          <w:p w14:paraId="796AD4E9" w14:textId="678BBE05" w:rsidR="00391966" w:rsidRPr="0062072B" w:rsidRDefault="00391966" w:rsidP="000A3B5B">
            <w:pPr>
              <w:suppressAutoHyphens/>
              <w:rPr>
                <w:sz w:val="16"/>
                <w:szCs w:val="16"/>
              </w:rPr>
            </w:pPr>
            <w:r>
              <w:rPr>
                <w:b/>
                <w:sz w:val="16"/>
                <w:szCs w:val="16"/>
              </w:rPr>
              <w:t>TGbe editor please implement changes as shown in doc 11-24/0293r0 tagged as 22060.</w:t>
            </w:r>
          </w:p>
        </w:tc>
      </w:tr>
      <w:tr w:rsidR="000A3B5B" w14:paraId="1398521A" w14:textId="77777777" w:rsidTr="00BD3C0B">
        <w:trPr>
          <w:trHeight w:val="220"/>
          <w:jc w:val="center"/>
        </w:trPr>
        <w:tc>
          <w:tcPr>
            <w:tcW w:w="746" w:type="dxa"/>
            <w:shd w:val="clear" w:color="auto" w:fill="auto"/>
            <w:noWrap/>
          </w:tcPr>
          <w:p w14:paraId="3741392B" w14:textId="6BF008FB" w:rsidR="000A3B5B" w:rsidRPr="0062072B" w:rsidRDefault="000A3B5B" w:rsidP="000A3B5B">
            <w:pPr>
              <w:suppressAutoHyphens/>
              <w:rPr>
                <w:sz w:val="16"/>
                <w:szCs w:val="16"/>
              </w:rPr>
            </w:pPr>
            <w:r w:rsidRPr="002709C6">
              <w:rPr>
                <w:sz w:val="16"/>
                <w:szCs w:val="16"/>
              </w:rPr>
              <w:lastRenderedPageBreak/>
              <w:t>22095</w:t>
            </w:r>
          </w:p>
        </w:tc>
        <w:tc>
          <w:tcPr>
            <w:tcW w:w="1316" w:type="dxa"/>
          </w:tcPr>
          <w:p w14:paraId="5C3AF020" w14:textId="6AEC1293" w:rsidR="000A3B5B" w:rsidRPr="0062072B" w:rsidRDefault="000A3B5B" w:rsidP="000A3B5B">
            <w:pPr>
              <w:suppressAutoHyphens/>
              <w:rPr>
                <w:sz w:val="16"/>
                <w:szCs w:val="16"/>
              </w:rPr>
            </w:pPr>
            <w:r w:rsidRPr="002709C6">
              <w:rPr>
                <w:sz w:val="16"/>
                <w:szCs w:val="16"/>
              </w:rPr>
              <w:t>Michael Montemurro</w:t>
            </w:r>
          </w:p>
        </w:tc>
        <w:tc>
          <w:tcPr>
            <w:tcW w:w="720" w:type="dxa"/>
            <w:shd w:val="clear" w:color="auto" w:fill="auto"/>
            <w:noWrap/>
          </w:tcPr>
          <w:p w14:paraId="5C1ADCBB" w14:textId="51A39462" w:rsidR="000A3B5B" w:rsidRPr="0062072B" w:rsidRDefault="000A3B5B" w:rsidP="000A3B5B">
            <w:pPr>
              <w:suppressAutoHyphens/>
              <w:rPr>
                <w:sz w:val="16"/>
                <w:szCs w:val="16"/>
              </w:rPr>
            </w:pPr>
            <w:r w:rsidRPr="000A3B5B">
              <w:rPr>
                <w:sz w:val="16"/>
                <w:szCs w:val="16"/>
              </w:rPr>
              <w:t>539.64</w:t>
            </w:r>
          </w:p>
        </w:tc>
        <w:tc>
          <w:tcPr>
            <w:tcW w:w="900" w:type="dxa"/>
          </w:tcPr>
          <w:p w14:paraId="0D92DB5C" w14:textId="362E8E5D" w:rsidR="000A3B5B" w:rsidRPr="0062072B" w:rsidRDefault="000A3B5B" w:rsidP="000A3B5B">
            <w:pPr>
              <w:suppressAutoHyphens/>
              <w:rPr>
                <w:sz w:val="16"/>
                <w:szCs w:val="16"/>
              </w:rPr>
            </w:pPr>
            <w:r w:rsidRPr="000A3B5B">
              <w:rPr>
                <w:sz w:val="16"/>
                <w:szCs w:val="16"/>
              </w:rPr>
              <w:t>35.3.7.5.2</w:t>
            </w:r>
          </w:p>
        </w:tc>
        <w:tc>
          <w:tcPr>
            <w:tcW w:w="2790" w:type="dxa"/>
            <w:shd w:val="clear" w:color="auto" w:fill="auto"/>
            <w:noWrap/>
          </w:tcPr>
          <w:p w14:paraId="55F621B3" w14:textId="64817ABF" w:rsidR="000A3B5B" w:rsidRPr="0062072B" w:rsidRDefault="000A3B5B" w:rsidP="000A3B5B">
            <w:pPr>
              <w:suppressAutoHyphens/>
              <w:rPr>
                <w:sz w:val="16"/>
                <w:szCs w:val="16"/>
              </w:rPr>
            </w:pPr>
            <w:r w:rsidRPr="000A3B5B">
              <w:rPr>
                <w:sz w:val="16"/>
                <w:szCs w:val="16"/>
              </w:rPr>
              <w:t>[HGG] Based on the current draft, the non-AP MLD can know the BSS Transition Request frame is send due to the link removal if the Link Removal Imminent subfield is equal to 1 and remove the link. Hence, the Link Removal Imminent subfield cannot be set to 1 for the link disablement. The link removal and the link disablement are totally different for the non-AP MLD.</w:t>
            </w:r>
          </w:p>
        </w:tc>
        <w:tc>
          <w:tcPr>
            <w:tcW w:w="2737" w:type="dxa"/>
            <w:shd w:val="clear" w:color="auto" w:fill="auto"/>
            <w:noWrap/>
          </w:tcPr>
          <w:p w14:paraId="5E77C297" w14:textId="564EDCE9" w:rsidR="000A3B5B" w:rsidRPr="0062072B" w:rsidRDefault="000A3B5B" w:rsidP="000A3B5B">
            <w:pPr>
              <w:suppressAutoHyphens/>
              <w:rPr>
                <w:sz w:val="16"/>
                <w:szCs w:val="16"/>
              </w:rPr>
            </w:pPr>
            <w:r w:rsidRPr="000A3B5B">
              <w:rPr>
                <w:sz w:val="16"/>
                <w:szCs w:val="16"/>
              </w:rPr>
              <w:t xml:space="preserve">Add a new field in the Request Mode field of the BSS Transition Request frame, i.e. Link Disablement Imminent. And change the first bullet as: The Disassociation </w:t>
            </w:r>
            <w:proofErr w:type="gramStart"/>
            <w:r w:rsidRPr="000A3B5B">
              <w:rPr>
                <w:sz w:val="16"/>
                <w:szCs w:val="16"/>
              </w:rPr>
              <w:t>Imminent,  BSS</w:t>
            </w:r>
            <w:proofErr w:type="gramEnd"/>
            <w:r w:rsidRPr="000A3B5B">
              <w:rPr>
                <w:sz w:val="16"/>
                <w:szCs w:val="16"/>
              </w:rPr>
              <w:t xml:space="preserve"> Termination Included and Link Disablement Imminent fields of the Request Mode field shall be set to 1, the Preferred Candidate List Included...</w:t>
            </w:r>
          </w:p>
        </w:tc>
        <w:tc>
          <w:tcPr>
            <w:tcW w:w="2123" w:type="dxa"/>
            <w:shd w:val="clear" w:color="auto" w:fill="auto"/>
          </w:tcPr>
          <w:p w14:paraId="1CC1D595" w14:textId="77777777" w:rsidR="000A3B5B" w:rsidRPr="00287DE5" w:rsidRDefault="00391966" w:rsidP="000A3B5B">
            <w:pPr>
              <w:suppressAutoHyphens/>
              <w:rPr>
                <w:b/>
                <w:bCs/>
                <w:sz w:val="16"/>
                <w:szCs w:val="16"/>
              </w:rPr>
            </w:pPr>
            <w:r w:rsidRPr="00287DE5">
              <w:rPr>
                <w:b/>
                <w:bCs/>
                <w:sz w:val="16"/>
                <w:szCs w:val="16"/>
              </w:rPr>
              <w:t>Revised</w:t>
            </w:r>
          </w:p>
          <w:p w14:paraId="44BD43F2" w14:textId="77777777" w:rsidR="00391966" w:rsidRDefault="00391966" w:rsidP="000A3B5B">
            <w:pPr>
              <w:suppressAutoHyphens/>
              <w:rPr>
                <w:sz w:val="16"/>
                <w:szCs w:val="16"/>
              </w:rPr>
            </w:pPr>
          </w:p>
          <w:p w14:paraId="3F2F1553" w14:textId="7CE9A3D6" w:rsidR="00391966" w:rsidRDefault="00391966" w:rsidP="000A3B5B">
            <w:pPr>
              <w:suppressAutoHyphens/>
              <w:rPr>
                <w:sz w:val="16"/>
                <w:szCs w:val="16"/>
              </w:rPr>
            </w:pPr>
            <w:r>
              <w:rPr>
                <w:sz w:val="16"/>
                <w:szCs w:val="16"/>
              </w:rPr>
              <w:t>Agree with the comment for the difference between Link Removal case and Affiliated AP link disablement case.</w:t>
            </w:r>
          </w:p>
          <w:p w14:paraId="3F549110" w14:textId="1608D7E8" w:rsidR="00391966" w:rsidRDefault="00C732F4" w:rsidP="000A3B5B">
            <w:pPr>
              <w:suppressAutoHyphens/>
              <w:rPr>
                <w:sz w:val="16"/>
                <w:szCs w:val="16"/>
              </w:rPr>
            </w:pPr>
            <w:r>
              <w:rPr>
                <w:sz w:val="16"/>
                <w:szCs w:val="16"/>
              </w:rPr>
              <w:t>However, the resolution is the same as for CID 22060.</w:t>
            </w:r>
          </w:p>
          <w:p w14:paraId="6C4F9CDF" w14:textId="77777777" w:rsidR="00C732F4" w:rsidRDefault="00C732F4" w:rsidP="000A3B5B">
            <w:pPr>
              <w:suppressAutoHyphens/>
              <w:rPr>
                <w:sz w:val="16"/>
                <w:szCs w:val="16"/>
              </w:rPr>
            </w:pPr>
          </w:p>
          <w:p w14:paraId="337110A5" w14:textId="3E667D81" w:rsidR="00391966" w:rsidRPr="006A7AA3" w:rsidRDefault="00C732F4" w:rsidP="000A3B5B">
            <w:pPr>
              <w:suppressAutoHyphens/>
              <w:rPr>
                <w:sz w:val="16"/>
                <w:szCs w:val="16"/>
              </w:rPr>
            </w:pPr>
            <w:r>
              <w:rPr>
                <w:b/>
                <w:sz w:val="16"/>
                <w:szCs w:val="16"/>
              </w:rPr>
              <w:t>TGbe editor please implement changes as shown in doc 11-24/0293r0 tagged as 22060.</w:t>
            </w:r>
          </w:p>
        </w:tc>
      </w:tr>
      <w:tr w:rsidR="00287DE5" w14:paraId="5B198E28" w14:textId="77777777" w:rsidTr="00BD3C0B">
        <w:trPr>
          <w:trHeight w:val="220"/>
          <w:jc w:val="center"/>
        </w:trPr>
        <w:tc>
          <w:tcPr>
            <w:tcW w:w="746" w:type="dxa"/>
            <w:shd w:val="clear" w:color="auto" w:fill="auto"/>
            <w:noWrap/>
          </w:tcPr>
          <w:p w14:paraId="053E107A" w14:textId="55255A71" w:rsidR="00287DE5" w:rsidRPr="002709C6" w:rsidRDefault="00287DE5" w:rsidP="00287DE5">
            <w:pPr>
              <w:suppressAutoHyphens/>
              <w:rPr>
                <w:sz w:val="16"/>
                <w:szCs w:val="16"/>
              </w:rPr>
            </w:pPr>
            <w:r w:rsidRPr="002709C6">
              <w:rPr>
                <w:sz w:val="16"/>
                <w:szCs w:val="16"/>
              </w:rPr>
              <w:t>22059</w:t>
            </w:r>
          </w:p>
        </w:tc>
        <w:tc>
          <w:tcPr>
            <w:tcW w:w="1316" w:type="dxa"/>
          </w:tcPr>
          <w:p w14:paraId="390AD5C3" w14:textId="150B871B" w:rsidR="00287DE5" w:rsidRPr="002709C6" w:rsidRDefault="00287DE5" w:rsidP="00287DE5">
            <w:pPr>
              <w:suppressAutoHyphens/>
              <w:rPr>
                <w:sz w:val="16"/>
                <w:szCs w:val="16"/>
              </w:rPr>
            </w:pPr>
            <w:r w:rsidRPr="002709C6">
              <w:rPr>
                <w:sz w:val="16"/>
                <w:szCs w:val="16"/>
              </w:rPr>
              <w:t>Michael Montemurro</w:t>
            </w:r>
          </w:p>
        </w:tc>
        <w:tc>
          <w:tcPr>
            <w:tcW w:w="720" w:type="dxa"/>
            <w:shd w:val="clear" w:color="auto" w:fill="auto"/>
            <w:noWrap/>
          </w:tcPr>
          <w:p w14:paraId="6FB77194" w14:textId="764AD96B" w:rsidR="00287DE5" w:rsidRPr="000A3B5B" w:rsidRDefault="00287DE5" w:rsidP="00287DE5">
            <w:pPr>
              <w:suppressAutoHyphens/>
              <w:rPr>
                <w:sz w:val="16"/>
                <w:szCs w:val="16"/>
              </w:rPr>
            </w:pPr>
            <w:r w:rsidRPr="000A3B5B">
              <w:rPr>
                <w:sz w:val="16"/>
                <w:szCs w:val="16"/>
              </w:rPr>
              <w:t>538.11</w:t>
            </w:r>
          </w:p>
        </w:tc>
        <w:tc>
          <w:tcPr>
            <w:tcW w:w="900" w:type="dxa"/>
          </w:tcPr>
          <w:p w14:paraId="6B8D2F80" w14:textId="3083CA12" w:rsidR="00287DE5" w:rsidRPr="000A3B5B" w:rsidRDefault="00287DE5" w:rsidP="00287DE5">
            <w:pPr>
              <w:suppressAutoHyphens/>
              <w:rPr>
                <w:sz w:val="16"/>
                <w:szCs w:val="16"/>
              </w:rPr>
            </w:pPr>
            <w:r w:rsidRPr="000A3B5B">
              <w:rPr>
                <w:sz w:val="16"/>
                <w:szCs w:val="16"/>
              </w:rPr>
              <w:t>35.3.7.5.2</w:t>
            </w:r>
          </w:p>
        </w:tc>
        <w:tc>
          <w:tcPr>
            <w:tcW w:w="2790" w:type="dxa"/>
            <w:shd w:val="clear" w:color="auto" w:fill="auto"/>
            <w:noWrap/>
          </w:tcPr>
          <w:p w14:paraId="226441B4" w14:textId="4AEBD31B" w:rsidR="00287DE5" w:rsidRPr="000A3B5B" w:rsidRDefault="00287DE5" w:rsidP="00287DE5">
            <w:pPr>
              <w:suppressAutoHyphens/>
              <w:rPr>
                <w:sz w:val="16"/>
                <w:szCs w:val="16"/>
              </w:rPr>
            </w:pPr>
            <w:r w:rsidRPr="000A3B5B">
              <w:rPr>
                <w:sz w:val="16"/>
                <w:szCs w:val="16"/>
              </w:rPr>
              <w:t>[AK] In case the BSS Termination Included field is set to 0 (as defined in P537L64), there is no need to include the BSS Termination Duration field. Please remove the entire paragraph, as suggested</w:t>
            </w:r>
          </w:p>
        </w:tc>
        <w:tc>
          <w:tcPr>
            <w:tcW w:w="2737" w:type="dxa"/>
            <w:shd w:val="clear" w:color="auto" w:fill="auto"/>
            <w:noWrap/>
          </w:tcPr>
          <w:p w14:paraId="7B396822" w14:textId="540E7FFC" w:rsidR="00287DE5" w:rsidRPr="000A3B5B" w:rsidRDefault="00287DE5" w:rsidP="00287DE5">
            <w:pPr>
              <w:suppressAutoHyphens/>
              <w:rPr>
                <w:sz w:val="16"/>
                <w:szCs w:val="16"/>
              </w:rPr>
            </w:pPr>
            <w:r w:rsidRPr="000A3B5B">
              <w:rPr>
                <w:sz w:val="16"/>
                <w:szCs w:val="16"/>
              </w:rPr>
              <w:t>Please remove the following sentence: "The BSS Termination Duration field shall be present and shall contain a BSS Termination Duration subelement (see 9.4.2.35 (Neighbor Report element)), with the BSS Termination TSF field set to the same time pointed by the Mapping Switch Time field value of the advertised TTLM element and the Duration field of the subelement set to the approximate value indicated by the Expected Duration field of the advertised TTLM element. "</w:t>
            </w:r>
          </w:p>
        </w:tc>
        <w:tc>
          <w:tcPr>
            <w:tcW w:w="2123" w:type="dxa"/>
            <w:shd w:val="clear" w:color="auto" w:fill="auto"/>
          </w:tcPr>
          <w:p w14:paraId="645CE712" w14:textId="4B50C3D5" w:rsidR="00287DE5" w:rsidRPr="00C732F4" w:rsidRDefault="00287DE5" w:rsidP="00287DE5">
            <w:pPr>
              <w:suppressAutoHyphens/>
              <w:rPr>
                <w:b/>
                <w:bCs/>
                <w:sz w:val="16"/>
                <w:szCs w:val="16"/>
              </w:rPr>
            </w:pPr>
            <w:r w:rsidRPr="00C732F4">
              <w:rPr>
                <w:b/>
                <w:bCs/>
                <w:sz w:val="16"/>
                <w:szCs w:val="16"/>
              </w:rPr>
              <w:t xml:space="preserve">Accepted </w:t>
            </w:r>
          </w:p>
        </w:tc>
      </w:tr>
      <w:tr w:rsidR="000A3B5B" w14:paraId="112C4EAE" w14:textId="77777777" w:rsidTr="00BD3C0B">
        <w:trPr>
          <w:trHeight w:val="220"/>
          <w:jc w:val="center"/>
        </w:trPr>
        <w:tc>
          <w:tcPr>
            <w:tcW w:w="746" w:type="dxa"/>
            <w:shd w:val="clear" w:color="auto" w:fill="auto"/>
            <w:noWrap/>
          </w:tcPr>
          <w:p w14:paraId="564DBC1C" w14:textId="5291CFD1" w:rsidR="000A3B5B" w:rsidRPr="00D5429E" w:rsidRDefault="000A3B5B" w:rsidP="000A3B5B">
            <w:pPr>
              <w:suppressAutoHyphens/>
              <w:rPr>
                <w:sz w:val="16"/>
                <w:szCs w:val="16"/>
              </w:rPr>
            </w:pPr>
            <w:r w:rsidRPr="002709C6">
              <w:rPr>
                <w:sz w:val="16"/>
                <w:szCs w:val="16"/>
              </w:rPr>
              <w:t>22036</w:t>
            </w:r>
          </w:p>
        </w:tc>
        <w:tc>
          <w:tcPr>
            <w:tcW w:w="1316" w:type="dxa"/>
          </w:tcPr>
          <w:p w14:paraId="7F366AD0" w14:textId="745951B3" w:rsidR="000A3B5B" w:rsidRPr="00D5429E" w:rsidRDefault="000A3B5B" w:rsidP="000A3B5B">
            <w:pPr>
              <w:suppressAutoHyphens/>
              <w:rPr>
                <w:sz w:val="16"/>
                <w:szCs w:val="16"/>
              </w:rPr>
            </w:pPr>
            <w:r w:rsidRPr="002709C6">
              <w:rPr>
                <w:sz w:val="16"/>
                <w:szCs w:val="16"/>
              </w:rPr>
              <w:t>Li-Hsiang Sun</w:t>
            </w:r>
          </w:p>
        </w:tc>
        <w:tc>
          <w:tcPr>
            <w:tcW w:w="720" w:type="dxa"/>
            <w:shd w:val="clear" w:color="auto" w:fill="auto"/>
            <w:noWrap/>
          </w:tcPr>
          <w:p w14:paraId="65ACBC4D" w14:textId="0B8064BF" w:rsidR="000A3B5B" w:rsidRPr="00D5429E" w:rsidRDefault="000A3B5B" w:rsidP="000A3B5B">
            <w:pPr>
              <w:suppressAutoHyphens/>
              <w:rPr>
                <w:sz w:val="16"/>
                <w:szCs w:val="16"/>
              </w:rPr>
            </w:pPr>
            <w:r w:rsidRPr="000A3B5B">
              <w:rPr>
                <w:sz w:val="16"/>
                <w:szCs w:val="16"/>
              </w:rPr>
              <w:t>538.07</w:t>
            </w:r>
          </w:p>
        </w:tc>
        <w:tc>
          <w:tcPr>
            <w:tcW w:w="900" w:type="dxa"/>
          </w:tcPr>
          <w:p w14:paraId="2EC0B0DD" w14:textId="331861F3" w:rsidR="000A3B5B" w:rsidRPr="00D5429E" w:rsidRDefault="000A3B5B" w:rsidP="000A3B5B">
            <w:pPr>
              <w:suppressAutoHyphens/>
              <w:rPr>
                <w:sz w:val="16"/>
                <w:szCs w:val="16"/>
              </w:rPr>
            </w:pPr>
            <w:r w:rsidRPr="000A3B5B">
              <w:rPr>
                <w:sz w:val="16"/>
                <w:szCs w:val="16"/>
              </w:rPr>
              <w:t>35.3.7.5.2</w:t>
            </w:r>
          </w:p>
        </w:tc>
        <w:tc>
          <w:tcPr>
            <w:tcW w:w="2790" w:type="dxa"/>
            <w:shd w:val="clear" w:color="auto" w:fill="auto"/>
            <w:noWrap/>
          </w:tcPr>
          <w:p w14:paraId="314DCE6D" w14:textId="2A7DBA3A" w:rsidR="000A3B5B" w:rsidRPr="00D5429E" w:rsidRDefault="000A3B5B" w:rsidP="000A3B5B">
            <w:pPr>
              <w:suppressAutoHyphens/>
              <w:rPr>
                <w:sz w:val="16"/>
                <w:szCs w:val="16"/>
              </w:rPr>
            </w:pPr>
            <w:r w:rsidRPr="000A3B5B">
              <w:rPr>
                <w:sz w:val="16"/>
                <w:szCs w:val="16"/>
              </w:rPr>
              <w:t xml:space="preserve">In 35.3.6.3 BSS Termination TSF &gt; Disassociation </w:t>
            </w:r>
            <w:proofErr w:type="gramStart"/>
            <w:r w:rsidRPr="000A3B5B">
              <w:rPr>
                <w:sz w:val="16"/>
                <w:szCs w:val="16"/>
              </w:rPr>
              <w:t>Timer  However</w:t>
            </w:r>
            <w:proofErr w:type="gramEnd"/>
            <w:r w:rsidRPr="000A3B5B">
              <w:rPr>
                <w:sz w:val="16"/>
                <w:szCs w:val="16"/>
              </w:rPr>
              <w:t>, " The Disassociation Timer field value shall point to a TBTT at or later than the time pointed to by the value of the Mapping Switch Time field for the advertised TTLM" and "the BSS Termination TSF field set to the same time pointed by the Mapping Switch Time field value of the advertised TTLM element " which means BSS Termination TSF &lt;= Disassociation Timer</w:t>
            </w:r>
          </w:p>
        </w:tc>
        <w:tc>
          <w:tcPr>
            <w:tcW w:w="2737" w:type="dxa"/>
            <w:shd w:val="clear" w:color="auto" w:fill="auto"/>
            <w:noWrap/>
          </w:tcPr>
          <w:p w14:paraId="10F4F1A9" w14:textId="345E05E8" w:rsidR="000A3B5B" w:rsidRPr="00D5429E" w:rsidRDefault="000A3B5B" w:rsidP="000A3B5B">
            <w:pPr>
              <w:suppressAutoHyphens/>
              <w:rPr>
                <w:sz w:val="16"/>
                <w:szCs w:val="16"/>
              </w:rPr>
            </w:pPr>
            <w:r w:rsidRPr="000A3B5B">
              <w:rPr>
                <w:sz w:val="16"/>
                <w:szCs w:val="16"/>
              </w:rPr>
              <w:t>Make 35.3.7.5.2 timer durations consistent with 35.3.6.3</w:t>
            </w:r>
          </w:p>
        </w:tc>
        <w:tc>
          <w:tcPr>
            <w:tcW w:w="2123" w:type="dxa"/>
            <w:shd w:val="clear" w:color="auto" w:fill="auto"/>
          </w:tcPr>
          <w:p w14:paraId="75920436" w14:textId="77777777" w:rsidR="000A3B5B" w:rsidRPr="00C732F4" w:rsidRDefault="00C732F4" w:rsidP="000A3B5B">
            <w:pPr>
              <w:suppressAutoHyphens/>
              <w:rPr>
                <w:b/>
                <w:bCs/>
                <w:sz w:val="16"/>
                <w:szCs w:val="16"/>
              </w:rPr>
            </w:pPr>
            <w:r w:rsidRPr="00C732F4">
              <w:rPr>
                <w:b/>
                <w:bCs/>
                <w:sz w:val="16"/>
                <w:szCs w:val="16"/>
              </w:rPr>
              <w:t>Revised</w:t>
            </w:r>
          </w:p>
          <w:p w14:paraId="2D235A3D" w14:textId="77777777" w:rsidR="00C732F4" w:rsidRDefault="00C732F4" w:rsidP="000A3B5B">
            <w:pPr>
              <w:suppressAutoHyphens/>
              <w:rPr>
                <w:sz w:val="16"/>
                <w:szCs w:val="16"/>
              </w:rPr>
            </w:pPr>
          </w:p>
          <w:p w14:paraId="2F8FD8A3" w14:textId="77777777" w:rsidR="00C732F4" w:rsidRDefault="00C732F4" w:rsidP="000A3B5B">
            <w:pPr>
              <w:suppressAutoHyphens/>
              <w:rPr>
                <w:sz w:val="16"/>
                <w:szCs w:val="16"/>
              </w:rPr>
            </w:pPr>
            <w:r>
              <w:rPr>
                <w:sz w:val="16"/>
                <w:szCs w:val="16"/>
              </w:rPr>
              <w:t>Agree with the comment.</w:t>
            </w:r>
          </w:p>
          <w:p w14:paraId="5957328D" w14:textId="3D3B33AD" w:rsidR="00C732F4" w:rsidRDefault="00C732F4" w:rsidP="000A3B5B">
            <w:pPr>
              <w:suppressAutoHyphens/>
              <w:rPr>
                <w:sz w:val="16"/>
                <w:szCs w:val="16"/>
              </w:rPr>
            </w:pPr>
            <w:r>
              <w:rPr>
                <w:sz w:val="16"/>
                <w:szCs w:val="16"/>
              </w:rPr>
              <w:t>Following CID 22059, the cited sentence is removed.</w:t>
            </w:r>
          </w:p>
          <w:p w14:paraId="56E9B2E3" w14:textId="77777777" w:rsidR="00C732F4" w:rsidRDefault="00C732F4" w:rsidP="000A3B5B">
            <w:pPr>
              <w:suppressAutoHyphens/>
              <w:rPr>
                <w:sz w:val="16"/>
                <w:szCs w:val="16"/>
              </w:rPr>
            </w:pPr>
          </w:p>
          <w:p w14:paraId="1FE78D81" w14:textId="74574C30" w:rsidR="00C732F4" w:rsidRPr="00D5429E" w:rsidRDefault="00C732F4" w:rsidP="000A3B5B">
            <w:pPr>
              <w:suppressAutoHyphens/>
              <w:rPr>
                <w:sz w:val="16"/>
                <w:szCs w:val="16"/>
              </w:rPr>
            </w:pPr>
            <w:r>
              <w:rPr>
                <w:b/>
                <w:sz w:val="16"/>
                <w:szCs w:val="16"/>
              </w:rPr>
              <w:t>TGbe editor please implement changes as shown in doc 11-24/0293r0 tagged as 22059.</w:t>
            </w:r>
          </w:p>
        </w:tc>
      </w:tr>
      <w:tr w:rsidR="000A3B5B" w14:paraId="2041F5DC" w14:textId="77777777" w:rsidTr="00BD3C0B">
        <w:trPr>
          <w:trHeight w:val="220"/>
          <w:jc w:val="center"/>
        </w:trPr>
        <w:tc>
          <w:tcPr>
            <w:tcW w:w="746" w:type="dxa"/>
            <w:shd w:val="clear" w:color="auto" w:fill="auto"/>
            <w:noWrap/>
          </w:tcPr>
          <w:p w14:paraId="27A77585" w14:textId="0CCDAB22" w:rsidR="000A3B5B" w:rsidRPr="002709C6" w:rsidRDefault="000A3B5B" w:rsidP="000A3B5B">
            <w:pPr>
              <w:suppressAutoHyphens/>
              <w:rPr>
                <w:sz w:val="16"/>
                <w:szCs w:val="16"/>
              </w:rPr>
            </w:pPr>
            <w:r w:rsidRPr="000A3B5B">
              <w:rPr>
                <w:sz w:val="16"/>
                <w:szCs w:val="16"/>
              </w:rPr>
              <w:t>22030</w:t>
            </w:r>
          </w:p>
        </w:tc>
        <w:tc>
          <w:tcPr>
            <w:tcW w:w="1316" w:type="dxa"/>
          </w:tcPr>
          <w:p w14:paraId="5E542E54" w14:textId="492AE4C2" w:rsidR="000A3B5B" w:rsidRPr="002709C6" w:rsidRDefault="000A3B5B" w:rsidP="000A3B5B">
            <w:pPr>
              <w:suppressAutoHyphens/>
              <w:rPr>
                <w:sz w:val="16"/>
                <w:szCs w:val="16"/>
              </w:rPr>
            </w:pPr>
            <w:r w:rsidRPr="000A3B5B">
              <w:rPr>
                <w:sz w:val="16"/>
                <w:szCs w:val="16"/>
              </w:rPr>
              <w:t>Abhishek Patil</w:t>
            </w:r>
          </w:p>
        </w:tc>
        <w:tc>
          <w:tcPr>
            <w:tcW w:w="720" w:type="dxa"/>
            <w:shd w:val="clear" w:color="auto" w:fill="auto"/>
            <w:noWrap/>
          </w:tcPr>
          <w:p w14:paraId="5E824380" w14:textId="0A976B99" w:rsidR="000A3B5B" w:rsidRPr="0062072B" w:rsidRDefault="000A3B5B" w:rsidP="000A3B5B">
            <w:pPr>
              <w:suppressAutoHyphens/>
              <w:rPr>
                <w:sz w:val="16"/>
                <w:szCs w:val="16"/>
              </w:rPr>
            </w:pPr>
            <w:r w:rsidRPr="000A3B5B">
              <w:rPr>
                <w:sz w:val="16"/>
                <w:szCs w:val="16"/>
              </w:rPr>
              <w:t>540.11</w:t>
            </w:r>
          </w:p>
        </w:tc>
        <w:tc>
          <w:tcPr>
            <w:tcW w:w="900" w:type="dxa"/>
          </w:tcPr>
          <w:p w14:paraId="4664706C" w14:textId="4577941C" w:rsidR="000A3B5B" w:rsidRPr="0062072B" w:rsidRDefault="000A3B5B" w:rsidP="000A3B5B">
            <w:pPr>
              <w:suppressAutoHyphens/>
              <w:rPr>
                <w:sz w:val="16"/>
                <w:szCs w:val="16"/>
              </w:rPr>
            </w:pPr>
            <w:r w:rsidRPr="000A3B5B">
              <w:rPr>
                <w:sz w:val="16"/>
                <w:szCs w:val="16"/>
              </w:rPr>
              <w:t>35.3.7.5.2</w:t>
            </w:r>
          </w:p>
        </w:tc>
        <w:tc>
          <w:tcPr>
            <w:tcW w:w="2790" w:type="dxa"/>
            <w:shd w:val="clear" w:color="auto" w:fill="auto"/>
            <w:noWrap/>
          </w:tcPr>
          <w:p w14:paraId="1639C0CB" w14:textId="2E20A5E7" w:rsidR="000A3B5B" w:rsidRPr="0062072B" w:rsidRDefault="000A3B5B" w:rsidP="000A3B5B">
            <w:pPr>
              <w:suppressAutoHyphens/>
              <w:rPr>
                <w:sz w:val="16"/>
                <w:szCs w:val="16"/>
              </w:rPr>
            </w:pPr>
            <w:r w:rsidRPr="000A3B5B">
              <w:rPr>
                <w:sz w:val="16"/>
                <w:szCs w:val="16"/>
              </w:rPr>
              <w:t xml:space="preserve">The 3rd </w:t>
            </w:r>
            <w:proofErr w:type="spellStart"/>
            <w:r w:rsidRPr="000A3B5B">
              <w:rPr>
                <w:sz w:val="16"/>
                <w:szCs w:val="16"/>
              </w:rPr>
              <w:t>subbullet</w:t>
            </w:r>
            <w:proofErr w:type="spellEnd"/>
            <w:r w:rsidRPr="000A3B5B">
              <w:rPr>
                <w:sz w:val="16"/>
                <w:szCs w:val="16"/>
              </w:rPr>
              <w:t xml:space="preserve"> under item 1 says that "BSS Termination Duration field shall be present". </w:t>
            </w:r>
            <w:proofErr w:type="gramStart"/>
            <w:r w:rsidRPr="000A3B5B">
              <w:rPr>
                <w:sz w:val="16"/>
                <w:szCs w:val="16"/>
              </w:rPr>
              <w:t>However</w:t>
            </w:r>
            <w:proofErr w:type="gramEnd"/>
            <w:r w:rsidRPr="000A3B5B">
              <w:rPr>
                <w:sz w:val="16"/>
                <w:szCs w:val="16"/>
              </w:rPr>
              <w:t xml:space="preserve"> the 1st bullet states that "other fields of the Request Mode field are set to 0". This conflicts with baseline rules (see REVme D4.2 P1702L54) which states that "The BSS Termination Duration field contains the BSS Termination Duration subelement (see 9.4.2.35 (Neighbor Report element)) for the current BSS and is present only when the BSS Termination Included field is 1 in the (#</w:t>
            </w:r>
            <w:proofErr w:type="gramStart"/>
            <w:r w:rsidRPr="000A3B5B">
              <w:rPr>
                <w:sz w:val="16"/>
                <w:szCs w:val="16"/>
              </w:rPr>
              <w:t>554)Request</w:t>
            </w:r>
            <w:proofErr w:type="gramEnd"/>
            <w:r w:rsidRPr="000A3B5B">
              <w:rPr>
                <w:sz w:val="16"/>
                <w:szCs w:val="16"/>
              </w:rPr>
              <w:t xml:space="preserve"> Mode field."</w:t>
            </w:r>
          </w:p>
        </w:tc>
        <w:tc>
          <w:tcPr>
            <w:tcW w:w="2737" w:type="dxa"/>
            <w:shd w:val="clear" w:color="auto" w:fill="auto"/>
            <w:noWrap/>
          </w:tcPr>
          <w:p w14:paraId="40A5F241" w14:textId="358961A4" w:rsidR="000A3B5B" w:rsidRPr="0062072B" w:rsidRDefault="000A3B5B" w:rsidP="000A3B5B">
            <w:pPr>
              <w:suppressAutoHyphens/>
              <w:rPr>
                <w:sz w:val="16"/>
                <w:szCs w:val="16"/>
              </w:rPr>
            </w:pPr>
            <w:r w:rsidRPr="000A3B5B">
              <w:rPr>
                <w:sz w:val="16"/>
                <w:szCs w:val="16"/>
              </w:rPr>
              <w:t xml:space="preserve">Update the text in the 1st </w:t>
            </w:r>
            <w:proofErr w:type="spellStart"/>
            <w:r w:rsidRPr="000A3B5B">
              <w:rPr>
                <w:sz w:val="16"/>
                <w:szCs w:val="16"/>
              </w:rPr>
              <w:t>subbullet</w:t>
            </w:r>
            <w:proofErr w:type="spellEnd"/>
            <w:r w:rsidRPr="000A3B5B">
              <w:rPr>
                <w:sz w:val="16"/>
                <w:szCs w:val="16"/>
              </w:rPr>
              <w:t xml:space="preserve"> (TGbe D5.0 P540L01) to state that the BSS Termination Included field is set to 1.</w:t>
            </w:r>
          </w:p>
        </w:tc>
        <w:tc>
          <w:tcPr>
            <w:tcW w:w="2123" w:type="dxa"/>
            <w:shd w:val="clear" w:color="auto" w:fill="auto"/>
          </w:tcPr>
          <w:p w14:paraId="3756C871" w14:textId="77777777" w:rsidR="00C732F4" w:rsidRPr="00C732F4" w:rsidRDefault="00C732F4" w:rsidP="00C732F4">
            <w:pPr>
              <w:suppressAutoHyphens/>
              <w:rPr>
                <w:b/>
                <w:bCs/>
                <w:sz w:val="16"/>
                <w:szCs w:val="16"/>
              </w:rPr>
            </w:pPr>
            <w:r w:rsidRPr="00C732F4">
              <w:rPr>
                <w:b/>
                <w:bCs/>
                <w:sz w:val="16"/>
                <w:szCs w:val="16"/>
              </w:rPr>
              <w:t>Revised</w:t>
            </w:r>
          </w:p>
          <w:p w14:paraId="17547131" w14:textId="77777777" w:rsidR="00C732F4" w:rsidRDefault="00C732F4" w:rsidP="00C732F4">
            <w:pPr>
              <w:suppressAutoHyphens/>
              <w:rPr>
                <w:sz w:val="16"/>
                <w:szCs w:val="16"/>
              </w:rPr>
            </w:pPr>
          </w:p>
          <w:p w14:paraId="1D872BFC" w14:textId="77777777" w:rsidR="00C732F4" w:rsidRDefault="00C732F4" w:rsidP="00C732F4">
            <w:pPr>
              <w:suppressAutoHyphens/>
              <w:rPr>
                <w:sz w:val="16"/>
                <w:szCs w:val="16"/>
              </w:rPr>
            </w:pPr>
            <w:r>
              <w:rPr>
                <w:sz w:val="16"/>
                <w:szCs w:val="16"/>
              </w:rPr>
              <w:t>Agree with the comment.</w:t>
            </w:r>
          </w:p>
          <w:p w14:paraId="325DBEF0" w14:textId="6DC2DED0" w:rsidR="00287DE5" w:rsidRDefault="00287DE5" w:rsidP="00C732F4">
            <w:pPr>
              <w:suppressAutoHyphens/>
              <w:rPr>
                <w:sz w:val="16"/>
                <w:szCs w:val="16"/>
              </w:rPr>
            </w:pPr>
            <w:r>
              <w:rPr>
                <w:sz w:val="16"/>
                <w:szCs w:val="16"/>
              </w:rPr>
              <w:t>However, based on the SP results on 11-23/1399r5 (CID 19711) the BSS Termination Included field is set to 0.</w:t>
            </w:r>
          </w:p>
          <w:p w14:paraId="65AF2B73" w14:textId="72CECA7A" w:rsidR="00C732F4" w:rsidRDefault="00C732F4" w:rsidP="00C732F4">
            <w:pPr>
              <w:suppressAutoHyphens/>
              <w:rPr>
                <w:sz w:val="16"/>
                <w:szCs w:val="16"/>
              </w:rPr>
            </w:pPr>
            <w:r>
              <w:rPr>
                <w:sz w:val="16"/>
                <w:szCs w:val="16"/>
              </w:rPr>
              <w:t>Following CID 22059, the cited sentence is removed.</w:t>
            </w:r>
          </w:p>
          <w:p w14:paraId="0C22D0DE" w14:textId="77777777" w:rsidR="00C732F4" w:rsidRDefault="00C732F4" w:rsidP="00C732F4">
            <w:pPr>
              <w:suppressAutoHyphens/>
              <w:rPr>
                <w:sz w:val="16"/>
                <w:szCs w:val="16"/>
              </w:rPr>
            </w:pPr>
          </w:p>
          <w:p w14:paraId="394B7E88" w14:textId="2EB39251" w:rsidR="000A3B5B" w:rsidRPr="007355E2" w:rsidRDefault="00C732F4" w:rsidP="00C732F4">
            <w:pPr>
              <w:suppressAutoHyphens/>
              <w:rPr>
                <w:sz w:val="16"/>
                <w:szCs w:val="16"/>
              </w:rPr>
            </w:pPr>
            <w:r>
              <w:rPr>
                <w:b/>
                <w:sz w:val="16"/>
                <w:szCs w:val="16"/>
              </w:rPr>
              <w:t>TGbe editor please implement changes as shown in doc 11-24/0293r0 tagged as 22059.</w:t>
            </w:r>
          </w:p>
        </w:tc>
      </w:tr>
      <w:tr w:rsidR="00287DE5" w14:paraId="7FBE07BE" w14:textId="77777777" w:rsidTr="00BD3C0B">
        <w:trPr>
          <w:trHeight w:val="220"/>
          <w:jc w:val="center"/>
        </w:trPr>
        <w:tc>
          <w:tcPr>
            <w:tcW w:w="746" w:type="dxa"/>
            <w:shd w:val="clear" w:color="auto" w:fill="auto"/>
            <w:noWrap/>
          </w:tcPr>
          <w:p w14:paraId="015943C8" w14:textId="0D96C32B" w:rsidR="00287DE5" w:rsidRPr="002709C6" w:rsidRDefault="00287DE5" w:rsidP="00287DE5">
            <w:pPr>
              <w:suppressAutoHyphens/>
              <w:rPr>
                <w:sz w:val="16"/>
                <w:szCs w:val="16"/>
              </w:rPr>
            </w:pPr>
            <w:r w:rsidRPr="000A3B5B">
              <w:rPr>
                <w:sz w:val="16"/>
                <w:szCs w:val="16"/>
              </w:rPr>
              <w:t>22096</w:t>
            </w:r>
          </w:p>
        </w:tc>
        <w:tc>
          <w:tcPr>
            <w:tcW w:w="1316" w:type="dxa"/>
          </w:tcPr>
          <w:p w14:paraId="5889F02D" w14:textId="6BC9F02E" w:rsidR="00287DE5" w:rsidRPr="002709C6" w:rsidRDefault="00287DE5" w:rsidP="00287DE5">
            <w:pPr>
              <w:suppressAutoHyphens/>
              <w:rPr>
                <w:sz w:val="16"/>
                <w:szCs w:val="16"/>
              </w:rPr>
            </w:pPr>
            <w:r w:rsidRPr="000A3B5B">
              <w:rPr>
                <w:sz w:val="16"/>
                <w:szCs w:val="16"/>
              </w:rPr>
              <w:t>Michael Montemurro</w:t>
            </w:r>
          </w:p>
        </w:tc>
        <w:tc>
          <w:tcPr>
            <w:tcW w:w="720" w:type="dxa"/>
            <w:shd w:val="clear" w:color="auto" w:fill="auto"/>
            <w:noWrap/>
          </w:tcPr>
          <w:p w14:paraId="3ECFD8BE" w14:textId="6E0775DD" w:rsidR="00287DE5" w:rsidRPr="0062072B" w:rsidRDefault="00287DE5" w:rsidP="00287DE5">
            <w:pPr>
              <w:suppressAutoHyphens/>
              <w:rPr>
                <w:sz w:val="16"/>
                <w:szCs w:val="16"/>
              </w:rPr>
            </w:pPr>
            <w:r w:rsidRPr="000A3B5B">
              <w:rPr>
                <w:sz w:val="16"/>
                <w:szCs w:val="16"/>
              </w:rPr>
              <w:t>540.11</w:t>
            </w:r>
          </w:p>
        </w:tc>
        <w:tc>
          <w:tcPr>
            <w:tcW w:w="900" w:type="dxa"/>
          </w:tcPr>
          <w:p w14:paraId="46BAB50F" w14:textId="1779D004" w:rsidR="00287DE5" w:rsidRPr="0062072B" w:rsidRDefault="00287DE5" w:rsidP="00287DE5">
            <w:pPr>
              <w:suppressAutoHyphens/>
              <w:rPr>
                <w:sz w:val="16"/>
                <w:szCs w:val="16"/>
              </w:rPr>
            </w:pPr>
            <w:r w:rsidRPr="000A3B5B">
              <w:rPr>
                <w:sz w:val="16"/>
                <w:szCs w:val="16"/>
              </w:rPr>
              <w:t>35.3.7.5.2</w:t>
            </w:r>
          </w:p>
        </w:tc>
        <w:tc>
          <w:tcPr>
            <w:tcW w:w="2790" w:type="dxa"/>
            <w:shd w:val="clear" w:color="auto" w:fill="auto"/>
            <w:noWrap/>
          </w:tcPr>
          <w:p w14:paraId="03C0D798" w14:textId="7273986E" w:rsidR="00287DE5" w:rsidRPr="0062072B" w:rsidRDefault="00287DE5" w:rsidP="00287DE5">
            <w:pPr>
              <w:suppressAutoHyphens/>
              <w:rPr>
                <w:sz w:val="16"/>
                <w:szCs w:val="16"/>
              </w:rPr>
            </w:pPr>
            <w:r w:rsidRPr="000A3B5B">
              <w:rPr>
                <w:sz w:val="16"/>
                <w:szCs w:val="16"/>
              </w:rPr>
              <w:t xml:space="preserve">[HGG] For the third bullet, the BSS Termination Duration field is present only when the BSS Termination Included field is 1. </w:t>
            </w:r>
            <w:proofErr w:type="gramStart"/>
            <w:r w:rsidRPr="000A3B5B">
              <w:rPr>
                <w:sz w:val="16"/>
                <w:szCs w:val="16"/>
              </w:rPr>
              <w:t>So</w:t>
            </w:r>
            <w:proofErr w:type="gramEnd"/>
            <w:r w:rsidRPr="000A3B5B">
              <w:rPr>
                <w:sz w:val="16"/>
                <w:szCs w:val="16"/>
              </w:rPr>
              <w:t xml:space="preserve"> the BSS Termination Included should be set to 1.</w:t>
            </w:r>
          </w:p>
        </w:tc>
        <w:tc>
          <w:tcPr>
            <w:tcW w:w="2737" w:type="dxa"/>
            <w:shd w:val="clear" w:color="auto" w:fill="auto"/>
            <w:noWrap/>
          </w:tcPr>
          <w:p w14:paraId="181B9F37" w14:textId="57ABBB94" w:rsidR="00287DE5" w:rsidRPr="0062072B" w:rsidRDefault="00287DE5" w:rsidP="00287DE5">
            <w:pPr>
              <w:suppressAutoHyphens/>
              <w:rPr>
                <w:sz w:val="16"/>
                <w:szCs w:val="16"/>
              </w:rPr>
            </w:pPr>
            <w:r w:rsidRPr="000A3B5B">
              <w:rPr>
                <w:sz w:val="16"/>
                <w:szCs w:val="16"/>
              </w:rPr>
              <w:t>the BSS Termination Included field should be set to 1</w:t>
            </w:r>
          </w:p>
        </w:tc>
        <w:tc>
          <w:tcPr>
            <w:tcW w:w="2123" w:type="dxa"/>
            <w:shd w:val="clear" w:color="auto" w:fill="auto"/>
          </w:tcPr>
          <w:p w14:paraId="7A57A121" w14:textId="77777777" w:rsidR="00287DE5" w:rsidRPr="00C732F4" w:rsidRDefault="00287DE5" w:rsidP="00287DE5">
            <w:pPr>
              <w:suppressAutoHyphens/>
              <w:rPr>
                <w:b/>
                <w:bCs/>
                <w:sz w:val="16"/>
                <w:szCs w:val="16"/>
              </w:rPr>
            </w:pPr>
            <w:r w:rsidRPr="00C732F4">
              <w:rPr>
                <w:b/>
                <w:bCs/>
                <w:sz w:val="16"/>
                <w:szCs w:val="16"/>
              </w:rPr>
              <w:t>Revised</w:t>
            </w:r>
          </w:p>
          <w:p w14:paraId="0ECD733D" w14:textId="77777777" w:rsidR="00287DE5" w:rsidRDefault="00287DE5" w:rsidP="00287DE5">
            <w:pPr>
              <w:suppressAutoHyphens/>
              <w:rPr>
                <w:sz w:val="16"/>
                <w:szCs w:val="16"/>
              </w:rPr>
            </w:pPr>
          </w:p>
          <w:p w14:paraId="4DA43D50" w14:textId="18C03040" w:rsidR="00287DE5" w:rsidRDefault="00287DE5" w:rsidP="00287DE5">
            <w:pPr>
              <w:suppressAutoHyphens/>
              <w:rPr>
                <w:sz w:val="16"/>
                <w:szCs w:val="16"/>
              </w:rPr>
            </w:pPr>
            <w:r>
              <w:rPr>
                <w:sz w:val="16"/>
                <w:szCs w:val="16"/>
              </w:rPr>
              <w:t>Based on the SP results on 11-23/1399r5 (CID 19711) the BSS Termination Included field is set to 0.</w:t>
            </w:r>
          </w:p>
          <w:p w14:paraId="30D10466" w14:textId="77777777" w:rsidR="00287DE5" w:rsidRDefault="00287DE5" w:rsidP="00287DE5">
            <w:pPr>
              <w:suppressAutoHyphens/>
              <w:rPr>
                <w:sz w:val="16"/>
                <w:szCs w:val="16"/>
              </w:rPr>
            </w:pPr>
            <w:r>
              <w:rPr>
                <w:sz w:val="16"/>
                <w:szCs w:val="16"/>
              </w:rPr>
              <w:t>Following CID 22059, the cited sentence is removed.</w:t>
            </w:r>
          </w:p>
          <w:p w14:paraId="5DA28AD4" w14:textId="77777777" w:rsidR="00287DE5" w:rsidRDefault="00287DE5" w:rsidP="00287DE5">
            <w:pPr>
              <w:suppressAutoHyphens/>
              <w:rPr>
                <w:sz w:val="16"/>
                <w:szCs w:val="16"/>
              </w:rPr>
            </w:pPr>
          </w:p>
          <w:p w14:paraId="76B7AEE9" w14:textId="3FB4D5AF" w:rsidR="00287DE5" w:rsidRPr="007355E2" w:rsidRDefault="00287DE5" w:rsidP="00287DE5">
            <w:pPr>
              <w:suppressAutoHyphens/>
              <w:rPr>
                <w:sz w:val="16"/>
                <w:szCs w:val="16"/>
              </w:rPr>
            </w:pPr>
            <w:r>
              <w:rPr>
                <w:b/>
                <w:sz w:val="16"/>
                <w:szCs w:val="16"/>
              </w:rPr>
              <w:t xml:space="preserve">TGbe editor please implement changes as shown in doc 11-24/0293r0 </w:t>
            </w:r>
            <w:r>
              <w:rPr>
                <w:b/>
                <w:sz w:val="16"/>
                <w:szCs w:val="16"/>
              </w:rPr>
              <w:lastRenderedPageBreak/>
              <w:t>tagged as 22059.</w:t>
            </w:r>
          </w:p>
        </w:tc>
      </w:tr>
    </w:tbl>
    <w:p w14:paraId="2E308FDD" w14:textId="77777777" w:rsidR="00A23736" w:rsidRDefault="00A23736">
      <w:pPr>
        <w:widowControl/>
        <w:autoSpaceDE/>
        <w:autoSpaceDN/>
        <w:rPr>
          <w:bCs/>
          <w:i/>
          <w:iCs/>
          <w:sz w:val="20"/>
          <w:highlight w:val="yellow"/>
          <w:lang w:val="en-GB"/>
        </w:rPr>
      </w:pPr>
    </w:p>
    <w:p w14:paraId="1911E149" w14:textId="77777777" w:rsidR="00A23736" w:rsidRDefault="00A23736">
      <w:pPr>
        <w:widowControl/>
        <w:autoSpaceDE/>
        <w:autoSpaceDN/>
        <w:rPr>
          <w:bCs/>
          <w:i/>
          <w:iCs/>
          <w:sz w:val="20"/>
          <w:highlight w:val="yellow"/>
          <w:lang w:val="en-GB"/>
        </w:rPr>
      </w:pPr>
    </w:p>
    <w:p w14:paraId="6E2F674F" w14:textId="00F8456A" w:rsidR="00D602FB" w:rsidRDefault="0086275A" w:rsidP="00FD2625">
      <w:pPr>
        <w:pStyle w:val="H2"/>
        <w:rPr>
          <w:sz w:val="20"/>
        </w:rPr>
      </w:pPr>
      <w:r w:rsidRPr="0086275A">
        <w:rPr>
          <w:rFonts w:ascii="Times New Roman" w:hAnsi="Times New Roman" w:cs="Times New Roman"/>
          <w:bCs w:val="0"/>
          <w:i/>
          <w:iCs/>
          <w:color w:val="auto"/>
          <w:w w:val="100"/>
          <w:sz w:val="20"/>
          <w:highlight w:val="yellow"/>
          <w:lang w:val="en-GB"/>
        </w:rPr>
        <w:t>TGbe editor: Please note baseline is 11be D</w:t>
      </w:r>
      <w:r w:rsidR="00CE2504">
        <w:rPr>
          <w:rFonts w:ascii="Times New Roman" w:hAnsi="Times New Roman" w:cs="Times New Roman"/>
          <w:bCs w:val="0"/>
          <w:i/>
          <w:iCs/>
          <w:color w:val="auto"/>
          <w:w w:val="100"/>
          <w:sz w:val="20"/>
          <w:highlight w:val="yellow"/>
          <w:lang w:val="en-GB"/>
        </w:rPr>
        <w:t>5.0</w:t>
      </w:r>
      <w:r w:rsidR="007937F0">
        <w:rPr>
          <w:rFonts w:ascii="Times New Roman" w:hAnsi="Times New Roman" w:cs="Times New Roman"/>
          <w:bCs w:val="0"/>
          <w:i/>
          <w:iCs/>
          <w:color w:val="auto"/>
          <w:w w:val="100"/>
          <w:sz w:val="20"/>
          <w:highlight w:val="yellow"/>
          <w:lang w:val="en-GB"/>
        </w:rPr>
        <w:t xml:space="preserve"> and REVme D</w:t>
      </w:r>
      <w:bookmarkStart w:id="1" w:name="6.3.8.2.1_Function"/>
      <w:bookmarkStart w:id="2" w:name="6.3.8.2.2_Semantics_of_the_service_primi"/>
      <w:bookmarkEnd w:id="1"/>
      <w:bookmarkEnd w:id="2"/>
      <w:r w:rsidR="00CE2504">
        <w:rPr>
          <w:rFonts w:ascii="Times New Roman" w:hAnsi="Times New Roman" w:cs="Times New Roman"/>
          <w:bCs w:val="0"/>
          <w:i/>
          <w:iCs/>
          <w:color w:val="auto"/>
          <w:w w:val="100"/>
          <w:sz w:val="20"/>
          <w:highlight w:val="yellow"/>
          <w:lang w:val="en-GB"/>
        </w:rPr>
        <w:t>5</w:t>
      </w:r>
      <w:r w:rsidR="004844DD">
        <w:rPr>
          <w:rFonts w:ascii="Times New Roman" w:hAnsi="Times New Roman" w:cs="Times New Roman"/>
          <w:bCs w:val="0"/>
          <w:i/>
          <w:iCs/>
          <w:color w:val="auto"/>
          <w:w w:val="100"/>
          <w:sz w:val="20"/>
          <w:highlight w:val="yellow"/>
          <w:lang w:val="en-GB"/>
        </w:rPr>
        <w:t>.0</w:t>
      </w:r>
    </w:p>
    <w:p w14:paraId="6DDCF6A2" w14:textId="77777777" w:rsidR="00CE2504" w:rsidRDefault="00CE2504" w:rsidP="00CE2504">
      <w:pPr>
        <w:pStyle w:val="Heading4"/>
        <w:numPr>
          <w:ilvl w:val="3"/>
          <w:numId w:val="25"/>
        </w:numPr>
        <w:tabs>
          <w:tab w:val="left" w:pos="934"/>
        </w:tabs>
        <w:ind w:left="934" w:hanging="774"/>
      </w:pPr>
      <w:r>
        <w:t>Affiliated</w:t>
      </w:r>
      <w:r>
        <w:rPr>
          <w:spacing w:val="-9"/>
        </w:rPr>
        <w:t xml:space="preserve"> </w:t>
      </w:r>
      <w:r>
        <w:t>AP</w:t>
      </w:r>
      <w:r>
        <w:rPr>
          <w:spacing w:val="-5"/>
        </w:rPr>
        <w:t xml:space="preserve"> </w:t>
      </w:r>
      <w:r>
        <w:t>link</w:t>
      </w:r>
      <w:r>
        <w:rPr>
          <w:spacing w:val="-6"/>
        </w:rPr>
        <w:t xml:space="preserve"> </w:t>
      </w:r>
      <w:r>
        <w:t>disablement</w:t>
      </w:r>
      <w:r>
        <w:rPr>
          <w:spacing w:val="-7"/>
        </w:rPr>
        <w:t xml:space="preserve"> </w:t>
      </w:r>
      <w:r>
        <w:t>and</w:t>
      </w:r>
      <w:r>
        <w:rPr>
          <w:spacing w:val="-6"/>
        </w:rPr>
        <w:t xml:space="preserve"> </w:t>
      </w:r>
      <w:r>
        <w:rPr>
          <w:spacing w:val="-2"/>
        </w:rPr>
        <w:t>enablement</w:t>
      </w:r>
    </w:p>
    <w:p w14:paraId="50EE989D" w14:textId="77777777" w:rsidR="00CE2504" w:rsidRDefault="00CE2504" w:rsidP="00CE2504">
      <w:pPr>
        <w:pStyle w:val="BodyText"/>
        <w:spacing w:before="9"/>
        <w:rPr>
          <w:rFonts w:ascii="Arial"/>
          <w:b/>
          <w:sz w:val="21"/>
        </w:rPr>
      </w:pPr>
    </w:p>
    <w:p w14:paraId="6C61B14C" w14:textId="77777777" w:rsidR="00CE2504" w:rsidRDefault="00CE2504" w:rsidP="00CE2504">
      <w:pPr>
        <w:pStyle w:val="ListParagraph"/>
        <w:numPr>
          <w:ilvl w:val="4"/>
          <w:numId w:val="25"/>
        </w:numPr>
        <w:tabs>
          <w:tab w:val="left" w:pos="1100"/>
        </w:tabs>
        <w:spacing w:before="0"/>
        <w:ind w:left="1100" w:hanging="940"/>
        <w:rPr>
          <w:rFonts w:ascii="Arial"/>
          <w:b/>
          <w:sz w:val="20"/>
        </w:rPr>
      </w:pPr>
      <w:bookmarkStart w:id="3" w:name="35.3.7.5.1_General"/>
      <w:bookmarkEnd w:id="3"/>
      <w:r>
        <w:rPr>
          <w:rFonts w:ascii="Arial"/>
          <w:b/>
          <w:spacing w:val="-2"/>
          <w:sz w:val="20"/>
        </w:rPr>
        <w:t>General</w:t>
      </w:r>
    </w:p>
    <w:p w14:paraId="7ADBB0E2" w14:textId="77777777" w:rsidR="00CE2504" w:rsidRDefault="00CE2504" w:rsidP="00CE2504">
      <w:pPr>
        <w:pStyle w:val="BodyText"/>
        <w:spacing w:before="9"/>
        <w:rPr>
          <w:rFonts w:ascii="Arial"/>
          <w:b/>
          <w:sz w:val="21"/>
        </w:rPr>
      </w:pPr>
    </w:p>
    <w:p w14:paraId="591DCD1B" w14:textId="77777777" w:rsidR="00CE2504" w:rsidRDefault="00CE2504" w:rsidP="00CE2504">
      <w:pPr>
        <w:pStyle w:val="BodyText"/>
        <w:spacing w:line="249" w:lineRule="auto"/>
        <w:ind w:left="160" w:right="157"/>
        <w:jc w:val="both"/>
      </w:pPr>
      <w:r>
        <w:t xml:space="preserve">An AP MLD shall use the procedures described in </w:t>
      </w:r>
      <w:hyperlink w:anchor="_bookmark42" w:history="1">
        <w:r>
          <w:t>35.3.7.2.4 (Advertised TTLM in Beacon and Probe</w:t>
        </w:r>
      </w:hyperlink>
      <w:r>
        <w:t xml:space="preserve"> </w:t>
      </w:r>
      <w:hyperlink w:anchor="_bookmark42" w:history="1">
        <w:r>
          <w:t>Response frames)</w:t>
        </w:r>
      </w:hyperlink>
      <w:r>
        <w:t xml:space="preserve"> in order to disable or enable a link for all associated non-AP MLDs. Further rules pertaining to the disablement and enablement are described in the subclauses below.</w:t>
      </w:r>
    </w:p>
    <w:p w14:paraId="67525A26" w14:textId="77777777" w:rsidR="00CE2504" w:rsidRDefault="00CE2504" w:rsidP="00CE2504">
      <w:pPr>
        <w:pStyle w:val="BodyText"/>
        <w:rPr>
          <w:sz w:val="21"/>
        </w:rPr>
      </w:pPr>
    </w:p>
    <w:p w14:paraId="5D595FBC" w14:textId="77777777" w:rsidR="00CE2504" w:rsidRDefault="00CE2504" w:rsidP="00CE2504">
      <w:pPr>
        <w:pStyle w:val="Heading4"/>
        <w:numPr>
          <w:ilvl w:val="4"/>
          <w:numId w:val="25"/>
        </w:numPr>
        <w:tabs>
          <w:tab w:val="left" w:pos="1100"/>
        </w:tabs>
        <w:ind w:left="1100" w:hanging="940"/>
      </w:pPr>
      <w:bookmarkStart w:id="4" w:name="35.3.7.5.2_Affiliated_AP_link_disablemen"/>
      <w:bookmarkStart w:id="5" w:name="_bookmark46"/>
      <w:bookmarkEnd w:id="4"/>
      <w:bookmarkEnd w:id="5"/>
      <w:r>
        <w:t>Affiliated</w:t>
      </w:r>
      <w:r>
        <w:rPr>
          <w:spacing w:val="-5"/>
        </w:rPr>
        <w:t xml:space="preserve"> </w:t>
      </w:r>
      <w:r>
        <w:t>AP</w:t>
      </w:r>
      <w:r>
        <w:rPr>
          <w:spacing w:val="-4"/>
        </w:rPr>
        <w:t xml:space="preserve"> </w:t>
      </w:r>
      <w:r>
        <w:t>link</w:t>
      </w:r>
      <w:r>
        <w:rPr>
          <w:spacing w:val="-5"/>
        </w:rPr>
        <w:t xml:space="preserve"> </w:t>
      </w:r>
      <w:r>
        <w:rPr>
          <w:spacing w:val="-2"/>
        </w:rPr>
        <w:t>disablement</w:t>
      </w:r>
    </w:p>
    <w:p w14:paraId="48BA99C5" w14:textId="77777777" w:rsidR="00CE2504" w:rsidRDefault="00CE2504" w:rsidP="00CE2504">
      <w:pPr>
        <w:pStyle w:val="BodyText"/>
        <w:spacing w:before="9"/>
        <w:rPr>
          <w:rFonts w:ascii="Arial"/>
          <w:b/>
          <w:sz w:val="21"/>
        </w:rPr>
      </w:pPr>
    </w:p>
    <w:p w14:paraId="39A9F8AD" w14:textId="77777777" w:rsidR="00CE2504" w:rsidRDefault="00CE2504" w:rsidP="00CE2504">
      <w:pPr>
        <w:pStyle w:val="BodyText"/>
        <w:spacing w:before="1" w:line="249" w:lineRule="auto"/>
        <w:ind w:left="160" w:right="156"/>
        <w:jc w:val="both"/>
      </w:pPr>
      <w:r>
        <w:t>Upon receiving an MLME-BSS-LINK-</w:t>
      </w:r>
      <w:proofErr w:type="spellStart"/>
      <w:r>
        <w:t>DISABLE.request</w:t>
      </w:r>
      <w:proofErr w:type="spellEnd"/>
      <w:r>
        <w:t xml:space="preserve"> primitive, each of the APs affiliated with an AP MLD</w:t>
      </w:r>
      <w:r>
        <w:rPr>
          <w:spacing w:val="-7"/>
        </w:rPr>
        <w:t xml:space="preserve"> </w:t>
      </w:r>
      <w:r>
        <w:t>shall</w:t>
      </w:r>
      <w:r>
        <w:rPr>
          <w:spacing w:val="-7"/>
        </w:rPr>
        <w:t xml:space="preserve"> </w:t>
      </w:r>
      <w:r>
        <w:t>advertise</w:t>
      </w:r>
      <w:r>
        <w:rPr>
          <w:spacing w:val="-5"/>
        </w:rPr>
        <w:t xml:space="preserve"> </w:t>
      </w:r>
      <w:r>
        <w:t>a</w:t>
      </w:r>
      <w:r>
        <w:rPr>
          <w:spacing w:val="-7"/>
        </w:rPr>
        <w:t xml:space="preserve"> </w:t>
      </w:r>
      <w:r>
        <w:t>TTLM</w:t>
      </w:r>
      <w:r>
        <w:rPr>
          <w:spacing w:val="-7"/>
        </w:rPr>
        <w:t xml:space="preserve"> </w:t>
      </w:r>
      <w:r>
        <w:t>in</w:t>
      </w:r>
      <w:r>
        <w:rPr>
          <w:spacing w:val="-7"/>
        </w:rPr>
        <w:t xml:space="preserve"> </w:t>
      </w:r>
      <w:r>
        <w:t>transmitted</w:t>
      </w:r>
      <w:r>
        <w:rPr>
          <w:spacing w:val="-6"/>
        </w:rPr>
        <w:t xml:space="preserve"> </w:t>
      </w:r>
      <w:r>
        <w:t>Beacon</w:t>
      </w:r>
      <w:r>
        <w:rPr>
          <w:spacing w:val="-5"/>
        </w:rPr>
        <w:t xml:space="preserve"> </w:t>
      </w:r>
      <w:r>
        <w:t>and</w:t>
      </w:r>
      <w:r>
        <w:rPr>
          <w:spacing w:val="-7"/>
        </w:rPr>
        <w:t xml:space="preserve"> </w:t>
      </w:r>
      <w:r>
        <w:t>Probe</w:t>
      </w:r>
      <w:r>
        <w:rPr>
          <w:spacing w:val="-7"/>
        </w:rPr>
        <w:t xml:space="preserve"> </w:t>
      </w:r>
      <w:r>
        <w:t>Response</w:t>
      </w:r>
      <w:r>
        <w:rPr>
          <w:spacing w:val="-7"/>
        </w:rPr>
        <w:t xml:space="preserve"> </w:t>
      </w:r>
      <w:r>
        <w:t>frames</w:t>
      </w:r>
      <w:r>
        <w:rPr>
          <w:spacing w:val="-7"/>
        </w:rPr>
        <w:t xml:space="preserve"> </w:t>
      </w:r>
      <w:r>
        <w:t>that</w:t>
      </w:r>
      <w:r>
        <w:rPr>
          <w:spacing w:val="-7"/>
        </w:rPr>
        <w:t xml:space="preserve"> </w:t>
      </w:r>
      <w:r>
        <w:t>does</w:t>
      </w:r>
      <w:r>
        <w:rPr>
          <w:spacing w:val="-7"/>
        </w:rPr>
        <w:t xml:space="preserve"> </w:t>
      </w:r>
      <w:r>
        <w:t>not</w:t>
      </w:r>
      <w:r>
        <w:rPr>
          <w:spacing w:val="-7"/>
        </w:rPr>
        <w:t xml:space="preserve"> </w:t>
      </w:r>
      <w:r>
        <w:t>map</w:t>
      </w:r>
      <w:r>
        <w:rPr>
          <w:spacing w:val="-7"/>
        </w:rPr>
        <w:t xml:space="preserve"> </w:t>
      </w:r>
      <w:r>
        <w:t>any</w:t>
      </w:r>
      <w:r>
        <w:rPr>
          <w:spacing w:val="-6"/>
        </w:rPr>
        <w:t xml:space="preserve"> </w:t>
      </w:r>
      <w:r>
        <w:t>TIDs to</w:t>
      </w:r>
      <w:r>
        <w:rPr>
          <w:spacing w:val="-4"/>
        </w:rPr>
        <w:t xml:space="preserve"> </w:t>
      </w:r>
      <w:r>
        <w:t>the</w:t>
      </w:r>
      <w:r>
        <w:rPr>
          <w:spacing w:val="-4"/>
        </w:rPr>
        <w:t xml:space="preserve"> </w:t>
      </w:r>
      <w:r>
        <w:t>link</w:t>
      </w:r>
      <w:r>
        <w:rPr>
          <w:spacing w:val="-6"/>
        </w:rPr>
        <w:t xml:space="preserve"> </w:t>
      </w:r>
      <w:r>
        <w:t>on</w:t>
      </w:r>
      <w:r>
        <w:rPr>
          <w:spacing w:val="-6"/>
        </w:rPr>
        <w:t xml:space="preserve"> </w:t>
      </w:r>
      <w:r>
        <w:t>which</w:t>
      </w:r>
      <w:r>
        <w:rPr>
          <w:spacing w:val="-4"/>
        </w:rPr>
        <w:t xml:space="preserve"> </w:t>
      </w:r>
      <w:r>
        <w:t>the</w:t>
      </w:r>
      <w:r>
        <w:rPr>
          <w:spacing w:val="-4"/>
        </w:rPr>
        <w:t xml:space="preserve"> </w:t>
      </w:r>
      <w:r>
        <w:t>AP</w:t>
      </w:r>
      <w:r>
        <w:rPr>
          <w:spacing w:val="-6"/>
        </w:rPr>
        <w:t xml:space="preserve"> </w:t>
      </w:r>
      <w:r>
        <w:t>that</w:t>
      </w:r>
      <w:r>
        <w:rPr>
          <w:spacing w:val="-6"/>
        </w:rPr>
        <w:t xml:space="preserve"> </w:t>
      </w:r>
      <w:r>
        <w:t>corresponds</w:t>
      </w:r>
      <w:r>
        <w:rPr>
          <w:spacing w:val="-4"/>
        </w:rPr>
        <w:t xml:space="preserve"> </w:t>
      </w:r>
      <w:r>
        <w:t>to</w:t>
      </w:r>
      <w:r>
        <w:rPr>
          <w:spacing w:val="-6"/>
        </w:rPr>
        <w:t xml:space="preserve"> </w:t>
      </w:r>
      <w:r>
        <w:t>the</w:t>
      </w:r>
      <w:r>
        <w:rPr>
          <w:spacing w:val="-6"/>
        </w:rPr>
        <w:t xml:space="preserve"> </w:t>
      </w:r>
      <w:r>
        <w:t>BSSID</w:t>
      </w:r>
      <w:r>
        <w:rPr>
          <w:spacing w:val="-5"/>
        </w:rPr>
        <w:t xml:space="preserve"> </w:t>
      </w:r>
      <w:r>
        <w:t>parameter</w:t>
      </w:r>
      <w:r>
        <w:rPr>
          <w:spacing w:val="-5"/>
        </w:rPr>
        <w:t xml:space="preserve"> </w:t>
      </w:r>
      <w:r>
        <w:t>indicated</w:t>
      </w:r>
      <w:r>
        <w:rPr>
          <w:spacing w:val="-5"/>
        </w:rPr>
        <w:t xml:space="preserve"> </w:t>
      </w:r>
      <w:r>
        <w:t>in</w:t>
      </w:r>
      <w:r>
        <w:rPr>
          <w:spacing w:val="-5"/>
        </w:rPr>
        <w:t xml:space="preserve"> </w:t>
      </w:r>
      <w:r>
        <w:t>that</w:t>
      </w:r>
      <w:r>
        <w:rPr>
          <w:spacing w:val="-6"/>
        </w:rPr>
        <w:t xml:space="preserve"> </w:t>
      </w:r>
      <w:r>
        <w:t>primitive</w:t>
      </w:r>
      <w:r>
        <w:rPr>
          <w:spacing w:val="-4"/>
        </w:rPr>
        <w:t xml:space="preserve"> </w:t>
      </w:r>
      <w:r>
        <w:t>is</w:t>
      </w:r>
      <w:r>
        <w:rPr>
          <w:spacing w:val="-5"/>
        </w:rPr>
        <w:t xml:space="preserve"> </w:t>
      </w:r>
      <w:r>
        <w:t xml:space="preserve">operating. If there is no currently advertised nondefault TTLM, the Mapping Switch Time field of the advertised TTLM shall point to the same time as indicated in the </w:t>
      </w:r>
      <w:proofErr w:type="spellStart"/>
      <w:r>
        <w:t>DisableTimer</w:t>
      </w:r>
      <w:proofErr w:type="spellEnd"/>
      <w:r>
        <w:t xml:space="preserve"> parameter of the MLME-BSS-LINK- </w:t>
      </w:r>
      <w:proofErr w:type="spellStart"/>
      <w:r>
        <w:t>DISABLE.request</w:t>
      </w:r>
      <w:proofErr w:type="spellEnd"/>
      <w:r>
        <w:t xml:space="preserve"> primitive.</w:t>
      </w:r>
    </w:p>
    <w:p w14:paraId="64DA905C" w14:textId="08FD0607" w:rsidR="00CE2504" w:rsidRDefault="00CE2504" w:rsidP="00CE2504">
      <w:pPr>
        <w:pStyle w:val="BodyText"/>
        <w:spacing w:before="1" w:line="249" w:lineRule="auto"/>
        <w:ind w:left="160" w:right="156"/>
        <w:jc w:val="both"/>
      </w:pPr>
    </w:p>
    <w:p w14:paraId="2FE1023F" w14:textId="77777777" w:rsidR="00CE2504" w:rsidRDefault="00CE2504" w:rsidP="00CE2504">
      <w:pPr>
        <w:pStyle w:val="BodyText"/>
        <w:spacing w:before="3"/>
        <w:rPr>
          <w:sz w:val="21"/>
        </w:rPr>
      </w:pPr>
    </w:p>
    <w:p w14:paraId="66200925" w14:textId="77777777" w:rsidR="00CE2504" w:rsidRDefault="00CE2504" w:rsidP="00CE2504">
      <w:pPr>
        <w:pStyle w:val="BodyText"/>
        <w:spacing w:line="249" w:lineRule="auto"/>
        <w:ind w:left="160" w:right="156"/>
        <w:jc w:val="both"/>
      </w:pPr>
      <w:r>
        <w:t xml:space="preserve">Alternatively, if there is a currently advertised nondefault TTLM, upon receiving an MLME-BSS-LINK- </w:t>
      </w:r>
      <w:proofErr w:type="spellStart"/>
      <w:r>
        <w:t>DISABLE.request</w:t>
      </w:r>
      <w:proofErr w:type="spellEnd"/>
      <w:r>
        <w:rPr>
          <w:spacing w:val="-8"/>
        </w:rPr>
        <w:t xml:space="preserve"> </w:t>
      </w:r>
      <w:r>
        <w:t>primitive,</w:t>
      </w:r>
      <w:r>
        <w:rPr>
          <w:spacing w:val="-8"/>
        </w:rPr>
        <w:t xml:space="preserve"> </w:t>
      </w:r>
      <w:r>
        <w:t>each</w:t>
      </w:r>
      <w:r>
        <w:rPr>
          <w:spacing w:val="-8"/>
        </w:rPr>
        <w:t xml:space="preserve"> </w:t>
      </w:r>
      <w:r>
        <w:t>of</w:t>
      </w:r>
      <w:r>
        <w:rPr>
          <w:spacing w:val="-8"/>
        </w:rPr>
        <w:t xml:space="preserve"> </w:t>
      </w:r>
      <w:r>
        <w:t>the</w:t>
      </w:r>
      <w:r>
        <w:rPr>
          <w:spacing w:val="-9"/>
        </w:rPr>
        <w:t xml:space="preserve"> </w:t>
      </w:r>
      <w:r>
        <w:t>APs</w:t>
      </w:r>
      <w:r>
        <w:rPr>
          <w:spacing w:val="-8"/>
        </w:rPr>
        <w:t xml:space="preserve"> </w:t>
      </w:r>
      <w:r>
        <w:t>affiliated</w:t>
      </w:r>
      <w:r>
        <w:rPr>
          <w:spacing w:val="-8"/>
        </w:rPr>
        <w:t xml:space="preserve"> </w:t>
      </w:r>
      <w:r>
        <w:t>with</w:t>
      </w:r>
      <w:r>
        <w:rPr>
          <w:spacing w:val="-8"/>
        </w:rPr>
        <w:t xml:space="preserve"> </w:t>
      </w:r>
      <w:r>
        <w:t>an</w:t>
      </w:r>
      <w:r>
        <w:rPr>
          <w:spacing w:val="-8"/>
        </w:rPr>
        <w:t xml:space="preserve"> </w:t>
      </w:r>
      <w:r>
        <w:t>AP</w:t>
      </w:r>
      <w:r>
        <w:rPr>
          <w:spacing w:val="-8"/>
        </w:rPr>
        <w:t xml:space="preserve"> </w:t>
      </w:r>
      <w:r>
        <w:t>MLD</w:t>
      </w:r>
      <w:r>
        <w:rPr>
          <w:spacing w:val="-8"/>
        </w:rPr>
        <w:t xml:space="preserve"> </w:t>
      </w:r>
      <w:r>
        <w:t>shall</w:t>
      </w:r>
      <w:r>
        <w:rPr>
          <w:spacing w:val="-7"/>
        </w:rPr>
        <w:t xml:space="preserve"> </w:t>
      </w:r>
      <w:r>
        <w:t>advertise</w:t>
      </w:r>
      <w:r>
        <w:rPr>
          <w:spacing w:val="-7"/>
        </w:rPr>
        <w:t xml:space="preserve"> </w:t>
      </w:r>
      <w:r>
        <w:t>an</w:t>
      </w:r>
      <w:r>
        <w:rPr>
          <w:spacing w:val="-9"/>
        </w:rPr>
        <w:t xml:space="preserve"> </w:t>
      </w:r>
      <w:r>
        <w:t>additional</w:t>
      </w:r>
      <w:r>
        <w:rPr>
          <w:spacing w:val="-7"/>
        </w:rPr>
        <w:t xml:space="preserve"> </w:t>
      </w:r>
      <w:r>
        <w:t xml:space="preserve">TTLM in transmitted Beacon and Probe Response frames that does not map any TIDs to the link on which the AP that corresponds to the BSSID parameter indicated in that primitive is operating and that will take effect after the expiry of the time indication in the Expected Duration field of the currently advertised TTLM. In this case, the duration indicated in the </w:t>
      </w:r>
      <w:proofErr w:type="spellStart"/>
      <w:r>
        <w:t>DisableTimer</w:t>
      </w:r>
      <w:proofErr w:type="spellEnd"/>
      <w:r>
        <w:t xml:space="preserve"> parameter of the MLME-BSS-LINK- </w:t>
      </w:r>
      <w:proofErr w:type="spellStart"/>
      <w:r>
        <w:t>DISABLE.request</w:t>
      </w:r>
      <w:proofErr w:type="spellEnd"/>
      <w:r>
        <w:t xml:space="preserve"> primitive may be used to update the Expected Duration field of the currently advertised TTLM according to the rules defined in </w:t>
      </w:r>
      <w:hyperlink w:anchor="_bookmark42" w:history="1">
        <w:r>
          <w:t>35.3.7.2.4 (Advertised TTLM in Beacon and Probe Response</w:t>
        </w:r>
      </w:hyperlink>
      <w:r>
        <w:t xml:space="preserve"> </w:t>
      </w:r>
      <w:hyperlink w:anchor="_bookmark42" w:history="1">
        <w:r>
          <w:t>frames)</w:t>
        </w:r>
      </w:hyperlink>
      <w:r>
        <w:t xml:space="preserve"> .</w:t>
      </w:r>
    </w:p>
    <w:p w14:paraId="760BBD9C" w14:textId="77777777" w:rsidR="00CE2504" w:rsidRDefault="00CE2504" w:rsidP="00CE2504">
      <w:pPr>
        <w:pStyle w:val="BodyText"/>
        <w:spacing w:before="6"/>
        <w:rPr>
          <w:sz w:val="21"/>
        </w:rPr>
      </w:pPr>
    </w:p>
    <w:p w14:paraId="3B75FC76" w14:textId="77777777" w:rsidR="00CE2504" w:rsidRDefault="00CE2504" w:rsidP="00CE2504">
      <w:pPr>
        <w:pStyle w:val="BodyText"/>
        <w:spacing w:line="249" w:lineRule="auto"/>
        <w:ind w:left="160" w:right="158"/>
        <w:jc w:val="both"/>
      </w:pPr>
      <w:r>
        <w:t xml:space="preserve">The Expected Duration field of the advertised TTLM shall indicate the same duration as the </w:t>
      </w:r>
      <w:proofErr w:type="spellStart"/>
      <w:r>
        <w:t>ExpectedDuration</w:t>
      </w:r>
      <w:proofErr w:type="spellEnd"/>
      <w:r>
        <w:t xml:space="preserve"> parameter of the MLME-BSS-LINK-</w:t>
      </w:r>
      <w:proofErr w:type="spellStart"/>
      <w:r>
        <w:t>DISABLE.request</w:t>
      </w:r>
      <w:proofErr w:type="spellEnd"/>
      <w:r>
        <w:t xml:space="preserve"> primitive.</w:t>
      </w:r>
    </w:p>
    <w:p w14:paraId="38631F32" w14:textId="77777777" w:rsidR="00CE2504" w:rsidRDefault="00CE2504" w:rsidP="00CE2504">
      <w:pPr>
        <w:pStyle w:val="BodyText"/>
        <w:rPr>
          <w:sz w:val="21"/>
        </w:rPr>
      </w:pPr>
    </w:p>
    <w:p w14:paraId="4DB0A352" w14:textId="43F4D149" w:rsidR="00CE2504" w:rsidRDefault="00CE2504" w:rsidP="00CE2504">
      <w:pPr>
        <w:pStyle w:val="BodyText"/>
        <w:spacing w:line="249" w:lineRule="auto"/>
        <w:ind w:left="159" w:right="157"/>
        <w:jc w:val="both"/>
      </w:pPr>
      <w:r>
        <w:t>Additionally, if there are associated non-MLD non-AP STAs that support BSS transition capability, the affiliated AP</w:t>
      </w:r>
      <w:ins w:id="6" w:author="Author">
        <w:r w:rsidR="001B503A">
          <w:t xml:space="preserve"> (#22327)</w:t>
        </w:r>
      </w:ins>
      <w:del w:id="7" w:author="Author">
        <w:r w:rsidDel="001B503A">
          <w:delText>,</w:delText>
        </w:r>
      </w:del>
      <w:r>
        <w:t xml:space="preserve"> that is operating on the link advertised as to become disabled, shall perform the following, in order to indicate the imminent </w:t>
      </w:r>
      <w:ins w:id="8" w:author="Author">
        <w:r w:rsidR="001B503A">
          <w:t xml:space="preserve">(#22061) Disassociation </w:t>
        </w:r>
      </w:ins>
      <w:del w:id="9" w:author="Author">
        <w:r w:rsidDel="001B503A">
          <w:delText xml:space="preserve">termination of the BSS </w:delText>
        </w:r>
      </w:del>
      <w:r>
        <w:t>of these non-AP STAs:</w:t>
      </w:r>
    </w:p>
    <w:p w14:paraId="0C7658AF" w14:textId="77777777" w:rsidR="00CE2504" w:rsidRDefault="00CE2504" w:rsidP="00CE2504">
      <w:pPr>
        <w:pStyle w:val="ListParagraph"/>
        <w:numPr>
          <w:ilvl w:val="0"/>
          <w:numId w:val="24"/>
        </w:numPr>
        <w:tabs>
          <w:tab w:val="left" w:pos="797"/>
          <w:tab w:val="left" w:pos="799"/>
        </w:tabs>
        <w:spacing w:before="63" w:line="249" w:lineRule="auto"/>
        <w:ind w:right="157"/>
        <w:rPr>
          <w:sz w:val="20"/>
        </w:rPr>
      </w:pPr>
      <w:r>
        <w:rPr>
          <w:sz w:val="20"/>
        </w:rPr>
        <w:t>The</w:t>
      </w:r>
      <w:r>
        <w:rPr>
          <w:spacing w:val="-3"/>
          <w:sz w:val="20"/>
        </w:rPr>
        <w:t xml:space="preserve"> </w:t>
      </w:r>
      <w:r>
        <w:rPr>
          <w:sz w:val="20"/>
        </w:rPr>
        <w:t>affiliated</w:t>
      </w:r>
      <w:r>
        <w:rPr>
          <w:spacing w:val="-3"/>
          <w:sz w:val="20"/>
        </w:rPr>
        <w:t xml:space="preserve"> </w:t>
      </w:r>
      <w:r>
        <w:rPr>
          <w:sz w:val="20"/>
        </w:rPr>
        <w:t>AP</w:t>
      </w:r>
      <w:r>
        <w:rPr>
          <w:spacing w:val="-1"/>
          <w:sz w:val="20"/>
        </w:rPr>
        <w:t xml:space="preserve"> </w:t>
      </w:r>
      <w:r>
        <w:rPr>
          <w:sz w:val="20"/>
        </w:rPr>
        <w:t>shall</w:t>
      </w:r>
      <w:r>
        <w:rPr>
          <w:spacing w:val="-1"/>
          <w:sz w:val="20"/>
        </w:rPr>
        <w:t xml:space="preserve"> </w:t>
      </w:r>
      <w:r>
        <w:rPr>
          <w:sz w:val="20"/>
        </w:rPr>
        <w:t>follow</w:t>
      </w:r>
      <w:r>
        <w:rPr>
          <w:spacing w:val="-3"/>
          <w:sz w:val="20"/>
        </w:rPr>
        <w:t xml:space="preserve"> </w:t>
      </w:r>
      <w:r>
        <w:rPr>
          <w:sz w:val="20"/>
        </w:rPr>
        <w:t>the</w:t>
      </w:r>
      <w:r>
        <w:rPr>
          <w:spacing w:val="-1"/>
          <w:sz w:val="20"/>
        </w:rPr>
        <w:t xml:space="preserve"> </w:t>
      </w:r>
      <w:r>
        <w:rPr>
          <w:sz w:val="20"/>
        </w:rPr>
        <w:t>procedure</w:t>
      </w:r>
      <w:r>
        <w:rPr>
          <w:spacing w:val="-3"/>
          <w:sz w:val="20"/>
        </w:rPr>
        <w:t xml:space="preserve"> </w:t>
      </w:r>
      <w:r>
        <w:rPr>
          <w:sz w:val="20"/>
        </w:rPr>
        <w:t>in</w:t>
      </w:r>
      <w:r>
        <w:rPr>
          <w:spacing w:val="-3"/>
          <w:sz w:val="20"/>
        </w:rPr>
        <w:t xml:space="preserve"> </w:t>
      </w:r>
      <w:r>
        <w:rPr>
          <w:sz w:val="20"/>
        </w:rPr>
        <w:t>11.21.7.3</w:t>
      </w:r>
      <w:r>
        <w:rPr>
          <w:spacing w:val="-4"/>
          <w:sz w:val="20"/>
        </w:rPr>
        <w:t xml:space="preserve"> </w:t>
      </w:r>
      <w:r>
        <w:rPr>
          <w:sz w:val="20"/>
        </w:rPr>
        <w:t>(BSS</w:t>
      </w:r>
      <w:r>
        <w:rPr>
          <w:spacing w:val="-2"/>
          <w:sz w:val="20"/>
        </w:rPr>
        <w:t xml:space="preserve"> </w:t>
      </w:r>
      <w:r>
        <w:rPr>
          <w:sz w:val="20"/>
        </w:rPr>
        <w:t>transition</w:t>
      </w:r>
      <w:r>
        <w:rPr>
          <w:spacing w:val="-2"/>
          <w:sz w:val="20"/>
        </w:rPr>
        <w:t xml:space="preserve"> </w:t>
      </w:r>
      <w:r>
        <w:rPr>
          <w:sz w:val="20"/>
        </w:rPr>
        <w:t>management</w:t>
      </w:r>
      <w:r>
        <w:rPr>
          <w:spacing w:val="-2"/>
          <w:sz w:val="20"/>
        </w:rPr>
        <w:t xml:space="preserve"> </w:t>
      </w:r>
      <w:r>
        <w:rPr>
          <w:sz w:val="20"/>
        </w:rPr>
        <w:t>request)</w:t>
      </w:r>
      <w:r>
        <w:rPr>
          <w:spacing w:val="-2"/>
          <w:sz w:val="20"/>
        </w:rPr>
        <w:t xml:space="preserve"> </w:t>
      </w:r>
      <w:r>
        <w:rPr>
          <w:sz w:val="20"/>
        </w:rPr>
        <w:t>with the BSS Transition Management Request frame fields set as follows:</w:t>
      </w:r>
    </w:p>
    <w:p w14:paraId="743DA378" w14:textId="2F8DE62A" w:rsidR="00CE2504" w:rsidRPr="00287F78" w:rsidRDefault="00CE2504" w:rsidP="00B9467F">
      <w:pPr>
        <w:pStyle w:val="ListParagraph"/>
        <w:numPr>
          <w:ilvl w:val="1"/>
          <w:numId w:val="24"/>
        </w:numPr>
        <w:tabs>
          <w:tab w:val="left" w:pos="1080"/>
        </w:tabs>
        <w:spacing w:before="104" w:line="249" w:lineRule="auto"/>
        <w:ind w:right="156"/>
        <w:rPr>
          <w:sz w:val="20"/>
          <w:szCs w:val="20"/>
        </w:rPr>
      </w:pPr>
      <w:r w:rsidRPr="00287F78">
        <w:rPr>
          <w:sz w:val="20"/>
          <w:szCs w:val="20"/>
        </w:rPr>
        <w:t xml:space="preserve">The Disassociation Imminent </w:t>
      </w:r>
      <w:ins w:id="10" w:author="Author">
        <w:r w:rsidR="00391966">
          <w:rPr>
            <w:sz w:val="20"/>
            <w:szCs w:val="20"/>
          </w:rPr>
          <w:t xml:space="preserve">(#22060) </w:t>
        </w:r>
      </w:ins>
      <w:del w:id="11" w:author="Author">
        <w:r w:rsidRPr="00287F78" w:rsidDel="00391966">
          <w:rPr>
            <w:sz w:val="20"/>
            <w:szCs w:val="20"/>
          </w:rPr>
          <w:delText xml:space="preserve">and Link Removal Imminent fields </w:delText>
        </w:r>
      </w:del>
      <w:ins w:id="12" w:author="Author">
        <w:r w:rsidR="00391966">
          <w:rPr>
            <w:sz w:val="20"/>
            <w:szCs w:val="20"/>
          </w:rPr>
          <w:t>field</w:t>
        </w:r>
        <w:r w:rsidR="00391966" w:rsidRPr="00287F78">
          <w:rPr>
            <w:sz w:val="20"/>
            <w:szCs w:val="20"/>
          </w:rPr>
          <w:t xml:space="preserve"> </w:t>
        </w:r>
      </w:ins>
      <w:r w:rsidRPr="00287F78">
        <w:rPr>
          <w:sz w:val="20"/>
          <w:szCs w:val="20"/>
        </w:rPr>
        <w:t>of the Request Mode field are set</w:t>
      </w:r>
      <w:r w:rsidRPr="00287F78">
        <w:rPr>
          <w:spacing w:val="14"/>
          <w:sz w:val="20"/>
          <w:szCs w:val="20"/>
        </w:rPr>
        <w:t xml:space="preserve"> </w:t>
      </w:r>
      <w:r w:rsidRPr="00287F78">
        <w:rPr>
          <w:sz w:val="20"/>
          <w:szCs w:val="20"/>
        </w:rPr>
        <w:t>to</w:t>
      </w:r>
      <w:r w:rsidRPr="00287F78">
        <w:rPr>
          <w:spacing w:val="14"/>
          <w:sz w:val="20"/>
          <w:szCs w:val="20"/>
        </w:rPr>
        <w:t xml:space="preserve"> </w:t>
      </w:r>
      <w:r w:rsidRPr="00287F78">
        <w:rPr>
          <w:sz w:val="20"/>
          <w:szCs w:val="20"/>
        </w:rPr>
        <w:t>1,</w:t>
      </w:r>
      <w:r w:rsidRPr="00287F78">
        <w:rPr>
          <w:spacing w:val="14"/>
          <w:sz w:val="20"/>
          <w:szCs w:val="20"/>
        </w:rPr>
        <w:t xml:space="preserve"> </w:t>
      </w:r>
      <w:r w:rsidRPr="00287F78">
        <w:rPr>
          <w:sz w:val="20"/>
          <w:szCs w:val="20"/>
        </w:rPr>
        <w:t>the</w:t>
      </w:r>
      <w:r w:rsidRPr="00287F78">
        <w:rPr>
          <w:spacing w:val="14"/>
          <w:sz w:val="20"/>
          <w:szCs w:val="20"/>
        </w:rPr>
        <w:t xml:space="preserve"> </w:t>
      </w:r>
      <w:r w:rsidRPr="00287F78">
        <w:rPr>
          <w:sz w:val="20"/>
          <w:szCs w:val="20"/>
        </w:rPr>
        <w:t>BSS</w:t>
      </w:r>
      <w:r w:rsidRPr="00287F78">
        <w:rPr>
          <w:spacing w:val="14"/>
          <w:sz w:val="20"/>
          <w:szCs w:val="20"/>
        </w:rPr>
        <w:t xml:space="preserve"> </w:t>
      </w:r>
      <w:r w:rsidRPr="00287F78">
        <w:rPr>
          <w:sz w:val="20"/>
          <w:szCs w:val="20"/>
        </w:rPr>
        <w:t>Termination</w:t>
      </w:r>
      <w:r w:rsidRPr="00287F78">
        <w:rPr>
          <w:spacing w:val="14"/>
          <w:sz w:val="20"/>
          <w:szCs w:val="20"/>
        </w:rPr>
        <w:t xml:space="preserve"> </w:t>
      </w:r>
      <w:r w:rsidRPr="00287F78">
        <w:rPr>
          <w:sz w:val="20"/>
          <w:szCs w:val="20"/>
        </w:rPr>
        <w:t>Included</w:t>
      </w:r>
      <w:r w:rsidRPr="00287F78">
        <w:rPr>
          <w:spacing w:val="14"/>
          <w:sz w:val="20"/>
          <w:szCs w:val="20"/>
        </w:rPr>
        <w:t xml:space="preserve"> </w:t>
      </w:r>
      <w:r w:rsidRPr="00287F78">
        <w:rPr>
          <w:sz w:val="20"/>
          <w:szCs w:val="20"/>
        </w:rPr>
        <w:t>field</w:t>
      </w:r>
      <w:r w:rsidRPr="00287F78">
        <w:rPr>
          <w:spacing w:val="14"/>
          <w:sz w:val="20"/>
          <w:szCs w:val="20"/>
        </w:rPr>
        <w:t xml:space="preserve"> </w:t>
      </w:r>
      <w:r w:rsidRPr="00287F78">
        <w:rPr>
          <w:sz w:val="20"/>
          <w:szCs w:val="20"/>
        </w:rPr>
        <w:t>is</w:t>
      </w:r>
      <w:r w:rsidRPr="00287F78">
        <w:rPr>
          <w:spacing w:val="13"/>
          <w:sz w:val="20"/>
          <w:szCs w:val="20"/>
        </w:rPr>
        <w:t xml:space="preserve"> </w:t>
      </w:r>
      <w:r w:rsidRPr="00287F78">
        <w:rPr>
          <w:sz w:val="20"/>
          <w:szCs w:val="20"/>
        </w:rPr>
        <w:t>set</w:t>
      </w:r>
      <w:r w:rsidRPr="00287F78">
        <w:rPr>
          <w:spacing w:val="14"/>
          <w:sz w:val="20"/>
          <w:szCs w:val="20"/>
        </w:rPr>
        <w:t xml:space="preserve"> </w:t>
      </w:r>
      <w:r w:rsidRPr="00287F78">
        <w:rPr>
          <w:sz w:val="20"/>
          <w:szCs w:val="20"/>
        </w:rPr>
        <w:t>to</w:t>
      </w:r>
      <w:r w:rsidRPr="00287F78">
        <w:rPr>
          <w:spacing w:val="14"/>
          <w:sz w:val="20"/>
          <w:szCs w:val="20"/>
        </w:rPr>
        <w:t xml:space="preserve"> </w:t>
      </w:r>
      <w:r w:rsidRPr="00287F78">
        <w:rPr>
          <w:sz w:val="20"/>
          <w:szCs w:val="20"/>
        </w:rPr>
        <w:t>0,</w:t>
      </w:r>
      <w:r w:rsidRPr="00287F78">
        <w:rPr>
          <w:spacing w:val="14"/>
          <w:sz w:val="20"/>
          <w:szCs w:val="20"/>
        </w:rPr>
        <w:t xml:space="preserve"> </w:t>
      </w:r>
      <w:r w:rsidRPr="00287F78">
        <w:rPr>
          <w:sz w:val="20"/>
          <w:szCs w:val="20"/>
        </w:rPr>
        <w:t>the</w:t>
      </w:r>
      <w:r w:rsidRPr="00287F78">
        <w:rPr>
          <w:spacing w:val="14"/>
          <w:sz w:val="20"/>
          <w:szCs w:val="20"/>
        </w:rPr>
        <w:t xml:space="preserve"> </w:t>
      </w:r>
      <w:r w:rsidRPr="00287F78">
        <w:rPr>
          <w:sz w:val="20"/>
          <w:szCs w:val="20"/>
        </w:rPr>
        <w:t>Preferred</w:t>
      </w:r>
      <w:r w:rsidRPr="00287F78">
        <w:rPr>
          <w:spacing w:val="14"/>
          <w:sz w:val="20"/>
          <w:szCs w:val="20"/>
        </w:rPr>
        <w:t xml:space="preserve"> </w:t>
      </w:r>
      <w:r w:rsidRPr="00287F78">
        <w:rPr>
          <w:sz w:val="20"/>
          <w:szCs w:val="20"/>
        </w:rPr>
        <w:t>Candidate</w:t>
      </w:r>
      <w:r w:rsidRPr="00287F78">
        <w:rPr>
          <w:spacing w:val="14"/>
          <w:sz w:val="20"/>
          <w:szCs w:val="20"/>
        </w:rPr>
        <w:t xml:space="preserve"> </w:t>
      </w:r>
      <w:r w:rsidRPr="00287F78">
        <w:rPr>
          <w:sz w:val="20"/>
          <w:szCs w:val="20"/>
        </w:rPr>
        <w:t>List</w:t>
      </w:r>
      <w:r w:rsidRPr="00287F78">
        <w:rPr>
          <w:spacing w:val="14"/>
          <w:sz w:val="20"/>
          <w:szCs w:val="20"/>
        </w:rPr>
        <w:t xml:space="preserve"> </w:t>
      </w:r>
      <w:r w:rsidRPr="00287F78">
        <w:rPr>
          <w:sz w:val="20"/>
          <w:szCs w:val="20"/>
        </w:rPr>
        <w:t>Included</w:t>
      </w:r>
      <w:r w:rsidR="002A4F9E" w:rsidRPr="00287F78">
        <w:rPr>
          <w:sz w:val="20"/>
          <w:szCs w:val="20"/>
        </w:rPr>
        <w:t xml:space="preserve"> </w:t>
      </w:r>
      <w:r w:rsidRPr="00287F78">
        <w:rPr>
          <w:sz w:val="20"/>
          <w:szCs w:val="20"/>
        </w:rPr>
        <w:t>field</w:t>
      </w:r>
      <w:r w:rsidRPr="00287F78">
        <w:rPr>
          <w:spacing w:val="-5"/>
          <w:sz w:val="20"/>
          <w:szCs w:val="20"/>
        </w:rPr>
        <w:t xml:space="preserve"> </w:t>
      </w:r>
      <w:r w:rsidRPr="00287F78">
        <w:rPr>
          <w:sz w:val="20"/>
          <w:szCs w:val="20"/>
        </w:rPr>
        <w:t>is</w:t>
      </w:r>
      <w:r w:rsidRPr="00287F78">
        <w:rPr>
          <w:spacing w:val="-5"/>
          <w:sz w:val="20"/>
          <w:szCs w:val="20"/>
        </w:rPr>
        <w:t xml:space="preserve"> </w:t>
      </w:r>
      <w:r w:rsidRPr="00287F78">
        <w:rPr>
          <w:sz w:val="20"/>
          <w:szCs w:val="20"/>
        </w:rPr>
        <w:t>set</w:t>
      </w:r>
      <w:r w:rsidRPr="00287F78">
        <w:rPr>
          <w:spacing w:val="-4"/>
          <w:sz w:val="20"/>
          <w:szCs w:val="20"/>
        </w:rPr>
        <w:t xml:space="preserve"> </w:t>
      </w:r>
      <w:r w:rsidRPr="00287F78">
        <w:rPr>
          <w:sz w:val="20"/>
          <w:szCs w:val="20"/>
        </w:rPr>
        <w:t>according</w:t>
      </w:r>
      <w:r w:rsidRPr="00287F78">
        <w:rPr>
          <w:spacing w:val="-5"/>
          <w:sz w:val="20"/>
          <w:szCs w:val="20"/>
        </w:rPr>
        <w:t xml:space="preserve"> </w:t>
      </w:r>
      <w:r w:rsidRPr="00287F78">
        <w:rPr>
          <w:sz w:val="20"/>
          <w:szCs w:val="20"/>
        </w:rPr>
        <w:t>to</w:t>
      </w:r>
      <w:r w:rsidRPr="00287F78">
        <w:rPr>
          <w:spacing w:val="-4"/>
          <w:sz w:val="20"/>
          <w:szCs w:val="20"/>
        </w:rPr>
        <w:t xml:space="preserve"> </w:t>
      </w:r>
      <w:r w:rsidRPr="00287F78">
        <w:rPr>
          <w:sz w:val="20"/>
          <w:szCs w:val="20"/>
        </w:rPr>
        <w:t>9.6.13.9</w:t>
      </w:r>
      <w:r w:rsidRPr="00287F78">
        <w:rPr>
          <w:spacing w:val="-5"/>
          <w:sz w:val="20"/>
          <w:szCs w:val="20"/>
        </w:rPr>
        <w:t xml:space="preserve"> </w:t>
      </w:r>
      <w:r w:rsidRPr="00287F78">
        <w:rPr>
          <w:sz w:val="20"/>
          <w:szCs w:val="20"/>
        </w:rPr>
        <w:t>(BSS</w:t>
      </w:r>
      <w:r w:rsidRPr="00287F78">
        <w:rPr>
          <w:spacing w:val="-5"/>
          <w:sz w:val="20"/>
          <w:szCs w:val="20"/>
        </w:rPr>
        <w:t xml:space="preserve"> </w:t>
      </w:r>
      <w:r w:rsidRPr="00287F78">
        <w:rPr>
          <w:sz w:val="20"/>
          <w:szCs w:val="20"/>
        </w:rPr>
        <w:t>Transition</w:t>
      </w:r>
      <w:r w:rsidRPr="00287F78">
        <w:rPr>
          <w:spacing w:val="-4"/>
          <w:sz w:val="20"/>
          <w:szCs w:val="20"/>
        </w:rPr>
        <w:t xml:space="preserve"> </w:t>
      </w:r>
      <w:r w:rsidRPr="00287F78">
        <w:rPr>
          <w:sz w:val="20"/>
          <w:szCs w:val="20"/>
        </w:rPr>
        <w:t>Management</w:t>
      </w:r>
      <w:r w:rsidRPr="00287F78">
        <w:rPr>
          <w:spacing w:val="-5"/>
          <w:sz w:val="20"/>
          <w:szCs w:val="20"/>
        </w:rPr>
        <w:t xml:space="preserve"> </w:t>
      </w:r>
      <w:r w:rsidRPr="00287F78">
        <w:rPr>
          <w:sz w:val="20"/>
          <w:szCs w:val="20"/>
        </w:rPr>
        <w:t>Request</w:t>
      </w:r>
      <w:r w:rsidRPr="00287F78">
        <w:rPr>
          <w:spacing w:val="-5"/>
          <w:sz w:val="20"/>
          <w:szCs w:val="20"/>
        </w:rPr>
        <w:t xml:space="preserve"> </w:t>
      </w:r>
      <w:r w:rsidRPr="00287F78">
        <w:rPr>
          <w:sz w:val="20"/>
          <w:szCs w:val="20"/>
        </w:rPr>
        <w:t>frame</w:t>
      </w:r>
      <w:r w:rsidRPr="00287F78">
        <w:rPr>
          <w:spacing w:val="-5"/>
          <w:sz w:val="20"/>
          <w:szCs w:val="20"/>
        </w:rPr>
        <w:t xml:space="preserve"> </w:t>
      </w:r>
      <w:r w:rsidRPr="00287F78">
        <w:rPr>
          <w:sz w:val="20"/>
          <w:szCs w:val="20"/>
        </w:rPr>
        <w:t>format)</w:t>
      </w:r>
      <w:r w:rsidRPr="00287F78">
        <w:rPr>
          <w:spacing w:val="-2"/>
          <w:sz w:val="20"/>
          <w:szCs w:val="20"/>
        </w:rPr>
        <w:t xml:space="preserve"> </w:t>
      </w:r>
      <w:r w:rsidRPr="00287F78">
        <w:rPr>
          <w:sz w:val="20"/>
          <w:szCs w:val="20"/>
        </w:rPr>
        <w:t>if</w:t>
      </w:r>
      <w:r w:rsidRPr="00287F78">
        <w:rPr>
          <w:spacing w:val="-5"/>
          <w:sz w:val="20"/>
          <w:szCs w:val="20"/>
        </w:rPr>
        <w:t xml:space="preserve"> </w:t>
      </w:r>
      <w:r w:rsidRPr="00287F78">
        <w:rPr>
          <w:sz w:val="20"/>
          <w:szCs w:val="20"/>
        </w:rPr>
        <w:t>the</w:t>
      </w:r>
      <w:r w:rsidRPr="00287F78">
        <w:rPr>
          <w:spacing w:val="-5"/>
          <w:sz w:val="20"/>
          <w:szCs w:val="20"/>
        </w:rPr>
        <w:t xml:space="preserve"> </w:t>
      </w:r>
      <w:r w:rsidRPr="00287F78">
        <w:rPr>
          <w:sz w:val="20"/>
          <w:szCs w:val="20"/>
        </w:rPr>
        <w:t>BSS Transition</w:t>
      </w:r>
      <w:r w:rsidRPr="00287F78">
        <w:rPr>
          <w:spacing w:val="-5"/>
          <w:sz w:val="20"/>
          <w:szCs w:val="20"/>
        </w:rPr>
        <w:t xml:space="preserve"> </w:t>
      </w:r>
      <w:r w:rsidRPr="00287F78">
        <w:rPr>
          <w:sz w:val="20"/>
          <w:szCs w:val="20"/>
        </w:rPr>
        <w:t>Candidate</w:t>
      </w:r>
      <w:r w:rsidRPr="00287F78">
        <w:rPr>
          <w:spacing w:val="-7"/>
          <w:sz w:val="20"/>
          <w:szCs w:val="20"/>
        </w:rPr>
        <w:t xml:space="preserve"> </w:t>
      </w:r>
      <w:r w:rsidRPr="00287F78">
        <w:rPr>
          <w:sz w:val="20"/>
          <w:szCs w:val="20"/>
        </w:rPr>
        <w:t>List</w:t>
      </w:r>
      <w:r w:rsidRPr="00287F78">
        <w:rPr>
          <w:spacing w:val="-5"/>
          <w:sz w:val="20"/>
          <w:szCs w:val="20"/>
        </w:rPr>
        <w:t xml:space="preserve"> </w:t>
      </w:r>
      <w:r w:rsidRPr="00287F78">
        <w:rPr>
          <w:sz w:val="20"/>
          <w:szCs w:val="20"/>
        </w:rPr>
        <w:t>Entries</w:t>
      </w:r>
      <w:r w:rsidRPr="00287F78">
        <w:rPr>
          <w:spacing w:val="-5"/>
          <w:sz w:val="20"/>
          <w:szCs w:val="20"/>
        </w:rPr>
        <w:t xml:space="preserve"> </w:t>
      </w:r>
      <w:r w:rsidRPr="00287F78">
        <w:rPr>
          <w:sz w:val="20"/>
          <w:szCs w:val="20"/>
        </w:rPr>
        <w:t>field</w:t>
      </w:r>
      <w:r w:rsidRPr="00287F78">
        <w:rPr>
          <w:spacing w:val="-7"/>
          <w:sz w:val="20"/>
          <w:szCs w:val="20"/>
        </w:rPr>
        <w:t xml:space="preserve"> </w:t>
      </w:r>
      <w:r w:rsidRPr="00287F78">
        <w:rPr>
          <w:sz w:val="20"/>
          <w:szCs w:val="20"/>
        </w:rPr>
        <w:t>is</w:t>
      </w:r>
      <w:r w:rsidRPr="00287F78">
        <w:rPr>
          <w:spacing w:val="-7"/>
          <w:sz w:val="20"/>
          <w:szCs w:val="20"/>
        </w:rPr>
        <w:t xml:space="preserve"> </w:t>
      </w:r>
      <w:r w:rsidRPr="00287F78">
        <w:rPr>
          <w:sz w:val="20"/>
          <w:szCs w:val="20"/>
        </w:rPr>
        <w:t>included,</w:t>
      </w:r>
      <w:r w:rsidRPr="00287F78">
        <w:rPr>
          <w:spacing w:val="-7"/>
          <w:sz w:val="20"/>
          <w:szCs w:val="20"/>
        </w:rPr>
        <w:t xml:space="preserve"> </w:t>
      </w:r>
      <w:r w:rsidRPr="00287F78">
        <w:rPr>
          <w:sz w:val="20"/>
          <w:szCs w:val="20"/>
        </w:rPr>
        <w:t>and</w:t>
      </w:r>
      <w:r w:rsidRPr="00287F78">
        <w:rPr>
          <w:spacing w:val="-7"/>
          <w:sz w:val="20"/>
          <w:szCs w:val="20"/>
        </w:rPr>
        <w:t xml:space="preserve"> </w:t>
      </w:r>
      <w:r w:rsidRPr="00287F78">
        <w:rPr>
          <w:sz w:val="20"/>
          <w:szCs w:val="20"/>
        </w:rPr>
        <w:t>other</w:t>
      </w:r>
      <w:r w:rsidRPr="00287F78">
        <w:rPr>
          <w:spacing w:val="-7"/>
          <w:sz w:val="20"/>
          <w:szCs w:val="20"/>
        </w:rPr>
        <w:t xml:space="preserve"> </w:t>
      </w:r>
      <w:r w:rsidRPr="00287F78">
        <w:rPr>
          <w:sz w:val="20"/>
          <w:szCs w:val="20"/>
        </w:rPr>
        <w:t>fields</w:t>
      </w:r>
      <w:r w:rsidRPr="00287F78">
        <w:rPr>
          <w:spacing w:val="-7"/>
          <w:sz w:val="20"/>
          <w:szCs w:val="20"/>
        </w:rPr>
        <w:t xml:space="preserve"> </w:t>
      </w:r>
      <w:r w:rsidRPr="00287F78">
        <w:rPr>
          <w:sz w:val="20"/>
          <w:szCs w:val="20"/>
        </w:rPr>
        <w:t>of</w:t>
      </w:r>
      <w:r w:rsidRPr="00287F78">
        <w:rPr>
          <w:spacing w:val="-7"/>
          <w:sz w:val="20"/>
          <w:szCs w:val="20"/>
        </w:rPr>
        <w:t xml:space="preserve"> </w:t>
      </w:r>
      <w:r w:rsidRPr="00287F78">
        <w:rPr>
          <w:sz w:val="20"/>
          <w:szCs w:val="20"/>
        </w:rPr>
        <w:t>the</w:t>
      </w:r>
      <w:r w:rsidRPr="00287F78">
        <w:rPr>
          <w:spacing w:val="-7"/>
          <w:sz w:val="20"/>
          <w:szCs w:val="20"/>
        </w:rPr>
        <w:t xml:space="preserve"> </w:t>
      </w:r>
      <w:r w:rsidRPr="00287F78">
        <w:rPr>
          <w:sz w:val="20"/>
          <w:szCs w:val="20"/>
        </w:rPr>
        <w:t>Request</w:t>
      </w:r>
      <w:r w:rsidRPr="00287F78">
        <w:rPr>
          <w:spacing w:val="-7"/>
          <w:sz w:val="20"/>
          <w:szCs w:val="20"/>
        </w:rPr>
        <w:t xml:space="preserve"> </w:t>
      </w:r>
      <w:r w:rsidRPr="00287F78">
        <w:rPr>
          <w:sz w:val="20"/>
          <w:szCs w:val="20"/>
        </w:rPr>
        <w:t>Mode</w:t>
      </w:r>
      <w:r w:rsidRPr="00287F78">
        <w:rPr>
          <w:spacing w:val="-7"/>
          <w:sz w:val="20"/>
          <w:szCs w:val="20"/>
        </w:rPr>
        <w:t xml:space="preserve"> </w:t>
      </w:r>
      <w:r w:rsidRPr="00287F78">
        <w:rPr>
          <w:sz w:val="20"/>
          <w:szCs w:val="20"/>
        </w:rPr>
        <w:t>field</w:t>
      </w:r>
      <w:r w:rsidRPr="00287F78">
        <w:rPr>
          <w:spacing w:val="-5"/>
          <w:sz w:val="20"/>
          <w:szCs w:val="20"/>
        </w:rPr>
        <w:t xml:space="preserve"> </w:t>
      </w:r>
      <w:r w:rsidRPr="00287F78">
        <w:rPr>
          <w:sz w:val="20"/>
          <w:szCs w:val="20"/>
        </w:rPr>
        <w:t>are set to 0.</w:t>
      </w:r>
    </w:p>
    <w:p w14:paraId="7BB5338B" w14:textId="72D90283" w:rsidR="00CE2504" w:rsidRDefault="00CE2504" w:rsidP="00CE2504">
      <w:pPr>
        <w:pStyle w:val="ListParagraph"/>
        <w:numPr>
          <w:ilvl w:val="1"/>
          <w:numId w:val="24"/>
        </w:numPr>
        <w:tabs>
          <w:tab w:val="left" w:pos="1080"/>
        </w:tabs>
        <w:spacing w:before="3" w:line="249" w:lineRule="auto"/>
        <w:ind w:right="156"/>
        <w:rPr>
          <w:sz w:val="20"/>
        </w:rPr>
      </w:pPr>
      <w:r>
        <w:rPr>
          <w:sz w:val="20"/>
        </w:rPr>
        <w:t>The</w:t>
      </w:r>
      <w:r>
        <w:rPr>
          <w:spacing w:val="-5"/>
          <w:sz w:val="20"/>
        </w:rPr>
        <w:t xml:space="preserve"> </w:t>
      </w:r>
      <w:r>
        <w:rPr>
          <w:sz w:val="20"/>
        </w:rPr>
        <w:t>Disassociation</w:t>
      </w:r>
      <w:r>
        <w:rPr>
          <w:spacing w:val="-5"/>
          <w:sz w:val="20"/>
        </w:rPr>
        <w:t xml:space="preserve"> </w:t>
      </w:r>
      <w:r>
        <w:rPr>
          <w:sz w:val="20"/>
        </w:rPr>
        <w:t>Timer</w:t>
      </w:r>
      <w:r>
        <w:rPr>
          <w:spacing w:val="-5"/>
          <w:sz w:val="20"/>
        </w:rPr>
        <w:t xml:space="preserve"> </w:t>
      </w:r>
      <w:r>
        <w:rPr>
          <w:sz w:val="20"/>
        </w:rPr>
        <w:t>field</w:t>
      </w:r>
      <w:r>
        <w:rPr>
          <w:spacing w:val="-5"/>
          <w:sz w:val="20"/>
        </w:rPr>
        <w:t xml:space="preserve"> </w:t>
      </w:r>
      <w:r>
        <w:rPr>
          <w:sz w:val="20"/>
        </w:rPr>
        <w:t>is</w:t>
      </w:r>
      <w:r>
        <w:rPr>
          <w:spacing w:val="-6"/>
          <w:sz w:val="20"/>
        </w:rPr>
        <w:t xml:space="preserve"> </w:t>
      </w:r>
      <w:r>
        <w:rPr>
          <w:sz w:val="20"/>
        </w:rPr>
        <w:t>set</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number</w:t>
      </w:r>
      <w:r>
        <w:rPr>
          <w:spacing w:val="-3"/>
          <w:sz w:val="20"/>
        </w:rPr>
        <w:t xml:space="preserve"> </w:t>
      </w:r>
      <w:r>
        <w:rPr>
          <w:sz w:val="20"/>
        </w:rPr>
        <w:t>of</w:t>
      </w:r>
      <w:r>
        <w:rPr>
          <w:spacing w:val="-5"/>
          <w:sz w:val="20"/>
        </w:rPr>
        <w:t xml:space="preserve"> </w:t>
      </w:r>
      <w:r>
        <w:rPr>
          <w:sz w:val="20"/>
        </w:rPr>
        <w:t>TBTTs</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affiliated</w:t>
      </w:r>
      <w:r>
        <w:rPr>
          <w:spacing w:val="-4"/>
          <w:sz w:val="20"/>
        </w:rPr>
        <w:t xml:space="preserve"> </w:t>
      </w:r>
      <w:r>
        <w:rPr>
          <w:sz w:val="20"/>
        </w:rPr>
        <w:t>AP</w:t>
      </w:r>
      <w:r>
        <w:rPr>
          <w:spacing w:val="-4"/>
          <w:sz w:val="20"/>
        </w:rPr>
        <w:t xml:space="preserve"> </w:t>
      </w:r>
      <w:r>
        <w:rPr>
          <w:sz w:val="20"/>
        </w:rPr>
        <w:t>before</w:t>
      </w:r>
      <w:r>
        <w:rPr>
          <w:spacing w:val="-5"/>
          <w:sz w:val="20"/>
        </w:rPr>
        <w:t xml:space="preserve"> </w:t>
      </w:r>
      <w:r>
        <w:rPr>
          <w:sz w:val="20"/>
        </w:rPr>
        <w:t>it</w:t>
      </w:r>
      <w:r>
        <w:rPr>
          <w:spacing w:val="-5"/>
          <w:sz w:val="20"/>
        </w:rPr>
        <w:t xml:space="preserve"> </w:t>
      </w:r>
      <w:r>
        <w:rPr>
          <w:sz w:val="20"/>
        </w:rPr>
        <w:t xml:space="preserve">transmits Disassociation frame(s) to the non-MLD non-AP STA(s) receiving the BSS Transition Management Request frame. The Disassociation Timer field value shall point to a TBTT at or later than the time pointed to by the value of the Mapping Switch Time field for the advertised </w:t>
      </w:r>
      <w:r>
        <w:rPr>
          <w:spacing w:val="-2"/>
          <w:sz w:val="20"/>
        </w:rPr>
        <w:t>TTLM.</w:t>
      </w:r>
    </w:p>
    <w:p w14:paraId="71874C8F" w14:textId="0BDB65EA" w:rsidR="00CE2504" w:rsidRDefault="00C732F4" w:rsidP="00CE2504">
      <w:pPr>
        <w:pStyle w:val="ListParagraph"/>
        <w:numPr>
          <w:ilvl w:val="1"/>
          <w:numId w:val="24"/>
        </w:numPr>
        <w:tabs>
          <w:tab w:val="left" w:pos="1080"/>
        </w:tabs>
        <w:spacing w:before="4" w:line="249" w:lineRule="auto"/>
        <w:ind w:right="157"/>
        <w:rPr>
          <w:sz w:val="20"/>
        </w:rPr>
      </w:pPr>
      <w:ins w:id="13" w:author="Author">
        <w:r>
          <w:rPr>
            <w:sz w:val="20"/>
          </w:rPr>
          <w:t>(#22059)</w:t>
        </w:r>
      </w:ins>
      <w:del w:id="14" w:author="Author">
        <w:r w:rsidR="00CE2504" w:rsidDel="00C732F4">
          <w:rPr>
            <w:sz w:val="20"/>
          </w:rPr>
          <w:delText>The</w:delText>
        </w:r>
        <w:r w:rsidR="00CE2504" w:rsidDel="00C732F4">
          <w:rPr>
            <w:spacing w:val="-5"/>
            <w:sz w:val="20"/>
          </w:rPr>
          <w:delText xml:space="preserve"> </w:delText>
        </w:r>
        <w:r w:rsidR="00CE2504" w:rsidDel="00C732F4">
          <w:rPr>
            <w:sz w:val="20"/>
          </w:rPr>
          <w:delText>BSS</w:delText>
        </w:r>
        <w:r w:rsidR="00CE2504" w:rsidDel="00C732F4">
          <w:rPr>
            <w:spacing w:val="-4"/>
            <w:sz w:val="20"/>
          </w:rPr>
          <w:delText xml:space="preserve"> </w:delText>
        </w:r>
        <w:r w:rsidR="00CE2504" w:rsidDel="00C732F4">
          <w:rPr>
            <w:sz w:val="20"/>
          </w:rPr>
          <w:delText>Termination</w:delText>
        </w:r>
        <w:r w:rsidR="00CE2504" w:rsidDel="00C732F4">
          <w:rPr>
            <w:spacing w:val="-4"/>
            <w:sz w:val="20"/>
          </w:rPr>
          <w:delText xml:space="preserve"> </w:delText>
        </w:r>
        <w:r w:rsidR="00CE2504" w:rsidDel="00C732F4">
          <w:rPr>
            <w:sz w:val="20"/>
          </w:rPr>
          <w:delText>Duration</w:delText>
        </w:r>
        <w:r w:rsidR="00CE2504" w:rsidDel="00C732F4">
          <w:rPr>
            <w:spacing w:val="-4"/>
            <w:sz w:val="20"/>
          </w:rPr>
          <w:delText xml:space="preserve"> </w:delText>
        </w:r>
        <w:r w:rsidR="00CE2504" w:rsidDel="00C732F4">
          <w:rPr>
            <w:sz w:val="20"/>
          </w:rPr>
          <w:delText>field</w:delText>
        </w:r>
        <w:r w:rsidR="00CE2504" w:rsidDel="00C732F4">
          <w:rPr>
            <w:spacing w:val="-4"/>
            <w:sz w:val="20"/>
          </w:rPr>
          <w:delText xml:space="preserve"> </w:delText>
        </w:r>
        <w:r w:rsidR="00CE2504" w:rsidDel="00C732F4">
          <w:rPr>
            <w:sz w:val="20"/>
          </w:rPr>
          <w:delText>shall</w:delText>
        </w:r>
        <w:r w:rsidR="00CE2504" w:rsidDel="00C732F4">
          <w:rPr>
            <w:spacing w:val="-4"/>
            <w:sz w:val="20"/>
          </w:rPr>
          <w:delText xml:space="preserve"> </w:delText>
        </w:r>
        <w:r w:rsidR="00CE2504" w:rsidDel="00C732F4">
          <w:rPr>
            <w:sz w:val="20"/>
          </w:rPr>
          <w:delText>be</w:delText>
        </w:r>
        <w:r w:rsidR="00CE2504" w:rsidDel="00C732F4">
          <w:rPr>
            <w:spacing w:val="-4"/>
            <w:sz w:val="20"/>
          </w:rPr>
          <w:delText xml:space="preserve"> </w:delText>
        </w:r>
        <w:r w:rsidR="00CE2504" w:rsidDel="00C732F4">
          <w:rPr>
            <w:sz w:val="20"/>
          </w:rPr>
          <w:delText>present</w:delText>
        </w:r>
        <w:r w:rsidR="00CE2504" w:rsidDel="00C732F4">
          <w:rPr>
            <w:spacing w:val="-4"/>
            <w:sz w:val="20"/>
          </w:rPr>
          <w:delText xml:space="preserve"> </w:delText>
        </w:r>
        <w:r w:rsidR="00CE2504" w:rsidDel="00C732F4">
          <w:rPr>
            <w:sz w:val="20"/>
          </w:rPr>
          <w:delText>and</w:delText>
        </w:r>
        <w:r w:rsidR="00CE2504" w:rsidDel="00C732F4">
          <w:rPr>
            <w:spacing w:val="-4"/>
            <w:sz w:val="20"/>
          </w:rPr>
          <w:delText xml:space="preserve"> </w:delText>
        </w:r>
        <w:r w:rsidR="00CE2504" w:rsidDel="00C732F4">
          <w:rPr>
            <w:sz w:val="20"/>
          </w:rPr>
          <w:delText>shall</w:delText>
        </w:r>
        <w:r w:rsidR="00CE2504" w:rsidDel="00C732F4">
          <w:rPr>
            <w:spacing w:val="-4"/>
            <w:sz w:val="20"/>
          </w:rPr>
          <w:delText xml:space="preserve"> </w:delText>
        </w:r>
        <w:r w:rsidR="00CE2504" w:rsidDel="00C732F4">
          <w:rPr>
            <w:sz w:val="20"/>
          </w:rPr>
          <w:delText>contain</w:delText>
        </w:r>
        <w:r w:rsidR="00CE2504" w:rsidDel="00C732F4">
          <w:rPr>
            <w:spacing w:val="-4"/>
            <w:sz w:val="20"/>
          </w:rPr>
          <w:delText xml:space="preserve"> </w:delText>
        </w:r>
        <w:r w:rsidR="00CE2504" w:rsidDel="00C732F4">
          <w:rPr>
            <w:sz w:val="20"/>
          </w:rPr>
          <w:delText>a</w:delText>
        </w:r>
        <w:r w:rsidR="00CE2504" w:rsidDel="00C732F4">
          <w:rPr>
            <w:spacing w:val="-4"/>
            <w:sz w:val="20"/>
          </w:rPr>
          <w:delText xml:space="preserve"> </w:delText>
        </w:r>
        <w:r w:rsidR="00CE2504" w:rsidDel="00C732F4">
          <w:rPr>
            <w:sz w:val="20"/>
          </w:rPr>
          <w:delText>BSS</w:delText>
        </w:r>
        <w:r w:rsidR="00CE2504" w:rsidDel="00C732F4">
          <w:rPr>
            <w:spacing w:val="-4"/>
            <w:sz w:val="20"/>
          </w:rPr>
          <w:delText xml:space="preserve"> </w:delText>
        </w:r>
        <w:r w:rsidR="00CE2504" w:rsidDel="00C732F4">
          <w:rPr>
            <w:sz w:val="20"/>
          </w:rPr>
          <w:delText>Termination</w:delText>
        </w:r>
        <w:r w:rsidR="00CE2504" w:rsidDel="00C732F4">
          <w:rPr>
            <w:spacing w:val="-4"/>
            <w:sz w:val="20"/>
          </w:rPr>
          <w:delText xml:space="preserve"> </w:delText>
        </w:r>
        <w:r w:rsidR="00CE2504" w:rsidDel="00C732F4">
          <w:rPr>
            <w:sz w:val="20"/>
          </w:rPr>
          <w:delText>Duration subelement (see 9.4.2.35 (Neighbor Report element)), with the BSS Termination TSF field set to the same time pointed by the Mapping Switch Time field value of the advertised TTLM element and the Duration field of the subelement set to the approximate value indicated by the Expected Duration field of the advertised TTLM element.</w:delText>
        </w:r>
      </w:del>
    </w:p>
    <w:p w14:paraId="6E910DE5" w14:textId="77777777" w:rsidR="00CE2504" w:rsidRDefault="00CE2504" w:rsidP="00CE2504">
      <w:pPr>
        <w:pStyle w:val="ListParagraph"/>
        <w:numPr>
          <w:ilvl w:val="1"/>
          <w:numId w:val="24"/>
        </w:numPr>
        <w:tabs>
          <w:tab w:val="left" w:pos="1080"/>
        </w:tabs>
        <w:spacing w:before="4" w:line="249" w:lineRule="auto"/>
        <w:ind w:right="157"/>
        <w:rPr>
          <w:sz w:val="20"/>
        </w:rPr>
      </w:pPr>
      <w:r>
        <w:rPr>
          <w:sz w:val="20"/>
        </w:rPr>
        <w:t xml:space="preserve">The BSS Transition Candidate List Entries field, which contains one or more Neighbor Report elements, </w:t>
      </w:r>
      <w:r>
        <w:rPr>
          <w:sz w:val="20"/>
        </w:rPr>
        <w:lastRenderedPageBreak/>
        <w:t>may be included to provide a BSS transition candidate list.</w:t>
      </w:r>
    </w:p>
    <w:p w14:paraId="4DCF0573" w14:textId="77777777" w:rsidR="00CE2504" w:rsidRDefault="00CE2504" w:rsidP="00CE2504">
      <w:pPr>
        <w:pStyle w:val="ListParagraph"/>
        <w:numPr>
          <w:ilvl w:val="1"/>
          <w:numId w:val="24"/>
        </w:numPr>
        <w:tabs>
          <w:tab w:val="left" w:pos="1079"/>
        </w:tabs>
        <w:spacing w:before="1"/>
        <w:ind w:left="1079" w:hanging="280"/>
        <w:rPr>
          <w:sz w:val="20"/>
        </w:rPr>
      </w:pPr>
      <w:r>
        <w:rPr>
          <w:sz w:val="20"/>
        </w:rPr>
        <w:t>No</w:t>
      </w:r>
      <w:r>
        <w:rPr>
          <w:spacing w:val="-5"/>
          <w:sz w:val="20"/>
        </w:rPr>
        <w:t xml:space="preserve"> </w:t>
      </w:r>
      <w:r>
        <w:rPr>
          <w:sz w:val="20"/>
        </w:rPr>
        <w:t>other</w:t>
      </w:r>
      <w:r>
        <w:rPr>
          <w:spacing w:val="-5"/>
          <w:sz w:val="20"/>
        </w:rPr>
        <w:t xml:space="preserve"> </w:t>
      </w:r>
      <w:r>
        <w:rPr>
          <w:sz w:val="20"/>
        </w:rPr>
        <w:t>optional</w:t>
      </w:r>
      <w:r>
        <w:rPr>
          <w:spacing w:val="-5"/>
          <w:sz w:val="20"/>
        </w:rPr>
        <w:t xml:space="preserve"> </w:t>
      </w:r>
      <w:r>
        <w:rPr>
          <w:sz w:val="20"/>
        </w:rPr>
        <w:t>fields</w:t>
      </w:r>
      <w:r>
        <w:rPr>
          <w:spacing w:val="-5"/>
          <w:sz w:val="20"/>
        </w:rPr>
        <w:t xml:space="preserve"> </w:t>
      </w:r>
      <w:r>
        <w:rPr>
          <w:sz w:val="20"/>
        </w:rPr>
        <w:t>shall</w:t>
      </w:r>
      <w:r>
        <w:rPr>
          <w:spacing w:val="-6"/>
          <w:sz w:val="20"/>
        </w:rPr>
        <w:t xml:space="preserve"> </w:t>
      </w:r>
      <w:r>
        <w:rPr>
          <w:sz w:val="20"/>
        </w:rPr>
        <w:t>be</w:t>
      </w:r>
      <w:r>
        <w:rPr>
          <w:spacing w:val="-6"/>
          <w:sz w:val="20"/>
        </w:rPr>
        <w:t xml:space="preserve"> </w:t>
      </w:r>
      <w:r>
        <w:rPr>
          <w:sz w:val="20"/>
        </w:rPr>
        <w:t>present</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BSS</w:t>
      </w:r>
      <w:r>
        <w:rPr>
          <w:spacing w:val="-5"/>
          <w:sz w:val="20"/>
        </w:rPr>
        <w:t xml:space="preserve"> </w:t>
      </w:r>
      <w:r>
        <w:rPr>
          <w:sz w:val="20"/>
        </w:rPr>
        <w:t>Transition</w:t>
      </w:r>
      <w:r>
        <w:rPr>
          <w:spacing w:val="-5"/>
          <w:sz w:val="20"/>
        </w:rPr>
        <w:t xml:space="preserve"> </w:t>
      </w:r>
      <w:r>
        <w:rPr>
          <w:sz w:val="20"/>
        </w:rPr>
        <w:t>Management</w:t>
      </w:r>
      <w:r>
        <w:rPr>
          <w:spacing w:val="-4"/>
          <w:sz w:val="20"/>
        </w:rPr>
        <w:t xml:space="preserve"> </w:t>
      </w:r>
      <w:r>
        <w:rPr>
          <w:sz w:val="20"/>
        </w:rPr>
        <w:t>Request</w:t>
      </w:r>
      <w:r>
        <w:rPr>
          <w:spacing w:val="-5"/>
          <w:sz w:val="20"/>
        </w:rPr>
        <w:t xml:space="preserve"> </w:t>
      </w:r>
      <w:r>
        <w:rPr>
          <w:spacing w:val="-2"/>
          <w:sz w:val="20"/>
        </w:rPr>
        <w:t>frame.</w:t>
      </w:r>
    </w:p>
    <w:p w14:paraId="1A10DEFA" w14:textId="7941BE1A" w:rsidR="00CE2504" w:rsidRDefault="00CE2504" w:rsidP="00CE2504">
      <w:pPr>
        <w:pStyle w:val="ListParagraph"/>
        <w:numPr>
          <w:ilvl w:val="0"/>
          <w:numId w:val="24"/>
        </w:numPr>
        <w:tabs>
          <w:tab w:val="left" w:pos="797"/>
          <w:tab w:val="left" w:pos="799"/>
        </w:tabs>
        <w:spacing w:line="249" w:lineRule="auto"/>
        <w:ind w:right="156"/>
        <w:rPr>
          <w:sz w:val="20"/>
        </w:rPr>
      </w:pPr>
      <w:r>
        <w:rPr>
          <w:sz w:val="20"/>
        </w:rPr>
        <w:t>The</w:t>
      </w:r>
      <w:r>
        <w:rPr>
          <w:spacing w:val="-4"/>
          <w:sz w:val="20"/>
        </w:rPr>
        <w:t xml:space="preserve"> </w:t>
      </w:r>
      <w:r>
        <w:rPr>
          <w:sz w:val="20"/>
        </w:rPr>
        <w:t>affiliated</w:t>
      </w:r>
      <w:r>
        <w:rPr>
          <w:spacing w:val="-4"/>
          <w:sz w:val="20"/>
        </w:rPr>
        <w:t xml:space="preserve"> </w:t>
      </w:r>
      <w:r>
        <w:rPr>
          <w:sz w:val="20"/>
        </w:rPr>
        <w:t>AP</w:t>
      </w:r>
      <w:r>
        <w:rPr>
          <w:spacing w:val="-4"/>
          <w:sz w:val="20"/>
        </w:rPr>
        <w:t xml:space="preserve"> </w:t>
      </w:r>
      <w:r>
        <w:rPr>
          <w:sz w:val="20"/>
        </w:rPr>
        <w:t>shall</w:t>
      </w:r>
      <w:r>
        <w:rPr>
          <w:spacing w:val="-4"/>
          <w:sz w:val="20"/>
        </w:rPr>
        <w:t xml:space="preserve"> </w:t>
      </w:r>
      <w:r>
        <w:rPr>
          <w:sz w:val="20"/>
        </w:rPr>
        <w:t>start</w:t>
      </w:r>
      <w:r>
        <w:rPr>
          <w:spacing w:val="-4"/>
          <w:sz w:val="20"/>
        </w:rPr>
        <w:t xml:space="preserve"> </w:t>
      </w:r>
      <w:r>
        <w:rPr>
          <w:sz w:val="20"/>
        </w:rPr>
        <w:t>a</w:t>
      </w:r>
      <w:r>
        <w:rPr>
          <w:spacing w:val="-4"/>
          <w:sz w:val="20"/>
        </w:rPr>
        <w:t xml:space="preserve"> </w:t>
      </w:r>
      <w:r>
        <w:rPr>
          <w:sz w:val="20"/>
        </w:rPr>
        <w:t>disassociation</w:t>
      </w:r>
      <w:r>
        <w:rPr>
          <w:spacing w:val="-4"/>
          <w:sz w:val="20"/>
        </w:rPr>
        <w:t xml:space="preserve"> </w:t>
      </w:r>
      <w:r>
        <w:rPr>
          <w:sz w:val="20"/>
        </w:rPr>
        <w:t>timer</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initial</w:t>
      </w:r>
      <w:r>
        <w:rPr>
          <w:spacing w:val="-4"/>
          <w:sz w:val="20"/>
        </w:rPr>
        <w:t xml:space="preserve"> </w:t>
      </w:r>
      <w:r>
        <w:rPr>
          <w:sz w:val="20"/>
        </w:rPr>
        <w:t>value</w:t>
      </w:r>
      <w:r>
        <w:rPr>
          <w:spacing w:val="-4"/>
          <w:sz w:val="20"/>
        </w:rPr>
        <w:t xml:space="preserve"> </w:t>
      </w:r>
      <w:r>
        <w:rPr>
          <w:sz w:val="20"/>
        </w:rPr>
        <w:t>set</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value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Disassociation Timer field, and shall decrement the timer by one after transmitting each Beacon frame, until the timer has the value of 0. The Disassociation Timer field in all subsequent transmitted BSS Transition Management Request frames shall be set to the value of this timer.</w:t>
      </w:r>
    </w:p>
    <w:p w14:paraId="1446DA44" w14:textId="77777777" w:rsidR="00CE2504" w:rsidRDefault="00CE2504" w:rsidP="00CE2504">
      <w:pPr>
        <w:pStyle w:val="ListParagraph"/>
        <w:numPr>
          <w:ilvl w:val="0"/>
          <w:numId w:val="24"/>
        </w:numPr>
        <w:tabs>
          <w:tab w:val="left" w:pos="797"/>
          <w:tab w:val="left" w:pos="799"/>
        </w:tabs>
        <w:spacing w:before="64" w:line="249" w:lineRule="auto"/>
        <w:ind w:right="158"/>
        <w:rPr>
          <w:sz w:val="20"/>
        </w:rPr>
      </w:pPr>
      <w:r>
        <w:rPr>
          <w:sz w:val="20"/>
        </w:rPr>
        <w:t>Once</w:t>
      </w:r>
      <w:r>
        <w:rPr>
          <w:spacing w:val="-6"/>
          <w:sz w:val="20"/>
        </w:rPr>
        <w:t xml:space="preserve"> </w:t>
      </w:r>
      <w:r>
        <w:rPr>
          <w:sz w:val="20"/>
        </w:rPr>
        <w:t>the</w:t>
      </w:r>
      <w:r>
        <w:rPr>
          <w:spacing w:val="-6"/>
          <w:sz w:val="20"/>
        </w:rPr>
        <w:t xml:space="preserve"> </w:t>
      </w:r>
      <w:r>
        <w:rPr>
          <w:sz w:val="20"/>
        </w:rPr>
        <w:t>disassociation</w:t>
      </w:r>
      <w:r>
        <w:rPr>
          <w:spacing w:val="-6"/>
          <w:sz w:val="20"/>
        </w:rPr>
        <w:t xml:space="preserve"> </w:t>
      </w:r>
      <w:r>
        <w:rPr>
          <w:sz w:val="20"/>
        </w:rPr>
        <w:t>timer</w:t>
      </w:r>
      <w:r>
        <w:rPr>
          <w:spacing w:val="-6"/>
          <w:sz w:val="20"/>
        </w:rPr>
        <w:t xml:space="preserve"> </w:t>
      </w:r>
      <w:r>
        <w:rPr>
          <w:sz w:val="20"/>
        </w:rPr>
        <w:t>is</w:t>
      </w:r>
      <w:r>
        <w:rPr>
          <w:spacing w:val="-6"/>
          <w:sz w:val="20"/>
        </w:rPr>
        <w:t xml:space="preserve"> </w:t>
      </w:r>
      <w:r>
        <w:rPr>
          <w:sz w:val="20"/>
        </w:rPr>
        <w:t>0,</w:t>
      </w:r>
      <w:r>
        <w:rPr>
          <w:spacing w:val="-5"/>
          <w:sz w:val="20"/>
        </w:rPr>
        <w:t xml:space="preserve"> </w:t>
      </w:r>
      <w:r>
        <w:rPr>
          <w:sz w:val="20"/>
        </w:rPr>
        <w:t>the</w:t>
      </w:r>
      <w:r>
        <w:rPr>
          <w:spacing w:val="-6"/>
          <w:sz w:val="20"/>
        </w:rPr>
        <w:t xml:space="preserve"> </w:t>
      </w:r>
      <w:r>
        <w:rPr>
          <w:sz w:val="20"/>
        </w:rPr>
        <w:t>affiliated</w:t>
      </w:r>
      <w:r>
        <w:rPr>
          <w:spacing w:val="-5"/>
          <w:sz w:val="20"/>
        </w:rPr>
        <w:t xml:space="preserve"> </w:t>
      </w:r>
      <w:r>
        <w:rPr>
          <w:sz w:val="20"/>
        </w:rPr>
        <w:t>AP</w:t>
      </w:r>
      <w:r>
        <w:rPr>
          <w:spacing w:val="-5"/>
          <w:sz w:val="20"/>
        </w:rPr>
        <w:t xml:space="preserve"> </w:t>
      </w:r>
      <w:r>
        <w:rPr>
          <w:sz w:val="20"/>
        </w:rPr>
        <w:t>should</w:t>
      </w:r>
      <w:r>
        <w:rPr>
          <w:spacing w:val="-6"/>
          <w:sz w:val="20"/>
        </w:rPr>
        <w:t xml:space="preserve"> </w:t>
      </w:r>
      <w:r>
        <w:rPr>
          <w:sz w:val="20"/>
        </w:rPr>
        <w:t>follow</w:t>
      </w:r>
      <w:r>
        <w:rPr>
          <w:spacing w:val="-6"/>
          <w:sz w:val="20"/>
        </w:rPr>
        <w:t xml:space="preserve"> </w:t>
      </w:r>
      <w:r>
        <w:rPr>
          <w:sz w:val="20"/>
        </w:rPr>
        <w:t>the</w:t>
      </w:r>
      <w:r>
        <w:rPr>
          <w:spacing w:val="-5"/>
          <w:sz w:val="20"/>
        </w:rPr>
        <w:t xml:space="preserve"> </w:t>
      </w:r>
      <w:r>
        <w:rPr>
          <w:sz w:val="20"/>
        </w:rPr>
        <w:t>procedure</w:t>
      </w:r>
      <w:r>
        <w:rPr>
          <w:spacing w:val="-6"/>
          <w:sz w:val="20"/>
        </w:rPr>
        <w:t xml:space="preserve"> </w:t>
      </w:r>
      <w:r>
        <w:rPr>
          <w:sz w:val="20"/>
        </w:rPr>
        <w:t>in</w:t>
      </w:r>
      <w:r>
        <w:rPr>
          <w:spacing w:val="-6"/>
          <w:sz w:val="20"/>
        </w:rPr>
        <w:t xml:space="preserve"> </w:t>
      </w:r>
      <w:r>
        <w:rPr>
          <w:sz w:val="20"/>
        </w:rPr>
        <w:t>11.3.6.8</w:t>
      </w:r>
      <w:r>
        <w:rPr>
          <w:spacing w:val="-5"/>
          <w:sz w:val="20"/>
        </w:rPr>
        <w:t xml:space="preserve"> </w:t>
      </w:r>
      <w:r>
        <w:rPr>
          <w:sz w:val="20"/>
        </w:rPr>
        <w:t>(AP,</w:t>
      </w:r>
      <w:r>
        <w:rPr>
          <w:spacing w:val="-6"/>
          <w:sz w:val="20"/>
        </w:rPr>
        <w:t xml:space="preserve"> </w:t>
      </w:r>
      <w:r>
        <w:rPr>
          <w:sz w:val="20"/>
        </w:rPr>
        <w:t>AP MLD,</w:t>
      </w:r>
      <w:r>
        <w:rPr>
          <w:spacing w:val="-6"/>
          <w:sz w:val="20"/>
        </w:rPr>
        <w:t xml:space="preserve"> </w:t>
      </w:r>
      <w:r>
        <w:rPr>
          <w:sz w:val="20"/>
        </w:rPr>
        <w:t>or</w:t>
      </w:r>
      <w:r>
        <w:rPr>
          <w:spacing w:val="-6"/>
          <w:sz w:val="20"/>
        </w:rPr>
        <w:t xml:space="preserve"> </w:t>
      </w:r>
      <w:r>
        <w:rPr>
          <w:sz w:val="20"/>
        </w:rPr>
        <w:t>PCP</w:t>
      </w:r>
      <w:r>
        <w:rPr>
          <w:spacing w:val="-6"/>
          <w:sz w:val="20"/>
        </w:rPr>
        <w:t xml:space="preserve"> </w:t>
      </w:r>
      <w:r>
        <w:rPr>
          <w:sz w:val="20"/>
        </w:rPr>
        <w:t>disassociation</w:t>
      </w:r>
      <w:r>
        <w:rPr>
          <w:spacing w:val="-6"/>
          <w:sz w:val="20"/>
        </w:rPr>
        <w:t xml:space="preserve"> </w:t>
      </w:r>
      <w:r>
        <w:rPr>
          <w:sz w:val="20"/>
        </w:rPr>
        <w:t>initiation</w:t>
      </w:r>
      <w:r>
        <w:rPr>
          <w:spacing w:val="-5"/>
          <w:sz w:val="20"/>
        </w:rPr>
        <w:t xml:space="preserve"> </w:t>
      </w:r>
      <w:r>
        <w:rPr>
          <w:sz w:val="20"/>
        </w:rPr>
        <w:t>procedure)</w:t>
      </w:r>
      <w:r>
        <w:rPr>
          <w:spacing w:val="-7"/>
          <w:sz w:val="20"/>
        </w:rPr>
        <w:t xml:space="preserve"> </w:t>
      </w:r>
      <w:r>
        <w:rPr>
          <w:sz w:val="20"/>
        </w:rPr>
        <w:t>to</w:t>
      </w:r>
      <w:r>
        <w:rPr>
          <w:spacing w:val="-6"/>
          <w:sz w:val="20"/>
        </w:rPr>
        <w:t xml:space="preserve"> </w:t>
      </w:r>
      <w:r>
        <w:rPr>
          <w:sz w:val="20"/>
        </w:rPr>
        <w:t>transmit</w:t>
      </w:r>
      <w:r>
        <w:rPr>
          <w:spacing w:val="-6"/>
          <w:sz w:val="20"/>
        </w:rPr>
        <w:t xml:space="preserve"> </w:t>
      </w:r>
      <w:r>
        <w:rPr>
          <w:sz w:val="20"/>
        </w:rPr>
        <w:t>Disassociation</w:t>
      </w:r>
      <w:r>
        <w:rPr>
          <w:spacing w:val="-7"/>
          <w:sz w:val="20"/>
        </w:rPr>
        <w:t xml:space="preserve"> </w:t>
      </w:r>
      <w:r>
        <w:rPr>
          <w:sz w:val="20"/>
        </w:rPr>
        <w:t>frames</w:t>
      </w:r>
      <w:r>
        <w:rPr>
          <w:spacing w:val="-6"/>
          <w:sz w:val="20"/>
        </w:rPr>
        <w:t xml:space="preserve"> </w:t>
      </w:r>
      <w:r>
        <w:rPr>
          <w:sz w:val="20"/>
        </w:rPr>
        <w:t>to</w:t>
      </w:r>
      <w:r>
        <w:rPr>
          <w:spacing w:val="-6"/>
          <w:sz w:val="20"/>
        </w:rPr>
        <w:t xml:space="preserve"> </w:t>
      </w:r>
      <w:r>
        <w:rPr>
          <w:sz w:val="20"/>
        </w:rPr>
        <w:t>all</w:t>
      </w:r>
      <w:r>
        <w:rPr>
          <w:spacing w:val="-6"/>
          <w:sz w:val="20"/>
        </w:rPr>
        <w:t xml:space="preserve"> </w:t>
      </w:r>
      <w:r>
        <w:rPr>
          <w:sz w:val="20"/>
        </w:rPr>
        <w:t>associated non-MLD non-AP STAs (i.e., that are not affiliated with a non-AP MLD). The affiliated AP shall not transmit Disassociation frames until the disassociation timer is 0.</w:t>
      </w:r>
    </w:p>
    <w:p w14:paraId="7D301414" w14:textId="77777777" w:rsidR="00CE2504" w:rsidRDefault="00CE2504" w:rsidP="00CE2504">
      <w:pPr>
        <w:pStyle w:val="BodyText"/>
        <w:spacing w:before="1"/>
        <w:rPr>
          <w:sz w:val="21"/>
        </w:rPr>
      </w:pPr>
    </w:p>
    <w:p w14:paraId="37C63288" w14:textId="49065760" w:rsidR="001B70B1" w:rsidRDefault="001B70B1" w:rsidP="001B70B1">
      <w:pPr>
        <w:widowControl/>
        <w:autoSpaceDE/>
        <w:autoSpaceDN/>
        <w:rPr>
          <w:rFonts w:ascii="Arial" w:hAnsi="Arial" w:cs="Arial"/>
          <w:b/>
          <w:bCs/>
          <w:sz w:val="20"/>
          <w:szCs w:val="20"/>
          <w:lang w:bidi="he-IL"/>
        </w:rPr>
      </w:pPr>
    </w:p>
    <w:p w14:paraId="4C7B4136" w14:textId="2F818AF0" w:rsidR="001B70B1" w:rsidRDefault="001B70B1">
      <w:pPr>
        <w:widowControl/>
        <w:autoSpaceDE/>
        <w:autoSpaceDN/>
        <w:rPr>
          <w:rFonts w:ascii="Arial" w:hAnsi="Arial" w:cs="Arial"/>
          <w:b/>
          <w:bCs/>
          <w:sz w:val="20"/>
          <w:szCs w:val="20"/>
        </w:rPr>
      </w:pPr>
    </w:p>
    <w:p w14:paraId="58FD517D" w14:textId="03C17565"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3D8B6D05" w14:textId="261D8404" w:rsidR="005E1ABC" w:rsidRDefault="005E1ABC" w:rsidP="001B50BB">
      <w:pPr>
        <w:rPr>
          <w:sz w:val="20"/>
        </w:rPr>
      </w:pPr>
      <w:r w:rsidRPr="005E1ABC">
        <w:rPr>
          <w:sz w:val="20"/>
        </w:rPr>
        <w:t>Do you support to incorporate the proposed draft text in this document 11-</w:t>
      </w:r>
      <w:r>
        <w:rPr>
          <w:sz w:val="20"/>
        </w:rPr>
        <w:t>2</w:t>
      </w:r>
      <w:r w:rsidR="00CE2504">
        <w:rPr>
          <w:sz w:val="20"/>
        </w:rPr>
        <w:t>4</w:t>
      </w:r>
      <w:r w:rsidRPr="005E1ABC">
        <w:rPr>
          <w:sz w:val="20"/>
        </w:rPr>
        <w:t>/</w:t>
      </w:r>
      <w:r w:rsidR="00CE2504">
        <w:rPr>
          <w:sz w:val="20"/>
        </w:rPr>
        <w:t>0293</w:t>
      </w:r>
      <w:r>
        <w:rPr>
          <w:sz w:val="20"/>
        </w:rPr>
        <w:t>r</w:t>
      </w:r>
      <w:r w:rsidR="00CE2504">
        <w:rPr>
          <w:sz w:val="20"/>
        </w:rPr>
        <w:t>0</w:t>
      </w:r>
      <w:r w:rsidRPr="003E1769">
        <w:rPr>
          <w:sz w:val="20"/>
        </w:rPr>
        <w:t xml:space="preserve"> </w:t>
      </w:r>
      <w:r w:rsidRPr="005E1ABC">
        <w:rPr>
          <w:sz w:val="20"/>
        </w:rPr>
        <w:t xml:space="preserve">to the next revision of TGbe Draft </w:t>
      </w:r>
      <w:r w:rsidR="00CE2504">
        <w:rPr>
          <w:sz w:val="20"/>
        </w:rPr>
        <w:t>5</w:t>
      </w:r>
      <w:r w:rsidR="003E1769">
        <w:rPr>
          <w:sz w:val="20"/>
        </w:rPr>
        <w:t>.0</w:t>
      </w:r>
      <w:r w:rsidRPr="005E1ABC">
        <w:rPr>
          <w:sz w:val="20"/>
        </w:rPr>
        <w:t>, for addressing the following CIDs:</w:t>
      </w:r>
      <w:r w:rsidR="00D602FB">
        <w:rPr>
          <w:sz w:val="20"/>
        </w:rPr>
        <w:t xml:space="preserve"> </w:t>
      </w:r>
      <w:r w:rsidR="00CE2504" w:rsidRPr="00CE2504">
        <w:rPr>
          <w:sz w:val="20"/>
        </w:rPr>
        <w:t>22030, 22036, 22059, 22060, 22061, 22095, 22096, 22279, 22327</w:t>
      </w:r>
      <w:r w:rsidR="00D602FB" w:rsidRPr="00DA3A43">
        <w:rPr>
          <w:sz w:val="18"/>
          <w:szCs w:val="20"/>
        </w:rPr>
        <w:t>?</w:t>
      </w:r>
    </w:p>
    <w:p w14:paraId="79DD71B8" w14:textId="77777777" w:rsidR="009603D9" w:rsidRDefault="009603D9" w:rsidP="009603D9">
      <w:pPr>
        <w:rPr>
          <w:sz w:val="20"/>
        </w:rPr>
      </w:pPr>
    </w:p>
    <w:p w14:paraId="05C72225" w14:textId="19DEFB9A" w:rsidR="00740325" w:rsidRDefault="00AD3A3E" w:rsidP="008E4AFE">
      <w:pPr>
        <w:rPr>
          <w:sz w:val="20"/>
        </w:rPr>
      </w:pPr>
      <w:r w:rsidRPr="009603D9">
        <w:rPr>
          <w:sz w:val="20"/>
        </w:rPr>
        <w:t>Result: Yes/No/Abstain</w:t>
      </w:r>
      <w:bookmarkStart w:id="15" w:name="_GoBack"/>
      <w:bookmarkEnd w:id="15"/>
    </w:p>
    <w:sectPr w:rsidR="00740325"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D97D9" w14:textId="77777777" w:rsidR="003D355C" w:rsidRDefault="003D355C">
      <w:r>
        <w:separator/>
      </w:r>
    </w:p>
  </w:endnote>
  <w:endnote w:type="continuationSeparator" w:id="0">
    <w:p w14:paraId="37A29E15" w14:textId="77777777" w:rsidR="003D355C" w:rsidRDefault="003D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64C0A875" w:rsidR="00BD33BC" w:rsidRDefault="00697B02">
    <w:pPr>
      <w:pStyle w:val="Footer"/>
      <w:tabs>
        <w:tab w:val="clear" w:pos="6480"/>
        <w:tab w:val="center" w:pos="4680"/>
        <w:tab w:val="right" w:pos="9360"/>
      </w:tabs>
    </w:pPr>
    <w:fldSimple w:instr=" SUBJECT  \* MERGEFORMAT ">
      <w:r w:rsidR="00BD33BC">
        <w:t>Submission</w:t>
      </w:r>
    </w:fldSimple>
    <w:r w:rsidR="00BD33BC">
      <w:tab/>
      <w:t xml:space="preserve">page </w:t>
    </w:r>
    <w:r w:rsidR="00BD33BC">
      <w:fldChar w:fldCharType="begin"/>
    </w:r>
    <w:r w:rsidR="00BD33BC">
      <w:instrText xml:space="preserve">page </w:instrText>
    </w:r>
    <w:r w:rsidR="00BD33BC">
      <w:fldChar w:fldCharType="separate"/>
    </w:r>
    <w:r w:rsidR="00EE679F">
      <w:rPr>
        <w:noProof/>
      </w:rPr>
      <w:t>2</w:t>
    </w:r>
    <w:r w:rsidR="00BD33BC">
      <w:rPr>
        <w:noProof/>
      </w:rPr>
      <w:fldChar w:fldCharType="end"/>
    </w:r>
    <w:r w:rsidR="00BD33BC">
      <w:tab/>
      <w:t>Arik Klein, Huawei</w:t>
    </w:r>
  </w:p>
  <w:p w14:paraId="78B10FFF" w14:textId="77777777" w:rsidR="00BD33BC" w:rsidRDefault="00BD33BC"/>
  <w:p w14:paraId="083F2CF7" w14:textId="77777777" w:rsidR="00BD33BC" w:rsidRDefault="00BD33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3932C" w14:textId="77777777" w:rsidR="003D355C" w:rsidRDefault="003D355C">
      <w:r>
        <w:separator/>
      </w:r>
    </w:p>
  </w:footnote>
  <w:footnote w:type="continuationSeparator" w:id="0">
    <w:p w14:paraId="489DF8EF" w14:textId="77777777" w:rsidR="003D355C" w:rsidRDefault="003D3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9A32" w14:textId="2317C572" w:rsidR="00BD33BC" w:rsidRDefault="00CE2504" w:rsidP="00317931">
    <w:pPr>
      <w:pStyle w:val="Header"/>
    </w:pPr>
    <w:r>
      <w:rPr>
        <w:lang w:eastAsia="ko-KR"/>
      </w:rPr>
      <w:t>February</w:t>
    </w:r>
    <w:r w:rsidR="00BD33BC">
      <w:rPr>
        <w:lang w:eastAsia="ko-KR"/>
      </w:rPr>
      <w:t xml:space="preserve"> 202</w:t>
    </w:r>
    <w:r>
      <w:rPr>
        <w:lang w:eastAsia="ko-KR"/>
      </w:rPr>
      <w:t>4</w:t>
    </w:r>
    <w:r w:rsidR="00BD33BC">
      <w:tab/>
      <w:t xml:space="preserve">                     </w:t>
    </w:r>
    <w:r w:rsidR="00BD33BC">
      <w:fldChar w:fldCharType="begin"/>
    </w:r>
    <w:r w:rsidR="00BD33BC">
      <w:instrText xml:space="preserve"> TITLE  \* MERGEFORMAT </w:instrText>
    </w:r>
    <w:r w:rsidR="00BD33BC">
      <w:fldChar w:fldCharType="end"/>
    </w:r>
    <w:fldSimple w:instr=" TITLE  \* MERGEFORMAT ">
      <w:r w:rsidR="00BD33BC">
        <w:t>doc.: IEEE 802.11-2</w:t>
      </w:r>
      <w:r>
        <w:t>4</w:t>
      </w:r>
      <w:r w:rsidR="00BD33BC">
        <w:t>/</w:t>
      </w:r>
      <w:r>
        <w:t>0293</w:t>
      </w:r>
      <w:r w:rsidR="00BD33BC">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F9E5F4A"/>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5"/>
      <w:numFmt w:val="decimal"/>
      <w:lvlText w:val="%1.%2.%3.%4"/>
      <w:lvlJc w:val="left"/>
      <w:pPr>
        <w:ind w:left="1601"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8"/>
    <w:multiLevelType w:val="multilevel"/>
    <w:tmpl w:val="0000089B"/>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1C"/>
    <w:multiLevelType w:val="multilevel"/>
    <w:tmpl w:val="0000089F"/>
    <w:lvl w:ilvl="0">
      <w:start w:val="1"/>
      <w:numFmt w:val="decimal"/>
      <w:lvlText w:val="%1)"/>
      <w:lvlJc w:val="left"/>
      <w:pPr>
        <w:ind w:left="799" w:hanging="44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 w15:restartNumberingAfterBreak="0">
    <w:nsid w:val="0000041D"/>
    <w:multiLevelType w:val="multilevel"/>
    <w:tmpl w:val="000008A0"/>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6"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7" w15:restartNumberingAfterBreak="0">
    <w:nsid w:val="00000442"/>
    <w:multiLevelType w:val="multilevel"/>
    <w:tmpl w:val="79262ED8"/>
    <w:lvl w:ilvl="0">
      <w:start w:val="9"/>
      <w:numFmt w:val="decimal"/>
      <w:lvlText w:val="%1"/>
      <w:lvlJc w:val="left"/>
      <w:pPr>
        <w:ind w:left="1778" w:hanging="779"/>
      </w:pPr>
      <w:rPr>
        <w:rFonts w:hint="default"/>
      </w:rPr>
    </w:lvl>
    <w:lvl w:ilvl="1">
      <w:start w:val="6"/>
      <w:numFmt w:val="decimal"/>
      <w:lvlText w:val="%1.%2"/>
      <w:lvlJc w:val="left"/>
      <w:pPr>
        <w:ind w:left="1778" w:hanging="779"/>
      </w:pPr>
      <w:rPr>
        <w:rFonts w:hint="default"/>
      </w:rPr>
    </w:lvl>
    <w:lvl w:ilvl="2">
      <w:start w:val="13"/>
      <w:numFmt w:val="decimal"/>
      <w:lvlText w:val="%1.%2.%3"/>
      <w:lvlJc w:val="left"/>
      <w:pPr>
        <w:ind w:left="1778" w:hanging="779"/>
      </w:pPr>
      <w:rPr>
        <w:rFonts w:hint="default"/>
      </w:rPr>
    </w:lvl>
    <w:lvl w:ilvl="3">
      <w:start w:val="9"/>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5324" w:hanging="779"/>
      </w:pPr>
      <w:rPr>
        <w:rFonts w:hint="default"/>
      </w:rPr>
    </w:lvl>
    <w:lvl w:ilvl="5">
      <w:numFmt w:val="bullet"/>
      <w:lvlText w:val="•"/>
      <w:lvlJc w:val="left"/>
      <w:pPr>
        <w:ind w:left="6210" w:hanging="779"/>
      </w:pPr>
      <w:rPr>
        <w:rFonts w:hint="default"/>
      </w:rPr>
    </w:lvl>
    <w:lvl w:ilvl="6">
      <w:numFmt w:val="bullet"/>
      <w:lvlText w:val="•"/>
      <w:lvlJc w:val="left"/>
      <w:pPr>
        <w:ind w:left="7096" w:hanging="779"/>
      </w:pPr>
      <w:rPr>
        <w:rFonts w:hint="default"/>
      </w:rPr>
    </w:lvl>
    <w:lvl w:ilvl="7">
      <w:numFmt w:val="bullet"/>
      <w:lvlText w:val="•"/>
      <w:lvlJc w:val="left"/>
      <w:pPr>
        <w:ind w:left="7982" w:hanging="779"/>
      </w:pPr>
      <w:rPr>
        <w:rFonts w:hint="default"/>
      </w:rPr>
    </w:lvl>
    <w:lvl w:ilvl="8">
      <w:numFmt w:val="bullet"/>
      <w:lvlText w:val="•"/>
      <w:lvlJc w:val="left"/>
      <w:pPr>
        <w:ind w:left="8868" w:hanging="779"/>
      </w:pPr>
      <w:rPr>
        <w:rFonts w:hint="default"/>
      </w:rPr>
    </w:lvl>
  </w:abstractNum>
  <w:abstractNum w:abstractNumId="8" w15:restartNumberingAfterBreak="0">
    <w:nsid w:val="00000443"/>
    <w:multiLevelType w:val="multilevel"/>
    <w:tmpl w:val="000008C6"/>
    <w:lvl w:ilvl="0">
      <w:numFmt w:val="bullet"/>
      <w:lvlText w:val="—"/>
      <w:lvlJc w:val="left"/>
      <w:pPr>
        <w:ind w:left="1639" w:hanging="428"/>
      </w:pPr>
      <w:rPr>
        <w:rFonts w:ascii="Times New Roman" w:hAnsi="Times New Roman" w:cs="Times New Roman"/>
        <w:spacing w:val="0"/>
        <w:w w:val="99"/>
      </w:rPr>
    </w:lvl>
    <w:lvl w:ilvl="1">
      <w:numFmt w:val="bullet"/>
      <w:lvlText w:val="•"/>
      <w:lvlJc w:val="left"/>
      <w:pPr>
        <w:ind w:left="1920" w:hanging="281"/>
      </w:pPr>
      <w:rPr>
        <w:rFonts w:ascii="Times New Roman" w:hAnsi="Times New Roman" w:cs="Times New Roman"/>
        <w:b w:val="0"/>
        <w:bCs w:val="0"/>
        <w:i w:val="0"/>
        <w:iCs w:val="0"/>
        <w:spacing w:val="0"/>
        <w:w w:val="99"/>
        <w:sz w:val="20"/>
        <w:szCs w:val="20"/>
      </w:rPr>
    </w:lvl>
    <w:lvl w:ilvl="2">
      <w:numFmt w:val="bullet"/>
      <w:lvlText w:val="•"/>
      <w:lvlJc w:val="left"/>
      <w:pPr>
        <w:ind w:left="2316" w:hanging="238"/>
      </w:pPr>
      <w:rPr>
        <w:rFonts w:ascii="Times New Roman" w:hAnsi="Times New Roman" w:cs="Times New Roman"/>
        <w:b w:val="0"/>
        <w:bCs w:val="0"/>
        <w:i w:val="0"/>
        <w:iCs w:val="0"/>
        <w:spacing w:val="0"/>
        <w:w w:val="99"/>
        <w:sz w:val="20"/>
        <w:szCs w:val="20"/>
      </w:rPr>
    </w:lvl>
    <w:lvl w:ilvl="3">
      <w:numFmt w:val="bullet"/>
      <w:lvlText w:val="•"/>
      <w:lvlJc w:val="left"/>
      <w:pPr>
        <w:ind w:left="3360" w:hanging="238"/>
      </w:pPr>
    </w:lvl>
    <w:lvl w:ilvl="4">
      <w:numFmt w:val="bullet"/>
      <w:lvlText w:val="•"/>
      <w:lvlJc w:val="left"/>
      <w:pPr>
        <w:ind w:left="4400" w:hanging="238"/>
      </w:pPr>
    </w:lvl>
    <w:lvl w:ilvl="5">
      <w:numFmt w:val="bullet"/>
      <w:lvlText w:val="•"/>
      <w:lvlJc w:val="left"/>
      <w:pPr>
        <w:ind w:left="5440" w:hanging="238"/>
      </w:pPr>
    </w:lvl>
    <w:lvl w:ilvl="6">
      <w:numFmt w:val="bullet"/>
      <w:lvlText w:val="•"/>
      <w:lvlJc w:val="left"/>
      <w:pPr>
        <w:ind w:left="6480" w:hanging="238"/>
      </w:pPr>
    </w:lvl>
    <w:lvl w:ilvl="7">
      <w:numFmt w:val="bullet"/>
      <w:lvlText w:val="•"/>
      <w:lvlJc w:val="left"/>
      <w:pPr>
        <w:ind w:left="7520" w:hanging="238"/>
      </w:pPr>
    </w:lvl>
    <w:lvl w:ilvl="8">
      <w:numFmt w:val="bullet"/>
      <w:lvlText w:val="•"/>
      <w:lvlJc w:val="left"/>
      <w:pPr>
        <w:ind w:left="8560" w:hanging="238"/>
      </w:pPr>
    </w:lvl>
  </w:abstractNum>
  <w:abstractNum w:abstractNumId="9"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0" w15:restartNumberingAfterBreak="0">
    <w:nsid w:val="162E22D1"/>
    <w:multiLevelType w:val="multilevel"/>
    <w:tmpl w:val="B13E14BC"/>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3"/>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7"/>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5"/>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104" w:hanging="890"/>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abstractNum w:abstractNumId="11"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2" w15:restartNumberingAfterBreak="0">
    <w:nsid w:val="2A6A58E8"/>
    <w:multiLevelType w:val="hybridMultilevel"/>
    <w:tmpl w:val="E438D6EC"/>
    <w:lvl w:ilvl="0" w:tplc="979CA628">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4C296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2AEFA3C">
      <w:numFmt w:val="bullet"/>
      <w:lvlText w:val="•"/>
      <w:lvlJc w:val="left"/>
      <w:pPr>
        <w:ind w:left="1955" w:hanging="281"/>
      </w:pPr>
      <w:rPr>
        <w:rFonts w:hint="default"/>
        <w:lang w:val="en-US" w:eastAsia="en-US" w:bidi="ar-SA"/>
      </w:rPr>
    </w:lvl>
    <w:lvl w:ilvl="3" w:tplc="944829DC">
      <w:numFmt w:val="bullet"/>
      <w:lvlText w:val="•"/>
      <w:lvlJc w:val="left"/>
      <w:pPr>
        <w:ind w:left="2831" w:hanging="281"/>
      </w:pPr>
      <w:rPr>
        <w:rFonts w:hint="default"/>
        <w:lang w:val="en-US" w:eastAsia="en-US" w:bidi="ar-SA"/>
      </w:rPr>
    </w:lvl>
    <w:lvl w:ilvl="4" w:tplc="21761920">
      <w:numFmt w:val="bullet"/>
      <w:lvlText w:val="•"/>
      <w:lvlJc w:val="left"/>
      <w:pPr>
        <w:ind w:left="3706" w:hanging="281"/>
      </w:pPr>
      <w:rPr>
        <w:rFonts w:hint="default"/>
        <w:lang w:val="en-US" w:eastAsia="en-US" w:bidi="ar-SA"/>
      </w:rPr>
    </w:lvl>
    <w:lvl w:ilvl="5" w:tplc="322C08DA">
      <w:numFmt w:val="bullet"/>
      <w:lvlText w:val="•"/>
      <w:lvlJc w:val="left"/>
      <w:pPr>
        <w:ind w:left="4582" w:hanging="281"/>
      </w:pPr>
      <w:rPr>
        <w:rFonts w:hint="default"/>
        <w:lang w:val="en-US" w:eastAsia="en-US" w:bidi="ar-SA"/>
      </w:rPr>
    </w:lvl>
    <w:lvl w:ilvl="6" w:tplc="D7CC6D58">
      <w:numFmt w:val="bullet"/>
      <w:lvlText w:val="•"/>
      <w:lvlJc w:val="left"/>
      <w:pPr>
        <w:ind w:left="5457" w:hanging="281"/>
      </w:pPr>
      <w:rPr>
        <w:rFonts w:hint="default"/>
        <w:lang w:val="en-US" w:eastAsia="en-US" w:bidi="ar-SA"/>
      </w:rPr>
    </w:lvl>
    <w:lvl w:ilvl="7" w:tplc="59D6C30E">
      <w:numFmt w:val="bullet"/>
      <w:lvlText w:val="•"/>
      <w:lvlJc w:val="left"/>
      <w:pPr>
        <w:ind w:left="6333" w:hanging="281"/>
      </w:pPr>
      <w:rPr>
        <w:rFonts w:hint="default"/>
        <w:lang w:val="en-US" w:eastAsia="en-US" w:bidi="ar-SA"/>
      </w:rPr>
    </w:lvl>
    <w:lvl w:ilvl="8" w:tplc="6A70AF8A">
      <w:numFmt w:val="bullet"/>
      <w:lvlText w:val="•"/>
      <w:lvlJc w:val="left"/>
      <w:pPr>
        <w:ind w:left="7208" w:hanging="281"/>
      </w:pPr>
      <w:rPr>
        <w:rFonts w:hint="default"/>
        <w:lang w:val="en-US" w:eastAsia="en-US" w:bidi="ar-SA"/>
      </w:rPr>
    </w:lvl>
  </w:abstractNum>
  <w:abstractNum w:abstractNumId="13" w15:restartNumberingAfterBreak="0">
    <w:nsid w:val="2FCD0502"/>
    <w:multiLevelType w:val="hybridMultilevel"/>
    <w:tmpl w:val="E438D6EC"/>
    <w:lvl w:ilvl="0" w:tplc="979CA628">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4C296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2AEFA3C">
      <w:numFmt w:val="bullet"/>
      <w:lvlText w:val="•"/>
      <w:lvlJc w:val="left"/>
      <w:pPr>
        <w:ind w:left="1955" w:hanging="281"/>
      </w:pPr>
      <w:rPr>
        <w:rFonts w:hint="default"/>
        <w:lang w:val="en-US" w:eastAsia="en-US" w:bidi="ar-SA"/>
      </w:rPr>
    </w:lvl>
    <w:lvl w:ilvl="3" w:tplc="944829DC">
      <w:numFmt w:val="bullet"/>
      <w:lvlText w:val="•"/>
      <w:lvlJc w:val="left"/>
      <w:pPr>
        <w:ind w:left="2831" w:hanging="281"/>
      </w:pPr>
      <w:rPr>
        <w:rFonts w:hint="default"/>
        <w:lang w:val="en-US" w:eastAsia="en-US" w:bidi="ar-SA"/>
      </w:rPr>
    </w:lvl>
    <w:lvl w:ilvl="4" w:tplc="21761920">
      <w:numFmt w:val="bullet"/>
      <w:lvlText w:val="•"/>
      <w:lvlJc w:val="left"/>
      <w:pPr>
        <w:ind w:left="3706" w:hanging="281"/>
      </w:pPr>
      <w:rPr>
        <w:rFonts w:hint="default"/>
        <w:lang w:val="en-US" w:eastAsia="en-US" w:bidi="ar-SA"/>
      </w:rPr>
    </w:lvl>
    <w:lvl w:ilvl="5" w:tplc="322C08DA">
      <w:numFmt w:val="bullet"/>
      <w:lvlText w:val="•"/>
      <w:lvlJc w:val="left"/>
      <w:pPr>
        <w:ind w:left="4582" w:hanging="281"/>
      </w:pPr>
      <w:rPr>
        <w:rFonts w:hint="default"/>
        <w:lang w:val="en-US" w:eastAsia="en-US" w:bidi="ar-SA"/>
      </w:rPr>
    </w:lvl>
    <w:lvl w:ilvl="6" w:tplc="D7CC6D58">
      <w:numFmt w:val="bullet"/>
      <w:lvlText w:val="•"/>
      <w:lvlJc w:val="left"/>
      <w:pPr>
        <w:ind w:left="5457" w:hanging="281"/>
      </w:pPr>
      <w:rPr>
        <w:rFonts w:hint="default"/>
        <w:lang w:val="en-US" w:eastAsia="en-US" w:bidi="ar-SA"/>
      </w:rPr>
    </w:lvl>
    <w:lvl w:ilvl="7" w:tplc="59D6C30E">
      <w:numFmt w:val="bullet"/>
      <w:lvlText w:val="•"/>
      <w:lvlJc w:val="left"/>
      <w:pPr>
        <w:ind w:left="6333" w:hanging="281"/>
      </w:pPr>
      <w:rPr>
        <w:rFonts w:hint="default"/>
        <w:lang w:val="en-US" w:eastAsia="en-US" w:bidi="ar-SA"/>
      </w:rPr>
    </w:lvl>
    <w:lvl w:ilvl="8" w:tplc="6A70AF8A">
      <w:numFmt w:val="bullet"/>
      <w:lvlText w:val="•"/>
      <w:lvlJc w:val="left"/>
      <w:pPr>
        <w:ind w:left="7208" w:hanging="281"/>
      </w:pPr>
      <w:rPr>
        <w:rFonts w:hint="default"/>
        <w:lang w:val="en-US" w:eastAsia="en-US" w:bidi="ar-SA"/>
      </w:rPr>
    </w:lvl>
  </w:abstractNum>
  <w:abstractNum w:abstractNumId="14" w15:restartNumberingAfterBreak="0">
    <w:nsid w:val="3834605B"/>
    <w:multiLevelType w:val="multilevel"/>
    <w:tmpl w:val="606CAAB8"/>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3"/>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7"/>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5"/>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600" w:hanging="890"/>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60" w:hanging="890"/>
      </w:pPr>
      <w:rPr>
        <w:rFonts w:hint="default"/>
        <w:lang w:val="en-US" w:eastAsia="en-US" w:bidi="ar-SA"/>
      </w:rPr>
    </w:lvl>
    <w:lvl w:ilvl="8">
      <w:numFmt w:val="bullet"/>
      <w:lvlText w:val="•"/>
      <w:lvlJc w:val="left"/>
      <w:pPr>
        <w:ind w:left="1080" w:hanging="890"/>
      </w:pPr>
      <w:rPr>
        <w:rFonts w:hint="default"/>
        <w:lang w:val="en-US" w:eastAsia="en-US" w:bidi="ar-SA"/>
      </w:rPr>
    </w:lvl>
  </w:abstractNum>
  <w:abstractNum w:abstractNumId="15" w15:restartNumberingAfterBreak="0">
    <w:nsid w:val="3DAB0EDF"/>
    <w:multiLevelType w:val="hybridMultilevel"/>
    <w:tmpl w:val="AADC5470"/>
    <w:lvl w:ilvl="0" w:tplc="85F81890">
      <w:start w:val="1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530A4"/>
    <w:multiLevelType w:val="hybridMultilevel"/>
    <w:tmpl w:val="6B725460"/>
    <w:lvl w:ilvl="0" w:tplc="79F08CD2">
      <w:numFmt w:val="bullet"/>
      <w:lvlText w:val="—"/>
      <w:lvlJc w:val="left"/>
      <w:pPr>
        <w:ind w:left="3378"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D5085126">
      <w:numFmt w:val="bullet"/>
      <w:lvlText w:val="•"/>
      <w:lvlJc w:val="left"/>
      <w:pPr>
        <w:ind w:left="3698"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E389392">
      <w:numFmt w:val="bullet"/>
      <w:lvlText w:val="•"/>
      <w:lvlJc w:val="left"/>
      <w:pPr>
        <w:ind w:left="4573" w:hanging="281"/>
      </w:pPr>
      <w:rPr>
        <w:rFonts w:hint="default"/>
        <w:lang w:val="en-US" w:eastAsia="en-US" w:bidi="ar-SA"/>
      </w:rPr>
    </w:lvl>
    <w:lvl w:ilvl="3" w:tplc="DFE87078">
      <w:numFmt w:val="bullet"/>
      <w:lvlText w:val="•"/>
      <w:lvlJc w:val="left"/>
      <w:pPr>
        <w:ind w:left="5449" w:hanging="281"/>
      </w:pPr>
      <w:rPr>
        <w:rFonts w:hint="default"/>
        <w:lang w:val="en-US" w:eastAsia="en-US" w:bidi="ar-SA"/>
      </w:rPr>
    </w:lvl>
    <w:lvl w:ilvl="4" w:tplc="0B646DE4">
      <w:numFmt w:val="bullet"/>
      <w:lvlText w:val="•"/>
      <w:lvlJc w:val="left"/>
      <w:pPr>
        <w:ind w:left="6324" w:hanging="281"/>
      </w:pPr>
      <w:rPr>
        <w:rFonts w:hint="default"/>
        <w:lang w:val="en-US" w:eastAsia="en-US" w:bidi="ar-SA"/>
      </w:rPr>
    </w:lvl>
    <w:lvl w:ilvl="5" w:tplc="3C5859A8">
      <w:numFmt w:val="bullet"/>
      <w:lvlText w:val="•"/>
      <w:lvlJc w:val="left"/>
      <w:pPr>
        <w:ind w:left="7200" w:hanging="281"/>
      </w:pPr>
      <w:rPr>
        <w:rFonts w:hint="default"/>
        <w:lang w:val="en-US" w:eastAsia="en-US" w:bidi="ar-SA"/>
      </w:rPr>
    </w:lvl>
    <w:lvl w:ilvl="6" w:tplc="079EAE48">
      <w:numFmt w:val="bullet"/>
      <w:lvlText w:val="•"/>
      <w:lvlJc w:val="left"/>
      <w:pPr>
        <w:ind w:left="8075" w:hanging="281"/>
      </w:pPr>
      <w:rPr>
        <w:rFonts w:hint="default"/>
        <w:lang w:val="en-US" w:eastAsia="en-US" w:bidi="ar-SA"/>
      </w:rPr>
    </w:lvl>
    <w:lvl w:ilvl="7" w:tplc="B4F6CCC2">
      <w:numFmt w:val="bullet"/>
      <w:lvlText w:val="•"/>
      <w:lvlJc w:val="left"/>
      <w:pPr>
        <w:ind w:left="8951" w:hanging="281"/>
      </w:pPr>
      <w:rPr>
        <w:rFonts w:hint="default"/>
        <w:lang w:val="en-US" w:eastAsia="en-US" w:bidi="ar-SA"/>
      </w:rPr>
    </w:lvl>
    <w:lvl w:ilvl="8" w:tplc="B1744A52">
      <w:numFmt w:val="bullet"/>
      <w:lvlText w:val="•"/>
      <w:lvlJc w:val="left"/>
      <w:pPr>
        <w:ind w:left="9826" w:hanging="281"/>
      </w:pPr>
      <w:rPr>
        <w:rFonts w:hint="default"/>
        <w:lang w:val="en-US" w:eastAsia="en-US" w:bidi="ar-SA"/>
      </w:rPr>
    </w:lvl>
  </w:abstractNum>
  <w:abstractNum w:abstractNumId="17" w15:restartNumberingAfterBreak="0">
    <w:nsid w:val="3F804760"/>
    <w:multiLevelType w:val="hybridMultilevel"/>
    <w:tmpl w:val="E5B28BF6"/>
    <w:lvl w:ilvl="0" w:tplc="FE0835AE">
      <w:numFmt w:val="bullet"/>
      <w:lvlText w:val="—"/>
      <w:lvlJc w:val="left"/>
      <w:pPr>
        <w:ind w:left="759"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6CAE88A">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B1F4577E">
      <w:numFmt w:val="bullet"/>
      <w:lvlText w:val="•"/>
      <w:lvlJc w:val="left"/>
      <w:pPr>
        <w:ind w:left="1955" w:hanging="281"/>
      </w:pPr>
      <w:rPr>
        <w:rFonts w:hint="default"/>
        <w:lang w:val="en-US" w:eastAsia="en-US" w:bidi="ar-SA"/>
      </w:rPr>
    </w:lvl>
    <w:lvl w:ilvl="3" w:tplc="E8D03522">
      <w:numFmt w:val="bullet"/>
      <w:lvlText w:val="•"/>
      <w:lvlJc w:val="left"/>
      <w:pPr>
        <w:ind w:left="2831" w:hanging="281"/>
      </w:pPr>
      <w:rPr>
        <w:rFonts w:hint="default"/>
        <w:lang w:val="en-US" w:eastAsia="en-US" w:bidi="ar-SA"/>
      </w:rPr>
    </w:lvl>
    <w:lvl w:ilvl="4" w:tplc="E2347D6E">
      <w:numFmt w:val="bullet"/>
      <w:lvlText w:val="•"/>
      <w:lvlJc w:val="left"/>
      <w:pPr>
        <w:ind w:left="3706" w:hanging="281"/>
      </w:pPr>
      <w:rPr>
        <w:rFonts w:hint="default"/>
        <w:lang w:val="en-US" w:eastAsia="en-US" w:bidi="ar-SA"/>
      </w:rPr>
    </w:lvl>
    <w:lvl w:ilvl="5" w:tplc="73BED25E">
      <w:numFmt w:val="bullet"/>
      <w:lvlText w:val="•"/>
      <w:lvlJc w:val="left"/>
      <w:pPr>
        <w:ind w:left="4582" w:hanging="281"/>
      </w:pPr>
      <w:rPr>
        <w:rFonts w:hint="default"/>
        <w:lang w:val="en-US" w:eastAsia="en-US" w:bidi="ar-SA"/>
      </w:rPr>
    </w:lvl>
    <w:lvl w:ilvl="6" w:tplc="1DA6BB6C">
      <w:numFmt w:val="bullet"/>
      <w:lvlText w:val="•"/>
      <w:lvlJc w:val="left"/>
      <w:pPr>
        <w:ind w:left="5457" w:hanging="281"/>
      </w:pPr>
      <w:rPr>
        <w:rFonts w:hint="default"/>
        <w:lang w:val="en-US" w:eastAsia="en-US" w:bidi="ar-SA"/>
      </w:rPr>
    </w:lvl>
    <w:lvl w:ilvl="7" w:tplc="C8002842">
      <w:numFmt w:val="bullet"/>
      <w:lvlText w:val="•"/>
      <w:lvlJc w:val="left"/>
      <w:pPr>
        <w:ind w:left="6333" w:hanging="281"/>
      </w:pPr>
      <w:rPr>
        <w:rFonts w:hint="default"/>
        <w:lang w:val="en-US" w:eastAsia="en-US" w:bidi="ar-SA"/>
      </w:rPr>
    </w:lvl>
    <w:lvl w:ilvl="8" w:tplc="F53A6C1A">
      <w:numFmt w:val="bullet"/>
      <w:lvlText w:val="•"/>
      <w:lvlJc w:val="left"/>
      <w:pPr>
        <w:ind w:left="7208" w:hanging="281"/>
      </w:pPr>
      <w:rPr>
        <w:rFonts w:hint="default"/>
        <w:lang w:val="en-US" w:eastAsia="en-US" w:bidi="ar-SA"/>
      </w:rPr>
    </w:lvl>
  </w:abstractNum>
  <w:abstractNum w:abstractNumId="18" w15:restartNumberingAfterBreak="0">
    <w:nsid w:val="4F716AAE"/>
    <w:multiLevelType w:val="hybridMultilevel"/>
    <w:tmpl w:val="E438D6EC"/>
    <w:lvl w:ilvl="0" w:tplc="979CA628">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4C296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2AEFA3C">
      <w:numFmt w:val="bullet"/>
      <w:lvlText w:val="•"/>
      <w:lvlJc w:val="left"/>
      <w:pPr>
        <w:ind w:left="1955" w:hanging="281"/>
      </w:pPr>
      <w:rPr>
        <w:rFonts w:hint="default"/>
        <w:lang w:val="en-US" w:eastAsia="en-US" w:bidi="ar-SA"/>
      </w:rPr>
    </w:lvl>
    <w:lvl w:ilvl="3" w:tplc="944829DC">
      <w:numFmt w:val="bullet"/>
      <w:lvlText w:val="•"/>
      <w:lvlJc w:val="left"/>
      <w:pPr>
        <w:ind w:left="2831" w:hanging="281"/>
      </w:pPr>
      <w:rPr>
        <w:rFonts w:hint="default"/>
        <w:lang w:val="en-US" w:eastAsia="en-US" w:bidi="ar-SA"/>
      </w:rPr>
    </w:lvl>
    <w:lvl w:ilvl="4" w:tplc="21761920">
      <w:numFmt w:val="bullet"/>
      <w:lvlText w:val="•"/>
      <w:lvlJc w:val="left"/>
      <w:pPr>
        <w:ind w:left="3706" w:hanging="281"/>
      </w:pPr>
      <w:rPr>
        <w:rFonts w:hint="default"/>
        <w:lang w:val="en-US" w:eastAsia="en-US" w:bidi="ar-SA"/>
      </w:rPr>
    </w:lvl>
    <w:lvl w:ilvl="5" w:tplc="322C08DA">
      <w:numFmt w:val="bullet"/>
      <w:lvlText w:val="•"/>
      <w:lvlJc w:val="left"/>
      <w:pPr>
        <w:ind w:left="4582" w:hanging="281"/>
      </w:pPr>
      <w:rPr>
        <w:rFonts w:hint="default"/>
        <w:lang w:val="en-US" w:eastAsia="en-US" w:bidi="ar-SA"/>
      </w:rPr>
    </w:lvl>
    <w:lvl w:ilvl="6" w:tplc="D7CC6D58">
      <w:numFmt w:val="bullet"/>
      <w:lvlText w:val="•"/>
      <w:lvlJc w:val="left"/>
      <w:pPr>
        <w:ind w:left="5457" w:hanging="281"/>
      </w:pPr>
      <w:rPr>
        <w:rFonts w:hint="default"/>
        <w:lang w:val="en-US" w:eastAsia="en-US" w:bidi="ar-SA"/>
      </w:rPr>
    </w:lvl>
    <w:lvl w:ilvl="7" w:tplc="59D6C30E">
      <w:numFmt w:val="bullet"/>
      <w:lvlText w:val="•"/>
      <w:lvlJc w:val="left"/>
      <w:pPr>
        <w:ind w:left="6333" w:hanging="281"/>
      </w:pPr>
      <w:rPr>
        <w:rFonts w:hint="default"/>
        <w:lang w:val="en-US" w:eastAsia="en-US" w:bidi="ar-SA"/>
      </w:rPr>
    </w:lvl>
    <w:lvl w:ilvl="8" w:tplc="6A70AF8A">
      <w:numFmt w:val="bullet"/>
      <w:lvlText w:val="•"/>
      <w:lvlJc w:val="left"/>
      <w:pPr>
        <w:ind w:left="7208" w:hanging="281"/>
      </w:pPr>
      <w:rPr>
        <w:rFonts w:hint="default"/>
        <w:lang w:val="en-US" w:eastAsia="en-US" w:bidi="ar-SA"/>
      </w:rPr>
    </w:lvl>
  </w:abstractNum>
  <w:abstractNum w:abstractNumId="19" w15:restartNumberingAfterBreak="0">
    <w:nsid w:val="54EA6CCC"/>
    <w:multiLevelType w:val="hybridMultilevel"/>
    <w:tmpl w:val="8DFA287E"/>
    <w:lvl w:ilvl="0" w:tplc="AC28F0E2">
      <w:start w:val="1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FE2904"/>
    <w:multiLevelType w:val="hybridMultilevel"/>
    <w:tmpl w:val="4CB87C68"/>
    <w:lvl w:ilvl="0" w:tplc="04B87B7C">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7A68156">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6504CA9C">
      <w:numFmt w:val="bullet"/>
      <w:lvlText w:val="•"/>
      <w:lvlJc w:val="left"/>
      <w:pPr>
        <w:ind w:left="1955" w:hanging="281"/>
      </w:pPr>
      <w:rPr>
        <w:rFonts w:hint="default"/>
        <w:lang w:val="en-US" w:eastAsia="en-US" w:bidi="ar-SA"/>
      </w:rPr>
    </w:lvl>
    <w:lvl w:ilvl="3" w:tplc="6BA2A466">
      <w:numFmt w:val="bullet"/>
      <w:lvlText w:val="•"/>
      <w:lvlJc w:val="left"/>
      <w:pPr>
        <w:ind w:left="2831" w:hanging="281"/>
      </w:pPr>
      <w:rPr>
        <w:rFonts w:hint="default"/>
        <w:lang w:val="en-US" w:eastAsia="en-US" w:bidi="ar-SA"/>
      </w:rPr>
    </w:lvl>
    <w:lvl w:ilvl="4" w:tplc="6B60B914">
      <w:numFmt w:val="bullet"/>
      <w:lvlText w:val="•"/>
      <w:lvlJc w:val="left"/>
      <w:pPr>
        <w:ind w:left="3706" w:hanging="281"/>
      </w:pPr>
      <w:rPr>
        <w:rFonts w:hint="default"/>
        <w:lang w:val="en-US" w:eastAsia="en-US" w:bidi="ar-SA"/>
      </w:rPr>
    </w:lvl>
    <w:lvl w:ilvl="5" w:tplc="ED7C362E">
      <w:numFmt w:val="bullet"/>
      <w:lvlText w:val="•"/>
      <w:lvlJc w:val="left"/>
      <w:pPr>
        <w:ind w:left="4582" w:hanging="281"/>
      </w:pPr>
      <w:rPr>
        <w:rFonts w:hint="default"/>
        <w:lang w:val="en-US" w:eastAsia="en-US" w:bidi="ar-SA"/>
      </w:rPr>
    </w:lvl>
    <w:lvl w:ilvl="6" w:tplc="E9C25BBC">
      <w:numFmt w:val="bullet"/>
      <w:lvlText w:val="•"/>
      <w:lvlJc w:val="left"/>
      <w:pPr>
        <w:ind w:left="5457" w:hanging="281"/>
      </w:pPr>
      <w:rPr>
        <w:rFonts w:hint="default"/>
        <w:lang w:val="en-US" w:eastAsia="en-US" w:bidi="ar-SA"/>
      </w:rPr>
    </w:lvl>
    <w:lvl w:ilvl="7" w:tplc="ACC813C0">
      <w:numFmt w:val="bullet"/>
      <w:lvlText w:val="•"/>
      <w:lvlJc w:val="left"/>
      <w:pPr>
        <w:ind w:left="6333" w:hanging="281"/>
      </w:pPr>
      <w:rPr>
        <w:rFonts w:hint="default"/>
        <w:lang w:val="en-US" w:eastAsia="en-US" w:bidi="ar-SA"/>
      </w:rPr>
    </w:lvl>
    <w:lvl w:ilvl="8" w:tplc="0630ABEE">
      <w:numFmt w:val="bullet"/>
      <w:lvlText w:val="•"/>
      <w:lvlJc w:val="left"/>
      <w:pPr>
        <w:ind w:left="7208" w:hanging="281"/>
      </w:pPr>
      <w:rPr>
        <w:rFonts w:hint="default"/>
        <w:lang w:val="en-US" w:eastAsia="en-US" w:bidi="ar-SA"/>
      </w:rPr>
    </w:lvl>
  </w:abstractNum>
  <w:abstractNum w:abstractNumId="2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701BD5"/>
    <w:multiLevelType w:val="hybridMultilevel"/>
    <w:tmpl w:val="B8A06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24"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num w:numId="1">
    <w:abstractNumId w:val="21"/>
  </w:num>
  <w:num w:numId="2">
    <w:abstractNumId w:val="2"/>
  </w:num>
  <w:num w:numId="3">
    <w:abstractNumId w:val="0"/>
  </w:num>
  <w:num w:numId="4">
    <w:abstractNumId w:val="5"/>
  </w:num>
  <w:num w:numId="5">
    <w:abstractNumId w:val="6"/>
  </w:num>
  <w:num w:numId="6">
    <w:abstractNumId w:val="1"/>
  </w:num>
  <w:num w:numId="7">
    <w:abstractNumId w:val="9"/>
  </w:num>
  <w:num w:numId="8">
    <w:abstractNumId w:val="11"/>
  </w:num>
  <w:num w:numId="9">
    <w:abstractNumId w:val="24"/>
  </w:num>
  <w:num w:numId="10">
    <w:abstractNumId w:val="23"/>
  </w:num>
  <w:num w:numId="11">
    <w:abstractNumId w:val="7"/>
  </w:num>
  <w:num w:numId="12">
    <w:abstractNumId w:val="8"/>
  </w:num>
  <w:num w:numId="13">
    <w:abstractNumId w:val="3"/>
  </w:num>
  <w:num w:numId="14">
    <w:abstractNumId w:val="22"/>
  </w:num>
  <w:num w:numId="15">
    <w:abstractNumId w:val="4"/>
  </w:num>
  <w:num w:numId="16">
    <w:abstractNumId w:val="16"/>
  </w:num>
  <w:num w:numId="17">
    <w:abstractNumId w:val="14"/>
  </w:num>
  <w:num w:numId="18">
    <w:abstractNumId w:val="18"/>
  </w:num>
  <w:num w:numId="19">
    <w:abstractNumId w:val="19"/>
  </w:num>
  <w:num w:numId="20">
    <w:abstractNumId w:val="15"/>
  </w:num>
  <w:num w:numId="21">
    <w:abstractNumId w:val="13"/>
  </w:num>
  <w:num w:numId="22">
    <w:abstractNumId w:val="12"/>
  </w:num>
  <w:num w:numId="23">
    <w:abstractNumId w:val="17"/>
  </w:num>
  <w:num w:numId="24">
    <w:abstractNumId w:val="20"/>
  </w:num>
  <w:num w:numId="2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NasFALwfLG4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5BC3"/>
    <w:rsid w:val="00026401"/>
    <w:rsid w:val="0002640F"/>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06"/>
    <w:rsid w:val="0006732A"/>
    <w:rsid w:val="00067D82"/>
    <w:rsid w:val="00070B0E"/>
    <w:rsid w:val="00071971"/>
    <w:rsid w:val="00073BB4"/>
    <w:rsid w:val="00075C3C"/>
    <w:rsid w:val="00075E1E"/>
    <w:rsid w:val="00076293"/>
    <w:rsid w:val="00076773"/>
    <w:rsid w:val="00076885"/>
    <w:rsid w:val="00077BB6"/>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C2A"/>
    <w:rsid w:val="00094FFA"/>
    <w:rsid w:val="00095986"/>
    <w:rsid w:val="0009661D"/>
    <w:rsid w:val="0009713F"/>
    <w:rsid w:val="00097973"/>
    <w:rsid w:val="000A001D"/>
    <w:rsid w:val="000A13CD"/>
    <w:rsid w:val="000A1C31"/>
    <w:rsid w:val="000A1F25"/>
    <w:rsid w:val="000A3B5B"/>
    <w:rsid w:val="000A4D35"/>
    <w:rsid w:val="000A671D"/>
    <w:rsid w:val="000A7680"/>
    <w:rsid w:val="000B041A"/>
    <w:rsid w:val="000B083E"/>
    <w:rsid w:val="000B0DAF"/>
    <w:rsid w:val="000B2FBA"/>
    <w:rsid w:val="000B3A00"/>
    <w:rsid w:val="000B59FE"/>
    <w:rsid w:val="000B6A55"/>
    <w:rsid w:val="000B6BD2"/>
    <w:rsid w:val="000B7EF5"/>
    <w:rsid w:val="000C02BC"/>
    <w:rsid w:val="000C0B79"/>
    <w:rsid w:val="000C16E6"/>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68F"/>
    <w:rsid w:val="000E29B1"/>
    <w:rsid w:val="000E2BF4"/>
    <w:rsid w:val="000E2CB1"/>
    <w:rsid w:val="000E446C"/>
    <w:rsid w:val="000E45C3"/>
    <w:rsid w:val="000E4B82"/>
    <w:rsid w:val="000E6361"/>
    <w:rsid w:val="000E6539"/>
    <w:rsid w:val="000E6F91"/>
    <w:rsid w:val="000E720C"/>
    <w:rsid w:val="000E752D"/>
    <w:rsid w:val="000E79A6"/>
    <w:rsid w:val="000F00EE"/>
    <w:rsid w:val="000F0DE2"/>
    <w:rsid w:val="000F16B9"/>
    <w:rsid w:val="000F238C"/>
    <w:rsid w:val="000F2E64"/>
    <w:rsid w:val="000F3557"/>
    <w:rsid w:val="000F4937"/>
    <w:rsid w:val="000F4B24"/>
    <w:rsid w:val="000F5088"/>
    <w:rsid w:val="000F685B"/>
    <w:rsid w:val="000F6BB9"/>
    <w:rsid w:val="000F7932"/>
    <w:rsid w:val="000F79BD"/>
    <w:rsid w:val="00100E3B"/>
    <w:rsid w:val="001015F8"/>
    <w:rsid w:val="00101E14"/>
    <w:rsid w:val="0010469F"/>
    <w:rsid w:val="001055BD"/>
    <w:rsid w:val="001056C7"/>
    <w:rsid w:val="00105918"/>
    <w:rsid w:val="00106006"/>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853"/>
    <w:rsid w:val="001245D0"/>
    <w:rsid w:val="00124E27"/>
    <w:rsid w:val="00126052"/>
    <w:rsid w:val="0012615D"/>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1C55"/>
    <w:rsid w:val="001448D8"/>
    <w:rsid w:val="001450BB"/>
    <w:rsid w:val="00145366"/>
    <w:rsid w:val="001459E7"/>
    <w:rsid w:val="00145C98"/>
    <w:rsid w:val="001465EA"/>
    <w:rsid w:val="00146D19"/>
    <w:rsid w:val="00147794"/>
    <w:rsid w:val="00147EDF"/>
    <w:rsid w:val="0015040D"/>
    <w:rsid w:val="00150EC6"/>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66F73"/>
    <w:rsid w:val="00170C20"/>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87297"/>
    <w:rsid w:val="0019164F"/>
    <w:rsid w:val="00191CF4"/>
    <w:rsid w:val="00192C6E"/>
    <w:rsid w:val="00193A6B"/>
    <w:rsid w:val="00193B0A"/>
    <w:rsid w:val="00193C39"/>
    <w:rsid w:val="001943F7"/>
    <w:rsid w:val="001954BD"/>
    <w:rsid w:val="00196684"/>
    <w:rsid w:val="00196980"/>
    <w:rsid w:val="00197B92"/>
    <w:rsid w:val="001A0CEC"/>
    <w:rsid w:val="001A0EDB"/>
    <w:rsid w:val="001A0F31"/>
    <w:rsid w:val="001A11BE"/>
    <w:rsid w:val="001A1B7C"/>
    <w:rsid w:val="001A2240"/>
    <w:rsid w:val="001A238B"/>
    <w:rsid w:val="001A2CDE"/>
    <w:rsid w:val="001A4471"/>
    <w:rsid w:val="001A45E0"/>
    <w:rsid w:val="001A5DBC"/>
    <w:rsid w:val="001A6B54"/>
    <w:rsid w:val="001A72B9"/>
    <w:rsid w:val="001A753E"/>
    <w:rsid w:val="001A77FD"/>
    <w:rsid w:val="001A7C55"/>
    <w:rsid w:val="001A7DF9"/>
    <w:rsid w:val="001A7EC5"/>
    <w:rsid w:val="001A7FDF"/>
    <w:rsid w:val="001B0001"/>
    <w:rsid w:val="001B0283"/>
    <w:rsid w:val="001B056C"/>
    <w:rsid w:val="001B216C"/>
    <w:rsid w:val="001B252D"/>
    <w:rsid w:val="001B281E"/>
    <w:rsid w:val="001B2904"/>
    <w:rsid w:val="001B329A"/>
    <w:rsid w:val="001B503A"/>
    <w:rsid w:val="001B50BB"/>
    <w:rsid w:val="001B5283"/>
    <w:rsid w:val="001B5315"/>
    <w:rsid w:val="001B5A9F"/>
    <w:rsid w:val="001B63BC"/>
    <w:rsid w:val="001B70B1"/>
    <w:rsid w:val="001B7AC7"/>
    <w:rsid w:val="001C1470"/>
    <w:rsid w:val="001C186B"/>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D77"/>
    <w:rsid w:val="001D5F28"/>
    <w:rsid w:val="001D5FC3"/>
    <w:rsid w:val="001D6348"/>
    <w:rsid w:val="001D69CA"/>
    <w:rsid w:val="001D721E"/>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2DC5"/>
    <w:rsid w:val="002035EE"/>
    <w:rsid w:val="00204549"/>
    <w:rsid w:val="0020462A"/>
    <w:rsid w:val="002046A1"/>
    <w:rsid w:val="0020501A"/>
    <w:rsid w:val="00206D24"/>
    <w:rsid w:val="00210DDD"/>
    <w:rsid w:val="002125D6"/>
    <w:rsid w:val="00212E2A"/>
    <w:rsid w:val="00212E81"/>
    <w:rsid w:val="00212EC5"/>
    <w:rsid w:val="00213773"/>
    <w:rsid w:val="0021396A"/>
    <w:rsid w:val="00213E9E"/>
    <w:rsid w:val="002141B2"/>
    <w:rsid w:val="00214B50"/>
    <w:rsid w:val="00214BA3"/>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42"/>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571A5"/>
    <w:rsid w:val="0026197A"/>
    <w:rsid w:val="00262D56"/>
    <w:rsid w:val="00263002"/>
    <w:rsid w:val="00263092"/>
    <w:rsid w:val="00263DA5"/>
    <w:rsid w:val="002662A5"/>
    <w:rsid w:val="00266A53"/>
    <w:rsid w:val="00266E79"/>
    <w:rsid w:val="00267202"/>
    <w:rsid w:val="002673DC"/>
    <w:rsid w:val="002674D1"/>
    <w:rsid w:val="00270171"/>
    <w:rsid w:val="002709C6"/>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49E"/>
    <w:rsid w:val="00282EFB"/>
    <w:rsid w:val="00284C5E"/>
    <w:rsid w:val="00287B9F"/>
    <w:rsid w:val="00287DE5"/>
    <w:rsid w:val="00287F78"/>
    <w:rsid w:val="00290F4D"/>
    <w:rsid w:val="00291688"/>
    <w:rsid w:val="00291A10"/>
    <w:rsid w:val="00292CE9"/>
    <w:rsid w:val="00292DF9"/>
    <w:rsid w:val="0029309B"/>
    <w:rsid w:val="00294B37"/>
    <w:rsid w:val="00294BBE"/>
    <w:rsid w:val="00295369"/>
    <w:rsid w:val="00296722"/>
    <w:rsid w:val="00297F3F"/>
    <w:rsid w:val="002A189C"/>
    <w:rsid w:val="002A195C"/>
    <w:rsid w:val="002A251F"/>
    <w:rsid w:val="002A2CA4"/>
    <w:rsid w:val="002A346C"/>
    <w:rsid w:val="002A35BD"/>
    <w:rsid w:val="002A3AAB"/>
    <w:rsid w:val="002A410E"/>
    <w:rsid w:val="002A4A61"/>
    <w:rsid w:val="002A4C48"/>
    <w:rsid w:val="002A4F9E"/>
    <w:rsid w:val="002A5442"/>
    <w:rsid w:val="002A55B1"/>
    <w:rsid w:val="002A7011"/>
    <w:rsid w:val="002A71D0"/>
    <w:rsid w:val="002B013C"/>
    <w:rsid w:val="002B019A"/>
    <w:rsid w:val="002B0983"/>
    <w:rsid w:val="002B0A71"/>
    <w:rsid w:val="002B117B"/>
    <w:rsid w:val="002B12C6"/>
    <w:rsid w:val="002B17C1"/>
    <w:rsid w:val="002B2610"/>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0CC7"/>
    <w:rsid w:val="002D1D40"/>
    <w:rsid w:val="002D1FF1"/>
    <w:rsid w:val="002D3073"/>
    <w:rsid w:val="002D453E"/>
    <w:rsid w:val="002D518F"/>
    <w:rsid w:val="002D52DF"/>
    <w:rsid w:val="002D57F9"/>
    <w:rsid w:val="002D5D5C"/>
    <w:rsid w:val="002D6A41"/>
    <w:rsid w:val="002D6F6A"/>
    <w:rsid w:val="002D7746"/>
    <w:rsid w:val="002D7A79"/>
    <w:rsid w:val="002D7ED5"/>
    <w:rsid w:val="002E1038"/>
    <w:rsid w:val="002E1B18"/>
    <w:rsid w:val="002E2017"/>
    <w:rsid w:val="002E340A"/>
    <w:rsid w:val="002E4D5E"/>
    <w:rsid w:val="002E503C"/>
    <w:rsid w:val="002E699F"/>
    <w:rsid w:val="002E6FF6"/>
    <w:rsid w:val="002F0915"/>
    <w:rsid w:val="002F11DB"/>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624"/>
    <w:rsid w:val="00305D6E"/>
    <w:rsid w:val="0030782E"/>
    <w:rsid w:val="00307F5F"/>
    <w:rsid w:val="00310EA5"/>
    <w:rsid w:val="00312D88"/>
    <w:rsid w:val="00313930"/>
    <w:rsid w:val="00313A31"/>
    <w:rsid w:val="00313B7E"/>
    <w:rsid w:val="0031459F"/>
    <w:rsid w:val="003159F2"/>
    <w:rsid w:val="00315B52"/>
    <w:rsid w:val="00315D5C"/>
    <w:rsid w:val="00315DE7"/>
    <w:rsid w:val="00316E62"/>
    <w:rsid w:val="00317931"/>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6A7"/>
    <w:rsid w:val="003267C0"/>
    <w:rsid w:val="0033057A"/>
    <w:rsid w:val="003308A8"/>
    <w:rsid w:val="003317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879"/>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77FA3"/>
    <w:rsid w:val="003800AD"/>
    <w:rsid w:val="003800C0"/>
    <w:rsid w:val="0038161F"/>
    <w:rsid w:val="00381C86"/>
    <w:rsid w:val="00381F98"/>
    <w:rsid w:val="00382C54"/>
    <w:rsid w:val="0038326C"/>
    <w:rsid w:val="00383766"/>
    <w:rsid w:val="00383C03"/>
    <w:rsid w:val="00385063"/>
    <w:rsid w:val="0038516A"/>
    <w:rsid w:val="00385654"/>
    <w:rsid w:val="00385BEC"/>
    <w:rsid w:val="00385D77"/>
    <w:rsid w:val="00385FD6"/>
    <w:rsid w:val="0038601E"/>
    <w:rsid w:val="00386623"/>
    <w:rsid w:val="00386FE0"/>
    <w:rsid w:val="00387F45"/>
    <w:rsid w:val="003901EE"/>
    <w:rsid w:val="0039069E"/>
    <w:rsid w:val="003906A1"/>
    <w:rsid w:val="00391845"/>
    <w:rsid w:val="00391862"/>
    <w:rsid w:val="00391966"/>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B9B"/>
    <w:rsid w:val="003B4DAD"/>
    <w:rsid w:val="003B52F2"/>
    <w:rsid w:val="003B6329"/>
    <w:rsid w:val="003B6F60"/>
    <w:rsid w:val="003B6FF7"/>
    <w:rsid w:val="003B72EC"/>
    <w:rsid w:val="003B76BD"/>
    <w:rsid w:val="003B798E"/>
    <w:rsid w:val="003C0452"/>
    <w:rsid w:val="003C239B"/>
    <w:rsid w:val="003C2AD6"/>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7EC"/>
    <w:rsid w:val="003D18CE"/>
    <w:rsid w:val="003D1D90"/>
    <w:rsid w:val="003D220E"/>
    <w:rsid w:val="003D26A5"/>
    <w:rsid w:val="003D2CC1"/>
    <w:rsid w:val="003D32CD"/>
    <w:rsid w:val="003D355C"/>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176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137"/>
    <w:rsid w:val="003F64C8"/>
    <w:rsid w:val="003F6B76"/>
    <w:rsid w:val="003F773E"/>
    <w:rsid w:val="003F7A1E"/>
    <w:rsid w:val="0040083C"/>
    <w:rsid w:val="004010D0"/>
    <w:rsid w:val="004014AE"/>
    <w:rsid w:val="00401572"/>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A1"/>
    <w:rsid w:val="004123D8"/>
    <w:rsid w:val="004136BE"/>
    <w:rsid w:val="00414644"/>
    <w:rsid w:val="004148A4"/>
    <w:rsid w:val="0041562C"/>
    <w:rsid w:val="00415C55"/>
    <w:rsid w:val="00417EE7"/>
    <w:rsid w:val="0042023E"/>
    <w:rsid w:val="004209D5"/>
    <w:rsid w:val="00421159"/>
    <w:rsid w:val="00421A46"/>
    <w:rsid w:val="00421C02"/>
    <w:rsid w:val="00422546"/>
    <w:rsid w:val="0042271D"/>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346"/>
    <w:rsid w:val="00432BF8"/>
    <w:rsid w:val="004339CB"/>
    <w:rsid w:val="00434C36"/>
    <w:rsid w:val="00435208"/>
    <w:rsid w:val="00436BF4"/>
    <w:rsid w:val="00437814"/>
    <w:rsid w:val="004378DC"/>
    <w:rsid w:val="004402C9"/>
    <w:rsid w:val="00440FF1"/>
    <w:rsid w:val="004410F5"/>
    <w:rsid w:val="004417F2"/>
    <w:rsid w:val="00441AB8"/>
    <w:rsid w:val="00442556"/>
    <w:rsid w:val="00442799"/>
    <w:rsid w:val="00443B14"/>
    <w:rsid w:val="00443FBF"/>
    <w:rsid w:val="004452DF"/>
    <w:rsid w:val="00447B9C"/>
    <w:rsid w:val="004507E7"/>
    <w:rsid w:val="00450CC0"/>
    <w:rsid w:val="00451729"/>
    <w:rsid w:val="0045288D"/>
    <w:rsid w:val="0045306C"/>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4BE4"/>
    <w:rsid w:val="00475885"/>
    <w:rsid w:val="00475A71"/>
    <w:rsid w:val="00475D9E"/>
    <w:rsid w:val="00476A4C"/>
    <w:rsid w:val="00476AD1"/>
    <w:rsid w:val="00476DE3"/>
    <w:rsid w:val="00476F40"/>
    <w:rsid w:val="00477F7A"/>
    <w:rsid w:val="004804A4"/>
    <w:rsid w:val="004821A5"/>
    <w:rsid w:val="004828D5"/>
    <w:rsid w:val="00482AD0"/>
    <w:rsid w:val="00482AF6"/>
    <w:rsid w:val="004833E9"/>
    <w:rsid w:val="004844DD"/>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7E1"/>
    <w:rsid w:val="004968F3"/>
    <w:rsid w:val="00497BA6"/>
    <w:rsid w:val="004A0247"/>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490"/>
    <w:rsid w:val="004C3C2A"/>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CEA"/>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61E"/>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042E"/>
    <w:rsid w:val="00530F37"/>
    <w:rsid w:val="00531734"/>
    <w:rsid w:val="005322E2"/>
    <w:rsid w:val="0053254A"/>
    <w:rsid w:val="00533DA0"/>
    <w:rsid w:val="0053422A"/>
    <w:rsid w:val="0053566B"/>
    <w:rsid w:val="00540657"/>
    <w:rsid w:val="005406D1"/>
    <w:rsid w:val="00540A28"/>
    <w:rsid w:val="0054235E"/>
    <w:rsid w:val="00542737"/>
    <w:rsid w:val="00543A77"/>
    <w:rsid w:val="0054425D"/>
    <w:rsid w:val="005442D3"/>
    <w:rsid w:val="00544B61"/>
    <w:rsid w:val="005460BB"/>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BCA"/>
    <w:rsid w:val="00567F76"/>
    <w:rsid w:val="005702B6"/>
    <w:rsid w:val="005703A1"/>
    <w:rsid w:val="0057046A"/>
    <w:rsid w:val="005712BF"/>
    <w:rsid w:val="00571574"/>
    <w:rsid w:val="00571583"/>
    <w:rsid w:val="0057237F"/>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364"/>
    <w:rsid w:val="00587F10"/>
    <w:rsid w:val="00590514"/>
    <w:rsid w:val="00590A65"/>
    <w:rsid w:val="00591351"/>
    <w:rsid w:val="005920E4"/>
    <w:rsid w:val="00592B5A"/>
    <w:rsid w:val="005937C4"/>
    <w:rsid w:val="00595AFA"/>
    <w:rsid w:val="00596243"/>
    <w:rsid w:val="00596413"/>
    <w:rsid w:val="00596B6A"/>
    <w:rsid w:val="00597696"/>
    <w:rsid w:val="005A0854"/>
    <w:rsid w:val="005A09A7"/>
    <w:rsid w:val="005A16CF"/>
    <w:rsid w:val="005A1A3D"/>
    <w:rsid w:val="005A1D61"/>
    <w:rsid w:val="005A23DB"/>
    <w:rsid w:val="005A26B7"/>
    <w:rsid w:val="005A2BE2"/>
    <w:rsid w:val="005A2ECA"/>
    <w:rsid w:val="005A30D6"/>
    <w:rsid w:val="005A4504"/>
    <w:rsid w:val="005A689C"/>
    <w:rsid w:val="005A69C4"/>
    <w:rsid w:val="005A6BC3"/>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3605"/>
    <w:rsid w:val="005C4204"/>
    <w:rsid w:val="005C45E7"/>
    <w:rsid w:val="005C6389"/>
    <w:rsid w:val="005C66D3"/>
    <w:rsid w:val="005C6823"/>
    <w:rsid w:val="005D0C26"/>
    <w:rsid w:val="005D0C43"/>
    <w:rsid w:val="005D1461"/>
    <w:rsid w:val="005D17BE"/>
    <w:rsid w:val="005D1FD5"/>
    <w:rsid w:val="005D231C"/>
    <w:rsid w:val="005D33B5"/>
    <w:rsid w:val="005D397D"/>
    <w:rsid w:val="005D3F28"/>
    <w:rsid w:val="005D5020"/>
    <w:rsid w:val="005D55CA"/>
    <w:rsid w:val="005D57F2"/>
    <w:rsid w:val="005D5C6E"/>
    <w:rsid w:val="005D74B0"/>
    <w:rsid w:val="005D7951"/>
    <w:rsid w:val="005E1ABC"/>
    <w:rsid w:val="005E2305"/>
    <w:rsid w:val="005E31D0"/>
    <w:rsid w:val="005E32DD"/>
    <w:rsid w:val="005E3C4F"/>
    <w:rsid w:val="005E3E49"/>
    <w:rsid w:val="005E4E9C"/>
    <w:rsid w:val="005E58D3"/>
    <w:rsid w:val="005E70B5"/>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667"/>
    <w:rsid w:val="005F7C51"/>
    <w:rsid w:val="00600840"/>
    <w:rsid w:val="00600A10"/>
    <w:rsid w:val="006033FD"/>
    <w:rsid w:val="00605F0A"/>
    <w:rsid w:val="0060743D"/>
    <w:rsid w:val="00610293"/>
    <w:rsid w:val="006104BB"/>
    <w:rsid w:val="00610ED7"/>
    <w:rsid w:val="00611088"/>
    <w:rsid w:val="006111B6"/>
    <w:rsid w:val="00611756"/>
    <w:rsid w:val="006117D4"/>
    <w:rsid w:val="00612605"/>
    <w:rsid w:val="00613517"/>
    <w:rsid w:val="00613AFB"/>
    <w:rsid w:val="00614643"/>
    <w:rsid w:val="00615E8C"/>
    <w:rsid w:val="00616084"/>
    <w:rsid w:val="00616288"/>
    <w:rsid w:val="00617460"/>
    <w:rsid w:val="0062072B"/>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D26"/>
    <w:rsid w:val="00627431"/>
    <w:rsid w:val="00627F4F"/>
    <w:rsid w:val="006302F7"/>
    <w:rsid w:val="006307C2"/>
    <w:rsid w:val="00630A23"/>
    <w:rsid w:val="00630EC2"/>
    <w:rsid w:val="00631EB7"/>
    <w:rsid w:val="00633A8F"/>
    <w:rsid w:val="006346CB"/>
    <w:rsid w:val="00635005"/>
    <w:rsid w:val="00635200"/>
    <w:rsid w:val="006362D2"/>
    <w:rsid w:val="00636633"/>
    <w:rsid w:val="0063727C"/>
    <w:rsid w:val="00637995"/>
    <w:rsid w:val="00637D47"/>
    <w:rsid w:val="006416FF"/>
    <w:rsid w:val="00644E29"/>
    <w:rsid w:val="006454B1"/>
    <w:rsid w:val="0064617E"/>
    <w:rsid w:val="00646871"/>
    <w:rsid w:val="0065068D"/>
    <w:rsid w:val="00651442"/>
    <w:rsid w:val="00651FCD"/>
    <w:rsid w:val="00653BBC"/>
    <w:rsid w:val="006548B7"/>
    <w:rsid w:val="00654B3B"/>
    <w:rsid w:val="00654C35"/>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578"/>
    <w:rsid w:val="0068276E"/>
    <w:rsid w:val="0068282A"/>
    <w:rsid w:val="00683304"/>
    <w:rsid w:val="006833D8"/>
    <w:rsid w:val="0068429C"/>
    <w:rsid w:val="00685816"/>
    <w:rsid w:val="00685CC1"/>
    <w:rsid w:val="006861D2"/>
    <w:rsid w:val="0068737C"/>
    <w:rsid w:val="00687476"/>
    <w:rsid w:val="0068750C"/>
    <w:rsid w:val="0069038E"/>
    <w:rsid w:val="00690710"/>
    <w:rsid w:val="00690EB5"/>
    <w:rsid w:val="006919C6"/>
    <w:rsid w:val="006925B5"/>
    <w:rsid w:val="00692E0D"/>
    <w:rsid w:val="00692FAE"/>
    <w:rsid w:val="0069501E"/>
    <w:rsid w:val="00695926"/>
    <w:rsid w:val="0069616D"/>
    <w:rsid w:val="00696C4C"/>
    <w:rsid w:val="006976B8"/>
    <w:rsid w:val="00697B02"/>
    <w:rsid w:val="00697E1B"/>
    <w:rsid w:val="006A0B0D"/>
    <w:rsid w:val="006A3117"/>
    <w:rsid w:val="006A352E"/>
    <w:rsid w:val="006A3A0E"/>
    <w:rsid w:val="006A3E72"/>
    <w:rsid w:val="006A3EB3"/>
    <w:rsid w:val="006A4F60"/>
    <w:rsid w:val="006A4FDD"/>
    <w:rsid w:val="006A503E"/>
    <w:rsid w:val="006A59BC"/>
    <w:rsid w:val="006A5A40"/>
    <w:rsid w:val="006A612E"/>
    <w:rsid w:val="006A67EB"/>
    <w:rsid w:val="006A6A83"/>
    <w:rsid w:val="006A7AA3"/>
    <w:rsid w:val="006A7C3D"/>
    <w:rsid w:val="006A7CFC"/>
    <w:rsid w:val="006A7F86"/>
    <w:rsid w:val="006B217D"/>
    <w:rsid w:val="006B3918"/>
    <w:rsid w:val="006C0178"/>
    <w:rsid w:val="006C063A"/>
    <w:rsid w:val="006C0683"/>
    <w:rsid w:val="006C1785"/>
    <w:rsid w:val="006C1FA8"/>
    <w:rsid w:val="006C218C"/>
    <w:rsid w:val="006C2C97"/>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95"/>
    <w:rsid w:val="006D6DCA"/>
    <w:rsid w:val="006D6F55"/>
    <w:rsid w:val="006D7007"/>
    <w:rsid w:val="006E03B8"/>
    <w:rsid w:val="006E0E2E"/>
    <w:rsid w:val="006E181A"/>
    <w:rsid w:val="006E1A9D"/>
    <w:rsid w:val="006E21CA"/>
    <w:rsid w:val="006E2A5A"/>
    <w:rsid w:val="006E2D44"/>
    <w:rsid w:val="006E45C3"/>
    <w:rsid w:val="006E47A9"/>
    <w:rsid w:val="006E618D"/>
    <w:rsid w:val="006E753D"/>
    <w:rsid w:val="006F14CD"/>
    <w:rsid w:val="006F34B0"/>
    <w:rsid w:val="006F358B"/>
    <w:rsid w:val="006F36A8"/>
    <w:rsid w:val="006F3DD4"/>
    <w:rsid w:val="006F5371"/>
    <w:rsid w:val="006F6E4C"/>
    <w:rsid w:val="006F77A2"/>
    <w:rsid w:val="006F7984"/>
    <w:rsid w:val="00700354"/>
    <w:rsid w:val="0070089D"/>
    <w:rsid w:val="00702081"/>
    <w:rsid w:val="00702CA2"/>
    <w:rsid w:val="0070307E"/>
    <w:rsid w:val="007045BD"/>
    <w:rsid w:val="00704BDE"/>
    <w:rsid w:val="00711472"/>
    <w:rsid w:val="00711E05"/>
    <w:rsid w:val="007121E9"/>
    <w:rsid w:val="0071249E"/>
    <w:rsid w:val="00712830"/>
    <w:rsid w:val="00713639"/>
    <w:rsid w:val="00714DE0"/>
    <w:rsid w:val="00715091"/>
    <w:rsid w:val="007161E5"/>
    <w:rsid w:val="007164A7"/>
    <w:rsid w:val="00716DFF"/>
    <w:rsid w:val="00717211"/>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B1C"/>
    <w:rsid w:val="00734C35"/>
    <w:rsid w:val="00734F1A"/>
    <w:rsid w:val="007355E2"/>
    <w:rsid w:val="00736065"/>
    <w:rsid w:val="00736B8A"/>
    <w:rsid w:val="00736C8F"/>
    <w:rsid w:val="00736C95"/>
    <w:rsid w:val="0074006F"/>
    <w:rsid w:val="00740325"/>
    <w:rsid w:val="00741D75"/>
    <w:rsid w:val="007421CA"/>
    <w:rsid w:val="0074621F"/>
    <w:rsid w:val="00746250"/>
    <w:rsid w:val="007463FB"/>
    <w:rsid w:val="007468A0"/>
    <w:rsid w:val="00747A0B"/>
    <w:rsid w:val="007513CD"/>
    <w:rsid w:val="00751F14"/>
    <w:rsid w:val="00752D8F"/>
    <w:rsid w:val="00753BD1"/>
    <w:rsid w:val="0075419F"/>
    <w:rsid w:val="007546E8"/>
    <w:rsid w:val="00755986"/>
    <w:rsid w:val="00755D22"/>
    <w:rsid w:val="00756593"/>
    <w:rsid w:val="007571C4"/>
    <w:rsid w:val="00760099"/>
    <w:rsid w:val="007607CF"/>
    <w:rsid w:val="0076096A"/>
    <w:rsid w:val="00760A31"/>
    <w:rsid w:val="00760D89"/>
    <w:rsid w:val="00760E8D"/>
    <w:rsid w:val="0076196C"/>
    <w:rsid w:val="00764388"/>
    <w:rsid w:val="007654A1"/>
    <w:rsid w:val="00766B1A"/>
    <w:rsid w:val="00766DFE"/>
    <w:rsid w:val="00767906"/>
    <w:rsid w:val="00770099"/>
    <w:rsid w:val="00770717"/>
    <w:rsid w:val="00772027"/>
    <w:rsid w:val="007724D5"/>
    <w:rsid w:val="00773B49"/>
    <w:rsid w:val="007740C0"/>
    <w:rsid w:val="0077583A"/>
    <w:rsid w:val="0077584D"/>
    <w:rsid w:val="0077797F"/>
    <w:rsid w:val="007807A4"/>
    <w:rsid w:val="00780B5D"/>
    <w:rsid w:val="00781F66"/>
    <w:rsid w:val="007828FA"/>
    <w:rsid w:val="007834C8"/>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3AEC"/>
    <w:rsid w:val="0079465B"/>
    <w:rsid w:val="00794B1D"/>
    <w:rsid w:val="00794BC4"/>
    <w:rsid w:val="00794D0E"/>
    <w:rsid w:val="00794F1E"/>
    <w:rsid w:val="00795241"/>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EF9"/>
    <w:rsid w:val="007D1085"/>
    <w:rsid w:val="007D166B"/>
    <w:rsid w:val="007D1769"/>
    <w:rsid w:val="007D1926"/>
    <w:rsid w:val="007D1B96"/>
    <w:rsid w:val="007D2BFE"/>
    <w:rsid w:val="007D3075"/>
    <w:rsid w:val="007D38EA"/>
    <w:rsid w:val="007D3C15"/>
    <w:rsid w:val="007D45EB"/>
    <w:rsid w:val="007D4A62"/>
    <w:rsid w:val="007D4CC1"/>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B61"/>
    <w:rsid w:val="007F4FA9"/>
    <w:rsid w:val="007F6029"/>
    <w:rsid w:val="007F6EC7"/>
    <w:rsid w:val="007F7294"/>
    <w:rsid w:val="007F73B1"/>
    <w:rsid w:val="007F75A8"/>
    <w:rsid w:val="007F7EA7"/>
    <w:rsid w:val="0080179F"/>
    <w:rsid w:val="008024A1"/>
    <w:rsid w:val="008027EC"/>
    <w:rsid w:val="00802FC5"/>
    <w:rsid w:val="0080311D"/>
    <w:rsid w:val="0080335B"/>
    <w:rsid w:val="0080470B"/>
    <w:rsid w:val="00805CC7"/>
    <w:rsid w:val="00805DBC"/>
    <w:rsid w:val="008064CE"/>
    <w:rsid w:val="008077DC"/>
    <w:rsid w:val="0081078F"/>
    <w:rsid w:val="008117FD"/>
    <w:rsid w:val="00812782"/>
    <w:rsid w:val="008138C1"/>
    <w:rsid w:val="008143CA"/>
    <w:rsid w:val="00814940"/>
    <w:rsid w:val="00815A3E"/>
    <w:rsid w:val="00815DA5"/>
    <w:rsid w:val="00816255"/>
    <w:rsid w:val="00816B48"/>
    <w:rsid w:val="00817555"/>
    <w:rsid w:val="00817C21"/>
    <w:rsid w:val="00820432"/>
    <w:rsid w:val="008204A2"/>
    <w:rsid w:val="008208CB"/>
    <w:rsid w:val="00820B60"/>
    <w:rsid w:val="00821363"/>
    <w:rsid w:val="0082174C"/>
    <w:rsid w:val="00821D71"/>
    <w:rsid w:val="00822015"/>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73"/>
    <w:rsid w:val="008412D4"/>
    <w:rsid w:val="0084171B"/>
    <w:rsid w:val="008422D2"/>
    <w:rsid w:val="00842C5E"/>
    <w:rsid w:val="00843219"/>
    <w:rsid w:val="00843706"/>
    <w:rsid w:val="00843ACD"/>
    <w:rsid w:val="008445B9"/>
    <w:rsid w:val="00845E60"/>
    <w:rsid w:val="00846163"/>
    <w:rsid w:val="008502D3"/>
    <w:rsid w:val="00850365"/>
    <w:rsid w:val="00850566"/>
    <w:rsid w:val="00850C70"/>
    <w:rsid w:val="00850D18"/>
    <w:rsid w:val="008518B4"/>
    <w:rsid w:val="008529F5"/>
    <w:rsid w:val="00852B3C"/>
    <w:rsid w:val="008532E6"/>
    <w:rsid w:val="00853FF2"/>
    <w:rsid w:val="0085527D"/>
    <w:rsid w:val="008556AE"/>
    <w:rsid w:val="008558D5"/>
    <w:rsid w:val="00855910"/>
    <w:rsid w:val="0085795D"/>
    <w:rsid w:val="008615A1"/>
    <w:rsid w:val="0086275A"/>
    <w:rsid w:val="00862936"/>
    <w:rsid w:val="00864D3D"/>
    <w:rsid w:val="00865E08"/>
    <w:rsid w:val="0086745D"/>
    <w:rsid w:val="00870875"/>
    <w:rsid w:val="00870AE4"/>
    <w:rsid w:val="00870BF0"/>
    <w:rsid w:val="008716D8"/>
    <w:rsid w:val="008728F4"/>
    <w:rsid w:val="008730D1"/>
    <w:rsid w:val="00873979"/>
    <w:rsid w:val="0087408A"/>
    <w:rsid w:val="00874E09"/>
    <w:rsid w:val="00875ABA"/>
    <w:rsid w:val="00876EAC"/>
    <w:rsid w:val="008771D6"/>
    <w:rsid w:val="008776B0"/>
    <w:rsid w:val="00880098"/>
    <w:rsid w:val="0088012D"/>
    <w:rsid w:val="00881C47"/>
    <w:rsid w:val="00882F6E"/>
    <w:rsid w:val="008831D9"/>
    <w:rsid w:val="008838CD"/>
    <w:rsid w:val="00884237"/>
    <w:rsid w:val="00884B4F"/>
    <w:rsid w:val="00885F96"/>
    <w:rsid w:val="00887583"/>
    <w:rsid w:val="008909A8"/>
    <w:rsid w:val="00890F14"/>
    <w:rsid w:val="00891445"/>
    <w:rsid w:val="00892781"/>
    <w:rsid w:val="00893712"/>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285"/>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4AFE"/>
    <w:rsid w:val="008E5787"/>
    <w:rsid w:val="008F039B"/>
    <w:rsid w:val="008F0645"/>
    <w:rsid w:val="008F14B5"/>
    <w:rsid w:val="008F1C67"/>
    <w:rsid w:val="008F238D"/>
    <w:rsid w:val="008F2611"/>
    <w:rsid w:val="008F4312"/>
    <w:rsid w:val="008F4414"/>
    <w:rsid w:val="008F5784"/>
    <w:rsid w:val="008F7F65"/>
    <w:rsid w:val="009008D2"/>
    <w:rsid w:val="009015B6"/>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1F"/>
    <w:rsid w:val="00917E2D"/>
    <w:rsid w:val="00920771"/>
    <w:rsid w:val="00920C8A"/>
    <w:rsid w:val="009218C3"/>
    <w:rsid w:val="00921B93"/>
    <w:rsid w:val="009225A1"/>
    <w:rsid w:val="009225A7"/>
    <w:rsid w:val="0092303E"/>
    <w:rsid w:val="00924D34"/>
    <w:rsid w:val="00926FBD"/>
    <w:rsid w:val="00927778"/>
    <w:rsid w:val="009278D5"/>
    <w:rsid w:val="00927FEB"/>
    <w:rsid w:val="00930A20"/>
    <w:rsid w:val="00932F94"/>
    <w:rsid w:val="0093460A"/>
    <w:rsid w:val="00934BB2"/>
    <w:rsid w:val="00934EA7"/>
    <w:rsid w:val="00936D66"/>
    <w:rsid w:val="009371B3"/>
    <w:rsid w:val="009371E8"/>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4F8A"/>
    <w:rsid w:val="00955A8E"/>
    <w:rsid w:val="0095758E"/>
    <w:rsid w:val="009578EA"/>
    <w:rsid w:val="00957D1B"/>
    <w:rsid w:val="009603D9"/>
    <w:rsid w:val="00961347"/>
    <w:rsid w:val="00962377"/>
    <w:rsid w:val="00962886"/>
    <w:rsid w:val="00962FD6"/>
    <w:rsid w:val="009633BA"/>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53D6"/>
    <w:rsid w:val="0099614E"/>
    <w:rsid w:val="009962E0"/>
    <w:rsid w:val="00996772"/>
    <w:rsid w:val="00996806"/>
    <w:rsid w:val="00996DB7"/>
    <w:rsid w:val="009976F3"/>
    <w:rsid w:val="00997A7D"/>
    <w:rsid w:val="00997D66"/>
    <w:rsid w:val="009A0E5E"/>
    <w:rsid w:val="009A0F09"/>
    <w:rsid w:val="009A12F2"/>
    <w:rsid w:val="009A18A2"/>
    <w:rsid w:val="009A1B36"/>
    <w:rsid w:val="009A3C10"/>
    <w:rsid w:val="009A44FA"/>
    <w:rsid w:val="009A4689"/>
    <w:rsid w:val="009A49F0"/>
    <w:rsid w:val="009A4F06"/>
    <w:rsid w:val="009A5CDC"/>
    <w:rsid w:val="009A6136"/>
    <w:rsid w:val="009A6506"/>
    <w:rsid w:val="009A7621"/>
    <w:rsid w:val="009B09CD"/>
    <w:rsid w:val="009B0D82"/>
    <w:rsid w:val="009B2383"/>
    <w:rsid w:val="009B2392"/>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5718"/>
    <w:rsid w:val="009E5870"/>
    <w:rsid w:val="009E5AFD"/>
    <w:rsid w:val="009E63DB"/>
    <w:rsid w:val="009E663E"/>
    <w:rsid w:val="009F08F6"/>
    <w:rsid w:val="009F0CDB"/>
    <w:rsid w:val="009F17CA"/>
    <w:rsid w:val="009F379B"/>
    <w:rsid w:val="009F39CB"/>
    <w:rsid w:val="009F3F07"/>
    <w:rsid w:val="009F4BCA"/>
    <w:rsid w:val="009F4C42"/>
    <w:rsid w:val="009F5117"/>
    <w:rsid w:val="009F579C"/>
    <w:rsid w:val="009F7E7D"/>
    <w:rsid w:val="00A00A1F"/>
    <w:rsid w:val="00A00BA3"/>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B82"/>
    <w:rsid w:val="00A21F02"/>
    <w:rsid w:val="00A2266F"/>
    <w:rsid w:val="00A2290B"/>
    <w:rsid w:val="00A229E4"/>
    <w:rsid w:val="00A23736"/>
    <w:rsid w:val="00A2417A"/>
    <w:rsid w:val="00A246C2"/>
    <w:rsid w:val="00A24B75"/>
    <w:rsid w:val="00A264A6"/>
    <w:rsid w:val="00A26D8D"/>
    <w:rsid w:val="00A27245"/>
    <w:rsid w:val="00A27692"/>
    <w:rsid w:val="00A31647"/>
    <w:rsid w:val="00A3246D"/>
    <w:rsid w:val="00A32C39"/>
    <w:rsid w:val="00A3560F"/>
    <w:rsid w:val="00A35D4E"/>
    <w:rsid w:val="00A35DD1"/>
    <w:rsid w:val="00A366C5"/>
    <w:rsid w:val="00A36DC1"/>
    <w:rsid w:val="00A3765E"/>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E5A"/>
    <w:rsid w:val="00A61F48"/>
    <w:rsid w:val="00A6270B"/>
    <w:rsid w:val="00A62DE2"/>
    <w:rsid w:val="00A6389A"/>
    <w:rsid w:val="00A63DC8"/>
    <w:rsid w:val="00A646DC"/>
    <w:rsid w:val="00A66ADE"/>
    <w:rsid w:val="00A66CBC"/>
    <w:rsid w:val="00A7025D"/>
    <w:rsid w:val="00A70990"/>
    <w:rsid w:val="00A717AC"/>
    <w:rsid w:val="00A73F17"/>
    <w:rsid w:val="00A764B4"/>
    <w:rsid w:val="00A773A5"/>
    <w:rsid w:val="00A8091D"/>
    <w:rsid w:val="00A809AC"/>
    <w:rsid w:val="00A80E2F"/>
    <w:rsid w:val="00A81018"/>
    <w:rsid w:val="00A81E6D"/>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04"/>
    <w:rsid w:val="00AC0AC0"/>
    <w:rsid w:val="00AC0FAC"/>
    <w:rsid w:val="00AC181B"/>
    <w:rsid w:val="00AC1B7C"/>
    <w:rsid w:val="00AC221D"/>
    <w:rsid w:val="00AC3A4B"/>
    <w:rsid w:val="00AC4D57"/>
    <w:rsid w:val="00AC4E18"/>
    <w:rsid w:val="00AC60C2"/>
    <w:rsid w:val="00AC76C6"/>
    <w:rsid w:val="00AD2524"/>
    <w:rsid w:val="00AD268D"/>
    <w:rsid w:val="00AD3749"/>
    <w:rsid w:val="00AD3A3E"/>
    <w:rsid w:val="00AD3B12"/>
    <w:rsid w:val="00AD3F85"/>
    <w:rsid w:val="00AD6723"/>
    <w:rsid w:val="00AD6AE6"/>
    <w:rsid w:val="00AD7793"/>
    <w:rsid w:val="00AD77C0"/>
    <w:rsid w:val="00AE0A93"/>
    <w:rsid w:val="00AE18EB"/>
    <w:rsid w:val="00AE1BE6"/>
    <w:rsid w:val="00AE2968"/>
    <w:rsid w:val="00AE7BCF"/>
    <w:rsid w:val="00AE7D6D"/>
    <w:rsid w:val="00AF090C"/>
    <w:rsid w:val="00AF0CF2"/>
    <w:rsid w:val="00AF1262"/>
    <w:rsid w:val="00AF1B15"/>
    <w:rsid w:val="00AF1C91"/>
    <w:rsid w:val="00AF1D18"/>
    <w:rsid w:val="00AF207B"/>
    <w:rsid w:val="00AF24EB"/>
    <w:rsid w:val="00AF298F"/>
    <w:rsid w:val="00AF476B"/>
    <w:rsid w:val="00AF4966"/>
    <w:rsid w:val="00AF5827"/>
    <w:rsid w:val="00AF6033"/>
    <w:rsid w:val="00AF794B"/>
    <w:rsid w:val="00B0051A"/>
    <w:rsid w:val="00B00CD6"/>
    <w:rsid w:val="00B01FA2"/>
    <w:rsid w:val="00B02797"/>
    <w:rsid w:val="00B02952"/>
    <w:rsid w:val="00B03DB7"/>
    <w:rsid w:val="00B03EF9"/>
    <w:rsid w:val="00B03EFB"/>
    <w:rsid w:val="00B04699"/>
    <w:rsid w:val="00B04957"/>
    <w:rsid w:val="00B04CB8"/>
    <w:rsid w:val="00B05435"/>
    <w:rsid w:val="00B07059"/>
    <w:rsid w:val="00B073D5"/>
    <w:rsid w:val="00B07822"/>
    <w:rsid w:val="00B07F24"/>
    <w:rsid w:val="00B1077A"/>
    <w:rsid w:val="00B109C6"/>
    <w:rsid w:val="00B115AC"/>
    <w:rsid w:val="00B116A0"/>
    <w:rsid w:val="00B11981"/>
    <w:rsid w:val="00B15372"/>
    <w:rsid w:val="00B16515"/>
    <w:rsid w:val="00B17F46"/>
    <w:rsid w:val="00B20519"/>
    <w:rsid w:val="00B205C7"/>
    <w:rsid w:val="00B2174A"/>
    <w:rsid w:val="00B223D2"/>
    <w:rsid w:val="00B226B5"/>
    <w:rsid w:val="00B22C00"/>
    <w:rsid w:val="00B22FEF"/>
    <w:rsid w:val="00B2361F"/>
    <w:rsid w:val="00B24761"/>
    <w:rsid w:val="00B2542D"/>
    <w:rsid w:val="00B2552B"/>
    <w:rsid w:val="00B25D0E"/>
    <w:rsid w:val="00B2692B"/>
    <w:rsid w:val="00B26D46"/>
    <w:rsid w:val="00B2718B"/>
    <w:rsid w:val="00B27871"/>
    <w:rsid w:val="00B3040A"/>
    <w:rsid w:val="00B30FB7"/>
    <w:rsid w:val="00B30FCA"/>
    <w:rsid w:val="00B3169B"/>
    <w:rsid w:val="00B32585"/>
    <w:rsid w:val="00B339DF"/>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0A1"/>
    <w:rsid w:val="00B46897"/>
    <w:rsid w:val="00B47DFB"/>
    <w:rsid w:val="00B51003"/>
    <w:rsid w:val="00B51194"/>
    <w:rsid w:val="00B52374"/>
    <w:rsid w:val="00B5292B"/>
    <w:rsid w:val="00B52A96"/>
    <w:rsid w:val="00B53311"/>
    <w:rsid w:val="00B53959"/>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219"/>
    <w:rsid w:val="00B714BA"/>
    <w:rsid w:val="00B71596"/>
    <w:rsid w:val="00B73C63"/>
    <w:rsid w:val="00B74E3D"/>
    <w:rsid w:val="00B753D1"/>
    <w:rsid w:val="00B755DD"/>
    <w:rsid w:val="00B75E20"/>
    <w:rsid w:val="00B766F6"/>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5F73"/>
    <w:rsid w:val="00BB67AE"/>
    <w:rsid w:val="00BB6B42"/>
    <w:rsid w:val="00BB728B"/>
    <w:rsid w:val="00BB7702"/>
    <w:rsid w:val="00BB7718"/>
    <w:rsid w:val="00BC049F"/>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4C11"/>
    <w:rsid w:val="00BD5277"/>
    <w:rsid w:val="00BD52D4"/>
    <w:rsid w:val="00BD686B"/>
    <w:rsid w:val="00BD71DF"/>
    <w:rsid w:val="00BD73E6"/>
    <w:rsid w:val="00BE21A9"/>
    <w:rsid w:val="00BE2561"/>
    <w:rsid w:val="00BE263E"/>
    <w:rsid w:val="00BE3D8D"/>
    <w:rsid w:val="00BE3F11"/>
    <w:rsid w:val="00BE438D"/>
    <w:rsid w:val="00BE56D5"/>
    <w:rsid w:val="00BE57A7"/>
    <w:rsid w:val="00BE603A"/>
    <w:rsid w:val="00BE6CB3"/>
    <w:rsid w:val="00BE6F8B"/>
    <w:rsid w:val="00BE7CB4"/>
    <w:rsid w:val="00BE7D3E"/>
    <w:rsid w:val="00BE7E51"/>
    <w:rsid w:val="00BE7F0C"/>
    <w:rsid w:val="00BF04B7"/>
    <w:rsid w:val="00BF2436"/>
    <w:rsid w:val="00BF321B"/>
    <w:rsid w:val="00BF36A4"/>
    <w:rsid w:val="00BF3773"/>
    <w:rsid w:val="00BF3BD9"/>
    <w:rsid w:val="00BF3E14"/>
    <w:rsid w:val="00BF4644"/>
    <w:rsid w:val="00BF4CD9"/>
    <w:rsid w:val="00BF6269"/>
    <w:rsid w:val="00BF63AA"/>
    <w:rsid w:val="00BF6A87"/>
    <w:rsid w:val="00BF6E6F"/>
    <w:rsid w:val="00BF7303"/>
    <w:rsid w:val="00BF7EE0"/>
    <w:rsid w:val="00C00D18"/>
    <w:rsid w:val="00C016DE"/>
    <w:rsid w:val="00C025C1"/>
    <w:rsid w:val="00C0398C"/>
    <w:rsid w:val="00C03B8D"/>
    <w:rsid w:val="00C0428C"/>
    <w:rsid w:val="00C04532"/>
    <w:rsid w:val="00C06081"/>
    <w:rsid w:val="00C060F4"/>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3FEE"/>
    <w:rsid w:val="00C45A69"/>
    <w:rsid w:val="00C46AA2"/>
    <w:rsid w:val="00C46C48"/>
    <w:rsid w:val="00C50750"/>
    <w:rsid w:val="00C50BCF"/>
    <w:rsid w:val="00C50FE1"/>
    <w:rsid w:val="00C51B2F"/>
    <w:rsid w:val="00C5217A"/>
    <w:rsid w:val="00C537C1"/>
    <w:rsid w:val="00C542F0"/>
    <w:rsid w:val="00C546E9"/>
    <w:rsid w:val="00C5490B"/>
    <w:rsid w:val="00C55D14"/>
    <w:rsid w:val="00C55F0E"/>
    <w:rsid w:val="00C569D0"/>
    <w:rsid w:val="00C5709A"/>
    <w:rsid w:val="00C57CDB"/>
    <w:rsid w:val="00C60A9B"/>
    <w:rsid w:val="00C60F8E"/>
    <w:rsid w:val="00C6108B"/>
    <w:rsid w:val="00C617B4"/>
    <w:rsid w:val="00C6588D"/>
    <w:rsid w:val="00C66970"/>
    <w:rsid w:val="00C66B2F"/>
    <w:rsid w:val="00C66D5F"/>
    <w:rsid w:val="00C67BE7"/>
    <w:rsid w:val="00C701AF"/>
    <w:rsid w:val="00C7106C"/>
    <w:rsid w:val="00C7233D"/>
    <w:rsid w:val="00C723BC"/>
    <w:rsid w:val="00C72795"/>
    <w:rsid w:val="00C732F4"/>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3E3"/>
    <w:rsid w:val="00C83730"/>
    <w:rsid w:val="00C84802"/>
    <w:rsid w:val="00C84B47"/>
    <w:rsid w:val="00C85C0F"/>
    <w:rsid w:val="00C8640B"/>
    <w:rsid w:val="00C87821"/>
    <w:rsid w:val="00C8795F"/>
    <w:rsid w:val="00C879C1"/>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A8F"/>
    <w:rsid w:val="00CA1F8F"/>
    <w:rsid w:val="00CA2591"/>
    <w:rsid w:val="00CA2C40"/>
    <w:rsid w:val="00CA46F8"/>
    <w:rsid w:val="00CA4BB8"/>
    <w:rsid w:val="00CA5C32"/>
    <w:rsid w:val="00CA6689"/>
    <w:rsid w:val="00CA707F"/>
    <w:rsid w:val="00CA7E6D"/>
    <w:rsid w:val="00CB0181"/>
    <w:rsid w:val="00CB04E9"/>
    <w:rsid w:val="00CB0507"/>
    <w:rsid w:val="00CB147A"/>
    <w:rsid w:val="00CB2049"/>
    <w:rsid w:val="00CB22A1"/>
    <w:rsid w:val="00CB285C"/>
    <w:rsid w:val="00CB43D1"/>
    <w:rsid w:val="00CB6234"/>
    <w:rsid w:val="00CB62CB"/>
    <w:rsid w:val="00CB7A46"/>
    <w:rsid w:val="00CC021A"/>
    <w:rsid w:val="00CC0ED2"/>
    <w:rsid w:val="00CC21A7"/>
    <w:rsid w:val="00CC3806"/>
    <w:rsid w:val="00CC4281"/>
    <w:rsid w:val="00CC4B9C"/>
    <w:rsid w:val="00CC566C"/>
    <w:rsid w:val="00CC58DC"/>
    <w:rsid w:val="00CC6087"/>
    <w:rsid w:val="00CC648A"/>
    <w:rsid w:val="00CC6E2F"/>
    <w:rsid w:val="00CC76A3"/>
    <w:rsid w:val="00CC76CE"/>
    <w:rsid w:val="00CC7BCA"/>
    <w:rsid w:val="00CC7C82"/>
    <w:rsid w:val="00CC7DC1"/>
    <w:rsid w:val="00CD0ABD"/>
    <w:rsid w:val="00CD0F49"/>
    <w:rsid w:val="00CD0F66"/>
    <w:rsid w:val="00CD259C"/>
    <w:rsid w:val="00CD635B"/>
    <w:rsid w:val="00CD6BAD"/>
    <w:rsid w:val="00CD7423"/>
    <w:rsid w:val="00CD75A0"/>
    <w:rsid w:val="00CD77CA"/>
    <w:rsid w:val="00CD792E"/>
    <w:rsid w:val="00CD7B08"/>
    <w:rsid w:val="00CE09AE"/>
    <w:rsid w:val="00CE0A0A"/>
    <w:rsid w:val="00CE0C92"/>
    <w:rsid w:val="00CE0DE0"/>
    <w:rsid w:val="00CE2504"/>
    <w:rsid w:val="00CE35FF"/>
    <w:rsid w:val="00CE3B09"/>
    <w:rsid w:val="00CE3DDC"/>
    <w:rsid w:val="00CE3F65"/>
    <w:rsid w:val="00CE3FFA"/>
    <w:rsid w:val="00CE49CE"/>
    <w:rsid w:val="00CE4A80"/>
    <w:rsid w:val="00CE4BAA"/>
    <w:rsid w:val="00CE63EE"/>
    <w:rsid w:val="00CE7EE1"/>
    <w:rsid w:val="00CF16FB"/>
    <w:rsid w:val="00CF2295"/>
    <w:rsid w:val="00CF3211"/>
    <w:rsid w:val="00CF353F"/>
    <w:rsid w:val="00CF3BDE"/>
    <w:rsid w:val="00CF441C"/>
    <w:rsid w:val="00CF6654"/>
    <w:rsid w:val="00CF6A11"/>
    <w:rsid w:val="00CF6F66"/>
    <w:rsid w:val="00CF6FC4"/>
    <w:rsid w:val="00CF7B79"/>
    <w:rsid w:val="00CF7E12"/>
    <w:rsid w:val="00D01F1D"/>
    <w:rsid w:val="00D020F4"/>
    <w:rsid w:val="00D02264"/>
    <w:rsid w:val="00D04391"/>
    <w:rsid w:val="00D05F32"/>
    <w:rsid w:val="00D07ABE"/>
    <w:rsid w:val="00D10338"/>
    <w:rsid w:val="00D10F21"/>
    <w:rsid w:val="00D13972"/>
    <w:rsid w:val="00D145C4"/>
    <w:rsid w:val="00D152E1"/>
    <w:rsid w:val="00D15B17"/>
    <w:rsid w:val="00D15DEC"/>
    <w:rsid w:val="00D16713"/>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474"/>
    <w:rsid w:val="00D348C7"/>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29E"/>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710D"/>
    <w:rsid w:val="00D701B8"/>
    <w:rsid w:val="00D709AA"/>
    <w:rsid w:val="00D71B3B"/>
    <w:rsid w:val="00D723F2"/>
    <w:rsid w:val="00D72906"/>
    <w:rsid w:val="00D72A1F"/>
    <w:rsid w:val="00D72BC8"/>
    <w:rsid w:val="00D72BCE"/>
    <w:rsid w:val="00D73E07"/>
    <w:rsid w:val="00D74A52"/>
    <w:rsid w:val="00D74DE9"/>
    <w:rsid w:val="00D7511F"/>
    <w:rsid w:val="00D7707D"/>
    <w:rsid w:val="00D77E65"/>
    <w:rsid w:val="00D8191C"/>
    <w:rsid w:val="00D820CA"/>
    <w:rsid w:val="00D826B4"/>
    <w:rsid w:val="00D828A5"/>
    <w:rsid w:val="00D831BF"/>
    <w:rsid w:val="00D84566"/>
    <w:rsid w:val="00D857E5"/>
    <w:rsid w:val="00D86422"/>
    <w:rsid w:val="00D8746E"/>
    <w:rsid w:val="00D87EE0"/>
    <w:rsid w:val="00D903AA"/>
    <w:rsid w:val="00D912ED"/>
    <w:rsid w:val="00D92951"/>
    <w:rsid w:val="00D9485C"/>
    <w:rsid w:val="00D94B05"/>
    <w:rsid w:val="00D95BEB"/>
    <w:rsid w:val="00D95F7A"/>
    <w:rsid w:val="00D9667F"/>
    <w:rsid w:val="00D97990"/>
    <w:rsid w:val="00D97DF1"/>
    <w:rsid w:val="00DA122F"/>
    <w:rsid w:val="00DA28E1"/>
    <w:rsid w:val="00DA3576"/>
    <w:rsid w:val="00DA3A43"/>
    <w:rsid w:val="00DA3D06"/>
    <w:rsid w:val="00DA3D0C"/>
    <w:rsid w:val="00DA3EDB"/>
    <w:rsid w:val="00DA4B9C"/>
    <w:rsid w:val="00DA5148"/>
    <w:rsid w:val="00DA5968"/>
    <w:rsid w:val="00DA63CC"/>
    <w:rsid w:val="00DA68FE"/>
    <w:rsid w:val="00DA7631"/>
    <w:rsid w:val="00DA7F0D"/>
    <w:rsid w:val="00DB20F4"/>
    <w:rsid w:val="00DB222D"/>
    <w:rsid w:val="00DB28AE"/>
    <w:rsid w:val="00DB29A8"/>
    <w:rsid w:val="00DB2B07"/>
    <w:rsid w:val="00DB4DB4"/>
    <w:rsid w:val="00DB51F3"/>
    <w:rsid w:val="00DB5542"/>
    <w:rsid w:val="00DB596C"/>
    <w:rsid w:val="00DB5AD9"/>
    <w:rsid w:val="00DB5ED6"/>
    <w:rsid w:val="00DB6034"/>
    <w:rsid w:val="00DB6B0C"/>
    <w:rsid w:val="00DB6FA2"/>
    <w:rsid w:val="00DB7D1B"/>
    <w:rsid w:val="00DC0B43"/>
    <w:rsid w:val="00DC0CA2"/>
    <w:rsid w:val="00DC176F"/>
    <w:rsid w:val="00DC1C04"/>
    <w:rsid w:val="00DC2B1D"/>
    <w:rsid w:val="00DC2C22"/>
    <w:rsid w:val="00DC3EB9"/>
    <w:rsid w:val="00DC40E8"/>
    <w:rsid w:val="00DC51D7"/>
    <w:rsid w:val="00DC57A5"/>
    <w:rsid w:val="00DC5E00"/>
    <w:rsid w:val="00DC77AA"/>
    <w:rsid w:val="00DD1563"/>
    <w:rsid w:val="00DD369B"/>
    <w:rsid w:val="00DD3B35"/>
    <w:rsid w:val="00DD3BCC"/>
    <w:rsid w:val="00DD3BD5"/>
    <w:rsid w:val="00DD4535"/>
    <w:rsid w:val="00DD64AA"/>
    <w:rsid w:val="00DD6EB7"/>
    <w:rsid w:val="00DD70FA"/>
    <w:rsid w:val="00DD7249"/>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2E20"/>
    <w:rsid w:val="00E032AE"/>
    <w:rsid w:val="00E03A4B"/>
    <w:rsid w:val="00E03C85"/>
    <w:rsid w:val="00E04187"/>
    <w:rsid w:val="00E04621"/>
    <w:rsid w:val="00E04831"/>
    <w:rsid w:val="00E051FD"/>
    <w:rsid w:val="00E0769B"/>
    <w:rsid w:val="00E07E4A"/>
    <w:rsid w:val="00E10549"/>
    <w:rsid w:val="00E11083"/>
    <w:rsid w:val="00E11572"/>
    <w:rsid w:val="00E11C34"/>
    <w:rsid w:val="00E13A65"/>
    <w:rsid w:val="00E14AFB"/>
    <w:rsid w:val="00E15FEB"/>
    <w:rsid w:val="00E16152"/>
    <w:rsid w:val="00E16539"/>
    <w:rsid w:val="00E16650"/>
    <w:rsid w:val="00E177C5"/>
    <w:rsid w:val="00E1794D"/>
    <w:rsid w:val="00E17ACE"/>
    <w:rsid w:val="00E205FA"/>
    <w:rsid w:val="00E21034"/>
    <w:rsid w:val="00E230FA"/>
    <w:rsid w:val="00E23AB8"/>
    <w:rsid w:val="00E245D5"/>
    <w:rsid w:val="00E27427"/>
    <w:rsid w:val="00E30F65"/>
    <w:rsid w:val="00E31297"/>
    <w:rsid w:val="00E312B9"/>
    <w:rsid w:val="00E31C35"/>
    <w:rsid w:val="00E31EFC"/>
    <w:rsid w:val="00E330D2"/>
    <w:rsid w:val="00E332E8"/>
    <w:rsid w:val="00E33816"/>
    <w:rsid w:val="00E33B8F"/>
    <w:rsid w:val="00E3505A"/>
    <w:rsid w:val="00E35A33"/>
    <w:rsid w:val="00E3655E"/>
    <w:rsid w:val="00E36867"/>
    <w:rsid w:val="00E374A3"/>
    <w:rsid w:val="00E37DB8"/>
    <w:rsid w:val="00E40268"/>
    <w:rsid w:val="00E40624"/>
    <w:rsid w:val="00E408BF"/>
    <w:rsid w:val="00E410E9"/>
    <w:rsid w:val="00E42B10"/>
    <w:rsid w:val="00E4329F"/>
    <w:rsid w:val="00E43606"/>
    <w:rsid w:val="00E43B70"/>
    <w:rsid w:val="00E46CC2"/>
    <w:rsid w:val="00E46D15"/>
    <w:rsid w:val="00E47EB7"/>
    <w:rsid w:val="00E5165B"/>
    <w:rsid w:val="00E5241C"/>
    <w:rsid w:val="00E53C1B"/>
    <w:rsid w:val="00E54143"/>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7B3"/>
    <w:rsid w:val="00E86858"/>
    <w:rsid w:val="00E86A5A"/>
    <w:rsid w:val="00E873C2"/>
    <w:rsid w:val="00E875FF"/>
    <w:rsid w:val="00E920E1"/>
    <w:rsid w:val="00E94720"/>
    <w:rsid w:val="00E94A6B"/>
    <w:rsid w:val="00E9535F"/>
    <w:rsid w:val="00E9537A"/>
    <w:rsid w:val="00E95B0F"/>
    <w:rsid w:val="00E95CC4"/>
    <w:rsid w:val="00E95D42"/>
    <w:rsid w:val="00E95E72"/>
    <w:rsid w:val="00E96C1D"/>
    <w:rsid w:val="00E96E8E"/>
    <w:rsid w:val="00E97486"/>
    <w:rsid w:val="00E97C0E"/>
    <w:rsid w:val="00EA0BB5"/>
    <w:rsid w:val="00EA12F0"/>
    <w:rsid w:val="00EA2CE4"/>
    <w:rsid w:val="00EA2E15"/>
    <w:rsid w:val="00EA48D0"/>
    <w:rsid w:val="00EA6093"/>
    <w:rsid w:val="00EA6A6E"/>
    <w:rsid w:val="00EA6DCB"/>
    <w:rsid w:val="00EA723C"/>
    <w:rsid w:val="00EB0077"/>
    <w:rsid w:val="00EB0A97"/>
    <w:rsid w:val="00EB0F6B"/>
    <w:rsid w:val="00EB5ADB"/>
    <w:rsid w:val="00EB6218"/>
    <w:rsid w:val="00EB694C"/>
    <w:rsid w:val="00EB69EF"/>
    <w:rsid w:val="00EB7706"/>
    <w:rsid w:val="00EB7A79"/>
    <w:rsid w:val="00EC0949"/>
    <w:rsid w:val="00EC0CDB"/>
    <w:rsid w:val="00EC13E8"/>
    <w:rsid w:val="00EC1A3A"/>
    <w:rsid w:val="00EC4F39"/>
    <w:rsid w:val="00EC5E8D"/>
    <w:rsid w:val="00EC6022"/>
    <w:rsid w:val="00EC6BBE"/>
    <w:rsid w:val="00EC70E0"/>
    <w:rsid w:val="00EC7772"/>
    <w:rsid w:val="00EC79C5"/>
    <w:rsid w:val="00ED0F3F"/>
    <w:rsid w:val="00ED2ABA"/>
    <w:rsid w:val="00ED362D"/>
    <w:rsid w:val="00ED3C4C"/>
    <w:rsid w:val="00ED3E1B"/>
    <w:rsid w:val="00ED5F52"/>
    <w:rsid w:val="00ED6046"/>
    <w:rsid w:val="00ED6775"/>
    <w:rsid w:val="00ED6892"/>
    <w:rsid w:val="00ED6D05"/>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679F"/>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7A1"/>
    <w:rsid w:val="00F04926"/>
    <w:rsid w:val="00F04FF6"/>
    <w:rsid w:val="00F0504C"/>
    <w:rsid w:val="00F05B9D"/>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61B"/>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4755"/>
    <w:rsid w:val="00F44AE1"/>
    <w:rsid w:val="00F4504D"/>
    <w:rsid w:val="00F451CD"/>
    <w:rsid w:val="00F455E0"/>
    <w:rsid w:val="00F45E7C"/>
    <w:rsid w:val="00F46C2E"/>
    <w:rsid w:val="00F46DD7"/>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1F6D"/>
    <w:rsid w:val="00F6485C"/>
    <w:rsid w:val="00F6525D"/>
    <w:rsid w:val="00F653A1"/>
    <w:rsid w:val="00F659E1"/>
    <w:rsid w:val="00F668FF"/>
    <w:rsid w:val="00F66C06"/>
    <w:rsid w:val="00F670F7"/>
    <w:rsid w:val="00F71FAA"/>
    <w:rsid w:val="00F73385"/>
    <w:rsid w:val="00F74A50"/>
    <w:rsid w:val="00F7677E"/>
    <w:rsid w:val="00F76F3C"/>
    <w:rsid w:val="00F77FA2"/>
    <w:rsid w:val="00F8017F"/>
    <w:rsid w:val="00F808C5"/>
    <w:rsid w:val="00F811D2"/>
    <w:rsid w:val="00F81353"/>
    <w:rsid w:val="00F81646"/>
    <w:rsid w:val="00F81D0E"/>
    <w:rsid w:val="00F8313C"/>
    <w:rsid w:val="00F832E1"/>
    <w:rsid w:val="00F845A2"/>
    <w:rsid w:val="00F85369"/>
    <w:rsid w:val="00F858DD"/>
    <w:rsid w:val="00F86F5C"/>
    <w:rsid w:val="00F877FE"/>
    <w:rsid w:val="00F87842"/>
    <w:rsid w:val="00F92239"/>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88B"/>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2625"/>
    <w:rsid w:val="00FD3FA0"/>
    <w:rsid w:val="00FD4CB5"/>
    <w:rsid w:val="00FD50D2"/>
    <w:rsid w:val="00FD522B"/>
    <w:rsid w:val="00FD554D"/>
    <w:rsid w:val="00FD5B24"/>
    <w:rsid w:val="00FD7045"/>
    <w:rsid w:val="00FD7A67"/>
    <w:rsid w:val="00FE02DE"/>
    <w:rsid w:val="00FE1231"/>
    <w:rsid w:val="00FE14F9"/>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732F4"/>
    <w:pPr>
      <w:widowControl w:val="0"/>
      <w:autoSpaceDE w:val="0"/>
      <w:autoSpaceDN w:val="0"/>
    </w:pPr>
    <w:rPr>
      <w:rFonts w:eastAsia="Times New Roman"/>
      <w:sz w:val="22"/>
      <w:szCs w:val="22"/>
      <w:lang w:eastAsia="en-US"/>
    </w:rPr>
  </w:style>
  <w:style w:type="paragraph" w:styleId="Heading1">
    <w:name w:val="heading 1"/>
    <w:basedOn w:val="Normal"/>
    <w:link w:val="Heading1Char"/>
    <w:uiPriority w:val="9"/>
    <w:qFormat/>
    <w:rsid w:val="00D5429E"/>
    <w:pPr>
      <w:ind w:left="769" w:hanging="609"/>
      <w:outlineLvl w:val="0"/>
    </w:pPr>
    <w:rPr>
      <w:rFonts w:ascii="Arial" w:eastAsia="Arial" w:hAnsi="Arial" w:cs="Arial"/>
      <w:b/>
      <w:bCs/>
    </w:rPr>
  </w:style>
  <w:style w:type="paragraph" w:styleId="Heading2">
    <w:name w:val="heading 2"/>
    <w:basedOn w:val="Normal"/>
    <w:link w:val="Heading2Char"/>
    <w:uiPriority w:val="9"/>
    <w:unhideWhenUsed/>
    <w:qFormat/>
    <w:rsid w:val="00D5429E"/>
    <w:pPr>
      <w:ind w:left="202"/>
      <w:outlineLvl w:val="1"/>
    </w:pPr>
    <w:rPr>
      <w:rFonts w:ascii="Calibri" w:eastAsia="Calibri" w:hAnsi="Calibri" w:cs="Calibri"/>
      <w:sz w:val="21"/>
      <w:szCs w:val="21"/>
    </w:rPr>
  </w:style>
  <w:style w:type="paragraph" w:styleId="Heading3">
    <w:name w:val="heading 3"/>
    <w:basedOn w:val="Normal"/>
    <w:link w:val="Heading3Char"/>
    <w:uiPriority w:val="9"/>
    <w:unhideWhenUsed/>
    <w:qFormat/>
    <w:rsid w:val="00D5429E"/>
    <w:pPr>
      <w:ind w:left="322"/>
      <w:outlineLvl w:val="2"/>
    </w:pPr>
    <w:rPr>
      <w:rFonts w:ascii="Calibri" w:eastAsia="Calibri" w:hAnsi="Calibri" w:cs="Calibri"/>
      <w:sz w:val="21"/>
      <w:szCs w:val="21"/>
    </w:rPr>
  </w:style>
  <w:style w:type="paragraph" w:styleId="Heading4">
    <w:name w:val="heading 4"/>
    <w:basedOn w:val="Normal"/>
    <w:link w:val="Heading4Char"/>
    <w:uiPriority w:val="9"/>
    <w:unhideWhenUsed/>
    <w:qFormat/>
    <w:rsid w:val="00D5429E"/>
    <w:pPr>
      <w:ind w:left="934" w:hanging="774"/>
      <w:outlineLvl w:val="3"/>
    </w:pPr>
    <w:rPr>
      <w:rFonts w:ascii="Arial" w:eastAsia="Arial" w:hAnsi="Arial" w:cs="Arial"/>
      <w:b/>
      <w:bCs/>
      <w:sz w:val="20"/>
      <w:szCs w:val="20"/>
    </w:rPr>
  </w:style>
  <w:style w:type="paragraph" w:styleId="Heading6">
    <w:name w:val="heading 6"/>
    <w:basedOn w:val="Normal"/>
    <w:next w:val="Normal"/>
    <w:link w:val="Heading6Char"/>
    <w:semiHidden/>
    <w:unhideWhenUsed/>
    <w:qFormat/>
    <w:rsid w:val="002571A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D5429E"/>
    <w:pPr>
      <w:spacing w:before="70"/>
      <w:ind w:left="759" w:hanging="400"/>
      <w:jc w:val="both"/>
    </w:p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D5429E"/>
    <w:rPr>
      <w:sz w:val="20"/>
      <w:szCs w:val="20"/>
    </w:rPr>
  </w:style>
  <w:style w:type="character" w:customStyle="1" w:styleId="BodyTextChar">
    <w:name w:val="Body Text Char"/>
    <w:basedOn w:val="DefaultParagraphFont"/>
    <w:link w:val="BodyText"/>
    <w:uiPriority w:val="1"/>
    <w:rsid w:val="00E60693"/>
    <w:rPr>
      <w:rFonts w:eastAsia="Times New Roman"/>
      <w:lang w:eastAsia="en-US"/>
    </w:rPr>
  </w:style>
  <w:style w:type="paragraph" w:customStyle="1" w:styleId="TableParagraph">
    <w:name w:val="Table Paragraph"/>
    <w:basedOn w:val="Normal"/>
    <w:uiPriority w:val="1"/>
    <w:qFormat/>
    <w:rsid w:val="00D5429E"/>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link w:val="TitleChar"/>
    <w:uiPriority w:val="10"/>
    <w:qFormat/>
    <w:rsid w:val="00D5429E"/>
    <w:pPr>
      <w:ind w:left="557" w:hanging="397"/>
    </w:pPr>
    <w:rPr>
      <w:rFonts w:ascii="Arial" w:eastAsia="Arial" w:hAnsi="Arial" w:cs="Arial"/>
      <w:b/>
      <w:bCs/>
      <w:sz w:val="24"/>
      <w:szCs w:val="24"/>
    </w:rPr>
  </w:style>
  <w:style w:type="character" w:customStyle="1" w:styleId="TitleChar">
    <w:name w:val="Title Char"/>
    <w:basedOn w:val="DefaultParagraphFont"/>
    <w:link w:val="Title"/>
    <w:uiPriority w:val="10"/>
    <w:rsid w:val="00E60693"/>
    <w:rPr>
      <w:rFonts w:ascii="Arial" w:eastAsia="Arial" w:hAnsi="Arial" w:cs="Arial"/>
      <w:b/>
      <w:bCs/>
      <w:sz w:val="24"/>
      <w:szCs w:val="24"/>
      <w:lang w:eastAsia="en-US"/>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9"/>
    <w:rsid w:val="00E60693"/>
    <w:rPr>
      <w:rFonts w:ascii="Arial" w:eastAsia="Arial" w:hAnsi="Arial" w:cs="Arial"/>
      <w:b/>
      <w:bCs/>
      <w:sz w:val="22"/>
      <w:szCs w:val="22"/>
      <w:lang w:eastAsia="en-US"/>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9"/>
    <w:rsid w:val="00E60693"/>
    <w:rPr>
      <w:rFonts w:ascii="Calibri" w:eastAsia="Calibri" w:hAnsi="Calibri" w:cs="Calibri"/>
      <w:sz w:val="21"/>
      <w:szCs w:val="21"/>
      <w:lang w:eastAsia="en-US"/>
    </w:rPr>
  </w:style>
  <w:style w:type="character" w:customStyle="1" w:styleId="Heading3Char">
    <w:name w:val="Heading 3 Char"/>
    <w:basedOn w:val="DefaultParagraphFont"/>
    <w:link w:val="Heading3"/>
    <w:uiPriority w:val="9"/>
    <w:rsid w:val="00E60693"/>
    <w:rPr>
      <w:rFonts w:ascii="Calibri" w:eastAsia="Calibri" w:hAnsi="Calibri" w:cs="Calibri"/>
      <w:sz w:val="21"/>
      <w:szCs w:val="21"/>
      <w:lang w:eastAsia="en-US"/>
    </w:rPr>
  </w:style>
  <w:style w:type="character" w:customStyle="1" w:styleId="Heading6Char">
    <w:name w:val="Heading 6 Char"/>
    <w:basedOn w:val="DefaultParagraphFont"/>
    <w:link w:val="Heading6"/>
    <w:semiHidden/>
    <w:rsid w:val="002571A5"/>
    <w:rPr>
      <w:rFonts w:asciiTheme="majorHAnsi" w:eastAsiaTheme="majorEastAsia" w:hAnsiTheme="majorHAnsi" w:cstheme="majorBidi"/>
      <w:color w:val="243F60" w:themeColor="accent1" w:themeShade="7F"/>
      <w:sz w:val="22"/>
      <w:szCs w:val="22"/>
      <w:lang w:eastAsia="en-US" w:bidi="he-IL"/>
    </w:rPr>
  </w:style>
  <w:style w:type="character" w:customStyle="1" w:styleId="Heading4Char">
    <w:name w:val="Heading 4 Char"/>
    <w:basedOn w:val="DefaultParagraphFont"/>
    <w:link w:val="Heading4"/>
    <w:uiPriority w:val="9"/>
    <w:rsid w:val="00994E32"/>
    <w:rPr>
      <w:rFonts w:ascii="Arial" w:eastAsia="Arial" w:hAnsi="Arial" w:cs="Arial"/>
      <w:b/>
      <w:bCs/>
      <w:lang w:eastAsia="en-US"/>
    </w:rPr>
  </w:style>
  <w:style w:type="character" w:customStyle="1" w:styleId="SC21323589">
    <w:name w:val="SC.21.323589"/>
    <w:uiPriority w:val="99"/>
    <w:rsid w:val="00CB204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A19C2AF1-F5FD-44CD-AB6E-087F7103F4A4}">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2082</Words>
  <Characters>11872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13927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IEEE 802.11, TGbe</cp:keywords>
  <dc:description/>
  <cp:lastModifiedBy/>
  <cp:revision>1</cp:revision>
  <dcterms:created xsi:type="dcterms:W3CDTF">2023-11-12T18:41:00Z</dcterms:created>
  <dcterms:modified xsi:type="dcterms:W3CDTF">2024-02-20T16:25:00Z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(3)xMu7B+7HZIhiOwyquSGiMcYJNGU2PxXNYxlPv/uUHufhm3MDp7+mv3EinHXmrzqYDk4jh6wa
FXE87O4NyFHXMaxR7AghXv8+tDVogWK42havcmufzqTJ2ByCF5MAtNQf9JtHJpKSEL1HmhFC
3j5TX/hAeXynsNpq5TyvBSN10j32y+vPyqJZ+Qj2K1l8MMzAoWDpFoxQGP217D/zhofO8j2N
zxkwXspWklUO271AMW</vt:lpwstr>
  </property>
  <property fmtid="{D5CDD505-2E9C-101B-9397-08002B2CF9AE}" pid="9" name="_2015_ms_pID_7253431">
    <vt:lpwstr>vxKwVdGiD+Wj6MpDuSImTIyUrdrL4b83rQF1BaaQZ7SmkNMC805qkI
W1lDZhEiO1wMAfgi9FxSit2LXMHn1AQGbmKzPFlGEX5GtbUzt2ip1Xves18vW9HTvzmPdSpV
R+VLLqstz0CbCJHyJELHzFrua/Ot0h6fl/2voEaYteWgCREOAh/IlYVnpYvUaCT0PmzP0Mez
W8xcLyqSYiyDU+1P/s2uXuYF2FPSsYKSpGC/</vt:lpwstr>
  </property>
  <property fmtid="{D5CDD505-2E9C-101B-9397-08002B2CF9AE}" pid="10" name="_2015_ms_pID_7253432">
    <vt:lpwstr>6Q==</vt:lpwstr>
  </property>
</Properties>
</file>