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6A2CC55" w:rsidR="00BF369F" w:rsidRPr="006640F8" w:rsidRDefault="00FC42C5" w:rsidP="00765915">
            <w:pPr>
              <w:pStyle w:val="T2"/>
            </w:pPr>
            <w:r>
              <w:rPr>
                <w:lang w:eastAsia="ko-KR"/>
              </w:rPr>
              <w:t>LB279 Comment Resolution</w:t>
            </w:r>
          </w:p>
        </w:tc>
      </w:tr>
      <w:tr w:rsidR="00BF369F" w:rsidRPr="00183F4C" w14:paraId="2CF0000B" w14:textId="77777777" w:rsidTr="00EF6EDC">
        <w:trPr>
          <w:trHeight w:val="359"/>
          <w:jc w:val="center"/>
        </w:trPr>
        <w:tc>
          <w:tcPr>
            <w:tcW w:w="9576" w:type="dxa"/>
            <w:gridSpan w:val="5"/>
            <w:vAlign w:val="center"/>
          </w:tcPr>
          <w:p w14:paraId="4542C0EC" w14:textId="53DC77C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C055FF">
              <w:rPr>
                <w:b w:val="0"/>
                <w:sz w:val="20"/>
                <w:lang w:eastAsia="ko-KR"/>
              </w:rPr>
              <w:t>1</w:t>
            </w:r>
            <w:r w:rsidR="0027226F">
              <w:rPr>
                <w:b w:val="0"/>
                <w:sz w:val="20"/>
                <w:lang w:eastAsia="ko-KR"/>
              </w:rPr>
              <w:t>-</w:t>
            </w:r>
            <w:r w:rsidR="00104F85">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1C8D61C1"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CID </w:t>
      </w:r>
      <w:r w:rsidR="00D53EFA">
        <w:rPr>
          <w:lang w:eastAsia="ko-KR"/>
        </w:rPr>
        <w:t>1163</w:t>
      </w:r>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749BBB95" w:rsidR="007D012C" w:rsidRDefault="00396CFE" w:rsidP="000A0D03">
      <w:pPr>
        <w:pStyle w:val="ListParagraph"/>
        <w:numPr>
          <w:ilvl w:val="0"/>
          <w:numId w:val="15"/>
        </w:numPr>
        <w:ind w:leftChars="0"/>
        <w:jc w:val="both"/>
      </w:pPr>
      <w:r>
        <w:t>Changes during presentation</w:t>
      </w:r>
      <w:r w:rsidR="00267043">
        <w:t xml:space="preserve">, address </w:t>
      </w:r>
      <w:r w:rsidR="00267043" w:rsidRPr="00267043">
        <w:t>RSTA Assigned R2I</w:t>
      </w:r>
      <w:r w:rsidR="00267043">
        <w:t>/I2R</w:t>
      </w:r>
      <w:r w:rsidR="00267043" w:rsidRPr="00267043">
        <w:t xml:space="preserve"> Rep</w:t>
      </w:r>
      <w:r w:rsidR="00267043">
        <w:t xml:space="preserve"> = 320 MHz mentions</w:t>
      </w:r>
    </w:p>
    <w:p w14:paraId="47C5C29A" w14:textId="7B6CDBBE" w:rsidR="006B71D0" w:rsidRDefault="006B71D0" w:rsidP="000A0D03">
      <w:pPr>
        <w:pStyle w:val="ListParagraph"/>
        <w:numPr>
          <w:ilvl w:val="0"/>
          <w:numId w:val="15"/>
        </w:numPr>
        <w:ind w:leftChars="0"/>
        <w:jc w:val="both"/>
      </w:pPr>
      <w:r>
        <w:t>Additional changes during second presentation; rename fields to change “= 320 MHz”, add LTF total to Non-TB Measurement section</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344704" w:rsidRPr="00677427" w14:paraId="5AF7BC48" w14:textId="77777777" w:rsidTr="003B10F8">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44704" w:rsidRPr="00055EB2" w14:paraId="30EEA07B" w14:textId="77777777" w:rsidTr="003B10F8">
        <w:trPr>
          <w:trHeight w:val="1002"/>
        </w:trPr>
        <w:tc>
          <w:tcPr>
            <w:tcW w:w="721" w:type="dxa"/>
          </w:tcPr>
          <w:p w14:paraId="6CFF05F2" w14:textId="052C8E6D" w:rsidR="00344704" w:rsidRPr="000070F9" w:rsidRDefault="007A5035" w:rsidP="003B10F8">
            <w:pPr>
              <w:rPr>
                <w:rFonts w:ascii="Arial" w:hAnsi="Arial" w:cs="Arial"/>
                <w:b/>
                <w:color w:val="000000"/>
                <w:sz w:val="20"/>
              </w:rPr>
            </w:pPr>
            <w:r w:rsidRPr="007A5035">
              <w:rPr>
                <w:rFonts w:ascii="Arial" w:hAnsi="Arial" w:cs="Arial"/>
                <w:b/>
                <w:color w:val="000000"/>
                <w:sz w:val="20"/>
              </w:rPr>
              <w:t>1163</w:t>
            </w:r>
          </w:p>
        </w:tc>
        <w:tc>
          <w:tcPr>
            <w:tcW w:w="720" w:type="dxa"/>
          </w:tcPr>
          <w:p w14:paraId="0E94156B" w14:textId="36D18E04" w:rsidR="00344704" w:rsidRDefault="007A5035" w:rsidP="003B10F8">
            <w:pPr>
              <w:rPr>
                <w:rFonts w:ascii="Arial" w:hAnsi="Arial" w:cs="Arial"/>
                <w:color w:val="000000"/>
                <w:sz w:val="20"/>
              </w:rPr>
            </w:pPr>
            <w:r w:rsidRPr="007A5035">
              <w:rPr>
                <w:rFonts w:ascii="Arial" w:hAnsi="Arial" w:cs="Arial"/>
                <w:color w:val="000000"/>
                <w:sz w:val="20"/>
              </w:rPr>
              <w:t>24.19</w:t>
            </w:r>
          </w:p>
        </w:tc>
        <w:tc>
          <w:tcPr>
            <w:tcW w:w="810" w:type="dxa"/>
          </w:tcPr>
          <w:p w14:paraId="62067120" w14:textId="2041F105" w:rsidR="00344704" w:rsidRDefault="00344704" w:rsidP="003B10F8">
            <w:pPr>
              <w:rPr>
                <w:rFonts w:ascii="Arial" w:hAnsi="Arial" w:cs="Arial"/>
                <w:sz w:val="20"/>
              </w:rPr>
            </w:pPr>
            <w:r w:rsidRPr="00344704">
              <w:rPr>
                <w:rFonts w:ascii="Arial" w:hAnsi="Arial" w:cs="Arial"/>
                <w:sz w:val="20"/>
              </w:rPr>
              <w:t>9.4</w:t>
            </w:r>
          </w:p>
        </w:tc>
        <w:tc>
          <w:tcPr>
            <w:tcW w:w="2965" w:type="dxa"/>
          </w:tcPr>
          <w:p w14:paraId="2CAA95EC" w14:textId="77777777" w:rsidR="007A5035" w:rsidRPr="007A5035" w:rsidRDefault="007A5035" w:rsidP="007A5035">
            <w:pPr>
              <w:rPr>
                <w:rFonts w:ascii="Arial" w:hAnsi="Arial" w:cs="Arial"/>
                <w:color w:val="000000"/>
                <w:szCs w:val="18"/>
              </w:rPr>
            </w:pPr>
            <w:r w:rsidRPr="007A5035">
              <w:rPr>
                <w:rFonts w:ascii="Arial" w:hAnsi="Arial" w:cs="Arial"/>
                <w:color w:val="000000"/>
                <w:szCs w:val="18"/>
              </w:rPr>
              <w:t xml:space="preserve">"For 320MHz max R2I and max I2R </w:t>
            </w:r>
            <w:proofErr w:type="spellStart"/>
            <w:r w:rsidRPr="007A5035">
              <w:rPr>
                <w:rFonts w:ascii="Arial" w:hAnsi="Arial" w:cs="Arial"/>
                <w:color w:val="000000"/>
                <w:szCs w:val="18"/>
              </w:rPr>
              <w:t>Nss</w:t>
            </w:r>
            <w:proofErr w:type="spellEnd"/>
            <w:r w:rsidRPr="007A5035">
              <w:rPr>
                <w:rFonts w:ascii="Arial" w:hAnsi="Arial" w:cs="Arial"/>
                <w:color w:val="000000"/>
                <w:szCs w:val="18"/>
              </w:rPr>
              <w:t xml:space="preserve"> fields are added for 320MHz. Fields other than </w:t>
            </w:r>
            <w:proofErr w:type="spellStart"/>
            <w:r w:rsidRPr="007A5035">
              <w:rPr>
                <w:rFonts w:ascii="Arial" w:hAnsi="Arial" w:cs="Arial"/>
                <w:color w:val="000000"/>
                <w:szCs w:val="18"/>
              </w:rPr>
              <w:t>Nsts</w:t>
            </w:r>
            <w:proofErr w:type="spellEnd"/>
            <w:r w:rsidRPr="007A5035">
              <w:rPr>
                <w:rFonts w:ascii="Arial" w:hAnsi="Arial" w:cs="Arial"/>
                <w:color w:val="000000"/>
                <w:szCs w:val="18"/>
              </w:rPr>
              <w:t xml:space="preserve"> may be required</w:t>
            </w:r>
          </w:p>
          <w:p w14:paraId="2C2ECEDD" w14:textId="27464A30" w:rsidR="00344704" w:rsidRPr="000070F9" w:rsidRDefault="007A5035" w:rsidP="007A5035">
            <w:pPr>
              <w:rPr>
                <w:rFonts w:ascii="Arial" w:hAnsi="Arial" w:cs="Arial"/>
                <w:color w:val="000000"/>
                <w:szCs w:val="18"/>
              </w:rPr>
            </w:pPr>
            <w:r w:rsidRPr="007A5035">
              <w:rPr>
                <w:rFonts w:ascii="Arial" w:hAnsi="Arial" w:cs="Arial"/>
                <w:color w:val="000000"/>
                <w:szCs w:val="18"/>
              </w:rPr>
              <w:t>Please review and add other fields"</w:t>
            </w:r>
          </w:p>
        </w:tc>
        <w:tc>
          <w:tcPr>
            <w:tcW w:w="2255" w:type="dxa"/>
          </w:tcPr>
          <w:p w14:paraId="1AC2BFE4" w14:textId="502F2227" w:rsidR="00344704" w:rsidRPr="000070F9" w:rsidRDefault="007A5035" w:rsidP="003B10F8">
            <w:pPr>
              <w:rPr>
                <w:rFonts w:ascii="Arial" w:hAnsi="Arial" w:cs="Arial"/>
                <w:color w:val="000000"/>
                <w:szCs w:val="18"/>
              </w:rPr>
            </w:pPr>
            <w:r w:rsidRPr="007A5035">
              <w:rPr>
                <w:rFonts w:ascii="Arial" w:hAnsi="Arial" w:cs="Arial"/>
                <w:color w:val="000000"/>
                <w:szCs w:val="18"/>
              </w:rPr>
              <w:t>as in comment</w:t>
            </w:r>
          </w:p>
        </w:tc>
        <w:tc>
          <w:tcPr>
            <w:tcW w:w="2577" w:type="dxa"/>
          </w:tcPr>
          <w:p w14:paraId="3C484BDF" w14:textId="77777777" w:rsidR="00344704" w:rsidRDefault="00344704" w:rsidP="003B10F8">
            <w:pPr>
              <w:autoSpaceDE w:val="0"/>
              <w:autoSpaceDN w:val="0"/>
              <w:adjustRightInd w:val="0"/>
              <w:rPr>
                <w:rFonts w:ascii="Arial" w:hAnsi="Arial" w:cs="Arial"/>
                <w:b/>
                <w:bCs/>
                <w:sz w:val="20"/>
              </w:rPr>
            </w:pPr>
            <w:r>
              <w:rPr>
                <w:rFonts w:ascii="Arial" w:hAnsi="Arial" w:cs="Arial"/>
                <w:b/>
                <w:bCs/>
                <w:sz w:val="20"/>
              </w:rPr>
              <w:t>Revised</w:t>
            </w:r>
          </w:p>
          <w:p w14:paraId="2EAF101C" w14:textId="2CB56521" w:rsidR="003C690F" w:rsidRDefault="003C690F" w:rsidP="003C690F">
            <w:pPr>
              <w:autoSpaceDE w:val="0"/>
              <w:autoSpaceDN w:val="0"/>
              <w:adjustRightInd w:val="0"/>
              <w:rPr>
                <w:rFonts w:ascii="Arial" w:hAnsi="Arial" w:cs="Arial"/>
                <w:sz w:val="20"/>
              </w:rPr>
            </w:pPr>
            <w:proofErr w:type="spellStart"/>
            <w:r>
              <w:rPr>
                <w:rFonts w:ascii="Arial" w:hAnsi="Arial" w:cs="Arial"/>
                <w:sz w:val="20"/>
              </w:rPr>
              <w:t>TGbk</w:t>
            </w:r>
            <w:proofErr w:type="spellEnd"/>
            <w:r>
              <w:rPr>
                <w:rFonts w:ascii="Arial" w:hAnsi="Arial" w:cs="Arial"/>
                <w:sz w:val="20"/>
              </w:rPr>
              <w:t xml:space="preserve"> editor, make the changes identified in document</w:t>
            </w:r>
          </w:p>
          <w:p w14:paraId="45F571E3" w14:textId="77777777" w:rsidR="003C690F" w:rsidRDefault="003C690F" w:rsidP="003C690F">
            <w:pPr>
              <w:autoSpaceDE w:val="0"/>
              <w:autoSpaceDN w:val="0"/>
              <w:adjustRightInd w:val="0"/>
              <w:rPr>
                <w:rFonts w:ascii="Arial" w:hAnsi="Arial" w:cs="Arial"/>
                <w:sz w:val="20"/>
              </w:rPr>
            </w:pPr>
          </w:p>
          <w:p w14:paraId="42ED9EB7" w14:textId="6820FEE5" w:rsidR="00344704" w:rsidRPr="00055EB2" w:rsidRDefault="00000000" w:rsidP="003B10F8">
            <w:pPr>
              <w:autoSpaceDE w:val="0"/>
              <w:autoSpaceDN w:val="0"/>
              <w:adjustRightInd w:val="0"/>
              <w:rPr>
                <w:rFonts w:ascii="Arial" w:hAnsi="Arial" w:cs="Arial"/>
                <w:sz w:val="20"/>
              </w:rPr>
            </w:pPr>
            <w:hyperlink r:id="rId9" w:history="1">
              <w:r w:rsidR="00DE1FA0" w:rsidRPr="0014260A">
                <w:rPr>
                  <w:rStyle w:val="Hyperlink"/>
                  <w:rFonts w:ascii="Arial" w:hAnsi="Arial" w:cs="Arial"/>
                  <w:sz w:val="20"/>
                </w:rPr>
                <w:t>https://mentor.ieee.org/802.11/dcn/24/11-24-0271-01-00bk-lb279-comment-resolution-cid-1163.docx</w:t>
              </w:r>
            </w:hyperlink>
          </w:p>
        </w:tc>
      </w:tr>
      <w:tr w:rsidR="00344704" w:rsidRPr="00300194" w14:paraId="78896AF6" w14:textId="77777777" w:rsidTr="003B10F8">
        <w:trPr>
          <w:trHeight w:val="1002"/>
        </w:trPr>
        <w:tc>
          <w:tcPr>
            <w:tcW w:w="721" w:type="dxa"/>
          </w:tcPr>
          <w:p w14:paraId="4D8F6BE5" w14:textId="26034A6D" w:rsidR="00344704" w:rsidRPr="009D488E" w:rsidRDefault="00344704" w:rsidP="003B10F8">
            <w:pPr>
              <w:rPr>
                <w:rFonts w:ascii="Arial" w:hAnsi="Arial" w:cs="Arial"/>
                <w:b/>
                <w:color w:val="000000"/>
                <w:sz w:val="20"/>
              </w:rPr>
            </w:pPr>
          </w:p>
        </w:tc>
        <w:tc>
          <w:tcPr>
            <w:tcW w:w="720" w:type="dxa"/>
          </w:tcPr>
          <w:p w14:paraId="122B0889" w14:textId="4A792EC0" w:rsidR="00344704" w:rsidRDefault="00344704" w:rsidP="003B10F8">
            <w:pPr>
              <w:rPr>
                <w:rFonts w:ascii="Arial" w:hAnsi="Arial" w:cs="Arial"/>
                <w:color w:val="000000"/>
                <w:sz w:val="20"/>
              </w:rPr>
            </w:pPr>
          </w:p>
        </w:tc>
        <w:tc>
          <w:tcPr>
            <w:tcW w:w="810" w:type="dxa"/>
          </w:tcPr>
          <w:p w14:paraId="17F3292B" w14:textId="1535C2A7" w:rsidR="00344704" w:rsidRPr="009D488E" w:rsidRDefault="00344704" w:rsidP="003B10F8">
            <w:pPr>
              <w:rPr>
                <w:rFonts w:ascii="Arial" w:hAnsi="Arial" w:cs="Arial"/>
                <w:sz w:val="20"/>
              </w:rPr>
            </w:pPr>
          </w:p>
        </w:tc>
        <w:tc>
          <w:tcPr>
            <w:tcW w:w="2965" w:type="dxa"/>
          </w:tcPr>
          <w:p w14:paraId="667F0F57" w14:textId="0A2053A6" w:rsidR="00344704" w:rsidRPr="00EF0313" w:rsidRDefault="00344704" w:rsidP="003B10F8">
            <w:pPr>
              <w:rPr>
                <w:rFonts w:ascii="Arial" w:hAnsi="Arial" w:cs="Arial"/>
                <w:color w:val="000000"/>
                <w:szCs w:val="18"/>
              </w:rPr>
            </w:pPr>
          </w:p>
        </w:tc>
        <w:tc>
          <w:tcPr>
            <w:tcW w:w="2255" w:type="dxa"/>
          </w:tcPr>
          <w:p w14:paraId="337C69B4" w14:textId="5AE7CFEB" w:rsidR="00344704" w:rsidRPr="00EF0313" w:rsidRDefault="00344704" w:rsidP="003B10F8">
            <w:pPr>
              <w:rPr>
                <w:rFonts w:ascii="Arial" w:hAnsi="Arial" w:cs="Arial"/>
                <w:color w:val="000000"/>
                <w:szCs w:val="18"/>
              </w:rPr>
            </w:pPr>
          </w:p>
        </w:tc>
        <w:tc>
          <w:tcPr>
            <w:tcW w:w="2577" w:type="dxa"/>
          </w:tcPr>
          <w:p w14:paraId="391BBF5F" w14:textId="77777777" w:rsidR="00344704" w:rsidRPr="00300194" w:rsidRDefault="00344704" w:rsidP="003B10F8">
            <w:pPr>
              <w:autoSpaceDE w:val="0"/>
              <w:autoSpaceDN w:val="0"/>
              <w:adjustRightInd w:val="0"/>
              <w:rPr>
                <w:rFonts w:ascii="Arial" w:hAnsi="Arial" w:cs="Arial"/>
                <w:b/>
                <w:bCs/>
                <w:sz w:val="20"/>
              </w:rPr>
            </w:pPr>
          </w:p>
        </w:tc>
      </w:tr>
      <w:tr w:rsidR="00344704" w:rsidRPr="00CF149D" w14:paraId="05B4BC72" w14:textId="77777777" w:rsidTr="003B10F8">
        <w:trPr>
          <w:trHeight w:val="1002"/>
        </w:trPr>
        <w:tc>
          <w:tcPr>
            <w:tcW w:w="721" w:type="dxa"/>
          </w:tcPr>
          <w:p w14:paraId="4AD95C33" w14:textId="77777777" w:rsidR="00344704" w:rsidRPr="00CF149D" w:rsidRDefault="00344704" w:rsidP="003B10F8">
            <w:pPr>
              <w:rPr>
                <w:rFonts w:ascii="Arial" w:hAnsi="Arial" w:cs="Arial"/>
                <w:b/>
                <w:color w:val="000000"/>
                <w:sz w:val="20"/>
              </w:rPr>
            </w:pPr>
          </w:p>
        </w:tc>
        <w:tc>
          <w:tcPr>
            <w:tcW w:w="720" w:type="dxa"/>
          </w:tcPr>
          <w:p w14:paraId="0FB2DBAF" w14:textId="77777777" w:rsidR="00344704" w:rsidRPr="00CF149D" w:rsidRDefault="00344704" w:rsidP="003B10F8">
            <w:pPr>
              <w:rPr>
                <w:rFonts w:ascii="Arial" w:hAnsi="Arial" w:cs="Arial"/>
                <w:color w:val="000000"/>
                <w:sz w:val="20"/>
              </w:rPr>
            </w:pPr>
          </w:p>
        </w:tc>
        <w:tc>
          <w:tcPr>
            <w:tcW w:w="810" w:type="dxa"/>
          </w:tcPr>
          <w:p w14:paraId="5BA2832B" w14:textId="77777777" w:rsidR="00344704" w:rsidRPr="00CF149D" w:rsidRDefault="00344704" w:rsidP="003B10F8">
            <w:pPr>
              <w:rPr>
                <w:rFonts w:ascii="Arial" w:hAnsi="Arial" w:cs="Arial"/>
                <w:sz w:val="20"/>
              </w:rPr>
            </w:pPr>
          </w:p>
        </w:tc>
        <w:tc>
          <w:tcPr>
            <w:tcW w:w="2965" w:type="dxa"/>
          </w:tcPr>
          <w:p w14:paraId="048EE41D" w14:textId="77777777" w:rsidR="00344704" w:rsidRPr="00CF149D" w:rsidRDefault="00344704" w:rsidP="003B10F8">
            <w:pPr>
              <w:rPr>
                <w:rFonts w:ascii="Arial" w:hAnsi="Arial" w:cs="Arial"/>
                <w:color w:val="000000"/>
                <w:szCs w:val="18"/>
              </w:rPr>
            </w:pPr>
          </w:p>
        </w:tc>
        <w:tc>
          <w:tcPr>
            <w:tcW w:w="2255" w:type="dxa"/>
          </w:tcPr>
          <w:p w14:paraId="78D1D7B1" w14:textId="77777777" w:rsidR="00344704" w:rsidRPr="00CF149D" w:rsidRDefault="00344704" w:rsidP="003B10F8">
            <w:pPr>
              <w:rPr>
                <w:rFonts w:ascii="Arial" w:hAnsi="Arial" w:cs="Arial"/>
                <w:color w:val="000000"/>
                <w:szCs w:val="18"/>
              </w:rPr>
            </w:pPr>
          </w:p>
        </w:tc>
        <w:tc>
          <w:tcPr>
            <w:tcW w:w="2577" w:type="dxa"/>
          </w:tcPr>
          <w:p w14:paraId="254C931E" w14:textId="77777777" w:rsidR="00344704" w:rsidRPr="00CF149D" w:rsidRDefault="00344704" w:rsidP="003B10F8">
            <w:pPr>
              <w:autoSpaceDE w:val="0"/>
              <w:autoSpaceDN w:val="0"/>
              <w:adjustRightInd w:val="0"/>
              <w:rPr>
                <w:rFonts w:ascii="Arial" w:hAnsi="Arial" w:cs="Arial"/>
                <w:szCs w:val="18"/>
              </w:rPr>
            </w:pPr>
          </w:p>
        </w:tc>
      </w:tr>
    </w:tbl>
    <w:p w14:paraId="35EBB0D7" w14:textId="77777777" w:rsidR="00E26CBE" w:rsidRPr="00344704"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0C2C26E8" w:rsidR="00E26CBE" w:rsidRDefault="00E26CBE" w:rsidP="00BC2A52">
      <w:pPr>
        <w:pStyle w:val="BodyText"/>
        <w:rPr>
          <w:sz w:val="20"/>
        </w:rPr>
      </w:pPr>
    </w:p>
    <w:p w14:paraId="14DD3D11" w14:textId="1729E602" w:rsidR="007F7711" w:rsidRDefault="007F7711" w:rsidP="00BC2A52">
      <w:pPr>
        <w:pStyle w:val="BodyText"/>
        <w:rPr>
          <w:sz w:val="20"/>
        </w:rPr>
      </w:pPr>
    </w:p>
    <w:p w14:paraId="3D69AB33" w14:textId="0D53EA31" w:rsidR="007F7711" w:rsidRDefault="007F7711" w:rsidP="00BC2A52">
      <w:pPr>
        <w:pStyle w:val="BodyText"/>
        <w:rPr>
          <w:sz w:val="20"/>
        </w:rPr>
      </w:pPr>
    </w:p>
    <w:p w14:paraId="674C1777" w14:textId="24BF037A" w:rsidR="007F7711" w:rsidRDefault="007F7711" w:rsidP="00BC2A52">
      <w:pPr>
        <w:pStyle w:val="BodyText"/>
        <w:rPr>
          <w:sz w:val="20"/>
        </w:rPr>
      </w:pPr>
    </w:p>
    <w:p w14:paraId="4EF51305" w14:textId="243F317C" w:rsidR="007F7711" w:rsidRDefault="007F7711" w:rsidP="00BC2A52">
      <w:pPr>
        <w:pStyle w:val="BodyText"/>
        <w:rPr>
          <w:sz w:val="20"/>
        </w:rPr>
      </w:pPr>
    </w:p>
    <w:p w14:paraId="275A361E" w14:textId="42CD8727" w:rsidR="007F7711" w:rsidRDefault="007F7711" w:rsidP="00BC2A52">
      <w:pPr>
        <w:pStyle w:val="BodyText"/>
        <w:rPr>
          <w:sz w:val="20"/>
        </w:rPr>
      </w:pPr>
    </w:p>
    <w:p w14:paraId="61C6C7A5" w14:textId="6E05A30D" w:rsidR="007F7711" w:rsidRDefault="007F7711" w:rsidP="00BC2A52">
      <w:pPr>
        <w:pStyle w:val="BodyText"/>
        <w:rPr>
          <w:sz w:val="20"/>
        </w:rPr>
      </w:pPr>
    </w:p>
    <w:p w14:paraId="694D2A13" w14:textId="3B103E9F" w:rsidR="007F7711" w:rsidRDefault="007F7711" w:rsidP="00BC2A52">
      <w:pPr>
        <w:pStyle w:val="BodyText"/>
        <w:rPr>
          <w:sz w:val="20"/>
        </w:rPr>
      </w:pPr>
    </w:p>
    <w:p w14:paraId="793F3C37" w14:textId="77777777" w:rsidR="007F7711" w:rsidRDefault="007F7711"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FC87EC0" w14:textId="77725B10" w:rsidR="003834DC" w:rsidRPr="00562C5E" w:rsidRDefault="004523FE" w:rsidP="00562C5E">
      <w:pPr>
        <w:pStyle w:val="IEEEStdsParagraph"/>
        <w:numPr>
          <w:ilvl w:val="0"/>
          <w:numId w:val="4"/>
        </w:numPr>
        <w:rPr>
          <w:sz w:val="22"/>
          <w:szCs w:val="22"/>
          <w:highlight w:val="yellow"/>
          <w:lang w:eastAsia="zh-CN"/>
        </w:rPr>
      </w:pPr>
      <w:r>
        <w:rPr>
          <w:b/>
          <w:bCs/>
          <w:i/>
          <w:iCs/>
          <w:sz w:val="22"/>
          <w:szCs w:val="22"/>
          <w:highlight w:val="yellow"/>
        </w:rPr>
        <w:t>Discussion</w:t>
      </w:r>
      <w:r w:rsidRPr="00542042">
        <w:rPr>
          <w:b/>
          <w:bCs/>
          <w:i/>
          <w:color w:val="000000" w:themeColor="text1"/>
          <w:sz w:val="22"/>
          <w:highlight w:val="yellow"/>
        </w:rPr>
        <w:t xml:space="preserve">: </w:t>
      </w:r>
      <w:bookmarkStart w:id="1" w:name="bookmark2"/>
      <w:bookmarkStart w:id="2" w:name="9.2.4.6.4_HE_variant"/>
      <w:bookmarkStart w:id="3" w:name="9.2.4.6.4.1_General"/>
      <w:bookmarkStart w:id="4" w:name="bookmark0"/>
      <w:bookmarkStart w:id="5" w:name="bookmark1"/>
      <w:bookmarkEnd w:id="0"/>
      <w:bookmarkEnd w:id="1"/>
      <w:bookmarkEnd w:id="2"/>
      <w:bookmarkEnd w:id="3"/>
      <w:bookmarkEnd w:id="4"/>
      <w:bookmarkEnd w:id="5"/>
    </w:p>
    <w:p w14:paraId="791C5EE8" w14:textId="377A5D08" w:rsidR="00562C5E" w:rsidRDefault="00562C5E" w:rsidP="00562C5E">
      <w:pPr>
        <w:pStyle w:val="IEEEStdsParagraph"/>
        <w:numPr>
          <w:ilvl w:val="0"/>
          <w:numId w:val="4"/>
        </w:numPr>
        <w:rPr>
          <w:sz w:val="22"/>
          <w:szCs w:val="22"/>
          <w:lang w:eastAsia="zh-CN"/>
        </w:rPr>
      </w:pPr>
      <w:r w:rsidRPr="00562C5E">
        <w:rPr>
          <w:sz w:val="22"/>
          <w:szCs w:val="22"/>
        </w:rPr>
        <w:t>Due</w:t>
      </w:r>
      <w:r>
        <w:rPr>
          <w:sz w:val="22"/>
          <w:szCs w:val="22"/>
        </w:rPr>
        <w:t xml:space="preserve"> to the large memory required to process 320 MHz LTFs, propose to add separate constraints on LTF-Repetitio</w:t>
      </w:r>
      <w:r w:rsidR="00DE1FA0">
        <w:rPr>
          <w:sz w:val="22"/>
          <w:szCs w:val="22"/>
        </w:rPr>
        <w:t>n</w:t>
      </w:r>
      <w:r>
        <w:rPr>
          <w:sz w:val="22"/>
          <w:szCs w:val="22"/>
        </w:rPr>
        <w:t xml:space="preserve">s and Total LTF for 320 </w:t>
      </w:r>
      <w:proofErr w:type="spellStart"/>
      <w:r>
        <w:rPr>
          <w:sz w:val="22"/>
          <w:szCs w:val="22"/>
        </w:rPr>
        <w:t>MHz.</w:t>
      </w:r>
      <w:proofErr w:type="spellEnd"/>
    </w:p>
    <w:p w14:paraId="4EB39E09" w14:textId="77777777" w:rsidR="008500B4" w:rsidRDefault="008500B4" w:rsidP="008500B4">
      <w:pPr>
        <w:pStyle w:val="IEEEStdsLevel4Header"/>
        <w:keepNext/>
        <w:numPr>
          <w:ilvl w:val="4"/>
          <w:numId w:val="4"/>
        </w:numPr>
      </w:pPr>
      <w:bookmarkStart w:id="6" w:name="H09o4o2o298"/>
      <w:r>
        <w:t>9.4.2.298</w:t>
      </w:r>
      <w:r w:rsidRPr="00DD34DB">
        <w:t xml:space="preserve"> </w:t>
      </w:r>
      <w:bookmarkEnd w:id="6"/>
      <w:r>
        <w:t>Ranging</w:t>
      </w:r>
      <w:r w:rsidRPr="00DD34DB">
        <w:t xml:space="preserve"> Parameters </w:t>
      </w:r>
      <w:r>
        <w:t>element</w:t>
      </w:r>
    </w:p>
    <w:p w14:paraId="508BC17C" w14:textId="00819854" w:rsidR="008500B4" w:rsidRPr="003D6AF4" w:rsidRDefault="008500B4" w:rsidP="008500B4">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 xml:space="preserve">Change </w:t>
      </w:r>
      <w:r w:rsidRPr="008500B4">
        <w:rPr>
          <w:b/>
          <w:bCs/>
          <w:i/>
          <w:color w:val="000000" w:themeColor="text1"/>
          <w:sz w:val="22"/>
          <w:highlight w:val="yellow"/>
        </w:rPr>
        <w:t>Figure 9-788en</w:t>
      </w:r>
      <w:r w:rsidRPr="008500B4">
        <w:rPr>
          <w:b/>
          <w:bCs/>
          <w:i/>
          <w:color w:val="000000" w:themeColor="text1"/>
          <w:sz w:val="22"/>
          <w:highlight w:val="yellow"/>
        </w:rPr>
        <w:t xml:space="preserve"> and Editor Instructions </w:t>
      </w:r>
      <w:r>
        <w:rPr>
          <w:b/>
          <w:bCs/>
          <w:i/>
          <w:color w:val="000000" w:themeColor="text1"/>
          <w:sz w:val="22"/>
          <w:highlight w:val="yellow"/>
        </w:rPr>
        <w:t>(p.2</w:t>
      </w:r>
      <w:r>
        <w:rPr>
          <w:b/>
          <w:bCs/>
          <w:i/>
          <w:color w:val="000000" w:themeColor="text1"/>
          <w:sz w:val="22"/>
          <w:highlight w:val="yellow"/>
        </w:rPr>
        <w:t>2</w:t>
      </w:r>
      <w:r>
        <w:rPr>
          <w:b/>
          <w:bCs/>
          <w:i/>
          <w:color w:val="000000" w:themeColor="text1"/>
          <w:sz w:val="22"/>
          <w:highlight w:val="yellow"/>
        </w:rPr>
        <w:t xml:space="preserve"> in 11bk 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019581E1" w14:textId="62E01216" w:rsidR="008500B4" w:rsidRPr="001170FC" w:rsidRDefault="008500B4" w:rsidP="008500B4">
      <w:pPr>
        <w:pStyle w:val="IEEEStdsParagraph"/>
        <w:rPr>
          <w:sz w:val="22"/>
          <w:szCs w:val="22"/>
        </w:rPr>
      </w:pPr>
      <w:r w:rsidRPr="00333FEC">
        <w:rPr>
          <w:b/>
          <w:i/>
          <w:iCs/>
          <w:sz w:val="22"/>
          <w:szCs w:val="22"/>
        </w:rPr>
        <w:t xml:space="preserve">Change the Max R2I STS &gt; 80 MHz and Max I2R STS &gt; 80 MHz subfields </w:t>
      </w:r>
      <w:r w:rsidRPr="001170FC">
        <w:rPr>
          <w:b/>
          <w:i/>
          <w:iCs/>
          <w:sz w:val="22"/>
          <w:szCs w:val="22"/>
        </w:rPr>
        <w:t xml:space="preserve">in Figure </w:t>
      </w:r>
      <w:r w:rsidRPr="001170FC">
        <w:rPr>
          <w:b/>
          <w:bCs/>
          <w:sz w:val="22"/>
          <w:szCs w:val="22"/>
        </w:rPr>
        <w:t>9-788en</w:t>
      </w:r>
      <w:r w:rsidRPr="001170FC">
        <w:rPr>
          <w:b/>
          <w:i/>
          <w:iCs/>
          <w:sz w:val="22"/>
          <w:szCs w:val="22"/>
        </w:rPr>
        <w:t xml:space="preserve"> </w:t>
      </w:r>
      <w:r w:rsidRPr="00333FEC">
        <w:rPr>
          <w:b/>
          <w:i/>
          <w:iCs/>
          <w:sz w:val="22"/>
          <w:szCs w:val="22"/>
        </w:rPr>
        <w:t>as follows.</w:t>
      </w:r>
      <w:r>
        <w:rPr>
          <w:b/>
          <w:i/>
          <w:iCs/>
          <w:sz w:val="22"/>
          <w:szCs w:val="22"/>
        </w:rPr>
        <w:t xml:space="preserve"> </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99"/>
        <w:gridCol w:w="990"/>
        <w:gridCol w:w="900"/>
        <w:gridCol w:w="1080"/>
        <w:gridCol w:w="990"/>
        <w:gridCol w:w="990"/>
      </w:tblGrid>
      <w:tr w:rsidR="008500B4" w:rsidRPr="00466F99" w14:paraId="112EB3E3" w14:textId="77777777" w:rsidTr="00BF36ED">
        <w:trPr>
          <w:trHeight w:val="252"/>
        </w:trPr>
        <w:tc>
          <w:tcPr>
            <w:tcW w:w="630" w:type="dxa"/>
            <w:tcBorders>
              <w:top w:val="nil"/>
              <w:left w:val="nil"/>
              <w:bottom w:val="nil"/>
              <w:right w:val="nil"/>
            </w:tcBorders>
            <w:shd w:val="clear" w:color="auto" w:fill="auto"/>
          </w:tcPr>
          <w:p w14:paraId="5FA43E19" w14:textId="77777777" w:rsidR="008500B4" w:rsidRPr="00466F99" w:rsidRDefault="008500B4" w:rsidP="008500B4">
            <w:pPr>
              <w:pStyle w:val="IEEEStdsLevel1frontmatter"/>
              <w:numPr>
                <w:ilvl w:val="0"/>
                <w:numId w:val="4"/>
              </w:numPr>
            </w:pPr>
          </w:p>
        </w:tc>
        <w:tc>
          <w:tcPr>
            <w:tcW w:w="990" w:type="dxa"/>
            <w:tcBorders>
              <w:top w:val="nil"/>
              <w:left w:val="nil"/>
              <w:bottom w:val="single" w:sz="8" w:space="0" w:color="000000"/>
              <w:right w:val="nil"/>
            </w:tcBorders>
            <w:shd w:val="clear" w:color="auto" w:fill="auto"/>
            <w:vAlign w:val="bottom"/>
          </w:tcPr>
          <w:p w14:paraId="3AEF291D" w14:textId="77777777" w:rsidR="008500B4" w:rsidRPr="00466F99" w:rsidRDefault="008500B4" w:rsidP="00BF36ED">
            <w:pPr>
              <w:keepNext/>
              <w:keepLines/>
              <w:rPr>
                <w:sz w:val="18"/>
              </w:rPr>
            </w:pPr>
            <w:r w:rsidRPr="00466F99">
              <w:rPr>
                <w:sz w:val="18"/>
              </w:rPr>
              <w:t>B0       B1</w:t>
            </w:r>
          </w:p>
        </w:tc>
        <w:tc>
          <w:tcPr>
            <w:tcW w:w="720" w:type="dxa"/>
            <w:tcBorders>
              <w:top w:val="nil"/>
              <w:left w:val="nil"/>
              <w:bottom w:val="single" w:sz="8" w:space="0" w:color="000000"/>
              <w:right w:val="nil"/>
            </w:tcBorders>
            <w:shd w:val="clear" w:color="auto" w:fill="auto"/>
            <w:vAlign w:val="bottom"/>
          </w:tcPr>
          <w:p w14:paraId="04090F49" w14:textId="77777777" w:rsidR="008500B4" w:rsidRPr="00466F99" w:rsidRDefault="008500B4" w:rsidP="00BF36ED">
            <w:pPr>
              <w:keepNext/>
              <w:keepLines/>
              <w:rPr>
                <w:sz w:val="18"/>
              </w:rPr>
            </w:pPr>
            <w:r w:rsidRPr="00466F99">
              <w:rPr>
                <w:sz w:val="18"/>
              </w:rPr>
              <w:t>B2 B6</w:t>
            </w:r>
          </w:p>
        </w:tc>
        <w:tc>
          <w:tcPr>
            <w:tcW w:w="721" w:type="dxa"/>
            <w:tcBorders>
              <w:top w:val="nil"/>
              <w:left w:val="nil"/>
              <w:bottom w:val="single" w:sz="8" w:space="0" w:color="000000"/>
              <w:right w:val="nil"/>
            </w:tcBorders>
            <w:shd w:val="clear" w:color="auto" w:fill="auto"/>
            <w:vAlign w:val="bottom"/>
          </w:tcPr>
          <w:p w14:paraId="6A9C1D83" w14:textId="77777777" w:rsidR="008500B4" w:rsidRPr="00466F99" w:rsidRDefault="008500B4" w:rsidP="00BF36ED">
            <w:pPr>
              <w:keepNext/>
              <w:keepLines/>
              <w:jc w:val="center"/>
              <w:rPr>
                <w:sz w:val="18"/>
              </w:rPr>
            </w:pPr>
            <w:r w:rsidRPr="00466F99">
              <w:rPr>
                <w:sz w:val="18"/>
              </w:rPr>
              <w:t>B7</w:t>
            </w:r>
          </w:p>
        </w:tc>
        <w:tc>
          <w:tcPr>
            <w:tcW w:w="899" w:type="dxa"/>
            <w:tcBorders>
              <w:top w:val="nil"/>
              <w:left w:val="nil"/>
              <w:bottom w:val="single" w:sz="8" w:space="0" w:color="000000"/>
              <w:right w:val="nil"/>
            </w:tcBorders>
            <w:shd w:val="clear" w:color="auto" w:fill="auto"/>
            <w:vAlign w:val="bottom"/>
          </w:tcPr>
          <w:p w14:paraId="02251B10" w14:textId="77777777" w:rsidR="008500B4" w:rsidRPr="00466F99" w:rsidRDefault="008500B4" w:rsidP="00BF36ED">
            <w:pPr>
              <w:keepNext/>
              <w:keepLines/>
              <w:jc w:val="center"/>
              <w:rPr>
                <w:sz w:val="18"/>
              </w:rPr>
            </w:pPr>
            <w:r w:rsidRPr="00466F99">
              <w:rPr>
                <w:sz w:val="18"/>
              </w:rPr>
              <w:t>B8     B9</w:t>
            </w:r>
          </w:p>
        </w:tc>
        <w:tc>
          <w:tcPr>
            <w:tcW w:w="990" w:type="dxa"/>
            <w:tcBorders>
              <w:top w:val="nil"/>
              <w:left w:val="nil"/>
              <w:bottom w:val="single" w:sz="8" w:space="0" w:color="000000"/>
              <w:right w:val="nil"/>
            </w:tcBorders>
            <w:shd w:val="clear" w:color="auto" w:fill="auto"/>
            <w:vAlign w:val="bottom"/>
          </w:tcPr>
          <w:p w14:paraId="648BDA93" w14:textId="77777777" w:rsidR="008500B4" w:rsidRPr="00466F99" w:rsidRDefault="008500B4" w:rsidP="00BF36ED">
            <w:pPr>
              <w:keepNext/>
              <w:keepLines/>
              <w:rPr>
                <w:sz w:val="18"/>
              </w:rPr>
            </w:pPr>
            <w:r w:rsidRPr="00466F99">
              <w:rPr>
                <w:sz w:val="18"/>
              </w:rPr>
              <w:t>B10   B11</w:t>
            </w:r>
          </w:p>
        </w:tc>
        <w:tc>
          <w:tcPr>
            <w:tcW w:w="900" w:type="dxa"/>
            <w:tcBorders>
              <w:top w:val="nil"/>
              <w:left w:val="nil"/>
              <w:bottom w:val="single" w:sz="8" w:space="0" w:color="000000"/>
              <w:right w:val="nil"/>
            </w:tcBorders>
            <w:shd w:val="clear" w:color="auto" w:fill="auto"/>
            <w:vAlign w:val="bottom"/>
          </w:tcPr>
          <w:p w14:paraId="644D2839" w14:textId="77777777" w:rsidR="008500B4" w:rsidRPr="00466F99" w:rsidRDefault="008500B4" w:rsidP="00BF36ED">
            <w:pPr>
              <w:keepNext/>
              <w:keepLines/>
              <w:jc w:val="center"/>
              <w:rPr>
                <w:sz w:val="18"/>
              </w:rPr>
            </w:pPr>
            <w:r w:rsidRPr="00466F99">
              <w:rPr>
                <w:sz w:val="18"/>
              </w:rPr>
              <w:t>B12</w:t>
            </w:r>
          </w:p>
        </w:tc>
        <w:tc>
          <w:tcPr>
            <w:tcW w:w="1080" w:type="dxa"/>
            <w:tcBorders>
              <w:top w:val="nil"/>
              <w:left w:val="nil"/>
              <w:bottom w:val="single" w:sz="8" w:space="0" w:color="000000"/>
              <w:right w:val="nil"/>
            </w:tcBorders>
            <w:shd w:val="clear" w:color="auto" w:fill="auto"/>
            <w:vAlign w:val="bottom"/>
          </w:tcPr>
          <w:p w14:paraId="7F0CF5FC" w14:textId="77777777" w:rsidR="008500B4" w:rsidRPr="00466F99" w:rsidRDefault="008500B4" w:rsidP="00BF36ED">
            <w:pPr>
              <w:keepNext/>
              <w:keepLines/>
              <w:rPr>
                <w:sz w:val="18"/>
              </w:rPr>
            </w:pPr>
            <w:r w:rsidRPr="00466F99">
              <w:rPr>
                <w:sz w:val="18"/>
              </w:rPr>
              <w:t xml:space="preserve">      B13</w:t>
            </w:r>
          </w:p>
        </w:tc>
        <w:tc>
          <w:tcPr>
            <w:tcW w:w="990" w:type="dxa"/>
            <w:tcBorders>
              <w:top w:val="nil"/>
              <w:left w:val="nil"/>
              <w:bottom w:val="single" w:sz="8" w:space="0" w:color="000000"/>
              <w:right w:val="nil"/>
            </w:tcBorders>
            <w:shd w:val="clear" w:color="auto" w:fill="auto"/>
            <w:vAlign w:val="bottom"/>
          </w:tcPr>
          <w:p w14:paraId="2F45B83D" w14:textId="77777777" w:rsidR="008500B4" w:rsidRPr="00466F99" w:rsidRDefault="008500B4" w:rsidP="00BF36ED">
            <w:pPr>
              <w:keepNext/>
              <w:keepLines/>
              <w:jc w:val="center"/>
              <w:rPr>
                <w:sz w:val="18"/>
              </w:rPr>
            </w:pPr>
            <w:r w:rsidRPr="00466F99">
              <w:rPr>
                <w:sz w:val="18"/>
              </w:rPr>
              <w:t>B14</w:t>
            </w:r>
          </w:p>
        </w:tc>
        <w:tc>
          <w:tcPr>
            <w:tcW w:w="990" w:type="dxa"/>
            <w:tcBorders>
              <w:top w:val="nil"/>
              <w:left w:val="nil"/>
              <w:bottom w:val="single" w:sz="8" w:space="0" w:color="000000"/>
              <w:right w:val="nil"/>
            </w:tcBorders>
            <w:shd w:val="clear" w:color="auto" w:fill="auto"/>
            <w:vAlign w:val="bottom"/>
          </w:tcPr>
          <w:p w14:paraId="20B9C106" w14:textId="77777777" w:rsidR="008500B4" w:rsidRPr="00466F99" w:rsidRDefault="008500B4" w:rsidP="00BF36ED">
            <w:pPr>
              <w:keepNext/>
              <w:keepLines/>
              <w:rPr>
                <w:sz w:val="18"/>
              </w:rPr>
            </w:pPr>
            <w:r w:rsidRPr="00466F99">
              <w:rPr>
                <w:sz w:val="18"/>
              </w:rPr>
              <w:t xml:space="preserve">      B15</w:t>
            </w:r>
          </w:p>
        </w:tc>
      </w:tr>
      <w:tr w:rsidR="008500B4" w:rsidRPr="00466F99" w14:paraId="7646A2B4" w14:textId="77777777" w:rsidTr="00BF36ED">
        <w:trPr>
          <w:trHeight w:val="755"/>
        </w:trPr>
        <w:tc>
          <w:tcPr>
            <w:tcW w:w="630" w:type="dxa"/>
            <w:tcBorders>
              <w:top w:val="nil"/>
              <w:left w:val="nil"/>
              <w:bottom w:val="nil"/>
              <w:right w:val="single" w:sz="8" w:space="0" w:color="000000"/>
            </w:tcBorders>
            <w:shd w:val="clear" w:color="auto" w:fill="auto"/>
          </w:tcPr>
          <w:p w14:paraId="47B7C17D" w14:textId="77777777" w:rsidR="008500B4" w:rsidRPr="00466F99" w:rsidRDefault="008500B4" w:rsidP="00BF36ED">
            <w:pPr>
              <w:keepNext/>
              <w:keepLines/>
              <w:rPr>
                <w:sz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86B0D3" w14:textId="77777777" w:rsidR="008500B4" w:rsidRPr="00466F99" w:rsidRDefault="008500B4" w:rsidP="00BF36ED">
            <w:pPr>
              <w:keepNext/>
              <w:keepLines/>
              <w:jc w:val="center"/>
              <w:rPr>
                <w:sz w:val="18"/>
              </w:rPr>
            </w:pPr>
            <w:r w:rsidRPr="00466F99">
              <w:rPr>
                <w:sz w:val="18"/>
              </w:rPr>
              <w:t>Status</w:t>
            </w:r>
          </w:p>
          <w:p w14:paraId="1D3A7562" w14:textId="77777777" w:rsidR="008500B4" w:rsidRPr="00466F99" w:rsidRDefault="008500B4" w:rsidP="00BF36ED">
            <w:pPr>
              <w:keepNext/>
              <w:keepLines/>
              <w:jc w:val="center"/>
              <w:rPr>
                <w:sz w:val="18"/>
              </w:rPr>
            </w:pPr>
            <w:r w:rsidRPr="00466F99">
              <w:rPr>
                <w:sz w:val="18"/>
              </w:rPr>
              <w:t>Indication</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5E546" w14:textId="77777777" w:rsidR="008500B4" w:rsidRPr="00466F99" w:rsidRDefault="008500B4" w:rsidP="00BF36ED">
            <w:pPr>
              <w:keepNext/>
              <w:keepLines/>
              <w:jc w:val="center"/>
              <w:rPr>
                <w:sz w:val="18"/>
              </w:rPr>
            </w:pPr>
            <w:r w:rsidRPr="00466F99">
              <w:rPr>
                <w:sz w:val="18"/>
              </w:rPr>
              <w:t>Value</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29A2DE" w14:textId="77777777" w:rsidR="008500B4" w:rsidRPr="00466F99" w:rsidRDefault="008500B4" w:rsidP="00BF36ED">
            <w:pPr>
              <w:keepNext/>
              <w:keepLines/>
              <w:jc w:val="center"/>
              <w:rPr>
                <w:sz w:val="18"/>
              </w:rPr>
            </w:pPr>
            <w:r w:rsidRPr="00466F99">
              <w:rPr>
                <w:sz w:val="18"/>
              </w:rPr>
              <w:t>I2R LMR Feedback</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5A02D4" w14:textId="77777777" w:rsidR="008500B4" w:rsidRPr="00466F99" w:rsidRDefault="008500B4" w:rsidP="00BF36ED">
            <w:pPr>
              <w:keepNext/>
              <w:keepLines/>
              <w:jc w:val="center"/>
              <w:rPr>
                <w:sz w:val="18"/>
              </w:rPr>
            </w:pPr>
            <w:r w:rsidRPr="00466F99">
              <w:rPr>
                <w:sz w:val="18"/>
              </w:rPr>
              <w:t>Reserved</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2B5350" w14:textId="77777777" w:rsidR="008500B4" w:rsidRPr="00466F99" w:rsidRDefault="008500B4" w:rsidP="00BF36ED">
            <w:pPr>
              <w:keepNext/>
              <w:keepLines/>
              <w:jc w:val="center"/>
              <w:rPr>
                <w:sz w:val="18"/>
              </w:rPr>
            </w:pPr>
            <w:r w:rsidRPr="00466F99">
              <w:rPr>
                <w:sz w:val="18"/>
              </w:rPr>
              <w:t>Ranging</w:t>
            </w:r>
          </w:p>
          <w:p w14:paraId="0027E4CE" w14:textId="77777777" w:rsidR="008500B4" w:rsidRPr="00466F99" w:rsidRDefault="008500B4" w:rsidP="00BF36ED">
            <w:pPr>
              <w:keepNext/>
              <w:keepLines/>
              <w:jc w:val="center"/>
              <w:rPr>
                <w:sz w:val="18"/>
                <w:u w:val="single"/>
              </w:rPr>
            </w:pPr>
            <w:r w:rsidRPr="00466F99">
              <w:rPr>
                <w:sz w:val="18"/>
              </w:rPr>
              <w:t>Priority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8163EB" w14:textId="77777777" w:rsidR="008500B4" w:rsidRPr="00466F99" w:rsidRDefault="008500B4" w:rsidP="00BF36ED">
            <w:pPr>
              <w:keepNext/>
              <w:keepLines/>
              <w:jc w:val="center"/>
              <w:rPr>
                <w:sz w:val="18"/>
                <w:u w:val="single"/>
              </w:rPr>
            </w:pPr>
            <w:r w:rsidRPr="00466F99">
              <w:rPr>
                <w:sz w:val="18"/>
              </w:rPr>
              <w:t>R2I TOA Type</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E2E0E0" w14:textId="77777777" w:rsidR="008500B4" w:rsidRPr="00466F99" w:rsidRDefault="008500B4" w:rsidP="00BF36ED">
            <w:pPr>
              <w:keepNext/>
              <w:keepLines/>
              <w:jc w:val="center"/>
              <w:rPr>
                <w:sz w:val="18"/>
                <w:u w:val="single"/>
              </w:rPr>
            </w:pPr>
            <w:r w:rsidRPr="00466F99">
              <w:rPr>
                <w:sz w:val="18"/>
              </w:rPr>
              <w:t>I2R TOA Type</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D9C38D" w14:textId="77777777" w:rsidR="008500B4" w:rsidRPr="00466F99" w:rsidRDefault="008500B4" w:rsidP="00BF36ED">
            <w:pPr>
              <w:keepNext/>
              <w:keepLines/>
              <w:jc w:val="center"/>
              <w:rPr>
                <w:sz w:val="18"/>
                <w:u w:val="single"/>
              </w:rPr>
            </w:pPr>
            <w:r w:rsidRPr="00466F99">
              <w:rPr>
                <w:sz w:val="18"/>
              </w:rPr>
              <w:t>R2I AOA Request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2FE3E6" w14:textId="77777777" w:rsidR="008500B4" w:rsidRPr="00466F99" w:rsidRDefault="008500B4" w:rsidP="00BF36ED">
            <w:pPr>
              <w:keepNext/>
              <w:keepLines/>
              <w:jc w:val="center"/>
              <w:rPr>
                <w:sz w:val="18"/>
                <w:u w:val="single"/>
              </w:rPr>
            </w:pPr>
            <w:r w:rsidRPr="00466F99">
              <w:rPr>
                <w:sz w:val="18"/>
              </w:rPr>
              <w:t>I2R AOA Request</w:t>
            </w:r>
          </w:p>
        </w:tc>
      </w:tr>
      <w:tr w:rsidR="008500B4" w:rsidRPr="00466F99" w14:paraId="336D1635" w14:textId="77777777" w:rsidTr="00BF36ED">
        <w:trPr>
          <w:trHeight w:val="359"/>
        </w:trPr>
        <w:tc>
          <w:tcPr>
            <w:tcW w:w="630" w:type="dxa"/>
            <w:tcBorders>
              <w:top w:val="nil"/>
              <w:left w:val="nil"/>
              <w:bottom w:val="nil"/>
              <w:right w:val="nil"/>
            </w:tcBorders>
            <w:shd w:val="clear" w:color="auto" w:fill="auto"/>
            <w:vAlign w:val="center"/>
          </w:tcPr>
          <w:p w14:paraId="0EDCBD6B" w14:textId="77777777" w:rsidR="008500B4" w:rsidRPr="00466F99" w:rsidRDefault="008500B4" w:rsidP="00BF36ED">
            <w:pPr>
              <w:keepNext/>
              <w:keepLines/>
              <w:jc w:val="center"/>
              <w:rPr>
                <w:sz w:val="18"/>
              </w:rPr>
            </w:pPr>
            <w:r w:rsidRPr="00466F99">
              <w:rPr>
                <w:sz w:val="18"/>
              </w:rPr>
              <w:t>Bits:</w:t>
            </w:r>
          </w:p>
        </w:tc>
        <w:tc>
          <w:tcPr>
            <w:tcW w:w="990" w:type="dxa"/>
            <w:tcBorders>
              <w:top w:val="single" w:sz="8" w:space="0" w:color="000000"/>
              <w:left w:val="nil"/>
              <w:bottom w:val="nil"/>
              <w:right w:val="nil"/>
            </w:tcBorders>
            <w:shd w:val="clear" w:color="auto" w:fill="auto"/>
            <w:vAlign w:val="center"/>
          </w:tcPr>
          <w:p w14:paraId="455B663F" w14:textId="77777777" w:rsidR="008500B4" w:rsidRPr="00466F99" w:rsidRDefault="008500B4" w:rsidP="00BF36ED">
            <w:pPr>
              <w:keepNext/>
              <w:keepLines/>
              <w:jc w:val="center"/>
              <w:rPr>
                <w:sz w:val="18"/>
              </w:rPr>
            </w:pPr>
            <w:r w:rsidRPr="00466F99">
              <w:rPr>
                <w:sz w:val="18"/>
              </w:rPr>
              <w:t>2</w:t>
            </w:r>
          </w:p>
        </w:tc>
        <w:tc>
          <w:tcPr>
            <w:tcW w:w="720" w:type="dxa"/>
            <w:tcBorders>
              <w:top w:val="single" w:sz="8" w:space="0" w:color="000000"/>
              <w:left w:val="nil"/>
              <w:bottom w:val="nil"/>
              <w:right w:val="nil"/>
            </w:tcBorders>
            <w:shd w:val="clear" w:color="auto" w:fill="auto"/>
            <w:vAlign w:val="center"/>
          </w:tcPr>
          <w:p w14:paraId="5E6E5773" w14:textId="77777777" w:rsidR="008500B4" w:rsidRPr="00466F99" w:rsidRDefault="008500B4" w:rsidP="00BF36ED">
            <w:pPr>
              <w:keepNext/>
              <w:keepLines/>
              <w:jc w:val="center"/>
              <w:rPr>
                <w:sz w:val="18"/>
              </w:rPr>
            </w:pPr>
            <w:r w:rsidRPr="00466F99">
              <w:rPr>
                <w:sz w:val="18"/>
              </w:rPr>
              <w:t>5</w:t>
            </w:r>
          </w:p>
        </w:tc>
        <w:tc>
          <w:tcPr>
            <w:tcW w:w="721" w:type="dxa"/>
            <w:tcBorders>
              <w:top w:val="single" w:sz="8" w:space="0" w:color="000000"/>
              <w:left w:val="nil"/>
              <w:bottom w:val="nil"/>
              <w:right w:val="nil"/>
            </w:tcBorders>
            <w:shd w:val="clear" w:color="auto" w:fill="auto"/>
            <w:vAlign w:val="center"/>
          </w:tcPr>
          <w:p w14:paraId="4A1DCB71" w14:textId="77777777" w:rsidR="008500B4" w:rsidRPr="00466F99" w:rsidRDefault="008500B4" w:rsidP="00BF36ED">
            <w:pPr>
              <w:keepNext/>
              <w:keepLines/>
              <w:jc w:val="center"/>
              <w:rPr>
                <w:sz w:val="18"/>
              </w:rPr>
            </w:pPr>
            <w:r w:rsidRPr="00466F99">
              <w:rPr>
                <w:sz w:val="18"/>
              </w:rPr>
              <w:t>1</w:t>
            </w:r>
          </w:p>
        </w:tc>
        <w:tc>
          <w:tcPr>
            <w:tcW w:w="899" w:type="dxa"/>
            <w:tcBorders>
              <w:top w:val="single" w:sz="8" w:space="0" w:color="000000"/>
              <w:left w:val="nil"/>
              <w:bottom w:val="nil"/>
              <w:right w:val="nil"/>
            </w:tcBorders>
            <w:shd w:val="clear" w:color="auto" w:fill="auto"/>
            <w:vAlign w:val="center"/>
          </w:tcPr>
          <w:p w14:paraId="741280C5" w14:textId="77777777" w:rsidR="008500B4" w:rsidRPr="00466F99" w:rsidRDefault="008500B4" w:rsidP="00BF36ED">
            <w:pPr>
              <w:keepNext/>
              <w:keepLines/>
              <w:jc w:val="center"/>
              <w:rPr>
                <w:sz w:val="18"/>
              </w:rPr>
            </w:pPr>
            <w:r w:rsidRPr="00466F99">
              <w:rPr>
                <w:sz w:val="18"/>
              </w:rPr>
              <w:t>2</w:t>
            </w:r>
          </w:p>
        </w:tc>
        <w:tc>
          <w:tcPr>
            <w:tcW w:w="990" w:type="dxa"/>
            <w:tcBorders>
              <w:top w:val="single" w:sz="8" w:space="0" w:color="000000"/>
              <w:left w:val="nil"/>
              <w:bottom w:val="nil"/>
              <w:right w:val="nil"/>
            </w:tcBorders>
            <w:shd w:val="clear" w:color="auto" w:fill="auto"/>
            <w:vAlign w:val="center"/>
          </w:tcPr>
          <w:p w14:paraId="04E2F3CA" w14:textId="77777777" w:rsidR="008500B4" w:rsidRPr="00466F99" w:rsidRDefault="008500B4" w:rsidP="00BF36ED">
            <w:pPr>
              <w:keepNext/>
              <w:keepLines/>
              <w:jc w:val="center"/>
              <w:rPr>
                <w:sz w:val="18"/>
              </w:rPr>
            </w:pPr>
            <w:r w:rsidRPr="00466F99">
              <w:rPr>
                <w:sz w:val="18"/>
              </w:rPr>
              <w:t>2</w:t>
            </w:r>
          </w:p>
        </w:tc>
        <w:tc>
          <w:tcPr>
            <w:tcW w:w="900" w:type="dxa"/>
            <w:tcBorders>
              <w:top w:val="single" w:sz="8" w:space="0" w:color="000000"/>
              <w:left w:val="nil"/>
              <w:bottom w:val="nil"/>
              <w:right w:val="nil"/>
            </w:tcBorders>
            <w:shd w:val="clear" w:color="auto" w:fill="auto"/>
            <w:vAlign w:val="center"/>
          </w:tcPr>
          <w:p w14:paraId="11AF475B" w14:textId="77777777" w:rsidR="008500B4" w:rsidRPr="00466F99" w:rsidRDefault="008500B4" w:rsidP="00BF36ED">
            <w:pPr>
              <w:keepNext/>
              <w:keepLines/>
              <w:jc w:val="center"/>
              <w:rPr>
                <w:sz w:val="18"/>
              </w:rPr>
            </w:pPr>
            <w:r w:rsidRPr="00466F99">
              <w:rPr>
                <w:sz w:val="18"/>
              </w:rPr>
              <w:t>1</w:t>
            </w:r>
          </w:p>
        </w:tc>
        <w:tc>
          <w:tcPr>
            <w:tcW w:w="1080" w:type="dxa"/>
            <w:tcBorders>
              <w:top w:val="single" w:sz="8" w:space="0" w:color="000000"/>
              <w:left w:val="nil"/>
              <w:bottom w:val="nil"/>
              <w:right w:val="nil"/>
            </w:tcBorders>
            <w:shd w:val="clear" w:color="auto" w:fill="auto"/>
            <w:vAlign w:val="center"/>
          </w:tcPr>
          <w:p w14:paraId="0C511FAA" w14:textId="77777777" w:rsidR="008500B4" w:rsidRPr="00466F99" w:rsidRDefault="008500B4" w:rsidP="00BF36ED">
            <w:pPr>
              <w:keepNext/>
              <w:keepLines/>
              <w:jc w:val="center"/>
              <w:rPr>
                <w:sz w:val="18"/>
              </w:rPr>
            </w:pPr>
            <w:r w:rsidRPr="00466F99">
              <w:rPr>
                <w:sz w:val="18"/>
              </w:rPr>
              <w:t>1</w:t>
            </w:r>
          </w:p>
        </w:tc>
        <w:tc>
          <w:tcPr>
            <w:tcW w:w="990" w:type="dxa"/>
            <w:tcBorders>
              <w:top w:val="single" w:sz="8" w:space="0" w:color="000000"/>
              <w:left w:val="nil"/>
              <w:bottom w:val="nil"/>
              <w:right w:val="nil"/>
            </w:tcBorders>
            <w:shd w:val="clear" w:color="auto" w:fill="auto"/>
            <w:vAlign w:val="center"/>
          </w:tcPr>
          <w:p w14:paraId="1F3879AD" w14:textId="77777777" w:rsidR="008500B4" w:rsidRPr="00466F99" w:rsidRDefault="008500B4" w:rsidP="00BF36ED">
            <w:pPr>
              <w:keepNext/>
              <w:keepLines/>
              <w:jc w:val="center"/>
              <w:rPr>
                <w:sz w:val="18"/>
              </w:rPr>
            </w:pPr>
            <w:r w:rsidRPr="00466F99">
              <w:rPr>
                <w:sz w:val="18"/>
              </w:rPr>
              <w:t>1</w:t>
            </w:r>
          </w:p>
        </w:tc>
        <w:tc>
          <w:tcPr>
            <w:tcW w:w="990" w:type="dxa"/>
            <w:tcBorders>
              <w:top w:val="single" w:sz="8" w:space="0" w:color="000000"/>
              <w:left w:val="nil"/>
              <w:bottom w:val="nil"/>
              <w:right w:val="nil"/>
            </w:tcBorders>
            <w:shd w:val="clear" w:color="auto" w:fill="auto"/>
            <w:vAlign w:val="center"/>
          </w:tcPr>
          <w:p w14:paraId="54A0AF2C" w14:textId="77777777" w:rsidR="008500B4" w:rsidRPr="00466F99" w:rsidRDefault="008500B4" w:rsidP="00BF36ED">
            <w:pPr>
              <w:keepNext/>
              <w:keepLines/>
              <w:jc w:val="center"/>
              <w:rPr>
                <w:sz w:val="18"/>
              </w:rPr>
            </w:pPr>
            <w:r w:rsidRPr="00466F99">
              <w:rPr>
                <w:sz w:val="18"/>
              </w:rPr>
              <w:t>1</w:t>
            </w:r>
          </w:p>
        </w:tc>
      </w:tr>
    </w:tbl>
    <w:p w14:paraId="7AF9C651" w14:textId="77777777" w:rsidR="008500B4" w:rsidRPr="00466F99" w:rsidRDefault="008500B4" w:rsidP="008500B4"/>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973"/>
        <w:gridCol w:w="1080"/>
        <w:gridCol w:w="1080"/>
      </w:tblGrid>
      <w:tr w:rsidR="008500B4" w:rsidRPr="00466F99" w14:paraId="61FDFF15" w14:textId="77777777" w:rsidTr="00BF36ED">
        <w:trPr>
          <w:trHeight w:val="216"/>
        </w:trPr>
        <w:tc>
          <w:tcPr>
            <w:tcW w:w="630" w:type="dxa"/>
            <w:tcBorders>
              <w:top w:val="nil"/>
              <w:left w:val="nil"/>
              <w:bottom w:val="nil"/>
              <w:right w:val="nil"/>
            </w:tcBorders>
            <w:shd w:val="clear" w:color="auto" w:fill="auto"/>
          </w:tcPr>
          <w:p w14:paraId="5B3A142D" w14:textId="77777777" w:rsidR="008500B4" w:rsidRPr="00466F99" w:rsidRDefault="008500B4" w:rsidP="00BF36ED">
            <w:pPr>
              <w:keepNext/>
              <w:keepLines/>
              <w:rPr>
                <w:sz w:val="18"/>
              </w:rPr>
            </w:pPr>
          </w:p>
        </w:tc>
        <w:tc>
          <w:tcPr>
            <w:tcW w:w="1080" w:type="dxa"/>
            <w:tcBorders>
              <w:top w:val="nil"/>
              <w:left w:val="nil"/>
              <w:bottom w:val="single" w:sz="8" w:space="0" w:color="000000"/>
              <w:right w:val="nil"/>
            </w:tcBorders>
            <w:shd w:val="clear" w:color="auto" w:fill="auto"/>
            <w:vAlign w:val="bottom"/>
          </w:tcPr>
          <w:p w14:paraId="5E24DAD6" w14:textId="77777777" w:rsidR="008500B4" w:rsidRPr="00466F99" w:rsidRDefault="008500B4" w:rsidP="00BF36ED">
            <w:pPr>
              <w:keepNext/>
              <w:keepLines/>
              <w:jc w:val="center"/>
              <w:rPr>
                <w:sz w:val="18"/>
              </w:rPr>
            </w:pPr>
            <w:r w:rsidRPr="00466F99">
              <w:rPr>
                <w:sz w:val="18"/>
              </w:rPr>
              <w:t>B16     B21</w:t>
            </w:r>
          </w:p>
        </w:tc>
        <w:tc>
          <w:tcPr>
            <w:tcW w:w="990" w:type="dxa"/>
            <w:tcBorders>
              <w:top w:val="nil"/>
              <w:left w:val="nil"/>
              <w:bottom w:val="single" w:sz="8" w:space="0" w:color="000000"/>
              <w:right w:val="nil"/>
            </w:tcBorders>
            <w:shd w:val="clear" w:color="auto" w:fill="auto"/>
            <w:vAlign w:val="bottom"/>
          </w:tcPr>
          <w:p w14:paraId="46EC3170" w14:textId="77777777" w:rsidR="008500B4" w:rsidRPr="00466F99" w:rsidRDefault="008500B4" w:rsidP="00BF36ED">
            <w:pPr>
              <w:keepNext/>
              <w:keepLines/>
              <w:jc w:val="center"/>
              <w:rPr>
                <w:sz w:val="18"/>
              </w:rPr>
            </w:pPr>
            <w:r w:rsidRPr="00466F99">
              <w:rPr>
                <w:sz w:val="18"/>
              </w:rPr>
              <w:t xml:space="preserve">B22    </w:t>
            </w:r>
          </w:p>
        </w:tc>
        <w:tc>
          <w:tcPr>
            <w:tcW w:w="990" w:type="dxa"/>
            <w:tcBorders>
              <w:top w:val="nil"/>
              <w:left w:val="nil"/>
              <w:bottom w:val="single" w:sz="8" w:space="0" w:color="000000"/>
              <w:right w:val="nil"/>
            </w:tcBorders>
            <w:shd w:val="clear" w:color="auto" w:fill="auto"/>
            <w:vAlign w:val="bottom"/>
          </w:tcPr>
          <w:p w14:paraId="6E316C87" w14:textId="77777777" w:rsidR="008500B4" w:rsidRPr="00466F99" w:rsidRDefault="008500B4" w:rsidP="00BF36ED">
            <w:pPr>
              <w:keepNext/>
              <w:keepLines/>
              <w:jc w:val="center"/>
              <w:rPr>
                <w:sz w:val="18"/>
              </w:rPr>
            </w:pPr>
            <w:r w:rsidRPr="00466F99">
              <w:rPr>
                <w:sz w:val="18"/>
              </w:rPr>
              <w:t>B23</w:t>
            </w:r>
          </w:p>
        </w:tc>
        <w:tc>
          <w:tcPr>
            <w:tcW w:w="1080" w:type="dxa"/>
            <w:tcBorders>
              <w:top w:val="nil"/>
              <w:left w:val="nil"/>
              <w:bottom w:val="single" w:sz="8" w:space="0" w:color="000000"/>
              <w:right w:val="nil"/>
            </w:tcBorders>
            <w:shd w:val="clear" w:color="auto" w:fill="auto"/>
            <w:vAlign w:val="bottom"/>
          </w:tcPr>
          <w:p w14:paraId="791D64E2" w14:textId="77777777" w:rsidR="008500B4" w:rsidRPr="00466F99" w:rsidRDefault="008500B4" w:rsidP="00BF36ED">
            <w:pPr>
              <w:keepNext/>
              <w:keepLines/>
              <w:jc w:val="center"/>
              <w:rPr>
                <w:sz w:val="18"/>
              </w:rPr>
            </w:pPr>
            <w:r w:rsidRPr="00466F99">
              <w:rPr>
                <w:sz w:val="18"/>
              </w:rPr>
              <w:t>B24    B26</w:t>
            </w:r>
          </w:p>
        </w:tc>
        <w:tc>
          <w:tcPr>
            <w:tcW w:w="1007" w:type="dxa"/>
            <w:tcBorders>
              <w:top w:val="nil"/>
              <w:left w:val="nil"/>
              <w:bottom w:val="single" w:sz="8" w:space="0" w:color="000000"/>
              <w:right w:val="nil"/>
            </w:tcBorders>
            <w:shd w:val="clear" w:color="auto" w:fill="auto"/>
            <w:vAlign w:val="bottom"/>
          </w:tcPr>
          <w:p w14:paraId="77B43D64" w14:textId="77777777" w:rsidR="008500B4" w:rsidRPr="00466F99" w:rsidRDefault="008500B4" w:rsidP="00BF36ED">
            <w:pPr>
              <w:keepNext/>
              <w:keepLines/>
              <w:jc w:val="center"/>
              <w:rPr>
                <w:sz w:val="18"/>
              </w:rPr>
            </w:pPr>
            <w:r w:rsidRPr="00466F99">
              <w:rPr>
                <w:sz w:val="18"/>
              </w:rPr>
              <w:t>B27   B29</w:t>
            </w:r>
          </w:p>
        </w:tc>
        <w:tc>
          <w:tcPr>
            <w:tcW w:w="973" w:type="dxa"/>
            <w:tcBorders>
              <w:top w:val="nil"/>
              <w:left w:val="nil"/>
              <w:bottom w:val="single" w:sz="8" w:space="0" w:color="000000"/>
              <w:right w:val="nil"/>
            </w:tcBorders>
            <w:shd w:val="clear" w:color="auto" w:fill="auto"/>
            <w:vAlign w:val="bottom"/>
          </w:tcPr>
          <w:p w14:paraId="58A418F1" w14:textId="77777777" w:rsidR="008500B4" w:rsidRPr="00466F99" w:rsidRDefault="008500B4" w:rsidP="00BF36ED">
            <w:pPr>
              <w:keepNext/>
              <w:keepLines/>
              <w:rPr>
                <w:sz w:val="18"/>
              </w:rPr>
            </w:pPr>
            <w:r w:rsidRPr="00466F99">
              <w:rPr>
                <w:sz w:val="18"/>
              </w:rPr>
              <w:t>B30   B31</w:t>
            </w:r>
          </w:p>
        </w:tc>
        <w:tc>
          <w:tcPr>
            <w:tcW w:w="1080" w:type="dxa"/>
            <w:tcBorders>
              <w:top w:val="nil"/>
              <w:left w:val="nil"/>
              <w:bottom w:val="single" w:sz="8" w:space="0" w:color="000000"/>
              <w:right w:val="nil"/>
            </w:tcBorders>
            <w:shd w:val="clear" w:color="auto" w:fill="auto"/>
            <w:vAlign w:val="bottom"/>
          </w:tcPr>
          <w:p w14:paraId="2A5DB9E2" w14:textId="77777777" w:rsidR="008500B4" w:rsidRPr="00466F99" w:rsidRDefault="008500B4" w:rsidP="00BF36ED">
            <w:pPr>
              <w:keepNext/>
              <w:keepLines/>
              <w:jc w:val="center"/>
              <w:rPr>
                <w:sz w:val="18"/>
              </w:rPr>
            </w:pPr>
            <w:r w:rsidRPr="00466F99">
              <w:rPr>
                <w:sz w:val="18"/>
              </w:rPr>
              <w:t>B32     B34</w:t>
            </w:r>
          </w:p>
        </w:tc>
        <w:tc>
          <w:tcPr>
            <w:tcW w:w="1080" w:type="dxa"/>
            <w:tcBorders>
              <w:top w:val="nil"/>
              <w:left w:val="nil"/>
              <w:bottom w:val="single" w:sz="8" w:space="0" w:color="000000"/>
              <w:right w:val="nil"/>
            </w:tcBorders>
            <w:vAlign w:val="bottom"/>
          </w:tcPr>
          <w:p w14:paraId="68B0CEE4" w14:textId="77777777" w:rsidR="008500B4" w:rsidRPr="00466F99" w:rsidRDefault="008500B4" w:rsidP="00BF36ED">
            <w:pPr>
              <w:keepNext/>
              <w:keepLines/>
              <w:jc w:val="center"/>
              <w:rPr>
                <w:sz w:val="18"/>
              </w:rPr>
            </w:pPr>
            <w:r w:rsidRPr="00466F99">
              <w:rPr>
                <w:sz w:val="18"/>
              </w:rPr>
              <w:t>B35     B37</w:t>
            </w:r>
          </w:p>
        </w:tc>
      </w:tr>
      <w:tr w:rsidR="008500B4" w:rsidRPr="00466F99" w14:paraId="32CDC171" w14:textId="77777777" w:rsidTr="00BF36ED">
        <w:trPr>
          <w:trHeight w:val="818"/>
        </w:trPr>
        <w:tc>
          <w:tcPr>
            <w:tcW w:w="630" w:type="dxa"/>
            <w:tcBorders>
              <w:top w:val="nil"/>
              <w:left w:val="nil"/>
              <w:bottom w:val="nil"/>
              <w:right w:val="single" w:sz="8" w:space="0" w:color="000000"/>
            </w:tcBorders>
            <w:shd w:val="clear" w:color="auto" w:fill="auto"/>
          </w:tcPr>
          <w:p w14:paraId="682FA4F0" w14:textId="77777777" w:rsidR="008500B4" w:rsidRPr="00466F99" w:rsidRDefault="008500B4" w:rsidP="00BF36ED">
            <w:pPr>
              <w:keepNext/>
              <w:keepLines/>
              <w:rPr>
                <w:sz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D78300" w14:textId="77777777" w:rsidR="008500B4" w:rsidRPr="00466F99" w:rsidRDefault="008500B4" w:rsidP="00BF36ED">
            <w:pPr>
              <w:keepNext/>
              <w:keepLines/>
              <w:jc w:val="center"/>
              <w:rPr>
                <w:sz w:val="18"/>
              </w:rPr>
            </w:pPr>
            <w:r w:rsidRPr="00466F99">
              <w:rPr>
                <w:sz w:val="18"/>
              </w:rPr>
              <w:t>Format</w:t>
            </w:r>
          </w:p>
          <w:p w14:paraId="14C95B7D" w14:textId="77777777" w:rsidR="008500B4" w:rsidRPr="00466F99" w:rsidRDefault="008500B4" w:rsidP="00BF36ED">
            <w:pPr>
              <w:keepNext/>
              <w:keepLines/>
              <w:jc w:val="center"/>
              <w:rPr>
                <w:sz w:val="18"/>
              </w:rPr>
            </w:pPr>
            <w:r w:rsidRPr="00466F99">
              <w:rPr>
                <w:sz w:val="18"/>
              </w:rPr>
              <w:t>and Bandwidth</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C77EA4" w14:textId="77777777" w:rsidR="008500B4" w:rsidRPr="00466F99" w:rsidRDefault="008500B4" w:rsidP="00BF36ED">
            <w:pPr>
              <w:keepNext/>
              <w:keepLines/>
              <w:jc w:val="center"/>
              <w:rPr>
                <w:sz w:val="18"/>
                <w:szCs w:val="18"/>
              </w:rPr>
            </w:pPr>
            <w:r w:rsidRPr="00466F99">
              <w:rPr>
                <w:sz w:val="18"/>
                <w:szCs w:val="18"/>
              </w:rPr>
              <w:t>Immediate R2I</w:t>
            </w:r>
          </w:p>
          <w:p w14:paraId="7F51FDD7" w14:textId="77777777" w:rsidR="008500B4" w:rsidRPr="00466F99" w:rsidRDefault="008500B4" w:rsidP="00BF36ED">
            <w:pPr>
              <w:keepNext/>
              <w:keepLines/>
              <w:jc w:val="center"/>
              <w:rPr>
                <w:sz w:val="18"/>
                <w:u w:val="single"/>
              </w:rPr>
            </w:pPr>
            <w:r w:rsidRPr="00466F99">
              <w:rPr>
                <w:sz w:val="18"/>
                <w:szCs w:val="18"/>
              </w:rPr>
              <w:t>Feedback</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841E04" w14:textId="77777777" w:rsidR="008500B4" w:rsidRPr="00466F99" w:rsidRDefault="008500B4" w:rsidP="00BF36ED">
            <w:pPr>
              <w:keepNext/>
              <w:keepLines/>
              <w:jc w:val="center"/>
              <w:rPr>
                <w:sz w:val="18"/>
                <w:szCs w:val="18"/>
              </w:rPr>
            </w:pPr>
            <w:r w:rsidRPr="00466F99">
              <w:rPr>
                <w:sz w:val="18"/>
                <w:szCs w:val="18"/>
              </w:rPr>
              <w:t>Immediate I2R</w:t>
            </w:r>
          </w:p>
          <w:p w14:paraId="72802B22" w14:textId="77777777" w:rsidR="008500B4" w:rsidRPr="00466F99" w:rsidRDefault="008500B4" w:rsidP="00BF36ED">
            <w:pPr>
              <w:keepNext/>
              <w:keepLines/>
              <w:jc w:val="center"/>
              <w:rPr>
                <w:sz w:val="18"/>
              </w:rPr>
            </w:pPr>
            <w:r w:rsidRPr="00466F99">
              <w:rPr>
                <w:sz w:val="18"/>
                <w:szCs w:val="18"/>
              </w:rPr>
              <w:t>Feedback</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3B395" w14:textId="77777777" w:rsidR="008500B4" w:rsidRPr="00466F99" w:rsidRDefault="008500B4" w:rsidP="00BF36ED">
            <w:pPr>
              <w:keepNext/>
              <w:keepLines/>
              <w:jc w:val="center"/>
              <w:rPr>
                <w:sz w:val="18"/>
                <w:u w:val="single"/>
              </w:rPr>
            </w:pPr>
            <w:r w:rsidRPr="00466F99">
              <w:rPr>
                <w:sz w:val="18"/>
              </w:rPr>
              <w:t>Max I2R Repetition</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0D3B43" w14:textId="77777777" w:rsidR="008500B4" w:rsidRPr="00466F99" w:rsidRDefault="008500B4" w:rsidP="00BF36ED">
            <w:pPr>
              <w:keepNext/>
              <w:keepLines/>
              <w:jc w:val="center"/>
              <w:rPr>
                <w:sz w:val="18"/>
                <w:u w:val="single"/>
              </w:rPr>
            </w:pPr>
            <w:r w:rsidRPr="00466F99">
              <w:rPr>
                <w:sz w:val="18"/>
              </w:rPr>
              <w:t>Max R2I Repetition</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A754E8" w14:textId="77777777" w:rsidR="008500B4" w:rsidRPr="00466F99" w:rsidRDefault="008500B4" w:rsidP="00BF36ED">
            <w:pPr>
              <w:keepNext/>
              <w:keepLines/>
              <w:jc w:val="center"/>
              <w:rPr>
                <w:sz w:val="18"/>
              </w:rPr>
            </w:pPr>
            <w:r w:rsidRPr="00466F99">
              <w:rPr>
                <w:sz w:val="18"/>
              </w:rPr>
              <w:t>Reserved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70FA68" w14:textId="77777777" w:rsidR="008500B4" w:rsidRPr="00466F99" w:rsidRDefault="008500B4" w:rsidP="00BF36ED">
            <w:pPr>
              <w:keepNext/>
              <w:keepLines/>
              <w:jc w:val="center"/>
              <w:rPr>
                <w:sz w:val="18"/>
              </w:rPr>
            </w:pPr>
            <w:r w:rsidRPr="00466F99">
              <w:rPr>
                <w:sz w:val="18"/>
              </w:rPr>
              <w:t>Max R2I</w:t>
            </w:r>
          </w:p>
          <w:p w14:paraId="2C43557A" w14:textId="77777777" w:rsidR="008500B4" w:rsidRPr="00466F99" w:rsidRDefault="008500B4" w:rsidP="00BF36ED">
            <w:pPr>
              <w:keepNext/>
              <w:keepLines/>
              <w:jc w:val="center"/>
              <w:rPr>
                <w:sz w:val="18"/>
                <w:u w:val="single"/>
              </w:rPr>
            </w:pPr>
            <w:r w:rsidRPr="00466F99">
              <w:rPr>
                <w:sz w:val="18"/>
              </w:rPr>
              <w:t>STS ≤ 80 MHz</w:t>
            </w:r>
          </w:p>
        </w:tc>
        <w:tc>
          <w:tcPr>
            <w:tcW w:w="1080" w:type="dxa"/>
            <w:tcBorders>
              <w:top w:val="single" w:sz="8" w:space="0" w:color="000000"/>
              <w:left w:val="single" w:sz="8" w:space="0" w:color="000000"/>
              <w:bottom w:val="single" w:sz="8" w:space="0" w:color="000000"/>
              <w:right w:val="single" w:sz="8" w:space="0" w:color="000000"/>
            </w:tcBorders>
            <w:vAlign w:val="center"/>
          </w:tcPr>
          <w:p w14:paraId="2E33002A" w14:textId="4F80D89F" w:rsidR="008500B4" w:rsidRPr="00466F99" w:rsidRDefault="006612E3" w:rsidP="00BF36ED">
            <w:pPr>
              <w:keepNext/>
              <w:keepLines/>
              <w:jc w:val="center"/>
              <w:rPr>
                <w:sz w:val="18"/>
              </w:rPr>
            </w:pPr>
            <w:ins w:id="7" w:author="Christian Berger" w:date="2024-03-05T13:48:00Z">
              <w:r w:rsidRPr="00636E6C">
                <w:rPr>
                  <w:sz w:val="18"/>
                  <w:u w:val="single"/>
                </w:rPr>
                <w:t>160</w:t>
              </w:r>
              <w:r>
                <w:rPr>
                  <w:sz w:val="18"/>
                  <w:u w:val="single"/>
                </w:rPr>
                <w:t xml:space="preserve"> MHz </w:t>
              </w:r>
            </w:ins>
            <w:r w:rsidR="008500B4" w:rsidRPr="00466F99">
              <w:rPr>
                <w:sz w:val="18"/>
              </w:rPr>
              <w:t>Max R2I</w:t>
            </w:r>
          </w:p>
          <w:p w14:paraId="759A12BD" w14:textId="75E3321A" w:rsidR="008500B4" w:rsidRPr="00466F99" w:rsidRDefault="008500B4" w:rsidP="00BF36ED">
            <w:pPr>
              <w:keepNext/>
              <w:keepLines/>
              <w:jc w:val="center"/>
              <w:rPr>
                <w:sz w:val="18"/>
                <w:u w:val="single"/>
              </w:rPr>
            </w:pPr>
            <w:r w:rsidRPr="00466F99">
              <w:rPr>
                <w:sz w:val="18"/>
              </w:rPr>
              <w:t xml:space="preserve">STS </w:t>
            </w:r>
            <w:r w:rsidRPr="00333FEC">
              <w:rPr>
                <w:strike/>
                <w:sz w:val="18"/>
              </w:rPr>
              <w:t>&gt; 80</w:t>
            </w:r>
            <w:del w:id="8" w:author="Christian Berger" w:date="2024-03-05T13:48:00Z">
              <w:r w:rsidRPr="00636E6C" w:rsidDel="006612E3">
                <w:rPr>
                  <w:sz w:val="18"/>
                  <w:u w:val="single"/>
                </w:rPr>
                <w:delText>=160</w:delText>
              </w:r>
            </w:del>
            <w:r w:rsidRPr="00466F99">
              <w:rPr>
                <w:sz w:val="18"/>
              </w:rPr>
              <w:t xml:space="preserve"> </w:t>
            </w:r>
            <w:r w:rsidRPr="006612E3">
              <w:rPr>
                <w:strike/>
                <w:sz w:val="18"/>
                <w:rPrChange w:id="9" w:author="Christian Berger" w:date="2024-03-05T13:48:00Z">
                  <w:rPr>
                    <w:sz w:val="18"/>
                  </w:rPr>
                </w:rPrChange>
              </w:rPr>
              <w:t>MHz</w:t>
            </w:r>
          </w:p>
        </w:tc>
      </w:tr>
      <w:tr w:rsidR="008500B4" w:rsidRPr="00466F99" w14:paraId="526334B5" w14:textId="77777777" w:rsidTr="00BF36ED">
        <w:trPr>
          <w:trHeight w:val="350"/>
        </w:trPr>
        <w:tc>
          <w:tcPr>
            <w:tcW w:w="630" w:type="dxa"/>
            <w:tcBorders>
              <w:top w:val="nil"/>
              <w:left w:val="nil"/>
              <w:bottom w:val="nil"/>
              <w:right w:val="nil"/>
            </w:tcBorders>
            <w:shd w:val="clear" w:color="auto" w:fill="auto"/>
            <w:vAlign w:val="center"/>
          </w:tcPr>
          <w:p w14:paraId="1A82CB5E" w14:textId="77777777" w:rsidR="008500B4" w:rsidRPr="00466F99" w:rsidRDefault="008500B4" w:rsidP="00BF36ED">
            <w:pPr>
              <w:keepNext/>
              <w:keepLines/>
              <w:rPr>
                <w:sz w:val="18"/>
              </w:rPr>
            </w:pPr>
            <w:r w:rsidRPr="00466F99">
              <w:rPr>
                <w:sz w:val="18"/>
              </w:rPr>
              <w:t>Bits:</w:t>
            </w:r>
          </w:p>
        </w:tc>
        <w:tc>
          <w:tcPr>
            <w:tcW w:w="1080" w:type="dxa"/>
            <w:tcBorders>
              <w:top w:val="single" w:sz="8" w:space="0" w:color="000000"/>
              <w:left w:val="nil"/>
              <w:bottom w:val="nil"/>
              <w:right w:val="nil"/>
            </w:tcBorders>
            <w:shd w:val="clear" w:color="auto" w:fill="auto"/>
            <w:vAlign w:val="center"/>
          </w:tcPr>
          <w:p w14:paraId="26C09B48" w14:textId="77777777" w:rsidR="008500B4" w:rsidRPr="00466F99" w:rsidRDefault="008500B4" w:rsidP="00BF36ED">
            <w:pPr>
              <w:keepNext/>
              <w:keepLines/>
              <w:jc w:val="center"/>
              <w:rPr>
                <w:sz w:val="18"/>
              </w:rPr>
            </w:pPr>
            <w:r w:rsidRPr="00466F99">
              <w:rPr>
                <w:sz w:val="18"/>
              </w:rPr>
              <w:t>6</w:t>
            </w:r>
          </w:p>
        </w:tc>
        <w:tc>
          <w:tcPr>
            <w:tcW w:w="990" w:type="dxa"/>
            <w:tcBorders>
              <w:top w:val="single" w:sz="8" w:space="0" w:color="000000"/>
              <w:left w:val="nil"/>
              <w:bottom w:val="nil"/>
              <w:right w:val="nil"/>
            </w:tcBorders>
            <w:shd w:val="clear" w:color="auto" w:fill="auto"/>
            <w:vAlign w:val="center"/>
          </w:tcPr>
          <w:p w14:paraId="4611F398" w14:textId="77777777" w:rsidR="008500B4" w:rsidRPr="00466F99" w:rsidRDefault="008500B4" w:rsidP="00BF36ED">
            <w:pPr>
              <w:keepNext/>
              <w:keepLines/>
              <w:jc w:val="center"/>
              <w:rPr>
                <w:sz w:val="18"/>
              </w:rPr>
            </w:pPr>
            <w:r w:rsidRPr="00466F99">
              <w:rPr>
                <w:sz w:val="18"/>
              </w:rPr>
              <w:t>1</w:t>
            </w:r>
          </w:p>
        </w:tc>
        <w:tc>
          <w:tcPr>
            <w:tcW w:w="990" w:type="dxa"/>
            <w:tcBorders>
              <w:top w:val="single" w:sz="8" w:space="0" w:color="000000"/>
              <w:left w:val="nil"/>
              <w:bottom w:val="nil"/>
              <w:right w:val="nil"/>
            </w:tcBorders>
            <w:shd w:val="clear" w:color="auto" w:fill="auto"/>
            <w:vAlign w:val="center"/>
          </w:tcPr>
          <w:p w14:paraId="39BAF146" w14:textId="77777777" w:rsidR="008500B4" w:rsidRPr="00466F99" w:rsidRDefault="008500B4" w:rsidP="00BF36ED">
            <w:pPr>
              <w:keepNext/>
              <w:keepLines/>
              <w:jc w:val="center"/>
              <w:rPr>
                <w:sz w:val="18"/>
              </w:rPr>
            </w:pPr>
            <w:r w:rsidRPr="00466F99">
              <w:rPr>
                <w:sz w:val="18"/>
              </w:rPr>
              <w:t>1</w:t>
            </w:r>
          </w:p>
        </w:tc>
        <w:tc>
          <w:tcPr>
            <w:tcW w:w="1080" w:type="dxa"/>
            <w:tcBorders>
              <w:top w:val="single" w:sz="8" w:space="0" w:color="000000"/>
              <w:left w:val="nil"/>
              <w:bottom w:val="nil"/>
              <w:right w:val="nil"/>
            </w:tcBorders>
            <w:shd w:val="clear" w:color="auto" w:fill="auto"/>
            <w:vAlign w:val="center"/>
          </w:tcPr>
          <w:p w14:paraId="53C6E937" w14:textId="77777777" w:rsidR="008500B4" w:rsidRPr="00466F99" w:rsidRDefault="008500B4" w:rsidP="00BF36ED">
            <w:pPr>
              <w:keepNext/>
              <w:keepLines/>
              <w:jc w:val="center"/>
              <w:rPr>
                <w:sz w:val="18"/>
              </w:rPr>
            </w:pPr>
            <w:r w:rsidRPr="00466F99">
              <w:rPr>
                <w:sz w:val="18"/>
              </w:rPr>
              <w:t>3</w:t>
            </w:r>
          </w:p>
        </w:tc>
        <w:tc>
          <w:tcPr>
            <w:tcW w:w="1007" w:type="dxa"/>
            <w:tcBorders>
              <w:top w:val="single" w:sz="8" w:space="0" w:color="000000"/>
              <w:left w:val="nil"/>
              <w:bottom w:val="nil"/>
              <w:right w:val="nil"/>
            </w:tcBorders>
            <w:shd w:val="clear" w:color="auto" w:fill="auto"/>
            <w:vAlign w:val="center"/>
          </w:tcPr>
          <w:p w14:paraId="10EDB435" w14:textId="77777777" w:rsidR="008500B4" w:rsidRPr="00466F99" w:rsidRDefault="008500B4" w:rsidP="00BF36ED">
            <w:pPr>
              <w:keepNext/>
              <w:keepLines/>
              <w:jc w:val="center"/>
              <w:rPr>
                <w:sz w:val="18"/>
              </w:rPr>
            </w:pPr>
            <w:r w:rsidRPr="00466F99">
              <w:rPr>
                <w:sz w:val="18"/>
              </w:rPr>
              <w:t>3</w:t>
            </w:r>
          </w:p>
        </w:tc>
        <w:tc>
          <w:tcPr>
            <w:tcW w:w="973" w:type="dxa"/>
            <w:tcBorders>
              <w:top w:val="single" w:sz="8" w:space="0" w:color="000000"/>
              <w:left w:val="nil"/>
              <w:bottom w:val="nil"/>
              <w:right w:val="nil"/>
            </w:tcBorders>
            <w:shd w:val="clear" w:color="auto" w:fill="auto"/>
            <w:vAlign w:val="center"/>
          </w:tcPr>
          <w:p w14:paraId="0A2704D6" w14:textId="77777777" w:rsidR="008500B4" w:rsidRPr="00466F99" w:rsidRDefault="008500B4" w:rsidP="00BF36ED">
            <w:pPr>
              <w:keepNext/>
              <w:keepLines/>
              <w:jc w:val="center"/>
              <w:rPr>
                <w:sz w:val="18"/>
              </w:rPr>
            </w:pPr>
            <w:r w:rsidRPr="00466F99">
              <w:rPr>
                <w:sz w:val="18"/>
              </w:rPr>
              <w:t>2</w:t>
            </w:r>
          </w:p>
        </w:tc>
        <w:tc>
          <w:tcPr>
            <w:tcW w:w="1080" w:type="dxa"/>
            <w:tcBorders>
              <w:top w:val="single" w:sz="8" w:space="0" w:color="000000"/>
              <w:left w:val="nil"/>
              <w:bottom w:val="nil"/>
              <w:right w:val="nil"/>
            </w:tcBorders>
            <w:shd w:val="clear" w:color="auto" w:fill="auto"/>
            <w:vAlign w:val="center"/>
          </w:tcPr>
          <w:p w14:paraId="15F14655" w14:textId="77777777" w:rsidR="008500B4" w:rsidRPr="00466F99" w:rsidRDefault="008500B4" w:rsidP="00BF36ED">
            <w:pPr>
              <w:keepNext/>
              <w:keepLines/>
              <w:jc w:val="center"/>
              <w:rPr>
                <w:sz w:val="18"/>
              </w:rPr>
            </w:pPr>
            <w:r w:rsidRPr="00466F99">
              <w:rPr>
                <w:sz w:val="18"/>
              </w:rPr>
              <w:t>3</w:t>
            </w:r>
          </w:p>
        </w:tc>
        <w:tc>
          <w:tcPr>
            <w:tcW w:w="1080" w:type="dxa"/>
            <w:tcBorders>
              <w:top w:val="single" w:sz="8" w:space="0" w:color="000000"/>
              <w:left w:val="nil"/>
              <w:bottom w:val="nil"/>
              <w:right w:val="nil"/>
            </w:tcBorders>
            <w:vAlign w:val="center"/>
          </w:tcPr>
          <w:p w14:paraId="6423F462" w14:textId="77777777" w:rsidR="008500B4" w:rsidRPr="00466F99" w:rsidRDefault="008500B4" w:rsidP="00BF36ED">
            <w:pPr>
              <w:keepNext/>
              <w:keepLines/>
              <w:jc w:val="center"/>
              <w:rPr>
                <w:sz w:val="18"/>
              </w:rPr>
            </w:pPr>
            <w:r w:rsidRPr="00466F99">
              <w:rPr>
                <w:sz w:val="18"/>
              </w:rPr>
              <w:t>3</w:t>
            </w:r>
          </w:p>
        </w:tc>
      </w:tr>
    </w:tbl>
    <w:p w14:paraId="42E9ED2E" w14:textId="77777777" w:rsidR="008500B4" w:rsidRPr="00466F99" w:rsidRDefault="008500B4" w:rsidP="008500B4"/>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gridCol w:w="1350"/>
      </w:tblGrid>
      <w:tr w:rsidR="008500B4" w:rsidRPr="00466F99" w14:paraId="234382A0" w14:textId="77777777" w:rsidTr="00BF36ED">
        <w:trPr>
          <w:trHeight w:val="252"/>
        </w:trPr>
        <w:tc>
          <w:tcPr>
            <w:tcW w:w="630" w:type="dxa"/>
            <w:tcBorders>
              <w:top w:val="nil"/>
              <w:left w:val="nil"/>
              <w:bottom w:val="nil"/>
              <w:right w:val="nil"/>
            </w:tcBorders>
            <w:shd w:val="clear" w:color="auto" w:fill="auto"/>
            <w:vAlign w:val="bottom"/>
          </w:tcPr>
          <w:p w14:paraId="233CC6FE" w14:textId="77777777" w:rsidR="008500B4" w:rsidRPr="00466F99" w:rsidRDefault="008500B4" w:rsidP="00BF36ED">
            <w:pPr>
              <w:keepNext/>
              <w:keepLines/>
              <w:rPr>
                <w:sz w:val="18"/>
              </w:rPr>
            </w:pPr>
          </w:p>
        </w:tc>
        <w:tc>
          <w:tcPr>
            <w:tcW w:w="990" w:type="dxa"/>
            <w:tcBorders>
              <w:top w:val="nil"/>
              <w:left w:val="nil"/>
              <w:bottom w:val="single" w:sz="8" w:space="0" w:color="000000"/>
              <w:right w:val="nil"/>
            </w:tcBorders>
            <w:shd w:val="clear" w:color="auto" w:fill="auto"/>
            <w:vAlign w:val="bottom"/>
          </w:tcPr>
          <w:p w14:paraId="6DAACA79" w14:textId="77777777" w:rsidR="008500B4" w:rsidRPr="00466F99" w:rsidRDefault="008500B4" w:rsidP="00BF36ED">
            <w:pPr>
              <w:keepNext/>
              <w:keepLines/>
              <w:rPr>
                <w:sz w:val="18"/>
              </w:rPr>
            </w:pPr>
            <w:r w:rsidRPr="00466F99">
              <w:rPr>
                <w:sz w:val="18"/>
              </w:rPr>
              <w:t xml:space="preserve">B38   B39             </w:t>
            </w:r>
          </w:p>
        </w:tc>
        <w:tc>
          <w:tcPr>
            <w:tcW w:w="1080" w:type="dxa"/>
            <w:tcBorders>
              <w:top w:val="nil"/>
              <w:left w:val="nil"/>
              <w:bottom w:val="single" w:sz="8" w:space="0" w:color="000000"/>
              <w:right w:val="nil"/>
            </w:tcBorders>
            <w:shd w:val="clear" w:color="auto" w:fill="auto"/>
            <w:vAlign w:val="bottom"/>
          </w:tcPr>
          <w:p w14:paraId="4C2679BE" w14:textId="77777777" w:rsidR="008500B4" w:rsidRPr="00466F99" w:rsidRDefault="008500B4" w:rsidP="00BF36ED">
            <w:pPr>
              <w:keepNext/>
              <w:keepLines/>
              <w:rPr>
                <w:sz w:val="18"/>
              </w:rPr>
            </w:pPr>
            <w:r w:rsidRPr="00466F99">
              <w:rPr>
                <w:sz w:val="18"/>
              </w:rPr>
              <w:t>B40     B41</w:t>
            </w:r>
          </w:p>
        </w:tc>
        <w:tc>
          <w:tcPr>
            <w:tcW w:w="1350" w:type="dxa"/>
            <w:tcBorders>
              <w:top w:val="nil"/>
              <w:left w:val="nil"/>
              <w:bottom w:val="single" w:sz="8" w:space="0" w:color="000000"/>
              <w:right w:val="nil"/>
            </w:tcBorders>
            <w:shd w:val="clear" w:color="auto" w:fill="auto"/>
            <w:vAlign w:val="bottom"/>
          </w:tcPr>
          <w:p w14:paraId="7B195C8A" w14:textId="77777777" w:rsidR="008500B4" w:rsidRPr="00466F99" w:rsidRDefault="008500B4" w:rsidP="00BF36ED">
            <w:pPr>
              <w:keepNext/>
              <w:keepLines/>
              <w:jc w:val="center"/>
              <w:rPr>
                <w:sz w:val="18"/>
              </w:rPr>
            </w:pPr>
            <w:r w:rsidRPr="00466F99">
              <w:rPr>
                <w:sz w:val="18"/>
              </w:rPr>
              <w:t>B42        B44</w:t>
            </w:r>
          </w:p>
        </w:tc>
        <w:tc>
          <w:tcPr>
            <w:tcW w:w="1350" w:type="dxa"/>
            <w:tcBorders>
              <w:top w:val="nil"/>
              <w:left w:val="nil"/>
              <w:bottom w:val="single" w:sz="8" w:space="0" w:color="000000"/>
              <w:right w:val="nil"/>
            </w:tcBorders>
            <w:vAlign w:val="bottom"/>
          </w:tcPr>
          <w:p w14:paraId="17001744" w14:textId="77777777" w:rsidR="008500B4" w:rsidRPr="00466F99" w:rsidRDefault="008500B4" w:rsidP="00BF36ED">
            <w:pPr>
              <w:keepNext/>
              <w:keepLines/>
              <w:rPr>
                <w:sz w:val="18"/>
              </w:rPr>
            </w:pPr>
            <w:r w:rsidRPr="00466F99">
              <w:rPr>
                <w:sz w:val="18"/>
              </w:rPr>
              <w:t>B45           B47</w:t>
            </w:r>
          </w:p>
        </w:tc>
        <w:tc>
          <w:tcPr>
            <w:tcW w:w="1350" w:type="dxa"/>
            <w:tcBorders>
              <w:top w:val="nil"/>
              <w:left w:val="nil"/>
              <w:bottom w:val="single" w:sz="8" w:space="0" w:color="000000"/>
              <w:right w:val="nil"/>
            </w:tcBorders>
            <w:vAlign w:val="bottom"/>
          </w:tcPr>
          <w:p w14:paraId="79894C5D" w14:textId="77777777" w:rsidR="008500B4" w:rsidRPr="00466F99" w:rsidRDefault="008500B4" w:rsidP="00BF36ED">
            <w:pPr>
              <w:keepNext/>
              <w:keepLines/>
              <w:rPr>
                <w:sz w:val="18"/>
              </w:rPr>
            </w:pPr>
            <w:r w:rsidRPr="00466F99">
              <w:rPr>
                <w:sz w:val="18"/>
              </w:rPr>
              <w:t>B48           B55</w:t>
            </w:r>
          </w:p>
        </w:tc>
      </w:tr>
      <w:tr w:rsidR="008500B4" w:rsidRPr="00466F99" w14:paraId="7A3DCC05" w14:textId="77777777" w:rsidTr="00BF36ED">
        <w:trPr>
          <w:trHeight w:val="737"/>
        </w:trPr>
        <w:tc>
          <w:tcPr>
            <w:tcW w:w="630" w:type="dxa"/>
            <w:tcBorders>
              <w:top w:val="nil"/>
              <w:left w:val="nil"/>
              <w:bottom w:val="nil"/>
              <w:right w:val="single" w:sz="8" w:space="0" w:color="000000"/>
            </w:tcBorders>
            <w:shd w:val="clear" w:color="auto" w:fill="auto"/>
            <w:vAlign w:val="center"/>
          </w:tcPr>
          <w:p w14:paraId="6FF6EAE5" w14:textId="77777777" w:rsidR="008500B4" w:rsidRPr="00466F99" w:rsidRDefault="008500B4" w:rsidP="00BF36ED">
            <w:pPr>
              <w:keepNext/>
              <w:keepLines/>
              <w:rPr>
                <w:sz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9E4AED" w14:textId="77777777" w:rsidR="008500B4" w:rsidRPr="00466F99" w:rsidRDefault="008500B4" w:rsidP="00BF36ED">
            <w:pPr>
              <w:keepNext/>
              <w:keepLines/>
              <w:jc w:val="center"/>
              <w:rPr>
                <w:sz w:val="18"/>
              </w:rPr>
            </w:pPr>
            <w:r w:rsidRPr="00466F99">
              <w:rPr>
                <w:sz w:val="18"/>
                <w:szCs w:val="18"/>
              </w:rPr>
              <w:t>Max R2I LTF Total</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D4A20" w14:textId="77777777" w:rsidR="008500B4" w:rsidRPr="00466F99" w:rsidRDefault="008500B4" w:rsidP="00BF36ED">
            <w:pPr>
              <w:keepNext/>
              <w:keepLines/>
              <w:jc w:val="center"/>
              <w:rPr>
                <w:sz w:val="18"/>
              </w:rPr>
            </w:pPr>
            <w:r w:rsidRPr="00466F99">
              <w:rPr>
                <w:sz w:val="18"/>
              </w:rPr>
              <w:t>Max I2R LTF Total</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019A59" w14:textId="77777777" w:rsidR="008500B4" w:rsidRPr="00466F99" w:rsidRDefault="008500B4" w:rsidP="00BF36ED">
            <w:pPr>
              <w:keepNext/>
              <w:keepLines/>
              <w:jc w:val="center"/>
              <w:rPr>
                <w:sz w:val="18"/>
              </w:rPr>
            </w:pPr>
            <w:r w:rsidRPr="00466F99">
              <w:rPr>
                <w:sz w:val="18"/>
              </w:rPr>
              <w:t>Max I2R</w:t>
            </w:r>
            <w:r w:rsidRPr="00466F99">
              <w:rPr>
                <w:sz w:val="18"/>
              </w:rPr>
              <w:br/>
              <w:t>STS ≤ 80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8B1151" w14:textId="52930217" w:rsidR="008500B4" w:rsidRPr="00466F99" w:rsidRDefault="006612E3" w:rsidP="00BF36ED">
            <w:pPr>
              <w:keepNext/>
              <w:keepLines/>
              <w:jc w:val="center"/>
              <w:rPr>
                <w:sz w:val="18"/>
              </w:rPr>
            </w:pPr>
            <w:ins w:id="10" w:author="Christian Berger" w:date="2024-03-05T13:49:00Z">
              <w:r w:rsidRPr="00636E6C">
                <w:rPr>
                  <w:sz w:val="18"/>
                  <w:u w:val="single"/>
                </w:rPr>
                <w:t>160</w:t>
              </w:r>
              <w:r w:rsidRPr="006612E3">
                <w:rPr>
                  <w:sz w:val="18"/>
                  <w:u w:val="single"/>
                  <w:rPrChange w:id="11" w:author="Christian Berger" w:date="2024-03-05T13:49:00Z">
                    <w:rPr>
                      <w:sz w:val="18"/>
                    </w:rPr>
                  </w:rPrChange>
                </w:rPr>
                <w:t xml:space="preserve"> MHz</w:t>
              </w:r>
              <w:r w:rsidRPr="00466F99">
                <w:rPr>
                  <w:sz w:val="18"/>
                </w:rPr>
                <w:t xml:space="preserve"> </w:t>
              </w:r>
            </w:ins>
            <w:r w:rsidR="008500B4" w:rsidRPr="00466F99">
              <w:rPr>
                <w:sz w:val="18"/>
              </w:rPr>
              <w:t>Max I2R</w:t>
            </w:r>
            <w:r w:rsidR="008500B4" w:rsidRPr="00466F99">
              <w:rPr>
                <w:sz w:val="18"/>
              </w:rPr>
              <w:br/>
              <w:t xml:space="preserve">STS </w:t>
            </w:r>
            <w:r w:rsidR="008500B4" w:rsidRPr="00333FEC">
              <w:rPr>
                <w:strike/>
                <w:sz w:val="18"/>
              </w:rPr>
              <w:t>&gt; 80</w:t>
            </w:r>
            <w:del w:id="12" w:author="Christian Berger" w:date="2024-03-05T13:49:00Z">
              <w:r w:rsidR="008500B4" w:rsidRPr="00636E6C" w:rsidDel="006612E3">
                <w:rPr>
                  <w:sz w:val="18"/>
                  <w:u w:val="single"/>
                </w:rPr>
                <w:delText>=160</w:delText>
              </w:r>
            </w:del>
            <w:r w:rsidR="008500B4" w:rsidRPr="006612E3">
              <w:rPr>
                <w:strike/>
                <w:sz w:val="18"/>
                <w:rPrChange w:id="13" w:author="Christian Berger" w:date="2024-03-05T13:49:00Z">
                  <w:rPr>
                    <w:sz w:val="18"/>
                  </w:rPr>
                </w:rPrChange>
              </w:rPr>
              <w:t xml:space="preserve"> MHz</w:t>
            </w:r>
          </w:p>
        </w:tc>
        <w:tc>
          <w:tcPr>
            <w:tcW w:w="1350" w:type="dxa"/>
            <w:tcBorders>
              <w:top w:val="single" w:sz="8" w:space="0" w:color="000000"/>
              <w:left w:val="single" w:sz="8" w:space="0" w:color="000000"/>
              <w:bottom w:val="single" w:sz="8" w:space="0" w:color="000000"/>
              <w:right w:val="single" w:sz="8" w:space="0" w:color="000000"/>
            </w:tcBorders>
            <w:vAlign w:val="center"/>
          </w:tcPr>
          <w:p w14:paraId="422400C1" w14:textId="77777777" w:rsidR="008500B4" w:rsidRPr="00466F99" w:rsidRDefault="008500B4" w:rsidP="00BF36ED">
            <w:pPr>
              <w:keepNext/>
              <w:keepLines/>
              <w:jc w:val="center"/>
              <w:rPr>
                <w:sz w:val="18"/>
              </w:rPr>
            </w:pPr>
            <w:r w:rsidRPr="00466F99">
              <w:rPr>
                <w:sz w:val="18"/>
              </w:rPr>
              <w:t>BSS Color</w:t>
            </w:r>
            <w:r w:rsidRPr="00466F99">
              <w:rPr>
                <w:sz w:val="18"/>
              </w:rPr>
              <w:br/>
              <w:t>Information</w:t>
            </w:r>
          </w:p>
        </w:tc>
      </w:tr>
      <w:tr w:rsidR="008500B4" w:rsidRPr="00466F99" w14:paraId="0773B01A" w14:textId="77777777" w:rsidTr="00BF36ED">
        <w:trPr>
          <w:trHeight w:val="350"/>
        </w:trPr>
        <w:tc>
          <w:tcPr>
            <w:tcW w:w="630" w:type="dxa"/>
            <w:tcBorders>
              <w:top w:val="nil"/>
              <w:left w:val="nil"/>
              <w:bottom w:val="nil"/>
              <w:right w:val="nil"/>
            </w:tcBorders>
            <w:shd w:val="clear" w:color="auto" w:fill="auto"/>
            <w:vAlign w:val="center"/>
          </w:tcPr>
          <w:p w14:paraId="2FC8C8D7" w14:textId="77777777" w:rsidR="008500B4" w:rsidRPr="00466F99" w:rsidRDefault="008500B4" w:rsidP="00BF36ED">
            <w:pPr>
              <w:keepNext/>
              <w:keepLines/>
              <w:rPr>
                <w:sz w:val="18"/>
              </w:rPr>
            </w:pPr>
            <w:r w:rsidRPr="00466F99">
              <w:rPr>
                <w:sz w:val="18"/>
              </w:rPr>
              <w:t>Bits:</w:t>
            </w:r>
          </w:p>
        </w:tc>
        <w:tc>
          <w:tcPr>
            <w:tcW w:w="990" w:type="dxa"/>
            <w:tcBorders>
              <w:top w:val="single" w:sz="8" w:space="0" w:color="000000"/>
              <w:left w:val="nil"/>
              <w:bottom w:val="nil"/>
              <w:right w:val="nil"/>
            </w:tcBorders>
            <w:shd w:val="clear" w:color="auto" w:fill="auto"/>
            <w:vAlign w:val="center"/>
          </w:tcPr>
          <w:p w14:paraId="44CD9EAC" w14:textId="77777777" w:rsidR="008500B4" w:rsidRPr="00466F99" w:rsidRDefault="008500B4" w:rsidP="00BF36ED">
            <w:pPr>
              <w:keepNext/>
              <w:keepLines/>
              <w:jc w:val="center"/>
              <w:rPr>
                <w:sz w:val="18"/>
              </w:rPr>
            </w:pPr>
            <w:r w:rsidRPr="00466F99">
              <w:rPr>
                <w:sz w:val="18"/>
              </w:rPr>
              <w:t>2</w:t>
            </w:r>
          </w:p>
        </w:tc>
        <w:tc>
          <w:tcPr>
            <w:tcW w:w="1080" w:type="dxa"/>
            <w:tcBorders>
              <w:top w:val="single" w:sz="8" w:space="0" w:color="000000"/>
              <w:left w:val="nil"/>
              <w:bottom w:val="nil"/>
              <w:right w:val="nil"/>
            </w:tcBorders>
            <w:shd w:val="clear" w:color="auto" w:fill="auto"/>
            <w:vAlign w:val="center"/>
          </w:tcPr>
          <w:p w14:paraId="1F4CF9AA" w14:textId="77777777" w:rsidR="008500B4" w:rsidRPr="00466F99" w:rsidRDefault="008500B4" w:rsidP="00BF36ED">
            <w:pPr>
              <w:keepNext/>
              <w:keepLines/>
              <w:jc w:val="center"/>
              <w:rPr>
                <w:sz w:val="18"/>
              </w:rPr>
            </w:pPr>
            <w:r w:rsidRPr="00466F99">
              <w:rPr>
                <w:sz w:val="18"/>
              </w:rPr>
              <w:t>2</w:t>
            </w:r>
          </w:p>
        </w:tc>
        <w:tc>
          <w:tcPr>
            <w:tcW w:w="1350" w:type="dxa"/>
            <w:tcBorders>
              <w:top w:val="single" w:sz="8" w:space="0" w:color="000000"/>
              <w:left w:val="nil"/>
              <w:bottom w:val="nil"/>
              <w:right w:val="nil"/>
            </w:tcBorders>
            <w:shd w:val="clear" w:color="auto" w:fill="auto"/>
            <w:vAlign w:val="center"/>
          </w:tcPr>
          <w:p w14:paraId="6712A5AE" w14:textId="77777777" w:rsidR="008500B4" w:rsidRPr="00466F99" w:rsidRDefault="008500B4" w:rsidP="00BF36ED">
            <w:pPr>
              <w:keepNext/>
              <w:keepLines/>
              <w:jc w:val="center"/>
              <w:rPr>
                <w:sz w:val="18"/>
              </w:rPr>
            </w:pPr>
            <w:r w:rsidRPr="00466F99">
              <w:rPr>
                <w:sz w:val="18"/>
              </w:rPr>
              <w:t>3</w:t>
            </w:r>
          </w:p>
        </w:tc>
        <w:tc>
          <w:tcPr>
            <w:tcW w:w="1350" w:type="dxa"/>
            <w:tcBorders>
              <w:top w:val="single" w:sz="8" w:space="0" w:color="000000"/>
              <w:left w:val="nil"/>
              <w:bottom w:val="nil"/>
              <w:right w:val="nil"/>
            </w:tcBorders>
            <w:shd w:val="clear" w:color="auto" w:fill="auto"/>
            <w:vAlign w:val="center"/>
          </w:tcPr>
          <w:p w14:paraId="516AE385" w14:textId="77777777" w:rsidR="008500B4" w:rsidRPr="00466F99" w:rsidRDefault="008500B4" w:rsidP="00BF36ED">
            <w:pPr>
              <w:keepNext/>
              <w:keepLines/>
              <w:jc w:val="center"/>
              <w:rPr>
                <w:sz w:val="18"/>
              </w:rPr>
            </w:pPr>
            <w:r w:rsidRPr="00466F99">
              <w:rPr>
                <w:sz w:val="18"/>
              </w:rPr>
              <w:t>3</w:t>
            </w:r>
          </w:p>
        </w:tc>
        <w:tc>
          <w:tcPr>
            <w:tcW w:w="1350" w:type="dxa"/>
            <w:tcBorders>
              <w:top w:val="single" w:sz="8" w:space="0" w:color="000000"/>
              <w:left w:val="nil"/>
              <w:bottom w:val="nil"/>
              <w:right w:val="nil"/>
            </w:tcBorders>
          </w:tcPr>
          <w:p w14:paraId="0CA740F5" w14:textId="77777777" w:rsidR="008500B4" w:rsidRPr="00466F99" w:rsidRDefault="008500B4" w:rsidP="00BF36ED">
            <w:pPr>
              <w:keepNext/>
              <w:keepLines/>
              <w:jc w:val="center"/>
              <w:rPr>
                <w:sz w:val="18"/>
              </w:rPr>
            </w:pPr>
            <w:r w:rsidRPr="00466F99">
              <w:rPr>
                <w:sz w:val="18"/>
              </w:rPr>
              <w:t>8</w:t>
            </w:r>
          </w:p>
        </w:tc>
      </w:tr>
    </w:tbl>
    <w:p w14:paraId="7C3798A7" w14:textId="77777777" w:rsidR="008500B4" w:rsidRDefault="008500B4" w:rsidP="008500B4">
      <w:pPr>
        <w:pStyle w:val="IEEEStdsParagraph"/>
        <w:rPr>
          <w:b/>
          <w:bCs/>
          <w:i/>
          <w:iCs/>
          <w:sz w:val="22"/>
          <w:szCs w:val="22"/>
        </w:rPr>
      </w:pPr>
    </w:p>
    <w:p w14:paraId="7BE83C3F" w14:textId="77777777" w:rsidR="008500B4" w:rsidRDefault="008500B4" w:rsidP="008500B4">
      <w:pPr>
        <w:pStyle w:val="IEEEStdsRegularFigureCaption"/>
        <w:pPrChange w:id="14" w:author="Microsoft Office User" w:date="2023-11-22T20:29:00Z">
          <w:pPr>
            <w:pStyle w:val="IEEEStdsParagraph"/>
            <w:jc w:val="center"/>
          </w:pPr>
        </w:pPrChange>
      </w:pPr>
      <w:bookmarkStart w:id="15" w:name="F09o788en"/>
      <w:bookmarkStart w:id="16" w:name="_Toc151993123"/>
      <w:r w:rsidRPr="00C63D0E">
        <w:t>Figure 9-788en</w:t>
      </w:r>
      <w:bookmarkEnd w:id="15"/>
      <w:r w:rsidRPr="00C63D0E">
        <w:t>—Ranging Parameters field format</w:t>
      </w:r>
      <w:bookmarkEnd w:id="16"/>
    </w:p>
    <w:p w14:paraId="7EFC4BDD" w14:textId="77777777" w:rsidR="00562C5E" w:rsidRPr="00562C5E" w:rsidRDefault="00562C5E" w:rsidP="00562C5E">
      <w:pPr>
        <w:pStyle w:val="IEEEStdsParagraph"/>
        <w:numPr>
          <w:ilvl w:val="0"/>
          <w:numId w:val="4"/>
        </w:numPr>
        <w:rPr>
          <w:sz w:val="22"/>
          <w:szCs w:val="22"/>
          <w:lang w:eastAsia="zh-CN"/>
        </w:rPr>
      </w:pPr>
    </w:p>
    <w:p w14:paraId="520683A9" w14:textId="6F1DED7F" w:rsidR="003834DC" w:rsidRPr="003D6AF4" w:rsidRDefault="003834DC" w:rsidP="003834DC">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004E3AF2">
        <w:rPr>
          <w:b/>
          <w:bCs/>
          <w:i/>
          <w:color w:val="000000" w:themeColor="text1"/>
          <w:sz w:val="22"/>
          <w:highlight w:val="yellow"/>
        </w:rPr>
        <w:t>Change clause</w:t>
      </w:r>
      <w:r w:rsidRPr="00AB2A00">
        <w:rPr>
          <w:b/>
          <w:bCs/>
          <w:i/>
          <w:color w:val="000000" w:themeColor="text1"/>
          <w:sz w:val="22"/>
          <w:highlight w:val="yellow"/>
        </w:rPr>
        <w:t xml:space="preserve"> </w:t>
      </w:r>
      <w:r w:rsidR="004E3AF2">
        <w:rPr>
          <w:b/>
          <w:bCs/>
          <w:i/>
          <w:color w:val="000000" w:themeColor="text1"/>
          <w:sz w:val="22"/>
          <w:highlight w:val="yellow"/>
        </w:rPr>
        <w:t>9.4</w:t>
      </w:r>
      <w:r w:rsidR="008500B4">
        <w:rPr>
          <w:b/>
          <w:bCs/>
          <w:i/>
          <w:color w:val="000000" w:themeColor="text1"/>
          <w:sz w:val="22"/>
          <w:highlight w:val="yellow"/>
        </w:rPr>
        <w:t>.298</w:t>
      </w:r>
      <w:r w:rsidRPr="00AB2A00">
        <w:rPr>
          <w:b/>
          <w:bCs/>
          <w:i/>
          <w:color w:val="000000" w:themeColor="text1"/>
          <w:sz w:val="22"/>
          <w:highlight w:val="yellow"/>
        </w:rPr>
        <w:t xml:space="preserve"> </w:t>
      </w:r>
      <w:r>
        <w:rPr>
          <w:b/>
          <w:bCs/>
          <w:i/>
          <w:color w:val="000000" w:themeColor="text1"/>
          <w:sz w:val="22"/>
          <w:highlight w:val="yellow"/>
        </w:rPr>
        <w:t>(p.</w:t>
      </w:r>
      <w:r w:rsidR="004E3AF2">
        <w:rPr>
          <w:b/>
          <w:bCs/>
          <w:i/>
          <w:color w:val="000000" w:themeColor="text1"/>
          <w:sz w:val="22"/>
          <w:highlight w:val="yellow"/>
        </w:rPr>
        <w:t>24</w:t>
      </w:r>
      <w:r>
        <w:rPr>
          <w:b/>
          <w:bCs/>
          <w:i/>
          <w:color w:val="000000" w:themeColor="text1"/>
          <w:sz w:val="22"/>
          <w:highlight w:val="yellow"/>
        </w:rPr>
        <w:t xml:space="preserve"> in 11</w:t>
      </w:r>
      <w:r w:rsidR="004E3AF2">
        <w:rPr>
          <w:b/>
          <w:bCs/>
          <w:i/>
          <w:color w:val="000000" w:themeColor="text1"/>
          <w:sz w:val="22"/>
          <w:highlight w:val="yellow"/>
        </w:rPr>
        <w:t>bk D1.0</w:t>
      </w:r>
      <w:r>
        <w:rPr>
          <w:b/>
          <w:bCs/>
          <w:i/>
          <w:color w:val="000000" w:themeColor="text1"/>
          <w:sz w:val="22"/>
          <w:highlight w:val="yellow"/>
        </w:rPr>
        <w:t>)</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60D13597" w14:textId="7E332830" w:rsidR="00A22A10" w:rsidRDefault="00A22A10" w:rsidP="00A22A10">
      <w:pPr>
        <w:spacing w:before="240"/>
        <w:rPr>
          <w:sz w:val="22"/>
          <w:szCs w:val="22"/>
          <w:u w:val="single"/>
        </w:rPr>
      </w:pPr>
      <w:r>
        <w:rPr>
          <w:sz w:val="22"/>
          <w:szCs w:val="22"/>
          <w:u w:val="single"/>
        </w:rPr>
        <w:t xml:space="preserve">The format of the 320 MHz Ranging </w:t>
      </w:r>
      <w:proofErr w:type="spellStart"/>
      <w:r>
        <w:rPr>
          <w:sz w:val="22"/>
          <w:szCs w:val="22"/>
          <w:u w:val="single"/>
        </w:rPr>
        <w:t>subelement</w:t>
      </w:r>
      <w:proofErr w:type="spellEnd"/>
      <w:r>
        <w:rPr>
          <w:sz w:val="22"/>
          <w:szCs w:val="22"/>
          <w:u w:val="single"/>
        </w:rPr>
        <w:t xml:space="preserve"> is as shown in Figure </w:t>
      </w:r>
      <w:hyperlink r:id="rId10" w:anchor="F09o1001bba" w:history="1">
        <w:r>
          <w:rPr>
            <w:rStyle w:val="Hyperlink"/>
            <w:sz w:val="22"/>
            <w:szCs w:val="22"/>
          </w:rPr>
          <w:t>9-1001bba</w:t>
        </w:r>
      </w:hyperlink>
      <w:r>
        <w:rPr>
          <w:sz w:val="22"/>
          <w:szCs w:val="22"/>
          <w:u w:val="single"/>
        </w:rPr>
        <w:t xml:space="preserve"> (320MHz Ranging </w:t>
      </w:r>
      <w:proofErr w:type="spellStart"/>
      <w:r>
        <w:rPr>
          <w:sz w:val="22"/>
          <w:szCs w:val="22"/>
          <w:u w:val="single"/>
        </w:rPr>
        <w:t>subelement</w:t>
      </w:r>
      <w:proofErr w:type="spellEnd"/>
      <w:r>
        <w:rPr>
          <w:sz w:val="22"/>
          <w:szCs w:val="22"/>
          <w:u w:val="single"/>
        </w:rPr>
        <w:t xml:space="preserve"> format).</w:t>
      </w:r>
    </w:p>
    <w:p w14:paraId="5501D219" w14:textId="77777777" w:rsidR="00A22A10" w:rsidRDefault="00A22A10" w:rsidP="00A22A10">
      <w:pPr>
        <w:spacing w:before="240"/>
        <w:rPr>
          <w:szCs w:val="22"/>
        </w:rPr>
      </w:pPr>
    </w:p>
    <w:tbl>
      <w:tblPr>
        <w:tblStyle w:val="TableGrid"/>
        <w:tblW w:w="0" w:type="auto"/>
        <w:tblLayout w:type="fixed"/>
        <w:tblLook w:val="04A0" w:firstRow="1" w:lastRow="0" w:firstColumn="1" w:lastColumn="0" w:noHBand="0" w:noVBand="1"/>
      </w:tblPr>
      <w:tblGrid>
        <w:gridCol w:w="1407"/>
        <w:gridCol w:w="1023"/>
        <w:gridCol w:w="90"/>
        <w:gridCol w:w="818"/>
        <w:gridCol w:w="82"/>
        <w:gridCol w:w="883"/>
        <w:gridCol w:w="107"/>
        <w:gridCol w:w="859"/>
        <w:gridCol w:w="131"/>
        <w:gridCol w:w="900"/>
        <w:gridCol w:w="720"/>
        <w:gridCol w:w="180"/>
        <w:gridCol w:w="900"/>
        <w:gridCol w:w="66"/>
      </w:tblGrid>
      <w:tr w:rsidR="009426AF" w14:paraId="1CD5B6F5" w14:textId="10E49BA5" w:rsidTr="00674205">
        <w:trPr>
          <w:gridAfter w:val="1"/>
          <w:wAfter w:w="66" w:type="dxa"/>
        </w:trPr>
        <w:tc>
          <w:tcPr>
            <w:tcW w:w="1407" w:type="dxa"/>
            <w:tcBorders>
              <w:top w:val="nil"/>
              <w:left w:val="nil"/>
              <w:bottom w:val="nil"/>
              <w:right w:val="nil"/>
            </w:tcBorders>
          </w:tcPr>
          <w:p w14:paraId="042DDC15" w14:textId="77777777" w:rsidR="009426AF" w:rsidRPr="0074726C" w:rsidRDefault="009426AF" w:rsidP="009426AF">
            <w:pPr>
              <w:pStyle w:val="BodyText"/>
              <w:rPr>
                <w:sz w:val="18"/>
                <w:szCs w:val="18"/>
                <w:u w:val="single"/>
              </w:rPr>
            </w:pPr>
            <w:bookmarkStart w:id="17" w:name="AnnexADo2"/>
            <w:bookmarkStart w:id="18" w:name="F09o788edm1"/>
          </w:p>
        </w:tc>
        <w:tc>
          <w:tcPr>
            <w:tcW w:w="1113" w:type="dxa"/>
            <w:gridSpan w:val="2"/>
            <w:tcBorders>
              <w:top w:val="nil"/>
              <w:left w:val="nil"/>
              <w:bottom w:val="single" w:sz="4" w:space="0" w:color="auto"/>
              <w:right w:val="nil"/>
            </w:tcBorders>
            <w:vAlign w:val="bottom"/>
          </w:tcPr>
          <w:p w14:paraId="6E60D43D" w14:textId="2139EBB6" w:rsidR="009426AF" w:rsidRPr="0074726C" w:rsidRDefault="009426AF" w:rsidP="009426AF">
            <w:pPr>
              <w:pStyle w:val="BodyText"/>
              <w:jc w:val="center"/>
              <w:rPr>
                <w:sz w:val="18"/>
                <w:szCs w:val="18"/>
                <w:u w:val="single"/>
              </w:rPr>
            </w:pPr>
            <w:r w:rsidRPr="0074726C">
              <w:rPr>
                <w:color w:val="000000"/>
                <w:sz w:val="18"/>
                <w:szCs w:val="18"/>
                <w:u w:val="single"/>
              </w:rPr>
              <w:t>B0        B7</w:t>
            </w:r>
          </w:p>
        </w:tc>
        <w:tc>
          <w:tcPr>
            <w:tcW w:w="818" w:type="dxa"/>
            <w:tcBorders>
              <w:top w:val="nil"/>
              <w:left w:val="nil"/>
              <w:bottom w:val="single" w:sz="4" w:space="0" w:color="auto"/>
              <w:right w:val="nil"/>
            </w:tcBorders>
            <w:vAlign w:val="bottom"/>
          </w:tcPr>
          <w:p w14:paraId="13BB145C" w14:textId="71B28825" w:rsidR="009426AF" w:rsidRPr="0074726C" w:rsidRDefault="009426AF" w:rsidP="009426AF">
            <w:pPr>
              <w:pStyle w:val="BodyText"/>
              <w:jc w:val="center"/>
              <w:rPr>
                <w:sz w:val="18"/>
                <w:szCs w:val="18"/>
                <w:u w:val="single"/>
              </w:rPr>
            </w:pPr>
            <w:r w:rsidRPr="0074726C">
              <w:rPr>
                <w:color w:val="000000"/>
                <w:sz w:val="18"/>
                <w:szCs w:val="18"/>
                <w:u w:val="single"/>
              </w:rPr>
              <w:t>B8</w:t>
            </w:r>
            <w:r>
              <w:rPr>
                <w:color w:val="000000"/>
                <w:sz w:val="18"/>
                <w:szCs w:val="18"/>
                <w:u w:val="single"/>
              </w:rPr>
              <w:t xml:space="preserve"> </w:t>
            </w:r>
            <w:r w:rsidRPr="0074726C">
              <w:rPr>
                <w:color w:val="000000"/>
                <w:sz w:val="18"/>
                <w:szCs w:val="18"/>
                <w:u w:val="single"/>
              </w:rPr>
              <w:t xml:space="preserve"> B15</w:t>
            </w:r>
          </w:p>
        </w:tc>
        <w:tc>
          <w:tcPr>
            <w:tcW w:w="965" w:type="dxa"/>
            <w:gridSpan w:val="2"/>
            <w:tcBorders>
              <w:top w:val="nil"/>
              <w:left w:val="nil"/>
              <w:bottom w:val="single" w:sz="4" w:space="0" w:color="auto"/>
              <w:right w:val="nil"/>
            </w:tcBorders>
            <w:vAlign w:val="bottom"/>
          </w:tcPr>
          <w:p w14:paraId="0B08CBFE" w14:textId="158388CD" w:rsidR="009426AF" w:rsidRPr="0074726C" w:rsidRDefault="009426AF" w:rsidP="009426AF">
            <w:pPr>
              <w:pStyle w:val="BodyText"/>
              <w:jc w:val="center"/>
              <w:rPr>
                <w:sz w:val="18"/>
                <w:szCs w:val="18"/>
                <w:u w:val="single"/>
              </w:rPr>
            </w:pPr>
            <w:r w:rsidRPr="0074726C">
              <w:rPr>
                <w:color w:val="000000"/>
                <w:sz w:val="18"/>
                <w:szCs w:val="18"/>
                <w:u w:val="single"/>
              </w:rPr>
              <w:t>B16  B18</w:t>
            </w:r>
          </w:p>
        </w:tc>
        <w:tc>
          <w:tcPr>
            <w:tcW w:w="966" w:type="dxa"/>
            <w:gridSpan w:val="2"/>
            <w:tcBorders>
              <w:top w:val="nil"/>
              <w:left w:val="nil"/>
              <w:bottom w:val="single" w:sz="4" w:space="0" w:color="auto"/>
              <w:right w:val="nil"/>
            </w:tcBorders>
            <w:vAlign w:val="bottom"/>
          </w:tcPr>
          <w:p w14:paraId="6B867615" w14:textId="7223E747" w:rsidR="009426AF" w:rsidRPr="0074726C" w:rsidRDefault="009426AF" w:rsidP="009426AF">
            <w:pPr>
              <w:pStyle w:val="BodyText"/>
              <w:jc w:val="center"/>
              <w:rPr>
                <w:sz w:val="18"/>
                <w:szCs w:val="18"/>
                <w:u w:val="single"/>
              </w:rPr>
            </w:pPr>
            <w:r w:rsidRPr="0074726C">
              <w:rPr>
                <w:sz w:val="18"/>
                <w:szCs w:val="18"/>
                <w:u w:val="single"/>
              </w:rPr>
              <w:t>B19  B21</w:t>
            </w:r>
          </w:p>
        </w:tc>
        <w:tc>
          <w:tcPr>
            <w:tcW w:w="1031" w:type="dxa"/>
            <w:gridSpan w:val="2"/>
            <w:tcBorders>
              <w:top w:val="nil"/>
              <w:left w:val="nil"/>
              <w:bottom w:val="single" w:sz="4" w:space="0" w:color="auto"/>
              <w:right w:val="nil"/>
            </w:tcBorders>
            <w:vAlign w:val="bottom"/>
          </w:tcPr>
          <w:p w14:paraId="206D0748" w14:textId="666C8195" w:rsidR="009426AF" w:rsidRPr="0074726C" w:rsidRDefault="009426AF" w:rsidP="009426AF">
            <w:pPr>
              <w:pStyle w:val="BodyText"/>
              <w:jc w:val="center"/>
              <w:rPr>
                <w:sz w:val="18"/>
                <w:szCs w:val="18"/>
                <w:u w:val="single"/>
              </w:rPr>
            </w:pPr>
            <w:r w:rsidRPr="0074726C">
              <w:rPr>
                <w:sz w:val="18"/>
                <w:szCs w:val="18"/>
                <w:u w:val="single"/>
              </w:rPr>
              <w:t>B22</w:t>
            </w:r>
          </w:p>
        </w:tc>
        <w:tc>
          <w:tcPr>
            <w:tcW w:w="720" w:type="dxa"/>
            <w:tcBorders>
              <w:top w:val="nil"/>
              <w:left w:val="nil"/>
              <w:bottom w:val="single" w:sz="4" w:space="0" w:color="auto"/>
              <w:right w:val="nil"/>
            </w:tcBorders>
            <w:vAlign w:val="bottom"/>
          </w:tcPr>
          <w:p w14:paraId="11BD0E2E" w14:textId="6BB41575" w:rsidR="009426AF" w:rsidRPr="0074726C" w:rsidRDefault="009426AF" w:rsidP="009426AF">
            <w:pPr>
              <w:pStyle w:val="BodyText"/>
              <w:jc w:val="center"/>
              <w:rPr>
                <w:sz w:val="18"/>
                <w:szCs w:val="18"/>
                <w:u w:val="single"/>
              </w:rPr>
            </w:pPr>
            <w:r w:rsidRPr="0074726C">
              <w:rPr>
                <w:sz w:val="18"/>
                <w:szCs w:val="18"/>
                <w:u w:val="single"/>
              </w:rPr>
              <w:t>B23</w:t>
            </w:r>
          </w:p>
        </w:tc>
        <w:tc>
          <w:tcPr>
            <w:tcW w:w="1080" w:type="dxa"/>
            <w:gridSpan w:val="2"/>
            <w:tcBorders>
              <w:top w:val="nil"/>
              <w:left w:val="nil"/>
              <w:bottom w:val="single" w:sz="4" w:space="0" w:color="auto"/>
              <w:right w:val="nil"/>
            </w:tcBorders>
            <w:vAlign w:val="bottom"/>
          </w:tcPr>
          <w:p w14:paraId="2D33C9C1" w14:textId="7C148F07" w:rsidR="009426AF" w:rsidRPr="0074726C" w:rsidRDefault="009426AF" w:rsidP="009426AF">
            <w:pPr>
              <w:pStyle w:val="BodyText"/>
              <w:jc w:val="center"/>
              <w:rPr>
                <w:sz w:val="18"/>
                <w:szCs w:val="18"/>
                <w:u w:val="single"/>
              </w:rPr>
            </w:pPr>
            <w:r w:rsidRPr="0074726C">
              <w:rPr>
                <w:sz w:val="18"/>
                <w:szCs w:val="18"/>
                <w:u w:val="single"/>
              </w:rPr>
              <w:t xml:space="preserve">B24  </w:t>
            </w:r>
            <w:r w:rsidR="00FA4F8B">
              <w:rPr>
                <w:sz w:val="18"/>
                <w:szCs w:val="18"/>
                <w:u w:val="single"/>
              </w:rPr>
              <w:t xml:space="preserve">  </w:t>
            </w:r>
            <w:r w:rsidRPr="0074726C">
              <w:rPr>
                <w:sz w:val="18"/>
                <w:szCs w:val="18"/>
                <w:u w:val="single"/>
              </w:rPr>
              <w:t>B39</w:t>
            </w:r>
          </w:p>
        </w:tc>
      </w:tr>
      <w:tr w:rsidR="009426AF" w14:paraId="5C8AD6F5" w14:textId="36CFCF86" w:rsidTr="00674205">
        <w:trPr>
          <w:gridAfter w:val="1"/>
          <w:wAfter w:w="66" w:type="dxa"/>
        </w:trPr>
        <w:tc>
          <w:tcPr>
            <w:tcW w:w="1407" w:type="dxa"/>
            <w:tcBorders>
              <w:top w:val="nil"/>
              <w:left w:val="nil"/>
              <w:bottom w:val="nil"/>
              <w:right w:val="single" w:sz="4" w:space="0" w:color="auto"/>
            </w:tcBorders>
          </w:tcPr>
          <w:p w14:paraId="4DD889FA" w14:textId="77777777" w:rsidR="009426AF" w:rsidRPr="0074726C" w:rsidRDefault="009426AF" w:rsidP="009426AF">
            <w:pPr>
              <w:pStyle w:val="BodyText"/>
              <w:rPr>
                <w:sz w:val="18"/>
                <w:szCs w:val="18"/>
                <w:u w:val="single"/>
              </w:rPr>
            </w:pPr>
          </w:p>
        </w:tc>
        <w:tc>
          <w:tcPr>
            <w:tcW w:w="1113" w:type="dxa"/>
            <w:gridSpan w:val="2"/>
            <w:tcBorders>
              <w:top w:val="single" w:sz="4" w:space="0" w:color="auto"/>
              <w:left w:val="single" w:sz="4" w:space="0" w:color="auto"/>
              <w:bottom w:val="single" w:sz="8" w:space="0" w:color="000000"/>
              <w:right w:val="single" w:sz="8" w:space="0" w:color="000000"/>
            </w:tcBorders>
            <w:vAlign w:val="center"/>
          </w:tcPr>
          <w:p w14:paraId="073225C6" w14:textId="5FCE59E4" w:rsidR="009426AF" w:rsidRPr="0074726C" w:rsidRDefault="009426AF" w:rsidP="009426AF">
            <w:pPr>
              <w:pStyle w:val="BodyText"/>
              <w:jc w:val="center"/>
              <w:rPr>
                <w:sz w:val="18"/>
                <w:szCs w:val="18"/>
                <w:u w:val="single"/>
              </w:rPr>
            </w:pPr>
            <w:proofErr w:type="spellStart"/>
            <w:r w:rsidRPr="0074726C">
              <w:rPr>
                <w:sz w:val="18"/>
                <w:szCs w:val="18"/>
                <w:u w:val="single"/>
              </w:rPr>
              <w:t>Subelement</w:t>
            </w:r>
            <w:proofErr w:type="spellEnd"/>
            <w:r w:rsidRPr="0074726C">
              <w:rPr>
                <w:sz w:val="18"/>
                <w:szCs w:val="18"/>
                <w:u w:val="single"/>
              </w:rPr>
              <w:t xml:space="preserve"> ID</w:t>
            </w:r>
          </w:p>
        </w:tc>
        <w:tc>
          <w:tcPr>
            <w:tcW w:w="818" w:type="dxa"/>
            <w:tcBorders>
              <w:top w:val="single" w:sz="4" w:space="0" w:color="auto"/>
              <w:left w:val="single" w:sz="8" w:space="0" w:color="000000"/>
              <w:bottom w:val="single" w:sz="8" w:space="0" w:color="000000"/>
              <w:right w:val="single" w:sz="8" w:space="0" w:color="000000"/>
            </w:tcBorders>
            <w:vAlign w:val="center"/>
          </w:tcPr>
          <w:p w14:paraId="29DFCA43" w14:textId="0A5B7A6A" w:rsidR="009426AF" w:rsidRPr="0074726C" w:rsidRDefault="009426AF" w:rsidP="009426AF">
            <w:pPr>
              <w:pStyle w:val="BodyText"/>
              <w:jc w:val="center"/>
              <w:rPr>
                <w:sz w:val="18"/>
                <w:szCs w:val="18"/>
                <w:u w:val="single"/>
              </w:rPr>
            </w:pPr>
            <w:r w:rsidRPr="0074726C">
              <w:rPr>
                <w:sz w:val="18"/>
                <w:szCs w:val="18"/>
                <w:u w:val="single"/>
              </w:rPr>
              <w:t>Length</w:t>
            </w:r>
          </w:p>
        </w:tc>
        <w:tc>
          <w:tcPr>
            <w:tcW w:w="965" w:type="dxa"/>
            <w:gridSpan w:val="2"/>
            <w:tcBorders>
              <w:top w:val="single" w:sz="4" w:space="0" w:color="auto"/>
              <w:left w:val="single" w:sz="8" w:space="0" w:color="000000"/>
              <w:bottom w:val="single" w:sz="8" w:space="0" w:color="000000"/>
              <w:right w:val="single" w:sz="8" w:space="0" w:color="000000"/>
            </w:tcBorders>
            <w:vAlign w:val="center"/>
          </w:tcPr>
          <w:p w14:paraId="095F4210" w14:textId="5B48A07F" w:rsidR="009426AF" w:rsidRPr="0074726C" w:rsidRDefault="009426AF" w:rsidP="000F6BE3">
            <w:pPr>
              <w:pStyle w:val="BodyText"/>
              <w:jc w:val="center"/>
              <w:rPr>
                <w:sz w:val="18"/>
                <w:szCs w:val="18"/>
                <w:u w:val="single"/>
              </w:rPr>
            </w:pPr>
            <w:r w:rsidRPr="0074726C">
              <w:rPr>
                <w:sz w:val="18"/>
                <w:szCs w:val="18"/>
                <w:u w:val="single"/>
              </w:rPr>
              <w:t>Max R2I</w:t>
            </w:r>
            <w:r w:rsidR="000F6BE3">
              <w:rPr>
                <w:sz w:val="18"/>
                <w:szCs w:val="18"/>
                <w:u w:val="single"/>
              </w:rPr>
              <w:t xml:space="preserve"> </w:t>
            </w:r>
            <w:proofErr w:type="spellStart"/>
            <w:r w:rsidRPr="0074726C">
              <w:rPr>
                <w:sz w:val="18"/>
                <w:szCs w:val="18"/>
                <w:u w:val="single"/>
              </w:rPr>
              <w:t>Nss</w:t>
            </w:r>
            <w:proofErr w:type="spellEnd"/>
            <w:r w:rsidRPr="0074726C">
              <w:rPr>
                <w:sz w:val="18"/>
                <w:szCs w:val="18"/>
                <w:u w:val="single"/>
              </w:rPr>
              <w:t xml:space="preserve"> </w:t>
            </w:r>
            <w:del w:id="19" w:author="Christian Berger" w:date="2024-02-07T14:53:00Z">
              <w:r w:rsidDel="00D727A2">
                <w:rPr>
                  <w:sz w:val="18"/>
                  <w:u w:val="single"/>
                </w:rPr>
                <w:delText>= 320 MHz</w:delText>
              </w:r>
            </w:del>
          </w:p>
        </w:tc>
        <w:tc>
          <w:tcPr>
            <w:tcW w:w="966" w:type="dxa"/>
            <w:gridSpan w:val="2"/>
            <w:tcBorders>
              <w:top w:val="single" w:sz="4" w:space="0" w:color="auto"/>
              <w:left w:val="single" w:sz="8" w:space="0" w:color="000000"/>
              <w:bottom w:val="single" w:sz="8" w:space="0" w:color="000000"/>
              <w:right w:val="single" w:sz="8" w:space="0" w:color="000000"/>
            </w:tcBorders>
            <w:vAlign w:val="center"/>
          </w:tcPr>
          <w:p w14:paraId="26760B7F" w14:textId="040F1FA5" w:rsidR="009426AF" w:rsidRPr="0074726C" w:rsidRDefault="009426AF" w:rsidP="000F6BE3">
            <w:pPr>
              <w:pStyle w:val="BodyText"/>
              <w:jc w:val="center"/>
              <w:rPr>
                <w:sz w:val="18"/>
                <w:szCs w:val="18"/>
                <w:u w:val="single"/>
              </w:rPr>
            </w:pPr>
            <w:r w:rsidRPr="0074726C">
              <w:rPr>
                <w:sz w:val="18"/>
                <w:szCs w:val="18"/>
                <w:u w:val="single"/>
              </w:rPr>
              <w:t>Max I2R</w:t>
            </w:r>
            <w:r w:rsidR="000F6BE3">
              <w:rPr>
                <w:sz w:val="18"/>
                <w:szCs w:val="18"/>
                <w:u w:val="single"/>
              </w:rPr>
              <w:t xml:space="preserve"> </w:t>
            </w:r>
            <w:proofErr w:type="spellStart"/>
            <w:r w:rsidRPr="0074726C">
              <w:rPr>
                <w:sz w:val="18"/>
                <w:szCs w:val="18"/>
                <w:u w:val="single"/>
              </w:rPr>
              <w:t>Nss</w:t>
            </w:r>
            <w:proofErr w:type="spellEnd"/>
            <w:r w:rsidRPr="0074726C">
              <w:rPr>
                <w:sz w:val="18"/>
                <w:szCs w:val="18"/>
                <w:u w:val="single"/>
              </w:rPr>
              <w:t xml:space="preserve"> </w:t>
            </w:r>
            <w:del w:id="20" w:author="Christian Berger" w:date="2024-02-07T14:54:00Z">
              <w:r w:rsidDel="00D727A2">
                <w:rPr>
                  <w:sz w:val="18"/>
                  <w:u w:val="single"/>
                </w:rPr>
                <w:delText>= 320 MHz</w:delText>
              </w:r>
            </w:del>
          </w:p>
        </w:tc>
        <w:tc>
          <w:tcPr>
            <w:tcW w:w="1031" w:type="dxa"/>
            <w:gridSpan w:val="2"/>
            <w:tcBorders>
              <w:top w:val="single" w:sz="4" w:space="0" w:color="auto"/>
              <w:left w:val="single" w:sz="8" w:space="0" w:color="000000"/>
              <w:bottom w:val="single" w:sz="8" w:space="0" w:color="000000"/>
              <w:right w:val="single" w:sz="8" w:space="0" w:color="000000"/>
            </w:tcBorders>
            <w:vAlign w:val="center"/>
          </w:tcPr>
          <w:p w14:paraId="19A3DD02" w14:textId="5A1E965C" w:rsidR="009426AF" w:rsidRPr="0074726C" w:rsidRDefault="009426AF" w:rsidP="009426AF">
            <w:pPr>
              <w:pStyle w:val="BodyText"/>
              <w:jc w:val="center"/>
              <w:rPr>
                <w:sz w:val="18"/>
                <w:szCs w:val="18"/>
                <w:u w:val="single"/>
              </w:rPr>
            </w:pPr>
            <w:r w:rsidRPr="0074726C">
              <w:rPr>
                <w:sz w:val="18"/>
                <w:szCs w:val="18"/>
                <w:u w:val="single"/>
              </w:rPr>
              <w:t>Puncturing Pattern Support</w:t>
            </w:r>
          </w:p>
        </w:tc>
        <w:tc>
          <w:tcPr>
            <w:tcW w:w="720" w:type="dxa"/>
            <w:tcBorders>
              <w:top w:val="single" w:sz="4" w:space="0" w:color="auto"/>
              <w:left w:val="single" w:sz="8" w:space="0" w:color="000000"/>
              <w:bottom w:val="single" w:sz="8" w:space="0" w:color="000000"/>
              <w:right w:val="single" w:sz="8" w:space="0" w:color="000000"/>
            </w:tcBorders>
            <w:vAlign w:val="center"/>
          </w:tcPr>
          <w:p w14:paraId="3E624F59" w14:textId="627B1D96" w:rsidR="009426AF" w:rsidRPr="0074726C" w:rsidRDefault="009426AF" w:rsidP="009426AF">
            <w:pPr>
              <w:pStyle w:val="BodyText"/>
              <w:jc w:val="center"/>
              <w:rPr>
                <w:sz w:val="18"/>
                <w:szCs w:val="18"/>
                <w:u w:val="single"/>
              </w:rPr>
            </w:pPr>
            <w:proofErr w:type="spellStart"/>
            <w:r w:rsidRPr="0074726C">
              <w:rPr>
                <w:sz w:val="18"/>
                <w:szCs w:val="18"/>
                <w:u w:val="single"/>
              </w:rPr>
              <w:t>Rsvd</w:t>
            </w:r>
            <w:proofErr w:type="spellEnd"/>
            <w:r w:rsidRPr="0074726C">
              <w:rPr>
                <w:sz w:val="18"/>
                <w:szCs w:val="18"/>
                <w:u w:val="single"/>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D591C6C" w14:textId="669A97A7" w:rsidR="009426AF" w:rsidRPr="0074726C" w:rsidRDefault="009426AF" w:rsidP="009426AF">
            <w:pPr>
              <w:pStyle w:val="BodyText"/>
              <w:jc w:val="center"/>
              <w:rPr>
                <w:sz w:val="18"/>
                <w:szCs w:val="18"/>
                <w:u w:val="single"/>
              </w:rPr>
            </w:pPr>
            <w:r w:rsidRPr="0074726C">
              <w:rPr>
                <w:sz w:val="18"/>
                <w:szCs w:val="18"/>
                <w:u w:val="single"/>
              </w:rPr>
              <w:t>Puncturing Pattern</w:t>
            </w:r>
          </w:p>
        </w:tc>
      </w:tr>
      <w:tr w:rsidR="009426AF" w14:paraId="0A7CDBF2" w14:textId="3EA445C8" w:rsidTr="00674205">
        <w:trPr>
          <w:gridAfter w:val="1"/>
          <w:wAfter w:w="66" w:type="dxa"/>
        </w:trPr>
        <w:tc>
          <w:tcPr>
            <w:tcW w:w="1407" w:type="dxa"/>
            <w:tcBorders>
              <w:top w:val="nil"/>
              <w:left w:val="nil"/>
              <w:bottom w:val="nil"/>
              <w:right w:val="nil"/>
            </w:tcBorders>
          </w:tcPr>
          <w:p w14:paraId="556555BC" w14:textId="2EAD29D8" w:rsidR="009426AF" w:rsidRPr="0074726C" w:rsidRDefault="009426AF" w:rsidP="009426AF">
            <w:pPr>
              <w:pStyle w:val="BodyText"/>
              <w:rPr>
                <w:sz w:val="18"/>
                <w:szCs w:val="18"/>
                <w:u w:val="single"/>
              </w:rPr>
            </w:pPr>
            <w:r w:rsidRPr="0074726C">
              <w:rPr>
                <w:sz w:val="18"/>
                <w:szCs w:val="18"/>
                <w:u w:val="single"/>
              </w:rPr>
              <w:t>Bits:</w:t>
            </w:r>
          </w:p>
        </w:tc>
        <w:tc>
          <w:tcPr>
            <w:tcW w:w="1113" w:type="dxa"/>
            <w:gridSpan w:val="2"/>
            <w:tcBorders>
              <w:top w:val="single" w:sz="8" w:space="0" w:color="000000"/>
              <w:left w:val="nil"/>
              <w:bottom w:val="nil"/>
              <w:right w:val="nil"/>
            </w:tcBorders>
          </w:tcPr>
          <w:p w14:paraId="2B96FA3F" w14:textId="282AFF5A" w:rsidR="009426AF" w:rsidRPr="0074726C" w:rsidRDefault="009426AF" w:rsidP="009426AF">
            <w:pPr>
              <w:pStyle w:val="BodyText"/>
              <w:jc w:val="center"/>
              <w:rPr>
                <w:sz w:val="18"/>
                <w:szCs w:val="18"/>
                <w:u w:val="single"/>
              </w:rPr>
            </w:pPr>
            <w:r w:rsidRPr="0074726C">
              <w:rPr>
                <w:sz w:val="18"/>
                <w:szCs w:val="18"/>
                <w:u w:val="single"/>
              </w:rPr>
              <w:t>8</w:t>
            </w:r>
          </w:p>
        </w:tc>
        <w:tc>
          <w:tcPr>
            <w:tcW w:w="818" w:type="dxa"/>
            <w:tcBorders>
              <w:top w:val="single" w:sz="8" w:space="0" w:color="000000"/>
              <w:left w:val="nil"/>
              <w:bottom w:val="nil"/>
              <w:right w:val="nil"/>
            </w:tcBorders>
          </w:tcPr>
          <w:p w14:paraId="5A0AFA68" w14:textId="1492DCD7" w:rsidR="009426AF" w:rsidRPr="0074726C" w:rsidRDefault="009426AF" w:rsidP="009426AF">
            <w:pPr>
              <w:pStyle w:val="BodyText"/>
              <w:jc w:val="center"/>
              <w:rPr>
                <w:sz w:val="18"/>
                <w:szCs w:val="18"/>
                <w:u w:val="single"/>
              </w:rPr>
            </w:pPr>
            <w:r w:rsidRPr="0074726C">
              <w:rPr>
                <w:sz w:val="18"/>
                <w:szCs w:val="18"/>
                <w:u w:val="single"/>
              </w:rPr>
              <w:t>8</w:t>
            </w:r>
          </w:p>
        </w:tc>
        <w:tc>
          <w:tcPr>
            <w:tcW w:w="965" w:type="dxa"/>
            <w:gridSpan w:val="2"/>
            <w:tcBorders>
              <w:top w:val="single" w:sz="8" w:space="0" w:color="000000"/>
              <w:left w:val="nil"/>
              <w:bottom w:val="nil"/>
              <w:right w:val="nil"/>
            </w:tcBorders>
          </w:tcPr>
          <w:p w14:paraId="72355878" w14:textId="612EDFF9" w:rsidR="009426AF" w:rsidRPr="0074726C" w:rsidRDefault="009426AF" w:rsidP="009426AF">
            <w:pPr>
              <w:pStyle w:val="BodyText"/>
              <w:jc w:val="center"/>
              <w:rPr>
                <w:sz w:val="18"/>
                <w:szCs w:val="18"/>
                <w:u w:val="single"/>
              </w:rPr>
            </w:pPr>
            <w:r w:rsidRPr="0074726C">
              <w:rPr>
                <w:color w:val="000000"/>
                <w:sz w:val="18"/>
                <w:szCs w:val="18"/>
                <w:u w:val="single"/>
              </w:rPr>
              <w:t>3</w:t>
            </w:r>
          </w:p>
        </w:tc>
        <w:tc>
          <w:tcPr>
            <w:tcW w:w="966" w:type="dxa"/>
            <w:gridSpan w:val="2"/>
            <w:tcBorders>
              <w:top w:val="single" w:sz="8" w:space="0" w:color="000000"/>
              <w:left w:val="nil"/>
              <w:bottom w:val="nil"/>
              <w:right w:val="nil"/>
            </w:tcBorders>
          </w:tcPr>
          <w:p w14:paraId="038FFAFE" w14:textId="5E533251" w:rsidR="009426AF" w:rsidRPr="0074726C" w:rsidRDefault="009426AF" w:rsidP="009426AF">
            <w:pPr>
              <w:pStyle w:val="BodyText"/>
              <w:jc w:val="center"/>
              <w:rPr>
                <w:sz w:val="18"/>
                <w:szCs w:val="18"/>
                <w:u w:val="single"/>
              </w:rPr>
            </w:pPr>
            <w:r w:rsidRPr="0074726C">
              <w:rPr>
                <w:sz w:val="18"/>
                <w:szCs w:val="18"/>
                <w:u w:val="single"/>
              </w:rPr>
              <w:t>3</w:t>
            </w:r>
          </w:p>
        </w:tc>
        <w:tc>
          <w:tcPr>
            <w:tcW w:w="1031" w:type="dxa"/>
            <w:gridSpan w:val="2"/>
            <w:tcBorders>
              <w:top w:val="single" w:sz="8" w:space="0" w:color="000000"/>
              <w:left w:val="nil"/>
              <w:bottom w:val="nil"/>
              <w:right w:val="nil"/>
            </w:tcBorders>
          </w:tcPr>
          <w:p w14:paraId="459C9E71" w14:textId="38BE259E" w:rsidR="009426AF" w:rsidRPr="0074726C" w:rsidRDefault="009426AF" w:rsidP="009426AF">
            <w:pPr>
              <w:pStyle w:val="BodyText"/>
              <w:jc w:val="center"/>
              <w:rPr>
                <w:sz w:val="18"/>
                <w:szCs w:val="18"/>
                <w:u w:val="single"/>
              </w:rPr>
            </w:pPr>
            <w:r w:rsidRPr="0074726C">
              <w:rPr>
                <w:sz w:val="18"/>
                <w:szCs w:val="18"/>
                <w:u w:val="single"/>
              </w:rPr>
              <w:t>1</w:t>
            </w:r>
          </w:p>
        </w:tc>
        <w:tc>
          <w:tcPr>
            <w:tcW w:w="720" w:type="dxa"/>
            <w:tcBorders>
              <w:top w:val="single" w:sz="8" w:space="0" w:color="000000"/>
              <w:left w:val="nil"/>
              <w:bottom w:val="nil"/>
              <w:right w:val="nil"/>
            </w:tcBorders>
          </w:tcPr>
          <w:p w14:paraId="2477296C" w14:textId="71B5F038" w:rsidR="009426AF" w:rsidRPr="0074726C" w:rsidRDefault="009426AF" w:rsidP="009426AF">
            <w:pPr>
              <w:pStyle w:val="BodyText"/>
              <w:jc w:val="center"/>
              <w:rPr>
                <w:sz w:val="18"/>
                <w:szCs w:val="18"/>
                <w:u w:val="single"/>
              </w:rPr>
            </w:pPr>
            <w:r w:rsidRPr="0074726C">
              <w:rPr>
                <w:sz w:val="18"/>
                <w:szCs w:val="18"/>
                <w:u w:val="single"/>
              </w:rPr>
              <w:t>1</w:t>
            </w:r>
          </w:p>
        </w:tc>
        <w:tc>
          <w:tcPr>
            <w:tcW w:w="1080" w:type="dxa"/>
            <w:gridSpan w:val="2"/>
            <w:tcBorders>
              <w:top w:val="single" w:sz="4" w:space="0" w:color="auto"/>
              <w:left w:val="nil"/>
              <w:bottom w:val="nil"/>
              <w:right w:val="nil"/>
            </w:tcBorders>
          </w:tcPr>
          <w:p w14:paraId="3F15EEBC" w14:textId="53B8CE63" w:rsidR="009426AF" w:rsidRPr="0074726C" w:rsidRDefault="009426AF" w:rsidP="009426AF">
            <w:pPr>
              <w:pStyle w:val="BodyText"/>
              <w:jc w:val="center"/>
              <w:rPr>
                <w:sz w:val="18"/>
                <w:szCs w:val="18"/>
                <w:u w:val="single"/>
              </w:rPr>
            </w:pPr>
            <w:r w:rsidRPr="0074726C">
              <w:rPr>
                <w:sz w:val="18"/>
                <w:szCs w:val="18"/>
                <w:u w:val="single"/>
              </w:rPr>
              <w:t>16</w:t>
            </w:r>
          </w:p>
        </w:tc>
      </w:tr>
      <w:tr w:rsidR="00D4655C" w14:paraId="41AC8E35" w14:textId="47747D69" w:rsidTr="00FA4F8B">
        <w:tc>
          <w:tcPr>
            <w:tcW w:w="1407" w:type="dxa"/>
            <w:tcBorders>
              <w:top w:val="nil"/>
              <w:left w:val="nil"/>
              <w:bottom w:val="nil"/>
              <w:right w:val="nil"/>
            </w:tcBorders>
          </w:tcPr>
          <w:p w14:paraId="730E7FDE" w14:textId="77777777" w:rsidR="00D4655C" w:rsidRPr="0074726C" w:rsidRDefault="00D4655C" w:rsidP="00D4655C">
            <w:pPr>
              <w:pStyle w:val="BodyText"/>
              <w:rPr>
                <w:sz w:val="18"/>
                <w:szCs w:val="18"/>
                <w:u w:val="single"/>
              </w:rPr>
            </w:pPr>
          </w:p>
        </w:tc>
        <w:tc>
          <w:tcPr>
            <w:tcW w:w="1023" w:type="dxa"/>
            <w:tcBorders>
              <w:top w:val="nil"/>
              <w:left w:val="nil"/>
              <w:bottom w:val="single" w:sz="4" w:space="0" w:color="auto"/>
              <w:right w:val="nil"/>
            </w:tcBorders>
            <w:vAlign w:val="bottom"/>
          </w:tcPr>
          <w:p w14:paraId="0E4C6741" w14:textId="76973D6C" w:rsidR="00D4655C" w:rsidRPr="0074726C" w:rsidRDefault="00D4655C" w:rsidP="00D4655C">
            <w:pPr>
              <w:pStyle w:val="BodyText"/>
              <w:jc w:val="center"/>
              <w:rPr>
                <w:sz w:val="18"/>
                <w:szCs w:val="18"/>
                <w:u w:val="single"/>
              </w:rPr>
            </w:pPr>
            <w:ins w:id="21" w:author="Christian Berger" w:date="2024-02-07T14:53:00Z">
              <w:r w:rsidRPr="0074726C">
                <w:rPr>
                  <w:sz w:val="18"/>
                  <w:szCs w:val="18"/>
                  <w:u w:val="single"/>
                </w:rPr>
                <w:t>B40  B42</w:t>
              </w:r>
            </w:ins>
          </w:p>
        </w:tc>
        <w:tc>
          <w:tcPr>
            <w:tcW w:w="990" w:type="dxa"/>
            <w:gridSpan w:val="3"/>
            <w:tcBorders>
              <w:top w:val="nil"/>
              <w:left w:val="nil"/>
              <w:bottom w:val="single" w:sz="4" w:space="0" w:color="auto"/>
              <w:right w:val="nil"/>
            </w:tcBorders>
            <w:vAlign w:val="bottom"/>
          </w:tcPr>
          <w:p w14:paraId="2421E8FB" w14:textId="231C5631" w:rsidR="00D4655C" w:rsidRPr="0074726C" w:rsidRDefault="00D4655C" w:rsidP="00D4655C">
            <w:pPr>
              <w:pStyle w:val="BodyText"/>
              <w:jc w:val="center"/>
              <w:rPr>
                <w:sz w:val="18"/>
                <w:szCs w:val="18"/>
                <w:u w:val="single"/>
              </w:rPr>
            </w:pPr>
            <w:ins w:id="22" w:author="Christian Berger" w:date="2024-02-07T14:53:00Z">
              <w:r w:rsidRPr="0074726C">
                <w:rPr>
                  <w:sz w:val="18"/>
                  <w:szCs w:val="18"/>
                  <w:u w:val="single"/>
                </w:rPr>
                <w:t>B43   B45</w:t>
              </w:r>
            </w:ins>
          </w:p>
        </w:tc>
        <w:tc>
          <w:tcPr>
            <w:tcW w:w="990" w:type="dxa"/>
            <w:gridSpan w:val="2"/>
            <w:tcBorders>
              <w:top w:val="nil"/>
              <w:left w:val="nil"/>
              <w:bottom w:val="single" w:sz="4" w:space="0" w:color="auto"/>
              <w:right w:val="nil"/>
            </w:tcBorders>
            <w:vAlign w:val="bottom"/>
          </w:tcPr>
          <w:p w14:paraId="43F399C9" w14:textId="11235651" w:rsidR="00D4655C" w:rsidRPr="0074726C" w:rsidRDefault="00D4655C" w:rsidP="00D4655C">
            <w:pPr>
              <w:pStyle w:val="BodyText"/>
              <w:jc w:val="center"/>
              <w:rPr>
                <w:sz w:val="18"/>
                <w:szCs w:val="18"/>
                <w:u w:val="single"/>
              </w:rPr>
            </w:pPr>
            <w:ins w:id="23" w:author="Christian Berger" w:date="2024-02-07T14:53:00Z">
              <w:r w:rsidRPr="0074726C">
                <w:rPr>
                  <w:sz w:val="18"/>
                  <w:szCs w:val="18"/>
                  <w:u w:val="single"/>
                </w:rPr>
                <w:t>B46 B47</w:t>
              </w:r>
            </w:ins>
          </w:p>
        </w:tc>
        <w:tc>
          <w:tcPr>
            <w:tcW w:w="990" w:type="dxa"/>
            <w:gridSpan w:val="2"/>
            <w:tcBorders>
              <w:top w:val="nil"/>
              <w:left w:val="nil"/>
              <w:bottom w:val="single" w:sz="4" w:space="0" w:color="auto"/>
              <w:right w:val="nil"/>
            </w:tcBorders>
            <w:vAlign w:val="bottom"/>
          </w:tcPr>
          <w:p w14:paraId="735F7B20" w14:textId="13B323F7" w:rsidR="00D4655C" w:rsidRPr="0074726C" w:rsidRDefault="00D4655C" w:rsidP="00D4655C">
            <w:pPr>
              <w:pStyle w:val="BodyText"/>
              <w:jc w:val="center"/>
              <w:rPr>
                <w:sz w:val="18"/>
                <w:szCs w:val="18"/>
                <w:u w:val="single"/>
              </w:rPr>
            </w:pPr>
            <w:ins w:id="24" w:author="Christian Berger" w:date="2024-02-07T14:53:00Z">
              <w:r w:rsidRPr="0074726C">
                <w:rPr>
                  <w:sz w:val="18"/>
                  <w:szCs w:val="18"/>
                  <w:u w:val="single"/>
                </w:rPr>
                <w:t>B48  B49</w:t>
              </w:r>
            </w:ins>
          </w:p>
        </w:tc>
        <w:tc>
          <w:tcPr>
            <w:tcW w:w="900" w:type="dxa"/>
            <w:tcBorders>
              <w:top w:val="nil"/>
              <w:left w:val="nil"/>
              <w:bottom w:val="single" w:sz="4" w:space="0" w:color="auto"/>
              <w:right w:val="nil"/>
            </w:tcBorders>
            <w:vAlign w:val="bottom"/>
          </w:tcPr>
          <w:p w14:paraId="310362ED" w14:textId="5A777998" w:rsidR="00D4655C" w:rsidRPr="0074726C" w:rsidRDefault="00D4655C" w:rsidP="00D4655C">
            <w:pPr>
              <w:pStyle w:val="BodyText"/>
              <w:jc w:val="center"/>
              <w:rPr>
                <w:sz w:val="18"/>
                <w:szCs w:val="18"/>
                <w:u w:val="single"/>
              </w:rPr>
            </w:pPr>
            <w:ins w:id="25" w:author="Christian Berger" w:date="2024-02-07T14:53:00Z">
              <w:r w:rsidRPr="000F6BE3">
                <w:rPr>
                  <w:sz w:val="18"/>
                  <w:szCs w:val="18"/>
                  <w:u w:val="single"/>
                </w:rPr>
                <w:t>B50</w:t>
              </w:r>
              <w:r>
                <w:rPr>
                  <w:sz w:val="18"/>
                  <w:szCs w:val="18"/>
                  <w:u w:val="single"/>
                </w:rPr>
                <w:t xml:space="preserve"> </w:t>
              </w:r>
              <w:r w:rsidRPr="000F6BE3">
                <w:rPr>
                  <w:sz w:val="18"/>
                  <w:szCs w:val="18"/>
                  <w:u w:val="single"/>
                </w:rPr>
                <w:t>B55</w:t>
              </w:r>
            </w:ins>
          </w:p>
        </w:tc>
        <w:tc>
          <w:tcPr>
            <w:tcW w:w="900" w:type="dxa"/>
            <w:gridSpan w:val="2"/>
            <w:tcBorders>
              <w:top w:val="nil"/>
              <w:left w:val="nil"/>
              <w:bottom w:val="nil"/>
              <w:right w:val="nil"/>
            </w:tcBorders>
            <w:vAlign w:val="bottom"/>
          </w:tcPr>
          <w:p w14:paraId="69F6F1F1" w14:textId="77777777" w:rsidR="00D4655C" w:rsidRPr="0074726C" w:rsidRDefault="00D4655C" w:rsidP="00D4655C">
            <w:pPr>
              <w:pStyle w:val="BodyText"/>
              <w:jc w:val="center"/>
              <w:rPr>
                <w:sz w:val="18"/>
                <w:szCs w:val="18"/>
                <w:u w:val="single"/>
              </w:rPr>
            </w:pPr>
          </w:p>
        </w:tc>
        <w:tc>
          <w:tcPr>
            <w:tcW w:w="966" w:type="dxa"/>
            <w:gridSpan w:val="2"/>
            <w:tcBorders>
              <w:top w:val="nil"/>
              <w:left w:val="nil"/>
              <w:bottom w:val="nil"/>
              <w:right w:val="nil"/>
            </w:tcBorders>
            <w:vAlign w:val="bottom"/>
          </w:tcPr>
          <w:p w14:paraId="5AFBFA30" w14:textId="77777777" w:rsidR="00D4655C" w:rsidRPr="0074726C" w:rsidRDefault="00D4655C" w:rsidP="00D4655C">
            <w:pPr>
              <w:pStyle w:val="BodyText"/>
              <w:jc w:val="center"/>
              <w:rPr>
                <w:sz w:val="18"/>
                <w:szCs w:val="18"/>
                <w:u w:val="single"/>
              </w:rPr>
            </w:pPr>
          </w:p>
        </w:tc>
      </w:tr>
      <w:tr w:rsidR="00D4655C" w14:paraId="6C2CD632" w14:textId="0FB9E380" w:rsidTr="00FA4F8B">
        <w:tc>
          <w:tcPr>
            <w:tcW w:w="1407" w:type="dxa"/>
            <w:tcBorders>
              <w:top w:val="nil"/>
              <w:left w:val="nil"/>
              <w:bottom w:val="nil"/>
              <w:right w:val="single" w:sz="4" w:space="0" w:color="auto"/>
            </w:tcBorders>
          </w:tcPr>
          <w:p w14:paraId="13D85110" w14:textId="77777777" w:rsidR="00D4655C" w:rsidRPr="0074726C" w:rsidRDefault="00D4655C" w:rsidP="00D4655C">
            <w:pPr>
              <w:pStyle w:val="BodyText"/>
              <w:rPr>
                <w:sz w:val="18"/>
                <w:szCs w:val="18"/>
                <w:u w:val="single"/>
              </w:rPr>
            </w:pPr>
          </w:p>
        </w:tc>
        <w:tc>
          <w:tcPr>
            <w:tcW w:w="1023" w:type="dxa"/>
            <w:tcBorders>
              <w:top w:val="single" w:sz="4" w:space="0" w:color="auto"/>
              <w:left w:val="single" w:sz="4" w:space="0" w:color="auto"/>
              <w:bottom w:val="single" w:sz="4" w:space="0" w:color="auto"/>
              <w:right w:val="single" w:sz="4" w:space="0" w:color="auto"/>
            </w:tcBorders>
            <w:vAlign w:val="center"/>
          </w:tcPr>
          <w:p w14:paraId="6CAA8310" w14:textId="3480A545" w:rsidR="00D4655C" w:rsidRPr="0074726C" w:rsidRDefault="00D4655C" w:rsidP="00D4655C">
            <w:pPr>
              <w:pStyle w:val="BodyText"/>
              <w:jc w:val="center"/>
              <w:rPr>
                <w:sz w:val="18"/>
                <w:szCs w:val="18"/>
                <w:u w:val="single"/>
              </w:rPr>
            </w:pPr>
            <w:ins w:id="26" w:author="Christian Berger" w:date="2024-02-07T14:53:00Z">
              <w:r w:rsidRPr="0074726C">
                <w:rPr>
                  <w:sz w:val="18"/>
                  <w:szCs w:val="18"/>
                  <w:u w:val="single"/>
                </w:rPr>
                <w:t>Max R2I Repetition</w:t>
              </w:r>
            </w:ins>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472FC1D" w14:textId="465114DE" w:rsidR="00D4655C" w:rsidRPr="0074726C" w:rsidRDefault="00D4655C" w:rsidP="00D4655C">
            <w:pPr>
              <w:pStyle w:val="BodyText"/>
              <w:jc w:val="center"/>
              <w:rPr>
                <w:sz w:val="18"/>
                <w:szCs w:val="18"/>
                <w:u w:val="single"/>
              </w:rPr>
            </w:pPr>
            <w:ins w:id="27" w:author="Christian Berger" w:date="2024-02-07T14:53:00Z">
              <w:r w:rsidRPr="0074726C">
                <w:rPr>
                  <w:sz w:val="18"/>
                  <w:szCs w:val="18"/>
                  <w:u w:val="single"/>
                </w:rPr>
                <w:t xml:space="preserve">Max </w:t>
              </w:r>
              <w:r>
                <w:rPr>
                  <w:sz w:val="18"/>
                  <w:szCs w:val="18"/>
                  <w:u w:val="single"/>
                </w:rPr>
                <w:t>I</w:t>
              </w:r>
              <w:r w:rsidRPr="0074726C">
                <w:rPr>
                  <w:sz w:val="18"/>
                  <w:szCs w:val="18"/>
                  <w:u w:val="single"/>
                </w:rPr>
                <w:t>2</w:t>
              </w:r>
              <w:r>
                <w:rPr>
                  <w:sz w:val="18"/>
                  <w:szCs w:val="18"/>
                  <w:u w:val="single"/>
                </w:rPr>
                <w:t>R</w:t>
              </w:r>
              <w:r w:rsidRPr="0074726C">
                <w:rPr>
                  <w:sz w:val="18"/>
                  <w:szCs w:val="18"/>
                  <w:u w:val="single"/>
                </w:rPr>
                <w:t xml:space="preserve"> Repetition</w:t>
              </w:r>
            </w:ins>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A3ED5C1" w14:textId="2F9A6975" w:rsidR="00D4655C" w:rsidRPr="0074726C" w:rsidRDefault="00D4655C" w:rsidP="00D4655C">
            <w:pPr>
              <w:pStyle w:val="BodyText"/>
              <w:jc w:val="center"/>
              <w:rPr>
                <w:sz w:val="18"/>
                <w:szCs w:val="18"/>
                <w:u w:val="single"/>
              </w:rPr>
            </w:pPr>
            <w:ins w:id="28" w:author="Christian Berger" w:date="2024-02-07T14:53:00Z">
              <w:r w:rsidRPr="0074726C">
                <w:rPr>
                  <w:sz w:val="18"/>
                  <w:szCs w:val="18"/>
                  <w:u w:val="single"/>
                </w:rPr>
                <w:t>Max R2I LTF Total</w:t>
              </w:r>
            </w:ins>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79B1232" w14:textId="51CC7B0E" w:rsidR="00D4655C" w:rsidRPr="0074726C" w:rsidRDefault="00D4655C" w:rsidP="00D4655C">
            <w:pPr>
              <w:pStyle w:val="BodyText"/>
              <w:jc w:val="center"/>
              <w:rPr>
                <w:sz w:val="18"/>
                <w:szCs w:val="18"/>
                <w:u w:val="single"/>
              </w:rPr>
            </w:pPr>
            <w:ins w:id="29" w:author="Christian Berger" w:date="2024-02-07T14:53:00Z">
              <w:r w:rsidRPr="0074726C">
                <w:rPr>
                  <w:sz w:val="18"/>
                  <w:szCs w:val="18"/>
                  <w:u w:val="single"/>
                </w:rPr>
                <w:t>Max I2R LTF Total</w:t>
              </w:r>
            </w:ins>
          </w:p>
        </w:tc>
        <w:tc>
          <w:tcPr>
            <w:tcW w:w="900" w:type="dxa"/>
            <w:tcBorders>
              <w:top w:val="single" w:sz="4" w:space="0" w:color="auto"/>
              <w:left w:val="single" w:sz="4" w:space="0" w:color="auto"/>
              <w:bottom w:val="single" w:sz="4" w:space="0" w:color="auto"/>
              <w:right w:val="single" w:sz="4" w:space="0" w:color="auto"/>
            </w:tcBorders>
            <w:vAlign w:val="center"/>
          </w:tcPr>
          <w:p w14:paraId="2315F423" w14:textId="2C99A1DA" w:rsidR="00D4655C" w:rsidRPr="0074726C" w:rsidRDefault="00D4655C" w:rsidP="00D4655C">
            <w:pPr>
              <w:pStyle w:val="BodyText"/>
              <w:jc w:val="center"/>
              <w:rPr>
                <w:sz w:val="18"/>
                <w:szCs w:val="18"/>
                <w:u w:val="single"/>
              </w:rPr>
            </w:pPr>
            <w:proofErr w:type="spellStart"/>
            <w:ins w:id="30" w:author="Christian Berger" w:date="2024-02-07T14:53:00Z">
              <w:r w:rsidRPr="000F6BE3">
                <w:rPr>
                  <w:sz w:val="18"/>
                  <w:szCs w:val="18"/>
                  <w:u w:val="single"/>
                </w:rPr>
                <w:t>Rsvd</w:t>
              </w:r>
              <w:proofErr w:type="spellEnd"/>
              <w:r w:rsidRPr="000F6BE3">
                <w:rPr>
                  <w:sz w:val="18"/>
                  <w:szCs w:val="18"/>
                  <w:u w:val="single"/>
                </w:rPr>
                <w:t>.</w:t>
              </w:r>
            </w:ins>
          </w:p>
        </w:tc>
        <w:tc>
          <w:tcPr>
            <w:tcW w:w="900" w:type="dxa"/>
            <w:gridSpan w:val="2"/>
            <w:tcBorders>
              <w:top w:val="nil"/>
              <w:left w:val="single" w:sz="4" w:space="0" w:color="auto"/>
              <w:bottom w:val="nil"/>
              <w:right w:val="nil"/>
            </w:tcBorders>
            <w:vAlign w:val="center"/>
          </w:tcPr>
          <w:p w14:paraId="1C43B2BE" w14:textId="77777777" w:rsidR="00D4655C" w:rsidRPr="0074726C" w:rsidRDefault="00D4655C" w:rsidP="00D4655C">
            <w:pPr>
              <w:pStyle w:val="BodyText"/>
              <w:jc w:val="center"/>
              <w:rPr>
                <w:sz w:val="18"/>
                <w:szCs w:val="18"/>
                <w:u w:val="single"/>
              </w:rPr>
            </w:pPr>
          </w:p>
        </w:tc>
        <w:tc>
          <w:tcPr>
            <w:tcW w:w="966" w:type="dxa"/>
            <w:gridSpan w:val="2"/>
            <w:tcBorders>
              <w:top w:val="nil"/>
              <w:left w:val="nil"/>
              <w:bottom w:val="nil"/>
              <w:right w:val="nil"/>
            </w:tcBorders>
            <w:vAlign w:val="center"/>
          </w:tcPr>
          <w:p w14:paraId="695953BB" w14:textId="77777777" w:rsidR="00D4655C" w:rsidRPr="0074726C" w:rsidRDefault="00D4655C" w:rsidP="00D4655C">
            <w:pPr>
              <w:pStyle w:val="BodyText"/>
              <w:jc w:val="center"/>
              <w:rPr>
                <w:sz w:val="18"/>
                <w:szCs w:val="18"/>
                <w:u w:val="single"/>
              </w:rPr>
            </w:pPr>
          </w:p>
        </w:tc>
      </w:tr>
      <w:tr w:rsidR="00D4655C" w14:paraId="726F940A" w14:textId="22EE098C" w:rsidTr="00FA4F8B">
        <w:tc>
          <w:tcPr>
            <w:tcW w:w="1407" w:type="dxa"/>
            <w:tcBorders>
              <w:top w:val="nil"/>
              <w:left w:val="nil"/>
              <w:bottom w:val="nil"/>
              <w:right w:val="nil"/>
            </w:tcBorders>
          </w:tcPr>
          <w:p w14:paraId="0F223EB1" w14:textId="1CE2F2E7" w:rsidR="00D4655C" w:rsidRPr="0074726C" w:rsidRDefault="00D4655C" w:rsidP="00D4655C">
            <w:pPr>
              <w:pStyle w:val="BodyText"/>
              <w:rPr>
                <w:sz w:val="18"/>
                <w:szCs w:val="18"/>
                <w:u w:val="single"/>
              </w:rPr>
            </w:pPr>
            <w:ins w:id="31" w:author="Christian Berger" w:date="2024-02-07T14:53:00Z">
              <w:r w:rsidRPr="0074726C">
                <w:rPr>
                  <w:sz w:val="18"/>
                  <w:szCs w:val="18"/>
                  <w:u w:val="single"/>
                </w:rPr>
                <w:t>Bits:</w:t>
              </w:r>
            </w:ins>
          </w:p>
        </w:tc>
        <w:tc>
          <w:tcPr>
            <w:tcW w:w="1023" w:type="dxa"/>
            <w:tcBorders>
              <w:top w:val="single" w:sz="4" w:space="0" w:color="auto"/>
              <w:left w:val="nil"/>
              <w:bottom w:val="nil"/>
              <w:right w:val="nil"/>
            </w:tcBorders>
          </w:tcPr>
          <w:p w14:paraId="2FCBCFF6" w14:textId="498D3F11" w:rsidR="00D4655C" w:rsidRPr="0074726C" w:rsidRDefault="00D4655C" w:rsidP="00D4655C">
            <w:pPr>
              <w:pStyle w:val="BodyText"/>
              <w:jc w:val="center"/>
              <w:rPr>
                <w:sz w:val="18"/>
                <w:szCs w:val="18"/>
                <w:u w:val="single"/>
              </w:rPr>
            </w:pPr>
            <w:ins w:id="32" w:author="Christian Berger" w:date="2024-02-07T14:53:00Z">
              <w:r w:rsidRPr="0074726C">
                <w:rPr>
                  <w:sz w:val="18"/>
                  <w:szCs w:val="18"/>
                  <w:u w:val="single"/>
                </w:rPr>
                <w:t>3</w:t>
              </w:r>
            </w:ins>
          </w:p>
        </w:tc>
        <w:tc>
          <w:tcPr>
            <w:tcW w:w="990" w:type="dxa"/>
            <w:gridSpan w:val="3"/>
            <w:tcBorders>
              <w:top w:val="single" w:sz="4" w:space="0" w:color="auto"/>
              <w:left w:val="nil"/>
              <w:bottom w:val="nil"/>
              <w:right w:val="nil"/>
            </w:tcBorders>
          </w:tcPr>
          <w:p w14:paraId="38F5EB08" w14:textId="4AB93D07" w:rsidR="00D4655C" w:rsidRPr="0074726C" w:rsidRDefault="00D4655C" w:rsidP="00D4655C">
            <w:pPr>
              <w:pStyle w:val="BodyText"/>
              <w:jc w:val="center"/>
              <w:rPr>
                <w:sz w:val="18"/>
                <w:szCs w:val="18"/>
                <w:u w:val="single"/>
              </w:rPr>
            </w:pPr>
            <w:ins w:id="33" w:author="Christian Berger" w:date="2024-02-07T14:53:00Z">
              <w:r w:rsidRPr="0074726C">
                <w:rPr>
                  <w:sz w:val="18"/>
                  <w:szCs w:val="18"/>
                  <w:u w:val="single"/>
                </w:rPr>
                <w:t>3</w:t>
              </w:r>
            </w:ins>
          </w:p>
        </w:tc>
        <w:tc>
          <w:tcPr>
            <w:tcW w:w="990" w:type="dxa"/>
            <w:gridSpan w:val="2"/>
            <w:tcBorders>
              <w:top w:val="single" w:sz="4" w:space="0" w:color="auto"/>
              <w:left w:val="nil"/>
              <w:bottom w:val="nil"/>
              <w:right w:val="nil"/>
            </w:tcBorders>
          </w:tcPr>
          <w:p w14:paraId="4D466381" w14:textId="3F6704D1" w:rsidR="00D4655C" w:rsidRPr="0074726C" w:rsidRDefault="00D4655C" w:rsidP="00D4655C">
            <w:pPr>
              <w:pStyle w:val="BodyText"/>
              <w:jc w:val="center"/>
              <w:rPr>
                <w:sz w:val="18"/>
                <w:szCs w:val="18"/>
                <w:u w:val="single"/>
              </w:rPr>
            </w:pPr>
            <w:ins w:id="34" w:author="Christian Berger" w:date="2024-02-07T14:53:00Z">
              <w:r w:rsidRPr="0074726C">
                <w:rPr>
                  <w:sz w:val="18"/>
                  <w:szCs w:val="18"/>
                  <w:u w:val="single"/>
                </w:rPr>
                <w:t>2</w:t>
              </w:r>
            </w:ins>
          </w:p>
        </w:tc>
        <w:tc>
          <w:tcPr>
            <w:tcW w:w="990" w:type="dxa"/>
            <w:gridSpan w:val="2"/>
            <w:tcBorders>
              <w:top w:val="single" w:sz="4" w:space="0" w:color="auto"/>
              <w:left w:val="nil"/>
              <w:bottom w:val="nil"/>
              <w:right w:val="nil"/>
            </w:tcBorders>
          </w:tcPr>
          <w:p w14:paraId="20641E49" w14:textId="6E30A681" w:rsidR="00D4655C" w:rsidRPr="0074726C" w:rsidRDefault="00D4655C" w:rsidP="00D4655C">
            <w:pPr>
              <w:pStyle w:val="BodyText"/>
              <w:jc w:val="center"/>
              <w:rPr>
                <w:sz w:val="18"/>
                <w:szCs w:val="18"/>
                <w:u w:val="single"/>
              </w:rPr>
            </w:pPr>
            <w:ins w:id="35" w:author="Christian Berger" w:date="2024-02-07T14:53:00Z">
              <w:r w:rsidRPr="0074726C">
                <w:rPr>
                  <w:sz w:val="18"/>
                  <w:szCs w:val="18"/>
                  <w:u w:val="single"/>
                </w:rPr>
                <w:t>2</w:t>
              </w:r>
            </w:ins>
          </w:p>
        </w:tc>
        <w:tc>
          <w:tcPr>
            <w:tcW w:w="900" w:type="dxa"/>
            <w:tcBorders>
              <w:top w:val="single" w:sz="4" w:space="0" w:color="auto"/>
              <w:left w:val="nil"/>
              <w:bottom w:val="nil"/>
              <w:right w:val="nil"/>
            </w:tcBorders>
          </w:tcPr>
          <w:p w14:paraId="3BEAA8DE" w14:textId="5B70A83C" w:rsidR="00D4655C" w:rsidRPr="0074726C" w:rsidRDefault="00D4655C" w:rsidP="00D4655C">
            <w:pPr>
              <w:pStyle w:val="BodyText"/>
              <w:jc w:val="center"/>
              <w:rPr>
                <w:sz w:val="18"/>
                <w:szCs w:val="18"/>
                <w:u w:val="single"/>
              </w:rPr>
            </w:pPr>
            <w:ins w:id="36" w:author="Christian Berger" w:date="2024-02-07T14:53:00Z">
              <w:r>
                <w:rPr>
                  <w:sz w:val="18"/>
                  <w:szCs w:val="18"/>
                  <w:u w:val="single"/>
                </w:rPr>
                <w:t>6</w:t>
              </w:r>
            </w:ins>
          </w:p>
        </w:tc>
        <w:tc>
          <w:tcPr>
            <w:tcW w:w="900" w:type="dxa"/>
            <w:gridSpan w:val="2"/>
            <w:tcBorders>
              <w:top w:val="nil"/>
              <w:left w:val="nil"/>
              <w:bottom w:val="nil"/>
              <w:right w:val="nil"/>
            </w:tcBorders>
          </w:tcPr>
          <w:p w14:paraId="345D1807" w14:textId="77777777" w:rsidR="00D4655C" w:rsidRPr="0074726C" w:rsidRDefault="00D4655C" w:rsidP="00D4655C">
            <w:pPr>
              <w:pStyle w:val="BodyText"/>
              <w:rPr>
                <w:sz w:val="18"/>
                <w:szCs w:val="18"/>
                <w:u w:val="single"/>
              </w:rPr>
            </w:pPr>
          </w:p>
        </w:tc>
        <w:tc>
          <w:tcPr>
            <w:tcW w:w="966" w:type="dxa"/>
            <w:gridSpan w:val="2"/>
            <w:tcBorders>
              <w:top w:val="nil"/>
              <w:left w:val="nil"/>
              <w:bottom w:val="nil"/>
              <w:right w:val="nil"/>
            </w:tcBorders>
          </w:tcPr>
          <w:p w14:paraId="20F106D2" w14:textId="77777777" w:rsidR="00D4655C" w:rsidRPr="0074726C" w:rsidRDefault="00D4655C" w:rsidP="00D4655C">
            <w:pPr>
              <w:pStyle w:val="BodyText"/>
              <w:rPr>
                <w:sz w:val="18"/>
                <w:szCs w:val="18"/>
                <w:u w:val="single"/>
              </w:rPr>
            </w:pPr>
          </w:p>
        </w:tc>
      </w:tr>
    </w:tbl>
    <w:p w14:paraId="1AA212E5" w14:textId="74501E7A" w:rsidR="00A22A10" w:rsidRDefault="00A22A10" w:rsidP="00A22A10">
      <w:pPr>
        <w:pStyle w:val="IEEEStdsRegularFigureCaption"/>
        <w:numPr>
          <w:ilvl w:val="0"/>
          <w:numId w:val="17"/>
        </w:numPr>
      </w:pPr>
    </w:p>
    <w:bookmarkEnd w:id="17"/>
    <w:bookmarkEnd w:id="18"/>
    <w:p w14:paraId="24DD06E1" w14:textId="34AFA5FD" w:rsidR="0074726C" w:rsidRDefault="0074726C" w:rsidP="0074726C">
      <w:pPr>
        <w:pStyle w:val="IEEEStdsRegularFigureCaption"/>
        <w:numPr>
          <w:ilvl w:val="0"/>
          <w:numId w:val="17"/>
        </w:numPr>
      </w:pPr>
      <w:r>
        <w:t xml:space="preserve">Figure 9-1001bba —320 MHz </w:t>
      </w:r>
      <w:r w:rsidRPr="00230AAC">
        <w:t>Ranging</w:t>
      </w:r>
      <w:r w:rsidR="00422244">
        <w:t xml:space="preserve"> </w:t>
      </w:r>
      <w:proofErr w:type="spellStart"/>
      <w:r w:rsidRPr="00230AAC">
        <w:t>subelement</w:t>
      </w:r>
      <w:proofErr w:type="spellEnd"/>
      <w:r>
        <w:t xml:space="preserve"> format</w:t>
      </w:r>
    </w:p>
    <w:p w14:paraId="56BBACDD" w14:textId="77777777" w:rsidR="00A22A10" w:rsidRDefault="00A22A10" w:rsidP="00A22A10">
      <w:pPr>
        <w:spacing w:before="240"/>
        <w:rPr>
          <w:sz w:val="22"/>
          <w:szCs w:val="22"/>
          <w:u w:val="single"/>
        </w:rPr>
      </w:pPr>
      <w:r>
        <w:rPr>
          <w:sz w:val="22"/>
          <w:szCs w:val="22"/>
          <w:u w:val="single"/>
        </w:rPr>
        <w:t xml:space="preserve">The </w:t>
      </w:r>
      <w:proofErr w:type="spellStart"/>
      <w:r>
        <w:rPr>
          <w:sz w:val="22"/>
          <w:szCs w:val="22"/>
          <w:u w:val="single"/>
        </w:rPr>
        <w:t>Subelement</w:t>
      </w:r>
      <w:proofErr w:type="spellEnd"/>
      <w:r>
        <w:rPr>
          <w:sz w:val="22"/>
          <w:szCs w:val="22"/>
          <w:u w:val="single"/>
        </w:rPr>
        <w:t xml:space="preserve"> ID and Length fields are defined in 9.4.3 (</w:t>
      </w:r>
      <w:proofErr w:type="spellStart"/>
      <w:r>
        <w:rPr>
          <w:sz w:val="22"/>
          <w:szCs w:val="22"/>
          <w:u w:val="single"/>
        </w:rPr>
        <w:t>Subelements</w:t>
      </w:r>
      <w:proofErr w:type="spellEnd"/>
      <w:r>
        <w:rPr>
          <w:sz w:val="22"/>
          <w:szCs w:val="22"/>
          <w:u w:val="single"/>
        </w:rPr>
        <w:t>).</w:t>
      </w:r>
    </w:p>
    <w:p w14:paraId="78E373AC" w14:textId="3194B0EF" w:rsidR="00A22A10" w:rsidRDefault="00A22A10" w:rsidP="00A22A10">
      <w:pPr>
        <w:spacing w:before="240"/>
        <w:rPr>
          <w:sz w:val="22"/>
          <w:szCs w:val="22"/>
          <w:u w:val="single"/>
        </w:rPr>
      </w:pPr>
      <w:r>
        <w:rPr>
          <w:sz w:val="22"/>
          <w:szCs w:val="22"/>
          <w:u w:val="single"/>
        </w:rPr>
        <w:t xml:space="preserve">The Max R2I </w:t>
      </w:r>
      <w:proofErr w:type="spellStart"/>
      <w:r>
        <w:rPr>
          <w:sz w:val="22"/>
          <w:szCs w:val="22"/>
          <w:u w:val="single"/>
        </w:rPr>
        <w:t>Nss</w:t>
      </w:r>
      <w:proofErr w:type="spellEnd"/>
      <w:r>
        <w:rPr>
          <w:sz w:val="22"/>
          <w:szCs w:val="22"/>
          <w:u w:val="single"/>
        </w:rPr>
        <w:t xml:space="preserve"> </w:t>
      </w:r>
      <w:del w:id="37" w:author="Christian Berger" w:date="2024-02-07T14:57:00Z">
        <w:r w:rsidDel="000929ED">
          <w:rPr>
            <w:sz w:val="22"/>
            <w:szCs w:val="22"/>
            <w:u w:val="single"/>
          </w:rPr>
          <w:delText xml:space="preserve">= 320 MHz </w:delText>
        </w:r>
      </w:del>
      <w:r>
        <w:rPr>
          <w:sz w:val="22"/>
          <w:szCs w:val="22"/>
          <w:u w:val="single"/>
        </w:rPr>
        <w:t xml:space="preserve">field indicates </w:t>
      </w:r>
      <w:del w:id="38" w:author="Christian Berger" w:date="2024-02-07T14:58:00Z">
        <w:r w:rsidDel="000929ED">
          <w:rPr>
            <w:sz w:val="22"/>
            <w:szCs w:val="22"/>
            <w:u w:val="single"/>
          </w:rPr>
          <w:delText xml:space="preserve">for the bandwidth of 320 MHz </w:delText>
        </w:r>
      </w:del>
      <w:r>
        <w:rPr>
          <w:sz w:val="22"/>
          <w:szCs w:val="22"/>
          <w:u w:val="single"/>
        </w:rPr>
        <w:t>the maximum number of spatial streams to be used in</w:t>
      </w:r>
      <w:ins w:id="39" w:author="Christian Berger" w:date="2024-02-07T14:59:00Z">
        <w:r w:rsidR="000929ED">
          <w:rPr>
            <w:sz w:val="22"/>
            <w:szCs w:val="22"/>
            <w:u w:val="single"/>
          </w:rPr>
          <w:t xml:space="preserve"> an</w:t>
        </w:r>
      </w:ins>
      <w:r>
        <w:rPr>
          <w:sz w:val="22"/>
          <w:szCs w:val="22"/>
          <w:u w:val="single"/>
        </w:rPr>
        <w:t xml:space="preserve"> R2I NDP </w:t>
      </w:r>
      <w:ins w:id="40" w:author="Christian Berger" w:date="2024-02-07T14:59:00Z">
        <w:r w:rsidR="000929ED">
          <w:rPr>
            <w:sz w:val="22"/>
            <w:szCs w:val="22"/>
            <w:u w:val="single"/>
          </w:rPr>
          <w:t>for 320 MHz PPDU bandwidth</w:t>
        </w:r>
      </w:ins>
      <w:ins w:id="41" w:author="Christian Berger" w:date="2024-02-07T15:00:00Z">
        <w:r w:rsidR="000929ED">
          <w:rPr>
            <w:sz w:val="22"/>
            <w:szCs w:val="22"/>
            <w:u w:val="single"/>
          </w:rPr>
          <w:t xml:space="preserve"> </w:t>
        </w:r>
      </w:ins>
      <w:ins w:id="42" w:author="Christian Berger" w:date="2024-02-07T15:01:00Z">
        <w:r w:rsidR="000929ED">
          <w:rPr>
            <w:sz w:val="22"/>
            <w:szCs w:val="22"/>
            <w:u w:val="single"/>
          </w:rPr>
          <w:t>transmission</w:t>
        </w:r>
      </w:ins>
      <w:r w:rsidRPr="00230AAC">
        <w:rPr>
          <w:sz w:val="22"/>
          <w:szCs w:val="22"/>
          <w:u w:val="single"/>
        </w:rPr>
        <w:t>.</w:t>
      </w:r>
    </w:p>
    <w:p w14:paraId="48D98213" w14:textId="1638F550" w:rsidR="00A22A10" w:rsidRDefault="00A22A10" w:rsidP="00A22A10">
      <w:pPr>
        <w:spacing w:before="240"/>
        <w:rPr>
          <w:color w:val="000000" w:themeColor="text1"/>
          <w:sz w:val="22"/>
          <w:szCs w:val="22"/>
          <w:u w:val="single"/>
        </w:rPr>
      </w:pPr>
      <w:r>
        <w:rPr>
          <w:color w:val="000000" w:themeColor="text1"/>
          <w:sz w:val="22"/>
          <w:szCs w:val="22"/>
          <w:u w:val="single"/>
        </w:rPr>
        <w:lastRenderedPageBreak/>
        <w:t xml:space="preserve">The Max I2R </w:t>
      </w:r>
      <w:proofErr w:type="spellStart"/>
      <w:r>
        <w:rPr>
          <w:color w:val="000000" w:themeColor="text1"/>
          <w:sz w:val="22"/>
          <w:szCs w:val="22"/>
          <w:u w:val="single"/>
        </w:rPr>
        <w:t>Nss</w:t>
      </w:r>
      <w:proofErr w:type="spellEnd"/>
      <w:r>
        <w:rPr>
          <w:color w:val="000000" w:themeColor="text1"/>
          <w:sz w:val="22"/>
          <w:szCs w:val="22"/>
          <w:u w:val="single"/>
        </w:rPr>
        <w:t xml:space="preserve"> </w:t>
      </w:r>
      <w:del w:id="43" w:author="Christian Berger" w:date="2024-02-07T14:57:00Z">
        <w:r w:rsidDel="000929ED">
          <w:rPr>
            <w:color w:val="000000" w:themeColor="text1"/>
            <w:sz w:val="22"/>
            <w:szCs w:val="22"/>
            <w:u w:val="single"/>
          </w:rPr>
          <w:delText xml:space="preserve">= 320 MHz </w:delText>
        </w:r>
      </w:del>
      <w:r>
        <w:rPr>
          <w:color w:val="000000" w:themeColor="text1"/>
          <w:sz w:val="22"/>
          <w:szCs w:val="22"/>
          <w:u w:val="single"/>
        </w:rPr>
        <w:t xml:space="preserve">field indicates </w:t>
      </w:r>
      <w:del w:id="44" w:author="Christian Berger" w:date="2024-02-07T15:00:00Z">
        <w:r w:rsidDel="000929ED">
          <w:rPr>
            <w:color w:val="000000" w:themeColor="text1"/>
            <w:sz w:val="22"/>
            <w:szCs w:val="22"/>
            <w:u w:val="single"/>
          </w:rPr>
          <w:delText xml:space="preserve">for the bandwidth of 320 MHz </w:delText>
        </w:r>
      </w:del>
      <w:r>
        <w:rPr>
          <w:color w:val="000000" w:themeColor="text1"/>
          <w:sz w:val="22"/>
          <w:szCs w:val="22"/>
          <w:u w:val="single"/>
        </w:rPr>
        <w:t xml:space="preserve">the maximum number of spatial streams to be used in </w:t>
      </w:r>
      <w:ins w:id="45" w:author="Christian Berger" w:date="2024-02-07T15:00:00Z">
        <w:r w:rsidR="000929ED">
          <w:rPr>
            <w:color w:val="000000" w:themeColor="text1"/>
            <w:sz w:val="22"/>
            <w:szCs w:val="22"/>
            <w:u w:val="single"/>
          </w:rPr>
          <w:t xml:space="preserve">an </w:t>
        </w:r>
      </w:ins>
      <w:r>
        <w:rPr>
          <w:color w:val="000000" w:themeColor="text1"/>
          <w:sz w:val="22"/>
          <w:szCs w:val="22"/>
          <w:u w:val="single"/>
        </w:rPr>
        <w:t>I2R NDP</w:t>
      </w:r>
      <w:ins w:id="46" w:author="Christian Berger" w:date="2024-02-07T15:00:00Z">
        <w:r w:rsidR="000929ED">
          <w:rPr>
            <w:color w:val="000000" w:themeColor="text1"/>
            <w:sz w:val="22"/>
            <w:szCs w:val="22"/>
            <w:u w:val="single"/>
          </w:rPr>
          <w:t xml:space="preserve"> for 320 MHz</w:t>
        </w:r>
      </w:ins>
      <w:r>
        <w:rPr>
          <w:color w:val="000000" w:themeColor="text1"/>
          <w:sz w:val="22"/>
          <w:szCs w:val="22"/>
          <w:u w:val="single"/>
        </w:rPr>
        <w:t xml:space="preserve"> </w:t>
      </w:r>
      <w:ins w:id="47" w:author="Christian Berger" w:date="2024-02-07T15:00:00Z">
        <w:r w:rsidR="000929ED">
          <w:rPr>
            <w:color w:val="000000" w:themeColor="text1"/>
            <w:sz w:val="22"/>
            <w:szCs w:val="22"/>
            <w:u w:val="single"/>
          </w:rPr>
          <w:t xml:space="preserve">PPDU bandwidth </w:t>
        </w:r>
      </w:ins>
      <w:ins w:id="48" w:author="Christian Berger" w:date="2024-02-07T15:01:00Z">
        <w:r w:rsidR="000929ED">
          <w:rPr>
            <w:sz w:val="22"/>
            <w:szCs w:val="22"/>
            <w:u w:val="single"/>
          </w:rPr>
          <w:t>transmission</w:t>
        </w:r>
      </w:ins>
      <w:r>
        <w:rPr>
          <w:color w:val="000000" w:themeColor="text1"/>
          <w:sz w:val="22"/>
          <w:szCs w:val="22"/>
          <w:u w:val="single"/>
        </w:rPr>
        <w:t>.</w:t>
      </w:r>
    </w:p>
    <w:p w14:paraId="5B5FDEA7" w14:textId="77777777" w:rsidR="00A22A10" w:rsidRDefault="00A22A10" w:rsidP="00A22A10">
      <w:pPr>
        <w:spacing w:before="240"/>
        <w:rPr>
          <w:color w:val="000000" w:themeColor="text1"/>
          <w:sz w:val="22"/>
          <w:szCs w:val="22"/>
          <w:u w:val="single"/>
        </w:rPr>
      </w:pPr>
      <w:r>
        <w:rPr>
          <w:color w:val="000000" w:themeColor="text1"/>
          <w:sz w:val="22"/>
          <w:szCs w:val="22"/>
          <w:u w:val="single"/>
        </w:rPr>
        <w:t>The Puncturing Pattern Support field is set to one to indicate support of all valid puncturing patterns as listed in Table 36-30 (Definition of the Punctured Channel Information field in the U-SIG for an EHT MU PPDU using non-OFDMA transmissions); it is set to zero to indicate support of only the subset of puncturing patterns defined in Table 11-14aa (</w:t>
      </w:r>
      <w:r>
        <w:rPr>
          <w:sz w:val="22"/>
          <w:szCs w:val="22"/>
          <w:u w:val="single"/>
        </w:rPr>
        <w:t>Subset of puncturing patterns in 320MHz Ranging when</w:t>
      </w:r>
      <w:r>
        <w:rPr>
          <w:sz w:val="22"/>
          <w:szCs w:val="22"/>
        </w:rPr>
        <w:t xml:space="preserve"> </w:t>
      </w:r>
      <w:r>
        <w:rPr>
          <w:sz w:val="22"/>
          <w:szCs w:val="22"/>
          <w:u w:val="single"/>
        </w:rPr>
        <w:t>Puncturing Pattern Support field set to 0</w:t>
      </w:r>
      <w:r>
        <w:rPr>
          <w:color w:val="000000" w:themeColor="text1"/>
          <w:sz w:val="22"/>
          <w:szCs w:val="22"/>
          <w:u w:val="single"/>
        </w:rPr>
        <w:t>).</w:t>
      </w:r>
    </w:p>
    <w:p w14:paraId="07ED9F03" w14:textId="33A14B7B" w:rsidR="00A22A10" w:rsidRDefault="00A22A10" w:rsidP="00A22A10">
      <w:pPr>
        <w:spacing w:before="240"/>
        <w:rPr>
          <w:ins w:id="49" w:author="Christian Berger" w:date="2024-02-07T14:54:00Z"/>
          <w:color w:val="000000" w:themeColor="text1"/>
          <w:sz w:val="22"/>
          <w:szCs w:val="22"/>
          <w:u w:val="single"/>
        </w:rPr>
      </w:pPr>
      <w:r>
        <w:rPr>
          <w:color w:val="000000" w:themeColor="text1"/>
          <w:sz w:val="22"/>
          <w:szCs w:val="22"/>
          <w:u w:val="single"/>
        </w:rPr>
        <w:t>The Puncturing Pattern field is used by the RSTA to convey the Disabled Subchannel Bitmap to the ISTA in the IFTM frame. It is reserved when included in the IFTMR frame by the ISTA.</w:t>
      </w:r>
    </w:p>
    <w:p w14:paraId="23B90AB9" w14:textId="3025B78E" w:rsidR="000929ED" w:rsidRPr="00516E18" w:rsidRDefault="000929ED" w:rsidP="000929ED">
      <w:pPr>
        <w:spacing w:before="120"/>
        <w:rPr>
          <w:ins w:id="50" w:author="Christian Berger" w:date="2024-02-07T14:56:00Z"/>
          <w:color w:val="000000" w:themeColor="text1"/>
          <w:sz w:val="22"/>
          <w:szCs w:val="22"/>
          <w:u w:val="single"/>
        </w:rPr>
      </w:pPr>
      <w:ins w:id="51" w:author="Christian Berger" w:date="2024-02-07T14:56:00Z">
        <w:r w:rsidRPr="00516E18">
          <w:rPr>
            <w:sz w:val="22"/>
            <w:u w:val="single"/>
            <w:rPrChange w:id="52" w:author="Christian Berger" w:date="2024-02-09T15:30:00Z">
              <w:rPr>
                <w:sz w:val="22"/>
              </w:rPr>
            </w:rPrChange>
          </w:rPr>
          <w:t xml:space="preserve">The Max R2I Repetition field </w:t>
        </w:r>
      </w:ins>
      <w:ins w:id="53" w:author="Christian Berger" w:date="2024-02-07T15:02:00Z">
        <w:r w:rsidR="00037637" w:rsidRPr="00516E18">
          <w:rPr>
            <w:sz w:val="22"/>
            <w:u w:val="single"/>
            <w:rPrChange w:id="54" w:author="Christian Berger" w:date="2024-02-09T15:30:00Z">
              <w:rPr>
                <w:sz w:val="22"/>
              </w:rPr>
            </w:rPrChange>
          </w:rPr>
          <w:t>indicate</w:t>
        </w:r>
      </w:ins>
      <w:ins w:id="55" w:author="Segev, Jonathan" w:date="2024-02-09T14:18:00Z">
        <w:r w:rsidR="00D641F3" w:rsidRPr="00516E18">
          <w:rPr>
            <w:sz w:val="22"/>
            <w:u w:val="single"/>
            <w:rPrChange w:id="56" w:author="Christian Berger" w:date="2024-02-09T15:30:00Z">
              <w:rPr>
                <w:sz w:val="22"/>
              </w:rPr>
            </w:rPrChange>
          </w:rPr>
          <w:t>s</w:t>
        </w:r>
      </w:ins>
      <w:ins w:id="57" w:author="Christian Berger" w:date="2024-02-07T15:02:00Z">
        <w:r w:rsidR="00037637" w:rsidRPr="00516E18">
          <w:rPr>
            <w:sz w:val="22"/>
            <w:u w:val="single"/>
            <w:rPrChange w:id="58" w:author="Christian Berger" w:date="2024-02-09T15:30:00Z">
              <w:rPr>
                <w:sz w:val="22"/>
              </w:rPr>
            </w:rPrChange>
          </w:rPr>
          <w:t xml:space="preserve"> </w:t>
        </w:r>
      </w:ins>
      <w:ins w:id="59" w:author="Christian Berger" w:date="2024-02-07T14:56:00Z">
        <w:r w:rsidRPr="00516E18">
          <w:rPr>
            <w:sz w:val="22"/>
            <w:u w:val="single"/>
            <w:rPrChange w:id="60" w:author="Christian Berger" w:date="2024-02-09T15:30:00Z">
              <w:rPr>
                <w:sz w:val="22"/>
              </w:rPr>
            </w:rPrChange>
          </w:rPr>
          <w:t xml:space="preserve">the </w:t>
        </w:r>
        <w:r w:rsidRPr="00516E18">
          <w:rPr>
            <w:rFonts w:ascii="TimesNewRomanPSMT" w:hAnsi="TimesNewRomanPSMT"/>
            <w:sz w:val="22"/>
            <w:szCs w:val="22"/>
            <w:u w:val="single"/>
            <w:rPrChange w:id="61" w:author="Christian Berger" w:date="2024-02-09T15:30:00Z">
              <w:rPr>
                <w:rFonts w:ascii="TimesNewRomanPSMT" w:hAnsi="TimesNewRomanPSMT"/>
                <w:sz w:val="22"/>
                <w:szCs w:val="22"/>
              </w:rPr>
            </w:rPrChange>
          </w:rPr>
          <w:t>maximum number of LTF repetitions</w:t>
        </w:r>
        <w:r w:rsidRPr="00516E18">
          <w:rPr>
            <w:sz w:val="22"/>
            <w:u w:val="single"/>
            <w:rPrChange w:id="62" w:author="Christian Berger" w:date="2024-02-09T15:30:00Z">
              <w:rPr>
                <w:sz w:val="22"/>
              </w:rPr>
            </w:rPrChange>
          </w:rPr>
          <w:t xml:space="preserve"> that the RSTA uses in the preamble of </w:t>
        </w:r>
      </w:ins>
      <w:ins w:id="63" w:author="Christian Berger" w:date="2024-02-07T15:01:00Z">
        <w:r w:rsidR="00037637" w:rsidRPr="00516E18">
          <w:rPr>
            <w:sz w:val="22"/>
            <w:u w:val="single"/>
            <w:rPrChange w:id="64" w:author="Christian Berger" w:date="2024-02-09T15:30:00Z">
              <w:rPr>
                <w:sz w:val="22"/>
              </w:rPr>
            </w:rPrChange>
          </w:rPr>
          <w:t xml:space="preserve">an </w:t>
        </w:r>
      </w:ins>
      <w:ins w:id="65" w:author="Christian Berger" w:date="2024-02-07T14:56:00Z">
        <w:r w:rsidRPr="00516E18">
          <w:rPr>
            <w:sz w:val="22"/>
            <w:u w:val="single"/>
            <w:rPrChange w:id="66" w:author="Christian Berger" w:date="2024-02-09T15:30:00Z">
              <w:rPr>
                <w:sz w:val="22"/>
              </w:rPr>
            </w:rPrChange>
          </w:rPr>
          <w:t>R2I NDP</w:t>
        </w:r>
      </w:ins>
      <w:ins w:id="67" w:author="Christian Berger" w:date="2024-02-07T15:02:00Z">
        <w:r w:rsidR="00037637" w:rsidRPr="00516E18">
          <w:rPr>
            <w:sz w:val="22"/>
            <w:szCs w:val="22"/>
            <w:u w:val="single"/>
          </w:rPr>
          <w:t xml:space="preserve"> for 320 MHz PPDU bandwidth transmission</w:t>
        </w:r>
        <w:r w:rsidR="00037637" w:rsidRPr="00516E18">
          <w:rPr>
            <w:sz w:val="22"/>
            <w:u w:val="single"/>
            <w:rPrChange w:id="68" w:author="Christian Berger" w:date="2024-02-09T15:30:00Z">
              <w:rPr>
                <w:sz w:val="22"/>
              </w:rPr>
            </w:rPrChange>
          </w:rPr>
          <w:t>;</w:t>
        </w:r>
      </w:ins>
      <w:ins w:id="69" w:author="Christian Berger" w:date="2024-02-07T14:56:00Z">
        <w:r w:rsidRPr="00516E18">
          <w:rPr>
            <w:sz w:val="22"/>
            <w:u w:val="single"/>
            <w:rPrChange w:id="70" w:author="Christian Berger" w:date="2024-02-09T15:30:00Z">
              <w:rPr>
                <w:sz w:val="22"/>
              </w:rPr>
            </w:rPrChange>
          </w:rPr>
          <w:t xml:space="preserve"> the subfield is set to the number of LTF repetitions minus 1.</w:t>
        </w:r>
      </w:ins>
    </w:p>
    <w:p w14:paraId="1D9267FA" w14:textId="2E27D647" w:rsidR="000929ED" w:rsidRPr="00516E18" w:rsidRDefault="000929ED">
      <w:pPr>
        <w:pStyle w:val="IEEEStdsParagraph"/>
        <w:spacing w:before="120" w:after="0"/>
        <w:rPr>
          <w:ins w:id="71" w:author="Christian Berger" w:date="2024-02-07T14:56:00Z"/>
          <w:sz w:val="22"/>
          <w:u w:val="single"/>
          <w:rPrChange w:id="72" w:author="Christian Berger" w:date="2024-02-09T15:30:00Z">
            <w:rPr>
              <w:ins w:id="73" w:author="Christian Berger" w:date="2024-02-07T14:56:00Z"/>
              <w:sz w:val="22"/>
            </w:rPr>
          </w:rPrChange>
        </w:rPr>
        <w:pPrChange w:id="74" w:author="Christian Berger" w:date="2024-02-07T14:56:00Z">
          <w:pPr>
            <w:pStyle w:val="IEEEStdsParagraph"/>
          </w:pPr>
        </w:pPrChange>
      </w:pPr>
      <w:ins w:id="75" w:author="Christian Berger" w:date="2024-02-07T14:56:00Z">
        <w:r w:rsidRPr="00516E18">
          <w:rPr>
            <w:sz w:val="22"/>
            <w:u w:val="single"/>
            <w:rPrChange w:id="76" w:author="Christian Berger" w:date="2024-02-09T15:30:00Z">
              <w:rPr>
                <w:sz w:val="22"/>
              </w:rPr>
            </w:rPrChange>
          </w:rPr>
          <w:t xml:space="preserve">The Max I2R Repetition field </w:t>
        </w:r>
      </w:ins>
      <w:ins w:id="77" w:author="Christian Berger" w:date="2024-02-07T15:02:00Z">
        <w:r w:rsidR="00037637" w:rsidRPr="00516E18">
          <w:rPr>
            <w:sz w:val="22"/>
            <w:u w:val="single"/>
            <w:rPrChange w:id="78" w:author="Christian Berger" w:date="2024-02-09T15:30:00Z">
              <w:rPr>
                <w:sz w:val="22"/>
              </w:rPr>
            </w:rPrChange>
          </w:rPr>
          <w:t>indicate</w:t>
        </w:r>
      </w:ins>
      <w:ins w:id="79" w:author="Segev, Jonathan" w:date="2024-02-09T14:19:00Z">
        <w:r w:rsidR="00BE0017" w:rsidRPr="00516E18">
          <w:rPr>
            <w:sz w:val="22"/>
            <w:u w:val="single"/>
            <w:rPrChange w:id="80" w:author="Christian Berger" w:date="2024-02-09T15:30:00Z">
              <w:rPr>
                <w:sz w:val="22"/>
              </w:rPr>
            </w:rPrChange>
          </w:rPr>
          <w:t>s</w:t>
        </w:r>
      </w:ins>
      <w:ins w:id="81" w:author="Christian Berger" w:date="2024-02-07T15:02:00Z">
        <w:r w:rsidR="00037637" w:rsidRPr="00516E18">
          <w:rPr>
            <w:sz w:val="22"/>
            <w:u w:val="single"/>
            <w:rPrChange w:id="82" w:author="Christian Berger" w:date="2024-02-09T15:30:00Z">
              <w:rPr>
                <w:sz w:val="22"/>
              </w:rPr>
            </w:rPrChange>
          </w:rPr>
          <w:t xml:space="preserve"> </w:t>
        </w:r>
      </w:ins>
      <w:ins w:id="83" w:author="Christian Berger" w:date="2024-02-07T14:56:00Z">
        <w:r w:rsidRPr="00516E18">
          <w:rPr>
            <w:sz w:val="22"/>
            <w:u w:val="single"/>
            <w:rPrChange w:id="84" w:author="Christian Berger" w:date="2024-02-09T15:30:00Z">
              <w:rPr>
                <w:sz w:val="22"/>
              </w:rPr>
            </w:rPrChange>
          </w:rPr>
          <w:t xml:space="preserve">the maximum </w:t>
        </w:r>
        <w:r w:rsidRPr="00516E18">
          <w:rPr>
            <w:rFonts w:ascii="TimesNewRomanPSMT" w:hAnsi="TimesNewRomanPSMT"/>
            <w:sz w:val="22"/>
            <w:szCs w:val="22"/>
            <w:u w:val="single"/>
            <w:rPrChange w:id="85" w:author="Christian Berger" w:date="2024-02-09T15:30:00Z">
              <w:rPr>
                <w:rFonts w:ascii="TimesNewRomanPSMT" w:hAnsi="TimesNewRomanPSMT"/>
                <w:sz w:val="22"/>
                <w:szCs w:val="22"/>
              </w:rPr>
            </w:rPrChange>
          </w:rPr>
          <w:t>number of LTF repetitions</w:t>
        </w:r>
        <w:r w:rsidRPr="00516E18">
          <w:rPr>
            <w:sz w:val="22"/>
            <w:u w:val="single"/>
            <w:rPrChange w:id="86" w:author="Christian Berger" w:date="2024-02-09T15:30:00Z">
              <w:rPr>
                <w:sz w:val="22"/>
              </w:rPr>
            </w:rPrChange>
          </w:rPr>
          <w:t xml:space="preserve"> that the ISTA uses in the preamble of </w:t>
        </w:r>
      </w:ins>
      <w:ins w:id="87" w:author="Christian Berger" w:date="2024-02-07T15:02:00Z">
        <w:r w:rsidR="00037637" w:rsidRPr="00516E18">
          <w:rPr>
            <w:sz w:val="22"/>
            <w:u w:val="single"/>
            <w:rPrChange w:id="88" w:author="Christian Berger" w:date="2024-02-09T15:30:00Z">
              <w:rPr>
                <w:sz w:val="22"/>
              </w:rPr>
            </w:rPrChange>
          </w:rPr>
          <w:t xml:space="preserve">an </w:t>
        </w:r>
      </w:ins>
      <w:ins w:id="89" w:author="Christian Berger" w:date="2024-02-07T14:56:00Z">
        <w:r w:rsidRPr="00516E18">
          <w:rPr>
            <w:sz w:val="22"/>
            <w:u w:val="single"/>
            <w:rPrChange w:id="90" w:author="Christian Berger" w:date="2024-02-09T15:30:00Z">
              <w:rPr>
                <w:sz w:val="22"/>
              </w:rPr>
            </w:rPrChange>
          </w:rPr>
          <w:t>I2R NDP</w:t>
        </w:r>
      </w:ins>
      <w:ins w:id="91" w:author="Christian Berger" w:date="2024-02-07T15:02:00Z">
        <w:r w:rsidR="00037637" w:rsidRPr="00516E18">
          <w:rPr>
            <w:sz w:val="22"/>
            <w:u w:val="single"/>
            <w:rPrChange w:id="92" w:author="Christian Berger" w:date="2024-02-09T15:30:00Z">
              <w:rPr>
                <w:sz w:val="22"/>
              </w:rPr>
            </w:rPrChange>
          </w:rPr>
          <w:t xml:space="preserve"> </w:t>
        </w:r>
        <w:r w:rsidR="00037637" w:rsidRPr="00516E18">
          <w:rPr>
            <w:sz w:val="22"/>
            <w:szCs w:val="22"/>
            <w:u w:val="single"/>
          </w:rPr>
          <w:t>for 320 MHz PPDU bandwidth transmission</w:t>
        </w:r>
      </w:ins>
      <w:ins w:id="93" w:author="Christian Berger" w:date="2024-02-07T15:03:00Z">
        <w:r w:rsidR="00037637" w:rsidRPr="00516E18">
          <w:rPr>
            <w:sz w:val="22"/>
            <w:u w:val="single"/>
            <w:rPrChange w:id="94" w:author="Christian Berger" w:date="2024-02-09T15:30:00Z">
              <w:rPr>
                <w:sz w:val="22"/>
              </w:rPr>
            </w:rPrChange>
          </w:rPr>
          <w:t>;</w:t>
        </w:r>
      </w:ins>
      <w:ins w:id="95" w:author="Christian Berger" w:date="2024-02-07T14:56:00Z">
        <w:r w:rsidRPr="00516E18">
          <w:rPr>
            <w:sz w:val="22"/>
            <w:u w:val="single"/>
            <w:rPrChange w:id="96" w:author="Christian Berger" w:date="2024-02-09T15:30:00Z">
              <w:rPr>
                <w:sz w:val="22"/>
              </w:rPr>
            </w:rPrChange>
          </w:rPr>
          <w:t xml:space="preserve"> the subfield is set to the number of LTF repetitions minus 1. </w:t>
        </w:r>
      </w:ins>
    </w:p>
    <w:p w14:paraId="4DD96E59" w14:textId="778FD1C1" w:rsidR="00674205" w:rsidRPr="00516E18" w:rsidDel="000929ED" w:rsidRDefault="000929ED">
      <w:pPr>
        <w:spacing w:before="120"/>
        <w:rPr>
          <w:del w:id="97" w:author="Christian Berger" w:date="2024-02-07T14:56:00Z"/>
          <w:color w:val="000000" w:themeColor="text1"/>
          <w:sz w:val="22"/>
          <w:szCs w:val="22"/>
          <w:u w:val="single"/>
        </w:rPr>
        <w:pPrChange w:id="98" w:author="Christian Berger" w:date="2024-02-07T14:56:00Z">
          <w:pPr>
            <w:spacing w:before="240"/>
          </w:pPr>
        </w:pPrChange>
      </w:pPr>
      <w:ins w:id="99" w:author="Christian Berger" w:date="2024-02-07T14:57:00Z">
        <w:r w:rsidRPr="00516E18">
          <w:rPr>
            <w:sz w:val="22"/>
            <w:szCs w:val="22"/>
            <w:u w:val="single"/>
            <w:rPrChange w:id="100" w:author="Christian Berger" w:date="2024-02-09T15:30:00Z">
              <w:rPr>
                <w:sz w:val="22"/>
                <w:szCs w:val="22"/>
              </w:rPr>
            </w:rPrChange>
          </w:rPr>
          <w:t>The Max R2I LTF Total and Max I2R LTF Total fields indicate the maximum number of E</w:t>
        </w:r>
      </w:ins>
      <w:ins w:id="101" w:author="Christian Berger" w:date="2024-02-07T15:04:00Z">
        <w:r w:rsidR="00037637" w:rsidRPr="00516E18">
          <w:rPr>
            <w:sz w:val="22"/>
            <w:szCs w:val="22"/>
            <w:u w:val="single"/>
            <w:rPrChange w:id="102" w:author="Christian Berger" w:date="2024-02-09T15:30:00Z">
              <w:rPr>
                <w:sz w:val="22"/>
                <w:szCs w:val="22"/>
              </w:rPr>
            </w:rPrChange>
          </w:rPr>
          <w:t>HT</w:t>
        </w:r>
      </w:ins>
      <w:ins w:id="103" w:author="Christian Berger" w:date="2024-02-07T14:57:00Z">
        <w:r w:rsidRPr="00516E18">
          <w:rPr>
            <w:sz w:val="22"/>
            <w:szCs w:val="22"/>
            <w:u w:val="single"/>
            <w:rPrChange w:id="104" w:author="Christian Berger" w:date="2024-02-09T15:30:00Z">
              <w:rPr>
                <w:sz w:val="22"/>
                <w:szCs w:val="22"/>
              </w:rPr>
            </w:rPrChange>
          </w:rPr>
          <w:t>-LTFs to be destined to an ISTA in the R2I NDP and an RSTA in an I2R NDP respectively</w:t>
        </w:r>
      </w:ins>
      <w:ins w:id="105" w:author="Christian Berger" w:date="2024-02-07T15:06:00Z">
        <w:r w:rsidR="00E10CE4" w:rsidRPr="00516E18">
          <w:rPr>
            <w:sz w:val="22"/>
            <w:szCs w:val="22"/>
            <w:u w:val="single"/>
            <w:rPrChange w:id="106" w:author="Christian Berger" w:date="2024-02-09T15:30:00Z">
              <w:rPr>
                <w:sz w:val="22"/>
                <w:szCs w:val="22"/>
              </w:rPr>
            </w:rPrChange>
          </w:rPr>
          <w:t xml:space="preserve"> </w:t>
        </w:r>
        <w:r w:rsidR="00E10CE4" w:rsidRPr="00516E18">
          <w:rPr>
            <w:color w:val="000000" w:themeColor="text1"/>
            <w:sz w:val="22"/>
            <w:szCs w:val="22"/>
            <w:u w:val="single"/>
          </w:rPr>
          <w:t xml:space="preserve">for 320 MHz PPDU bandwidth </w:t>
        </w:r>
        <w:r w:rsidR="00E10CE4" w:rsidRPr="00516E18">
          <w:rPr>
            <w:sz w:val="22"/>
            <w:szCs w:val="22"/>
            <w:u w:val="single"/>
          </w:rPr>
          <w:t>transmission</w:t>
        </w:r>
        <w:r w:rsidR="00E10CE4" w:rsidRPr="00516E18">
          <w:rPr>
            <w:sz w:val="22"/>
            <w:szCs w:val="22"/>
            <w:u w:val="single"/>
            <w:rPrChange w:id="107" w:author="Christian Berger" w:date="2024-02-09T15:30:00Z">
              <w:rPr>
                <w:sz w:val="22"/>
                <w:szCs w:val="22"/>
              </w:rPr>
            </w:rPrChange>
          </w:rPr>
          <w:t>.</w:t>
        </w:r>
      </w:ins>
      <w:ins w:id="108" w:author="Christian Berger" w:date="2024-02-07T14:57:00Z">
        <w:r w:rsidRPr="00516E18">
          <w:rPr>
            <w:sz w:val="22"/>
            <w:szCs w:val="22"/>
            <w:u w:val="single"/>
            <w:rPrChange w:id="109" w:author="Christian Berger" w:date="2024-02-09T15:30:00Z">
              <w:rPr>
                <w:sz w:val="22"/>
                <w:szCs w:val="22"/>
              </w:rPr>
            </w:rPrChange>
          </w:rPr>
          <w:t xml:space="preserve"> </w:t>
        </w:r>
      </w:ins>
      <w:ins w:id="110" w:author="Christian Berger" w:date="2024-02-07T15:06:00Z">
        <w:r w:rsidR="00E10CE4" w:rsidRPr="00516E18">
          <w:rPr>
            <w:sz w:val="22"/>
            <w:szCs w:val="22"/>
            <w:u w:val="single"/>
            <w:rPrChange w:id="111" w:author="Christian Berger" w:date="2024-02-09T15:30:00Z">
              <w:rPr>
                <w:sz w:val="22"/>
                <w:szCs w:val="22"/>
              </w:rPr>
            </w:rPrChange>
          </w:rPr>
          <w:t>T</w:t>
        </w:r>
      </w:ins>
      <w:ins w:id="112" w:author="Christian Berger" w:date="2024-02-07T14:57:00Z">
        <w:r w:rsidRPr="00516E18">
          <w:rPr>
            <w:sz w:val="22"/>
            <w:szCs w:val="22"/>
            <w:u w:val="single"/>
            <w:rPrChange w:id="113" w:author="Christian Berger" w:date="2024-02-09T15:30:00Z">
              <w:rPr>
                <w:sz w:val="22"/>
                <w:szCs w:val="22"/>
              </w:rPr>
            </w:rPrChange>
          </w:rPr>
          <w:t xml:space="preserve">he encoding is given in Table </w:t>
        </w:r>
        <w:r w:rsidRPr="00516E18">
          <w:rPr>
            <w:u w:val="single"/>
            <w:rPrChange w:id="114" w:author="Christian Berger" w:date="2024-02-09T15:30:00Z">
              <w:rPr/>
            </w:rPrChange>
          </w:rPr>
          <w:fldChar w:fldCharType="begin"/>
        </w:r>
        <w:r w:rsidRPr="00516E18">
          <w:rPr>
            <w:u w:val="single"/>
            <w:rPrChange w:id="115" w:author="Christian Berger" w:date="2024-02-09T15:30:00Z">
              <w:rPr/>
            </w:rPrChange>
          </w:rPr>
          <w:instrText>HYPERLINK \l "T09o322h23fc"</w:instrText>
        </w:r>
        <w:r w:rsidRPr="008500B4">
          <w:rPr>
            <w:u w:val="single"/>
          </w:rPr>
        </w:r>
        <w:r w:rsidRPr="00516E18">
          <w:rPr>
            <w:rPrChange w:id="116" w:author="Christian Berger" w:date="2024-02-09T15:30:00Z">
              <w:rPr>
                <w:rStyle w:val="Hyperlink"/>
                <w:sz w:val="22"/>
                <w:szCs w:val="22"/>
              </w:rPr>
            </w:rPrChange>
          </w:rPr>
          <w:fldChar w:fldCharType="separate"/>
        </w:r>
        <w:r w:rsidRPr="00516E18">
          <w:rPr>
            <w:rStyle w:val="Hyperlink"/>
            <w:sz w:val="22"/>
            <w:szCs w:val="22"/>
          </w:rPr>
          <w:t>9-322h23fc</w:t>
        </w:r>
        <w:r w:rsidRPr="00516E18">
          <w:rPr>
            <w:rStyle w:val="Hyperlink"/>
            <w:sz w:val="22"/>
            <w:szCs w:val="22"/>
          </w:rPr>
          <w:fldChar w:fldCharType="end"/>
        </w:r>
        <w:r w:rsidRPr="00516E18">
          <w:rPr>
            <w:sz w:val="22"/>
            <w:szCs w:val="22"/>
            <w:u w:val="single"/>
            <w:rPrChange w:id="117" w:author="Christian Berger" w:date="2024-02-09T15:30:00Z">
              <w:rPr>
                <w:sz w:val="22"/>
                <w:szCs w:val="22"/>
              </w:rPr>
            </w:rPrChange>
          </w:rPr>
          <w:t xml:space="preserve"> </w:t>
        </w:r>
      </w:ins>
      <w:ins w:id="118" w:author="Christian Berger" w:date="2024-02-12T10:45:00Z">
        <w:r w:rsidR="00E8716A">
          <w:rPr>
            <w:sz w:val="22"/>
            <w:szCs w:val="22"/>
            <w:u w:val="single"/>
          </w:rPr>
          <w:t>(</w:t>
        </w:r>
      </w:ins>
      <w:ins w:id="119" w:author="Christian Berger" w:date="2024-02-07T14:57:00Z">
        <w:r w:rsidRPr="00516E18">
          <w:rPr>
            <w:sz w:val="22"/>
            <w:szCs w:val="22"/>
            <w:u w:val="single"/>
            <w:rPrChange w:id="120" w:author="Christian Berger" w:date="2024-02-09T15:30:00Z">
              <w:rPr>
                <w:sz w:val="22"/>
                <w:szCs w:val="22"/>
              </w:rPr>
            </w:rPrChange>
          </w:rPr>
          <w:t>Max R2I/I2R LTF Total subfields</w:t>
        </w:r>
      </w:ins>
      <w:ins w:id="121" w:author="Christian Berger" w:date="2024-02-12T10:45:00Z">
        <w:r w:rsidR="00E8716A">
          <w:rPr>
            <w:sz w:val="22"/>
            <w:szCs w:val="22"/>
            <w:u w:val="single"/>
          </w:rPr>
          <w:t>)</w:t>
        </w:r>
      </w:ins>
      <w:ins w:id="122" w:author="Christian Berger" w:date="2024-02-07T14:57:00Z">
        <w:r w:rsidRPr="00516E18">
          <w:rPr>
            <w:sz w:val="22"/>
            <w:szCs w:val="22"/>
            <w:u w:val="single"/>
            <w:rPrChange w:id="123" w:author="Christian Berger" w:date="2024-02-09T15:30:00Z">
              <w:rPr>
                <w:sz w:val="22"/>
                <w:szCs w:val="22"/>
              </w:rPr>
            </w:rPrChange>
          </w:rPr>
          <w:t xml:space="preserve">. The maximum number of </w:t>
        </w:r>
      </w:ins>
      <w:ins w:id="124" w:author="Christian Berger" w:date="2024-02-07T15:05:00Z">
        <w:r w:rsidR="00E10CE4" w:rsidRPr="00516E18">
          <w:rPr>
            <w:sz w:val="22"/>
            <w:szCs w:val="22"/>
            <w:u w:val="single"/>
            <w:rPrChange w:id="125" w:author="Christian Berger" w:date="2024-02-09T15:30:00Z">
              <w:rPr>
                <w:sz w:val="22"/>
                <w:szCs w:val="22"/>
              </w:rPr>
            </w:rPrChange>
          </w:rPr>
          <w:t>EHT-LTFs</w:t>
        </w:r>
      </w:ins>
      <w:ins w:id="126" w:author="Christian Berger" w:date="2024-02-07T14:57:00Z">
        <w:r w:rsidRPr="00516E18">
          <w:rPr>
            <w:sz w:val="22"/>
            <w:szCs w:val="22"/>
            <w:u w:val="single"/>
            <w:rPrChange w:id="127" w:author="Christian Berger" w:date="2024-02-09T15:30:00Z">
              <w:rPr>
                <w:sz w:val="22"/>
                <w:szCs w:val="22"/>
              </w:rPr>
            </w:rPrChange>
          </w:rPr>
          <w:t xml:space="preserve"> limits the allowed combinations of number of sp</w:t>
        </w:r>
      </w:ins>
      <w:ins w:id="128" w:author="Christian Berger" w:date="2024-02-12T10:45:00Z">
        <w:r w:rsidR="00A70A4B">
          <w:rPr>
            <w:sz w:val="22"/>
            <w:szCs w:val="22"/>
            <w:u w:val="single"/>
          </w:rPr>
          <w:t>atial</w:t>
        </w:r>
      </w:ins>
      <w:ins w:id="129" w:author="Christian Berger" w:date="2024-02-07T14:57:00Z">
        <w:r w:rsidRPr="00516E18">
          <w:rPr>
            <w:sz w:val="22"/>
            <w:szCs w:val="22"/>
            <w:u w:val="single"/>
            <w:rPrChange w:id="130" w:author="Christian Berger" w:date="2024-02-09T15:30:00Z">
              <w:rPr>
                <w:sz w:val="22"/>
                <w:szCs w:val="22"/>
              </w:rPr>
            </w:rPrChange>
          </w:rPr>
          <w:t xml:space="preserve"> streams and LTF repetitions.</w:t>
        </w:r>
      </w:ins>
    </w:p>
    <w:p w14:paraId="05F63972" w14:textId="5DBA4409" w:rsidR="003834DC" w:rsidRDefault="003834DC" w:rsidP="00E2373F">
      <w:pPr>
        <w:spacing w:before="240"/>
        <w:rPr>
          <w:rFonts w:eastAsia="Times New Roman"/>
          <w:color w:val="000000"/>
          <w:sz w:val="22"/>
          <w:szCs w:val="22"/>
        </w:rPr>
      </w:pPr>
    </w:p>
    <w:p w14:paraId="049DC094" w14:textId="77777777" w:rsidR="00516E18" w:rsidRPr="00516E18" w:rsidRDefault="00516E18" w:rsidP="000B7F68">
      <w:pPr>
        <w:pStyle w:val="IEEEStdsParagraph"/>
        <w:numPr>
          <w:ilvl w:val="0"/>
          <w:numId w:val="4"/>
        </w:numPr>
        <w:rPr>
          <w:sz w:val="22"/>
          <w:szCs w:val="22"/>
          <w:highlight w:val="yellow"/>
          <w:lang w:eastAsia="zh-CN"/>
        </w:rPr>
      </w:pPr>
    </w:p>
    <w:p w14:paraId="16104245" w14:textId="3B06880A" w:rsidR="000B7F68" w:rsidRPr="003D6AF4" w:rsidRDefault="000B7F68" w:rsidP="000B7F68">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bookmarkStart w:id="131" w:name="H11o21o6o3o3"/>
      <w:r w:rsidR="007973AE" w:rsidRPr="007973AE">
        <w:rPr>
          <w:b/>
          <w:bCs/>
          <w:i/>
          <w:color w:val="000000" w:themeColor="text1"/>
          <w:sz w:val="22"/>
          <w:highlight w:val="yellow"/>
        </w:rPr>
        <w:t>11.21.6.3.3</w:t>
      </w:r>
      <w:bookmarkEnd w:id="131"/>
      <w:r w:rsidRPr="00AB2A00">
        <w:rPr>
          <w:b/>
          <w:bCs/>
          <w:i/>
          <w:color w:val="000000" w:themeColor="text1"/>
          <w:sz w:val="22"/>
          <w:highlight w:val="yellow"/>
        </w:rPr>
        <w:t xml:space="preserve"> </w:t>
      </w:r>
      <w:r>
        <w:rPr>
          <w:b/>
          <w:bCs/>
          <w:i/>
          <w:color w:val="000000" w:themeColor="text1"/>
          <w:sz w:val="22"/>
          <w:highlight w:val="yellow"/>
        </w:rPr>
        <w:t>(p.2</w:t>
      </w:r>
      <w:r w:rsidR="007973AE">
        <w:rPr>
          <w:b/>
          <w:bCs/>
          <w:i/>
          <w:color w:val="000000" w:themeColor="text1"/>
          <w:sz w:val="22"/>
          <w:highlight w:val="yellow"/>
        </w:rPr>
        <w:t>6</w:t>
      </w:r>
      <w:r>
        <w:rPr>
          <w:b/>
          <w:bCs/>
          <w:i/>
          <w:color w:val="000000" w:themeColor="text1"/>
          <w:sz w:val="22"/>
          <w:highlight w:val="yellow"/>
        </w:rPr>
        <w:t xml:space="preserve"> in 11bk 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7379C44F" w14:textId="77777777" w:rsidR="00497488" w:rsidRPr="00333FEC" w:rsidRDefault="00497488" w:rsidP="00497488">
      <w:pPr>
        <w:keepNext/>
        <w:keepLines/>
        <w:tabs>
          <w:tab w:val="left" w:pos="360"/>
          <w:tab w:val="left" w:pos="432"/>
          <w:tab w:val="left" w:pos="504"/>
        </w:tabs>
        <w:suppressAutoHyphens/>
        <w:spacing w:before="120" w:after="120"/>
        <w:rPr>
          <w:rFonts w:ascii="Arial" w:hAnsi="Arial"/>
          <w:b/>
          <w:sz w:val="22"/>
          <w:szCs w:val="22"/>
        </w:rPr>
      </w:pPr>
      <w:r w:rsidRPr="00380ACF">
        <w:rPr>
          <w:b/>
          <w:i/>
          <w:iCs/>
          <w:sz w:val="22"/>
          <w:szCs w:val="22"/>
        </w:rPr>
        <w:t xml:space="preserve">Change subclause 11.21.6.3.3 </w:t>
      </w:r>
      <w:r>
        <w:rPr>
          <w:b/>
          <w:i/>
          <w:iCs/>
          <w:sz w:val="22"/>
          <w:szCs w:val="22"/>
        </w:rPr>
        <w:t xml:space="preserve">in paragraph 8 </w:t>
      </w:r>
      <w:r w:rsidRPr="00380ACF">
        <w:rPr>
          <w:b/>
          <w:i/>
          <w:iCs/>
          <w:sz w:val="22"/>
          <w:szCs w:val="22"/>
        </w:rPr>
        <w:t>as follows.</w:t>
      </w:r>
      <w:r>
        <w:rPr>
          <w:b/>
          <w:i/>
          <w:iCs/>
          <w:sz w:val="22"/>
          <w:szCs w:val="22"/>
        </w:rPr>
        <w:t xml:space="preserve"> (#</w:t>
      </w:r>
      <w:r w:rsidRPr="00766A48">
        <w:rPr>
          <w:b/>
          <w:i/>
          <w:iCs/>
          <w:sz w:val="22"/>
          <w:szCs w:val="22"/>
        </w:rPr>
        <w:t>202308-01</w:t>
      </w:r>
      <w:r>
        <w:rPr>
          <w:b/>
          <w:i/>
          <w:iCs/>
          <w:sz w:val="22"/>
          <w:szCs w:val="22"/>
        </w:rPr>
        <w:t>, #202311-02, #202311-08)</w:t>
      </w:r>
    </w:p>
    <w:p w14:paraId="216D0B5A" w14:textId="77777777" w:rsidR="00497488" w:rsidRPr="00497488" w:rsidRDefault="00497488" w:rsidP="00497488">
      <w:pPr>
        <w:spacing w:after="240"/>
        <w:rPr>
          <w:sz w:val="22"/>
          <w:szCs w:val="18"/>
        </w:rPr>
      </w:pPr>
      <w:r w:rsidRPr="00497488">
        <w:rPr>
          <w:sz w:val="22"/>
          <w:szCs w:val="18"/>
        </w:rPr>
        <w:t xml:space="preserve">When a Ranging Parameters element is included in the IFTMR frame, the ISTA shall indicate the following parameters in the Ranging Parameters field: </w:t>
      </w:r>
    </w:p>
    <w:p w14:paraId="6F5950E3" w14:textId="77777777" w:rsidR="00497488" w:rsidRPr="00497488" w:rsidRDefault="00497488" w:rsidP="00497488">
      <w:pPr>
        <w:numPr>
          <w:ilvl w:val="0"/>
          <w:numId w:val="6"/>
        </w:numPr>
        <w:spacing w:after="240"/>
        <w:rPr>
          <w:sz w:val="22"/>
          <w:szCs w:val="22"/>
        </w:rPr>
      </w:pPr>
      <w:r w:rsidRPr="00497488">
        <w:rPr>
          <w:sz w:val="22"/>
          <w:szCs w:val="22"/>
        </w:rPr>
        <w:t>… …</w:t>
      </w:r>
    </w:p>
    <w:p w14:paraId="50810275" w14:textId="07C38686" w:rsidR="00497488" w:rsidRPr="00497488" w:rsidRDefault="00497488" w:rsidP="00497488">
      <w:pPr>
        <w:numPr>
          <w:ilvl w:val="0"/>
          <w:numId w:val="6"/>
        </w:numPr>
        <w:spacing w:after="240"/>
        <w:rPr>
          <w:sz w:val="22"/>
          <w:szCs w:val="22"/>
        </w:rPr>
      </w:pPr>
      <w:r w:rsidRPr="00497488">
        <w:rPr>
          <w:sz w:val="22"/>
          <w:szCs w:val="22"/>
        </w:rPr>
        <w:t xml:space="preserve">Maximum number of space-time streams it is capable of receiving in the R2I NDP for </w:t>
      </w:r>
      <w:r w:rsidRPr="00497488">
        <w:rPr>
          <w:sz w:val="22"/>
          <w:szCs w:val="22"/>
          <w:u w:val="single"/>
        </w:rPr>
        <w:t>160 MHz</w:t>
      </w:r>
      <w:r w:rsidRPr="00497488">
        <w:rPr>
          <w:sz w:val="22"/>
          <w:szCs w:val="22"/>
        </w:rPr>
        <w:t xml:space="preserve"> bandwidth</w:t>
      </w:r>
      <w:r w:rsidRPr="00497488">
        <w:rPr>
          <w:strike/>
          <w:sz w:val="22"/>
          <w:szCs w:val="22"/>
        </w:rPr>
        <w:t>s greater than 80 MHz</w:t>
      </w:r>
      <w:r w:rsidRPr="00497488">
        <w:rPr>
          <w:sz w:val="22"/>
          <w:szCs w:val="22"/>
        </w:rPr>
        <w:t xml:space="preserve">, in the </w:t>
      </w:r>
      <w:ins w:id="132" w:author="Christian Berger" w:date="2024-03-05T13:53:00Z">
        <w:r w:rsidRPr="00497488">
          <w:rPr>
            <w:sz w:val="22"/>
            <w:szCs w:val="22"/>
            <w:u w:val="single"/>
          </w:rPr>
          <w:t>160</w:t>
        </w:r>
        <w:r w:rsidRPr="00497488">
          <w:rPr>
            <w:sz w:val="22"/>
            <w:szCs w:val="22"/>
            <w:u w:val="single"/>
            <w:rPrChange w:id="133" w:author="Christian Berger" w:date="2024-03-05T13:54:00Z">
              <w:rPr>
                <w:sz w:val="22"/>
                <w:szCs w:val="22"/>
              </w:rPr>
            </w:rPrChange>
          </w:rPr>
          <w:t xml:space="preserve"> MHz</w:t>
        </w:r>
        <w:r w:rsidRPr="00497488">
          <w:rPr>
            <w:sz w:val="22"/>
            <w:szCs w:val="22"/>
            <w:u w:val="single"/>
            <w:rPrChange w:id="134" w:author="Christian Berger" w:date="2024-03-05T13:54:00Z">
              <w:rPr>
                <w:sz w:val="22"/>
                <w:szCs w:val="22"/>
              </w:rPr>
            </w:rPrChange>
          </w:rPr>
          <w:t xml:space="preserve"> </w:t>
        </w:r>
      </w:ins>
      <w:r w:rsidRPr="00497488">
        <w:rPr>
          <w:sz w:val="22"/>
          <w:szCs w:val="22"/>
        </w:rPr>
        <w:t xml:space="preserve">Max R2I STS </w:t>
      </w:r>
      <w:r w:rsidRPr="00497488">
        <w:rPr>
          <w:strike/>
          <w:sz w:val="22"/>
          <w:szCs w:val="22"/>
        </w:rPr>
        <w:t>&gt; 80</w:t>
      </w:r>
      <w:del w:id="135" w:author="Christian Berger" w:date="2024-03-05T13:54:00Z">
        <w:r w:rsidRPr="00497488" w:rsidDel="00497488">
          <w:rPr>
            <w:sz w:val="22"/>
            <w:szCs w:val="22"/>
            <w:u w:val="single"/>
          </w:rPr>
          <w:delText>=160</w:delText>
        </w:r>
      </w:del>
      <w:r w:rsidRPr="00497488">
        <w:rPr>
          <w:strike/>
          <w:sz w:val="22"/>
          <w:szCs w:val="22"/>
          <w:rPrChange w:id="136" w:author="Christian Berger" w:date="2024-03-05T13:54:00Z">
            <w:rPr>
              <w:sz w:val="22"/>
              <w:szCs w:val="22"/>
            </w:rPr>
          </w:rPrChange>
        </w:rPr>
        <w:t xml:space="preserve"> MHz</w:t>
      </w:r>
      <w:r w:rsidRPr="00497488">
        <w:rPr>
          <w:sz w:val="22"/>
          <w:szCs w:val="22"/>
        </w:rPr>
        <w:t xml:space="preserve"> subfield.</w:t>
      </w:r>
    </w:p>
    <w:p w14:paraId="00483539" w14:textId="77777777" w:rsidR="00497488" w:rsidRPr="00497488" w:rsidRDefault="00497488" w:rsidP="00497488">
      <w:pPr>
        <w:numPr>
          <w:ilvl w:val="0"/>
          <w:numId w:val="6"/>
        </w:numPr>
        <w:spacing w:after="240"/>
        <w:rPr>
          <w:sz w:val="22"/>
          <w:szCs w:val="22"/>
        </w:rPr>
      </w:pPr>
      <w:r w:rsidRPr="00497488">
        <w:rPr>
          <w:sz w:val="22"/>
          <w:szCs w:val="22"/>
        </w:rPr>
        <w:t>Maximum number of space-time streams it is capable of transmitting in the I2R NDP for bandwidths less than or equal to 80 MHz, in the Max I2R STS ≤ 80 MHz subfield.</w:t>
      </w:r>
    </w:p>
    <w:p w14:paraId="6D2E82B4" w14:textId="5AD124DA" w:rsidR="00497488" w:rsidRPr="00497488" w:rsidRDefault="00497488" w:rsidP="00497488">
      <w:pPr>
        <w:numPr>
          <w:ilvl w:val="0"/>
          <w:numId w:val="6"/>
        </w:numPr>
        <w:spacing w:after="240"/>
        <w:rPr>
          <w:sz w:val="22"/>
          <w:szCs w:val="22"/>
        </w:rPr>
      </w:pPr>
      <w:r w:rsidRPr="00497488">
        <w:rPr>
          <w:sz w:val="22"/>
          <w:szCs w:val="22"/>
        </w:rPr>
        <w:t xml:space="preserve">Maximum number of space-time streams it is capable of transmitting in the I2R NDP for </w:t>
      </w:r>
      <w:r w:rsidRPr="00497488">
        <w:rPr>
          <w:sz w:val="22"/>
          <w:szCs w:val="22"/>
          <w:u w:val="single"/>
        </w:rPr>
        <w:t>160 MHz</w:t>
      </w:r>
      <w:r w:rsidRPr="00497488">
        <w:rPr>
          <w:sz w:val="22"/>
          <w:szCs w:val="22"/>
        </w:rPr>
        <w:t xml:space="preserve"> bandwidth</w:t>
      </w:r>
      <w:r w:rsidRPr="00497488">
        <w:rPr>
          <w:strike/>
          <w:sz w:val="22"/>
          <w:szCs w:val="22"/>
        </w:rPr>
        <w:t>s greater than 80 MHz</w:t>
      </w:r>
      <w:r w:rsidRPr="00497488">
        <w:rPr>
          <w:sz w:val="22"/>
          <w:szCs w:val="22"/>
        </w:rPr>
        <w:t xml:space="preserve">, in the </w:t>
      </w:r>
      <w:ins w:id="137" w:author="Christian Berger" w:date="2024-03-05T13:54:00Z">
        <w:r w:rsidRPr="00497488">
          <w:rPr>
            <w:sz w:val="22"/>
            <w:szCs w:val="22"/>
            <w:u w:val="single"/>
          </w:rPr>
          <w:t>160</w:t>
        </w:r>
        <w:r>
          <w:rPr>
            <w:sz w:val="22"/>
            <w:szCs w:val="22"/>
            <w:u w:val="single"/>
          </w:rPr>
          <w:t xml:space="preserve"> MHz</w:t>
        </w:r>
        <w:r w:rsidRPr="00497488">
          <w:rPr>
            <w:sz w:val="22"/>
            <w:szCs w:val="22"/>
          </w:rPr>
          <w:t xml:space="preserve"> </w:t>
        </w:r>
      </w:ins>
      <w:r w:rsidRPr="00497488">
        <w:rPr>
          <w:sz w:val="22"/>
          <w:szCs w:val="22"/>
        </w:rPr>
        <w:t xml:space="preserve">Max I2R STS </w:t>
      </w:r>
      <w:r w:rsidRPr="00497488">
        <w:rPr>
          <w:strike/>
          <w:sz w:val="22"/>
          <w:szCs w:val="22"/>
        </w:rPr>
        <w:t>&gt; 80</w:t>
      </w:r>
      <w:del w:id="138" w:author="Christian Berger" w:date="2024-03-05T13:54:00Z">
        <w:r w:rsidRPr="00497488" w:rsidDel="00497488">
          <w:rPr>
            <w:strike/>
            <w:sz w:val="22"/>
            <w:szCs w:val="22"/>
            <w:rPrChange w:id="139" w:author="Christian Berger" w:date="2024-03-05T13:54:00Z">
              <w:rPr>
                <w:sz w:val="22"/>
                <w:szCs w:val="22"/>
              </w:rPr>
            </w:rPrChange>
          </w:rPr>
          <w:delText>=</w:delText>
        </w:r>
        <w:r w:rsidRPr="00497488" w:rsidDel="00497488">
          <w:rPr>
            <w:strike/>
            <w:sz w:val="22"/>
            <w:szCs w:val="22"/>
            <w:u w:val="single"/>
            <w:rPrChange w:id="140" w:author="Christian Berger" w:date="2024-03-05T13:54:00Z">
              <w:rPr>
                <w:sz w:val="22"/>
                <w:szCs w:val="22"/>
                <w:u w:val="single"/>
              </w:rPr>
            </w:rPrChange>
          </w:rPr>
          <w:delText>160</w:delText>
        </w:r>
        <w:r w:rsidRPr="00497488" w:rsidDel="00497488">
          <w:rPr>
            <w:strike/>
            <w:sz w:val="22"/>
            <w:szCs w:val="22"/>
            <w:rPrChange w:id="141" w:author="Christian Berger" w:date="2024-03-05T13:54:00Z">
              <w:rPr>
                <w:sz w:val="22"/>
                <w:szCs w:val="22"/>
              </w:rPr>
            </w:rPrChange>
          </w:rPr>
          <w:delText xml:space="preserve"> </w:delText>
        </w:r>
      </w:del>
      <w:r w:rsidRPr="00497488">
        <w:rPr>
          <w:strike/>
          <w:sz w:val="22"/>
          <w:szCs w:val="22"/>
          <w:rPrChange w:id="142" w:author="Christian Berger" w:date="2024-03-05T13:54:00Z">
            <w:rPr>
              <w:sz w:val="22"/>
              <w:szCs w:val="22"/>
            </w:rPr>
          </w:rPrChange>
        </w:rPr>
        <w:t>MHz</w:t>
      </w:r>
      <w:r w:rsidRPr="00497488">
        <w:rPr>
          <w:sz w:val="22"/>
          <w:szCs w:val="22"/>
        </w:rPr>
        <w:t xml:space="preserve"> subfield.</w:t>
      </w:r>
    </w:p>
    <w:p w14:paraId="2C5919AC" w14:textId="77777777" w:rsidR="00497488" w:rsidRPr="003A677E" w:rsidRDefault="00497488" w:rsidP="00497488">
      <w:pPr>
        <w:numPr>
          <w:ilvl w:val="0"/>
          <w:numId w:val="6"/>
        </w:numPr>
        <w:spacing w:after="240"/>
      </w:pPr>
      <w:r>
        <w:t>… …</w:t>
      </w:r>
    </w:p>
    <w:p w14:paraId="12CEA3FB" w14:textId="77777777" w:rsidR="00497488" w:rsidRDefault="00497488" w:rsidP="00AA6F96">
      <w:pPr>
        <w:spacing w:after="120"/>
        <w:rPr>
          <w:sz w:val="22"/>
          <w:szCs w:val="22"/>
          <w:u w:val="single"/>
        </w:rPr>
      </w:pPr>
    </w:p>
    <w:p w14:paraId="7AF0AFA3" w14:textId="32AC3088" w:rsidR="007973AE" w:rsidRPr="007973AE" w:rsidRDefault="007973AE" w:rsidP="00AA6F96">
      <w:pPr>
        <w:spacing w:after="120"/>
        <w:rPr>
          <w:sz w:val="22"/>
          <w:szCs w:val="22"/>
          <w:u w:val="single"/>
        </w:rPr>
      </w:pPr>
      <w:r w:rsidRPr="007973AE">
        <w:rPr>
          <w:sz w:val="22"/>
          <w:szCs w:val="22"/>
          <w:u w:val="single"/>
        </w:rPr>
        <w:t xml:space="preserve">To </w:t>
      </w:r>
      <w:r>
        <w:rPr>
          <w:sz w:val="22"/>
          <w:szCs w:val="22"/>
          <w:u w:val="single"/>
        </w:rPr>
        <w:t xml:space="preserve">request a </w:t>
      </w:r>
      <w:r w:rsidRPr="007973AE">
        <w:rPr>
          <w:sz w:val="22"/>
          <w:szCs w:val="22"/>
          <w:u w:val="single"/>
        </w:rPr>
        <w:t xml:space="preserve">320 MHz </w:t>
      </w:r>
      <w:r>
        <w:rPr>
          <w:sz w:val="22"/>
          <w:szCs w:val="22"/>
          <w:u w:val="single"/>
        </w:rPr>
        <w:t xml:space="preserve">FTM session, </w:t>
      </w:r>
      <w:r w:rsidRPr="007973AE">
        <w:rPr>
          <w:sz w:val="22"/>
          <w:szCs w:val="22"/>
          <w:u w:val="single"/>
        </w:rPr>
        <w:t>an ISTA</w:t>
      </w:r>
      <w:del w:id="143" w:author="Segev, Jonathan" w:date="2024-02-09T14:27:00Z">
        <w:r w:rsidRPr="007973AE" w:rsidDel="006E3E1A">
          <w:rPr>
            <w:sz w:val="22"/>
            <w:szCs w:val="22"/>
            <w:u w:val="single"/>
          </w:rPr>
          <w:delText xml:space="preserve"> </w:delText>
        </w:r>
      </w:del>
      <w:r w:rsidRPr="007973AE">
        <w:rPr>
          <w:sz w:val="22"/>
          <w:szCs w:val="22"/>
          <w:u w:val="single"/>
        </w:rPr>
        <w:t xml:space="preserve"> shall include a 320</w:t>
      </w:r>
      <w:r>
        <w:rPr>
          <w:sz w:val="22"/>
          <w:szCs w:val="22"/>
          <w:u w:val="single"/>
        </w:rPr>
        <w:t xml:space="preserve"> </w:t>
      </w:r>
      <w:r w:rsidRPr="007973AE">
        <w:rPr>
          <w:sz w:val="22"/>
          <w:szCs w:val="22"/>
          <w:u w:val="single"/>
        </w:rPr>
        <w:t xml:space="preserve">MHz Ranging </w:t>
      </w:r>
      <w:proofErr w:type="spellStart"/>
      <w:r w:rsidRPr="007973AE">
        <w:rPr>
          <w:sz w:val="22"/>
          <w:szCs w:val="22"/>
          <w:u w:val="single"/>
        </w:rPr>
        <w:t>subelement</w:t>
      </w:r>
      <w:proofErr w:type="spellEnd"/>
      <w:r w:rsidRPr="007973AE">
        <w:rPr>
          <w:sz w:val="22"/>
          <w:szCs w:val="22"/>
          <w:u w:val="single"/>
        </w:rPr>
        <w:t xml:space="preserve"> together with the Ranging Parameters element in the IFTMR frame</w:t>
      </w:r>
      <w:r>
        <w:rPr>
          <w:sz w:val="22"/>
          <w:szCs w:val="22"/>
          <w:u w:val="single"/>
        </w:rPr>
        <w:t xml:space="preserve"> and set the </w:t>
      </w:r>
      <w:r w:rsidRPr="007973AE">
        <w:rPr>
          <w:sz w:val="22"/>
          <w:szCs w:val="22"/>
          <w:u w:val="single"/>
        </w:rPr>
        <w:t>Format and Bandwidth subfield</w:t>
      </w:r>
      <w:r>
        <w:rPr>
          <w:sz w:val="22"/>
          <w:szCs w:val="22"/>
          <w:u w:val="single"/>
        </w:rPr>
        <w:t xml:space="preserve"> to a value of 5 or less</w:t>
      </w:r>
      <w:r w:rsidRPr="007973AE">
        <w:rPr>
          <w:sz w:val="22"/>
          <w:szCs w:val="22"/>
          <w:u w:val="single"/>
        </w:rPr>
        <w:t xml:space="preserve">. In the </w:t>
      </w:r>
      <w:proofErr w:type="spellStart"/>
      <w:r w:rsidRPr="007973AE">
        <w:rPr>
          <w:sz w:val="22"/>
          <w:szCs w:val="22"/>
          <w:u w:val="single"/>
        </w:rPr>
        <w:t>subelement</w:t>
      </w:r>
      <w:proofErr w:type="spellEnd"/>
      <w:r w:rsidRPr="007973AE">
        <w:rPr>
          <w:sz w:val="22"/>
          <w:szCs w:val="22"/>
          <w:u w:val="single"/>
        </w:rPr>
        <w:t xml:space="preserve">: </w:t>
      </w:r>
    </w:p>
    <w:p w14:paraId="7E8F01FD" w14:textId="7EB8B15A" w:rsidR="007973AE" w:rsidRPr="007973AE" w:rsidRDefault="007973AE" w:rsidP="00AA6F96">
      <w:pPr>
        <w:pStyle w:val="ListParagraph"/>
        <w:numPr>
          <w:ilvl w:val="0"/>
          <w:numId w:val="18"/>
        </w:numPr>
        <w:spacing w:after="120"/>
        <w:ind w:leftChars="0"/>
        <w:rPr>
          <w:sz w:val="22"/>
          <w:szCs w:val="22"/>
          <w:u w:val="single"/>
        </w:rPr>
      </w:pPr>
      <w:r w:rsidRPr="007973AE">
        <w:rPr>
          <w:sz w:val="22"/>
          <w:szCs w:val="22"/>
          <w:u w:val="single"/>
        </w:rPr>
        <w:t xml:space="preserve">The Max R2I </w:t>
      </w:r>
      <w:proofErr w:type="spellStart"/>
      <w:r w:rsidRPr="007973AE">
        <w:rPr>
          <w:sz w:val="22"/>
          <w:szCs w:val="22"/>
          <w:u w:val="single"/>
        </w:rPr>
        <w:t>Nss</w:t>
      </w:r>
      <w:proofErr w:type="spellEnd"/>
      <w:r w:rsidRPr="007973AE">
        <w:rPr>
          <w:sz w:val="22"/>
          <w:szCs w:val="22"/>
          <w:u w:val="single"/>
        </w:rPr>
        <w:t xml:space="preserve"> </w:t>
      </w:r>
      <w:del w:id="144" w:author="Christian Berger" w:date="2024-02-07T15:09:00Z">
        <w:r w:rsidRPr="007973AE" w:rsidDel="002C4E90">
          <w:rPr>
            <w:sz w:val="22"/>
            <w:szCs w:val="22"/>
            <w:u w:val="single"/>
          </w:rPr>
          <w:delText xml:space="preserve">= 320 MHz </w:delText>
        </w:r>
      </w:del>
      <w:r w:rsidRPr="007973AE">
        <w:rPr>
          <w:sz w:val="22"/>
          <w:szCs w:val="22"/>
          <w:u w:val="single"/>
        </w:rPr>
        <w:t xml:space="preserve">field is set to the maximum number of spatial streams the ISTA is capable of receiving in the R2I NDP for 320 MHz bandwidth minus 1. </w:t>
      </w:r>
    </w:p>
    <w:p w14:paraId="4F4C37D4" w14:textId="321EBB4C" w:rsidR="007973AE" w:rsidRDefault="007973AE" w:rsidP="00AA6F96">
      <w:pPr>
        <w:pStyle w:val="ListParagraph"/>
        <w:numPr>
          <w:ilvl w:val="0"/>
          <w:numId w:val="18"/>
        </w:numPr>
        <w:spacing w:after="120"/>
        <w:ind w:leftChars="0"/>
        <w:rPr>
          <w:sz w:val="22"/>
          <w:szCs w:val="22"/>
          <w:u w:val="single"/>
        </w:rPr>
      </w:pPr>
      <w:r w:rsidRPr="007973AE">
        <w:rPr>
          <w:sz w:val="22"/>
          <w:szCs w:val="22"/>
          <w:u w:val="single"/>
        </w:rPr>
        <w:t xml:space="preserve">The Max I2R </w:t>
      </w:r>
      <w:proofErr w:type="spellStart"/>
      <w:r w:rsidRPr="007973AE">
        <w:rPr>
          <w:sz w:val="22"/>
          <w:szCs w:val="22"/>
          <w:u w:val="single"/>
        </w:rPr>
        <w:t>Nss</w:t>
      </w:r>
      <w:proofErr w:type="spellEnd"/>
      <w:r w:rsidRPr="007973AE">
        <w:rPr>
          <w:sz w:val="22"/>
          <w:szCs w:val="22"/>
          <w:u w:val="single"/>
        </w:rPr>
        <w:t xml:space="preserve"> </w:t>
      </w:r>
      <w:del w:id="145" w:author="Christian Berger" w:date="2024-02-07T15:09:00Z">
        <w:r w:rsidRPr="007973AE" w:rsidDel="002C4E90">
          <w:rPr>
            <w:sz w:val="22"/>
            <w:szCs w:val="22"/>
            <w:u w:val="single"/>
          </w:rPr>
          <w:delText xml:space="preserve">= 320 MHz </w:delText>
        </w:r>
      </w:del>
      <w:r w:rsidRPr="007973AE">
        <w:rPr>
          <w:sz w:val="22"/>
          <w:szCs w:val="22"/>
          <w:u w:val="single"/>
        </w:rPr>
        <w:t>field is set to the maximum number of spatial streams the ISTA is capable of transmitting in the I2R NDP for 320 MHz bandwidth minus 1.</w:t>
      </w:r>
    </w:p>
    <w:p w14:paraId="3A068FAA" w14:textId="2DDA054E" w:rsidR="007973AE" w:rsidRDefault="007973AE" w:rsidP="00AA6F96">
      <w:pPr>
        <w:numPr>
          <w:ilvl w:val="0"/>
          <w:numId w:val="18"/>
        </w:numPr>
        <w:spacing w:after="120"/>
        <w:rPr>
          <w:ins w:id="146" w:author="Christian Berger" w:date="2024-02-07T15:09:00Z"/>
          <w:sz w:val="22"/>
          <w:szCs w:val="22"/>
          <w:u w:val="single"/>
        </w:rPr>
      </w:pPr>
      <w:r>
        <w:rPr>
          <w:sz w:val="22"/>
          <w:szCs w:val="22"/>
          <w:u w:val="single"/>
        </w:rPr>
        <w:lastRenderedPageBreak/>
        <w:t>The Puncturing Pattern Support field is set to 1 to indicate support of all puncturing patterns, or it is set to 0 to indicate support of only the subset of puncturing patterns defined in Table 11-14aa (Subset of puncturing patterns in 320 MHz Ranging when</w:t>
      </w:r>
      <w:r>
        <w:rPr>
          <w:sz w:val="22"/>
          <w:szCs w:val="22"/>
        </w:rPr>
        <w:t xml:space="preserve"> </w:t>
      </w:r>
      <w:r>
        <w:rPr>
          <w:sz w:val="22"/>
          <w:szCs w:val="22"/>
          <w:u w:val="single"/>
        </w:rPr>
        <w:t>Puncturing Pattern Support field set to 0).</w:t>
      </w:r>
    </w:p>
    <w:p w14:paraId="2279BFE7" w14:textId="1901692F" w:rsidR="002C4E90" w:rsidRPr="002C4E90" w:rsidRDefault="002C4E90" w:rsidP="00AA6F96">
      <w:pPr>
        <w:numPr>
          <w:ilvl w:val="0"/>
          <w:numId w:val="18"/>
        </w:numPr>
        <w:spacing w:after="120"/>
        <w:rPr>
          <w:ins w:id="147" w:author="Christian Berger" w:date="2024-02-07T15:10:00Z"/>
          <w:sz w:val="22"/>
          <w:szCs w:val="22"/>
          <w:u w:val="single"/>
        </w:rPr>
      </w:pPr>
      <w:ins w:id="148" w:author="Christian Berger" w:date="2024-02-07T15:10:00Z">
        <w:r w:rsidRPr="002C4E90">
          <w:rPr>
            <w:sz w:val="22"/>
            <w:szCs w:val="22"/>
            <w:u w:val="single"/>
          </w:rPr>
          <w:t>Maximum number of LTF repetitions it is capable of receiving in the preamble of the R2I NDP</w:t>
        </w:r>
      </w:ins>
      <w:ins w:id="149" w:author="Christian Berger" w:date="2024-02-07T15:11:00Z">
        <w:r w:rsidRPr="002C4E90">
          <w:rPr>
            <w:sz w:val="22"/>
            <w:szCs w:val="22"/>
            <w:u w:val="single"/>
          </w:rPr>
          <w:t xml:space="preserve"> </w:t>
        </w:r>
        <w:r w:rsidRPr="007973AE">
          <w:rPr>
            <w:sz w:val="22"/>
            <w:szCs w:val="22"/>
            <w:u w:val="single"/>
          </w:rPr>
          <w:t>for 320 MHz bandwidth</w:t>
        </w:r>
      </w:ins>
      <w:ins w:id="150" w:author="Christian Berger" w:date="2024-02-07T15:10:00Z">
        <w:r w:rsidRPr="002C4E90">
          <w:rPr>
            <w:sz w:val="22"/>
            <w:szCs w:val="22"/>
            <w:u w:val="single"/>
          </w:rPr>
          <w:t xml:space="preserve">, in the Max R2I Repetition field. </w:t>
        </w:r>
      </w:ins>
    </w:p>
    <w:p w14:paraId="33C3C361" w14:textId="1BE4DC30" w:rsidR="002C4E90" w:rsidRPr="002C4E90" w:rsidRDefault="002C4E90" w:rsidP="00AA6F96">
      <w:pPr>
        <w:numPr>
          <w:ilvl w:val="0"/>
          <w:numId w:val="18"/>
        </w:numPr>
        <w:spacing w:after="120"/>
        <w:rPr>
          <w:ins w:id="151" w:author="Christian Berger" w:date="2024-02-07T15:10:00Z"/>
          <w:sz w:val="22"/>
          <w:szCs w:val="22"/>
          <w:u w:val="single"/>
        </w:rPr>
      </w:pPr>
      <w:ins w:id="152" w:author="Christian Berger" w:date="2024-02-07T15:10:00Z">
        <w:r w:rsidRPr="002C4E90">
          <w:rPr>
            <w:sz w:val="22"/>
            <w:szCs w:val="22"/>
            <w:u w:val="single"/>
          </w:rPr>
          <w:t>Maximum number of LTF repetitions it is capable of transmitting in the preamble of the I2R NDP</w:t>
        </w:r>
      </w:ins>
      <w:ins w:id="153" w:author="Christian Berger" w:date="2024-02-07T15:11:00Z">
        <w:r w:rsidRPr="002C4E90">
          <w:rPr>
            <w:sz w:val="22"/>
            <w:szCs w:val="22"/>
            <w:u w:val="single"/>
          </w:rPr>
          <w:t xml:space="preserve"> </w:t>
        </w:r>
        <w:r w:rsidRPr="007973AE">
          <w:rPr>
            <w:sz w:val="22"/>
            <w:szCs w:val="22"/>
            <w:u w:val="single"/>
          </w:rPr>
          <w:t>for 320 MHz bandwidth</w:t>
        </w:r>
      </w:ins>
      <w:ins w:id="154" w:author="Christian Berger" w:date="2024-02-07T15:10:00Z">
        <w:r w:rsidRPr="002C4E90">
          <w:rPr>
            <w:sz w:val="22"/>
            <w:szCs w:val="22"/>
            <w:u w:val="single"/>
          </w:rPr>
          <w:t xml:space="preserve">, in the Max I2R Repetition field. </w:t>
        </w:r>
      </w:ins>
    </w:p>
    <w:p w14:paraId="7C1975E6" w14:textId="2D8F6729" w:rsidR="002C4E90" w:rsidRPr="002C4E90" w:rsidRDefault="002C4E90" w:rsidP="00AA6F96">
      <w:pPr>
        <w:numPr>
          <w:ilvl w:val="0"/>
          <w:numId w:val="18"/>
        </w:numPr>
        <w:spacing w:after="120"/>
        <w:rPr>
          <w:ins w:id="155" w:author="Christian Berger" w:date="2024-02-07T15:10:00Z"/>
          <w:sz w:val="22"/>
          <w:szCs w:val="22"/>
          <w:u w:val="single"/>
        </w:rPr>
      </w:pPr>
      <w:ins w:id="156" w:author="Christian Berger" w:date="2024-02-07T15:10:00Z">
        <w:r w:rsidRPr="002C4E90">
          <w:rPr>
            <w:sz w:val="22"/>
            <w:szCs w:val="22"/>
            <w:u w:val="single"/>
          </w:rPr>
          <w:t>Maximum number of LTFs in total it is capable of receiving</w:t>
        </w:r>
      </w:ins>
      <w:ins w:id="157" w:author="Christian Berger" w:date="2024-02-07T15:11:00Z">
        <w:r w:rsidRPr="002C4E90">
          <w:rPr>
            <w:sz w:val="22"/>
            <w:szCs w:val="22"/>
            <w:u w:val="single"/>
          </w:rPr>
          <w:t xml:space="preserve"> </w:t>
        </w:r>
        <w:r w:rsidRPr="007973AE">
          <w:rPr>
            <w:sz w:val="22"/>
            <w:szCs w:val="22"/>
            <w:u w:val="single"/>
          </w:rPr>
          <w:t>for 320 MHz bandwidth</w:t>
        </w:r>
      </w:ins>
      <w:ins w:id="158" w:author="Christian Berger" w:date="2024-02-07T15:10:00Z">
        <w:r w:rsidRPr="002C4E90">
          <w:rPr>
            <w:sz w:val="22"/>
            <w:szCs w:val="22"/>
            <w:u w:val="single"/>
          </w:rPr>
          <w:t>, including all repetitions, in the R2I NDP, in the Max R2I LTF Total field.</w:t>
        </w:r>
      </w:ins>
    </w:p>
    <w:p w14:paraId="4DD107A0" w14:textId="205F6C80" w:rsidR="000B7F68" w:rsidRDefault="002C4E90" w:rsidP="00AA6F96">
      <w:pPr>
        <w:numPr>
          <w:ilvl w:val="0"/>
          <w:numId w:val="18"/>
        </w:numPr>
        <w:spacing w:after="120"/>
        <w:rPr>
          <w:sz w:val="22"/>
          <w:szCs w:val="22"/>
          <w:u w:val="single"/>
        </w:rPr>
      </w:pPr>
      <w:ins w:id="159" w:author="Christian Berger" w:date="2024-02-07T15:10:00Z">
        <w:r w:rsidRPr="002C4E90">
          <w:rPr>
            <w:sz w:val="22"/>
            <w:szCs w:val="22"/>
            <w:u w:val="single"/>
          </w:rPr>
          <w:t>Maximum number of LTFs in total it is capable of transmitting</w:t>
        </w:r>
      </w:ins>
      <w:ins w:id="160" w:author="Christian Berger" w:date="2024-02-07T15:11:00Z">
        <w:r w:rsidRPr="002C4E90">
          <w:rPr>
            <w:sz w:val="22"/>
            <w:szCs w:val="22"/>
            <w:u w:val="single"/>
          </w:rPr>
          <w:t xml:space="preserve"> </w:t>
        </w:r>
        <w:r w:rsidRPr="007973AE">
          <w:rPr>
            <w:sz w:val="22"/>
            <w:szCs w:val="22"/>
            <w:u w:val="single"/>
          </w:rPr>
          <w:t>for 320 MHz bandwidth</w:t>
        </w:r>
      </w:ins>
      <w:ins w:id="161" w:author="Christian Berger" w:date="2024-02-07T15:10:00Z">
        <w:r w:rsidRPr="002C4E90">
          <w:rPr>
            <w:sz w:val="22"/>
            <w:szCs w:val="22"/>
            <w:u w:val="single"/>
          </w:rPr>
          <w:t>, including all repetitions, in the I2R NDP, in the Max I2R LTF Total field.</w:t>
        </w:r>
      </w:ins>
    </w:p>
    <w:p w14:paraId="5515BF82" w14:textId="77777777" w:rsidR="00E3507D" w:rsidRDefault="00E3507D" w:rsidP="006237D1">
      <w:pPr>
        <w:pStyle w:val="IEEEStdsParagraph"/>
        <w:rPr>
          <w:b/>
          <w:bCs/>
          <w:i/>
          <w:iCs/>
          <w:sz w:val="22"/>
          <w:szCs w:val="22"/>
          <w:highlight w:val="yellow"/>
        </w:rPr>
      </w:pPr>
    </w:p>
    <w:p w14:paraId="08A6E5C7" w14:textId="603800FF" w:rsidR="006237D1" w:rsidRPr="003D6AF4" w:rsidRDefault="006237D1" w:rsidP="006237D1">
      <w:pPr>
        <w:pStyle w:val="IEEEStdsParagraph"/>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sidRPr="007973AE">
        <w:rPr>
          <w:b/>
          <w:bCs/>
          <w:i/>
          <w:color w:val="000000" w:themeColor="text1"/>
          <w:sz w:val="22"/>
          <w:highlight w:val="yellow"/>
        </w:rPr>
        <w:t>11.21.6.3.3</w:t>
      </w:r>
      <w:r w:rsidRPr="00AB2A00">
        <w:rPr>
          <w:b/>
          <w:bCs/>
          <w:i/>
          <w:color w:val="000000" w:themeColor="text1"/>
          <w:sz w:val="22"/>
          <w:highlight w:val="yellow"/>
        </w:rPr>
        <w:t xml:space="preserve"> </w:t>
      </w:r>
      <w:r>
        <w:rPr>
          <w:b/>
          <w:bCs/>
          <w:i/>
          <w:color w:val="000000" w:themeColor="text1"/>
          <w:sz w:val="22"/>
          <w:highlight w:val="yellow"/>
        </w:rPr>
        <w:t>(p.2</w:t>
      </w:r>
      <w:r w:rsidR="003F5173">
        <w:rPr>
          <w:b/>
          <w:bCs/>
          <w:i/>
          <w:color w:val="000000" w:themeColor="text1"/>
          <w:sz w:val="22"/>
          <w:highlight w:val="yellow"/>
        </w:rPr>
        <w:t>6</w:t>
      </w:r>
      <w:r>
        <w:rPr>
          <w:b/>
          <w:bCs/>
          <w:i/>
          <w:color w:val="000000" w:themeColor="text1"/>
          <w:sz w:val="22"/>
          <w:highlight w:val="yellow"/>
        </w:rPr>
        <w:t xml:space="preserve"> in 11bk 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78135CF9" w14:textId="77777777" w:rsidR="003F5173" w:rsidRPr="00333FEC" w:rsidRDefault="003F5173" w:rsidP="003F5173">
      <w:pPr>
        <w:keepNext/>
        <w:keepLines/>
        <w:tabs>
          <w:tab w:val="left" w:pos="360"/>
          <w:tab w:val="left" w:pos="432"/>
          <w:tab w:val="left" w:pos="504"/>
        </w:tabs>
        <w:suppressAutoHyphens/>
        <w:spacing w:before="120" w:after="120"/>
        <w:rPr>
          <w:rFonts w:ascii="Arial" w:hAnsi="Arial"/>
          <w:b/>
          <w:sz w:val="22"/>
          <w:szCs w:val="22"/>
        </w:rPr>
      </w:pPr>
      <w:r w:rsidRPr="00380ACF">
        <w:rPr>
          <w:b/>
          <w:i/>
          <w:iCs/>
          <w:sz w:val="22"/>
          <w:szCs w:val="22"/>
        </w:rPr>
        <w:t xml:space="preserve">Change subclause 11.21.6.3.3 </w:t>
      </w:r>
      <w:r>
        <w:rPr>
          <w:b/>
          <w:i/>
          <w:iCs/>
          <w:sz w:val="22"/>
          <w:szCs w:val="22"/>
        </w:rPr>
        <w:t xml:space="preserve">in paragraph 21 </w:t>
      </w:r>
      <w:r w:rsidRPr="00380ACF">
        <w:rPr>
          <w:b/>
          <w:i/>
          <w:iCs/>
          <w:sz w:val="22"/>
          <w:szCs w:val="22"/>
        </w:rPr>
        <w:t>as follows.</w:t>
      </w:r>
      <w:r>
        <w:rPr>
          <w:b/>
          <w:i/>
          <w:iCs/>
          <w:sz w:val="22"/>
          <w:szCs w:val="22"/>
        </w:rPr>
        <w:t xml:space="preserve"> (#</w:t>
      </w:r>
      <w:r w:rsidRPr="00766A48">
        <w:rPr>
          <w:b/>
          <w:i/>
          <w:iCs/>
          <w:sz w:val="22"/>
          <w:szCs w:val="22"/>
        </w:rPr>
        <w:t>202308-01</w:t>
      </w:r>
      <w:ins w:id="162" w:author="Microsoft Office User" w:date="2023-11-20T16:40:00Z">
        <w:r>
          <w:rPr>
            <w:b/>
            <w:i/>
            <w:iCs/>
            <w:sz w:val="22"/>
            <w:szCs w:val="22"/>
          </w:rPr>
          <w:t>, #202311-02</w:t>
        </w:r>
      </w:ins>
      <w:ins w:id="163" w:author="Microsoft Office User" w:date="2023-11-20T17:50:00Z">
        <w:r>
          <w:rPr>
            <w:b/>
            <w:i/>
            <w:iCs/>
            <w:sz w:val="22"/>
            <w:szCs w:val="22"/>
          </w:rPr>
          <w:t>, #2023-08</w:t>
        </w:r>
      </w:ins>
      <w:r>
        <w:rPr>
          <w:b/>
          <w:i/>
          <w:iCs/>
          <w:sz w:val="22"/>
          <w:szCs w:val="22"/>
        </w:rPr>
        <w:t>)</w:t>
      </w:r>
    </w:p>
    <w:p w14:paraId="19E2A702" w14:textId="77777777" w:rsidR="003F5173" w:rsidRPr="003A677E" w:rsidRDefault="003F5173" w:rsidP="003F5173">
      <w:pPr>
        <w:rPr>
          <w:szCs w:val="22"/>
        </w:rPr>
      </w:pPr>
    </w:p>
    <w:p w14:paraId="272DB698" w14:textId="77777777" w:rsidR="003F5173" w:rsidRPr="003F5173" w:rsidRDefault="003F5173" w:rsidP="003F5173">
      <w:pPr>
        <w:rPr>
          <w:sz w:val="22"/>
          <w:szCs w:val="22"/>
        </w:rPr>
      </w:pPr>
      <w:r w:rsidRPr="003F5173">
        <w:rPr>
          <w:sz w:val="22"/>
          <w:szCs w:val="22"/>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 in the Ranging Parameters field:</w:t>
      </w:r>
      <w:r w:rsidRPr="003F5173">
        <w:rPr>
          <w:sz w:val="22"/>
          <w:szCs w:val="22"/>
        </w:rPr>
        <w:tab/>
      </w:r>
      <w:r w:rsidRPr="003F5173">
        <w:rPr>
          <w:sz w:val="22"/>
          <w:szCs w:val="22"/>
        </w:rPr>
        <w:br/>
      </w:r>
    </w:p>
    <w:p w14:paraId="1FC2A7E8" w14:textId="77777777" w:rsidR="003F5173" w:rsidRPr="003F5173" w:rsidRDefault="003F5173" w:rsidP="003F5173">
      <w:pPr>
        <w:numPr>
          <w:ilvl w:val="0"/>
          <w:numId w:val="7"/>
        </w:numPr>
        <w:spacing w:after="240"/>
        <w:rPr>
          <w:sz w:val="22"/>
          <w:szCs w:val="22"/>
        </w:rPr>
      </w:pPr>
      <w:r w:rsidRPr="003F5173">
        <w:rPr>
          <w:sz w:val="22"/>
          <w:szCs w:val="22"/>
        </w:rPr>
        <w:t>In the Format and Bandwidth subfield, it assigns the maximum allowed bandwidth used during measurement exchanges (referred to as RSTA Assigned Max Bandwidth). This value shall not be greater than the value in the corresponding IFTMR frame</w:t>
      </w:r>
      <w:r>
        <w:rPr>
          <w:sz w:val="22"/>
          <w:szCs w:val="22"/>
        </w:rPr>
        <w:t xml:space="preserve">. </w:t>
      </w:r>
      <w:r>
        <w:rPr>
          <w:sz w:val="22"/>
          <w:szCs w:val="22"/>
          <w:u w:val="single"/>
        </w:rPr>
        <w:t xml:space="preserve">If </w:t>
      </w:r>
      <w:r w:rsidRPr="00CF00EF">
        <w:rPr>
          <w:sz w:val="22"/>
          <w:szCs w:val="22"/>
          <w:u w:val="single"/>
        </w:rPr>
        <w:t xml:space="preserve">the IFTMR included a 320 MHz Ranging </w:t>
      </w:r>
      <w:proofErr w:type="spellStart"/>
      <w:r w:rsidRPr="00CF00EF">
        <w:rPr>
          <w:sz w:val="22"/>
          <w:szCs w:val="22"/>
          <w:u w:val="single"/>
        </w:rPr>
        <w:t>subelement</w:t>
      </w:r>
      <w:proofErr w:type="spellEnd"/>
      <w:r>
        <w:rPr>
          <w:sz w:val="22"/>
          <w:szCs w:val="22"/>
          <w:u w:val="single"/>
        </w:rPr>
        <w:t xml:space="preserve">, the bandwidth may be assigned as 320 MHz regardless of the </w:t>
      </w:r>
      <w:r w:rsidRPr="008328EB">
        <w:rPr>
          <w:sz w:val="22"/>
          <w:szCs w:val="22"/>
          <w:u w:val="single"/>
        </w:rPr>
        <w:t>Format and Bandwidth subfield</w:t>
      </w:r>
      <w:r>
        <w:rPr>
          <w:sz w:val="22"/>
          <w:szCs w:val="22"/>
          <w:u w:val="single"/>
        </w:rPr>
        <w:t xml:space="preserve"> value in the IFTMR frame.</w:t>
      </w:r>
    </w:p>
    <w:p w14:paraId="09B03C16" w14:textId="77777777" w:rsidR="003F5173" w:rsidRPr="003F5173" w:rsidRDefault="003F5173" w:rsidP="003F5173">
      <w:pPr>
        <w:numPr>
          <w:ilvl w:val="0"/>
          <w:numId w:val="7"/>
        </w:numPr>
        <w:spacing w:after="240"/>
        <w:rPr>
          <w:sz w:val="22"/>
          <w:szCs w:val="22"/>
        </w:rPr>
      </w:pPr>
      <w:r w:rsidRPr="003F5173">
        <w:rPr>
          <w:sz w:val="22"/>
          <w:szCs w:val="22"/>
        </w:rPr>
        <w:t>… …</w:t>
      </w:r>
    </w:p>
    <w:p w14:paraId="48FDD270" w14:textId="4D0EAADC" w:rsidR="003F5173" w:rsidRPr="003F5173" w:rsidRDefault="003F5173" w:rsidP="003F5173">
      <w:pPr>
        <w:numPr>
          <w:ilvl w:val="0"/>
          <w:numId w:val="7"/>
        </w:numPr>
        <w:spacing w:after="240"/>
        <w:rPr>
          <w:sz w:val="22"/>
          <w:szCs w:val="22"/>
        </w:rPr>
      </w:pPr>
      <w:r w:rsidRPr="003F5173">
        <w:rPr>
          <w:sz w:val="22"/>
          <w:szCs w:val="22"/>
        </w:rPr>
        <w:t xml:space="preserve">In the </w:t>
      </w:r>
      <w:ins w:id="164" w:author="Christian Berger" w:date="2024-03-05T13:57:00Z">
        <w:r w:rsidR="00F20A0B" w:rsidRPr="003F5173">
          <w:rPr>
            <w:sz w:val="22"/>
            <w:szCs w:val="22"/>
            <w:u w:val="single"/>
          </w:rPr>
          <w:t>160</w:t>
        </w:r>
        <w:r w:rsidR="00F20A0B" w:rsidRPr="00F20A0B">
          <w:rPr>
            <w:sz w:val="22"/>
            <w:szCs w:val="22"/>
            <w:u w:val="single"/>
            <w:rPrChange w:id="165" w:author="Christian Berger" w:date="2024-03-05T13:57:00Z">
              <w:rPr>
                <w:sz w:val="22"/>
                <w:szCs w:val="22"/>
              </w:rPr>
            </w:rPrChange>
          </w:rPr>
          <w:t xml:space="preserve"> MHz</w:t>
        </w:r>
        <w:r w:rsidR="00F20A0B" w:rsidRPr="003F5173">
          <w:rPr>
            <w:sz w:val="22"/>
            <w:szCs w:val="22"/>
          </w:rPr>
          <w:t xml:space="preserve"> </w:t>
        </w:r>
      </w:ins>
      <w:r w:rsidRPr="003F5173">
        <w:rPr>
          <w:sz w:val="22"/>
          <w:szCs w:val="22"/>
        </w:rPr>
        <w:t xml:space="preserve">Max R2I STS </w:t>
      </w:r>
      <w:r w:rsidRPr="003F5173">
        <w:rPr>
          <w:strike/>
          <w:sz w:val="22"/>
          <w:szCs w:val="22"/>
        </w:rPr>
        <w:t>&gt; 80</w:t>
      </w:r>
      <w:del w:id="166" w:author="Christian Berger" w:date="2024-03-05T13:57:00Z">
        <w:r w:rsidRPr="00F20A0B" w:rsidDel="00F20A0B">
          <w:rPr>
            <w:strike/>
            <w:sz w:val="22"/>
            <w:szCs w:val="22"/>
            <w:u w:val="single"/>
            <w:rPrChange w:id="167" w:author="Christian Berger" w:date="2024-03-05T13:58:00Z">
              <w:rPr>
                <w:sz w:val="22"/>
                <w:szCs w:val="22"/>
                <w:u w:val="single"/>
              </w:rPr>
            </w:rPrChange>
          </w:rPr>
          <w:delText>=160</w:delText>
        </w:r>
      </w:del>
      <w:r w:rsidRPr="00F20A0B">
        <w:rPr>
          <w:strike/>
          <w:sz w:val="22"/>
          <w:szCs w:val="22"/>
          <w:rPrChange w:id="168" w:author="Christian Berger" w:date="2024-03-05T13:58:00Z">
            <w:rPr>
              <w:sz w:val="22"/>
              <w:szCs w:val="22"/>
            </w:rPr>
          </w:rPrChange>
        </w:rPr>
        <w:t xml:space="preserve"> MHz</w:t>
      </w:r>
      <w:r w:rsidRPr="003F5173">
        <w:rPr>
          <w:sz w:val="22"/>
          <w:szCs w:val="22"/>
        </w:rPr>
        <w:t xml:space="preserve"> subfield, either the maximum number of space-time streams it is capable of transmitting in the R2I NDP for </w:t>
      </w:r>
      <w:r w:rsidRPr="003F5173">
        <w:rPr>
          <w:sz w:val="22"/>
          <w:szCs w:val="22"/>
          <w:u w:val="single"/>
        </w:rPr>
        <w:t xml:space="preserve">160 MHz </w:t>
      </w:r>
      <w:r w:rsidRPr="003F5173">
        <w:rPr>
          <w:sz w:val="22"/>
          <w:szCs w:val="22"/>
        </w:rPr>
        <w:t>bandwidth</w:t>
      </w:r>
      <w:r w:rsidRPr="003F5173">
        <w:rPr>
          <w:strike/>
          <w:sz w:val="22"/>
          <w:szCs w:val="22"/>
        </w:rPr>
        <w:t>s greater than 80 MHz</w:t>
      </w:r>
      <w:r w:rsidRPr="003F5173">
        <w:rPr>
          <w:sz w:val="22"/>
          <w:szCs w:val="22"/>
        </w:rPr>
        <w:t xml:space="preserve">, or the value in the corresponding IFTMR frame, whichever is smaller (referred to as </w:t>
      </w:r>
      <w:ins w:id="169" w:author="Christian Berger" w:date="2024-03-05T13:58:00Z">
        <w:r w:rsidR="00F20A0B" w:rsidRPr="003F5173">
          <w:rPr>
            <w:sz w:val="22"/>
            <w:szCs w:val="22"/>
            <w:u w:val="single"/>
          </w:rPr>
          <w:t>160</w:t>
        </w:r>
        <w:r w:rsidR="00F20A0B" w:rsidRPr="00F20A0B">
          <w:rPr>
            <w:sz w:val="22"/>
            <w:szCs w:val="22"/>
            <w:u w:val="single"/>
            <w:rPrChange w:id="170" w:author="Christian Berger" w:date="2024-03-05T13:58:00Z">
              <w:rPr>
                <w:sz w:val="22"/>
                <w:szCs w:val="22"/>
              </w:rPr>
            </w:rPrChange>
          </w:rPr>
          <w:t xml:space="preserve"> MHz</w:t>
        </w:r>
        <w:r w:rsidR="00F20A0B" w:rsidRPr="003F5173">
          <w:rPr>
            <w:sz w:val="22"/>
            <w:szCs w:val="22"/>
          </w:rPr>
          <w:t xml:space="preserve"> </w:t>
        </w:r>
      </w:ins>
      <w:r w:rsidRPr="003F5173">
        <w:rPr>
          <w:sz w:val="22"/>
          <w:szCs w:val="22"/>
        </w:rPr>
        <w:t xml:space="preserve">RSTA Assigned R2I STS </w:t>
      </w:r>
      <w:r w:rsidRPr="003F5173">
        <w:rPr>
          <w:strike/>
          <w:sz w:val="22"/>
          <w:szCs w:val="22"/>
        </w:rPr>
        <w:t>&gt; 80</w:t>
      </w:r>
      <w:del w:id="171" w:author="Christian Berger" w:date="2024-03-05T13:58:00Z">
        <w:r w:rsidRPr="003F5173" w:rsidDel="00F20A0B">
          <w:rPr>
            <w:sz w:val="22"/>
            <w:szCs w:val="22"/>
            <w:u w:val="single"/>
          </w:rPr>
          <w:delText>=160</w:delText>
        </w:r>
      </w:del>
      <w:r w:rsidRPr="00F20A0B">
        <w:rPr>
          <w:strike/>
          <w:sz w:val="22"/>
          <w:szCs w:val="22"/>
          <w:rPrChange w:id="172" w:author="Christian Berger" w:date="2024-03-05T13:59:00Z">
            <w:rPr>
              <w:sz w:val="22"/>
              <w:szCs w:val="22"/>
            </w:rPr>
          </w:rPrChange>
        </w:rPr>
        <w:t xml:space="preserve"> MHz</w:t>
      </w:r>
      <w:r w:rsidRPr="003F5173">
        <w:rPr>
          <w:sz w:val="22"/>
          <w:szCs w:val="22"/>
        </w:rPr>
        <w:t>).</w:t>
      </w:r>
    </w:p>
    <w:p w14:paraId="4C7EE03D" w14:textId="564D91A2" w:rsidR="003F5173" w:rsidRPr="003F5173" w:rsidRDefault="003F5173" w:rsidP="003F5173">
      <w:pPr>
        <w:numPr>
          <w:ilvl w:val="0"/>
          <w:numId w:val="7"/>
        </w:numPr>
        <w:spacing w:after="240"/>
        <w:rPr>
          <w:sz w:val="22"/>
          <w:szCs w:val="22"/>
        </w:rPr>
      </w:pPr>
      <w:r w:rsidRPr="003F5173">
        <w:rPr>
          <w:sz w:val="22"/>
          <w:szCs w:val="22"/>
        </w:rPr>
        <w:t xml:space="preserve">In the </w:t>
      </w:r>
      <w:ins w:id="173" w:author="Christian Berger" w:date="2024-03-05T13:57:00Z">
        <w:r w:rsidR="00F20A0B" w:rsidRPr="003F5173">
          <w:rPr>
            <w:sz w:val="22"/>
            <w:szCs w:val="22"/>
            <w:u w:val="single"/>
          </w:rPr>
          <w:t>160</w:t>
        </w:r>
        <w:r w:rsidR="00F20A0B" w:rsidRPr="00F20A0B">
          <w:rPr>
            <w:sz w:val="22"/>
            <w:szCs w:val="22"/>
            <w:u w:val="single"/>
            <w:rPrChange w:id="174" w:author="Christian Berger" w:date="2024-03-05T13:57:00Z">
              <w:rPr>
                <w:sz w:val="22"/>
                <w:szCs w:val="22"/>
              </w:rPr>
            </w:rPrChange>
          </w:rPr>
          <w:t xml:space="preserve"> MHz</w:t>
        </w:r>
        <w:r w:rsidR="00F20A0B" w:rsidRPr="003F5173">
          <w:rPr>
            <w:sz w:val="22"/>
            <w:szCs w:val="22"/>
          </w:rPr>
          <w:t xml:space="preserve"> </w:t>
        </w:r>
      </w:ins>
      <w:r w:rsidRPr="003F5173">
        <w:rPr>
          <w:sz w:val="22"/>
          <w:szCs w:val="22"/>
        </w:rPr>
        <w:t xml:space="preserve">Max I2R STS </w:t>
      </w:r>
      <w:r w:rsidRPr="003F5173">
        <w:rPr>
          <w:strike/>
          <w:sz w:val="22"/>
          <w:szCs w:val="22"/>
        </w:rPr>
        <w:t>&gt; 80</w:t>
      </w:r>
      <w:del w:id="175" w:author="Christian Berger" w:date="2024-03-05T13:57:00Z">
        <w:r w:rsidRPr="00F20A0B" w:rsidDel="00F20A0B">
          <w:rPr>
            <w:strike/>
            <w:sz w:val="22"/>
            <w:szCs w:val="22"/>
            <w:u w:val="single"/>
            <w:rPrChange w:id="176" w:author="Christian Berger" w:date="2024-03-05T13:58:00Z">
              <w:rPr>
                <w:sz w:val="22"/>
                <w:szCs w:val="22"/>
                <w:u w:val="single"/>
              </w:rPr>
            </w:rPrChange>
          </w:rPr>
          <w:delText>=160</w:delText>
        </w:r>
      </w:del>
      <w:r w:rsidRPr="00F20A0B">
        <w:rPr>
          <w:strike/>
          <w:sz w:val="22"/>
          <w:szCs w:val="22"/>
          <w:rPrChange w:id="177" w:author="Christian Berger" w:date="2024-03-05T13:58:00Z">
            <w:rPr>
              <w:sz w:val="22"/>
              <w:szCs w:val="22"/>
            </w:rPr>
          </w:rPrChange>
        </w:rPr>
        <w:t xml:space="preserve"> MHz</w:t>
      </w:r>
      <w:r w:rsidRPr="003F5173">
        <w:rPr>
          <w:sz w:val="22"/>
          <w:szCs w:val="22"/>
        </w:rPr>
        <w:t xml:space="preserve"> subfield, either the maximum number of space-time streams it is capable of receiving in the I2R NDP for </w:t>
      </w:r>
      <w:r w:rsidRPr="003F5173">
        <w:rPr>
          <w:sz w:val="22"/>
          <w:szCs w:val="22"/>
          <w:u w:val="single"/>
        </w:rPr>
        <w:t>160 MHz</w:t>
      </w:r>
      <w:r w:rsidRPr="003F5173">
        <w:rPr>
          <w:sz w:val="22"/>
          <w:szCs w:val="22"/>
        </w:rPr>
        <w:t xml:space="preserve"> bandwidth</w:t>
      </w:r>
      <w:r w:rsidRPr="003F5173">
        <w:rPr>
          <w:strike/>
          <w:sz w:val="22"/>
          <w:szCs w:val="22"/>
        </w:rPr>
        <w:t>s greater than 80 MHz</w:t>
      </w:r>
      <w:r w:rsidRPr="003F5173">
        <w:rPr>
          <w:sz w:val="22"/>
          <w:szCs w:val="22"/>
        </w:rPr>
        <w:t>, or the value in the corresponding IFTMR frame, whichever is smaller (referred to as</w:t>
      </w:r>
      <w:ins w:id="178" w:author="Christian Berger" w:date="2024-03-05T13:59:00Z">
        <w:r w:rsidR="00F20A0B">
          <w:rPr>
            <w:sz w:val="22"/>
            <w:szCs w:val="22"/>
          </w:rPr>
          <w:t xml:space="preserve"> </w:t>
        </w:r>
      </w:ins>
      <w:ins w:id="179" w:author="Christian Berger" w:date="2024-03-05T13:58:00Z">
        <w:r w:rsidR="00F20A0B" w:rsidRPr="003F5173">
          <w:rPr>
            <w:sz w:val="22"/>
            <w:szCs w:val="22"/>
            <w:u w:val="single"/>
          </w:rPr>
          <w:t>160</w:t>
        </w:r>
        <w:r w:rsidR="00F20A0B" w:rsidRPr="00F20A0B">
          <w:rPr>
            <w:sz w:val="22"/>
            <w:szCs w:val="22"/>
            <w:u w:val="single"/>
            <w:rPrChange w:id="180" w:author="Christian Berger" w:date="2024-03-05T13:58:00Z">
              <w:rPr>
                <w:sz w:val="22"/>
                <w:szCs w:val="22"/>
              </w:rPr>
            </w:rPrChange>
          </w:rPr>
          <w:t xml:space="preserve"> MHz</w:t>
        </w:r>
      </w:ins>
      <w:r w:rsidRPr="003F5173">
        <w:rPr>
          <w:sz w:val="22"/>
          <w:szCs w:val="22"/>
        </w:rPr>
        <w:t xml:space="preserve"> RSTA Assigned I2R STS </w:t>
      </w:r>
      <w:r w:rsidRPr="003F5173">
        <w:rPr>
          <w:strike/>
          <w:sz w:val="22"/>
          <w:szCs w:val="22"/>
        </w:rPr>
        <w:t>&gt; 80</w:t>
      </w:r>
      <w:del w:id="181" w:author="Christian Berger" w:date="2024-03-05T13:59:00Z">
        <w:r w:rsidRPr="003F5173" w:rsidDel="00F20A0B">
          <w:rPr>
            <w:sz w:val="22"/>
            <w:szCs w:val="22"/>
            <w:u w:val="single"/>
          </w:rPr>
          <w:delText>=160</w:delText>
        </w:r>
      </w:del>
      <w:r w:rsidRPr="00F20A0B">
        <w:rPr>
          <w:strike/>
          <w:sz w:val="22"/>
          <w:szCs w:val="22"/>
          <w:rPrChange w:id="182" w:author="Christian Berger" w:date="2024-03-05T13:59:00Z">
            <w:rPr>
              <w:sz w:val="22"/>
              <w:szCs w:val="22"/>
            </w:rPr>
          </w:rPrChange>
        </w:rPr>
        <w:t xml:space="preserve"> MHz</w:t>
      </w:r>
      <w:r w:rsidRPr="003F5173">
        <w:rPr>
          <w:sz w:val="22"/>
          <w:szCs w:val="22"/>
        </w:rPr>
        <w:t>).</w:t>
      </w:r>
    </w:p>
    <w:p w14:paraId="0E2A9CCA" w14:textId="77777777" w:rsidR="003F5173" w:rsidRDefault="003F5173" w:rsidP="00AA6F96">
      <w:pPr>
        <w:spacing w:after="120"/>
        <w:rPr>
          <w:sz w:val="22"/>
          <w:szCs w:val="22"/>
          <w:u w:val="single"/>
        </w:rPr>
      </w:pPr>
    </w:p>
    <w:p w14:paraId="1FFF550F" w14:textId="784BC752" w:rsidR="004B6E25" w:rsidDel="004D4F66" w:rsidRDefault="006237D1" w:rsidP="00AA6F96">
      <w:pPr>
        <w:spacing w:after="120"/>
        <w:rPr>
          <w:ins w:id="183" w:author="Segev, Jonathan" w:date="2024-02-09T14:36:00Z"/>
          <w:del w:id="184" w:author="Christian Berger" w:date="2024-02-09T15:35:00Z"/>
          <w:sz w:val="22"/>
          <w:szCs w:val="22"/>
          <w:u w:val="single"/>
        </w:rPr>
      </w:pPr>
      <w:r w:rsidRPr="006237D1">
        <w:rPr>
          <w:sz w:val="22"/>
          <w:szCs w:val="22"/>
          <w:u w:val="single"/>
        </w:rPr>
        <w:t xml:space="preserve">If the Format and Bandwidth subfield </w:t>
      </w:r>
      <w:ins w:id="185" w:author="Segev, Jonathan" w:date="2024-02-09T14:35:00Z">
        <w:r w:rsidR="007F5B64">
          <w:rPr>
            <w:sz w:val="22"/>
            <w:szCs w:val="22"/>
            <w:u w:val="single"/>
          </w:rPr>
          <w:t>in the IF</w:t>
        </w:r>
        <w:del w:id="186" w:author="Christian Berger" w:date="2024-02-09T15:34:00Z">
          <w:r w:rsidR="007F5B64" w:rsidDel="004D4F66">
            <w:rPr>
              <w:sz w:val="22"/>
              <w:szCs w:val="22"/>
              <w:u w:val="single"/>
            </w:rPr>
            <w:delText>R</w:delText>
          </w:r>
        </w:del>
      </w:ins>
      <w:ins w:id="187" w:author="Christian Berger" w:date="2024-02-09T15:34:00Z">
        <w:r w:rsidR="004D4F66">
          <w:rPr>
            <w:sz w:val="22"/>
            <w:szCs w:val="22"/>
            <w:u w:val="single"/>
          </w:rPr>
          <w:t>T</w:t>
        </w:r>
      </w:ins>
      <w:ins w:id="188" w:author="Segev, Jonathan" w:date="2024-02-09T14:35:00Z">
        <w:r w:rsidR="007F5B64">
          <w:rPr>
            <w:sz w:val="22"/>
            <w:szCs w:val="22"/>
            <w:u w:val="single"/>
          </w:rPr>
          <w:t xml:space="preserve">M frame </w:t>
        </w:r>
      </w:ins>
      <w:r w:rsidRPr="006237D1">
        <w:rPr>
          <w:sz w:val="22"/>
          <w:szCs w:val="22"/>
          <w:u w:val="single"/>
        </w:rPr>
        <w:t xml:space="preserve">is set to </w:t>
      </w:r>
      <w:del w:id="189" w:author="Segev, Jonathan" w:date="2024-02-09T14:35:00Z">
        <w:r w:rsidRPr="006237D1" w:rsidDel="007F5B64">
          <w:rPr>
            <w:sz w:val="22"/>
            <w:szCs w:val="22"/>
            <w:u w:val="single"/>
          </w:rPr>
          <w:delText xml:space="preserve">a value of </w:delText>
        </w:r>
      </w:del>
      <w:r>
        <w:rPr>
          <w:sz w:val="22"/>
          <w:szCs w:val="22"/>
          <w:u w:val="single"/>
        </w:rPr>
        <w:t>8</w:t>
      </w:r>
      <w:r w:rsidRPr="006237D1">
        <w:rPr>
          <w:sz w:val="22"/>
          <w:szCs w:val="22"/>
          <w:u w:val="single"/>
        </w:rPr>
        <w:t>,</w:t>
      </w:r>
      <w:del w:id="190" w:author="Christian Berger" w:date="2024-02-09T15:35:00Z">
        <w:r w:rsidRPr="006237D1" w:rsidDel="004D4F66">
          <w:rPr>
            <w:sz w:val="22"/>
            <w:szCs w:val="22"/>
            <w:u w:val="single"/>
          </w:rPr>
          <w:delText xml:space="preserve"> </w:delText>
        </w:r>
      </w:del>
      <w:del w:id="191" w:author="Segev, Jonathan" w:date="2024-02-09T14:35:00Z">
        <w:r w:rsidRPr="006237D1" w:rsidDel="007F5B64">
          <w:rPr>
            <w:sz w:val="22"/>
            <w:szCs w:val="22"/>
            <w:u w:val="single"/>
          </w:rPr>
          <w:delText>in the same IFTM frame,</w:delText>
        </w:r>
      </w:del>
      <w:r w:rsidRPr="006237D1">
        <w:rPr>
          <w:sz w:val="22"/>
          <w:szCs w:val="22"/>
          <w:u w:val="single"/>
        </w:rPr>
        <w:t xml:space="preserve"> the RSTA shall include</w:t>
      </w:r>
      <w:ins w:id="192" w:author="Christian Berger" w:date="2024-02-09T15:35:00Z">
        <w:r w:rsidR="004D4F66">
          <w:rPr>
            <w:sz w:val="22"/>
            <w:szCs w:val="22"/>
            <w:u w:val="single"/>
          </w:rPr>
          <w:t xml:space="preserve"> a </w:t>
        </w:r>
      </w:ins>
      <w:del w:id="193" w:author="Segev, Jonathan" w:date="2024-02-09T14:36:00Z">
        <w:r w:rsidRPr="006237D1" w:rsidDel="004B6E25">
          <w:rPr>
            <w:sz w:val="22"/>
            <w:szCs w:val="22"/>
            <w:u w:val="single"/>
          </w:rPr>
          <w:delText xml:space="preserve"> </w:delText>
        </w:r>
      </w:del>
      <w:ins w:id="194" w:author="Segev, Jonathan" w:date="2024-02-09T14:36:00Z">
        <w:r w:rsidR="004B6E25">
          <w:rPr>
            <w:sz w:val="22"/>
            <w:szCs w:val="22"/>
            <w:u w:val="single"/>
          </w:rPr>
          <w:t xml:space="preserve">Ranging Parameters element </w:t>
        </w:r>
        <w:del w:id="195" w:author="Christian Berger" w:date="2024-02-09T15:36:00Z">
          <w:r w:rsidR="00F154F2" w:rsidDel="004D4F66">
            <w:rPr>
              <w:sz w:val="22"/>
              <w:szCs w:val="22"/>
              <w:u w:val="single"/>
            </w:rPr>
            <w:delText>and</w:delText>
          </w:r>
        </w:del>
      </w:ins>
      <w:ins w:id="196" w:author="Christian Berger" w:date="2024-02-09T15:36:00Z">
        <w:r w:rsidR="004D4F66">
          <w:rPr>
            <w:sz w:val="22"/>
            <w:szCs w:val="22"/>
            <w:u w:val="single"/>
          </w:rPr>
          <w:t>with</w:t>
        </w:r>
      </w:ins>
      <w:ins w:id="197" w:author="Segev, Jonathan" w:date="2024-02-09T14:36:00Z">
        <w:r w:rsidR="00F154F2">
          <w:rPr>
            <w:sz w:val="22"/>
            <w:szCs w:val="22"/>
            <w:u w:val="single"/>
          </w:rPr>
          <w:t xml:space="preserve"> a 320MHz Ranging </w:t>
        </w:r>
        <w:proofErr w:type="spellStart"/>
        <w:r w:rsidR="00F154F2">
          <w:rPr>
            <w:sz w:val="22"/>
            <w:szCs w:val="22"/>
            <w:u w:val="single"/>
          </w:rPr>
          <w:t>subelement</w:t>
        </w:r>
      </w:ins>
      <w:proofErr w:type="spellEnd"/>
      <w:ins w:id="198" w:author="Christian Berger" w:date="2024-02-09T15:35:00Z">
        <w:r w:rsidR="004D4F66">
          <w:rPr>
            <w:sz w:val="22"/>
            <w:szCs w:val="22"/>
            <w:u w:val="single"/>
          </w:rPr>
          <w:t xml:space="preserve">. </w:t>
        </w:r>
      </w:ins>
      <w:ins w:id="199" w:author="Segev, Jonathan" w:date="2024-02-09T14:36:00Z">
        <w:del w:id="200" w:author="Christian Berger" w:date="2024-02-09T15:35:00Z">
          <w:r w:rsidR="00F154F2" w:rsidDel="004D4F66">
            <w:rPr>
              <w:sz w:val="22"/>
              <w:szCs w:val="22"/>
              <w:u w:val="single"/>
            </w:rPr>
            <w:delText>:</w:delText>
          </w:r>
        </w:del>
      </w:ins>
    </w:p>
    <w:p w14:paraId="321F3ADB" w14:textId="76D33759" w:rsidR="006237D1" w:rsidRPr="006237D1" w:rsidRDefault="006237D1" w:rsidP="00AA6F96">
      <w:pPr>
        <w:spacing w:after="120"/>
        <w:rPr>
          <w:sz w:val="22"/>
          <w:szCs w:val="22"/>
          <w:u w:val="single"/>
        </w:rPr>
      </w:pPr>
      <w:del w:id="201" w:author="Segev, Jonathan" w:date="2024-02-09T14:36:00Z">
        <w:r w:rsidRPr="006237D1" w:rsidDel="004B6E25">
          <w:rPr>
            <w:sz w:val="22"/>
            <w:szCs w:val="22"/>
            <w:u w:val="single"/>
          </w:rPr>
          <w:delText xml:space="preserve">a </w:delText>
        </w:r>
        <w:r w:rsidDel="004B6E25">
          <w:rPr>
            <w:sz w:val="22"/>
            <w:szCs w:val="22"/>
            <w:u w:val="single"/>
          </w:rPr>
          <w:delText xml:space="preserve">320 MHz Ranging </w:delText>
        </w:r>
        <w:r w:rsidRPr="006237D1" w:rsidDel="004B6E25">
          <w:rPr>
            <w:sz w:val="22"/>
            <w:szCs w:val="22"/>
            <w:u w:val="single"/>
          </w:rPr>
          <w:delText>subelement together with the Ranging Parameters element</w:delText>
        </w:r>
      </w:del>
      <w:del w:id="202" w:author="Christian Berger" w:date="2024-02-09T15:35:00Z">
        <w:r w:rsidRPr="006237D1" w:rsidDel="004D4F66">
          <w:rPr>
            <w:sz w:val="22"/>
            <w:szCs w:val="22"/>
            <w:u w:val="single"/>
          </w:rPr>
          <w:delText xml:space="preserve">. </w:delText>
        </w:r>
      </w:del>
      <w:r w:rsidRPr="006237D1">
        <w:rPr>
          <w:sz w:val="22"/>
          <w:szCs w:val="22"/>
          <w:u w:val="single"/>
        </w:rPr>
        <w:t xml:space="preserve">In the </w:t>
      </w:r>
      <w:r>
        <w:rPr>
          <w:sz w:val="22"/>
          <w:szCs w:val="22"/>
          <w:u w:val="single"/>
        </w:rPr>
        <w:t>320 MHz Ranging</w:t>
      </w:r>
      <w:r w:rsidRPr="006237D1">
        <w:rPr>
          <w:sz w:val="22"/>
          <w:szCs w:val="22"/>
          <w:u w:val="single"/>
        </w:rPr>
        <w:t xml:space="preserve"> </w:t>
      </w:r>
      <w:proofErr w:type="spellStart"/>
      <w:r w:rsidRPr="006237D1">
        <w:rPr>
          <w:sz w:val="22"/>
          <w:szCs w:val="22"/>
          <w:u w:val="single"/>
        </w:rPr>
        <w:t>subelement</w:t>
      </w:r>
      <w:proofErr w:type="spellEnd"/>
      <w:r w:rsidRPr="006237D1">
        <w:rPr>
          <w:sz w:val="22"/>
          <w:szCs w:val="22"/>
          <w:u w:val="single"/>
        </w:rPr>
        <w:t xml:space="preserve">: </w:t>
      </w:r>
    </w:p>
    <w:p w14:paraId="7321AC50" w14:textId="6E3BFDBC" w:rsidR="006237D1" w:rsidRPr="006237D1" w:rsidRDefault="006237D1" w:rsidP="006237D1">
      <w:pPr>
        <w:numPr>
          <w:ilvl w:val="0"/>
          <w:numId w:val="19"/>
        </w:numPr>
        <w:spacing w:after="240"/>
        <w:rPr>
          <w:sz w:val="22"/>
          <w:szCs w:val="22"/>
          <w:u w:val="single"/>
        </w:rPr>
      </w:pPr>
      <w:r w:rsidRPr="006237D1">
        <w:rPr>
          <w:sz w:val="22"/>
          <w:szCs w:val="22"/>
          <w:u w:val="single"/>
        </w:rPr>
        <w:t xml:space="preserve">The Max R2I </w:t>
      </w:r>
      <w:proofErr w:type="spellStart"/>
      <w:r w:rsidRPr="006237D1">
        <w:rPr>
          <w:sz w:val="22"/>
          <w:szCs w:val="22"/>
          <w:u w:val="single"/>
        </w:rPr>
        <w:t>Nss</w:t>
      </w:r>
      <w:proofErr w:type="spellEnd"/>
      <w:r w:rsidRPr="006237D1">
        <w:rPr>
          <w:sz w:val="22"/>
          <w:szCs w:val="22"/>
          <w:u w:val="single"/>
        </w:rPr>
        <w:t xml:space="preserve"> </w:t>
      </w:r>
      <w:del w:id="203" w:author="Christian Berger" w:date="2024-02-07T15:14:00Z">
        <w:r w:rsidRPr="006237D1" w:rsidDel="00D26271">
          <w:rPr>
            <w:sz w:val="22"/>
            <w:szCs w:val="22"/>
            <w:u w:val="single"/>
          </w:rPr>
          <w:delText xml:space="preserve">= 320 MHz </w:delText>
        </w:r>
      </w:del>
      <w:r w:rsidRPr="006237D1">
        <w:rPr>
          <w:sz w:val="22"/>
          <w:szCs w:val="22"/>
          <w:u w:val="single"/>
        </w:rPr>
        <w:t xml:space="preserve">field is set to either the maximum number of spatial streams it is capable of transmitting in the R2I NDP for 320 MHz bandwidth minus 1, or the value in the corresponding IFTMR frame, whichever is smaller (referred to as </w:t>
      </w:r>
      <w:ins w:id="204" w:author="Christian Berger" w:date="2024-03-05T11:47:00Z">
        <w:r w:rsidR="003E4381" w:rsidRPr="006237D1">
          <w:rPr>
            <w:sz w:val="22"/>
            <w:szCs w:val="22"/>
            <w:u w:val="single"/>
          </w:rPr>
          <w:t xml:space="preserve">320 MHz </w:t>
        </w:r>
      </w:ins>
      <w:r w:rsidRPr="006237D1">
        <w:rPr>
          <w:sz w:val="22"/>
          <w:szCs w:val="22"/>
          <w:u w:val="single"/>
        </w:rPr>
        <w:t xml:space="preserve">RSTA Assigned R2I </w:t>
      </w:r>
      <w:proofErr w:type="spellStart"/>
      <w:r w:rsidRPr="006237D1">
        <w:rPr>
          <w:sz w:val="22"/>
          <w:szCs w:val="22"/>
          <w:u w:val="single"/>
        </w:rPr>
        <w:t>Nss</w:t>
      </w:r>
      <w:proofErr w:type="spellEnd"/>
      <w:del w:id="205" w:author="Christian Berger" w:date="2024-03-05T11:47:00Z">
        <w:r w:rsidRPr="006237D1" w:rsidDel="003E4381">
          <w:rPr>
            <w:sz w:val="22"/>
            <w:szCs w:val="22"/>
            <w:u w:val="single"/>
          </w:rPr>
          <w:delText xml:space="preserve"> =320 MHz</w:delText>
        </w:r>
      </w:del>
      <w:r w:rsidRPr="006237D1">
        <w:rPr>
          <w:sz w:val="22"/>
          <w:szCs w:val="22"/>
          <w:u w:val="single"/>
        </w:rPr>
        <w:t xml:space="preserve">). </w:t>
      </w:r>
    </w:p>
    <w:p w14:paraId="6DDC6136" w14:textId="0AC535C7" w:rsidR="006237D1" w:rsidRDefault="006237D1" w:rsidP="006237D1">
      <w:pPr>
        <w:numPr>
          <w:ilvl w:val="0"/>
          <w:numId w:val="19"/>
        </w:numPr>
        <w:spacing w:after="240"/>
        <w:rPr>
          <w:sz w:val="22"/>
          <w:szCs w:val="22"/>
          <w:u w:val="single"/>
        </w:rPr>
      </w:pPr>
      <w:r w:rsidRPr="006237D1">
        <w:rPr>
          <w:sz w:val="22"/>
          <w:szCs w:val="22"/>
          <w:u w:val="single"/>
        </w:rPr>
        <w:t xml:space="preserve">The Max I2R </w:t>
      </w:r>
      <w:proofErr w:type="spellStart"/>
      <w:r w:rsidRPr="006237D1">
        <w:rPr>
          <w:sz w:val="22"/>
          <w:szCs w:val="22"/>
          <w:u w:val="single"/>
        </w:rPr>
        <w:t>Nss</w:t>
      </w:r>
      <w:proofErr w:type="spellEnd"/>
      <w:r w:rsidRPr="006237D1">
        <w:rPr>
          <w:sz w:val="22"/>
          <w:szCs w:val="22"/>
          <w:u w:val="single"/>
        </w:rPr>
        <w:t xml:space="preserve"> </w:t>
      </w:r>
      <w:del w:id="206" w:author="Christian Berger" w:date="2024-02-07T15:14:00Z">
        <w:r w:rsidRPr="006237D1" w:rsidDel="00D26271">
          <w:rPr>
            <w:sz w:val="22"/>
            <w:szCs w:val="22"/>
            <w:u w:val="single"/>
          </w:rPr>
          <w:delText xml:space="preserve">= 320 MHz </w:delText>
        </w:r>
      </w:del>
      <w:r w:rsidRPr="006237D1">
        <w:rPr>
          <w:sz w:val="22"/>
          <w:szCs w:val="22"/>
          <w:u w:val="single"/>
        </w:rPr>
        <w:t xml:space="preserve">field is set to either the maximum number of spatial streams it is capable of receiving in the I2R NDP for 320 MHz bandwidth minus 1, or the value in the corresponding IFTMR frame, whichever is smaller (referred to as </w:t>
      </w:r>
      <w:ins w:id="207" w:author="Christian Berger" w:date="2024-03-05T11:47:00Z">
        <w:r w:rsidR="003E4381" w:rsidRPr="006237D1">
          <w:rPr>
            <w:sz w:val="22"/>
            <w:szCs w:val="22"/>
            <w:u w:val="single"/>
          </w:rPr>
          <w:t xml:space="preserve">320 MHz </w:t>
        </w:r>
      </w:ins>
      <w:r w:rsidRPr="006237D1">
        <w:rPr>
          <w:sz w:val="22"/>
          <w:szCs w:val="22"/>
          <w:u w:val="single"/>
        </w:rPr>
        <w:t xml:space="preserve">RSTA Assigned I2R </w:t>
      </w:r>
      <w:proofErr w:type="spellStart"/>
      <w:r w:rsidRPr="006237D1">
        <w:rPr>
          <w:sz w:val="22"/>
          <w:szCs w:val="22"/>
          <w:u w:val="single"/>
        </w:rPr>
        <w:t>Nss</w:t>
      </w:r>
      <w:proofErr w:type="spellEnd"/>
      <w:del w:id="208" w:author="Christian Berger" w:date="2024-03-05T11:47:00Z">
        <w:r w:rsidRPr="006237D1" w:rsidDel="003E4381">
          <w:rPr>
            <w:sz w:val="22"/>
            <w:szCs w:val="22"/>
            <w:u w:val="single"/>
          </w:rPr>
          <w:delText xml:space="preserve"> =320 MHz</w:delText>
        </w:r>
      </w:del>
      <w:r w:rsidRPr="006237D1">
        <w:rPr>
          <w:sz w:val="22"/>
          <w:szCs w:val="22"/>
          <w:u w:val="single"/>
        </w:rPr>
        <w:t>).</w:t>
      </w:r>
    </w:p>
    <w:p w14:paraId="3A8A410A" w14:textId="77777777" w:rsidR="006237D1" w:rsidRDefault="006237D1" w:rsidP="006237D1">
      <w:pPr>
        <w:numPr>
          <w:ilvl w:val="0"/>
          <w:numId w:val="19"/>
        </w:numPr>
        <w:spacing w:after="240"/>
        <w:rPr>
          <w:sz w:val="22"/>
          <w:szCs w:val="18"/>
          <w:u w:val="single"/>
        </w:rPr>
      </w:pPr>
      <w:r w:rsidRPr="006237D1">
        <w:rPr>
          <w:sz w:val="22"/>
          <w:szCs w:val="18"/>
          <w:u w:val="single"/>
        </w:rPr>
        <w:lastRenderedPageBreak/>
        <w:t>The Puncturing Pattern Support field is set to 1 to indicate support of all puncturing patterns, or it is set to 0 to indicate support of only the subset of puncturing patterns</w:t>
      </w:r>
      <w:r>
        <w:rPr>
          <w:sz w:val="22"/>
          <w:szCs w:val="18"/>
          <w:u w:val="single"/>
        </w:rPr>
        <w:t xml:space="preserve"> </w:t>
      </w:r>
      <w:r>
        <w:rPr>
          <w:sz w:val="22"/>
          <w:szCs w:val="22"/>
          <w:u w:val="single"/>
        </w:rPr>
        <w:t>defined in Table 11-14aa (Subset of puncturing patterns in 320 MHz Ranging when</w:t>
      </w:r>
      <w:r>
        <w:rPr>
          <w:sz w:val="22"/>
          <w:szCs w:val="22"/>
        </w:rPr>
        <w:t xml:space="preserve"> </w:t>
      </w:r>
      <w:r>
        <w:rPr>
          <w:sz w:val="22"/>
          <w:szCs w:val="22"/>
          <w:u w:val="single"/>
        </w:rPr>
        <w:t>Puncturing Pattern Support field set to 0)</w:t>
      </w:r>
      <w:r w:rsidRPr="006237D1">
        <w:rPr>
          <w:sz w:val="22"/>
          <w:szCs w:val="18"/>
          <w:u w:val="single"/>
        </w:rPr>
        <w:t>.</w:t>
      </w:r>
    </w:p>
    <w:p w14:paraId="64EDF02D" w14:textId="7C3C9F97" w:rsidR="006237D1" w:rsidRDefault="006237D1" w:rsidP="006237D1">
      <w:pPr>
        <w:numPr>
          <w:ilvl w:val="0"/>
          <w:numId w:val="19"/>
        </w:numPr>
        <w:spacing w:after="240"/>
        <w:rPr>
          <w:ins w:id="209" w:author="Christian Berger" w:date="2024-02-07T15:14:00Z"/>
          <w:sz w:val="22"/>
          <w:szCs w:val="22"/>
          <w:u w:val="single"/>
        </w:rPr>
      </w:pPr>
      <w:r>
        <w:rPr>
          <w:sz w:val="22"/>
          <w:szCs w:val="22"/>
          <w:u w:val="single"/>
        </w:rPr>
        <w:t>If the RSTA has included the Disabled Subchannel Bitmap subfield in the EHT Operation element, the Puncturing Pattern field is set to the same value; otherwise the Puncturing Pattern field is set to 0xffff.</w:t>
      </w:r>
    </w:p>
    <w:p w14:paraId="77E5B700" w14:textId="7D50C6EC" w:rsidR="00D26271" w:rsidRPr="00D26271" w:rsidRDefault="00D26271" w:rsidP="00D26271">
      <w:pPr>
        <w:numPr>
          <w:ilvl w:val="0"/>
          <w:numId w:val="19"/>
        </w:numPr>
        <w:spacing w:after="240"/>
        <w:rPr>
          <w:ins w:id="210" w:author="Christian Berger" w:date="2024-02-07T15:15:00Z"/>
          <w:sz w:val="22"/>
          <w:szCs w:val="22"/>
          <w:u w:val="single"/>
        </w:rPr>
      </w:pPr>
      <w:ins w:id="211" w:author="Christian Berger" w:date="2024-02-07T15:15:00Z">
        <w:r w:rsidRPr="00D26271">
          <w:rPr>
            <w:sz w:val="22"/>
            <w:szCs w:val="22"/>
            <w:u w:val="single"/>
          </w:rPr>
          <w:t xml:space="preserve">In the Max R2I Repetition field, it assigns the maximum number of LTF repetitions in the preamble of the R2I NDP for this session (referred to as </w:t>
        </w:r>
      </w:ins>
      <w:ins w:id="212" w:author="Christian Berger" w:date="2024-03-05T11:47:00Z">
        <w:r w:rsidR="003E4381" w:rsidRPr="006237D1">
          <w:rPr>
            <w:sz w:val="22"/>
            <w:szCs w:val="22"/>
            <w:u w:val="single"/>
          </w:rPr>
          <w:t>320 MHz</w:t>
        </w:r>
        <w:r w:rsidR="003E4381" w:rsidRPr="00D26271">
          <w:rPr>
            <w:sz w:val="22"/>
            <w:szCs w:val="22"/>
            <w:u w:val="single"/>
          </w:rPr>
          <w:t xml:space="preserve"> </w:t>
        </w:r>
      </w:ins>
      <w:ins w:id="213" w:author="Christian Berger" w:date="2024-02-07T15:15:00Z">
        <w:r w:rsidRPr="00D26271">
          <w:rPr>
            <w:sz w:val="22"/>
            <w:szCs w:val="22"/>
            <w:u w:val="single"/>
          </w:rPr>
          <w:t xml:space="preserve">RSTA Assigned R2I Rep). This value shall not be greater than the value in the corresponding IFTMR frame. </w:t>
        </w:r>
      </w:ins>
    </w:p>
    <w:p w14:paraId="42AA706A" w14:textId="45021B18" w:rsidR="00D26271" w:rsidRPr="00D26271" w:rsidRDefault="00D26271" w:rsidP="00D26271">
      <w:pPr>
        <w:numPr>
          <w:ilvl w:val="0"/>
          <w:numId w:val="19"/>
        </w:numPr>
        <w:spacing w:after="240"/>
        <w:rPr>
          <w:ins w:id="214" w:author="Christian Berger" w:date="2024-02-07T15:15:00Z"/>
          <w:sz w:val="22"/>
          <w:szCs w:val="22"/>
          <w:u w:val="single"/>
        </w:rPr>
      </w:pPr>
      <w:ins w:id="215" w:author="Christian Berger" w:date="2024-02-07T15:15:00Z">
        <w:r w:rsidRPr="00D26271">
          <w:rPr>
            <w:sz w:val="22"/>
            <w:szCs w:val="22"/>
            <w:u w:val="single"/>
          </w:rPr>
          <w:t xml:space="preserve">In the Max I2R Repetition field, it assigns the maximum number of LTF repetitions in the preamble of the I2R NDP for this session (referred to as </w:t>
        </w:r>
      </w:ins>
      <w:ins w:id="216" w:author="Christian Berger" w:date="2024-03-05T11:47:00Z">
        <w:r w:rsidR="003E4381" w:rsidRPr="006237D1">
          <w:rPr>
            <w:sz w:val="22"/>
            <w:szCs w:val="22"/>
            <w:u w:val="single"/>
          </w:rPr>
          <w:t>320 MHz</w:t>
        </w:r>
        <w:r w:rsidR="003E4381" w:rsidRPr="00D26271">
          <w:rPr>
            <w:sz w:val="22"/>
            <w:szCs w:val="22"/>
            <w:u w:val="single"/>
          </w:rPr>
          <w:t xml:space="preserve"> </w:t>
        </w:r>
      </w:ins>
      <w:ins w:id="217" w:author="Christian Berger" w:date="2024-02-07T15:15:00Z">
        <w:r w:rsidRPr="00D26271">
          <w:rPr>
            <w:sz w:val="22"/>
            <w:szCs w:val="22"/>
            <w:u w:val="single"/>
          </w:rPr>
          <w:t xml:space="preserve">RSTA Assigned I2R Rep). This value shall not be greater than the value in the corresponding IFTMR frame. </w:t>
        </w:r>
      </w:ins>
    </w:p>
    <w:p w14:paraId="0FB80BF4" w14:textId="351C0BBB" w:rsidR="00BC3130" w:rsidRPr="00BC3130" w:rsidRDefault="00BC3130" w:rsidP="00BC3130">
      <w:pPr>
        <w:numPr>
          <w:ilvl w:val="0"/>
          <w:numId w:val="19"/>
        </w:numPr>
        <w:spacing w:after="240"/>
        <w:rPr>
          <w:ins w:id="218" w:author="Christian Berger" w:date="2024-02-07T15:15:00Z"/>
          <w:sz w:val="22"/>
          <w:szCs w:val="22"/>
          <w:u w:val="single"/>
        </w:rPr>
      </w:pPr>
      <w:ins w:id="219" w:author="Christian Berger" w:date="2024-02-07T15:15:00Z">
        <w:r w:rsidRPr="00BC3130">
          <w:rPr>
            <w:sz w:val="22"/>
            <w:szCs w:val="22"/>
            <w:u w:val="single"/>
          </w:rPr>
          <w:t xml:space="preserve">In the Max R2I LTF Total field, either the maximum number of LTFs in total it is capable of transmitting to this ISTA, including LTF repetitions, in the R2I NDP, or the value in the corresponding IFTMR frame, whichever is smaller (referred to as </w:t>
        </w:r>
      </w:ins>
      <w:ins w:id="220" w:author="Christian Berger" w:date="2024-03-05T11:47:00Z">
        <w:r w:rsidR="003E4381" w:rsidRPr="006237D1">
          <w:rPr>
            <w:sz w:val="22"/>
            <w:szCs w:val="22"/>
            <w:u w:val="single"/>
          </w:rPr>
          <w:t>320 MHz</w:t>
        </w:r>
        <w:r w:rsidR="003E4381" w:rsidRPr="00BC3130">
          <w:rPr>
            <w:sz w:val="22"/>
            <w:szCs w:val="22"/>
            <w:u w:val="single"/>
          </w:rPr>
          <w:t xml:space="preserve"> </w:t>
        </w:r>
      </w:ins>
      <w:ins w:id="221" w:author="Christian Berger" w:date="2024-02-07T15:15:00Z">
        <w:r w:rsidRPr="00BC3130">
          <w:rPr>
            <w:sz w:val="22"/>
            <w:szCs w:val="22"/>
            <w:u w:val="single"/>
          </w:rPr>
          <w:t xml:space="preserve">RSTA Assigned R2I LTF Total). </w:t>
        </w:r>
      </w:ins>
    </w:p>
    <w:p w14:paraId="3CC360D6" w14:textId="5791C2EF" w:rsidR="00D26271" w:rsidRPr="00BC3130" w:rsidRDefault="00BC3130" w:rsidP="00BC3130">
      <w:pPr>
        <w:numPr>
          <w:ilvl w:val="0"/>
          <w:numId w:val="19"/>
        </w:numPr>
        <w:spacing w:after="240"/>
        <w:rPr>
          <w:sz w:val="22"/>
          <w:szCs w:val="22"/>
          <w:u w:val="single"/>
        </w:rPr>
      </w:pPr>
      <w:ins w:id="222" w:author="Christian Berger" w:date="2024-02-07T15:15:00Z">
        <w:r w:rsidRPr="00BC3130">
          <w:rPr>
            <w:sz w:val="22"/>
            <w:szCs w:val="22"/>
            <w:u w:val="single"/>
          </w:rPr>
          <w:t>In the Max I2R LTF Total field, either the maximum number of LTFs in total it is capable of recei</w:t>
        </w:r>
      </w:ins>
      <w:ins w:id="223" w:author="Christian Berger" w:date="2024-02-07T15:16:00Z">
        <w:r>
          <w:rPr>
            <w:sz w:val="22"/>
            <w:szCs w:val="22"/>
            <w:u w:val="single"/>
          </w:rPr>
          <w:t>v</w:t>
        </w:r>
      </w:ins>
      <w:ins w:id="224" w:author="Christian Berger" w:date="2024-02-07T15:15:00Z">
        <w:r w:rsidRPr="00BC3130">
          <w:rPr>
            <w:sz w:val="22"/>
            <w:szCs w:val="22"/>
            <w:u w:val="single"/>
          </w:rPr>
          <w:t xml:space="preserve">ing, including LTF repetitions, in the I2R NDP, or the value in the corresponding IFTMR frame, whichever is smaller (referred to as </w:t>
        </w:r>
      </w:ins>
      <w:ins w:id="225" w:author="Christian Berger" w:date="2024-03-05T11:47:00Z">
        <w:r w:rsidR="003E4381" w:rsidRPr="006237D1">
          <w:rPr>
            <w:sz w:val="22"/>
            <w:szCs w:val="22"/>
            <w:u w:val="single"/>
          </w:rPr>
          <w:t>320 MHz</w:t>
        </w:r>
        <w:r w:rsidR="003E4381" w:rsidRPr="00BC3130">
          <w:rPr>
            <w:sz w:val="22"/>
            <w:szCs w:val="22"/>
            <w:u w:val="single"/>
          </w:rPr>
          <w:t xml:space="preserve"> </w:t>
        </w:r>
      </w:ins>
      <w:ins w:id="226" w:author="Christian Berger" w:date="2024-02-07T15:15:00Z">
        <w:r w:rsidRPr="00BC3130">
          <w:rPr>
            <w:sz w:val="22"/>
            <w:szCs w:val="22"/>
            <w:u w:val="single"/>
          </w:rPr>
          <w:t xml:space="preserve">RSTA Assigned I2R LTF Total). </w:t>
        </w:r>
      </w:ins>
    </w:p>
    <w:p w14:paraId="07D2398E" w14:textId="77777777" w:rsidR="006237D1" w:rsidRDefault="006237D1" w:rsidP="006237D1">
      <w:pPr>
        <w:contextualSpacing/>
        <w:rPr>
          <w:sz w:val="22"/>
          <w:szCs w:val="22"/>
          <w:u w:val="single"/>
        </w:rPr>
      </w:pPr>
    </w:p>
    <w:p w14:paraId="2162F3BD" w14:textId="2E0089A2" w:rsidR="00CF4352" w:rsidRPr="003D6AF4" w:rsidRDefault="00CF4352" w:rsidP="00CF4352">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11.21.6.3.4</w:t>
      </w:r>
      <w:r w:rsidRPr="00AB2A00">
        <w:rPr>
          <w:b/>
          <w:bCs/>
          <w:i/>
          <w:color w:val="000000" w:themeColor="text1"/>
          <w:sz w:val="22"/>
          <w:highlight w:val="yellow"/>
        </w:rPr>
        <w:t xml:space="preserve"> </w:t>
      </w:r>
      <w:r>
        <w:rPr>
          <w:b/>
          <w:bCs/>
          <w:i/>
          <w:color w:val="000000" w:themeColor="text1"/>
          <w:sz w:val="22"/>
          <w:highlight w:val="yellow"/>
        </w:rPr>
        <w:t xml:space="preserve">(p.123, </w:t>
      </w:r>
      <w:r w:rsidR="00763942">
        <w:rPr>
          <w:b/>
          <w:bCs/>
          <w:i/>
          <w:color w:val="000000" w:themeColor="text1"/>
          <w:sz w:val="22"/>
          <w:highlight w:val="yellow"/>
        </w:rPr>
        <w:t>third paragraph</w:t>
      </w:r>
      <w:r>
        <w:rPr>
          <w:b/>
          <w:bCs/>
          <w:i/>
          <w:color w:val="000000" w:themeColor="text1"/>
          <w:sz w:val="22"/>
          <w:highlight w:val="yellow"/>
        </w:rPr>
        <w:t xml:space="preserve"> in 11az-2020)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33424E99" w14:textId="383D586D" w:rsidR="00763942" w:rsidRPr="00763942" w:rsidRDefault="00763942" w:rsidP="00763942">
      <w:pPr>
        <w:pStyle w:val="ListParagraph"/>
        <w:numPr>
          <w:ilvl w:val="0"/>
          <w:numId w:val="4"/>
        </w:numPr>
        <w:spacing w:before="100" w:beforeAutospacing="1" w:after="100" w:afterAutospacing="1"/>
        <w:ind w:leftChars="0"/>
        <w:rPr>
          <w:color w:val="000000"/>
          <w:sz w:val="22"/>
          <w:szCs w:val="22"/>
        </w:rPr>
      </w:pPr>
      <w:r w:rsidRPr="00763942">
        <w:rPr>
          <w:sz w:val="22"/>
          <w:szCs w:val="22"/>
        </w:rPr>
        <w:t xml:space="preserve">When an RSTA assigns a secure HE-LTF measurement exchange by including a Secure HE-LTF </w:t>
      </w:r>
      <w:proofErr w:type="spellStart"/>
      <w:r w:rsidRPr="00763942">
        <w:rPr>
          <w:sz w:val="22"/>
          <w:szCs w:val="22"/>
        </w:rPr>
        <w:t>subelement</w:t>
      </w:r>
      <w:proofErr w:type="spellEnd"/>
      <w:r w:rsidRPr="00763942">
        <w:rPr>
          <w:sz w:val="22"/>
          <w:szCs w:val="22"/>
        </w:rPr>
        <w:t xml:space="preserve"> in the Ranging Parameters element in its IFTM frame and setting the Secure HE-LTF Required subfield to 1, the RSTA shall set the </w:t>
      </w:r>
      <w:r w:rsidRPr="00763942">
        <w:rPr>
          <w:i/>
          <w:sz w:val="22"/>
          <w:szCs w:val="22"/>
        </w:rPr>
        <w:t>RSTA Assigned R2I Rep</w:t>
      </w:r>
      <w:r w:rsidRPr="00763942">
        <w:rPr>
          <w:sz w:val="22"/>
          <w:szCs w:val="22"/>
        </w:rPr>
        <w:t xml:space="preserve"> to the Max R2I Repetition subfield value in the IFTMR frame which shall be greater than 0, and the RSTA shall set </w:t>
      </w:r>
      <w:r w:rsidRPr="00763942">
        <w:rPr>
          <w:i/>
          <w:sz w:val="22"/>
          <w:szCs w:val="22"/>
        </w:rPr>
        <w:t>RSTA Assigned I2R Rep</w:t>
      </w:r>
      <w:r w:rsidRPr="00763942">
        <w:rPr>
          <w:sz w:val="22"/>
          <w:szCs w:val="22"/>
        </w:rPr>
        <w:t xml:space="preserve"> to a value greater than 0 and less than or equal to the Max I2R Repetition subfield value in the IFTMR frame, where the </w:t>
      </w:r>
      <w:r w:rsidRPr="00763942">
        <w:rPr>
          <w:i/>
          <w:sz w:val="22"/>
          <w:szCs w:val="22"/>
        </w:rPr>
        <w:t>RSTA Assigned R2I Rep</w:t>
      </w:r>
      <w:r w:rsidRPr="00763942">
        <w:rPr>
          <w:sz w:val="22"/>
          <w:szCs w:val="22"/>
        </w:rPr>
        <w:t xml:space="preserve"> and </w:t>
      </w:r>
      <w:r w:rsidRPr="00763942">
        <w:rPr>
          <w:i/>
          <w:sz w:val="22"/>
          <w:szCs w:val="22"/>
        </w:rPr>
        <w:t>RSTA Assigned I2R Rep</w:t>
      </w:r>
      <w:r w:rsidRPr="00763942">
        <w:rPr>
          <w:sz w:val="22"/>
          <w:szCs w:val="22"/>
        </w:rPr>
        <w:t xml:space="preserve"> specify the number of HE-LTF repetitions in the preamble of the R2I and I2R NDP for this session, respectively. </w:t>
      </w:r>
      <w:ins w:id="227" w:author="Christian Berger" w:date="2024-02-29T17:18:00Z">
        <w:r w:rsidR="00A42C41" w:rsidRPr="004C1EB7">
          <w:rPr>
            <w:sz w:val="22"/>
            <w:szCs w:val="22"/>
            <w:u w:val="single"/>
            <w:rPrChange w:id="228" w:author="Christian Berger" w:date="2024-03-05T11:24:00Z">
              <w:rPr>
                <w:sz w:val="22"/>
                <w:szCs w:val="22"/>
              </w:rPr>
            </w:rPrChange>
          </w:rPr>
          <w:t>Similarly, if the RSTA has included a</w:t>
        </w:r>
      </w:ins>
      <w:ins w:id="229" w:author="Christian Berger" w:date="2024-02-29T17:19:00Z">
        <w:r w:rsidR="00A42C41" w:rsidRPr="00F20A0B">
          <w:rPr>
            <w:sz w:val="22"/>
            <w:szCs w:val="22"/>
            <w:u w:val="single"/>
            <w:rPrChange w:id="230" w:author="Christian Berger" w:date="2024-03-05T13:59:00Z">
              <w:rPr>
                <w:sz w:val="22"/>
                <w:szCs w:val="22"/>
              </w:rPr>
            </w:rPrChange>
          </w:rPr>
          <w:t xml:space="preserve"> </w:t>
        </w:r>
        <w:r w:rsidR="00A42C41" w:rsidRPr="007973AE">
          <w:rPr>
            <w:sz w:val="22"/>
            <w:szCs w:val="22"/>
            <w:u w:val="single"/>
          </w:rPr>
          <w:t>320</w:t>
        </w:r>
        <w:r w:rsidR="00A42C41">
          <w:rPr>
            <w:sz w:val="22"/>
            <w:szCs w:val="22"/>
            <w:u w:val="single"/>
          </w:rPr>
          <w:t xml:space="preserve"> </w:t>
        </w:r>
        <w:r w:rsidR="00A42C41" w:rsidRPr="007973AE">
          <w:rPr>
            <w:sz w:val="22"/>
            <w:szCs w:val="22"/>
            <w:u w:val="single"/>
          </w:rPr>
          <w:t xml:space="preserve">MHz Ranging </w:t>
        </w:r>
        <w:proofErr w:type="spellStart"/>
        <w:r w:rsidR="00A42C41" w:rsidRPr="007973AE">
          <w:rPr>
            <w:sz w:val="22"/>
            <w:szCs w:val="22"/>
            <w:u w:val="single"/>
          </w:rPr>
          <w:t>subelement</w:t>
        </w:r>
        <w:proofErr w:type="spellEnd"/>
        <w:r w:rsidR="00A42C41" w:rsidRPr="007973AE">
          <w:rPr>
            <w:sz w:val="22"/>
            <w:szCs w:val="22"/>
            <w:u w:val="single"/>
          </w:rPr>
          <w:t xml:space="preserve"> together with the Ranging Parameters element in the IFTMR frame</w:t>
        </w:r>
        <w:r w:rsidR="00A42C41">
          <w:rPr>
            <w:sz w:val="22"/>
            <w:szCs w:val="22"/>
            <w:u w:val="single"/>
          </w:rPr>
          <w:t xml:space="preserve">, the RSTA shall set the </w:t>
        </w:r>
      </w:ins>
      <w:ins w:id="231" w:author="Christian Berger" w:date="2024-03-05T13:50:00Z">
        <w:r w:rsidR="006612E3" w:rsidRPr="006237D1">
          <w:rPr>
            <w:sz w:val="22"/>
            <w:szCs w:val="22"/>
            <w:u w:val="single"/>
          </w:rPr>
          <w:t>320 MHz</w:t>
        </w:r>
        <w:r w:rsidR="006612E3">
          <w:rPr>
            <w:sz w:val="22"/>
            <w:szCs w:val="22"/>
            <w:u w:val="single"/>
          </w:rPr>
          <w:t xml:space="preserve"> </w:t>
        </w:r>
      </w:ins>
      <w:ins w:id="232" w:author="Christian Berger" w:date="2024-02-29T17:19:00Z">
        <w:r w:rsidR="00A42C41" w:rsidRPr="00D26271">
          <w:rPr>
            <w:sz w:val="22"/>
            <w:szCs w:val="22"/>
            <w:u w:val="single"/>
          </w:rPr>
          <w:t>RSTA Assigned R2I Rep</w:t>
        </w:r>
        <w:r w:rsidR="00A42C41">
          <w:rPr>
            <w:sz w:val="22"/>
            <w:szCs w:val="22"/>
            <w:u w:val="single"/>
          </w:rPr>
          <w:t xml:space="preserve"> </w:t>
        </w:r>
      </w:ins>
      <w:ins w:id="233" w:author="Christian Berger" w:date="2024-02-29T17:20:00Z">
        <w:r w:rsidR="00A42C41">
          <w:rPr>
            <w:sz w:val="22"/>
            <w:szCs w:val="22"/>
            <w:u w:val="single"/>
          </w:rPr>
          <w:t xml:space="preserve">and </w:t>
        </w:r>
      </w:ins>
      <w:ins w:id="234" w:author="Christian Berger" w:date="2024-03-05T13:51:00Z">
        <w:r w:rsidR="006612E3" w:rsidRPr="006237D1">
          <w:rPr>
            <w:sz w:val="22"/>
            <w:szCs w:val="22"/>
            <w:u w:val="single"/>
          </w:rPr>
          <w:t>320 MHz</w:t>
        </w:r>
        <w:r w:rsidR="006612E3">
          <w:rPr>
            <w:sz w:val="22"/>
            <w:szCs w:val="22"/>
            <w:u w:val="single"/>
          </w:rPr>
          <w:t xml:space="preserve"> </w:t>
        </w:r>
      </w:ins>
      <w:ins w:id="235" w:author="Christian Berger" w:date="2024-02-29T17:20:00Z">
        <w:r w:rsidR="00A42C41" w:rsidRPr="00D26271">
          <w:rPr>
            <w:sz w:val="22"/>
            <w:szCs w:val="22"/>
            <w:u w:val="single"/>
          </w:rPr>
          <w:t>RSTA Assigned I</w:t>
        </w:r>
        <w:r w:rsidR="00A42C41">
          <w:rPr>
            <w:sz w:val="22"/>
            <w:szCs w:val="22"/>
            <w:u w:val="single"/>
          </w:rPr>
          <w:t>2R</w:t>
        </w:r>
        <w:r w:rsidR="00A42C41" w:rsidRPr="00D26271">
          <w:rPr>
            <w:sz w:val="22"/>
            <w:szCs w:val="22"/>
            <w:u w:val="single"/>
          </w:rPr>
          <w:t xml:space="preserve"> Rep</w:t>
        </w:r>
        <w:r w:rsidR="00A42C41">
          <w:rPr>
            <w:sz w:val="22"/>
            <w:szCs w:val="22"/>
            <w:u w:val="single"/>
          </w:rPr>
          <w:t xml:space="preserve"> to values greater than 0.</w:t>
        </w:r>
      </w:ins>
    </w:p>
    <w:p w14:paraId="23A637EC" w14:textId="77777777" w:rsidR="002307A9" w:rsidRPr="002307A9" w:rsidRDefault="002307A9" w:rsidP="002307A9">
      <w:pPr>
        <w:pStyle w:val="IEEEStdsParagraph"/>
        <w:numPr>
          <w:ilvl w:val="0"/>
          <w:numId w:val="4"/>
        </w:numPr>
        <w:rPr>
          <w:sz w:val="22"/>
          <w:szCs w:val="22"/>
          <w:highlight w:val="yellow"/>
          <w:lang w:eastAsia="zh-CN"/>
        </w:rPr>
      </w:pPr>
    </w:p>
    <w:p w14:paraId="62D3D219" w14:textId="3CDCF8BE" w:rsidR="002307A9" w:rsidRPr="00662A75" w:rsidRDefault="002307A9" w:rsidP="002307A9">
      <w:pPr>
        <w:pStyle w:val="IEEEStdsParagraph"/>
        <w:numPr>
          <w:ilvl w:val="0"/>
          <w:numId w:val="4"/>
        </w:numPr>
        <w:rPr>
          <w:ins w:id="236" w:author="Christian Berger" w:date="2024-02-29T17:34:00Z"/>
          <w:sz w:val="22"/>
          <w:szCs w:val="22"/>
          <w:highlight w:val="yellow"/>
          <w:lang w:eastAsia="zh-CN"/>
          <w:rPrChange w:id="237" w:author="Christian Berger" w:date="2024-02-29T17:34:00Z">
            <w:rPr>
              <w:ins w:id="238" w:author="Christian Berger" w:date="2024-02-29T17:34:00Z"/>
              <w:b/>
              <w:bCs/>
              <w:i/>
              <w:color w:val="000000" w:themeColor="text1"/>
              <w:sz w:val="22"/>
              <w:highlight w:val="yellow"/>
            </w:rPr>
          </w:rPrChange>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11.21.6.4.3</w:t>
      </w:r>
      <w:r w:rsidR="00CF338E">
        <w:rPr>
          <w:b/>
          <w:bCs/>
          <w:i/>
          <w:color w:val="000000" w:themeColor="text1"/>
          <w:sz w:val="22"/>
          <w:highlight w:val="yellow"/>
        </w:rPr>
        <w:t>.3</w:t>
      </w:r>
      <w:r w:rsidRPr="00AB2A00">
        <w:rPr>
          <w:b/>
          <w:bCs/>
          <w:i/>
          <w:color w:val="000000" w:themeColor="text1"/>
          <w:sz w:val="22"/>
          <w:highlight w:val="yellow"/>
        </w:rPr>
        <w:t xml:space="preserve"> </w:t>
      </w:r>
      <w:r>
        <w:rPr>
          <w:b/>
          <w:bCs/>
          <w:i/>
          <w:color w:val="000000" w:themeColor="text1"/>
          <w:sz w:val="22"/>
          <w:highlight w:val="yellow"/>
        </w:rPr>
        <w:t>(p.34, l.24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3EE75AAB" w14:textId="77777777" w:rsidR="00662A75" w:rsidRDefault="00662A75">
      <w:pPr>
        <w:pStyle w:val="ListParagraph"/>
        <w:ind w:left="960"/>
        <w:rPr>
          <w:ins w:id="239" w:author="Christian Berger" w:date="2024-02-29T17:34:00Z"/>
          <w:sz w:val="22"/>
          <w:szCs w:val="22"/>
          <w:highlight w:val="yellow"/>
          <w:lang w:eastAsia="zh-CN"/>
        </w:rPr>
        <w:pPrChange w:id="240" w:author="Christian Berger" w:date="2024-02-29T17:34:00Z">
          <w:pPr>
            <w:pStyle w:val="IEEEStdsParagraph"/>
            <w:numPr>
              <w:numId w:val="4"/>
            </w:numPr>
          </w:pPr>
        </w:pPrChange>
      </w:pPr>
    </w:p>
    <w:p w14:paraId="66E77C80" w14:textId="77777777" w:rsidR="00662A75" w:rsidRDefault="00662A75" w:rsidP="00662A75">
      <w:pPr>
        <w:spacing w:after="240"/>
        <w:jc w:val="both"/>
        <w:rPr>
          <w:sz w:val="22"/>
          <w:szCs w:val="22"/>
          <w:lang w:bidi="he-IL"/>
        </w:rPr>
      </w:pPr>
      <w:r w:rsidRPr="00C877F2">
        <w:rPr>
          <w:sz w:val="22"/>
          <w:szCs w:val="22"/>
          <w:lang w:bidi="he-IL"/>
        </w:rPr>
        <w:t xml:space="preserve">The RSTA shall </w:t>
      </w:r>
      <w:bookmarkStart w:id="241" w:name="_Hlk160179436"/>
      <w:r w:rsidRPr="00C877F2">
        <w:rPr>
          <w:sz w:val="22"/>
          <w:szCs w:val="22"/>
          <w:lang w:bidi="he-IL"/>
        </w:rPr>
        <w:t xml:space="preserve">select a bandwidth value for the measurement sounding phase </w:t>
      </w:r>
      <w:bookmarkEnd w:id="241"/>
      <w:r w:rsidRPr="00C877F2">
        <w:rPr>
          <w:sz w:val="22"/>
          <w:szCs w:val="22"/>
          <w:lang w:bidi="he-IL"/>
        </w:rPr>
        <w:t xml:space="preserve">that is less than or equal to the RSTA Assigned Max Bandwidth of each of the ISTAs that are being allocated resources during this measurement instance.  It may be different from the bandwidth used in the Polling phase, but shall adhere to the rules of multiple frame transmission in an EDCA TXOP; see 10.23.2.8 </w:t>
      </w:r>
      <w:r w:rsidRPr="00C877F2">
        <w:rPr>
          <w:sz w:val="22"/>
          <w:szCs w:val="22"/>
        </w:rPr>
        <w:t>(Multiple frame transmission in an EDCA TXOP)</w:t>
      </w:r>
      <w:r w:rsidRPr="00C877F2">
        <w:rPr>
          <w:sz w:val="22"/>
          <w:szCs w:val="22"/>
          <w:lang w:bidi="he-IL"/>
        </w:rPr>
        <w:t xml:space="preserve">. </w:t>
      </w:r>
    </w:p>
    <w:p w14:paraId="59A0396D" w14:textId="5CD73662" w:rsidR="00662A75" w:rsidRDefault="00662A75" w:rsidP="00662A75">
      <w:pPr>
        <w:spacing w:after="240"/>
        <w:jc w:val="both"/>
        <w:rPr>
          <w:sz w:val="22"/>
          <w:szCs w:val="22"/>
          <w:lang w:bidi="he-IL"/>
        </w:rPr>
      </w:pPr>
      <w:r w:rsidRPr="00FE3087">
        <w:rPr>
          <w:sz w:val="22"/>
          <w:szCs w:val="22"/>
          <w:u w:val="single"/>
          <w:lang w:bidi="he-IL"/>
        </w:rPr>
        <w:t>I</w:t>
      </w:r>
      <w:r w:rsidRPr="002218CA">
        <w:rPr>
          <w:sz w:val="22"/>
          <w:szCs w:val="22"/>
          <w:u w:val="single"/>
          <w:lang w:bidi="he-IL"/>
        </w:rPr>
        <w:t xml:space="preserve">f the bandwidth </w:t>
      </w:r>
      <w:r>
        <w:rPr>
          <w:sz w:val="22"/>
          <w:szCs w:val="22"/>
          <w:u w:val="single"/>
          <w:lang w:bidi="he-IL"/>
        </w:rPr>
        <w:t>selected</w:t>
      </w:r>
      <w:r w:rsidRPr="002218CA">
        <w:rPr>
          <w:sz w:val="22"/>
          <w:szCs w:val="22"/>
          <w:u w:val="single"/>
          <w:lang w:bidi="he-IL"/>
        </w:rPr>
        <w:t xml:space="preserve"> is 320 MHz</w:t>
      </w:r>
      <w:r w:rsidRPr="00FE3087">
        <w:rPr>
          <w:sz w:val="22"/>
          <w:szCs w:val="22"/>
          <w:u w:val="single"/>
          <w:lang w:bidi="he-IL"/>
        </w:rPr>
        <w:t xml:space="preserve"> in a measurement sounding phase</w:t>
      </w:r>
      <w:r w:rsidRPr="002218CA">
        <w:rPr>
          <w:sz w:val="22"/>
          <w:szCs w:val="22"/>
          <w:u w:val="single"/>
          <w:lang w:bidi="he-IL"/>
        </w:rPr>
        <w:t xml:space="preserve">, the TF Ranging Sounding </w:t>
      </w:r>
      <w:r>
        <w:rPr>
          <w:sz w:val="22"/>
          <w:szCs w:val="22"/>
          <w:u w:val="single"/>
          <w:lang w:bidi="he-IL"/>
        </w:rPr>
        <w:t xml:space="preserve">frame(s) </w:t>
      </w:r>
      <w:r w:rsidRPr="002218CA">
        <w:rPr>
          <w:sz w:val="22"/>
          <w:szCs w:val="22"/>
          <w:u w:val="single"/>
          <w:lang w:bidi="he-IL"/>
        </w:rPr>
        <w:t xml:space="preserve">in this measurement sounding phase shall </w:t>
      </w:r>
      <w:r w:rsidRPr="00FE3087">
        <w:rPr>
          <w:sz w:val="22"/>
          <w:szCs w:val="22"/>
          <w:u w:val="single"/>
          <w:lang w:bidi="he-IL"/>
        </w:rPr>
        <w:t xml:space="preserve">solicit </w:t>
      </w:r>
      <w:del w:id="242" w:author="Christian Berger" w:date="2024-02-29T17:37:00Z">
        <w:r w:rsidRPr="00FE3087" w:rsidDel="00752BE7">
          <w:rPr>
            <w:sz w:val="22"/>
            <w:szCs w:val="22"/>
            <w:u w:val="single"/>
            <w:lang w:bidi="he-IL"/>
          </w:rPr>
          <w:delText xml:space="preserve">an </w:delText>
        </w:r>
      </w:del>
      <w:r w:rsidRPr="00FE3087">
        <w:rPr>
          <w:sz w:val="22"/>
          <w:szCs w:val="22"/>
          <w:u w:val="single"/>
          <w:lang w:bidi="he-IL"/>
        </w:rPr>
        <w:t>EHT TB Ranging NDP</w:t>
      </w:r>
      <w:ins w:id="243" w:author="Christian Berger" w:date="2024-02-29T17:37:00Z">
        <w:r w:rsidR="00752BE7">
          <w:rPr>
            <w:sz w:val="22"/>
            <w:szCs w:val="22"/>
            <w:u w:val="single"/>
            <w:lang w:bidi="he-IL"/>
          </w:rPr>
          <w:t>s</w:t>
        </w:r>
      </w:ins>
      <w:r w:rsidRPr="002218CA">
        <w:rPr>
          <w:sz w:val="22"/>
          <w:szCs w:val="22"/>
          <w:u w:val="single"/>
          <w:lang w:bidi="he-IL"/>
        </w:rPr>
        <w:t>.</w:t>
      </w:r>
      <w:r w:rsidRPr="00FE3087">
        <w:rPr>
          <w:sz w:val="22"/>
          <w:szCs w:val="22"/>
          <w:u w:val="single"/>
          <w:lang w:bidi="he-IL"/>
        </w:rPr>
        <w:t xml:space="preserve"> Otherwise, the TF Ranging Sounding </w:t>
      </w:r>
      <w:r>
        <w:rPr>
          <w:sz w:val="22"/>
          <w:szCs w:val="22"/>
          <w:u w:val="single"/>
          <w:lang w:bidi="he-IL"/>
        </w:rPr>
        <w:t xml:space="preserve">frames(s) </w:t>
      </w:r>
      <w:r w:rsidRPr="00FE3087">
        <w:rPr>
          <w:sz w:val="22"/>
          <w:szCs w:val="22"/>
          <w:u w:val="single"/>
          <w:lang w:bidi="he-IL"/>
        </w:rPr>
        <w:t>shall solicit</w:t>
      </w:r>
      <w:del w:id="244" w:author="Christian Berger" w:date="2024-02-29T17:37:00Z">
        <w:r w:rsidRPr="00FE3087" w:rsidDel="00752BE7">
          <w:rPr>
            <w:sz w:val="22"/>
            <w:szCs w:val="22"/>
            <w:u w:val="single"/>
            <w:lang w:bidi="he-IL"/>
          </w:rPr>
          <w:delText xml:space="preserve"> an</w:delText>
        </w:r>
      </w:del>
      <w:r w:rsidRPr="00FE3087">
        <w:rPr>
          <w:sz w:val="22"/>
          <w:szCs w:val="22"/>
          <w:u w:val="single"/>
          <w:lang w:bidi="he-IL"/>
        </w:rPr>
        <w:t xml:space="preserve"> HE TB Ranging NDP</w:t>
      </w:r>
      <w:ins w:id="245" w:author="Christian Berger" w:date="2024-02-29T17:37:00Z">
        <w:r w:rsidR="00752BE7">
          <w:rPr>
            <w:sz w:val="22"/>
            <w:szCs w:val="22"/>
            <w:u w:val="single"/>
            <w:lang w:bidi="he-IL"/>
          </w:rPr>
          <w:t>s</w:t>
        </w:r>
      </w:ins>
      <w:r w:rsidRPr="00FE3087">
        <w:rPr>
          <w:sz w:val="22"/>
          <w:szCs w:val="22"/>
          <w:u w:val="single"/>
          <w:lang w:bidi="he-IL"/>
        </w:rPr>
        <w:t>.</w:t>
      </w:r>
    </w:p>
    <w:p w14:paraId="72C7FF42" w14:textId="4F4B2755" w:rsidR="00662A75" w:rsidRPr="003E3F59" w:rsidRDefault="00662A75" w:rsidP="00662A75">
      <w:pPr>
        <w:spacing w:after="240"/>
        <w:jc w:val="both"/>
        <w:rPr>
          <w:sz w:val="22"/>
          <w:szCs w:val="22"/>
        </w:rPr>
      </w:pPr>
      <w:del w:id="246" w:author="Christian Berger" w:date="2024-02-29T17:35:00Z">
        <w:r w:rsidRPr="002218CA" w:rsidDel="00034982">
          <w:rPr>
            <w:sz w:val="22"/>
            <w:szCs w:val="22"/>
            <w:u w:val="single"/>
          </w:rPr>
          <w:delText xml:space="preserve">If the Trigger frame Ranging Sounding is </w:delText>
        </w:r>
        <w:r w:rsidRPr="003E3F59" w:rsidDel="00034982">
          <w:rPr>
            <w:sz w:val="22"/>
            <w:szCs w:val="22"/>
            <w:u w:val="single"/>
          </w:rPr>
          <w:delText>soliciting an HE TB Ranging NDP</w:delText>
        </w:r>
        <w:r w:rsidRPr="002218CA" w:rsidDel="00034982">
          <w:rPr>
            <w:sz w:val="22"/>
            <w:szCs w:val="22"/>
            <w:u w:val="single"/>
          </w:rPr>
          <w:delText>, t</w:delText>
        </w:r>
      </w:del>
      <w:r w:rsidRPr="002218CA">
        <w:rPr>
          <w:sz w:val="22"/>
          <w:szCs w:val="22"/>
        </w:rPr>
        <w:t>T</w:t>
      </w:r>
      <w:r w:rsidRPr="003E3F59">
        <w:rPr>
          <w:sz w:val="22"/>
          <w:szCs w:val="22"/>
        </w:rPr>
        <w:t xml:space="preserve">he RSTA shall set the TXVECTOR parameter CH_BANDWIDTH of the </w:t>
      </w:r>
      <w:r w:rsidRPr="00752BE7">
        <w:rPr>
          <w:strike/>
          <w:sz w:val="22"/>
          <w:szCs w:val="22"/>
          <w:rPrChange w:id="247" w:author="Christian Berger" w:date="2024-02-29T17:38:00Z">
            <w:rPr>
              <w:sz w:val="22"/>
              <w:szCs w:val="22"/>
            </w:rPr>
          </w:rPrChange>
        </w:rPr>
        <w:t xml:space="preserve">Trigger </w:t>
      </w:r>
      <w:proofErr w:type="spellStart"/>
      <w:r w:rsidRPr="00752BE7">
        <w:rPr>
          <w:strike/>
          <w:sz w:val="22"/>
          <w:szCs w:val="22"/>
          <w:rPrChange w:id="248" w:author="Christian Berger" w:date="2024-02-29T17:38:00Z">
            <w:rPr>
              <w:sz w:val="22"/>
              <w:szCs w:val="22"/>
            </w:rPr>
          </w:rPrChange>
        </w:rPr>
        <w:t>frame</w:t>
      </w:r>
      <w:ins w:id="249" w:author="Christian Berger" w:date="2024-02-29T17:38:00Z">
        <w:r w:rsidR="00752BE7" w:rsidRPr="00752BE7">
          <w:rPr>
            <w:sz w:val="22"/>
            <w:szCs w:val="22"/>
            <w:u w:val="single"/>
            <w:rPrChange w:id="250" w:author="Christian Berger" w:date="2024-02-29T17:38:00Z">
              <w:rPr>
                <w:sz w:val="22"/>
                <w:szCs w:val="22"/>
              </w:rPr>
            </w:rPrChange>
          </w:rPr>
          <w:t>TF</w:t>
        </w:r>
      </w:ins>
      <w:proofErr w:type="spellEnd"/>
      <w:r w:rsidRPr="003E3F59">
        <w:rPr>
          <w:sz w:val="22"/>
          <w:szCs w:val="22"/>
        </w:rPr>
        <w:t xml:space="preserve"> Ranging Sounding to that same bandwidth and use the same value for the UL BW subfield of the Common Info field of said Trigger frame. </w:t>
      </w:r>
      <w:del w:id="251" w:author="Christian Berger" w:date="2024-02-29T17:38:00Z">
        <w:r w:rsidRPr="002218CA" w:rsidDel="00752BE7">
          <w:rPr>
            <w:sz w:val="22"/>
            <w:szCs w:val="22"/>
            <w:u w:val="single"/>
          </w:rPr>
          <w:delText xml:space="preserve">Otherwise, </w:delText>
        </w:r>
        <w:r w:rsidRPr="003E3F59" w:rsidDel="00752BE7">
          <w:rPr>
            <w:sz w:val="22"/>
            <w:szCs w:val="22"/>
            <w:u w:val="single"/>
          </w:rPr>
          <w:delText>t</w:delText>
        </w:r>
        <w:r w:rsidRPr="002218CA" w:rsidDel="00752BE7">
          <w:rPr>
            <w:sz w:val="22"/>
            <w:szCs w:val="22"/>
            <w:u w:val="single"/>
          </w:rPr>
          <w:delText>he RSTA shall set the TXVECTOR parameter CH_BANDWIDTH of the Trigger frame Ranging Sounding to CBW320.</w:delText>
        </w:r>
        <w:r w:rsidRPr="003E3F59" w:rsidDel="00752BE7">
          <w:rPr>
            <w:sz w:val="22"/>
            <w:szCs w:val="22"/>
          </w:rPr>
          <w:delText xml:space="preserve"> </w:delText>
        </w:r>
      </w:del>
      <w:r w:rsidRPr="003E3F59">
        <w:rPr>
          <w:sz w:val="22"/>
          <w:szCs w:val="22"/>
        </w:rPr>
        <w:t>When transmitting the Ranging NDP Announcement frame and R2I NDP, the RSTA shall set the TXVECTOR parameter CH_BANDWIDTH to that same bandwidth.</w:t>
      </w:r>
    </w:p>
    <w:p w14:paraId="7D98800F" w14:textId="03201517" w:rsidR="00662A75" w:rsidRPr="00914398" w:rsidRDefault="00662A75" w:rsidP="00662A75">
      <w:pPr>
        <w:spacing w:after="240"/>
        <w:jc w:val="both"/>
        <w:rPr>
          <w:sz w:val="22"/>
          <w:szCs w:val="22"/>
        </w:rPr>
      </w:pPr>
      <w:del w:id="252" w:author="Christian Berger" w:date="2024-02-29T17:39:00Z">
        <w:r w:rsidRPr="00C877F2" w:rsidDel="00752BE7">
          <w:rPr>
            <w:sz w:val="22"/>
            <w:szCs w:val="22"/>
            <w:u w:val="single"/>
          </w:rPr>
          <w:lastRenderedPageBreak/>
          <w:delText xml:space="preserve">If the TF Ranging Sounding frame is transmitted in a 320 MHz PPDU, the I2R NDP shall be an </w:delText>
        </w:r>
        <w:r w:rsidRPr="00C877F2" w:rsidDel="00752BE7">
          <w:rPr>
            <w:sz w:val="22"/>
            <w:szCs w:val="22"/>
            <w:u w:val="single"/>
            <w:lang w:bidi="he-IL"/>
          </w:rPr>
          <w:delText>EHT TB Ranging NDP.</w:delText>
        </w:r>
        <w:r w:rsidRPr="00C877F2" w:rsidDel="00752BE7">
          <w:rPr>
            <w:sz w:val="22"/>
            <w:szCs w:val="22"/>
            <w:lang w:bidi="he-IL"/>
          </w:rPr>
          <w:delText xml:space="preserve"> </w:delText>
        </w:r>
        <w:r w:rsidRPr="00C877F2" w:rsidDel="00752BE7">
          <w:rPr>
            <w:sz w:val="22"/>
            <w:szCs w:val="22"/>
            <w:u w:val="single"/>
          </w:rPr>
          <w:delText xml:space="preserve">If the TF Ranging Sounding frame is transmitted in a PPDU of 160 MHz </w:delText>
        </w:r>
        <w:r w:rsidRPr="00914398" w:rsidDel="00752BE7">
          <w:rPr>
            <w:sz w:val="22"/>
            <w:szCs w:val="22"/>
            <w:u w:val="single"/>
          </w:rPr>
          <w:delText>or less, the I2R NDP</w:delText>
        </w:r>
        <w:r w:rsidRPr="00914398" w:rsidDel="00752BE7">
          <w:rPr>
            <w:sz w:val="22"/>
            <w:szCs w:val="22"/>
            <w:u w:val="single"/>
            <w:lang w:bidi="he-IL"/>
          </w:rPr>
          <w:delText xml:space="preserve"> shall be an HE TB Ranging NDP</w:delText>
        </w:r>
        <w:r w:rsidRPr="00914398" w:rsidDel="00752BE7">
          <w:rPr>
            <w:sz w:val="22"/>
            <w:szCs w:val="22"/>
            <w:lang w:bidi="he-IL"/>
          </w:rPr>
          <w:delText xml:space="preserve">. </w:delText>
        </w:r>
      </w:del>
      <w:r w:rsidRPr="00914398">
        <w:rPr>
          <w:sz w:val="22"/>
          <w:szCs w:val="22"/>
        </w:rPr>
        <w:t>In the TF Ranging Sounding, the RSTA shall set the SS Allocation subfield and the I2R Rep subfield of the User Info fields corresponding to each of the ISTAs triggered by the Trigger frame in the following way:</w:t>
      </w:r>
    </w:p>
    <w:p w14:paraId="51682861" w14:textId="58B7DE23" w:rsidR="000D28D5" w:rsidRDefault="000D28D5" w:rsidP="000D28D5">
      <w:pPr>
        <w:pStyle w:val="ListParagraph"/>
        <w:numPr>
          <w:ilvl w:val="0"/>
          <w:numId w:val="20"/>
        </w:numPr>
        <w:spacing w:before="240"/>
        <w:ind w:leftChars="0"/>
        <w:jc w:val="both"/>
        <w:rPr>
          <w:sz w:val="22"/>
          <w:szCs w:val="22"/>
        </w:rPr>
      </w:pPr>
      <w:r>
        <w:rPr>
          <w:sz w:val="22"/>
          <w:szCs w:val="22"/>
        </w:rPr>
        <w:t xml:space="preserve">The Number of Spatial Streams in each SS Allocation subfield shall not exceed the </w:t>
      </w:r>
      <w:ins w:id="253" w:author="Christian Berger" w:date="2024-03-01T10:11:00Z">
        <w:r w:rsidR="006475F1" w:rsidRPr="006475F1">
          <w:rPr>
            <w:sz w:val="22"/>
            <w:szCs w:val="22"/>
            <w:u w:val="single"/>
            <w:rPrChange w:id="254" w:author="Christian Berger" w:date="2024-03-01T10:11:00Z">
              <w:rPr>
                <w:sz w:val="22"/>
                <w:szCs w:val="22"/>
              </w:rPr>
            </w:rPrChange>
          </w:rPr>
          <w:t xml:space="preserve">assigned </w:t>
        </w:r>
      </w:ins>
      <w:ins w:id="255" w:author="Christian Berger" w:date="2024-03-01T10:49:00Z">
        <w:r w:rsidR="00BF5461" w:rsidRPr="00472C45">
          <w:rPr>
            <w:sz w:val="22"/>
            <w:szCs w:val="22"/>
            <w:u w:val="single"/>
          </w:rPr>
          <w:t>value</w:t>
        </w:r>
        <w:r w:rsidR="00BF5461">
          <w:rPr>
            <w:sz w:val="22"/>
            <w:szCs w:val="22"/>
          </w:rPr>
          <w:t xml:space="preserve"> </w:t>
        </w:r>
      </w:ins>
      <w:r w:rsidRPr="006475F1">
        <w:rPr>
          <w:i/>
          <w:strike/>
          <w:sz w:val="22"/>
          <w:szCs w:val="22"/>
          <w:rPrChange w:id="256" w:author="Christian Berger" w:date="2024-03-01T10:11:00Z">
            <w:rPr>
              <w:i/>
              <w:sz w:val="22"/>
              <w:szCs w:val="22"/>
            </w:rPr>
          </w:rPrChange>
        </w:rPr>
        <w:t>RSTA Assigned I2R STS</w:t>
      </w:r>
      <w:r w:rsidRPr="00BE205C">
        <w:rPr>
          <w:i/>
          <w:sz w:val="22"/>
          <w:szCs w:val="22"/>
        </w:rPr>
        <w:t xml:space="preserve"> </w:t>
      </w:r>
      <w:r w:rsidRPr="000D28D5">
        <w:rPr>
          <w:i/>
          <w:strike/>
          <w:sz w:val="22"/>
          <w:szCs w:val="22"/>
          <w:rPrChange w:id="257" w:author="Christian Berger" w:date="2024-03-01T09:36:00Z">
            <w:rPr>
              <w:i/>
              <w:sz w:val="22"/>
              <w:szCs w:val="22"/>
            </w:rPr>
          </w:rPrChange>
        </w:rPr>
        <w:t>≤ 80 MHz</w:t>
      </w:r>
      <w:r>
        <w:rPr>
          <w:sz w:val="22"/>
          <w:szCs w:val="22"/>
        </w:rPr>
        <w:t xml:space="preserve"> for the corresponding </w:t>
      </w:r>
      <w:ins w:id="258" w:author="Christian Berger" w:date="2024-03-01T09:37:00Z">
        <w:r w:rsidR="00BE205C">
          <w:rPr>
            <w:sz w:val="22"/>
            <w:szCs w:val="22"/>
            <w:u w:val="single"/>
          </w:rPr>
          <w:t>bandwidth</w:t>
        </w:r>
      </w:ins>
      <w:ins w:id="259" w:author="Christian Berger" w:date="2024-03-01T09:56:00Z">
        <w:r w:rsidR="005D53ED">
          <w:rPr>
            <w:sz w:val="22"/>
            <w:szCs w:val="22"/>
            <w:u w:val="single"/>
          </w:rPr>
          <w:t>,</w:t>
        </w:r>
      </w:ins>
      <w:ins w:id="260" w:author="Christian Berger" w:date="2024-03-01T09:37:00Z">
        <w:r w:rsidR="00BE205C">
          <w:rPr>
            <w:sz w:val="22"/>
            <w:szCs w:val="22"/>
            <w:u w:val="single"/>
          </w:rPr>
          <w:t xml:space="preserve"> for each of the</w:t>
        </w:r>
        <w:r w:rsidR="00BE205C">
          <w:rPr>
            <w:sz w:val="22"/>
            <w:szCs w:val="22"/>
          </w:rPr>
          <w:t xml:space="preserve"> </w:t>
        </w:r>
      </w:ins>
      <w:r>
        <w:rPr>
          <w:sz w:val="22"/>
          <w:szCs w:val="22"/>
        </w:rPr>
        <w:t>ISTA</w:t>
      </w:r>
      <w:ins w:id="261" w:author="Christian Berger" w:date="2024-03-01T09:37:00Z">
        <w:r w:rsidR="00BE205C" w:rsidRPr="00BE205C">
          <w:rPr>
            <w:sz w:val="22"/>
            <w:szCs w:val="22"/>
            <w:u w:val="single"/>
            <w:rPrChange w:id="262" w:author="Christian Berger" w:date="2024-03-01T09:37:00Z">
              <w:rPr>
                <w:sz w:val="22"/>
                <w:szCs w:val="22"/>
              </w:rPr>
            </w:rPrChange>
          </w:rPr>
          <w:t>;</w:t>
        </w:r>
        <w:r w:rsidR="00BE205C">
          <w:rPr>
            <w:sz w:val="22"/>
            <w:szCs w:val="22"/>
            <w:u w:val="single"/>
          </w:rPr>
          <w:t xml:space="preserve"> i.e.</w:t>
        </w:r>
      </w:ins>
      <w:r>
        <w:rPr>
          <w:sz w:val="22"/>
          <w:szCs w:val="22"/>
        </w:rPr>
        <w:t xml:space="preserve">, if the </w:t>
      </w:r>
      <w:r w:rsidRPr="00BE205C">
        <w:rPr>
          <w:strike/>
          <w:sz w:val="22"/>
          <w:szCs w:val="22"/>
          <w:rPrChange w:id="263" w:author="Christian Berger" w:date="2024-03-01T09:37:00Z">
            <w:rPr>
              <w:sz w:val="22"/>
              <w:szCs w:val="22"/>
            </w:rPr>
          </w:rPrChange>
        </w:rPr>
        <w:t>UL BW subfield in the Common Info field indicated a</w:t>
      </w:r>
      <w:r>
        <w:rPr>
          <w:sz w:val="22"/>
          <w:szCs w:val="22"/>
        </w:rPr>
        <w:t xml:space="preserve"> bandwidth </w:t>
      </w:r>
      <w:ins w:id="264" w:author="Christian Berger" w:date="2024-03-01T09:37:00Z">
        <w:r w:rsidR="00BE205C" w:rsidRPr="00BE205C">
          <w:rPr>
            <w:sz w:val="22"/>
            <w:szCs w:val="22"/>
            <w:u w:val="single"/>
            <w:rPrChange w:id="265" w:author="Christian Berger" w:date="2024-03-01T09:37:00Z">
              <w:rPr>
                <w:sz w:val="22"/>
                <w:szCs w:val="22"/>
              </w:rPr>
            </w:rPrChange>
          </w:rPr>
          <w:t>is</w:t>
        </w:r>
        <w:r w:rsidR="00BE205C">
          <w:rPr>
            <w:sz w:val="22"/>
            <w:szCs w:val="22"/>
          </w:rPr>
          <w:t xml:space="preserve"> </w:t>
        </w:r>
      </w:ins>
      <w:r>
        <w:rPr>
          <w:sz w:val="22"/>
          <w:szCs w:val="22"/>
        </w:rPr>
        <w:t>less than or equal to 80 MHz,</w:t>
      </w:r>
      <w:ins w:id="266" w:author="Christian Berger" w:date="2024-03-01T09:38:00Z">
        <w:r w:rsidR="00BE205C">
          <w:rPr>
            <w:sz w:val="22"/>
            <w:szCs w:val="22"/>
          </w:rPr>
          <w:t xml:space="preserve"> </w:t>
        </w:r>
        <w:r w:rsidR="00BE205C" w:rsidRPr="009C6EBD">
          <w:rPr>
            <w:sz w:val="22"/>
            <w:szCs w:val="22"/>
            <w:u w:val="single"/>
          </w:rPr>
          <w:t>the RSTA Assigned I2R STS</w:t>
        </w:r>
        <w:r w:rsidR="00BE205C">
          <w:rPr>
            <w:sz w:val="22"/>
            <w:szCs w:val="22"/>
            <w:u w:val="single"/>
          </w:rPr>
          <w:t xml:space="preserve"> </w:t>
        </w:r>
        <w:r w:rsidR="00BE205C" w:rsidRPr="009C6EBD">
          <w:rPr>
            <w:sz w:val="22"/>
            <w:szCs w:val="22"/>
            <w:u w:val="single"/>
          </w:rPr>
          <w:t>≤ 80 MHz</w:t>
        </w:r>
        <w:r w:rsidR="00BE205C">
          <w:rPr>
            <w:sz w:val="22"/>
            <w:szCs w:val="22"/>
            <w:u w:val="single"/>
          </w:rPr>
          <w:t xml:space="preserve">, if the bandwidth is 160 MHz, </w:t>
        </w:r>
      </w:ins>
      <w:del w:id="267" w:author="Christian Berger" w:date="2024-03-01T09:38:00Z">
        <w:r w:rsidRPr="00BE205C" w:rsidDel="00BE205C">
          <w:rPr>
            <w:strike/>
            <w:sz w:val="22"/>
            <w:szCs w:val="22"/>
            <w:rPrChange w:id="268" w:author="Christian Berger" w:date="2024-03-01T09:38:00Z">
              <w:rPr>
                <w:sz w:val="22"/>
                <w:szCs w:val="22"/>
              </w:rPr>
            </w:rPrChange>
          </w:rPr>
          <w:delText xml:space="preserve"> </w:delText>
        </w:r>
      </w:del>
      <w:r w:rsidRPr="00BE205C">
        <w:rPr>
          <w:strike/>
          <w:sz w:val="22"/>
          <w:szCs w:val="22"/>
          <w:rPrChange w:id="269" w:author="Christian Berger" w:date="2024-03-01T09:38:00Z">
            <w:rPr>
              <w:sz w:val="22"/>
              <w:szCs w:val="22"/>
            </w:rPr>
          </w:rPrChange>
        </w:rPr>
        <w:t>and not exceed</w:t>
      </w:r>
      <w:r>
        <w:rPr>
          <w:sz w:val="22"/>
          <w:szCs w:val="22"/>
        </w:rPr>
        <w:t xml:space="preserve"> the </w:t>
      </w:r>
      <w:ins w:id="270" w:author="Christian Berger" w:date="2024-03-05T14:00:00Z">
        <w:r w:rsidR="00F20A0B">
          <w:rPr>
            <w:i/>
            <w:sz w:val="22"/>
            <w:szCs w:val="22"/>
            <w:u w:val="single"/>
          </w:rPr>
          <w:t>160</w:t>
        </w:r>
        <w:r w:rsidR="00F20A0B" w:rsidRPr="00F20A0B">
          <w:rPr>
            <w:i/>
            <w:sz w:val="22"/>
            <w:szCs w:val="22"/>
            <w:u w:val="single"/>
            <w:rPrChange w:id="271" w:author="Christian Berger" w:date="2024-03-05T14:00:00Z">
              <w:rPr>
                <w:i/>
                <w:sz w:val="22"/>
                <w:szCs w:val="22"/>
              </w:rPr>
            </w:rPrChange>
          </w:rPr>
          <w:t xml:space="preserve"> MHz</w:t>
        </w:r>
        <w:r w:rsidR="00F20A0B" w:rsidRPr="001B6C46">
          <w:rPr>
            <w:i/>
            <w:sz w:val="22"/>
            <w:szCs w:val="22"/>
          </w:rPr>
          <w:t xml:space="preserve"> </w:t>
        </w:r>
      </w:ins>
      <w:r w:rsidRPr="001B6C46">
        <w:rPr>
          <w:i/>
          <w:sz w:val="22"/>
          <w:szCs w:val="22"/>
        </w:rPr>
        <w:t xml:space="preserve">RSTA Assigned I2R STS </w:t>
      </w:r>
      <w:r w:rsidRPr="00BE205C">
        <w:rPr>
          <w:i/>
          <w:strike/>
          <w:sz w:val="22"/>
          <w:szCs w:val="22"/>
          <w:rPrChange w:id="272" w:author="Christian Berger" w:date="2024-03-01T09:39:00Z">
            <w:rPr>
              <w:i/>
              <w:sz w:val="22"/>
              <w:szCs w:val="22"/>
            </w:rPr>
          </w:rPrChange>
        </w:rPr>
        <w:t>&gt; 80</w:t>
      </w:r>
      <w:r w:rsidRPr="00F20A0B">
        <w:rPr>
          <w:i/>
          <w:strike/>
          <w:sz w:val="22"/>
          <w:szCs w:val="22"/>
          <w:rPrChange w:id="273" w:author="Christian Berger" w:date="2024-03-05T14:00:00Z">
            <w:rPr>
              <w:i/>
              <w:sz w:val="22"/>
              <w:szCs w:val="22"/>
            </w:rPr>
          </w:rPrChange>
        </w:rPr>
        <w:t xml:space="preserve"> MHz</w:t>
      </w:r>
      <w:r>
        <w:rPr>
          <w:sz w:val="22"/>
          <w:szCs w:val="22"/>
        </w:rPr>
        <w:t xml:space="preserve"> </w:t>
      </w:r>
      <w:r w:rsidRPr="00BE205C">
        <w:rPr>
          <w:strike/>
          <w:sz w:val="22"/>
          <w:szCs w:val="22"/>
          <w:rPrChange w:id="274" w:author="Christian Berger" w:date="2024-03-01T09:39:00Z">
            <w:rPr>
              <w:sz w:val="22"/>
              <w:szCs w:val="22"/>
            </w:rPr>
          </w:rPrChange>
        </w:rPr>
        <w:t>for the corresponding ISTA otherwise</w:t>
      </w:r>
      <w:ins w:id="275" w:author="Christian Berger" w:date="2024-03-01T09:40:00Z">
        <w:r w:rsidR="00BE205C" w:rsidRPr="00BE205C">
          <w:rPr>
            <w:sz w:val="22"/>
            <w:szCs w:val="22"/>
            <w:u w:val="single"/>
            <w:rPrChange w:id="276" w:author="Christian Berger" w:date="2024-03-01T09:40:00Z">
              <w:rPr>
                <w:strike/>
                <w:sz w:val="22"/>
                <w:szCs w:val="22"/>
              </w:rPr>
            </w:rPrChange>
          </w:rPr>
          <w:t xml:space="preserve">, </w:t>
        </w:r>
        <w:r w:rsidR="00BE205C" w:rsidRPr="009C6EBD">
          <w:rPr>
            <w:sz w:val="22"/>
            <w:szCs w:val="22"/>
            <w:u w:val="single"/>
          </w:rPr>
          <w:t>and</w:t>
        </w:r>
        <w:r w:rsidR="00BE205C" w:rsidRPr="00BE205C">
          <w:rPr>
            <w:sz w:val="22"/>
            <w:szCs w:val="22"/>
            <w:u w:val="single"/>
          </w:rPr>
          <w:t xml:space="preserve"> </w:t>
        </w:r>
        <w:r w:rsidR="00BE205C" w:rsidRPr="009C6EBD">
          <w:rPr>
            <w:sz w:val="22"/>
            <w:szCs w:val="22"/>
            <w:u w:val="single"/>
          </w:rPr>
          <w:t xml:space="preserve">if the bandwidth is </w:t>
        </w:r>
        <w:r w:rsidR="00BE205C">
          <w:rPr>
            <w:sz w:val="22"/>
            <w:szCs w:val="22"/>
            <w:u w:val="single"/>
          </w:rPr>
          <w:t>32</w:t>
        </w:r>
        <w:r w:rsidR="00BE205C" w:rsidRPr="009C6EBD">
          <w:rPr>
            <w:sz w:val="22"/>
            <w:szCs w:val="22"/>
            <w:u w:val="single"/>
          </w:rPr>
          <w:t>0 MHz</w:t>
        </w:r>
        <w:r w:rsidR="00BE205C">
          <w:rPr>
            <w:sz w:val="22"/>
            <w:szCs w:val="22"/>
            <w:u w:val="single"/>
          </w:rPr>
          <w:t>,</w:t>
        </w:r>
        <w:r w:rsidR="00BE205C" w:rsidRPr="009C6EBD">
          <w:rPr>
            <w:sz w:val="22"/>
            <w:szCs w:val="22"/>
            <w:u w:val="single"/>
          </w:rPr>
          <w:t xml:space="preserve"> </w:t>
        </w:r>
        <w:r w:rsidR="00BE205C">
          <w:rPr>
            <w:sz w:val="22"/>
            <w:szCs w:val="22"/>
            <w:u w:val="single"/>
          </w:rPr>
          <w:t>t</w:t>
        </w:r>
        <w:r w:rsidR="00BE205C" w:rsidRPr="009C6EBD">
          <w:rPr>
            <w:sz w:val="22"/>
            <w:szCs w:val="22"/>
            <w:u w:val="single"/>
          </w:rPr>
          <w:t xml:space="preserve">he </w:t>
        </w:r>
      </w:ins>
      <w:ins w:id="277" w:author="Christian Berger" w:date="2024-03-05T14:01:00Z">
        <w:r w:rsidR="00F20A0B" w:rsidRPr="009C6EBD">
          <w:rPr>
            <w:sz w:val="22"/>
            <w:szCs w:val="22"/>
            <w:u w:val="single"/>
          </w:rPr>
          <w:t>320 MHz</w:t>
        </w:r>
        <w:r w:rsidR="00F20A0B" w:rsidRPr="009C6EBD">
          <w:rPr>
            <w:sz w:val="22"/>
            <w:szCs w:val="22"/>
            <w:u w:val="single"/>
          </w:rPr>
          <w:t xml:space="preserve"> </w:t>
        </w:r>
      </w:ins>
      <w:ins w:id="278" w:author="Christian Berger" w:date="2024-03-01T09:40:00Z">
        <w:r w:rsidR="00BE205C" w:rsidRPr="009C6EBD">
          <w:rPr>
            <w:sz w:val="22"/>
            <w:szCs w:val="22"/>
            <w:u w:val="single"/>
          </w:rPr>
          <w:t xml:space="preserve">RSTA Assigned I2R </w:t>
        </w:r>
        <w:proofErr w:type="spellStart"/>
        <w:r w:rsidR="00BE205C" w:rsidRPr="009C6EBD">
          <w:rPr>
            <w:sz w:val="22"/>
            <w:szCs w:val="22"/>
            <w:u w:val="single"/>
          </w:rPr>
          <w:t>Nss</w:t>
        </w:r>
        <w:proofErr w:type="spellEnd"/>
        <w:r w:rsidR="00BE205C">
          <w:rPr>
            <w:sz w:val="22"/>
            <w:szCs w:val="22"/>
            <w:u w:val="single"/>
          </w:rPr>
          <w:t>.</w:t>
        </w:r>
      </w:ins>
    </w:p>
    <w:p w14:paraId="35F3239E" w14:textId="0FBA7720" w:rsidR="000D28D5" w:rsidRPr="00914398" w:rsidDel="00BE205C" w:rsidRDefault="000D28D5" w:rsidP="000D28D5">
      <w:pPr>
        <w:numPr>
          <w:ilvl w:val="0"/>
          <w:numId w:val="20"/>
        </w:numPr>
        <w:spacing w:after="120"/>
        <w:jc w:val="both"/>
        <w:rPr>
          <w:del w:id="279" w:author="Christian Berger" w:date="2024-03-01T09:42:00Z"/>
          <w:sz w:val="22"/>
          <w:szCs w:val="22"/>
        </w:rPr>
      </w:pPr>
      <w:del w:id="280" w:author="Christian Berger" w:date="2024-03-01T09:42:00Z">
        <w:r w:rsidRPr="00914398" w:rsidDel="00BE205C">
          <w:rPr>
            <w:sz w:val="22"/>
            <w:szCs w:val="22"/>
          </w:rPr>
          <w:delText>The Number of Spatial Streams in each SS Allocation subfield shall not exceed</w:delText>
        </w:r>
        <w:r w:rsidRPr="00914398" w:rsidDel="00BE205C">
          <w:rPr>
            <w:sz w:val="22"/>
            <w:szCs w:val="22"/>
            <w:u w:val="single"/>
          </w:rPr>
          <w:delText>:</w:delText>
        </w:r>
      </w:del>
    </w:p>
    <w:p w14:paraId="4BAA2AC1" w14:textId="13F0968B" w:rsidR="000D28D5" w:rsidRPr="00914398" w:rsidDel="00BE205C" w:rsidRDefault="000D28D5" w:rsidP="000D28D5">
      <w:pPr>
        <w:pStyle w:val="ListParagraph"/>
        <w:numPr>
          <w:ilvl w:val="0"/>
          <w:numId w:val="21"/>
        </w:numPr>
        <w:spacing w:after="120"/>
        <w:ind w:leftChars="0"/>
        <w:contextualSpacing/>
        <w:rPr>
          <w:del w:id="281" w:author="Christian Berger" w:date="2024-03-01T09:42:00Z"/>
          <w:sz w:val="22"/>
          <w:szCs w:val="22"/>
        </w:rPr>
      </w:pPr>
      <w:del w:id="282" w:author="Christian Berger" w:date="2024-03-01T09:42:00Z">
        <w:r w:rsidRPr="00914398" w:rsidDel="00BE205C">
          <w:rPr>
            <w:strike/>
            <w:sz w:val="22"/>
            <w:szCs w:val="22"/>
          </w:rPr>
          <w:delText xml:space="preserve"> t</w:delText>
        </w:r>
        <w:r w:rsidRPr="00914398" w:rsidDel="00BE205C">
          <w:rPr>
            <w:sz w:val="22"/>
            <w:szCs w:val="22"/>
            <w:u w:val="single"/>
          </w:rPr>
          <w:delText>T</w:delText>
        </w:r>
        <w:r w:rsidRPr="00914398" w:rsidDel="00BE205C">
          <w:rPr>
            <w:sz w:val="22"/>
            <w:szCs w:val="22"/>
          </w:rPr>
          <w:delText>he RSTA Assigned I2R STS ≤ 80 MHz for the corresponding ISTA, if the UL BW subfield in the Common Info field indicated a bandwidth less than or equal to 80 MHz</w:delText>
        </w:r>
        <w:r w:rsidRPr="00914398" w:rsidDel="00BE205C">
          <w:rPr>
            <w:strike/>
            <w:sz w:val="22"/>
            <w:szCs w:val="22"/>
          </w:rPr>
          <w:delText>,</w:delText>
        </w:r>
        <w:r w:rsidRPr="00914398" w:rsidDel="00BE205C">
          <w:rPr>
            <w:sz w:val="22"/>
            <w:szCs w:val="22"/>
            <w:u w:val="single"/>
          </w:rPr>
          <w:delText>.</w:delText>
        </w:r>
        <w:r w:rsidRPr="00914398" w:rsidDel="00BE205C">
          <w:rPr>
            <w:sz w:val="22"/>
            <w:szCs w:val="22"/>
          </w:rPr>
          <w:delText xml:space="preserve"> </w:delText>
        </w:r>
      </w:del>
    </w:p>
    <w:p w14:paraId="5A371D75" w14:textId="4F7BA8A6" w:rsidR="000D28D5" w:rsidRPr="00914398" w:rsidDel="00BE205C" w:rsidRDefault="000D28D5" w:rsidP="000D28D5">
      <w:pPr>
        <w:pStyle w:val="ListParagraph"/>
        <w:numPr>
          <w:ilvl w:val="0"/>
          <w:numId w:val="21"/>
        </w:numPr>
        <w:spacing w:after="120"/>
        <w:ind w:leftChars="0"/>
        <w:contextualSpacing/>
        <w:rPr>
          <w:del w:id="283" w:author="Christian Berger" w:date="2024-03-01T09:42:00Z"/>
          <w:sz w:val="22"/>
          <w:szCs w:val="22"/>
        </w:rPr>
      </w:pPr>
      <w:del w:id="284" w:author="Christian Berger" w:date="2024-03-01T09:42:00Z">
        <w:r w:rsidRPr="00914398" w:rsidDel="00BE205C">
          <w:rPr>
            <w:strike/>
            <w:sz w:val="22"/>
            <w:szCs w:val="22"/>
          </w:rPr>
          <w:delText>and not exceed t</w:delText>
        </w:r>
        <w:r w:rsidRPr="00914398" w:rsidDel="00BE205C">
          <w:rPr>
            <w:sz w:val="22"/>
            <w:szCs w:val="22"/>
            <w:u w:val="single"/>
          </w:rPr>
          <w:delText>T</w:delText>
        </w:r>
        <w:r w:rsidRPr="00914398" w:rsidDel="00BE205C">
          <w:rPr>
            <w:sz w:val="22"/>
            <w:szCs w:val="22"/>
          </w:rPr>
          <w:delText xml:space="preserve">he RSTA Assigned I2R STS </w:delText>
        </w:r>
        <w:r w:rsidRPr="00914398" w:rsidDel="00BE205C">
          <w:rPr>
            <w:strike/>
            <w:sz w:val="22"/>
            <w:szCs w:val="22"/>
          </w:rPr>
          <w:delText>&gt; 80</w:delText>
        </w:r>
        <w:r w:rsidRPr="00914398" w:rsidDel="00BE205C">
          <w:rPr>
            <w:sz w:val="22"/>
            <w:szCs w:val="22"/>
            <w:u w:val="single"/>
          </w:rPr>
          <w:delText>=160</w:delText>
        </w:r>
        <w:r w:rsidRPr="00914398" w:rsidDel="00BE205C">
          <w:rPr>
            <w:sz w:val="22"/>
            <w:szCs w:val="22"/>
          </w:rPr>
          <w:delText xml:space="preserve"> MHz for the corresponding ISTA </w:delText>
        </w:r>
        <w:r w:rsidRPr="00914398" w:rsidDel="00BE205C">
          <w:rPr>
            <w:sz w:val="22"/>
            <w:szCs w:val="22"/>
            <w:u w:val="single"/>
          </w:rPr>
          <w:delText>if the bandwidth is 160 MHz</w:delText>
        </w:r>
        <w:r w:rsidRPr="00914398" w:rsidDel="00BE205C">
          <w:rPr>
            <w:strike/>
            <w:sz w:val="22"/>
            <w:szCs w:val="22"/>
            <w:u w:val="single"/>
          </w:rPr>
          <w:delText>,</w:delText>
        </w:r>
        <w:r w:rsidRPr="00914398" w:rsidDel="00BE205C">
          <w:rPr>
            <w:sz w:val="22"/>
            <w:szCs w:val="22"/>
            <w:u w:val="single"/>
          </w:rPr>
          <w:delText>.</w:delText>
        </w:r>
      </w:del>
    </w:p>
    <w:p w14:paraId="0F71E833" w14:textId="3AB1F2AD" w:rsidR="000D28D5" w:rsidRPr="00E221B3" w:rsidDel="00BE205C" w:rsidRDefault="000D28D5" w:rsidP="000D28D5">
      <w:pPr>
        <w:pStyle w:val="ListParagraph"/>
        <w:numPr>
          <w:ilvl w:val="0"/>
          <w:numId w:val="21"/>
        </w:numPr>
        <w:spacing w:after="120"/>
        <w:ind w:leftChars="0"/>
        <w:contextualSpacing/>
        <w:rPr>
          <w:del w:id="285" w:author="Christian Berger" w:date="2024-03-01T09:42:00Z"/>
          <w:sz w:val="22"/>
          <w:szCs w:val="22"/>
        </w:rPr>
      </w:pPr>
      <w:del w:id="286" w:author="Christian Berger" w:date="2024-03-01T09:42:00Z">
        <w:r w:rsidRPr="00914398" w:rsidDel="00BE205C">
          <w:rPr>
            <w:sz w:val="22"/>
            <w:szCs w:val="22"/>
            <w:u w:val="single"/>
          </w:rPr>
          <w:delText>The RSTA Assigned I2R Nss =320 MHz for the corresponding ISTA if the bandwidth is 320 MHz</w:delText>
        </w:r>
        <w:r w:rsidRPr="00914398" w:rsidDel="00BE205C">
          <w:rPr>
            <w:sz w:val="22"/>
            <w:szCs w:val="22"/>
          </w:rPr>
          <w:delText>.</w:delText>
        </w:r>
        <w:r w:rsidRPr="00E221B3" w:rsidDel="00BE205C">
          <w:rPr>
            <w:b/>
            <w:i/>
            <w:iCs/>
            <w:sz w:val="22"/>
            <w:szCs w:val="22"/>
          </w:rPr>
          <w:delText xml:space="preserve"> </w:delText>
        </w:r>
        <w:r w:rsidDel="00BE205C">
          <w:rPr>
            <w:b/>
            <w:i/>
            <w:iCs/>
            <w:sz w:val="22"/>
            <w:szCs w:val="22"/>
          </w:rPr>
          <w:delText>(#</w:delText>
        </w:r>
        <w:r w:rsidRPr="00766A48" w:rsidDel="00BE205C">
          <w:rPr>
            <w:b/>
            <w:i/>
            <w:iCs/>
            <w:sz w:val="22"/>
            <w:szCs w:val="22"/>
          </w:rPr>
          <w:delText>202308-01</w:delText>
        </w:r>
        <w:r w:rsidDel="00BE205C">
          <w:rPr>
            <w:b/>
            <w:i/>
            <w:iCs/>
            <w:sz w:val="22"/>
            <w:szCs w:val="22"/>
          </w:rPr>
          <w:delText>)</w:delText>
        </w:r>
      </w:del>
    </w:p>
    <w:p w14:paraId="3391CCC5" w14:textId="15B1FA5B" w:rsidR="009C51EC" w:rsidRDefault="009C51EC" w:rsidP="009C51EC">
      <w:pPr>
        <w:pStyle w:val="ListParagraph"/>
        <w:numPr>
          <w:ilvl w:val="0"/>
          <w:numId w:val="20"/>
        </w:numPr>
        <w:spacing w:before="240"/>
        <w:ind w:leftChars="0"/>
        <w:jc w:val="both"/>
        <w:rPr>
          <w:sz w:val="22"/>
          <w:szCs w:val="22"/>
        </w:rPr>
      </w:pPr>
      <w:r>
        <w:rPr>
          <w:sz w:val="22"/>
          <w:szCs w:val="22"/>
        </w:rPr>
        <w:t xml:space="preserve">All the I2R Rep subfields in the User Info fields of the TF Ranging Sounding shall be set </w:t>
      </w:r>
      <w:r w:rsidRPr="001B6C46">
        <w:rPr>
          <w:sz w:val="22"/>
          <w:szCs w:val="22"/>
        </w:rPr>
        <w:t xml:space="preserve">to </w:t>
      </w:r>
      <w:r>
        <w:rPr>
          <w:sz w:val="22"/>
          <w:szCs w:val="22"/>
        </w:rPr>
        <w:t>the same</w:t>
      </w:r>
      <w:r w:rsidRPr="001B6C46">
        <w:rPr>
          <w:sz w:val="22"/>
          <w:szCs w:val="22"/>
        </w:rPr>
        <w:t xml:space="preserve"> value</w:t>
      </w:r>
      <w:r>
        <w:rPr>
          <w:sz w:val="22"/>
          <w:szCs w:val="22"/>
        </w:rPr>
        <w:t>. This value indicates the number of LTF repetitions in the I2R NDP preamble and shall not exceed any of the</w:t>
      </w:r>
      <w:r w:rsidRPr="001B6C46">
        <w:rPr>
          <w:sz w:val="22"/>
          <w:szCs w:val="22"/>
        </w:rPr>
        <w:t xml:space="preserve"> </w:t>
      </w:r>
      <w:r w:rsidRPr="001B6C46">
        <w:rPr>
          <w:i/>
          <w:sz w:val="22"/>
          <w:szCs w:val="22"/>
        </w:rPr>
        <w:t>RSTA Assigned I2R Rep</w:t>
      </w:r>
      <w:r>
        <w:rPr>
          <w:sz w:val="22"/>
          <w:szCs w:val="22"/>
        </w:rPr>
        <w:t xml:space="preserve"> corresponding</w:t>
      </w:r>
      <w:r w:rsidRPr="001B6C46">
        <w:rPr>
          <w:sz w:val="22"/>
          <w:szCs w:val="22"/>
        </w:rPr>
        <w:t xml:space="preserve"> </w:t>
      </w:r>
      <w:r>
        <w:rPr>
          <w:sz w:val="22"/>
          <w:szCs w:val="22"/>
        </w:rPr>
        <w:t xml:space="preserve">to the </w:t>
      </w:r>
      <w:r w:rsidRPr="001B6C46">
        <w:rPr>
          <w:sz w:val="22"/>
          <w:szCs w:val="22"/>
        </w:rPr>
        <w:t>ISTA</w:t>
      </w:r>
      <w:r>
        <w:rPr>
          <w:sz w:val="22"/>
          <w:szCs w:val="22"/>
        </w:rPr>
        <w:t xml:space="preserve"> triggered by this Trigger frame</w:t>
      </w:r>
      <w:ins w:id="287" w:author="Christian Berger" w:date="2024-02-29T17:53:00Z">
        <w:r w:rsidR="003F2313">
          <w:rPr>
            <w:sz w:val="22"/>
            <w:szCs w:val="22"/>
          </w:rPr>
          <w:t xml:space="preserve"> </w:t>
        </w:r>
        <w:r w:rsidR="003F2313" w:rsidRPr="003F2313">
          <w:rPr>
            <w:sz w:val="22"/>
            <w:szCs w:val="22"/>
            <w:u w:val="single"/>
            <w:rPrChange w:id="288" w:author="Christian Berger" w:date="2024-02-29T17:54:00Z">
              <w:rPr>
                <w:sz w:val="22"/>
                <w:szCs w:val="22"/>
              </w:rPr>
            </w:rPrChange>
          </w:rPr>
          <w:t>if the bandwidth is less than 320 MHz</w:t>
        </w:r>
      </w:ins>
      <w:ins w:id="289" w:author="Christian Berger" w:date="2024-02-29T17:54:00Z">
        <w:r w:rsidR="003F2313">
          <w:rPr>
            <w:sz w:val="22"/>
            <w:szCs w:val="22"/>
            <w:u w:val="single"/>
          </w:rPr>
          <w:t xml:space="preserve"> or the </w:t>
        </w:r>
      </w:ins>
      <w:ins w:id="290" w:author="Christian Berger" w:date="2024-03-05T14:01:00Z">
        <w:r w:rsidR="0013074B">
          <w:rPr>
            <w:sz w:val="22"/>
            <w:szCs w:val="22"/>
            <w:u w:val="single"/>
          </w:rPr>
          <w:t xml:space="preserve">320 MHz </w:t>
        </w:r>
      </w:ins>
      <w:ins w:id="291" w:author="Christian Berger" w:date="2024-02-29T17:54:00Z">
        <w:r w:rsidR="003F2313" w:rsidRPr="003F2313">
          <w:rPr>
            <w:iCs/>
            <w:sz w:val="22"/>
            <w:szCs w:val="22"/>
            <w:u w:val="single"/>
            <w:rPrChange w:id="292" w:author="Christian Berger" w:date="2024-02-29T17:55:00Z">
              <w:rPr>
                <w:i/>
                <w:sz w:val="22"/>
                <w:szCs w:val="22"/>
              </w:rPr>
            </w:rPrChange>
          </w:rPr>
          <w:t>RSTA Assigned I2R Rep</w:t>
        </w:r>
        <w:r w:rsidR="003F2313">
          <w:rPr>
            <w:sz w:val="22"/>
            <w:szCs w:val="22"/>
            <w:u w:val="single"/>
          </w:rPr>
          <w:t xml:space="preserve"> </w:t>
        </w:r>
      </w:ins>
      <w:ins w:id="293" w:author="Christian Berger" w:date="2024-02-29T17:55:00Z">
        <w:r w:rsidR="003F2313">
          <w:rPr>
            <w:sz w:val="22"/>
            <w:szCs w:val="22"/>
            <w:u w:val="single"/>
          </w:rPr>
          <w:t>otherwise</w:t>
        </w:r>
      </w:ins>
      <w:r w:rsidRPr="001B6C46">
        <w:rPr>
          <w:sz w:val="22"/>
          <w:szCs w:val="22"/>
        </w:rPr>
        <w:t>.</w:t>
      </w:r>
      <w:r>
        <w:rPr>
          <w:sz w:val="22"/>
          <w:szCs w:val="22"/>
        </w:rPr>
        <w:t xml:space="preserve"> </w:t>
      </w:r>
    </w:p>
    <w:p w14:paraId="7B697ABA" w14:textId="20C734C7" w:rsidR="009C51EC" w:rsidRPr="001B6C46" w:rsidRDefault="009C51EC" w:rsidP="009C51EC">
      <w:pPr>
        <w:pStyle w:val="ListParagraph"/>
        <w:numPr>
          <w:ilvl w:val="0"/>
          <w:numId w:val="20"/>
        </w:numPr>
        <w:spacing w:before="240"/>
        <w:ind w:leftChars="0"/>
        <w:jc w:val="both"/>
        <w:rPr>
          <w:sz w:val="22"/>
          <w:szCs w:val="22"/>
        </w:rPr>
      </w:pPr>
      <w:r>
        <w:rPr>
          <w:sz w:val="22"/>
          <w:szCs w:val="22"/>
        </w:rPr>
        <w:t>The product of the number of LTF repetitions, indicated in each of the I2R Rep subfields of the User Info fields, and the number of HE-LTF symbols,</w:t>
      </w:r>
      <w:r w:rsidRPr="003B0F41">
        <w:rPr>
          <w:sz w:val="22"/>
          <w:szCs w:val="22"/>
        </w:rPr>
        <w:t xml:space="preserve"> </w:t>
      </w:r>
      <w:r>
        <w:rPr>
          <w:sz w:val="22"/>
          <w:szCs w:val="22"/>
        </w:rPr>
        <w:t xml:space="preserve">indicated in the Number Of HE-LTF Symbols And </w:t>
      </w:r>
      <w:proofErr w:type="spellStart"/>
      <w:r>
        <w:rPr>
          <w:sz w:val="22"/>
          <w:szCs w:val="22"/>
        </w:rPr>
        <w:t>Midamble</w:t>
      </w:r>
      <w:proofErr w:type="spellEnd"/>
      <w:r>
        <w:rPr>
          <w:sz w:val="22"/>
          <w:szCs w:val="22"/>
        </w:rPr>
        <w:t xml:space="preserve"> Periodicity subfield in the Common Info field, shall not exceed the </w:t>
      </w:r>
      <w:r w:rsidRPr="001B6C46">
        <w:rPr>
          <w:i/>
          <w:sz w:val="22"/>
          <w:szCs w:val="22"/>
        </w:rPr>
        <w:t>RSTA Assigned I2R LTF Total</w:t>
      </w:r>
      <w:r>
        <w:rPr>
          <w:sz w:val="22"/>
          <w:szCs w:val="22"/>
        </w:rPr>
        <w:t xml:space="preserve"> for any of the ISTA triggered by this Trigger frame</w:t>
      </w:r>
      <w:ins w:id="294" w:author="Christian Berger" w:date="2024-02-29T17:56:00Z">
        <w:r w:rsidR="003F2313" w:rsidRPr="003F2313">
          <w:rPr>
            <w:sz w:val="22"/>
            <w:szCs w:val="22"/>
            <w:u w:val="single"/>
          </w:rPr>
          <w:t xml:space="preserve"> </w:t>
        </w:r>
        <w:r w:rsidR="003F2313" w:rsidRPr="00B46711">
          <w:rPr>
            <w:sz w:val="22"/>
            <w:szCs w:val="22"/>
            <w:u w:val="single"/>
          </w:rPr>
          <w:t>if the bandwidth is less than 320 MHz</w:t>
        </w:r>
        <w:r w:rsidR="002C5A0D">
          <w:rPr>
            <w:sz w:val="22"/>
            <w:szCs w:val="22"/>
            <w:u w:val="single"/>
          </w:rPr>
          <w:t xml:space="preserve"> or the </w:t>
        </w:r>
      </w:ins>
      <w:ins w:id="295" w:author="Christian Berger" w:date="2024-03-05T14:01:00Z">
        <w:r w:rsidR="0013074B" w:rsidRPr="006237D1">
          <w:rPr>
            <w:sz w:val="22"/>
            <w:szCs w:val="22"/>
            <w:u w:val="single"/>
          </w:rPr>
          <w:t>320 MHz</w:t>
        </w:r>
        <w:r w:rsidR="0013074B" w:rsidRPr="00BC3130">
          <w:rPr>
            <w:sz w:val="22"/>
            <w:szCs w:val="22"/>
            <w:u w:val="single"/>
          </w:rPr>
          <w:t xml:space="preserve"> </w:t>
        </w:r>
      </w:ins>
      <w:ins w:id="296" w:author="Christian Berger" w:date="2024-02-29T17:56:00Z">
        <w:r w:rsidR="002C5A0D" w:rsidRPr="00BC3130">
          <w:rPr>
            <w:sz w:val="22"/>
            <w:szCs w:val="22"/>
            <w:u w:val="single"/>
          </w:rPr>
          <w:t>RSTA Assigned I2R LTF Total</w:t>
        </w:r>
        <w:r w:rsidR="002C5A0D">
          <w:rPr>
            <w:sz w:val="22"/>
            <w:szCs w:val="22"/>
            <w:u w:val="single"/>
          </w:rPr>
          <w:t xml:space="preserve"> otherwise</w:t>
        </w:r>
      </w:ins>
      <w:r>
        <w:rPr>
          <w:sz w:val="22"/>
          <w:szCs w:val="22"/>
        </w:rPr>
        <w:t>.</w:t>
      </w:r>
    </w:p>
    <w:p w14:paraId="70DE7608" w14:textId="77777777" w:rsidR="00CF4352" w:rsidRDefault="00CF4352" w:rsidP="006237D1">
      <w:pPr>
        <w:contextualSpacing/>
        <w:rPr>
          <w:sz w:val="22"/>
          <w:szCs w:val="22"/>
          <w:u w:val="single"/>
        </w:rPr>
      </w:pPr>
    </w:p>
    <w:p w14:paraId="5694788C" w14:textId="381DA409" w:rsidR="00A2106F" w:rsidRPr="00A2106F" w:rsidRDefault="00A2106F" w:rsidP="006237D1">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11.21.6.4.3</w:t>
      </w:r>
      <w:r w:rsidR="00CF338E">
        <w:rPr>
          <w:b/>
          <w:bCs/>
          <w:i/>
          <w:color w:val="000000" w:themeColor="text1"/>
          <w:sz w:val="22"/>
          <w:highlight w:val="yellow"/>
        </w:rPr>
        <w:t>.3</w:t>
      </w:r>
      <w:r w:rsidRPr="00AB2A00">
        <w:rPr>
          <w:b/>
          <w:bCs/>
          <w:i/>
          <w:color w:val="000000" w:themeColor="text1"/>
          <w:sz w:val="22"/>
          <w:highlight w:val="yellow"/>
        </w:rPr>
        <w:t xml:space="preserve"> </w:t>
      </w:r>
      <w:r>
        <w:rPr>
          <w:b/>
          <w:bCs/>
          <w:i/>
          <w:color w:val="000000" w:themeColor="text1"/>
          <w:sz w:val="22"/>
          <w:highlight w:val="yellow"/>
        </w:rPr>
        <w:t>(p.35, l.1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1654E881" w14:textId="77777777" w:rsidR="00A2106F" w:rsidRPr="00C877F2" w:rsidRDefault="00A2106F" w:rsidP="00BE205C">
      <w:pPr>
        <w:spacing w:before="240"/>
        <w:jc w:val="both"/>
        <w:rPr>
          <w:sz w:val="22"/>
          <w:szCs w:val="22"/>
        </w:rPr>
      </w:pPr>
      <w:r w:rsidRPr="00C877F2">
        <w:rPr>
          <w:sz w:val="22"/>
          <w:szCs w:val="22"/>
        </w:rPr>
        <w:t>Similarly, in the Ranging NDP Announcement frame, the RSTA shall set the R2I NSTS subfield and R2I Rep subfield of the STA Info fields corresponding to each of the ISTAs, addressed by that frame in the following way</w:t>
      </w:r>
    </w:p>
    <w:p w14:paraId="156DC7B3" w14:textId="790AD913" w:rsidR="00BE205C" w:rsidRPr="0055728B" w:rsidDel="005D53ED" w:rsidRDefault="00BE205C" w:rsidP="00BE205C">
      <w:pPr>
        <w:numPr>
          <w:ilvl w:val="0"/>
          <w:numId w:val="22"/>
        </w:numPr>
        <w:spacing w:before="240"/>
        <w:jc w:val="both"/>
        <w:rPr>
          <w:del w:id="297" w:author="Christian Berger" w:date="2024-03-01T09:53:00Z"/>
          <w:sz w:val="22"/>
          <w:szCs w:val="22"/>
        </w:rPr>
      </w:pPr>
      <w:del w:id="298" w:author="Christian Berger" w:date="2024-03-01T09:53:00Z">
        <w:r w:rsidRPr="0055728B" w:rsidDel="005D53ED">
          <w:rPr>
            <w:sz w:val="22"/>
            <w:szCs w:val="22"/>
          </w:rPr>
          <w:delText>The R2I NSTS subfield value shall not exceed:</w:delText>
        </w:r>
      </w:del>
    </w:p>
    <w:p w14:paraId="2F92DA1F" w14:textId="07A0E0B8" w:rsidR="00BE205C" w:rsidRPr="0055728B" w:rsidDel="005D53ED" w:rsidRDefault="00BE205C" w:rsidP="00BE205C">
      <w:pPr>
        <w:pStyle w:val="ListParagraph"/>
        <w:numPr>
          <w:ilvl w:val="0"/>
          <w:numId w:val="23"/>
        </w:numPr>
        <w:spacing w:before="240"/>
        <w:ind w:leftChars="0"/>
        <w:contextualSpacing/>
        <w:rPr>
          <w:del w:id="299" w:author="Christian Berger" w:date="2024-03-01T09:53:00Z"/>
          <w:sz w:val="22"/>
          <w:szCs w:val="22"/>
        </w:rPr>
      </w:pPr>
      <w:del w:id="300" w:author="Christian Berger" w:date="2024-03-01T09:53:00Z">
        <w:r w:rsidRPr="0055728B" w:rsidDel="005D53ED">
          <w:rPr>
            <w:strike/>
            <w:sz w:val="22"/>
            <w:szCs w:val="22"/>
          </w:rPr>
          <w:delText xml:space="preserve"> t</w:delText>
        </w:r>
        <w:r w:rsidRPr="0055728B" w:rsidDel="005D53ED">
          <w:rPr>
            <w:sz w:val="22"/>
            <w:szCs w:val="22"/>
            <w:u w:val="single"/>
          </w:rPr>
          <w:delText>T</w:delText>
        </w:r>
        <w:r w:rsidRPr="0055728B" w:rsidDel="005D53ED">
          <w:rPr>
            <w:sz w:val="22"/>
            <w:szCs w:val="22"/>
          </w:rPr>
          <w:delText>he RSTA assigned R2I STS ≤ 80 MHz for the corresponding ISTA, if the TXVECTOR parameter CH_BANDWIDTH for this Ranging NDP Announcement frame is less than or equal to 80 MH</w:delText>
        </w:r>
        <w:r w:rsidRPr="0055728B" w:rsidDel="005D53ED">
          <w:rPr>
            <w:sz w:val="22"/>
            <w:szCs w:val="22"/>
            <w:u w:val="single"/>
          </w:rPr>
          <w:delText>z</w:delText>
        </w:r>
        <w:r w:rsidRPr="0055728B" w:rsidDel="005D53ED">
          <w:rPr>
            <w:strike/>
            <w:sz w:val="22"/>
            <w:szCs w:val="22"/>
          </w:rPr>
          <w:delText>,</w:delText>
        </w:r>
        <w:r w:rsidRPr="0055728B" w:rsidDel="005D53ED">
          <w:rPr>
            <w:sz w:val="22"/>
            <w:szCs w:val="22"/>
            <w:u w:val="single"/>
          </w:rPr>
          <w:delText>.</w:delText>
        </w:r>
        <w:r w:rsidRPr="0055728B" w:rsidDel="005D53ED">
          <w:rPr>
            <w:sz w:val="22"/>
            <w:szCs w:val="22"/>
          </w:rPr>
          <w:delText xml:space="preserve"> </w:delText>
        </w:r>
      </w:del>
    </w:p>
    <w:p w14:paraId="2FC6A4AA" w14:textId="0482F503" w:rsidR="00BE205C" w:rsidRPr="0055728B" w:rsidDel="005D53ED" w:rsidRDefault="00BE205C" w:rsidP="00BE205C">
      <w:pPr>
        <w:pStyle w:val="ListParagraph"/>
        <w:numPr>
          <w:ilvl w:val="0"/>
          <w:numId w:val="23"/>
        </w:numPr>
        <w:spacing w:before="240"/>
        <w:ind w:leftChars="0"/>
        <w:contextualSpacing/>
        <w:rPr>
          <w:del w:id="301" w:author="Christian Berger" w:date="2024-03-01T09:53:00Z"/>
          <w:sz w:val="22"/>
          <w:szCs w:val="22"/>
        </w:rPr>
      </w:pPr>
      <w:del w:id="302" w:author="Christian Berger" w:date="2024-03-01T09:53:00Z">
        <w:r w:rsidRPr="0055728B" w:rsidDel="005D53ED">
          <w:rPr>
            <w:strike/>
            <w:sz w:val="22"/>
            <w:szCs w:val="22"/>
          </w:rPr>
          <w:delText xml:space="preserve">and not exceed </w:delText>
        </w:r>
        <w:r w:rsidRPr="0055728B" w:rsidDel="005D53ED">
          <w:rPr>
            <w:sz w:val="22"/>
            <w:szCs w:val="22"/>
            <w:u w:val="single"/>
          </w:rPr>
          <w:delText>The</w:delText>
        </w:r>
        <w:r w:rsidRPr="0055728B" w:rsidDel="005D53ED">
          <w:rPr>
            <w:sz w:val="22"/>
            <w:szCs w:val="22"/>
          </w:rPr>
          <w:delText xml:space="preserve"> RSTA </w:delText>
        </w:r>
        <w:r w:rsidRPr="0055728B" w:rsidDel="005D53ED">
          <w:rPr>
            <w:strike/>
            <w:sz w:val="22"/>
            <w:szCs w:val="22"/>
          </w:rPr>
          <w:delText>a</w:delText>
        </w:r>
        <w:r w:rsidRPr="0055728B" w:rsidDel="005D53ED">
          <w:rPr>
            <w:sz w:val="22"/>
            <w:szCs w:val="22"/>
            <w:u w:val="single"/>
          </w:rPr>
          <w:delText>A</w:delText>
        </w:r>
        <w:r w:rsidRPr="0055728B" w:rsidDel="005D53ED">
          <w:rPr>
            <w:sz w:val="22"/>
            <w:szCs w:val="22"/>
          </w:rPr>
          <w:delText xml:space="preserve">ssigned R2I STS </w:delText>
        </w:r>
        <w:r w:rsidRPr="0055728B" w:rsidDel="005D53ED">
          <w:rPr>
            <w:strike/>
            <w:sz w:val="22"/>
            <w:szCs w:val="22"/>
          </w:rPr>
          <w:delText>&gt; 80</w:delText>
        </w:r>
        <w:r w:rsidRPr="0055728B" w:rsidDel="005D53ED">
          <w:rPr>
            <w:sz w:val="22"/>
            <w:szCs w:val="22"/>
            <w:u w:val="single"/>
          </w:rPr>
          <w:delText>=</w:delText>
        </w:r>
        <w:r w:rsidDel="005D53ED">
          <w:rPr>
            <w:sz w:val="22"/>
            <w:szCs w:val="22"/>
            <w:u w:val="single"/>
          </w:rPr>
          <w:delText xml:space="preserve"> </w:delText>
        </w:r>
        <w:r w:rsidRPr="0055728B" w:rsidDel="005D53ED">
          <w:rPr>
            <w:sz w:val="22"/>
            <w:szCs w:val="22"/>
            <w:u w:val="single"/>
          </w:rPr>
          <w:delText>160</w:delText>
        </w:r>
        <w:r w:rsidRPr="0055728B" w:rsidDel="005D53ED">
          <w:rPr>
            <w:sz w:val="22"/>
            <w:szCs w:val="22"/>
          </w:rPr>
          <w:delText xml:space="preserve"> MHz for the corresponding ISTA </w:delText>
        </w:r>
        <w:r w:rsidRPr="0055728B" w:rsidDel="005D53ED">
          <w:rPr>
            <w:sz w:val="22"/>
            <w:szCs w:val="22"/>
            <w:u w:val="single"/>
          </w:rPr>
          <w:delText>if the CH_BANDWIDTH is equal to 160 MHz</w:delText>
        </w:r>
        <w:r w:rsidRPr="0055728B" w:rsidDel="005D53ED">
          <w:rPr>
            <w:strike/>
            <w:sz w:val="22"/>
            <w:szCs w:val="22"/>
            <w:u w:val="single"/>
          </w:rPr>
          <w:delText>,</w:delText>
        </w:r>
        <w:r w:rsidRPr="0055728B" w:rsidDel="005D53ED">
          <w:rPr>
            <w:sz w:val="22"/>
            <w:szCs w:val="22"/>
          </w:rPr>
          <w:delText>.</w:delText>
        </w:r>
        <w:r w:rsidRPr="0055728B" w:rsidDel="005D53ED">
          <w:rPr>
            <w:sz w:val="22"/>
            <w:szCs w:val="22"/>
            <w:u w:val="single"/>
          </w:rPr>
          <w:delText xml:space="preserve"> </w:delText>
        </w:r>
      </w:del>
    </w:p>
    <w:p w14:paraId="72A7D995" w14:textId="0D2CABE6" w:rsidR="00BE205C" w:rsidRPr="0055728B" w:rsidDel="005D53ED" w:rsidRDefault="00BE205C" w:rsidP="00BE205C">
      <w:pPr>
        <w:pStyle w:val="ListParagraph"/>
        <w:numPr>
          <w:ilvl w:val="0"/>
          <w:numId w:val="23"/>
        </w:numPr>
        <w:spacing w:before="240"/>
        <w:ind w:leftChars="0"/>
        <w:contextualSpacing/>
        <w:rPr>
          <w:del w:id="303" w:author="Christian Berger" w:date="2024-03-01T09:53:00Z"/>
          <w:sz w:val="22"/>
          <w:szCs w:val="22"/>
        </w:rPr>
      </w:pPr>
      <w:del w:id="304" w:author="Christian Berger" w:date="2024-03-01T09:53:00Z">
        <w:r w:rsidRPr="0055728B" w:rsidDel="005D53ED">
          <w:rPr>
            <w:sz w:val="22"/>
            <w:szCs w:val="22"/>
            <w:u w:val="single"/>
          </w:rPr>
          <w:delText>The RSTA Assigned R2I Nss =</w:delText>
        </w:r>
        <w:r w:rsidDel="005D53ED">
          <w:rPr>
            <w:sz w:val="22"/>
            <w:szCs w:val="22"/>
            <w:u w:val="single"/>
          </w:rPr>
          <w:delText xml:space="preserve"> </w:delText>
        </w:r>
        <w:r w:rsidRPr="0055728B" w:rsidDel="005D53ED">
          <w:rPr>
            <w:sz w:val="22"/>
            <w:szCs w:val="22"/>
            <w:u w:val="single"/>
          </w:rPr>
          <w:delText>320 MHz for the corresponding ISTA if the CH_BANDWIDTH is equal to 320 MHz</w:delText>
        </w:r>
        <w:r w:rsidRPr="0055728B" w:rsidDel="005D53ED">
          <w:rPr>
            <w:sz w:val="22"/>
            <w:szCs w:val="22"/>
          </w:rPr>
          <w:delText xml:space="preserve"> </w:delText>
        </w:r>
        <w:r w:rsidRPr="0055728B" w:rsidDel="005D53ED">
          <w:rPr>
            <w:strike/>
            <w:sz w:val="22"/>
            <w:szCs w:val="22"/>
          </w:rPr>
          <w:delText>otherwise</w:delText>
        </w:r>
        <w:r w:rsidRPr="0055728B" w:rsidDel="005D53ED">
          <w:rPr>
            <w:sz w:val="22"/>
            <w:szCs w:val="22"/>
          </w:rPr>
          <w:delText xml:space="preserve">. </w:delText>
        </w:r>
        <w:r w:rsidDel="005D53ED">
          <w:rPr>
            <w:b/>
            <w:i/>
            <w:iCs/>
            <w:sz w:val="22"/>
            <w:szCs w:val="22"/>
          </w:rPr>
          <w:delText>(#</w:delText>
        </w:r>
        <w:r w:rsidRPr="00766A48" w:rsidDel="005D53ED">
          <w:rPr>
            <w:b/>
            <w:i/>
            <w:iCs/>
            <w:sz w:val="22"/>
            <w:szCs w:val="22"/>
          </w:rPr>
          <w:delText>202308-01</w:delText>
        </w:r>
        <w:r w:rsidDel="005D53ED">
          <w:rPr>
            <w:b/>
            <w:i/>
            <w:iCs/>
            <w:sz w:val="22"/>
            <w:szCs w:val="22"/>
          </w:rPr>
          <w:delText>)</w:delText>
        </w:r>
      </w:del>
    </w:p>
    <w:p w14:paraId="198D511F" w14:textId="777DB8B1" w:rsidR="00BE205C" w:rsidRPr="00BE205C" w:rsidRDefault="00BE205C" w:rsidP="00BE205C">
      <w:pPr>
        <w:pStyle w:val="ListParagraph"/>
        <w:numPr>
          <w:ilvl w:val="0"/>
          <w:numId w:val="22"/>
        </w:numPr>
        <w:spacing w:before="240"/>
        <w:ind w:leftChars="0"/>
        <w:jc w:val="both"/>
        <w:rPr>
          <w:sz w:val="22"/>
          <w:szCs w:val="22"/>
        </w:rPr>
      </w:pPr>
      <w:r>
        <w:rPr>
          <w:sz w:val="22"/>
          <w:szCs w:val="22"/>
        </w:rPr>
        <w:t xml:space="preserve">The R2I NSTS subfield value shall not exceed the </w:t>
      </w:r>
      <w:ins w:id="305" w:author="Christian Berger" w:date="2024-03-01T10:03:00Z">
        <w:r w:rsidR="00C7565E">
          <w:rPr>
            <w:sz w:val="22"/>
            <w:szCs w:val="22"/>
            <w:u w:val="single"/>
          </w:rPr>
          <w:t xml:space="preserve">assigned </w:t>
        </w:r>
      </w:ins>
      <w:ins w:id="306" w:author="Christian Berger" w:date="2024-03-01T10:49:00Z">
        <w:r w:rsidR="00BF5461">
          <w:rPr>
            <w:sz w:val="22"/>
            <w:szCs w:val="22"/>
            <w:u w:val="single"/>
          </w:rPr>
          <w:t xml:space="preserve">value </w:t>
        </w:r>
      </w:ins>
      <w:r w:rsidRPr="00C7565E">
        <w:rPr>
          <w:i/>
          <w:strike/>
          <w:sz w:val="22"/>
          <w:szCs w:val="22"/>
          <w:rPrChange w:id="307" w:author="Christian Berger" w:date="2024-03-01T10:02:00Z">
            <w:rPr>
              <w:i/>
              <w:sz w:val="22"/>
              <w:szCs w:val="22"/>
            </w:rPr>
          </w:rPrChange>
        </w:rPr>
        <w:t xml:space="preserve">RSTA assigned R2I </w:t>
      </w:r>
      <w:bookmarkStart w:id="308" w:name="_Hlk39572462"/>
      <w:r w:rsidRPr="00C7565E">
        <w:rPr>
          <w:i/>
          <w:strike/>
          <w:sz w:val="22"/>
          <w:szCs w:val="22"/>
          <w:rPrChange w:id="309" w:author="Christian Berger" w:date="2024-03-01T10:02:00Z">
            <w:rPr>
              <w:i/>
              <w:sz w:val="22"/>
              <w:szCs w:val="22"/>
            </w:rPr>
          </w:rPrChange>
        </w:rPr>
        <w:t>STS ≤</w:t>
      </w:r>
      <w:r w:rsidRPr="00040865">
        <w:rPr>
          <w:i/>
          <w:strike/>
          <w:sz w:val="22"/>
          <w:szCs w:val="22"/>
          <w:rPrChange w:id="310" w:author="Christian Berger" w:date="2024-03-01T09:48:00Z">
            <w:rPr>
              <w:i/>
              <w:sz w:val="22"/>
              <w:szCs w:val="22"/>
            </w:rPr>
          </w:rPrChange>
        </w:rPr>
        <w:t xml:space="preserve"> 80 MHz</w:t>
      </w:r>
      <w:bookmarkEnd w:id="308"/>
      <w:r w:rsidRPr="00C7565E">
        <w:rPr>
          <w:strike/>
          <w:sz w:val="22"/>
          <w:szCs w:val="22"/>
          <w:rPrChange w:id="311" w:author="Christian Berger" w:date="2024-03-01T10:04:00Z">
            <w:rPr>
              <w:sz w:val="22"/>
              <w:szCs w:val="22"/>
            </w:rPr>
          </w:rPrChange>
        </w:rPr>
        <w:t xml:space="preserve"> for the corresponding</w:t>
      </w:r>
      <w:r>
        <w:rPr>
          <w:sz w:val="22"/>
          <w:szCs w:val="22"/>
        </w:rPr>
        <w:t xml:space="preserve"> </w:t>
      </w:r>
      <w:ins w:id="312" w:author="Christian Berger" w:date="2024-03-01T09:48:00Z">
        <w:r w:rsidR="00040865" w:rsidRPr="006E4196">
          <w:rPr>
            <w:sz w:val="22"/>
            <w:szCs w:val="22"/>
            <w:u w:val="single"/>
          </w:rPr>
          <w:t>for each</w:t>
        </w:r>
        <w:r w:rsidR="00040865" w:rsidRPr="006E4196">
          <w:rPr>
            <w:sz w:val="22"/>
            <w:szCs w:val="22"/>
          </w:rPr>
          <w:t xml:space="preserve"> </w:t>
        </w:r>
      </w:ins>
      <w:r>
        <w:rPr>
          <w:sz w:val="22"/>
          <w:szCs w:val="22"/>
        </w:rPr>
        <w:t>ISTA</w:t>
      </w:r>
      <w:ins w:id="313" w:author="Christian Berger" w:date="2024-03-01T10:04:00Z">
        <w:r w:rsidR="00C7565E" w:rsidRPr="00C7565E">
          <w:rPr>
            <w:sz w:val="22"/>
            <w:szCs w:val="22"/>
          </w:rPr>
          <w:t xml:space="preserve"> </w:t>
        </w:r>
        <w:r w:rsidR="00C7565E" w:rsidRPr="00C7565E">
          <w:rPr>
            <w:sz w:val="22"/>
            <w:szCs w:val="22"/>
            <w:u w:val="single"/>
            <w:rPrChange w:id="314" w:author="Christian Berger" w:date="2024-03-01T10:04:00Z">
              <w:rPr>
                <w:sz w:val="22"/>
                <w:szCs w:val="22"/>
              </w:rPr>
            </w:rPrChange>
          </w:rPr>
          <w:t xml:space="preserve">for the corresponding </w:t>
        </w:r>
        <w:r w:rsidR="00C7565E" w:rsidRPr="00C7565E">
          <w:rPr>
            <w:sz w:val="22"/>
            <w:szCs w:val="22"/>
            <w:u w:val="single"/>
          </w:rPr>
          <w:t>b</w:t>
        </w:r>
        <w:r w:rsidR="00C7565E" w:rsidRPr="00B46711">
          <w:rPr>
            <w:sz w:val="22"/>
            <w:szCs w:val="22"/>
            <w:u w:val="single"/>
          </w:rPr>
          <w:t>andwidth</w:t>
        </w:r>
      </w:ins>
      <w:ins w:id="315" w:author="Christian Berger" w:date="2024-03-01T09:48:00Z">
        <w:r w:rsidR="00040865" w:rsidRPr="009C6EBD">
          <w:rPr>
            <w:sz w:val="22"/>
            <w:szCs w:val="22"/>
            <w:u w:val="single"/>
          </w:rPr>
          <w:t>; i.e.</w:t>
        </w:r>
      </w:ins>
      <w:r>
        <w:rPr>
          <w:sz w:val="22"/>
          <w:szCs w:val="22"/>
        </w:rPr>
        <w:t xml:space="preserve">, if </w:t>
      </w:r>
      <w:r w:rsidRPr="00C7565E">
        <w:rPr>
          <w:sz w:val="22"/>
          <w:szCs w:val="22"/>
        </w:rPr>
        <w:t>the</w:t>
      </w:r>
      <w:ins w:id="316" w:author="Christian Berger" w:date="2024-03-01T09:57:00Z">
        <w:r w:rsidR="00C7565E" w:rsidRPr="00C7565E">
          <w:rPr>
            <w:sz w:val="22"/>
            <w:szCs w:val="22"/>
            <w:u w:val="single"/>
            <w:lang w:bidi="he-IL"/>
          </w:rPr>
          <w:t xml:space="preserve"> </w:t>
        </w:r>
        <w:r w:rsidR="00C7565E" w:rsidRPr="009C6EBD">
          <w:rPr>
            <w:sz w:val="22"/>
            <w:szCs w:val="22"/>
            <w:u w:val="single"/>
            <w:lang w:bidi="he-IL"/>
          </w:rPr>
          <w:t>bandwidth value select</w:t>
        </w:r>
      </w:ins>
      <w:ins w:id="317" w:author="Christian Berger" w:date="2024-03-01T09:58:00Z">
        <w:r w:rsidR="00C7565E">
          <w:rPr>
            <w:sz w:val="22"/>
            <w:szCs w:val="22"/>
            <w:u w:val="single"/>
            <w:lang w:bidi="he-IL"/>
          </w:rPr>
          <w:t>ed</w:t>
        </w:r>
      </w:ins>
      <w:ins w:id="318" w:author="Christian Berger" w:date="2024-03-01T09:57:00Z">
        <w:r w:rsidR="00C7565E" w:rsidRPr="009C6EBD">
          <w:rPr>
            <w:sz w:val="22"/>
            <w:szCs w:val="22"/>
            <w:u w:val="single"/>
            <w:lang w:bidi="he-IL"/>
          </w:rPr>
          <w:t xml:space="preserve"> </w:t>
        </w:r>
      </w:ins>
      <w:del w:id="319" w:author="Christian Berger" w:date="2024-03-01T09:58:00Z">
        <w:r w:rsidRPr="00C7565E" w:rsidDel="00C7565E">
          <w:rPr>
            <w:strike/>
            <w:sz w:val="22"/>
            <w:szCs w:val="22"/>
            <w:rPrChange w:id="320" w:author="Christian Berger" w:date="2024-03-01T09:57:00Z">
              <w:rPr>
                <w:sz w:val="22"/>
                <w:szCs w:val="22"/>
              </w:rPr>
            </w:rPrChange>
          </w:rPr>
          <w:delText xml:space="preserve"> </w:delText>
        </w:r>
      </w:del>
      <w:r w:rsidRPr="005D53ED">
        <w:rPr>
          <w:strike/>
          <w:sz w:val="22"/>
          <w:szCs w:val="22"/>
          <w:rPrChange w:id="321" w:author="Christian Berger" w:date="2024-03-01T09:56:00Z">
            <w:rPr>
              <w:sz w:val="22"/>
              <w:szCs w:val="22"/>
            </w:rPr>
          </w:rPrChange>
        </w:rPr>
        <w:t>TXVECTOR parameter CH_BANDWIDTH</w:t>
      </w:r>
      <w:r>
        <w:rPr>
          <w:sz w:val="22"/>
          <w:szCs w:val="22"/>
        </w:rPr>
        <w:t xml:space="preserve"> for this </w:t>
      </w:r>
      <w:ins w:id="322" w:author="Christian Berger" w:date="2024-03-01T09:58:00Z">
        <w:r w:rsidR="00C7565E" w:rsidRPr="009C6EBD">
          <w:rPr>
            <w:sz w:val="22"/>
            <w:szCs w:val="22"/>
            <w:u w:val="single"/>
            <w:lang w:bidi="he-IL"/>
          </w:rPr>
          <w:t>measurement sounding phase</w:t>
        </w:r>
        <w:r w:rsidR="00C7565E" w:rsidRPr="009C6EBD">
          <w:rPr>
            <w:strike/>
            <w:sz w:val="22"/>
            <w:szCs w:val="22"/>
          </w:rPr>
          <w:t xml:space="preserve"> </w:t>
        </w:r>
      </w:ins>
      <w:r w:rsidRPr="00C7565E">
        <w:rPr>
          <w:strike/>
          <w:sz w:val="22"/>
          <w:szCs w:val="22"/>
          <w:rPrChange w:id="323" w:author="Christian Berger" w:date="2024-03-01T09:58:00Z">
            <w:rPr>
              <w:sz w:val="22"/>
              <w:szCs w:val="22"/>
            </w:rPr>
          </w:rPrChange>
        </w:rPr>
        <w:t>Ranging NDP Announcement frame</w:t>
      </w:r>
      <w:r>
        <w:rPr>
          <w:sz w:val="22"/>
          <w:szCs w:val="22"/>
        </w:rPr>
        <w:t xml:space="preserve"> is less than or equal to 80 MH, </w:t>
      </w:r>
      <w:ins w:id="324" w:author="Christian Berger" w:date="2024-03-01T09:50:00Z">
        <w:r w:rsidR="00040865" w:rsidRPr="006E4196">
          <w:rPr>
            <w:sz w:val="22"/>
            <w:szCs w:val="22"/>
            <w:u w:val="single"/>
          </w:rPr>
          <w:t>the</w:t>
        </w:r>
        <w:r w:rsidR="00040865" w:rsidRPr="00B46711">
          <w:rPr>
            <w:sz w:val="22"/>
            <w:szCs w:val="22"/>
            <w:u w:val="single"/>
          </w:rPr>
          <w:t xml:space="preserve"> RSTA </w:t>
        </w:r>
        <w:r w:rsidR="00040865">
          <w:rPr>
            <w:sz w:val="22"/>
            <w:szCs w:val="22"/>
            <w:u w:val="single"/>
          </w:rPr>
          <w:t>A</w:t>
        </w:r>
        <w:r w:rsidR="00040865" w:rsidRPr="00B46711">
          <w:rPr>
            <w:sz w:val="22"/>
            <w:szCs w:val="22"/>
            <w:u w:val="single"/>
          </w:rPr>
          <w:t>ssigned R2I STS ≤ 80 MHz</w:t>
        </w:r>
        <w:r w:rsidR="00040865" w:rsidRPr="006E4196">
          <w:rPr>
            <w:sz w:val="22"/>
            <w:szCs w:val="22"/>
            <w:u w:val="single"/>
          </w:rPr>
          <w:t xml:space="preserve">, if the </w:t>
        </w:r>
      </w:ins>
      <w:ins w:id="325" w:author="Christian Berger" w:date="2024-03-01T09:59:00Z">
        <w:r w:rsidR="00C7565E" w:rsidRPr="009C6EBD">
          <w:rPr>
            <w:sz w:val="22"/>
            <w:szCs w:val="22"/>
            <w:u w:val="single"/>
            <w:lang w:bidi="he-IL"/>
          </w:rPr>
          <w:t xml:space="preserve">bandwidth </w:t>
        </w:r>
      </w:ins>
      <w:ins w:id="326" w:author="Christian Berger" w:date="2024-03-01T09:50:00Z">
        <w:r w:rsidR="00040865" w:rsidRPr="006E4196">
          <w:rPr>
            <w:sz w:val="22"/>
            <w:szCs w:val="22"/>
            <w:u w:val="single"/>
          </w:rPr>
          <w:t>is equal to</w:t>
        </w:r>
        <w:r w:rsidR="00040865">
          <w:rPr>
            <w:sz w:val="22"/>
            <w:szCs w:val="22"/>
            <w:u w:val="single"/>
          </w:rPr>
          <w:t xml:space="preserve"> 160 MHz, the</w:t>
        </w:r>
        <w:r w:rsidR="00040865" w:rsidRPr="00B46711">
          <w:rPr>
            <w:sz w:val="22"/>
            <w:szCs w:val="22"/>
          </w:rPr>
          <w:t xml:space="preserve"> </w:t>
        </w:r>
      </w:ins>
      <w:r w:rsidRPr="00040865">
        <w:rPr>
          <w:strike/>
          <w:sz w:val="22"/>
          <w:szCs w:val="22"/>
          <w:rPrChange w:id="327" w:author="Christian Berger" w:date="2024-03-01T09:50:00Z">
            <w:rPr>
              <w:sz w:val="22"/>
              <w:szCs w:val="22"/>
            </w:rPr>
          </w:rPrChange>
        </w:rPr>
        <w:t>and not exceed</w:t>
      </w:r>
      <w:r>
        <w:rPr>
          <w:sz w:val="22"/>
          <w:szCs w:val="22"/>
        </w:rPr>
        <w:t xml:space="preserve"> </w:t>
      </w:r>
      <w:ins w:id="328" w:author="Christian Berger" w:date="2024-03-05T14:02:00Z">
        <w:r w:rsidR="00D16A1F" w:rsidRPr="00BF36ED">
          <w:rPr>
            <w:i/>
            <w:sz w:val="22"/>
            <w:szCs w:val="22"/>
            <w:u w:val="single"/>
          </w:rPr>
          <w:t>160</w:t>
        </w:r>
        <w:r w:rsidR="00D16A1F" w:rsidRPr="00D16A1F">
          <w:rPr>
            <w:i/>
            <w:sz w:val="22"/>
            <w:szCs w:val="22"/>
            <w:u w:val="single"/>
            <w:rPrChange w:id="329" w:author="Christian Berger" w:date="2024-03-05T14:02:00Z">
              <w:rPr>
                <w:i/>
                <w:sz w:val="22"/>
                <w:szCs w:val="22"/>
              </w:rPr>
            </w:rPrChange>
          </w:rPr>
          <w:t xml:space="preserve"> MHz</w:t>
        </w:r>
        <w:r w:rsidR="00D16A1F" w:rsidRPr="00D51915">
          <w:rPr>
            <w:i/>
            <w:sz w:val="22"/>
            <w:szCs w:val="22"/>
          </w:rPr>
          <w:t xml:space="preserve"> </w:t>
        </w:r>
      </w:ins>
      <w:r w:rsidRPr="00D51915">
        <w:rPr>
          <w:i/>
          <w:sz w:val="22"/>
          <w:szCs w:val="22"/>
        </w:rPr>
        <w:t xml:space="preserve">RSTA assigned R2I STS </w:t>
      </w:r>
      <w:r w:rsidRPr="00040865">
        <w:rPr>
          <w:i/>
          <w:strike/>
          <w:sz w:val="22"/>
          <w:szCs w:val="22"/>
          <w:rPrChange w:id="330" w:author="Christian Berger" w:date="2024-03-01T09:50:00Z">
            <w:rPr>
              <w:i/>
              <w:sz w:val="22"/>
              <w:szCs w:val="22"/>
            </w:rPr>
          </w:rPrChange>
        </w:rPr>
        <w:t>&gt; 80</w:t>
      </w:r>
      <w:r w:rsidRPr="00D16A1F">
        <w:rPr>
          <w:i/>
          <w:strike/>
          <w:sz w:val="22"/>
          <w:szCs w:val="22"/>
          <w:rPrChange w:id="331" w:author="Christian Berger" w:date="2024-03-05T14:02:00Z">
            <w:rPr>
              <w:i/>
              <w:sz w:val="22"/>
              <w:szCs w:val="22"/>
            </w:rPr>
          </w:rPrChange>
        </w:rPr>
        <w:t xml:space="preserve"> MHz</w:t>
      </w:r>
      <w:r w:rsidRPr="00D16A1F">
        <w:rPr>
          <w:strike/>
          <w:sz w:val="22"/>
          <w:szCs w:val="22"/>
          <w:rPrChange w:id="332" w:author="Christian Berger" w:date="2024-03-05T14:02:00Z">
            <w:rPr>
              <w:sz w:val="22"/>
              <w:szCs w:val="22"/>
            </w:rPr>
          </w:rPrChange>
        </w:rPr>
        <w:t xml:space="preserve"> </w:t>
      </w:r>
      <w:r w:rsidRPr="00040865">
        <w:rPr>
          <w:strike/>
          <w:sz w:val="22"/>
          <w:szCs w:val="22"/>
          <w:rPrChange w:id="333" w:author="Christian Berger" w:date="2024-03-01T09:51:00Z">
            <w:rPr>
              <w:sz w:val="22"/>
              <w:szCs w:val="22"/>
            </w:rPr>
          </w:rPrChange>
        </w:rPr>
        <w:t>for the corresponding ISTA otherwise</w:t>
      </w:r>
      <w:ins w:id="334" w:author="Christian Berger" w:date="2024-03-01T09:52:00Z">
        <w:r w:rsidR="00040865" w:rsidRPr="00040865">
          <w:rPr>
            <w:sz w:val="22"/>
            <w:szCs w:val="22"/>
            <w:u w:val="single"/>
            <w:rPrChange w:id="335" w:author="Christian Berger" w:date="2024-03-01T09:52:00Z">
              <w:rPr>
                <w:strike/>
                <w:sz w:val="22"/>
                <w:szCs w:val="22"/>
              </w:rPr>
            </w:rPrChange>
          </w:rPr>
          <w:t>,</w:t>
        </w:r>
      </w:ins>
      <w:ins w:id="336" w:author="Christian Berger" w:date="2024-03-01T09:51:00Z">
        <w:r w:rsidR="00040865" w:rsidRPr="00040865">
          <w:rPr>
            <w:sz w:val="22"/>
            <w:szCs w:val="22"/>
            <w:u w:val="single"/>
            <w:rPrChange w:id="337" w:author="Christian Berger" w:date="2024-03-01T09:52:00Z">
              <w:rPr>
                <w:strike/>
                <w:sz w:val="22"/>
                <w:szCs w:val="22"/>
              </w:rPr>
            </w:rPrChange>
          </w:rPr>
          <w:t xml:space="preserve"> </w:t>
        </w:r>
        <w:r w:rsidR="00040865" w:rsidRPr="00040865">
          <w:rPr>
            <w:sz w:val="22"/>
            <w:szCs w:val="22"/>
            <w:u w:val="single"/>
            <w:rPrChange w:id="338" w:author="Christian Berger" w:date="2024-03-01T09:51:00Z">
              <w:rPr>
                <w:sz w:val="22"/>
                <w:szCs w:val="22"/>
              </w:rPr>
            </w:rPrChange>
          </w:rPr>
          <w:t xml:space="preserve">and </w:t>
        </w:r>
        <w:r w:rsidR="00040865" w:rsidRPr="00040865">
          <w:rPr>
            <w:sz w:val="22"/>
            <w:szCs w:val="22"/>
            <w:u w:val="single"/>
          </w:rPr>
          <w:t>if</w:t>
        </w:r>
        <w:r w:rsidR="00040865" w:rsidRPr="006E4196">
          <w:rPr>
            <w:sz w:val="22"/>
            <w:szCs w:val="22"/>
            <w:u w:val="single"/>
          </w:rPr>
          <w:t xml:space="preserve"> the </w:t>
        </w:r>
      </w:ins>
      <w:ins w:id="339" w:author="Christian Berger" w:date="2024-03-01T09:59:00Z">
        <w:r w:rsidR="00C7565E" w:rsidRPr="009C6EBD">
          <w:rPr>
            <w:sz w:val="22"/>
            <w:szCs w:val="22"/>
            <w:u w:val="single"/>
            <w:lang w:bidi="he-IL"/>
          </w:rPr>
          <w:t xml:space="preserve">bandwidth </w:t>
        </w:r>
      </w:ins>
      <w:ins w:id="340" w:author="Christian Berger" w:date="2024-03-01T09:51:00Z">
        <w:r w:rsidR="00040865" w:rsidRPr="006E4196">
          <w:rPr>
            <w:sz w:val="22"/>
            <w:szCs w:val="22"/>
            <w:u w:val="single"/>
          </w:rPr>
          <w:t>is equal to 320 MHz</w:t>
        </w:r>
        <w:r w:rsidR="00040865">
          <w:rPr>
            <w:sz w:val="22"/>
            <w:szCs w:val="22"/>
            <w:u w:val="single"/>
          </w:rPr>
          <w:t>, t</w:t>
        </w:r>
        <w:r w:rsidR="00040865" w:rsidRPr="006E4196">
          <w:rPr>
            <w:sz w:val="22"/>
            <w:szCs w:val="22"/>
            <w:u w:val="single"/>
          </w:rPr>
          <w:t xml:space="preserve">he </w:t>
        </w:r>
      </w:ins>
      <w:ins w:id="341" w:author="Christian Berger" w:date="2024-03-05T14:02:00Z">
        <w:r w:rsidR="00D16A1F" w:rsidRPr="006E4196">
          <w:rPr>
            <w:sz w:val="22"/>
            <w:szCs w:val="22"/>
            <w:u w:val="single"/>
          </w:rPr>
          <w:t>320 MHz</w:t>
        </w:r>
        <w:r w:rsidR="00D16A1F" w:rsidRPr="006E4196">
          <w:rPr>
            <w:sz w:val="22"/>
            <w:szCs w:val="22"/>
            <w:u w:val="single"/>
          </w:rPr>
          <w:t xml:space="preserve"> </w:t>
        </w:r>
      </w:ins>
      <w:ins w:id="342" w:author="Christian Berger" w:date="2024-03-01T09:51:00Z">
        <w:r w:rsidR="00040865" w:rsidRPr="006E4196">
          <w:rPr>
            <w:sz w:val="22"/>
            <w:szCs w:val="22"/>
            <w:u w:val="single"/>
          </w:rPr>
          <w:t xml:space="preserve">RSTA Assigned R2I </w:t>
        </w:r>
        <w:proofErr w:type="spellStart"/>
        <w:r w:rsidR="00040865" w:rsidRPr="006E4196">
          <w:rPr>
            <w:sz w:val="22"/>
            <w:szCs w:val="22"/>
            <w:u w:val="single"/>
          </w:rPr>
          <w:t>Nss</w:t>
        </w:r>
      </w:ins>
      <w:proofErr w:type="spellEnd"/>
      <w:r>
        <w:rPr>
          <w:sz w:val="22"/>
          <w:szCs w:val="22"/>
        </w:rPr>
        <w:t>.</w:t>
      </w:r>
    </w:p>
    <w:p w14:paraId="64D64553" w14:textId="28FA4926" w:rsidR="00D13A0E" w:rsidRDefault="00A2106F" w:rsidP="00BE205C">
      <w:pPr>
        <w:numPr>
          <w:ilvl w:val="0"/>
          <w:numId w:val="22"/>
        </w:numPr>
        <w:spacing w:before="240"/>
        <w:jc w:val="both"/>
        <w:rPr>
          <w:sz w:val="22"/>
          <w:szCs w:val="22"/>
        </w:rPr>
      </w:pPr>
      <w:r w:rsidRPr="00C877F2">
        <w:rPr>
          <w:sz w:val="22"/>
          <w:szCs w:val="22"/>
        </w:rPr>
        <w:t xml:space="preserve">The number of LTF repetitions in the R2I Rep subfield shall be set to a value not to exceed the </w:t>
      </w:r>
      <w:ins w:id="343" w:author="Christian Berger" w:date="2024-03-01T10:05:00Z">
        <w:r w:rsidR="00C7565E">
          <w:rPr>
            <w:sz w:val="22"/>
            <w:szCs w:val="22"/>
            <w:u w:val="single"/>
          </w:rPr>
          <w:t xml:space="preserve">assigned </w:t>
        </w:r>
      </w:ins>
      <w:ins w:id="344" w:author="Christian Berger" w:date="2024-03-01T10:49:00Z">
        <w:r w:rsidR="00BF5461">
          <w:rPr>
            <w:sz w:val="22"/>
            <w:szCs w:val="22"/>
            <w:u w:val="single"/>
          </w:rPr>
          <w:t xml:space="preserve">value </w:t>
        </w:r>
      </w:ins>
      <w:r w:rsidRPr="00C7565E">
        <w:rPr>
          <w:i/>
          <w:iCs/>
          <w:strike/>
          <w:sz w:val="22"/>
          <w:szCs w:val="22"/>
          <w:rPrChange w:id="345" w:author="Christian Berger" w:date="2024-03-01T10:05:00Z">
            <w:rPr>
              <w:i/>
              <w:iCs/>
              <w:sz w:val="22"/>
              <w:szCs w:val="22"/>
            </w:rPr>
          </w:rPrChange>
        </w:rPr>
        <w:t>RSTA Assigned R2I Rep</w:t>
      </w:r>
      <w:r w:rsidRPr="00C7565E">
        <w:rPr>
          <w:strike/>
          <w:sz w:val="22"/>
          <w:szCs w:val="22"/>
          <w:rPrChange w:id="346" w:author="Christian Berger" w:date="2024-03-01T10:05:00Z">
            <w:rPr>
              <w:sz w:val="22"/>
              <w:szCs w:val="22"/>
            </w:rPr>
          </w:rPrChange>
        </w:rPr>
        <w:t>,</w:t>
      </w:r>
      <w:r w:rsidRPr="00C877F2">
        <w:rPr>
          <w:sz w:val="22"/>
          <w:szCs w:val="22"/>
        </w:rPr>
        <w:t xml:space="preserve"> for </w:t>
      </w:r>
      <w:r w:rsidRPr="00C7565E">
        <w:rPr>
          <w:strike/>
          <w:sz w:val="22"/>
          <w:szCs w:val="22"/>
          <w:rPrChange w:id="347" w:author="Christian Berger" w:date="2024-03-01T10:05:00Z">
            <w:rPr>
              <w:sz w:val="22"/>
              <w:szCs w:val="22"/>
            </w:rPr>
          </w:rPrChange>
        </w:rPr>
        <w:t>the corresponding</w:t>
      </w:r>
      <w:r w:rsidRPr="00C877F2">
        <w:rPr>
          <w:sz w:val="22"/>
          <w:szCs w:val="22"/>
        </w:rPr>
        <w:t xml:space="preserve"> </w:t>
      </w:r>
      <w:ins w:id="348" w:author="Christian Berger" w:date="2024-03-01T10:06:00Z">
        <w:r w:rsidR="00C7565E" w:rsidRPr="00C7565E">
          <w:rPr>
            <w:sz w:val="22"/>
            <w:szCs w:val="22"/>
            <w:u w:val="single"/>
            <w:rPrChange w:id="349" w:author="Christian Berger" w:date="2024-03-01T10:06:00Z">
              <w:rPr>
                <w:sz w:val="22"/>
                <w:szCs w:val="22"/>
              </w:rPr>
            </w:rPrChange>
          </w:rPr>
          <w:t>each</w:t>
        </w:r>
        <w:r w:rsidR="00C7565E">
          <w:rPr>
            <w:sz w:val="22"/>
            <w:szCs w:val="22"/>
          </w:rPr>
          <w:t xml:space="preserve"> </w:t>
        </w:r>
      </w:ins>
      <w:r w:rsidRPr="00C877F2">
        <w:rPr>
          <w:sz w:val="22"/>
          <w:szCs w:val="22"/>
        </w:rPr>
        <w:t>ISTA</w:t>
      </w:r>
      <w:ins w:id="350" w:author="Christian Berger" w:date="2024-03-01T10:06:00Z">
        <w:r w:rsidR="00C7565E">
          <w:rPr>
            <w:sz w:val="22"/>
            <w:szCs w:val="22"/>
            <w:u w:val="single"/>
          </w:rPr>
          <w:t xml:space="preserve"> for the corresponding </w:t>
        </w:r>
      </w:ins>
      <w:ins w:id="351" w:author="Christian Berger" w:date="2024-03-01T10:07:00Z">
        <w:r w:rsidR="00C7565E">
          <w:rPr>
            <w:sz w:val="22"/>
            <w:szCs w:val="22"/>
            <w:u w:val="single"/>
          </w:rPr>
          <w:t>bandwidth; i.e.,</w:t>
        </w:r>
      </w:ins>
      <w:ins w:id="352" w:author="Christian Berger" w:date="2024-03-01T10:00:00Z">
        <w:r w:rsidR="00C7565E">
          <w:rPr>
            <w:sz w:val="22"/>
            <w:szCs w:val="22"/>
            <w:u w:val="single"/>
          </w:rPr>
          <w:t xml:space="preserve"> if the bandwidth is less than 320 MHz</w:t>
        </w:r>
      </w:ins>
      <w:ins w:id="353" w:author="Christian Berger" w:date="2024-03-01T10:07:00Z">
        <w:r w:rsidR="00C7565E">
          <w:rPr>
            <w:sz w:val="22"/>
            <w:szCs w:val="22"/>
            <w:u w:val="single"/>
          </w:rPr>
          <w:t xml:space="preserve"> </w:t>
        </w:r>
        <w:r w:rsidR="00C7565E" w:rsidRPr="00C7565E">
          <w:rPr>
            <w:sz w:val="22"/>
            <w:szCs w:val="22"/>
            <w:u w:val="single"/>
          </w:rPr>
          <w:t xml:space="preserve">the </w:t>
        </w:r>
        <w:r w:rsidR="00C7565E" w:rsidRPr="00C7565E">
          <w:rPr>
            <w:sz w:val="22"/>
            <w:szCs w:val="22"/>
            <w:u w:val="single"/>
            <w:rPrChange w:id="354" w:author="Christian Berger" w:date="2024-03-01T10:07:00Z">
              <w:rPr>
                <w:i/>
                <w:iCs/>
                <w:sz w:val="22"/>
                <w:szCs w:val="22"/>
              </w:rPr>
            </w:rPrChange>
          </w:rPr>
          <w:t>RSTA Assigned R2I Rep</w:t>
        </w:r>
      </w:ins>
      <w:ins w:id="355" w:author="Christian Berger" w:date="2024-03-01T10:01:00Z">
        <w:r w:rsidR="00C7565E">
          <w:rPr>
            <w:sz w:val="22"/>
            <w:szCs w:val="22"/>
            <w:u w:val="single"/>
          </w:rPr>
          <w:t>, and the</w:t>
        </w:r>
        <w:r w:rsidR="00C7565E" w:rsidRPr="00C7565E">
          <w:rPr>
            <w:sz w:val="22"/>
            <w:szCs w:val="22"/>
            <w:u w:val="single"/>
          </w:rPr>
          <w:t xml:space="preserve"> </w:t>
        </w:r>
      </w:ins>
      <w:ins w:id="356" w:author="Christian Berger" w:date="2024-03-05T14:03:00Z">
        <w:r w:rsidR="00D66796" w:rsidRPr="006237D1">
          <w:rPr>
            <w:sz w:val="22"/>
            <w:szCs w:val="22"/>
            <w:u w:val="single"/>
          </w:rPr>
          <w:t>320 MHz</w:t>
        </w:r>
        <w:r w:rsidR="00D66796">
          <w:rPr>
            <w:sz w:val="22"/>
            <w:szCs w:val="22"/>
            <w:u w:val="single"/>
          </w:rPr>
          <w:t xml:space="preserve"> </w:t>
        </w:r>
      </w:ins>
      <w:ins w:id="357" w:author="Christian Berger" w:date="2024-03-01T10:01:00Z">
        <w:r w:rsidR="00C7565E" w:rsidRPr="00D26271">
          <w:rPr>
            <w:sz w:val="22"/>
            <w:szCs w:val="22"/>
            <w:u w:val="single"/>
          </w:rPr>
          <w:t>RSTA Assigned R2I Rep</w:t>
        </w:r>
        <w:r w:rsidR="00C7565E">
          <w:rPr>
            <w:sz w:val="22"/>
            <w:szCs w:val="22"/>
            <w:u w:val="single"/>
          </w:rPr>
          <w:t xml:space="preserve"> othe</w:t>
        </w:r>
      </w:ins>
      <w:ins w:id="358" w:author="Christian Berger" w:date="2024-03-05T14:18:00Z">
        <w:r w:rsidR="000D621F">
          <w:rPr>
            <w:sz w:val="22"/>
            <w:szCs w:val="22"/>
            <w:u w:val="single"/>
          </w:rPr>
          <w:t>r</w:t>
        </w:r>
      </w:ins>
      <w:ins w:id="359" w:author="Christian Berger" w:date="2024-03-01T10:01:00Z">
        <w:r w:rsidR="00C7565E">
          <w:rPr>
            <w:sz w:val="22"/>
            <w:szCs w:val="22"/>
            <w:u w:val="single"/>
          </w:rPr>
          <w:t>wise</w:t>
        </w:r>
      </w:ins>
      <w:r w:rsidRPr="00C877F2">
        <w:rPr>
          <w:sz w:val="22"/>
          <w:szCs w:val="22"/>
        </w:rPr>
        <w:t xml:space="preserve">. </w:t>
      </w:r>
    </w:p>
    <w:p w14:paraId="2EDE1DFC" w14:textId="184F4130" w:rsidR="00A2106F" w:rsidRDefault="00A2106F" w:rsidP="00BE205C">
      <w:pPr>
        <w:numPr>
          <w:ilvl w:val="0"/>
          <w:numId w:val="22"/>
        </w:numPr>
        <w:spacing w:before="240"/>
        <w:jc w:val="both"/>
        <w:rPr>
          <w:sz w:val="22"/>
          <w:szCs w:val="22"/>
        </w:rPr>
      </w:pPr>
      <w:r w:rsidRPr="00D13A0E">
        <w:rPr>
          <w:sz w:val="22"/>
          <w:szCs w:val="22"/>
        </w:rPr>
        <w:t xml:space="preserve">The combination of the values of the R2I NSTS and the R2I Rep shall not lead to a total number of LTF that exceeds the </w:t>
      </w:r>
      <w:ins w:id="360" w:author="Christian Berger" w:date="2024-03-01T10:08:00Z">
        <w:r w:rsidR="00264498">
          <w:rPr>
            <w:sz w:val="22"/>
            <w:szCs w:val="22"/>
            <w:u w:val="single"/>
          </w:rPr>
          <w:t>assigned</w:t>
        </w:r>
      </w:ins>
      <w:ins w:id="361" w:author="Christian Berger" w:date="2024-03-01T10:10:00Z">
        <w:r w:rsidR="00264498" w:rsidRPr="00264498">
          <w:rPr>
            <w:sz w:val="22"/>
            <w:szCs w:val="22"/>
            <w:u w:val="single"/>
            <w:rPrChange w:id="362" w:author="Christian Berger" w:date="2024-03-01T10:10:00Z">
              <w:rPr>
                <w:sz w:val="22"/>
                <w:szCs w:val="22"/>
              </w:rPr>
            </w:rPrChange>
          </w:rPr>
          <w:t xml:space="preserve"> </w:t>
        </w:r>
      </w:ins>
      <w:ins w:id="363" w:author="Christian Berger" w:date="2024-03-01T10:50:00Z">
        <w:r w:rsidR="00BF5461">
          <w:rPr>
            <w:sz w:val="22"/>
            <w:szCs w:val="22"/>
            <w:u w:val="single"/>
          </w:rPr>
          <w:t xml:space="preserve">value </w:t>
        </w:r>
      </w:ins>
      <w:ins w:id="364" w:author="Christian Berger" w:date="2024-03-01T10:10:00Z">
        <w:r w:rsidR="00264498" w:rsidRPr="00264498">
          <w:rPr>
            <w:sz w:val="22"/>
            <w:szCs w:val="22"/>
            <w:u w:val="single"/>
            <w:rPrChange w:id="365" w:author="Christian Berger" w:date="2024-03-01T10:10:00Z">
              <w:rPr>
                <w:sz w:val="22"/>
                <w:szCs w:val="22"/>
              </w:rPr>
            </w:rPrChange>
          </w:rPr>
          <w:t>for each corresponding ISTA</w:t>
        </w:r>
      </w:ins>
      <w:ins w:id="366" w:author="Christian Berger" w:date="2024-03-01T10:08:00Z">
        <w:r w:rsidR="00264498">
          <w:rPr>
            <w:sz w:val="22"/>
            <w:szCs w:val="22"/>
            <w:u w:val="single"/>
          </w:rPr>
          <w:t xml:space="preserve">; </w:t>
        </w:r>
      </w:ins>
      <w:ins w:id="367" w:author="Christian Berger" w:date="2024-03-01T10:09:00Z">
        <w:r w:rsidR="00264498">
          <w:rPr>
            <w:sz w:val="22"/>
            <w:szCs w:val="22"/>
            <w:u w:val="single"/>
          </w:rPr>
          <w:t>i.e., if the bandwidth is less than 320 MHz the</w:t>
        </w:r>
        <w:r w:rsidR="00264498" w:rsidRPr="00D13A0E">
          <w:rPr>
            <w:i/>
            <w:sz w:val="22"/>
            <w:szCs w:val="22"/>
          </w:rPr>
          <w:t xml:space="preserve"> </w:t>
        </w:r>
      </w:ins>
      <w:r w:rsidRPr="00D13A0E">
        <w:rPr>
          <w:i/>
          <w:sz w:val="22"/>
          <w:szCs w:val="22"/>
        </w:rPr>
        <w:t>RSTA Assigned R2I LTF Total</w:t>
      </w:r>
      <w:ins w:id="368" w:author="Christian Berger" w:date="2024-03-01T10:10:00Z">
        <w:r w:rsidR="00264498">
          <w:rPr>
            <w:sz w:val="22"/>
            <w:szCs w:val="22"/>
            <w:u w:val="single"/>
          </w:rPr>
          <w:t>, and the</w:t>
        </w:r>
        <w:r w:rsidR="00264498" w:rsidRPr="00C7565E">
          <w:rPr>
            <w:sz w:val="22"/>
            <w:szCs w:val="22"/>
            <w:u w:val="single"/>
          </w:rPr>
          <w:t xml:space="preserve"> </w:t>
        </w:r>
      </w:ins>
      <w:ins w:id="369" w:author="Christian Berger" w:date="2024-03-05T14:03:00Z">
        <w:r w:rsidR="00D66796" w:rsidRPr="006237D1">
          <w:rPr>
            <w:sz w:val="22"/>
            <w:szCs w:val="22"/>
            <w:u w:val="single"/>
          </w:rPr>
          <w:t>320 MHz</w:t>
        </w:r>
        <w:r w:rsidR="00D66796">
          <w:rPr>
            <w:sz w:val="22"/>
            <w:szCs w:val="22"/>
            <w:u w:val="single"/>
          </w:rPr>
          <w:t xml:space="preserve"> </w:t>
        </w:r>
      </w:ins>
      <w:ins w:id="370" w:author="Christian Berger" w:date="2024-03-01T10:10:00Z">
        <w:r w:rsidR="00264498" w:rsidRPr="00D26271">
          <w:rPr>
            <w:sz w:val="22"/>
            <w:szCs w:val="22"/>
            <w:u w:val="single"/>
          </w:rPr>
          <w:t>RSTA Assigned</w:t>
        </w:r>
        <w:r w:rsidR="00264498" w:rsidRPr="00264498">
          <w:rPr>
            <w:sz w:val="22"/>
            <w:szCs w:val="22"/>
            <w:u w:val="single"/>
          </w:rPr>
          <w:t xml:space="preserve"> </w:t>
        </w:r>
        <w:r w:rsidR="00264498" w:rsidRPr="00BC3130">
          <w:rPr>
            <w:sz w:val="22"/>
            <w:szCs w:val="22"/>
            <w:u w:val="single"/>
          </w:rPr>
          <w:t>R2I LTF Total</w:t>
        </w:r>
        <w:r w:rsidR="00264498">
          <w:rPr>
            <w:sz w:val="22"/>
            <w:szCs w:val="22"/>
            <w:u w:val="single"/>
          </w:rPr>
          <w:t xml:space="preserve"> </w:t>
        </w:r>
      </w:ins>
      <w:proofErr w:type="spellStart"/>
      <w:ins w:id="371" w:author="Christian Berger" w:date="2024-03-05T11:32:00Z">
        <w:r w:rsidR="00857840">
          <w:rPr>
            <w:sz w:val="22"/>
            <w:szCs w:val="22"/>
            <w:u w:val="single"/>
          </w:rPr>
          <w:t>otherwise</w:t>
        </w:r>
      </w:ins>
      <w:del w:id="372" w:author="Christian Berger" w:date="2024-03-01T10:11:00Z">
        <w:r w:rsidRPr="00D13A0E" w:rsidDel="00264498">
          <w:rPr>
            <w:sz w:val="22"/>
            <w:szCs w:val="22"/>
          </w:rPr>
          <w:delText xml:space="preserve"> </w:delText>
        </w:r>
      </w:del>
      <w:r w:rsidRPr="00264498">
        <w:rPr>
          <w:strike/>
          <w:sz w:val="22"/>
          <w:szCs w:val="22"/>
          <w:rPrChange w:id="373" w:author="Christian Berger" w:date="2024-03-01T10:10:00Z">
            <w:rPr>
              <w:sz w:val="22"/>
              <w:szCs w:val="22"/>
            </w:rPr>
          </w:rPrChange>
        </w:rPr>
        <w:t>for</w:t>
      </w:r>
      <w:proofErr w:type="spellEnd"/>
      <w:r w:rsidRPr="00264498">
        <w:rPr>
          <w:strike/>
          <w:sz w:val="22"/>
          <w:szCs w:val="22"/>
          <w:rPrChange w:id="374" w:author="Christian Berger" w:date="2024-03-01T10:10:00Z">
            <w:rPr>
              <w:sz w:val="22"/>
              <w:szCs w:val="22"/>
            </w:rPr>
          </w:rPrChange>
        </w:rPr>
        <w:t xml:space="preserve"> each corresponding ISTA</w:t>
      </w:r>
      <w:r w:rsidRPr="00D13A0E">
        <w:rPr>
          <w:sz w:val="22"/>
          <w:szCs w:val="22"/>
        </w:rPr>
        <w:t>.</w:t>
      </w:r>
    </w:p>
    <w:p w14:paraId="558B715E" w14:textId="77777777" w:rsidR="00CF338E" w:rsidRDefault="00CF338E" w:rsidP="00CF338E">
      <w:pPr>
        <w:spacing w:before="240"/>
        <w:jc w:val="both"/>
        <w:rPr>
          <w:sz w:val="22"/>
          <w:szCs w:val="22"/>
        </w:rPr>
      </w:pPr>
    </w:p>
    <w:p w14:paraId="3BC6449D" w14:textId="7D017C5C" w:rsidR="00CF338E" w:rsidRPr="00A2106F" w:rsidRDefault="00CF338E" w:rsidP="00CF338E">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11.21.6.4.4.2</w:t>
      </w:r>
      <w:r w:rsidRPr="00AB2A00">
        <w:rPr>
          <w:b/>
          <w:bCs/>
          <w:i/>
          <w:color w:val="000000" w:themeColor="text1"/>
          <w:sz w:val="22"/>
          <w:highlight w:val="yellow"/>
        </w:rPr>
        <w:t xml:space="preserve"> </w:t>
      </w:r>
      <w:r>
        <w:rPr>
          <w:b/>
          <w:bCs/>
          <w:i/>
          <w:color w:val="000000" w:themeColor="text1"/>
          <w:sz w:val="22"/>
          <w:highlight w:val="yellow"/>
        </w:rPr>
        <w:t>(p.44, l.</w:t>
      </w:r>
      <w:del w:id="375" w:author="Christian Berger" w:date="2024-03-05T11:34:00Z">
        <w:r w:rsidDel="00157658">
          <w:rPr>
            <w:b/>
            <w:bCs/>
            <w:i/>
            <w:color w:val="000000" w:themeColor="text1"/>
            <w:sz w:val="22"/>
            <w:highlight w:val="yellow"/>
          </w:rPr>
          <w:delText xml:space="preserve">13 </w:delText>
        </w:r>
      </w:del>
      <w:ins w:id="376" w:author="Christian Berger" w:date="2024-03-05T11:34:00Z">
        <w:r w:rsidR="00157658">
          <w:rPr>
            <w:b/>
            <w:bCs/>
            <w:i/>
            <w:color w:val="000000" w:themeColor="text1"/>
            <w:sz w:val="22"/>
            <w:highlight w:val="yellow"/>
          </w:rPr>
          <w:t xml:space="preserve">5 </w:t>
        </w:r>
      </w:ins>
      <w:r>
        <w:rPr>
          <w:b/>
          <w:bCs/>
          <w:i/>
          <w:color w:val="000000" w:themeColor="text1"/>
          <w:sz w:val="22"/>
          <w:highlight w:val="yellow"/>
        </w:rPr>
        <w:t>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0BFE0870" w14:textId="626C436F" w:rsidR="008E67C0" w:rsidRPr="008E67C0" w:rsidDel="000E3E10" w:rsidRDefault="008E67C0" w:rsidP="008E67C0">
      <w:pPr>
        <w:pStyle w:val="ListParagraph"/>
        <w:numPr>
          <w:ilvl w:val="0"/>
          <w:numId w:val="4"/>
        </w:numPr>
        <w:spacing w:after="240"/>
        <w:ind w:leftChars="0"/>
        <w:jc w:val="both"/>
        <w:rPr>
          <w:del w:id="377" w:author="Christian Berger" w:date="2024-03-01T10:28:00Z"/>
          <w:sz w:val="22"/>
          <w:szCs w:val="22"/>
        </w:rPr>
      </w:pPr>
      <w:del w:id="378" w:author="Christian Berger" w:date="2024-03-01T10:28:00Z">
        <w:r w:rsidRPr="008E67C0" w:rsidDel="000E3E10">
          <w:rPr>
            <w:sz w:val="22"/>
            <w:szCs w:val="22"/>
          </w:rPr>
          <w:delText xml:space="preserve">If the bandwidth is less than or equal to 80 MHz, the ISTA shall set the I2R NSTS subfield and the R2I NSTS subfield in the STA Info field of the Ranging NDP Announcement frame each to a value not to exceed the RSTA assigned I2R STS ≤ 80 MHz and RSTA assigned R2I STS ≤ 80 MHz respectively. If the bandwidth is </w:delText>
        </w:r>
        <w:r w:rsidRPr="008E67C0" w:rsidDel="000E3E10">
          <w:rPr>
            <w:strike/>
            <w:sz w:val="22"/>
            <w:szCs w:val="22"/>
          </w:rPr>
          <w:delText>greater than 80</w:delText>
        </w:r>
        <w:r w:rsidRPr="008E67C0" w:rsidDel="000E3E10">
          <w:rPr>
            <w:sz w:val="22"/>
            <w:szCs w:val="22"/>
            <w:u w:val="single"/>
          </w:rPr>
          <w:delText>160</w:delText>
        </w:r>
        <w:r w:rsidRPr="008E67C0" w:rsidDel="000E3E10">
          <w:rPr>
            <w:sz w:val="22"/>
            <w:szCs w:val="22"/>
          </w:rPr>
          <w:delText xml:space="preserve"> MHz, the ISTA shall set these same subfields to values not to exceed the RSTA assigned I2R STS </w:delText>
        </w:r>
        <w:r w:rsidRPr="008E67C0" w:rsidDel="000E3E10">
          <w:rPr>
            <w:strike/>
            <w:sz w:val="22"/>
            <w:szCs w:val="22"/>
          </w:rPr>
          <w:delText>&gt; 80</w:delText>
        </w:r>
        <w:r w:rsidRPr="008E67C0" w:rsidDel="000E3E10">
          <w:rPr>
            <w:sz w:val="22"/>
            <w:szCs w:val="22"/>
            <w:u w:val="single"/>
          </w:rPr>
          <w:delText>=160</w:delText>
        </w:r>
        <w:r w:rsidRPr="008E67C0" w:rsidDel="000E3E10">
          <w:rPr>
            <w:sz w:val="22"/>
            <w:szCs w:val="22"/>
          </w:rPr>
          <w:delText xml:space="preserve"> MHz and RSTA assigned R2I STS </w:delText>
        </w:r>
        <w:r w:rsidRPr="008E67C0" w:rsidDel="000E3E10">
          <w:rPr>
            <w:strike/>
            <w:sz w:val="22"/>
            <w:szCs w:val="22"/>
          </w:rPr>
          <w:delText>&gt; 80</w:delText>
        </w:r>
        <w:r w:rsidRPr="008E67C0" w:rsidDel="000E3E10">
          <w:rPr>
            <w:sz w:val="22"/>
            <w:szCs w:val="22"/>
            <w:u w:val="single"/>
          </w:rPr>
          <w:delText>=160</w:delText>
        </w:r>
        <w:r w:rsidRPr="008E67C0" w:rsidDel="000E3E10">
          <w:rPr>
            <w:sz w:val="22"/>
            <w:szCs w:val="22"/>
          </w:rPr>
          <w:delText xml:space="preserve"> MHz respectively. </w:delText>
        </w:r>
        <w:r w:rsidRPr="008E67C0" w:rsidDel="000E3E10">
          <w:rPr>
            <w:sz w:val="22"/>
            <w:szCs w:val="22"/>
            <w:u w:val="single"/>
          </w:rPr>
          <w:delText>If the bandwidth is 320 MHz, the ISTA shall set these same subfields to values not to exceed the RSTA assigned I2R Nss =320 MHz and RSTA assigned R2I Nss =320 MHz respectively.</w:delText>
        </w:r>
      </w:del>
    </w:p>
    <w:p w14:paraId="6EA8EE27" w14:textId="6936E670" w:rsidR="008E67C0" w:rsidRPr="008E67C0" w:rsidRDefault="008E67C0" w:rsidP="008E67C0">
      <w:pPr>
        <w:pStyle w:val="ListParagraph"/>
        <w:numPr>
          <w:ilvl w:val="0"/>
          <w:numId w:val="4"/>
        </w:numPr>
        <w:spacing w:before="240"/>
        <w:ind w:leftChars="0"/>
        <w:jc w:val="both"/>
        <w:rPr>
          <w:sz w:val="22"/>
          <w:szCs w:val="22"/>
        </w:rPr>
      </w:pPr>
      <w:r w:rsidRPr="008E67C0">
        <w:rPr>
          <w:strike/>
          <w:sz w:val="22"/>
          <w:szCs w:val="22"/>
          <w:rPrChange w:id="379" w:author="Christian Berger" w:date="2024-03-01T10:20:00Z">
            <w:rPr>
              <w:sz w:val="22"/>
              <w:szCs w:val="22"/>
            </w:rPr>
          </w:rPrChange>
        </w:rPr>
        <w:t>If the bandwidth is less than or equal to 80 MHz, the</w:t>
      </w:r>
      <w:r w:rsidRPr="008E67C0">
        <w:rPr>
          <w:sz w:val="22"/>
          <w:szCs w:val="22"/>
        </w:rPr>
        <w:t xml:space="preserve"> </w:t>
      </w:r>
      <w:proofErr w:type="spellStart"/>
      <w:ins w:id="380" w:author="Christian Berger" w:date="2024-03-01T10:20:00Z">
        <w:r>
          <w:rPr>
            <w:sz w:val="22"/>
            <w:szCs w:val="22"/>
            <w:u w:val="single"/>
          </w:rPr>
          <w:t>The</w:t>
        </w:r>
        <w:proofErr w:type="spellEnd"/>
        <w:r>
          <w:rPr>
            <w:sz w:val="22"/>
            <w:szCs w:val="22"/>
            <w:u w:val="single"/>
          </w:rPr>
          <w:t xml:space="preserve"> </w:t>
        </w:r>
      </w:ins>
      <w:r w:rsidRPr="008E67C0">
        <w:rPr>
          <w:sz w:val="22"/>
          <w:szCs w:val="22"/>
        </w:rPr>
        <w:t xml:space="preserve">ISTA shall set the I2R NSTS subfield and the R2I NSTS subfield in the STA Info field of the Ranging NDP Announcement frame each to a value not to exceed the </w:t>
      </w:r>
      <w:proofErr w:type="spellStart"/>
      <w:ins w:id="381" w:author="Christian Berger" w:date="2024-03-01T10:20:00Z">
        <w:r>
          <w:rPr>
            <w:sz w:val="22"/>
            <w:szCs w:val="22"/>
            <w:u w:val="single"/>
          </w:rPr>
          <w:t>the</w:t>
        </w:r>
        <w:proofErr w:type="spellEnd"/>
        <w:r>
          <w:rPr>
            <w:sz w:val="22"/>
            <w:szCs w:val="22"/>
            <w:u w:val="single"/>
          </w:rPr>
          <w:t xml:space="preserve"> respective assigned</w:t>
        </w:r>
      </w:ins>
      <w:ins w:id="382" w:author="Christian Berger" w:date="2024-03-01T10:50:00Z">
        <w:r w:rsidR="00BF5461" w:rsidRPr="00BF5461">
          <w:rPr>
            <w:sz w:val="22"/>
            <w:szCs w:val="22"/>
            <w:u w:val="single"/>
          </w:rPr>
          <w:t xml:space="preserve"> </w:t>
        </w:r>
        <w:r w:rsidR="00BF5461">
          <w:rPr>
            <w:sz w:val="22"/>
            <w:szCs w:val="22"/>
            <w:u w:val="single"/>
          </w:rPr>
          <w:t>values</w:t>
        </w:r>
      </w:ins>
      <w:ins w:id="383" w:author="Christian Berger" w:date="2024-03-01T10:21:00Z">
        <w:r>
          <w:rPr>
            <w:sz w:val="22"/>
            <w:szCs w:val="22"/>
            <w:u w:val="single"/>
          </w:rPr>
          <w:t xml:space="preserve">; i.e., the </w:t>
        </w:r>
      </w:ins>
      <w:r w:rsidRPr="008E67C0">
        <w:rPr>
          <w:i/>
          <w:sz w:val="22"/>
          <w:szCs w:val="22"/>
        </w:rPr>
        <w:t>RSTA assigned I2R</w:t>
      </w:r>
      <w:r w:rsidRPr="008E67C0">
        <w:rPr>
          <w:sz w:val="22"/>
          <w:szCs w:val="22"/>
        </w:rPr>
        <w:t xml:space="preserve"> </w:t>
      </w:r>
      <w:r w:rsidRPr="008E67C0">
        <w:rPr>
          <w:i/>
          <w:sz w:val="22"/>
          <w:szCs w:val="22"/>
        </w:rPr>
        <w:t>STS ≤ 80 MHz</w:t>
      </w:r>
      <w:r w:rsidRPr="008E67C0">
        <w:rPr>
          <w:sz w:val="22"/>
          <w:szCs w:val="22"/>
        </w:rPr>
        <w:t xml:space="preserve"> and </w:t>
      </w:r>
      <w:r w:rsidRPr="008E67C0">
        <w:rPr>
          <w:i/>
          <w:sz w:val="22"/>
          <w:szCs w:val="22"/>
        </w:rPr>
        <w:t>RSTA assigned R2I</w:t>
      </w:r>
      <w:r w:rsidRPr="008E67C0">
        <w:rPr>
          <w:sz w:val="22"/>
          <w:szCs w:val="22"/>
        </w:rPr>
        <w:t xml:space="preserve"> </w:t>
      </w:r>
      <w:r w:rsidRPr="008E67C0">
        <w:rPr>
          <w:i/>
          <w:sz w:val="22"/>
          <w:szCs w:val="22"/>
        </w:rPr>
        <w:t>STS ≤ 80 MHz</w:t>
      </w:r>
      <w:ins w:id="384" w:author="Christian Berger" w:date="2024-03-01T10:21:00Z">
        <w:r>
          <w:rPr>
            <w:iCs/>
            <w:sz w:val="22"/>
            <w:szCs w:val="22"/>
            <w:u w:val="single"/>
          </w:rPr>
          <w:t>,</w:t>
        </w:r>
        <w:r w:rsidRPr="008E67C0">
          <w:rPr>
            <w:iCs/>
            <w:sz w:val="22"/>
            <w:szCs w:val="22"/>
            <w:u w:val="single"/>
          </w:rPr>
          <w:t xml:space="preserve"> </w:t>
        </w:r>
        <w:r>
          <w:rPr>
            <w:sz w:val="22"/>
            <w:szCs w:val="22"/>
            <w:u w:val="single"/>
          </w:rPr>
          <w:t>i</w:t>
        </w:r>
        <w:r w:rsidRPr="008E67C0">
          <w:rPr>
            <w:sz w:val="22"/>
            <w:szCs w:val="22"/>
            <w:u w:val="single"/>
            <w:rPrChange w:id="385" w:author="Christian Berger" w:date="2024-03-01T10:21:00Z">
              <w:rPr>
                <w:strike/>
                <w:sz w:val="22"/>
                <w:szCs w:val="22"/>
              </w:rPr>
            </w:rPrChange>
          </w:rPr>
          <w:t>f the bandwidth is less than or equal to 80 MHz</w:t>
        </w:r>
      </w:ins>
      <w:ins w:id="386" w:author="Christian Berger" w:date="2024-03-01T10:23:00Z">
        <w:r>
          <w:rPr>
            <w:sz w:val="22"/>
            <w:szCs w:val="22"/>
            <w:u w:val="single"/>
          </w:rPr>
          <w:t>,</w:t>
        </w:r>
      </w:ins>
      <w:ins w:id="387" w:author="Christian Berger" w:date="2024-03-01T10:24:00Z">
        <w:r>
          <w:rPr>
            <w:sz w:val="22"/>
            <w:szCs w:val="22"/>
            <w:u w:val="single"/>
          </w:rPr>
          <w:t xml:space="preserve"> if</w:t>
        </w:r>
      </w:ins>
      <w:r w:rsidRPr="008E67C0">
        <w:rPr>
          <w:sz w:val="22"/>
          <w:szCs w:val="22"/>
        </w:rPr>
        <w:t xml:space="preserve"> </w:t>
      </w:r>
      <w:r w:rsidRPr="008E67C0">
        <w:rPr>
          <w:strike/>
          <w:sz w:val="22"/>
          <w:szCs w:val="22"/>
          <w:rPrChange w:id="388" w:author="Christian Berger" w:date="2024-03-01T10:24:00Z">
            <w:rPr>
              <w:sz w:val="22"/>
              <w:szCs w:val="22"/>
            </w:rPr>
          </w:rPrChange>
        </w:rPr>
        <w:t>respectively. If</w:t>
      </w:r>
      <w:r w:rsidRPr="008E67C0">
        <w:rPr>
          <w:sz w:val="22"/>
          <w:szCs w:val="22"/>
        </w:rPr>
        <w:t xml:space="preserve"> the bandwidth is </w:t>
      </w:r>
      <w:ins w:id="389" w:author="Christian Berger" w:date="2024-03-01T10:24:00Z">
        <w:r w:rsidRPr="008E67C0">
          <w:rPr>
            <w:sz w:val="22"/>
            <w:szCs w:val="22"/>
            <w:u w:val="single"/>
            <w:rPrChange w:id="390" w:author="Christian Berger" w:date="2024-03-01T10:24:00Z">
              <w:rPr>
                <w:strike/>
                <w:sz w:val="22"/>
                <w:szCs w:val="22"/>
              </w:rPr>
            </w:rPrChange>
          </w:rPr>
          <w:t>equal to 160</w:t>
        </w:r>
        <w:r>
          <w:rPr>
            <w:strike/>
            <w:sz w:val="22"/>
            <w:szCs w:val="22"/>
          </w:rPr>
          <w:t xml:space="preserve"> </w:t>
        </w:r>
      </w:ins>
      <w:r w:rsidRPr="008E67C0">
        <w:rPr>
          <w:strike/>
          <w:sz w:val="22"/>
          <w:szCs w:val="22"/>
          <w:rPrChange w:id="391" w:author="Christian Berger" w:date="2024-03-01T10:24:00Z">
            <w:rPr>
              <w:sz w:val="22"/>
              <w:szCs w:val="22"/>
            </w:rPr>
          </w:rPrChange>
        </w:rPr>
        <w:t>greater than 80</w:t>
      </w:r>
      <w:r w:rsidRPr="008E67C0">
        <w:rPr>
          <w:sz w:val="22"/>
          <w:szCs w:val="22"/>
        </w:rPr>
        <w:t xml:space="preserve"> MHz, </w:t>
      </w:r>
      <w:r w:rsidRPr="008E67C0">
        <w:rPr>
          <w:strike/>
          <w:sz w:val="22"/>
          <w:szCs w:val="22"/>
          <w:rPrChange w:id="392" w:author="Christian Berger" w:date="2024-03-01T10:24:00Z">
            <w:rPr>
              <w:sz w:val="22"/>
              <w:szCs w:val="22"/>
            </w:rPr>
          </w:rPrChange>
        </w:rPr>
        <w:t>the ISTA shall set these same subfields to values not to exceed</w:t>
      </w:r>
      <w:r w:rsidRPr="008E67C0">
        <w:rPr>
          <w:sz w:val="22"/>
          <w:szCs w:val="22"/>
        </w:rPr>
        <w:t xml:space="preserve"> the </w:t>
      </w:r>
      <w:ins w:id="393" w:author="Christian Berger" w:date="2024-03-05T14:04:00Z">
        <w:r w:rsidR="00B33091" w:rsidRPr="00BF36ED">
          <w:rPr>
            <w:i/>
            <w:sz w:val="22"/>
            <w:szCs w:val="22"/>
            <w:u w:val="single"/>
          </w:rPr>
          <w:t>160</w:t>
        </w:r>
        <w:r w:rsidR="00B33091" w:rsidRPr="00B33091">
          <w:rPr>
            <w:i/>
            <w:sz w:val="22"/>
            <w:szCs w:val="22"/>
            <w:u w:val="single"/>
            <w:rPrChange w:id="394" w:author="Christian Berger" w:date="2024-03-05T14:04:00Z">
              <w:rPr>
                <w:i/>
                <w:sz w:val="22"/>
                <w:szCs w:val="22"/>
              </w:rPr>
            </w:rPrChange>
          </w:rPr>
          <w:t xml:space="preserve"> MHz</w:t>
        </w:r>
        <w:r w:rsidR="00B33091" w:rsidRPr="008E67C0">
          <w:rPr>
            <w:i/>
            <w:sz w:val="22"/>
            <w:szCs w:val="22"/>
          </w:rPr>
          <w:t xml:space="preserve"> </w:t>
        </w:r>
      </w:ins>
      <w:r w:rsidRPr="008E67C0">
        <w:rPr>
          <w:i/>
          <w:sz w:val="22"/>
          <w:szCs w:val="22"/>
        </w:rPr>
        <w:t>RSTA assigned I2R</w:t>
      </w:r>
      <w:r w:rsidRPr="008E67C0">
        <w:rPr>
          <w:sz w:val="22"/>
          <w:szCs w:val="22"/>
        </w:rPr>
        <w:t xml:space="preserve"> </w:t>
      </w:r>
      <w:r w:rsidRPr="008E67C0">
        <w:rPr>
          <w:i/>
          <w:sz w:val="22"/>
          <w:szCs w:val="22"/>
        </w:rPr>
        <w:t xml:space="preserve">STS </w:t>
      </w:r>
      <w:r w:rsidRPr="008E67C0">
        <w:rPr>
          <w:i/>
          <w:strike/>
          <w:sz w:val="22"/>
          <w:szCs w:val="22"/>
          <w:rPrChange w:id="395" w:author="Christian Berger" w:date="2024-03-01T10:24:00Z">
            <w:rPr>
              <w:i/>
              <w:sz w:val="22"/>
              <w:szCs w:val="22"/>
            </w:rPr>
          </w:rPrChange>
        </w:rPr>
        <w:t>&gt; 80</w:t>
      </w:r>
      <w:del w:id="396" w:author="Christian Berger" w:date="2024-03-05T14:04:00Z">
        <w:r w:rsidRPr="00B33091" w:rsidDel="00B33091">
          <w:rPr>
            <w:i/>
            <w:strike/>
            <w:sz w:val="22"/>
            <w:szCs w:val="22"/>
            <w:rPrChange w:id="397" w:author="Christian Berger" w:date="2024-03-05T14:04:00Z">
              <w:rPr>
                <w:i/>
                <w:sz w:val="22"/>
                <w:szCs w:val="22"/>
              </w:rPr>
            </w:rPrChange>
          </w:rPr>
          <w:delText xml:space="preserve"> </w:delText>
        </w:r>
      </w:del>
      <w:ins w:id="398" w:author="Christian Berger" w:date="2024-03-01T10:24:00Z">
        <w:r w:rsidRPr="00B33091">
          <w:rPr>
            <w:i/>
            <w:strike/>
            <w:sz w:val="22"/>
            <w:szCs w:val="22"/>
            <w:rPrChange w:id="399" w:author="Christian Berger" w:date="2024-03-05T14:04:00Z">
              <w:rPr>
                <w:i/>
                <w:sz w:val="22"/>
                <w:szCs w:val="22"/>
              </w:rPr>
            </w:rPrChange>
          </w:rPr>
          <w:t xml:space="preserve"> </w:t>
        </w:r>
      </w:ins>
      <w:r w:rsidRPr="00B33091">
        <w:rPr>
          <w:i/>
          <w:strike/>
          <w:sz w:val="22"/>
          <w:szCs w:val="22"/>
          <w:rPrChange w:id="400" w:author="Christian Berger" w:date="2024-03-05T14:04:00Z">
            <w:rPr>
              <w:i/>
              <w:sz w:val="22"/>
              <w:szCs w:val="22"/>
            </w:rPr>
          </w:rPrChange>
        </w:rPr>
        <w:t>MHz</w:t>
      </w:r>
      <w:r w:rsidRPr="008E67C0">
        <w:rPr>
          <w:sz w:val="22"/>
          <w:szCs w:val="22"/>
        </w:rPr>
        <w:t xml:space="preserve"> and </w:t>
      </w:r>
      <w:ins w:id="401" w:author="Christian Berger" w:date="2024-03-05T14:04:00Z">
        <w:r w:rsidR="00B33091" w:rsidRPr="00BF36ED">
          <w:rPr>
            <w:i/>
            <w:sz w:val="22"/>
            <w:szCs w:val="22"/>
            <w:u w:val="single"/>
          </w:rPr>
          <w:t>160</w:t>
        </w:r>
        <w:r w:rsidR="00B33091" w:rsidRPr="00B33091">
          <w:rPr>
            <w:i/>
            <w:sz w:val="22"/>
            <w:szCs w:val="22"/>
            <w:u w:val="single"/>
            <w:rPrChange w:id="402" w:author="Christian Berger" w:date="2024-03-05T14:04:00Z">
              <w:rPr>
                <w:i/>
                <w:sz w:val="22"/>
                <w:szCs w:val="22"/>
              </w:rPr>
            </w:rPrChange>
          </w:rPr>
          <w:t xml:space="preserve"> MHz</w:t>
        </w:r>
        <w:r w:rsidR="00B33091" w:rsidRPr="008E67C0">
          <w:rPr>
            <w:i/>
            <w:sz w:val="22"/>
            <w:szCs w:val="22"/>
          </w:rPr>
          <w:t xml:space="preserve"> </w:t>
        </w:r>
      </w:ins>
      <w:r w:rsidRPr="008E67C0">
        <w:rPr>
          <w:i/>
          <w:sz w:val="22"/>
          <w:szCs w:val="22"/>
        </w:rPr>
        <w:t>RSTA assigned R2I</w:t>
      </w:r>
      <w:r w:rsidRPr="008E67C0">
        <w:rPr>
          <w:sz w:val="22"/>
          <w:szCs w:val="22"/>
        </w:rPr>
        <w:t xml:space="preserve"> </w:t>
      </w:r>
      <w:r w:rsidRPr="008E67C0">
        <w:rPr>
          <w:i/>
          <w:sz w:val="22"/>
          <w:szCs w:val="22"/>
        </w:rPr>
        <w:t xml:space="preserve">STS </w:t>
      </w:r>
      <w:r w:rsidRPr="008E67C0">
        <w:rPr>
          <w:i/>
          <w:strike/>
          <w:sz w:val="22"/>
          <w:szCs w:val="22"/>
          <w:rPrChange w:id="403" w:author="Christian Berger" w:date="2024-03-01T10:25:00Z">
            <w:rPr>
              <w:i/>
              <w:sz w:val="22"/>
              <w:szCs w:val="22"/>
            </w:rPr>
          </w:rPrChange>
        </w:rPr>
        <w:t>&gt; 80</w:t>
      </w:r>
      <w:ins w:id="404" w:author="Christian Berger" w:date="2024-03-01T10:25:00Z">
        <w:r w:rsidRPr="00B33091">
          <w:rPr>
            <w:i/>
            <w:strike/>
            <w:sz w:val="22"/>
            <w:szCs w:val="22"/>
            <w:rPrChange w:id="405" w:author="Christian Berger" w:date="2024-03-05T14:04:00Z">
              <w:rPr>
                <w:i/>
                <w:sz w:val="22"/>
                <w:szCs w:val="22"/>
              </w:rPr>
            </w:rPrChange>
          </w:rPr>
          <w:t xml:space="preserve"> </w:t>
        </w:r>
      </w:ins>
      <w:del w:id="406" w:author="Christian Berger" w:date="2024-03-05T14:04:00Z">
        <w:r w:rsidRPr="00B33091" w:rsidDel="00B33091">
          <w:rPr>
            <w:i/>
            <w:strike/>
            <w:sz w:val="22"/>
            <w:szCs w:val="22"/>
            <w:rPrChange w:id="407" w:author="Christian Berger" w:date="2024-03-05T14:04:00Z">
              <w:rPr>
                <w:i/>
                <w:sz w:val="22"/>
                <w:szCs w:val="22"/>
              </w:rPr>
            </w:rPrChange>
          </w:rPr>
          <w:delText xml:space="preserve"> </w:delText>
        </w:r>
      </w:del>
      <w:r w:rsidRPr="00B33091">
        <w:rPr>
          <w:i/>
          <w:strike/>
          <w:sz w:val="22"/>
          <w:szCs w:val="22"/>
          <w:rPrChange w:id="408" w:author="Christian Berger" w:date="2024-03-05T14:04:00Z">
            <w:rPr>
              <w:i/>
              <w:sz w:val="22"/>
              <w:szCs w:val="22"/>
            </w:rPr>
          </w:rPrChange>
        </w:rPr>
        <w:t>MHz</w:t>
      </w:r>
      <w:ins w:id="409" w:author="Christian Berger" w:date="2024-03-01T10:25:00Z">
        <w:r>
          <w:rPr>
            <w:iCs/>
            <w:sz w:val="22"/>
            <w:szCs w:val="22"/>
            <w:u w:val="single"/>
          </w:rPr>
          <w:t>, and if the bandwidth</w:t>
        </w:r>
      </w:ins>
      <w:ins w:id="410" w:author="Christian Berger" w:date="2024-03-01T10:26:00Z">
        <w:r>
          <w:rPr>
            <w:iCs/>
            <w:sz w:val="22"/>
            <w:szCs w:val="22"/>
            <w:u w:val="single"/>
          </w:rPr>
          <w:t xml:space="preserve"> is 320 MHz, the </w:t>
        </w:r>
      </w:ins>
      <w:ins w:id="411" w:author="Christian Berger" w:date="2024-03-05T14:04:00Z">
        <w:r w:rsidR="00B33091" w:rsidRPr="008E67C0">
          <w:rPr>
            <w:sz w:val="22"/>
            <w:szCs w:val="22"/>
            <w:u w:val="single"/>
          </w:rPr>
          <w:t>320 MHz</w:t>
        </w:r>
        <w:r w:rsidR="00B33091" w:rsidRPr="008E67C0">
          <w:rPr>
            <w:sz w:val="22"/>
            <w:szCs w:val="22"/>
            <w:u w:val="single"/>
          </w:rPr>
          <w:t xml:space="preserve"> </w:t>
        </w:r>
      </w:ins>
      <w:ins w:id="412" w:author="Christian Berger" w:date="2024-03-01T10:26:00Z">
        <w:r w:rsidRPr="008E67C0">
          <w:rPr>
            <w:sz w:val="22"/>
            <w:szCs w:val="22"/>
            <w:u w:val="single"/>
          </w:rPr>
          <w:t xml:space="preserve">RSTA assigned I2R </w:t>
        </w:r>
        <w:proofErr w:type="spellStart"/>
        <w:r w:rsidRPr="008E67C0">
          <w:rPr>
            <w:sz w:val="22"/>
            <w:szCs w:val="22"/>
            <w:u w:val="single"/>
          </w:rPr>
          <w:t>Nss</w:t>
        </w:r>
        <w:proofErr w:type="spellEnd"/>
        <w:r w:rsidRPr="008E67C0">
          <w:rPr>
            <w:sz w:val="22"/>
            <w:szCs w:val="22"/>
            <w:u w:val="single"/>
          </w:rPr>
          <w:t xml:space="preserve"> and </w:t>
        </w:r>
      </w:ins>
      <w:ins w:id="413" w:author="Christian Berger" w:date="2024-03-05T14:04:00Z">
        <w:r w:rsidR="00B334E1" w:rsidRPr="008E67C0">
          <w:rPr>
            <w:sz w:val="22"/>
            <w:szCs w:val="22"/>
            <w:u w:val="single"/>
          </w:rPr>
          <w:t>320 MHz</w:t>
        </w:r>
        <w:r w:rsidR="00B334E1" w:rsidRPr="008E67C0">
          <w:rPr>
            <w:sz w:val="22"/>
            <w:szCs w:val="22"/>
            <w:u w:val="single"/>
          </w:rPr>
          <w:t xml:space="preserve"> </w:t>
        </w:r>
      </w:ins>
      <w:ins w:id="414" w:author="Christian Berger" w:date="2024-03-01T10:26:00Z">
        <w:r w:rsidRPr="008E67C0">
          <w:rPr>
            <w:sz w:val="22"/>
            <w:szCs w:val="22"/>
            <w:u w:val="single"/>
          </w:rPr>
          <w:t xml:space="preserve">RSTA assigned R2I </w:t>
        </w:r>
        <w:proofErr w:type="spellStart"/>
        <w:r w:rsidRPr="008E67C0">
          <w:rPr>
            <w:sz w:val="22"/>
            <w:szCs w:val="22"/>
            <w:u w:val="single"/>
          </w:rPr>
          <w:t>Nss</w:t>
        </w:r>
      </w:ins>
      <w:proofErr w:type="spellEnd"/>
      <w:r w:rsidRPr="008E67C0">
        <w:rPr>
          <w:sz w:val="22"/>
          <w:szCs w:val="22"/>
        </w:rPr>
        <w:t xml:space="preserve"> </w:t>
      </w:r>
      <w:r w:rsidRPr="000E3E10">
        <w:rPr>
          <w:strike/>
          <w:sz w:val="22"/>
          <w:szCs w:val="22"/>
          <w:rPrChange w:id="415" w:author="Christian Berger" w:date="2024-03-01T10:28:00Z">
            <w:rPr>
              <w:sz w:val="22"/>
              <w:szCs w:val="22"/>
            </w:rPr>
          </w:rPrChange>
        </w:rPr>
        <w:t>respectively</w:t>
      </w:r>
      <w:r w:rsidRPr="008E67C0">
        <w:rPr>
          <w:sz w:val="22"/>
          <w:szCs w:val="22"/>
        </w:rPr>
        <w:t>.</w:t>
      </w:r>
    </w:p>
    <w:p w14:paraId="712E9607" w14:textId="6F1951A7" w:rsidR="00CF338E" w:rsidRPr="00CF338E" w:rsidRDefault="00CF338E" w:rsidP="00CF338E">
      <w:pPr>
        <w:pStyle w:val="ListParagraph"/>
        <w:numPr>
          <w:ilvl w:val="0"/>
          <w:numId w:val="4"/>
        </w:numPr>
        <w:spacing w:before="240"/>
        <w:ind w:leftChars="0"/>
        <w:jc w:val="both"/>
        <w:rPr>
          <w:sz w:val="22"/>
          <w:szCs w:val="22"/>
        </w:rPr>
      </w:pPr>
      <w:r w:rsidRPr="00CF338E">
        <w:rPr>
          <w:sz w:val="22"/>
          <w:szCs w:val="22"/>
        </w:rPr>
        <w:lastRenderedPageBreak/>
        <w:t xml:space="preserve">The ISTA shall set the I2R Rep subfield and R2I Rep subfield in the STA Info field of the Ranging NDP Announcement frame each to a value not to exceed the </w:t>
      </w:r>
      <w:ins w:id="416" w:author="Christian Berger" w:date="2024-03-01T10:18:00Z">
        <w:r w:rsidR="008E67C0" w:rsidRPr="008E67C0">
          <w:rPr>
            <w:sz w:val="22"/>
            <w:szCs w:val="22"/>
            <w:u w:val="single"/>
            <w:rPrChange w:id="417" w:author="Christian Berger" w:date="2024-03-01T10:18:00Z">
              <w:rPr>
                <w:sz w:val="22"/>
                <w:szCs w:val="22"/>
              </w:rPr>
            </w:rPrChange>
          </w:rPr>
          <w:t xml:space="preserve">respective </w:t>
        </w:r>
      </w:ins>
      <w:ins w:id="418" w:author="Christian Berger" w:date="2024-03-01T10:17:00Z">
        <w:r w:rsidR="008E67C0">
          <w:rPr>
            <w:sz w:val="22"/>
            <w:szCs w:val="22"/>
            <w:u w:val="single"/>
          </w:rPr>
          <w:t>assigned</w:t>
        </w:r>
      </w:ins>
      <w:ins w:id="419" w:author="Christian Berger" w:date="2024-03-01T10:50:00Z">
        <w:r w:rsidR="00BF5461" w:rsidRPr="00BF5461">
          <w:rPr>
            <w:sz w:val="22"/>
            <w:szCs w:val="22"/>
            <w:u w:val="single"/>
          </w:rPr>
          <w:t xml:space="preserve"> </w:t>
        </w:r>
        <w:r w:rsidR="00BF5461">
          <w:rPr>
            <w:sz w:val="22"/>
            <w:szCs w:val="22"/>
            <w:u w:val="single"/>
          </w:rPr>
          <w:t>values</w:t>
        </w:r>
      </w:ins>
      <w:ins w:id="420" w:author="Christian Berger" w:date="2024-03-01T10:18:00Z">
        <w:r w:rsidR="008E67C0">
          <w:rPr>
            <w:sz w:val="22"/>
            <w:szCs w:val="22"/>
            <w:u w:val="single"/>
          </w:rPr>
          <w:t xml:space="preserve">; i.e., </w:t>
        </w:r>
      </w:ins>
      <w:ins w:id="421" w:author="Christian Berger" w:date="2024-03-01T10:29:00Z">
        <w:r w:rsidR="000E3E10">
          <w:rPr>
            <w:sz w:val="22"/>
            <w:szCs w:val="22"/>
            <w:u w:val="single"/>
          </w:rPr>
          <w:t>if the bandwidth is less than 320 MHz the</w:t>
        </w:r>
        <w:r w:rsidR="000E3E10" w:rsidRPr="00CF338E">
          <w:rPr>
            <w:i/>
            <w:sz w:val="22"/>
            <w:szCs w:val="22"/>
          </w:rPr>
          <w:t xml:space="preserve"> </w:t>
        </w:r>
      </w:ins>
      <w:r w:rsidRPr="00CF338E">
        <w:rPr>
          <w:i/>
          <w:sz w:val="22"/>
          <w:szCs w:val="22"/>
        </w:rPr>
        <w:t>RSTA assigned I2R rep</w:t>
      </w:r>
      <w:r w:rsidRPr="00CF338E">
        <w:rPr>
          <w:sz w:val="22"/>
          <w:szCs w:val="22"/>
        </w:rPr>
        <w:t xml:space="preserve"> and </w:t>
      </w:r>
      <w:r w:rsidRPr="00CF338E">
        <w:rPr>
          <w:i/>
          <w:sz w:val="22"/>
          <w:szCs w:val="22"/>
        </w:rPr>
        <w:t>RSTA assigned R2I rep</w:t>
      </w:r>
      <w:r w:rsidRPr="00CF338E">
        <w:rPr>
          <w:sz w:val="22"/>
          <w:szCs w:val="22"/>
        </w:rPr>
        <w:t xml:space="preserve"> </w:t>
      </w:r>
      <w:r w:rsidRPr="000E3E10">
        <w:rPr>
          <w:strike/>
          <w:sz w:val="22"/>
          <w:szCs w:val="22"/>
          <w:rPrChange w:id="422" w:author="Christian Berger" w:date="2024-03-01T10:28:00Z">
            <w:rPr>
              <w:sz w:val="22"/>
              <w:szCs w:val="22"/>
            </w:rPr>
          </w:rPrChange>
        </w:rPr>
        <w:t>respectively</w:t>
      </w:r>
      <w:ins w:id="423" w:author="Christian Berger" w:date="2024-03-01T10:29:00Z">
        <w:r w:rsidR="000E3E10" w:rsidRPr="000E3E10">
          <w:rPr>
            <w:sz w:val="22"/>
            <w:szCs w:val="22"/>
            <w:u w:val="single"/>
            <w:rPrChange w:id="424" w:author="Christian Berger" w:date="2024-03-01T10:30:00Z">
              <w:rPr>
                <w:strike/>
                <w:sz w:val="22"/>
                <w:szCs w:val="22"/>
              </w:rPr>
            </w:rPrChange>
          </w:rPr>
          <w:t>, and</w:t>
        </w:r>
      </w:ins>
      <w:ins w:id="425" w:author="Christian Berger" w:date="2024-03-01T10:30:00Z">
        <w:r w:rsidR="000E3E10">
          <w:rPr>
            <w:sz w:val="22"/>
            <w:szCs w:val="22"/>
            <w:u w:val="single"/>
          </w:rPr>
          <w:t xml:space="preserve"> </w:t>
        </w:r>
      </w:ins>
      <w:ins w:id="426" w:author="Christian Berger" w:date="2024-03-01T10:31:00Z">
        <w:r w:rsidR="000E3E10">
          <w:rPr>
            <w:sz w:val="22"/>
            <w:szCs w:val="22"/>
            <w:u w:val="single"/>
          </w:rPr>
          <w:t xml:space="preserve">the </w:t>
        </w:r>
      </w:ins>
      <w:ins w:id="427" w:author="Christian Berger" w:date="2024-03-05T14:05:00Z">
        <w:r w:rsidR="00383360" w:rsidRPr="006237D1">
          <w:rPr>
            <w:sz w:val="22"/>
            <w:szCs w:val="22"/>
            <w:u w:val="single"/>
          </w:rPr>
          <w:t>320 MHz</w:t>
        </w:r>
        <w:r w:rsidR="00383360">
          <w:rPr>
            <w:sz w:val="22"/>
            <w:szCs w:val="22"/>
            <w:u w:val="single"/>
          </w:rPr>
          <w:t xml:space="preserve"> </w:t>
        </w:r>
      </w:ins>
      <w:ins w:id="428" w:author="Christian Berger" w:date="2024-03-01T10:30:00Z">
        <w:r w:rsidR="000E3E10" w:rsidRPr="00D26271">
          <w:rPr>
            <w:sz w:val="22"/>
            <w:szCs w:val="22"/>
            <w:u w:val="single"/>
          </w:rPr>
          <w:t>RSTA Assigned I</w:t>
        </w:r>
      </w:ins>
      <w:ins w:id="429" w:author="Christian Berger" w:date="2024-03-01T10:31:00Z">
        <w:r w:rsidR="000E3E10">
          <w:rPr>
            <w:sz w:val="22"/>
            <w:szCs w:val="22"/>
            <w:u w:val="single"/>
          </w:rPr>
          <w:t>2R</w:t>
        </w:r>
      </w:ins>
      <w:ins w:id="430" w:author="Christian Berger" w:date="2024-03-01T10:30:00Z">
        <w:r w:rsidR="000E3E10" w:rsidRPr="00D26271">
          <w:rPr>
            <w:sz w:val="22"/>
            <w:szCs w:val="22"/>
            <w:u w:val="single"/>
          </w:rPr>
          <w:t xml:space="preserve"> Rep</w:t>
        </w:r>
        <w:r w:rsidR="000E3E10">
          <w:rPr>
            <w:sz w:val="22"/>
            <w:szCs w:val="22"/>
            <w:u w:val="single"/>
          </w:rPr>
          <w:t xml:space="preserve"> and </w:t>
        </w:r>
      </w:ins>
      <w:ins w:id="431" w:author="Christian Berger" w:date="2024-03-05T14:05:00Z">
        <w:r w:rsidR="00383360" w:rsidRPr="006237D1">
          <w:rPr>
            <w:sz w:val="22"/>
            <w:szCs w:val="22"/>
            <w:u w:val="single"/>
          </w:rPr>
          <w:t>320 MHz</w:t>
        </w:r>
        <w:r w:rsidR="00383360">
          <w:rPr>
            <w:sz w:val="22"/>
            <w:szCs w:val="22"/>
            <w:u w:val="single"/>
          </w:rPr>
          <w:t xml:space="preserve"> </w:t>
        </w:r>
      </w:ins>
      <w:ins w:id="432" w:author="Christian Berger" w:date="2024-03-01T10:30:00Z">
        <w:r w:rsidR="000E3E10" w:rsidRPr="00D26271">
          <w:rPr>
            <w:sz w:val="22"/>
            <w:szCs w:val="22"/>
            <w:u w:val="single"/>
          </w:rPr>
          <w:t>RSTA Assigned R2I Rep</w:t>
        </w:r>
        <w:r w:rsidR="000E3E10">
          <w:rPr>
            <w:sz w:val="22"/>
            <w:szCs w:val="22"/>
            <w:u w:val="single"/>
          </w:rPr>
          <w:t xml:space="preserve"> otherwise</w:t>
        </w:r>
      </w:ins>
      <w:r w:rsidRPr="00CF338E">
        <w:rPr>
          <w:sz w:val="22"/>
          <w:szCs w:val="22"/>
        </w:rPr>
        <w:t xml:space="preserve">. Furthermore, the total number of LTF in the I2R NDP and R2I NDP, based on the number of spatial streams and repetitions, shall not exceed the </w:t>
      </w:r>
      <w:ins w:id="433" w:author="Christian Berger" w:date="2024-03-01T10:31:00Z">
        <w:r w:rsidR="000E3E10">
          <w:rPr>
            <w:sz w:val="22"/>
            <w:szCs w:val="22"/>
            <w:u w:val="single"/>
          </w:rPr>
          <w:t xml:space="preserve">corresponding </w:t>
        </w:r>
      </w:ins>
      <w:ins w:id="434" w:author="Christian Berger" w:date="2024-03-01T10:32:00Z">
        <w:r w:rsidR="000E3E10">
          <w:rPr>
            <w:sz w:val="22"/>
            <w:szCs w:val="22"/>
            <w:u w:val="single"/>
          </w:rPr>
          <w:t>assigned</w:t>
        </w:r>
      </w:ins>
      <w:ins w:id="435" w:author="Christian Berger" w:date="2024-03-05T11:37:00Z">
        <w:r w:rsidR="00157658" w:rsidRPr="00157658">
          <w:rPr>
            <w:sz w:val="22"/>
            <w:szCs w:val="22"/>
            <w:u w:val="single"/>
          </w:rPr>
          <w:t xml:space="preserve"> </w:t>
        </w:r>
        <w:r w:rsidR="00157658">
          <w:rPr>
            <w:sz w:val="22"/>
            <w:szCs w:val="22"/>
            <w:u w:val="single"/>
          </w:rPr>
          <w:t>values</w:t>
        </w:r>
      </w:ins>
      <w:ins w:id="436" w:author="Christian Berger" w:date="2024-03-01T10:32:00Z">
        <w:r w:rsidR="000E3E10">
          <w:rPr>
            <w:sz w:val="22"/>
            <w:szCs w:val="22"/>
            <w:u w:val="single"/>
          </w:rPr>
          <w:t>; i.e., i</w:t>
        </w:r>
        <w:r w:rsidR="000E3E10" w:rsidRPr="009C6EBD">
          <w:rPr>
            <w:sz w:val="22"/>
            <w:szCs w:val="22"/>
            <w:u w:val="single"/>
          </w:rPr>
          <w:t xml:space="preserve">f the bandwidth is less than or equal to </w:t>
        </w:r>
        <w:r w:rsidR="000E3E10">
          <w:rPr>
            <w:sz w:val="22"/>
            <w:szCs w:val="22"/>
            <w:u w:val="single"/>
          </w:rPr>
          <w:t>32</w:t>
        </w:r>
        <w:r w:rsidR="000E3E10" w:rsidRPr="009C6EBD">
          <w:rPr>
            <w:sz w:val="22"/>
            <w:szCs w:val="22"/>
            <w:u w:val="single"/>
          </w:rPr>
          <w:t>0 MHz</w:t>
        </w:r>
        <w:r w:rsidR="000E3E10">
          <w:rPr>
            <w:sz w:val="22"/>
            <w:szCs w:val="22"/>
            <w:u w:val="single"/>
          </w:rPr>
          <w:t xml:space="preserve"> the </w:t>
        </w:r>
      </w:ins>
      <w:r w:rsidRPr="00CF338E">
        <w:rPr>
          <w:i/>
          <w:sz w:val="22"/>
          <w:szCs w:val="22"/>
        </w:rPr>
        <w:t>RSTA assigned I2R LTF Total</w:t>
      </w:r>
      <w:r w:rsidRPr="00CF338E">
        <w:rPr>
          <w:sz w:val="22"/>
          <w:szCs w:val="22"/>
        </w:rPr>
        <w:t xml:space="preserve"> and </w:t>
      </w:r>
      <w:r w:rsidRPr="00CF338E">
        <w:rPr>
          <w:i/>
          <w:sz w:val="22"/>
          <w:szCs w:val="22"/>
        </w:rPr>
        <w:t>RSTA assigned R2I LTF Total</w:t>
      </w:r>
      <w:r w:rsidRPr="00CF338E">
        <w:rPr>
          <w:sz w:val="22"/>
          <w:szCs w:val="22"/>
        </w:rPr>
        <w:t xml:space="preserve"> </w:t>
      </w:r>
      <w:ins w:id="437" w:author="Christian Berger" w:date="2024-03-01T10:33:00Z">
        <w:r w:rsidR="000E3E10">
          <w:rPr>
            <w:sz w:val="22"/>
            <w:szCs w:val="22"/>
            <w:u w:val="single"/>
          </w:rPr>
          <w:t xml:space="preserve">and the </w:t>
        </w:r>
      </w:ins>
      <w:ins w:id="438" w:author="Christian Berger" w:date="2024-03-05T14:05:00Z">
        <w:r w:rsidR="00383360" w:rsidRPr="006237D1">
          <w:rPr>
            <w:sz w:val="22"/>
            <w:szCs w:val="22"/>
            <w:u w:val="single"/>
          </w:rPr>
          <w:t>320 MHz</w:t>
        </w:r>
        <w:r w:rsidR="00383360">
          <w:rPr>
            <w:sz w:val="22"/>
            <w:szCs w:val="22"/>
            <w:u w:val="single"/>
          </w:rPr>
          <w:t xml:space="preserve"> </w:t>
        </w:r>
      </w:ins>
      <w:ins w:id="439" w:author="Christian Berger" w:date="2024-03-01T10:33:00Z">
        <w:r w:rsidR="000E3E10" w:rsidRPr="00D26271">
          <w:rPr>
            <w:sz w:val="22"/>
            <w:szCs w:val="22"/>
            <w:u w:val="single"/>
          </w:rPr>
          <w:t>RSTA Assigned</w:t>
        </w:r>
        <w:r w:rsidR="000E3E10" w:rsidRPr="00264498">
          <w:rPr>
            <w:sz w:val="22"/>
            <w:szCs w:val="22"/>
            <w:u w:val="single"/>
          </w:rPr>
          <w:t xml:space="preserve"> </w:t>
        </w:r>
        <w:r w:rsidR="000E3E10" w:rsidRPr="00BC3130">
          <w:rPr>
            <w:sz w:val="22"/>
            <w:szCs w:val="22"/>
            <w:u w:val="single"/>
          </w:rPr>
          <w:t>I</w:t>
        </w:r>
        <w:r w:rsidR="000E3E10">
          <w:rPr>
            <w:sz w:val="22"/>
            <w:szCs w:val="22"/>
            <w:u w:val="single"/>
          </w:rPr>
          <w:t>2R</w:t>
        </w:r>
        <w:r w:rsidR="000E3E10" w:rsidRPr="00BC3130">
          <w:rPr>
            <w:sz w:val="22"/>
            <w:szCs w:val="22"/>
            <w:u w:val="single"/>
          </w:rPr>
          <w:t xml:space="preserve"> LTF Total</w:t>
        </w:r>
        <w:r w:rsidR="000E3E10">
          <w:rPr>
            <w:sz w:val="22"/>
            <w:szCs w:val="22"/>
            <w:u w:val="single"/>
          </w:rPr>
          <w:t xml:space="preserve"> and </w:t>
        </w:r>
      </w:ins>
      <w:ins w:id="440" w:author="Christian Berger" w:date="2024-03-05T14:05:00Z">
        <w:r w:rsidR="00383360" w:rsidRPr="006237D1">
          <w:rPr>
            <w:sz w:val="22"/>
            <w:szCs w:val="22"/>
            <w:u w:val="single"/>
          </w:rPr>
          <w:t>320 MHz</w:t>
        </w:r>
        <w:r w:rsidR="00383360">
          <w:rPr>
            <w:sz w:val="22"/>
            <w:szCs w:val="22"/>
            <w:u w:val="single"/>
          </w:rPr>
          <w:t xml:space="preserve"> </w:t>
        </w:r>
      </w:ins>
      <w:ins w:id="441" w:author="Christian Berger" w:date="2024-03-01T10:33:00Z">
        <w:r w:rsidR="000E3E10" w:rsidRPr="00D26271">
          <w:rPr>
            <w:sz w:val="22"/>
            <w:szCs w:val="22"/>
            <w:u w:val="single"/>
          </w:rPr>
          <w:t>RSTA Assigned</w:t>
        </w:r>
        <w:r w:rsidR="000E3E10" w:rsidRPr="00264498">
          <w:rPr>
            <w:sz w:val="22"/>
            <w:szCs w:val="22"/>
            <w:u w:val="single"/>
          </w:rPr>
          <w:t xml:space="preserve"> </w:t>
        </w:r>
        <w:r w:rsidR="000E3E10" w:rsidRPr="00BC3130">
          <w:rPr>
            <w:sz w:val="22"/>
            <w:szCs w:val="22"/>
            <w:u w:val="single"/>
          </w:rPr>
          <w:t>R2I LTF Total</w:t>
        </w:r>
        <w:r w:rsidR="000E3E10">
          <w:rPr>
            <w:sz w:val="22"/>
            <w:szCs w:val="22"/>
            <w:u w:val="single"/>
          </w:rPr>
          <w:t xml:space="preserve"> otherwise</w:t>
        </w:r>
        <w:r w:rsidR="000E3E10" w:rsidRPr="000E3E10">
          <w:rPr>
            <w:strike/>
            <w:sz w:val="22"/>
            <w:szCs w:val="22"/>
          </w:rPr>
          <w:t xml:space="preserve"> </w:t>
        </w:r>
      </w:ins>
      <w:r w:rsidRPr="000E3E10">
        <w:rPr>
          <w:strike/>
          <w:sz w:val="22"/>
          <w:szCs w:val="22"/>
          <w:rPrChange w:id="442" w:author="Christian Berger" w:date="2024-03-01T10:32:00Z">
            <w:rPr>
              <w:sz w:val="22"/>
              <w:szCs w:val="22"/>
            </w:rPr>
          </w:rPrChange>
        </w:rPr>
        <w:t>respectively</w:t>
      </w:r>
      <w:r w:rsidRPr="00CF338E">
        <w:rPr>
          <w:sz w:val="22"/>
          <w:szCs w:val="22"/>
        </w:rPr>
        <w:t>.</w:t>
      </w:r>
    </w:p>
    <w:p w14:paraId="2C5121DB" w14:textId="77777777" w:rsidR="005C636C" w:rsidRPr="005C636C" w:rsidRDefault="005C636C" w:rsidP="005C636C">
      <w:pPr>
        <w:pStyle w:val="IEEEStdsParagraph"/>
        <w:numPr>
          <w:ilvl w:val="0"/>
          <w:numId w:val="4"/>
        </w:numPr>
        <w:rPr>
          <w:sz w:val="22"/>
          <w:szCs w:val="22"/>
          <w:highlight w:val="yellow"/>
          <w:lang w:eastAsia="zh-CN"/>
          <w:rPrChange w:id="443" w:author="Christian Berger" w:date="2024-03-01T10:36:00Z">
            <w:rPr>
              <w:b/>
              <w:bCs/>
              <w:i/>
              <w:iCs/>
              <w:sz w:val="22"/>
              <w:szCs w:val="22"/>
              <w:highlight w:val="yellow"/>
            </w:rPr>
          </w:rPrChange>
        </w:rPr>
      </w:pPr>
    </w:p>
    <w:p w14:paraId="50197B0E" w14:textId="06567196" w:rsidR="00290D61" w:rsidRPr="00A2106F" w:rsidRDefault="00290D61" w:rsidP="00290D61">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11.21.6.4.5.2</w:t>
      </w:r>
      <w:r w:rsidRPr="00AB2A00">
        <w:rPr>
          <w:b/>
          <w:bCs/>
          <w:i/>
          <w:color w:val="000000" w:themeColor="text1"/>
          <w:sz w:val="22"/>
          <w:highlight w:val="yellow"/>
        </w:rPr>
        <w:t xml:space="preserve"> </w:t>
      </w:r>
      <w:r>
        <w:rPr>
          <w:b/>
          <w:bCs/>
          <w:i/>
          <w:color w:val="000000" w:themeColor="text1"/>
          <w:sz w:val="22"/>
          <w:highlight w:val="yellow"/>
        </w:rPr>
        <w:t>(p.50, l.21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4D3D9A00" w14:textId="51D32F3A" w:rsidR="00290D61" w:rsidRDefault="00290D61" w:rsidP="00290D61">
      <w:pPr>
        <w:pStyle w:val="IEEEStdsParagraph"/>
        <w:numPr>
          <w:ilvl w:val="0"/>
          <w:numId w:val="4"/>
        </w:numPr>
        <w:contextualSpacing/>
        <w:rPr>
          <w:sz w:val="22"/>
          <w:szCs w:val="22"/>
        </w:rPr>
      </w:pPr>
      <w:r w:rsidRPr="00B66C5C">
        <w:rPr>
          <w:sz w:val="22"/>
          <w:szCs w:val="22"/>
        </w:rPr>
        <w:t xml:space="preserve">The RSTA shall set the </w:t>
      </w:r>
      <w:r>
        <w:rPr>
          <w:sz w:val="22"/>
          <w:szCs w:val="22"/>
        </w:rPr>
        <w:t xml:space="preserve">I2R </w:t>
      </w:r>
      <w:r w:rsidRPr="00B66C5C">
        <w:rPr>
          <w:sz w:val="22"/>
          <w:szCs w:val="22"/>
        </w:rPr>
        <w:t xml:space="preserve">Rep subfield of the </w:t>
      </w:r>
      <w:r>
        <w:rPr>
          <w:sz w:val="22"/>
          <w:szCs w:val="22"/>
        </w:rPr>
        <w:t>User</w:t>
      </w:r>
      <w:r w:rsidRPr="00B66C5C">
        <w:rPr>
          <w:sz w:val="22"/>
          <w:szCs w:val="22"/>
        </w:rPr>
        <w:t xml:space="preserve"> Info field corresponding to the ISTA in the Secure Sounding </w:t>
      </w:r>
      <w:r>
        <w:rPr>
          <w:sz w:val="22"/>
          <w:szCs w:val="22"/>
        </w:rPr>
        <w:t>Ranging</w:t>
      </w:r>
      <w:ins w:id="444" w:author="Christian Berger" w:date="2024-03-01T10:51:00Z">
        <w:r w:rsidR="00BF5461">
          <w:rPr>
            <w:sz w:val="22"/>
            <w:szCs w:val="22"/>
          </w:rPr>
          <w:t xml:space="preserve"> </w:t>
        </w:r>
      </w:ins>
      <w:r w:rsidRPr="00B66C5C">
        <w:rPr>
          <w:sz w:val="22"/>
          <w:szCs w:val="22"/>
        </w:rPr>
        <w:t>Trigger frame</w:t>
      </w:r>
      <w:r>
        <w:rPr>
          <w:sz w:val="22"/>
          <w:szCs w:val="22"/>
        </w:rPr>
        <w:t xml:space="preserve"> equal</w:t>
      </w:r>
      <w:r w:rsidRPr="00B66C5C">
        <w:rPr>
          <w:sz w:val="22"/>
          <w:szCs w:val="22"/>
        </w:rPr>
        <w:t xml:space="preserve"> to the</w:t>
      </w:r>
      <w:r>
        <w:rPr>
          <w:sz w:val="22"/>
          <w:szCs w:val="22"/>
        </w:rPr>
        <w:t xml:space="preserve"> </w:t>
      </w:r>
      <w:ins w:id="445" w:author="Christian Berger" w:date="2024-03-01T10:40:00Z">
        <w:r w:rsidR="00367A44">
          <w:rPr>
            <w:sz w:val="22"/>
            <w:szCs w:val="22"/>
            <w:u w:val="single"/>
          </w:rPr>
          <w:t xml:space="preserve">assigned </w:t>
        </w:r>
      </w:ins>
      <w:r>
        <w:rPr>
          <w:sz w:val="22"/>
          <w:szCs w:val="22"/>
        </w:rPr>
        <w:t>value of the</w:t>
      </w:r>
      <w:r w:rsidRPr="00B66C5C">
        <w:rPr>
          <w:sz w:val="22"/>
          <w:szCs w:val="22"/>
        </w:rPr>
        <w:t xml:space="preserve"> </w:t>
      </w:r>
      <w:r w:rsidRPr="00367A44">
        <w:rPr>
          <w:i/>
          <w:strike/>
          <w:sz w:val="22"/>
          <w:szCs w:val="22"/>
          <w:rPrChange w:id="446" w:author="Christian Berger" w:date="2024-03-01T10:40:00Z">
            <w:rPr>
              <w:i/>
              <w:sz w:val="22"/>
              <w:szCs w:val="22"/>
            </w:rPr>
          </w:rPrChange>
        </w:rPr>
        <w:t>RSTA Assigned I2R Rep</w:t>
      </w:r>
      <w:r>
        <w:rPr>
          <w:sz w:val="22"/>
          <w:szCs w:val="22"/>
        </w:rPr>
        <w:t xml:space="preserve"> corresponding </w:t>
      </w:r>
      <w:proofErr w:type="spellStart"/>
      <w:ins w:id="447" w:author="Christian Berger" w:date="2024-03-01T10:43:00Z">
        <w:r w:rsidR="00367A44">
          <w:rPr>
            <w:sz w:val="22"/>
            <w:szCs w:val="22"/>
            <w:u w:val="single"/>
          </w:rPr>
          <w:t>bandwidth</w:t>
        </w:r>
      </w:ins>
      <w:r w:rsidRPr="00367A44">
        <w:rPr>
          <w:strike/>
          <w:sz w:val="22"/>
          <w:szCs w:val="22"/>
          <w:rPrChange w:id="448" w:author="Christian Berger" w:date="2024-03-01T10:43:00Z">
            <w:rPr>
              <w:sz w:val="22"/>
              <w:szCs w:val="22"/>
            </w:rPr>
          </w:rPrChange>
        </w:rPr>
        <w:t>to</w:t>
      </w:r>
      <w:proofErr w:type="spellEnd"/>
      <w:r w:rsidRPr="00367A44">
        <w:rPr>
          <w:strike/>
          <w:sz w:val="22"/>
          <w:szCs w:val="22"/>
          <w:rPrChange w:id="449" w:author="Christian Berger" w:date="2024-03-01T10:43:00Z">
            <w:rPr>
              <w:sz w:val="22"/>
              <w:szCs w:val="22"/>
            </w:rPr>
          </w:rPrChange>
        </w:rPr>
        <w:t xml:space="preserve"> the </w:t>
      </w:r>
      <w:proofErr w:type="spellStart"/>
      <w:r w:rsidRPr="00367A44">
        <w:rPr>
          <w:strike/>
          <w:sz w:val="22"/>
          <w:szCs w:val="22"/>
          <w:rPrChange w:id="450" w:author="Christian Berger" w:date="2024-03-01T10:43:00Z">
            <w:rPr>
              <w:sz w:val="22"/>
              <w:szCs w:val="22"/>
            </w:rPr>
          </w:rPrChange>
        </w:rPr>
        <w:t>ISTA</w:t>
      </w:r>
      <w:ins w:id="451" w:author="Christian Berger" w:date="2024-03-01T10:43:00Z">
        <w:r w:rsidR="00367A44" w:rsidRPr="00367A44">
          <w:rPr>
            <w:sz w:val="22"/>
            <w:szCs w:val="22"/>
            <w:u w:val="single"/>
            <w:rPrChange w:id="452" w:author="Christian Berger" w:date="2024-03-01T10:43:00Z">
              <w:rPr>
                <w:strike/>
                <w:sz w:val="22"/>
                <w:szCs w:val="22"/>
                <w:u w:val="single"/>
              </w:rPr>
            </w:rPrChange>
          </w:rPr>
          <w:t>;i.e</w:t>
        </w:r>
        <w:proofErr w:type="spellEnd"/>
        <w:r w:rsidR="00367A44" w:rsidRPr="00367A44">
          <w:rPr>
            <w:sz w:val="22"/>
            <w:szCs w:val="22"/>
            <w:u w:val="single"/>
            <w:rPrChange w:id="453" w:author="Christian Berger" w:date="2024-03-01T10:43:00Z">
              <w:rPr>
                <w:strike/>
                <w:sz w:val="22"/>
                <w:szCs w:val="22"/>
                <w:u w:val="single"/>
              </w:rPr>
            </w:rPrChange>
          </w:rPr>
          <w:t>.</w:t>
        </w:r>
      </w:ins>
      <w:r>
        <w:rPr>
          <w:sz w:val="22"/>
          <w:szCs w:val="22"/>
        </w:rPr>
        <w:t xml:space="preserve">, </w:t>
      </w:r>
      <w:r w:rsidRPr="00367A44">
        <w:rPr>
          <w:rFonts w:ascii="TimesNewRomanPSMT" w:hAnsi="TimesNewRomanPSMT"/>
          <w:strike/>
          <w:sz w:val="22"/>
          <w:szCs w:val="22"/>
          <w:rPrChange w:id="454" w:author="Christian Berger" w:date="2024-03-01T10:43:00Z">
            <w:rPr>
              <w:rFonts w:ascii="TimesNewRomanPSMT" w:hAnsi="TimesNewRomanPSMT"/>
              <w:sz w:val="22"/>
              <w:szCs w:val="22"/>
            </w:rPr>
          </w:rPrChange>
        </w:rPr>
        <w:t xml:space="preserve">where the value of </w:t>
      </w:r>
      <w:r w:rsidRPr="00367A44">
        <w:rPr>
          <w:rFonts w:ascii="TimesNewRomanPSMT" w:hAnsi="TimesNewRomanPSMT"/>
          <w:sz w:val="22"/>
          <w:szCs w:val="22"/>
        </w:rPr>
        <w:t xml:space="preserve">the </w:t>
      </w:r>
      <w:r w:rsidRPr="00367A44">
        <w:rPr>
          <w:rFonts w:ascii="TimesNewRomanPS" w:hAnsi="TimesNewRomanPS"/>
          <w:i/>
          <w:iCs/>
          <w:sz w:val="22"/>
          <w:szCs w:val="22"/>
        </w:rPr>
        <w:t>RSTA Assigned I2R Rep</w:t>
      </w:r>
      <w:ins w:id="455" w:author="Christian Berger" w:date="2024-03-01T10:44:00Z">
        <w:r w:rsidR="00367A44">
          <w:rPr>
            <w:rFonts w:ascii="TimesNewRomanPS" w:hAnsi="TimesNewRomanPS"/>
            <w:sz w:val="22"/>
            <w:szCs w:val="22"/>
            <w:u w:val="single"/>
          </w:rPr>
          <w:t xml:space="preserve">, if the bandwidth </w:t>
        </w:r>
        <w:r w:rsidR="00367A44" w:rsidRPr="009C6EBD">
          <w:rPr>
            <w:sz w:val="22"/>
            <w:szCs w:val="22"/>
            <w:u w:val="single"/>
          </w:rPr>
          <w:t xml:space="preserve">is less than or equal to </w:t>
        </w:r>
        <w:r w:rsidR="00367A44">
          <w:rPr>
            <w:sz w:val="22"/>
            <w:szCs w:val="22"/>
            <w:u w:val="single"/>
          </w:rPr>
          <w:t>32</w:t>
        </w:r>
        <w:r w:rsidR="00367A44" w:rsidRPr="009C6EBD">
          <w:rPr>
            <w:sz w:val="22"/>
            <w:szCs w:val="22"/>
            <w:u w:val="single"/>
          </w:rPr>
          <w:t>0 MHz</w:t>
        </w:r>
        <w:r w:rsidR="00367A44">
          <w:rPr>
            <w:sz w:val="22"/>
            <w:szCs w:val="22"/>
            <w:u w:val="single"/>
          </w:rPr>
          <w:t xml:space="preserve"> and the </w:t>
        </w:r>
      </w:ins>
      <w:ins w:id="456" w:author="Christian Berger" w:date="2024-03-05T14:06:00Z">
        <w:r w:rsidR="004A7EAD" w:rsidRPr="006237D1">
          <w:rPr>
            <w:sz w:val="22"/>
            <w:szCs w:val="22"/>
            <w:u w:val="single"/>
          </w:rPr>
          <w:t>320 MHz</w:t>
        </w:r>
        <w:r w:rsidR="004A7EAD">
          <w:rPr>
            <w:sz w:val="22"/>
            <w:szCs w:val="22"/>
            <w:u w:val="single"/>
          </w:rPr>
          <w:t xml:space="preserve"> </w:t>
        </w:r>
      </w:ins>
      <w:ins w:id="457" w:author="Christian Berger" w:date="2024-03-01T10:44:00Z">
        <w:r w:rsidR="00367A44" w:rsidRPr="00D26271">
          <w:rPr>
            <w:sz w:val="22"/>
            <w:szCs w:val="22"/>
            <w:u w:val="single"/>
          </w:rPr>
          <w:t>RSTA Assigned I</w:t>
        </w:r>
        <w:r w:rsidR="00367A44">
          <w:rPr>
            <w:sz w:val="22"/>
            <w:szCs w:val="22"/>
            <w:u w:val="single"/>
          </w:rPr>
          <w:t>2R</w:t>
        </w:r>
        <w:r w:rsidR="00367A44" w:rsidRPr="00D26271">
          <w:rPr>
            <w:sz w:val="22"/>
            <w:szCs w:val="22"/>
            <w:u w:val="single"/>
          </w:rPr>
          <w:t xml:space="preserve"> Rep</w:t>
        </w:r>
        <w:r w:rsidR="00367A44">
          <w:rPr>
            <w:sz w:val="22"/>
            <w:szCs w:val="22"/>
            <w:u w:val="single"/>
          </w:rPr>
          <w:t xml:space="preserve"> otherwise</w:t>
        </w:r>
      </w:ins>
      <w:r w:rsidRPr="00367A44">
        <w:rPr>
          <w:rFonts w:ascii="TimesNewRomanPS" w:hAnsi="TimesNewRomanPS" w:hint="eastAsia"/>
          <w:iCs/>
          <w:strike/>
          <w:sz w:val="22"/>
          <w:szCs w:val="22"/>
          <w:rPrChange w:id="458" w:author="Christian Berger" w:date="2024-03-01T10:44:00Z">
            <w:rPr>
              <w:rFonts w:ascii="TimesNewRomanPS" w:hAnsi="TimesNewRomanPS" w:hint="eastAsia"/>
              <w:i/>
              <w:iCs/>
              <w:sz w:val="22"/>
              <w:szCs w:val="22"/>
            </w:rPr>
          </w:rPrChange>
        </w:rPr>
        <w:t xml:space="preserve"> </w:t>
      </w:r>
      <w:r w:rsidRPr="00367A44">
        <w:rPr>
          <w:rFonts w:ascii="TimesNewRomanPS" w:hAnsi="TimesNewRomanPS" w:hint="eastAsia"/>
          <w:iCs/>
          <w:strike/>
          <w:sz w:val="22"/>
          <w:szCs w:val="22"/>
          <w:rPrChange w:id="459" w:author="Christian Berger" w:date="2024-03-01T10:43:00Z">
            <w:rPr>
              <w:rFonts w:ascii="TimesNewRomanPS" w:hAnsi="TimesNewRomanPS" w:hint="eastAsia"/>
              <w:iCs/>
              <w:sz w:val="22"/>
              <w:szCs w:val="22"/>
            </w:rPr>
          </w:rPrChange>
        </w:rPr>
        <w:t>shall be greater than 0</w:t>
      </w:r>
      <w:r>
        <w:rPr>
          <w:rFonts w:ascii="TimesNewRomanPS" w:hAnsi="TimesNewRomanPS"/>
          <w:iCs/>
          <w:sz w:val="22"/>
          <w:szCs w:val="22"/>
        </w:rPr>
        <w:t xml:space="preserve">. </w:t>
      </w:r>
      <w:r w:rsidRPr="00B66C5C">
        <w:rPr>
          <w:sz w:val="22"/>
          <w:szCs w:val="22"/>
        </w:rPr>
        <w:t xml:space="preserve"> </w:t>
      </w:r>
    </w:p>
    <w:p w14:paraId="7773EF86" w14:textId="77777777" w:rsidR="00290D61" w:rsidRPr="00290D61" w:rsidRDefault="00290D61" w:rsidP="005C636C">
      <w:pPr>
        <w:pStyle w:val="IEEEStdsParagraph"/>
        <w:numPr>
          <w:ilvl w:val="0"/>
          <w:numId w:val="4"/>
        </w:numPr>
        <w:rPr>
          <w:sz w:val="22"/>
          <w:szCs w:val="22"/>
          <w:highlight w:val="yellow"/>
          <w:lang w:eastAsia="zh-CN"/>
        </w:rPr>
      </w:pPr>
    </w:p>
    <w:p w14:paraId="57FD4575" w14:textId="6745AFBE" w:rsidR="005C636C" w:rsidRPr="00A2106F" w:rsidRDefault="005C636C" w:rsidP="005C636C">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11.21.6.4.5.2</w:t>
      </w:r>
      <w:r w:rsidRPr="00AB2A00">
        <w:rPr>
          <w:b/>
          <w:bCs/>
          <w:i/>
          <w:color w:val="000000" w:themeColor="text1"/>
          <w:sz w:val="22"/>
          <w:highlight w:val="yellow"/>
        </w:rPr>
        <w:t xml:space="preserve"> </w:t>
      </w:r>
      <w:r>
        <w:rPr>
          <w:b/>
          <w:bCs/>
          <w:i/>
          <w:color w:val="000000" w:themeColor="text1"/>
          <w:sz w:val="22"/>
          <w:highlight w:val="yellow"/>
        </w:rPr>
        <w:t>(p.52, l.1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1CE9C707" w14:textId="4655FF05" w:rsidR="005C636C" w:rsidRPr="00540E57" w:rsidRDefault="005C636C" w:rsidP="005C636C">
      <w:pPr>
        <w:pStyle w:val="ListParagraph"/>
        <w:numPr>
          <w:ilvl w:val="0"/>
          <w:numId w:val="4"/>
        </w:numPr>
        <w:spacing w:before="100" w:beforeAutospacing="1" w:after="100" w:afterAutospacing="1"/>
        <w:ind w:leftChars="0"/>
      </w:pPr>
      <w:r w:rsidRPr="005C636C">
        <w:rPr>
          <w:sz w:val="22"/>
          <w:szCs w:val="22"/>
        </w:rPr>
        <w:t xml:space="preserve">The RSTA shall set the R2I Rep subfield in each of the STA Info field in the Ranging NDP Announcement frame equal to the </w:t>
      </w:r>
      <w:ins w:id="460" w:author="Christian Berger" w:date="2024-03-01T10:46:00Z">
        <w:r w:rsidR="00367A44">
          <w:rPr>
            <w:sz w:val="22"/>
            <w:szCs w:val="22"/>
            <w:u w:val="single"/>
          </w:rPr>
          <w:t>a</w:t>
        </w:r>
      </w:ins>
      <w:ins w:id="461" w:author="Christian Berger" w:date="2024-03-01T10:47:00Z">
        <w:r w:rsidR="00367A44">
          <w:rPr>
            <w:sz w:val="22"/>
            <w:szCs w:val="22"/>
            <w:u w:val="single"/>
          </w:rPr>
          <w:t xml:space="preserve">ssigned value of the corresponding bandwidth; i.e., the </w:t>
        </w:r>
      </w:ins>
      <w:r w:rsidRPr="005C636C">
        <w:rPr>
          <w:i/>
          <w:sz w:val="22"/>
          <w:szCs w:val="22"/>
        </w:rPr>
        <w:t>RSTA Assigned R2I Rep</w:t>
      </w:r>
      <w:ins w:id="462" w:author="Christian Berger" w:date="2024-03-01T10:51:00Z">
        <w:r w:rsidR="00BF5461">
          <w:rPr>
            <w:rFonts w:ascii="TimesNewRomanPS" w:hAnsi="TimesNewRomanPS"/>
            <w:sz w:val="22"/>
            <w:szCs w:val="22"/>
            <w:u w:val="single"/>
          </w:rPr>
          <w:t xml:space="preserve">, if the bandwidth </w:t>
        </w:r>
        <w:r w:rsidR="00BF5461" w:rsidRPr="009C6EBD">
          <w:rPr>
            <w:sz w:val="22"/>
            <w:szCs w:val="22"/>
            <w:u w:val="single"/>
          </w:rPr>
          <w:t xml:space="preserve">is less than or equal to </w:t>
        </w:r>
        <w:r w:rsidR="00BF5461">
          <w:rPr>
            <w:sz w:val="22"/>
            <w:szCs w:val="22"/>
            <w:u w:val="single"/>
          </w:rPr>
          <w:t>32</w:t>
        </w:r>
        <w:r w:rsidR="00BF5461" w:rsidRPr="009C6EBD">
          <w:rPr>
            <w:sz w:val="22"/>
            <w:szCs w:val="22"/>
            <w:u w:val="single"/>
          </w:rPr>
          <w:t>0 MHz</w:t>
        </w:r>
      </w:ins>
      <w:ins w:id="463" w:author="Christian Berger" w:date="2024-03-01T10:55:00Z">
        <w:r w:rsidR="00C25D9B">
          <w:rPr>
            <w:sz w:val="22"/>
            <w:szCs w:val="22"/>
            <w:u w:val="single"/>
          </w:rPr>
          <w:t>,</w:t>
        </w:r>
      </w:ins>
      <w:ins w:id="464" w:author="Christian Berger" w:date="2024-03-01T10:51:00Z">
        <w:r w:rsidR="00BF5461">
          <w:rPr>
            <w:sz w:val="22"/>
            <w:szCs w:val="22"/>
            <w:u w:val="single"/>
          </w:rPr>
          <w:t xml:space="preserve"> and the </w:t>
        </w:r>
      </w:ins>
      <w:ins w:id="465" w:author="Christian Berger" w:date="2024-03-05T14:06:00Z">
        <w:r w:rsidR="004A7EAD" w:rsidRPr="006237D1">
          <w:rPr>
            <w:sz w:val="22"/>
            <w:szCs w:val="22"/>
            <w:u w:val="single"/>
          </w:rPr>
          <w:t>320 MHz</w:t>
        </w:r>
        <w:r w:rsidR="004A7EAD">
          <w:rPr>
            <w:sz w:val="22"/>
            <w:szCs w:val="22"/>
            <w:u w:val="single"/>
          </w:rPr>
          <w:t xml:space="preserve"> </w:t>
        </w:r>
      </w:ins>
      <w:ins w:id="466" w:author="Christian Berger" w:date="2024-03-01T10:51:00Z">
        <w:r w:rsidR="00BF5461" w:rsidRPr="00D26271">
          <w:rPr>
            <w:sz w:val="22"/>
            <w:szCs w:val="22"/>
            <w:u w:val="single"/>
          </w:rPr>
          <w:t xml:space="preserve">RSTA Assigned </w:t>
        </w:r>
        <w:r w:rsidR="00BF5461">
          <w:rPr>
            <w:sz w:val="22"/>
            <w:szCs w:val="22"/>
            <w:u w:val="single"/>
          </w:rPr>
          <w:t>R</w:t>
        </w:r>
      </w:ins>
      <w:ins w:id="467" w:author="Christian Berger" w:date="2024-03-01T10:52:00Z">
        <w:r w:rsidR="00BF5461">
          <w:rPr>
            <w:sz w:val="22"/>
            <w:szCs w:val="22"/>
            <w:u w:val="single"/>
          </w:rPr>
          <w:t>2I</w:t>
        </w:r>
      </w:ins>
      <w:ins w:id="468" w:author="Christian Berger" w:date="2024-03-01T10:51:00Z">
        <w:r w:rsidR="00BF5461" w:rsidRPr="00D26271">
          <w:rPr>
            <w:sz w:val="22"/>
            <w:szCs w:val="22"/>
            <w:u w:val="single"/>
          </w:rPr>
          <w:t xml:space="preserve"> Rep</w:t>
        </w:r>
        <w:r w:rsidR="00BF5461">
          <w:rPr>
            <w:sz w:val="22"/>
            <w:szCs w:val="22"/>
            <w:u w:val="single"/>
          </w:rPr>
          <w:t xml:space="preserve"> otherwise</w:t>
        </w:r>
      </w:ins>
      <w:r w:rsidRPr="00BF5461">
        <w:rPr>
          <w:strike/>
          <w:sz w:val="22"/>
          <w:szCs w:val="22"/>
          <w:rPrChange w:id="469" w:author="Christian Berger" w:date="2024-03-01T10:52:00Z">
            <w:rPr>
              <w:sz w:val="22"/>
              <w:szCs w:val="22"/>
            </w:rPr>
          </w:rPrChange>
        </w:rPr>
        <w:t xml:space="preserve"> for each of the corresponding ISTAs</w:t>
      </w:r>
      <w:r w:rsidRPr="00BF5461">
        <w:rPr>
          <w:rFonts w:ascii="TimesNewRomanPSMT" w:hAnsi="TimesNewRomanPSMT"/>
          <w:strike/>
          <w:sz w:val="22"/>
          <w:szCs w:val="22"/>
          <w:rPrChange w:id="470" w:author="Christian Berger" w:date="2024-03-01T10:52:00Z">
            <w:rPr>
              <w:rFonts w:ascii="TimesNewRomanPSMT" w:hAnsi="TimesNewRomanPSMT"/>
              <w:sz w:val="22"/>
              <w:szCs w:val="22"/>
            </w:rPr>
          </w:rPrChange>
        </w:rPr>
        <w:t xml:space="preserve">, where all of the </w:t>
      </w:r>
      <w:r w:rsidRPr="00BF5461">
        <w:rPr>
          <w:rFonts w:ascii="TimesNewRomanPSMT" w:hAnsi="TimesNewRomanPSMT"/>
          <w:i/>
          <w:strike/>
          <w:sz w:val="22"/>
          <w:szCs w:val="22"/>
          <w:rPrChange w:id="471" w:author="Christian Berger" w:date="2024-03-01T10:52:00Z">
            <w:rPr>
              <w:rFonts w:ascii="TimesNewRomanPSMT" w:hAnsi="TimesNewRomanPSMT"/>
              <w:i/>
              <w:sz w:val="22"/>
              <w:szCs w:val="22"/>
            </w:rPr>
          </w:rPrChange>
        </w:rPr>
        <w:t xml:space="preserve">RSTA Assigned R2I Rep </w:t>
      </w:r>
      <w:r w:rsidRPr="00BF5461">
        <w:rPr>
          <w:rFonts w:ascii="TimesNewRomanPSMT" w:hAnsi="TimesNewRomanPSMT"/>
          <w:strike/>
          <w:sz w:val="22"/>
          <w:szCs w:val="22"/>
          <w:rPrChange w:id="472" w:author="Christian Berger" w:date="2024-03-01T10:52:00Z">
            <w:rPr>
              <w:rFonts w:ascii="TimesNewRomanPSMT" w:hAnsi="TimesNewRomanPSMT"/>
              <w:sz w:val="22"/>
              <w:szCs w:val="22"/>
            </w:rPr>
          </w:rPrChange>
        </w:rPr>
        <w:t>shall be greater than 0</w:t>
      </w:r>
      <w:r w:rsidRPr="005C636C">
        <w:rPr>
          <w:rFonts w:ascii="TimesNewRomanPSMT" w:hAnsi="TimesNewRomanPSMT"/>
          <w:sz w:val="22"/>
          <w:szCs w:val="22"/>
        </w:rPr>
        <w:t xml:space="preserve">. </w:t>
      </w:r>
    </w:p>
    <w:p w14:paraId="37220FB4" w14:textId="77777777" w:rsidR="00C25D9B" w:rsidRPr="00C25D9B" w:rsidRDefault="00C25D9B" w:rsidP="00C25D9B">
      <w:pPr>
        <w:pStyle w:val="IEEEStdsParagraph"/>
        <w:numPr>
          <w:ilvl w:val="0"/>
          <w:numId w:val="4"/>
        </w:numPr>
        <w:rPr>
          <w:sz w:val="22"/>
          <w:szCs w:val="22"/>
          <w:highlight w:val="yellow"/>
          <w:lang w:eastAsia="zh-CN"/>
        </w:rPr>
      </w:pPr>
    </w:p>
    <w:p w14:paraId="59A12FDA" w14:textId="2B9C84B2" w:rsidR="00C25D9B" w:rsidRPr="00A2106F" w:rsidRDefault="00C25D9B" w:rsidP="00C25D9B">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Pr>
          <w:b/>
          <w:bCs/>
          <w:i/>
          <w:color w:val="000000" w:themeColor="text1"/>
          <w:sz w:val="22"/>
          <w:highlight w:val="yellow"/>
        </w:rPr>
        <w:t>Change clause</w:t>
      </w:r>
      <w:r w:rsidRPr="00AB2A00">
        <w:rPr>
          <w:b/>
          <w:bCs/>
          <w:i/>
          <w:color w:val="000000" w:themeColor="text1"/>
          <w:sz w:val="22"/>
          <w:highlight w:val="yellow"/>
        </w:rPr>
        <w:t xml:space="preserve"> </w:t>
      </w:r>
      <w:r>
        <w:rPr>
          <w:b/>
          <w:bCs/>
          <w:i/>
          <w:color w:val="000000" w:themeColor="text1"/>
          <w:sz w:val="22"/>
          <w:highlight w:val="yellow"/>
        </w:rPr>
        <w:t>11.21.6.4.5.3</w:t>
      </w:r>
      <w:r w:rsidRPr="00AB2A00">
        <w:rPr>
          <w:b/>
          <w:bCs/>
          <w:i/>
          <w:color w:val="000000" w:themeColor="text1"/>
          <w:sz w:val="22"/>
          <w:highlight w:val="yellow"/>
        </w:rPr>
        <w:t xml:space="preserve"> </w:t>
      </w:r>
      <w:r>
        <w:rPr>
          <w:b/>
          <w:bCs/>
          <w:i/>
          <w:color w:val="000000" w:themeColor="text1"/>
          <w:sz w:val="22"/>
          <w:highlight w:val="yellow"/>
        </w:rPr>
        <w:t>(p.56, l.8 in 11bkD1.0)</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3D5792FF" w14:textId="4B5BF09F" w:rsidR="00CF338E" w:rsidRPr="00D13A0E" w:rsidRDefault="00C25D9B" w:rsidP="00CF338E">
      <w:pPr>
        <w:spacing w:before="240"/>
        <w:jc w:val="both"/>
        <w:rPr>
          <w:sz w:val="22"/>
          <w:szCs w:val="22"/>
        </w:rPr>
      </w:pPr>
      <w:r w:rsidRPr="00DB4FD7">
        <w:rPr>
          <w:sz w:val="22"/>
          <w:szCs w:val="22"/>
        </w:rPr>
        <w:t xml:space="preserve">The ISTA shall set the </w:t>
      </w:r>
      <w:r>
        <w:rPr>
          <w:sz w:val="22"/>
          <w:szCs w:val="22"/>
        </w:rPr>
        <w:t xml:space="preserve">I2R </w:t>
      </w:r>
      <w:r w:rsidRPr="00DB4FD7">
        <w:rPr>
          <w:sz w:val="22"/>
          <w:szCs w:val="22"/>
        </w:rPr>
        <w:t xml:space="preserve">Rep subfield and </w:t>
      </w:r>
      <w:r>
        <w:rPr>
          <w:sz w:val="22"/>
          <w:szCs w:val="22"/>
        </w:rPr>
        <w:t xml:space="preserve">R2I </w:t>
      </w:r>
      <w:r w:rsidRPr="00DB4FD7">
        <w:rPr>
          <w:sz w:val="22"/>
          <w:szCs w:val="22"/>
        </w:rPr>
        <w:t>Rep subfield of the STA Info field in the Ranging NDP Announcement frame to the</w:t>
      </w:r>
      <w:r>
        <w:rPr>
          <w:sz w:val="22"/>
          <w:szCs w:val="22"/>
        </w:rPr>
        <w:t xml:space="preserve"> </w:t>
      </w:r>
      <w:ins w:id="473" w:author="Christian Berger" w:date="2024-03-01T10:57:00Z">
        <w:r w:rsidRPr="00C25D9B">
          <w:rPr>
            <w:sz w:val="22"/>
            <w:szCs w:val="22"/>
            <w:u w:val="single"/>
            <w:rPrChange w:id="474" w:author="Christian Berger" w:date="2024-03-01T10:57:00Z">
              <w:rPr>
                <w:sz w:val="22"/>
                <w:szCs w:val="22"/>
              </w:rPr>
            </w:rPrChange>
          </w:rPr>
          <w:t xml:space="preserve">respective </w:t>
        </w:r>
      </w:ins>
      <w:ins w:id="475" w:author="Christian Berger" w:date="2024-03-01T10:54:00Z">
        <w:r>
          <w:rPr>
            <w:sz w:val="22"/>
            <w:szCs w:val="22"/>
            <w:u w:val="single"/>
          </w:rPr>
          <w:t xml:space="preserve">assigned </w:t>
        </w:r>
      </w:ins>
      <w:r>
        <w:rPr>
          <w:sz w:val="22"/>
          <w:szCs w:val="22"/>
        </w:rPr>
        <w:t>values</w:t>
      </w:r>
      <w:ins w:id="476" w:author="Christian Berger" w:date="2024-03-01T10:54:00Z">
        <w:r>
          <w:rPr>
            <w:sz w:val="22"/>
            <w:szCs w:val="22"/>
            <w:u w:val="single"/>
          </w:rPr>
          <w:t xml:space="preserve"> of the corresponding bandwidth; i.e., the</w:t>
        </w:r>
      </w:ins>
      <w:r>
        <w:rPr>
          <w:sz w:val="22"/>
          <w:szCs w:val="22"/>
        </w:rPr>
        <w:t xml:space="preserve"> </w:t>
      </w:r>
      <w:r w:rsidRPr="00C25D9B">
        <w:rPr>
          <w:strike/>
          <w:sz w:val="22"/>
          <w:szCs w:val="22"/>
          <w:rPrChange w:id="477" w:author="Christian Berger" w:date="2024-03-01T10:54:00Z">
            <w:rPr>
              <w:sz w:val="22"/>
              <w:szCs w:val="22"/>
            </w:rPr>
          </w:rPrChange>
        </w:rPr>
        <w:t>of</w:t>
      </w:r>
      <w:r>
        <w:rPr>
          <w:sz w:val="22"/>
          <w:szCs w:val="22"/>
        </w:rPr>
        <w:t xml:space="preserve"> </w:t>
      </w:r>
      <w:r w:rsidRPr="00D51915">
        <w:rPr>
          <w:i/>
          <w:sz w:val="22"/>
          <w:szCs w:val="22"/>
        </w:rPr>
        <w:t>RSTA Assigned I2R Rep</w:t>
      </w:r>
      <w:r w:rsidRPr="00DB4FD7">
        <w:rPr>
          <w:sz w:val="22"/>
          <w:szCs w:val="22"/>
        </w:rPr>
        <w:t xml:space="preserve"> and the </w:t>
      </w:r>
      <w:r w:rsidRPr="00D51915">
        <w:rPr>
          <w:i/>
          <w:sz w:val="22"/>
          <w:szCs w:val="22"/>
        </w:rPr>
        <w:t>RSTA Assigned R2I Rep</w:t>
      </w:r>
      <w:r>
        <w:rPr>
          <w:sz w:val="22"/>
          <w:szCs w:val="22"/>
        </w:rPr>
        <w:t xml:space="preserve"> </w:t>
      </w:r>
      <w:r w:rsidRPr="00C25D9B">
        <w:rPr>
          <w:strike/>
          <w:sz w:val="22"/>
          <w:szCs w:val="22"/>
          <w:rPrChange w:id="478" w:author="Christian Berger" w:date="2024-03-01T10:57:00Z">
            <w:rPr>
              <w:sz w:val="22"/>
              <w:szCs w:val="22"/>
            </w:rPr>
          </w:rPrChange>
        </w:rPr>
        <w:t>respectively</w:t>
      </w:r>
      <w:r>
        <w:rPr>
          <w:sz w:val="22"/>
          <w:szCs w:val="22"/>
        </w:rPr>
        <w:t xml:space="preserve">, </w:t>
      </w:r>
      <w:ins w:id="479" w:author="Christian Berger" w:date="2024-03-01T10:55:00Z">
        <w:r>
          <w:rPr>
            <w:rFonts w:ascii="TimesNewRomanPS" w:hAnsi="TimesNewRomanPS"/>
            <w:sz w:val="22"/>
            <w:szCs w:val="22"/>
            <w:u w:val="single"/>
          </w:rPr>
          <w:t xml:space="preserve">if the bandwidth </w:t>
        </w:r>
        <w:r w:rsidRPr="009C6EBD">
          <w:rPr>
            <w:sz w:val="22"/>
            <w:szCs w:val="22"/>
            <w:u w:val="single"/>
          </w:rPr>
          <w:t xml:space="preserve">is less than or equal to </w:t>
        </w:r>
        <w:r>
          <w:rPr>
            <w:sz w:val="22"/>
            <w:szCs w:val="22"/>
            <w:u w:val="single"/>
          </w:rPr>
          <w:t>32</w:t>
        </w:r>
        <w:r w:rsidRPr="009C6EBD">
          <w:rPr>
            <w:sz w:val="22"/>
            <w:szCs w:val="22"/>
            <w:u w:val="single"/>
          </w:rPr>
          <w:t>0 MHz</w:t>
        </w:r>
      </w:ins>
      <w:ins w:id="480" w:author="Christian Berger" w:date="2024-03-01T10:56:00Z">
        <w:r>
          <w:rPr>
            <w:sz w:val="22"/>
            <w:szCs w:val="22"/>
            <w:u w:val="single"/>
          </w:rPr>
          <w:t>,</w:t>
        </w:r>
      </w:ins>
      <w:ins w:id="481" w:author="Christian Berger" w:date="2024-03-01T10:55:00Z">
        <w:r>
          <w:rPr>
            <w:sz w:val="22"/>
            <w:szCs w:val="22"/>
            <w:u w:val="single"/>
          </w:rPr>
          <w:t xml:space="preserve"> and</w:t>
        </w:r>
      </w:ins>
      <w:ins w:id="482" w:author="Christian Berger" w:date="2024-03-01T10:56:00Z">
        <w:r w:rsidRPr="00C25D9B">
          <w:rPr>
            <w:sz w:val="22"/>
            <w:szCs w:val="22"/>
            <w:u w:val="single"/>
          </w:rPr>
          <w:t xml:space="preserve"> </w:t>
        </w:r>
        <w:r>
          <w:rPr>
            <w:sz w:val="22"/>
            <w:szCs w:val="22"/>
            <w:u w:val="single"/>
          </w:rPr>
          <w:t xml:space="preserve">the </w:t>
        </w:r>
      </w:ins>
      <w:ins w:id="483" w:author="Christian Berger" w:date="2024-03-05T14:06:00Z">
        <w:r w:rsidR="004A7EAD" w:rsidRPr="006237D1">
          <w:rPr>
            <w:sz w:val="22"/>
            <w:szCs w:val="22"/>
            <w:u w:val="single"/>
          </w:rPr>
          <w:t>320 MHz</w:t>
        </w:r>
        <w:r w:rsidR="004A7EAD">
          <w:rPr>
            <w:sz w:val="22"/>
            <w:szCs w:val="22"/>
            <w:u w:val="single"/>
          </w:rPr>
          <w:t xml:space="preserve"> </w:t>
        </w:r>
      </w:ins>
      <w:ins w:id="484" w:author="Christian Berger" w:date="2024-03-01T10:56:00Z">
        <w:r w:rsidRPr="00D26271">
          <w:rPr>
            <w:sz w:val="22"/>
            <w:szCs w:val="22"/>
            <w:u w:val="single"/>
          </w:rPr>
          <w:t xml:space="preserve">RSTA Assigned </w:t>
        </w:r>
        <w:r>
          <w:rPr>
            <w:sz w:val="22"/>
            <w:szCs w:val="22"/>
            <w:u w:val="single"/>
          </w:rPr>
          <w:t>I2R</w:t>
        </w:r>
        <w:r w:rsidRPr="00D26271">
          <w:rPr>
            <w:sz w:val="22"/>
            <w:szCs w:val="22"/>
            <w:u w:val="single"/>
          </w:rPr>
          <w:t xml:space="preserve"> Rep</w:t>
        </w:r>
        <w:r>
          <w:rPr>
            <w:sz w:val="22"/>
            <w:szCs w:val="22"/>
            <w:u w:val="single"/>
          </w:rPr>
          <w:t xml:space="preserve"> and </w:t>
        </w:r>
      </w:ins>
      <w:ins w:id="485" w:author="Christian Berger" w:date="2024-03-05T14:06:00Z">
        <w:r w:rsidR="004A7EAD" w:rsidRPr="006237D1">
          <w:rPr>
            <w:sz w:val="22"/>
            <w:szCs w:val="22"/>
            <w:u w:val="single"/>
          </w:rPr>
          <w:t>320 MHz</w:t>
        </w:r>
        <w:r w:rsidR="004A7EAD">
          <w:rPr>
            <w:sz w:val="22"/>
            <w:szCs w:val="22"/>
            <w:u w:val="single"/>
          </w:rPr>
          <w:t xml:space="preserve"> </w:t>
        </w:r>
      </w:ins>
      <w:ins w:id="486" w:author="Christian Berger" w:date="2024-03-01T10:56:00Z">
        <w:r w:rsidRPr="00D26271">
          <w:rPr>
            <w:sz w:val="22"/>
            <w:szCs w:val="22"/>
            <w:u w:val="single"/>
          </w:rPr>
          <w:t xml:space="preserve">RSTA Assigned </w:t>
        </w:r>
        <w:r>
          <w:rPr>
            <w:sz w:val="22"/>
            <w:szCs w:val="22"/>
            <w:u w:val="single"/>
          </w:rPr>
          <w:t>R2I</w:t>
        </w:r>
        <w:r w:rsidRPr="00D26271">
          <w:rPr>
            <w:sz w:val="22"/>
            <w:szCs w:val="22"/>
            <w:u w:val="single"/>
          </w:rPr>
          <w:t xml:space="preserve"> Rep</w:t>
        </w:r>
        <w:r>
          <w:rPr>
            <w:sz w:val="22"/>
            <w:szCs w:val="22"/>
            <w:u w:val="single"/>
          </w:rPr>
          <w:t xml:space="preserve"> otherwise</w:t>
        </w:r>
      </w:ins>
      <w:ins w:id="487" w:author="Christian Berger" w:date="2024-03-01T10:55:00Z">
        <w:r>
          <w:rPr>
            <w:sz w:val="22"/>
            <w:szCs w:val="22"/>
          </w:rPr>
          <w:t xml:space="preserve"> </w:t>
        </w:r>
      </w:ins>
      <w:r w:rsidRPr="00C25D9B">
        <w:rPr>
          <w:strike/>
          <w:sz w:val="22"/>
          <w:szCs w:val="22"/>
          <w:rPrChange w:id="488" w:author="Christian Berger" w:date="2024-03-01T10:56:00Z">
            <w:rPr>
              <w:sz w:val="22"/>
              <w:szCs w:val="22"/>
            </w:rPr>
          </w:rPrChange>
        </w:rPr>
        <w:t>corresponding to the RSTA.</w:t>
      </w:r>
      <w:r w:rsidRPr="00C25D9B">
        <w:rPr>
          <w:rFonts w:ascii="TimesNewRomanPSMT" w:hAnsi="TimesNewRomanPSMT"/>
          <w:strike/>
          <w:sz w:val="22"/>
          <w:szCs w:val="22"/>
          <w:rPrChange w:id="489" w:author="Christian Berger" w:date="2024-03-01T10:56:00Z">
            <w:rPr>
              <w:rFonts w:ascii="TimesNewRomanPSMT" w:hAnsi="TimesNewRomanPSMT"/>
              <w:sz w:val="22"/>
              <w:szCs w:val="22"/>
            </w:rPr>
          </w:rPrChange>
        </w:rPr>
        <w:t xml:space="preserve"> Both values of the </w:t>
      </w:r>
      <w:r w:rsidRPr="00C25D9B">
        <w:rPr>
          <w:rFonts w:ascii="TimesNewRomanPSMT" w:hAnsi="TimesNewRomanPSMT"/>
          <w:i/>
          <w:strike/>
          <w:sz w:val="22"/>
          <w:szCs w:val="22"/>
          <w:rPrChange w:id="490" w:author="Christian Berger" w:date="2024-03-01T10:56:00Z">
            <w:rPr>
              <w:rFonts w:ascii="TimesNewRomanPSMT" w:hAnsi="TimesNewRomanPSMT"/>
              <w:i/>
              <w:sz w:val="22"/>
              <w:szCs w:val="22"/>
            </w:rPr>
          </w:rPrChange>
        </w:rPr>
        <w:t xml:space="preserve">RSTA Assigned R2I Rep, </w:t>
      </w:r>
      <w:r w:rsidRPr="00C25D9B">
        <w:rPr>
          <w:rFonts w:ascii="TimesNewRomanPSMT" w:hAnsi="TimesNewRomanPSMT"/>
          <w:strike/>
          <w:sz w:val="22"/>
          <w:szCs w:val="22"/>
          <w:rPrChange w:id="491" w:author="Christian Berger" w:date="2024-03-01T10:56:00Z">
            <w:rPr>
              <w:rFonts w:ascii="TimesNewRomanPSMT" w:hAnsi="TimesNewRomanPSMT"/>
              <w:sz w:val="22"/>
              <w:szCs w:val="22"/>
            </w:rPr>
          </w:rPrChange>
        </w:rPr>
        <w:t xml:space="preserve">and </w:t>
      </w:r>
      <w:r w:rsidRPr="00C25D9B">
        <w:rPr>
          <w:rFonts w:ascii="TimesNewRomanPSMT" w:hAnsi="TimesNewRomanPSMT"/>
          <w:i/>
          <w:strike/>
          <w:sz w:val="22"/>
          <w:szCs w:val="22"/>
          <w:rPrChange w:id="492" w:author="Christian Berger" w:date="2024-03-01T10:56:00Z">
            <w:rPr>
              <w:rFonts w:ascii="TimesNewRomanPSMT" w:hAnsi="TimesNewRomanPSMT"/>
              <w:i/>
              <w:sz w:val="22"/>
              <w:szCs w:val="22"/>
            </w:rPr>
          </w:rPrChange>
        </w:rPr>
        <w:t xml:space="preserve">RSTA Assigned I2R Rep, </w:t>
      </w:r>
      <w:r w:rsidRPr="00C25D9B">
        <w:rPr>
          <w:rFonts w:ascii="TimesNewRomanPSMT" w:hAnsi="TimesNewRomanPSMT"/>
          <w:strike/>
          <w:sz w:val="22"/>
          <w:szCs w:val="22"/>
          <w:rPrChange w:id="493" w:author="Christian Berger" w:date="2024-03-01T10:56:00Z">
            <w:rPr>
              <w:rFonts w:ascii="TimesNewRomanPSMT" w:hAnsi="TimesNewRomanPSMT"/>
              <w:sz w:val="22"/>
              <w:szCs w:val="22"/>
            </w:rPr>
          </w:rPrChange>
        </w:rPr>
        <w:t>shall be</w:t>
      </w:r>
      <w:r w:rsidRPr="00C25D9B">
        <w:rPr>
          <w:rFonts w:ascii="TimesNewRomanPSMT" w:hAnsi="TimesNewRomanPSMT"/>
          <w:i/>
          <w:strike/>
          <w:sz w:val="22"/>
          <w:szCs w:val="22"/>
          <w:rPrChange w:id="494" w:author="Christian Berger" w:date="2024-03-01T10:56:00Z">
            <w:rPr>
              <w:rFonts w:ascii="TimesNewRomanPSMT" w:hAnsi="TimesNewRomanPSMT"/>
              <w:i/>
              <w:sz w:val="22"/>
              <w:szCs w:val="22"/>
            </w:rPr>
          </w:rPrChange>
        </w:rPr>
        <w:t xml:space="preserve"> </w:t>
      </w:r>
      <w:r w:rsidRPr="00C25D9B">
        <w:rPr>
          <w:rFonts w:ascii="TimesNewRomanPSMT" w:hAnsi="TimesNewRomanPSMT"/>
          <w:strike/>
          <w:sz w:val="22"/>
          <w:szCs w:val="22"/>
          <w:rPrChange w:id="495" w:author="Christian Berger" w:date="2024-03-01T10:56:00Z">
            <w:rPr>
              <w:rFonts w:ascii="TimesNewRomanPSMT" w:hAnsi="TimesNewRomanPSMT"/>
              <w:sz w:val="22"/>
              <w:szCs w:val="22"/>
            </w:rPr>
          </w:rPrChange>
        </w:rPr>
        <w:t>greater than 0</w:t>
      </w:r>
      <w:r>
        <w:rPr>
          <w:rFonts w:ascii="TimesNewRomanPSMT" w:hAnsi="TimesNewRomanPSMT"/>
          <w:sz w:val="22"/>
          <w:szCs w:val="22"/>
        </w:rPr>
        <w:t xml:space="preserve">. </w:t>
      </w:r>
      <w:r>
        <w:rPr>
          <w:rFonts w:ascii="TimesNewRomanPSMT" w:hAnsi="TimesNewRomanPSMT"/>
          <w:sz w:val="22"/>
          <w:szCs w:val="22"/>
        </w:rPr>
        <w:tab/>
      </w:r>
    </w:p>
    <w:sectPr w:rsidR="00CF338E" w:rsidRPr="00D13A0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0A47" w14:textId="77777777" w:rsidR="00B33DB5" w:rsidRDefault="00B33DB5">
      <w:r>
        <w:separator/>
      </w:r>
    </w:p>
  </w:endnote>
  <w:endnote w:type="continuationSeparator" w:id="0">
    <w:p w14:paraId="238D92A9" w14:textId="77777777" w:rsidR="00B33DB5" w:rsidRDefault="00B3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charset w:val="00"/>
    <w:family w:val="roman"/>
    <w:pitch w:val="default"/>
  </w:font>
  <w:font w:name="TimesNewRomanPSMT">
    <w:altName w:val="Times New Roman"/>
    <w:charset w:val="00"/>
    <w:family w:val="roman"/>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159B" w14:textId="77777777" w:rsidR="00B33DB5" w:rsidRDefault="00B33DB5">
      <w:r>
        <w:separator/>
      </w:r>
    </w:p>
  </w:footnote>
  <w:footnote w:type="continuationSeparator" w:id="0">
    <w:p w14:paraId="225C88C3" w14:textId="77777777" w:rsidR="00B33DB5" w:rsidRDefault="00B33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448D83D8" w:rsidR="00E45F0E" w:rsidRDefault="00D53EFA">
    <w:pPr>
      <w:pStyle w:val="Header"/>
      <w:tabs>
        <w:tab w:val="clear" w:pos="6480"/>
        <w:tab w:val="center" w:pos="4680"/>
        <w:tab w:val="right" w:pos="9360"/>
      </w:tabs>
    </w:pPr>
    <w:r>
      <w:rPr>
        <w:lang w:eastAsia="ko-KR"/>
      </w:rPr>
      <w:t>February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t>0271</w:t>
      </w:r>
      <w:r w:rsidR="00E45F0E">
        <w:rPr>
          <w:lang w:eastAsia="ko-KR"/>
        </w:rPr>
        <w:t>r</w:t>
      </w:r>
    </w:fldSimple>
    <w:r w:rsidR="00AE0D4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EC522E"/>
    <w:multiLevelType w:val="hybridMultilevel"/>
    <w:tmpl w:val="2E92106C"/>
    <w:lvl w:ilvl="0" w:tplc="47804EEA">
      <w:start w:val="1"/>
      <w:numFmt w:val="bullet"/>
      <w:lvlText w:val="— "/>
      <w:lvlJc w:val="left"/>
      <w:pPr>
        <w:ind w:left="720" w:hanging="360"/>
      </w:pPr>
      <w:rPr>
        <w:rFonts w:ascii="Times New Roman" w:hAnsi="Times New Roman" w:cs="Times New Roman" w:hint="default"/>
        <w:b w:val="0"/>
        <w:i w:val="0"/>
        <w:color w:val="000000"/>
        <w:sz w:val="18"/>
        <w:u w:val="singl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4051598"/>
    <w:multiLevelType w:val="hybridMultilevel"/>
    <w:tmpl w:val="26C80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numFmt w:val="decimal"/>
      <w:pStyle w:val="IEEEStdsRegularFigureCaption"/>
      <w:lvlText w:val=""/>
      <w:lvlJc w:val="left"/>
    </w:lvl>
  </w:abstractNum>
  <w:abstractNum w:abstractNumId="14"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D9213E5"/>
    <w:multiLevelType w:val="hybridMultilevel"/>
    <w:tmpl w:val="B8A07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5"/>
  </w:num>
  <w:num w:numId="2" w16cid:durableId="966131973">
    <w:abstractNumId w:val="13"/>
  </w:num>
  <w:num w:numId="3" w16cid:durableId="1678069260">
    <w:abstractNumId w:val="4"/>
  </w:num>
  <w:num w:numId="4" w16cid:durableId="1090200469">
    <w:abstractNumId w:val="17"/>
  </w:num>
  <w:num w:numId="5" w16cid:durableId="581795648">
    <w:abstractNumId w:val="19"/>
  </w:num>
  <w:num w:numId="6" w16cid:durableId="214704292">
    <w:abstractNumId w:val="1"/>
  </w:num>
  <w:num w:numId="7" w16cid:durableId="2021420874">
    <w:abstractNumId w:val="9"/>
  </w:num>
  <w:num w:numId="8" w16cid:durableId="281422111">
    <w:abstractNumId w:val="12"/>
  </w:num>
  <w:num w:numId="9" w16cid:durableId="1797873841">
    <w:abstractNumId w:val="11"/>
  </w:num>
  <w:num w:numId="10" w16cid:durableId="650451950">
    <w:abstractNumId w:val="10"/>
  </w:num>
  <w:num w:numId="11" w16cid:durableId="1122770211">
    <w:abstractNumId w:val="0"/>
  </w:num>
  <w:num w:numId="12" w16cid:durableId="204296905">
    <w:abstractNumId w:val="6"/>
  </w:num>
  <w:num w:numId="13" w16cid:durableId="1693648852">
    <w:abstractNumId w:val="8"/>
  </w:num>
  <w:num w:numId="14" w16cid:durableId="1710298878">
    <w:abstractNumId w:val="16"/>
  </w:num>
  <w:num w:numId="15" w16cid:durableId="1411655545">
    <w:abstractNumId w:val="2"/>
  </w:num>
  <w:num w:numId="16" w16cid:durableId="1906915491">
    <w:abstractNumId w:val="4"/>
  </w:num>
  <w:num w:numId="17" w16cid:durableId="1766805045">
    <w:abstractNumId w:val="13"/>
  </w:num>
  <w:num w:numId="18" w16cid:durableId="695471917">
    <w:abstractNumId w:val="3"/>
  </w:num>
  <w:num w:numId="19" w16cid:durableId="468405570">
    <w:abstractNumId w:val="9"/>
  </w:num>
  <w:num w:numId="20" w16cid:durableId="447161438">
    <w:abstractNumId w:val="14"/>
  </w:num>
  <w:num w:numId="21" w16cid:durableId="1915507716">
    <w:abstractNumId w:val="18"/>
  </w:num>
  <w:num w:numId="22" w16cid:durableId="233242986">
    <w:abstractNumId w:val="7"/>
  </w:num>
  <w:num w:numId="23" w16cid:durableId="1755470484">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rson w15:author="Microsoft Office User">
    <w15:presenceInfo w15:providerId="None" w15:userId="Microsoft Office User"/>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982"/>
    <w:rsid w:val="00034E6F"/>
    <w:rsid w:val="00035621"/>
    <w:rsid w:val="000358B3"/>
    <w:rsid w:val="000363D4"/>
    <w:rsid w:val="000372D0"/>
    <w:rsid w:val="00037637"/>
    <w:rsid w:val="000405C4"/>
    <w:rsid w:val="00040697"/>
    <w:rsid w:val="00040865"/>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856"/>
    <w:rsid w:val="00086A51"/>
    <w:rsid w:val="00090640"/>
    <w:rsid w:val="00090C53"/>
    <w:rsid w:val="00091349"/>
    <w:rsid w:val="0009176A"/>
    <w:rsid w:val="00091A60"/>
    <w:rsid w:val="0009275F"/>
    <w:rsid w:val="00092971"/>
    <w:rsid w:val="000929ED"/>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B7F68"/>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8D5"/>
    <w:rsid w:val="000D2B5B"/>
    <w:rsid w:val="000D2F1B"/>
    <w:rsid w:val="000D330A"/>
    <w:rsid w:val="000D3388"/>
    <w:rsid w:val="000D3393"/>
    <w:rsid w:val="000D3D77"/>
    <w:rsid w:val="000D43BF"/>
    <w:rsid w:val="000D4A2B"/>
    <w:rsid w:val="000D4A8F"/>
    <w:rsid w:val="000D5EBD"/>
    <w:rsid w:val="000D621F"/>
    <w:rsid w:val="000D6534"/>
    <w:rsid w:val="000D674F"/>
    <w:rsid w:val="000D71BE"/>
    <w:rsid w:val="000E0494"/>
    <w:rsid w:val="000E1C37"/>
    <w:rsid w:val="000E1D7B"/>
    <w:rsid w:val="000E2F9F"/>
    <w:rsid w:val="000E37DD"/>
    <w:rsid w:val="000E3CC2"/>
    <w:rsid w:val="000E3E10"/>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BE3"/>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1A9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4B"/>
    <w:rsid w:val="001307D0"/>
    <w:rsid w:val="00130942"/>
    <w:rsid w:val="001323DB"/>
    <w:rsid w:val="0013284C"/>
    <w:rsid w:val="00132AB4"/>
    <w:rsid w:val="001335C2"/>
    <w:rsid w:val="00133EB3"/>
    <w:rsid w:val="00134114"/>
    <w:rsid w:val="00134976"/>
    <w:rsid w:val="00135032"/>
    <w:rsid w:val="00135360"/>
    <w:rsid w:val="00135439"/>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658"/>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59"/>
    <w:rsid w:val="001A0ADA"/>
    <w:rsid w:val="001A0CEC"/>
    <w:rsid w:val="001A0EDB"/>
    <w:rsid w:val="001A1456"/>
    <w:rsid w:val="001A1B7C"/>
    <w:rsid w:val="001A1CD0"/>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3F44"/>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13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8BC"/>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07A9"/>
    <w:rsid w:val="00230AAC"/>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E10"/>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498"/>
    <w:rsid w:val="00264C94"/>
    <w:rsid w:val="00264E78"/>
    <w:rsid w:val="002650A5"/>
    <w:rsid w:val="00265304"/>
    <w:rsid w:val="00265318"/>
    <w:rsid w:val="002655AA"/>
    <w:rsid w:val="002662A5"/>
    <w:rsid w:val="00266521"/>
    <w:rsid w:val="00266A22"/>
    <w:rsid w:val="00267043"/>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C5"/>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D6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0E4E"/>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ABA"/>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4E90"/>
    <w:rsid w:val="002C573C"/>
    <w:rsid w:val="002C5A0D"/>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6980"/>
    <w:rsid w:val="00327483"/>
    <w:rsid w:val="00327E47"/>
    <w:rsid w:val="00330058"/>
    <w:rsid w:val="0033057A"/>
    <w:rsid w:val="003308A8"/>
    <w:rsid w:val="00330B43"/>
    <w:rsid w:val="00331749"/>
    <w:rsid w:val="00331B52"/>
    <w:rsid w:val="00332A81"/>
    <w:rsid w:val="00332DDE"/>
    <w:rsid w:val="00332F54"/>
    <w:rsid w:val="0033338C"/>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A44"/>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360"/>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95"/>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6CFE"/>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690F"/>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381"/>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313"/>
    <w:rsid w:val="003F2B96"/>
    <w:rsid w:val="003F2D6C"/>
    <w:rsid w:val="003F303C"/>
    <w:rsid w:val="003F3446"/>
    <w:rsid w:val="003F34EA"/>
    <w:rsid w:val="003F3DD9"/>
    <w:rsid w:val="003F5173"/>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244"/>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0DFF"/>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6C"/>
    <w:rsid w:val="004971F5"/>
    <w:rsid w:val="00497488"/>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EAD"/>
    <w:rsid w:val="004A7FCB"/>
    <w:rsid w:val="004B11CF"/>
    <w:rsid w:val="004B2117"/>
    <w:rsid w:val="004B3EC3"/>
    <w:rsid w:val="004B493F"/>
    <w:rsid w:val="004B4F7F"/>
    <w:rsid w:val="004B50D6"/>
    <w:rsid w:val="004B545A"/>
    <w:rsid w:val="004B5FD5"/>
    <w:rsid w:val="004B694E"/>
    <w:rsid w:val="004B6C5E"/>
    <w:rsid w:val="004B6DCB"/>
    <w:rsid w:val="004B6E25"/>
    <w:rsid w:val="004B6EFD"/>
    <w:rsid w:val="004B74AA"/>
    <w:rsid w:val="004B7780"/>
    <w:rsid w:val="004C0BD8"/>
    <w:rsid w:val="004C0F0A"/>
    <w:rsid w:val="004C13C8"/>
    <w:rsid w:val="004C19E8"/>
    <w:rsid w:val="004C1EB7"/>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4F66"/>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AF2"/>
    <w:rsid w:val="004E3B11"/>
    <w:rsid w:val="004E4538"/>
    <w:rsid w:val="004E46DF"/>
    <w:rsid w:val="004E4B5B"/>
    <w:rsid w:val="004E4D8F"/>
    <w:rsid w:val="004E533B"/>
    <w:rsid w:val="004E569B"/>
    <w:rsid w:val="004E66C3"/>
    <w:rsid w:val="004E6FBE"/>
    <w:rsid w:val="004E7109"/>
    <w:rsid w:val="004E74B2"/>
    <w:rsid w:val="004E76F5"/>
    <w:rsid w:val="004E7A7E"/>
    <w:rsid w:val="004E7E34"/>
    <w:rsid w:val="004F0CB7"/>
    <w:rsid w:val="004F24F6"/>
    <w:rsid w:val="004F3306"/>
    <w:rsid w:val="004F374B"/>
    <w:rsid w:val="004F3B8A"/>
    <w:rsid w:val="004F4564"/>
    <w:rsid w:val="004F4A0A"/>
    <w:rsid w:val="004F4BBB"/>
    <w:rsid w:val="004F4C4D"/>
    <w:rsid w:val="004F5A90"/>
    <w:rsid w:val="004F6728"/>
    <w:rsid w:val="004F6F9B"/>
    <w:rsid w:val="004F74F8"/>
    <w:rsid w:val="004F756E"/>
    <w:rsid w:val="004F77BF"/>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6E18"/>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09"/>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2C5E"/>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2E74"/>
    <w:rsid w:val="0059356C"/>
    <w:rsid w:val="00594B1C"/>
    <w:rsid w:val="00595610"/>
    <w:rsid w:val="00596243"/>
    <w:rsid w:val="005963B0"/>
    <w:rsid w:val="00596413"/>
    <w:rsid w:val="00596ABD"/>
    <w:rsid w:val="00596B6A"/>
    <w:rsid w:val="00596BCA"/>
    <w:rsid w:val="00597BAE"/>
    <w:rsid w:val="005A0830"/>
    <w:rsid w:val="005A0F06"/>
    <w:rsid w:val="005A16CF"/>
    <w:rsid w:val="005A186B"/>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E6C"/>
    <w:rsid w:val="005C4204"/>
    <w:rsid w:val="005C45E7"/>
    <w:rsid w:val="005C5358"/>
    <w:rsid w:val="005C5711"/>
    <w:rsid w:val="005C5B63"/>
    <w:rsid w:val="005C622F"/>
    <w:rsid w:val="005C636C"/>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3ED"/>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5F7D58"/>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37D1"/>
    <w:rsid w:val="0062440B"/>
    <w:rsid w:val="00624EBC"/>
    <w:rsid w:val="00624F1A"/>
    <w:rsid w:val="00625104"/>
    <w:rsid w:val="006254B0"/>
    <w:rsid w:val="006259BD"/>
    <w:rsid w:val="00625C33"/>
    <w:rsid w:val="0062653A"/>
    <w:rsid w:val="006265FE"/>
    <w:rsid w:val="00626CFF"/>
    <w:rsid w:val="00626D26"/>
    <w:rsid w:val="006302F7"/>
    <w:rsid w:val="00630555"/>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475F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2E3"/>
    <w:rsid w:val="00661E89"/>
    <w:rsid w:val="00662343"/>
    <w:rsid w:val="00662A35"/>
    <w:rsid w:val="00662A75"/>
    <w:rsid w:val="00662C05"/>
    <w:rsid w:val="00662FF4"/>
    <w:rsid w:val="0066305E"/>
    <w:rsid w:val="00663293"/>
    <w:rsid w:val="00663775"/>
    <w:rsid w:val="00663B59"/>
    <w:rsid w:val="006640F8"/>
    <w:rsid w:val="0066458A"/>
    <w:rsid w:val="0066483B"/>
    <w:rsid w:val="00664CCC"/>
    <w:rsid w:val="00665055"/>
    <w:rsid w:val="006659F1"/>
    <w:rsid w:val="0066643E"/>
    <w:rsid w:val="00666519"/>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205"/>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1D0"/>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E1A"/>
    <w:rsid w:val="006E4196"/>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6C"/>
    <w:rsid w:val="007504D3"/>
    <w:rsid w:val="0075079F"/>
    <w:rsid w:val="007513CD"/>
    <w:rsid w:val="00751875"/>
    <w:rsid w:val="00751F14"/>
    <w:rsid w:val="00752390"/>
    <w:rsid w:val="007526A6"/>
    <w:rsid w:val="00752BE7"/>
    <w:rsid w:val="00752D8F"/>
    <w:rsid w:val="00753056"/>
    <w:rsid w:val="00753199"/>
    <w:rsid w:val="007537C5"/>
    <w:rsid w:val="00753BEC"/>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394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3AE"/>
    <w:rsid w:val="0079748F"/>
    <w:rsid w:val="00797585"/>
    <w:rsid w:val="007A021F"/>
    <w:rsid w:val="007A0931"/>
    <w:rsid w:val="007A0968"/>
    <w:rsid w:val="007A098E"/>
    <w:rsid w:val="007A149D"/>
    <w:rsid w:val="007A2C40"/>
    <w:rsid w:val="007A3BBA"/>
    <w:rsid w:val="007A3F86"/>
    <w:rsid w:val="007A453C"/>
    <w:rsid w:val="007A4F02"/>
    <w:rsid w:val="007A5035"/>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B64"/>
    <w:rsid w:val="007F5DD9"/>
    <w:rsid w:val="007F67C9"/>
    <w:rsid w:val="007F6EC7"/>
    <w:rsid w:val="007F75A8"/>
    <w:rsid w:val="007F7711"/>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0B4"/>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840"/>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04F"/>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67C0"/>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839"/>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0E93"/>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6AF"/>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6C9C"/>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1E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6DB9"/>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06F"/>
    <w:rsid w:val="00A219E7"/>
    <w:rsid w:val="00A2290B"/>
    <w:rsid w:val="00A229E4"/>
    <w:rsid w:val="00A22A10"/>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273"/>
    <w:rsid w:val="00A368D2"/>
    <w:rsid w:val="00A36DC1"/>
    <w:rsid w:val="00A37539"/>
    <w:rsid w:val="00A378A1"/>
    <w:rsid w:val="00A40884"/>
    <w:rsid w:val="00A40FAA"/>
    <w:rsid w:val="00A41FAA"/>
    <w:rsid w:val="00A422E8"/>
    <w:rsid w:val="00A4254F"/>
    <w:rsid w:val="00A42AC5"/>
    <w:rsid w:val="00A42C28"/>
    <w:rsid w:val="00A42C41"/>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4F62"/>
    <w:rsid w:val="00A651E0"/>
    <w:rsid w:val="00A65499"/>
    <w:rsid w:val="00A66CBC"/>
    <w:rsid w:val="00A70990"/>
    <w:rsid w:val="00A709C4"/>
    <w:rsid w:val="00A70A19"/>
    <w:rsid w:val="00A70A4B"/>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6F96"/>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D41"/>
    <w:rsid w:val="00AE0EC3"/>
    <w:rsid w:val="00AE2542"/>
    <w:rsid w:val="00AE31AB"/>
    <w:rsid w:val="00AE3478"/>
    <w:rsid w:val="00AE3D2B"/>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091"/>
    <w:rsid w:val="00B33260"/>
    <w:rsid w:val="00B334E1"/>
    <w:rsid w:val="00B33919"/>
    <w:rsid w:val="00B33DB5"/>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3E04"/>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130"/>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0017"/>
    <w:rsid w:val="00BE10A9"/>
    <w:rsid w:val="00BE205C"/>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5461"/>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D9B"/>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65E"/>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0E27"/>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0EF"/>
    <w:rsid w:val="00CF1233"/>
    <w:rsid w:val="00CF16FB"/>
    <w:rsid w:val="00CF1725"/>
    <w:rsid w:val="00CF1A23"/>
    <w:rsid w:val="00CF20C6"/>
    <w:rsid w:val="00CF2295"/>
    <w:rsid w:val="00CF2596"/>
    <w:rsid w:val="00CF338E"/>
    <w:rsid w:val="00CF385D"/>
    <w:rsid w:val="00CF3BDE"/>
    <w:rsid w:val="00CF4352"/>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A0E"/>
    <w:rsid w:val="00D13F7B"/>
    <w:rsid w:val="00D150E0"/>
    <w:rsid w:val="00D152E1"/>
    <w:rsid w:val="00D15955"/>
    <w:rsid w:val="00D159FF"/>
    <w:rsid w:val="00D15B6B"/>
    <w:rsid w:val="00D15DEC"/>
    <w:rsid w:val="00D16A1F"/>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271"/>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55C"/>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3EFA"/>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1F3"/>
    <w:rsid w:val="00D645C0"/>
    <w:rsid w:val="00D6482F"/>
    <w:rsid w:val="00D65117"/>
    <w:rsid w:val="00D65385"/>
    <w:rsid w:val="00D65620"/>
    <w:rsid w:val="00D65D3F"/>
    <w:rsid w:val="00D65FF8"/>
    <w:rsid w:val="00D66796"/>
    <w:rsid w:val="00D6710D"/>
    <w:rsid w:val="00D6719C"/>
    <w:rsid w:val="00D67520"/>
    <w:rsid w:val="00D703A0"/>
    <w:rsid w:val="00D71BF1"/>
    <w:rsid w:val="00D7266A"/>
    <w:rsid w:val="00D72728"/>
    <w:rsid w:val="00D727A2"/>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88B"/>
    <w:rsid w:val="00DD6EB7"/>
    <w:rsid w:val="00DD70FA"/>
    <w:rsid w:val="00DD7A34"/>
    <w:rsid w:val="00DE1FA0"/>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CE4"/>
    <w:rsid w:val="00E11083"/>
    <w:rsid w:val="00E11932"/>
    <w:rsid w:val="00E11A12"/>
    <w:rsid w:val="00E11C34"/>
    <w:rsid w:val="00E12898"/>
    <w:rsid w:val="00E12DAB"/>
    <w:rsid w:val="00E13172"/>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507D"/>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6222"/>
    <w:rsid w:val="00E67AE8"/>
    <w:rsid w:val="00E67C35"/>
    <w:rsid w:val="00E71C91"/>
    <w:rsid w:val="00E72D22"/>
    <w:rsid w:val="00E73402"/>
    <w:rsid w:val="00E73484"/>
    <w:rsid w:val="00E737C3"/>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16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54F2"/>
    <w:rsid w:val="00F16057"/>
    <w:rsid w:val="00F16324"/>
    <w:rsid w:val="00F20513"/>
    <w:rsid w:val="00F20A0B"/>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670FD"/>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4F8B"/>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67E7"/>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7D1"/>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024346">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777245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141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nxf57284\Documents\IEEE\Draft%20P802.11bk_D1.0.docx" TargetMode="External"/><Relationship Id="rId4" Type="http://schemas.openxmlformats.org/officeDocument/2006/relationships/settings" Target="settings.xml"/><Relationship Id="rId9" Type="http://schemas.openxmlformats.org/officeDocument/2006/relationships/hyperlink" Target="https://mentor.ieee.org/802.11/dcn/24/11-24-0271-01-00bk-lb279-comment-resolution-cid-1163.doc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22386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Segev, Jonathan</dc:creator>
  <cp:keywords>Nov 2017</cp:keywords>
  <dc:description>Christian Berger, NXP</dc:description>
  <cp:lastModifiedBy>Christian Berger</cp:lastModifiedBy>
  <cp:revision>21</cp:revision>
  <cp:lastPrinted>2010-05-04T03:47:00Z</cp:lastPrinted>
  <dcterms:created xsi:type="dcterms:W3CDTF">2024-03-05T19:25:00Z</dcterms:created>
  <dcterms:modified xsi:type="dcterms:W3CDTF">2024-03-05T22:18:00Z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