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6640F8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0BADAB0B" w:rsidR="00BF369F" w:rsidRPr="006640F8" w:rsidRDefault="00FC42C5" w:rsidP="00765915">
            <w:pPr>
              <w:pStyle w:val="T2"/>
              <w:rPr>
                <w:lang w:val="en-US"/>
              </w:rPr>
            </w:pPr>
            <w:r>
              <w:rPr>
                <w:lang w:val="en-US" w:eastAsia="ko-KR"/>
              </w:rPr>
              <w:t xml:space="preserve">LB279 </w:t>
            </w:r>
            <w:r w:rsidR="005B5DCD">
              <w:rPr>
                <w:lang w:val="en-US" w:eastAsia="ko-KR"/>
              </w:rPr>
              <w:t xml:space="preserve">Various </w:t>
            </w:r>
            <w:r>
              <w:rPr>
                <w:lang w:val="en-US" w:eastAsia="ko-KR"/>
              </w:rPr>
              <w:t>Comment</w:t>
            </w:r>
            <w:r w:rsidR="0025483E">
              <w:rPr>
                <w:lang w:val="en-US" w:eastAsia="ko-KR"/>
              </w:rPr>
              <w:t>s</w:t>
            </w:r>
            <w:r>
              <w:rPr>
                <w:lang w:val="en-US" w:eastAsia="ko-KR"/>
              </w:rPr>
              <w:t xml:space="preserve"> Resolution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33852ED3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104F85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104F85">
              <w:rPr>
                <w:b w:val="0"/>
                <w:sz w:val="20"/>
              </w:rPr>
              <w:t>0</w:t>
            </w:r>
            <w:r w:rsidR="009F7409">
              <w:rPr>
                <w:b w:val="0"/>
                <w:sz w:val="20"/>
                <w:lang w:eastAsia="ko-KR"/>
              </w:rPr>
              <w:t>2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9F7409">
              <w:rPr>
                <w:b w:val="0"/>
                <w:sz w:val="20"/>
                <w:lang w:eastAsia="ko-KR"/>
              </w:rPr>
              <w:t>0</w:t>
            </w:r>
            <w:r w:rsidR="00620FDA">
              <w:rPr>
                <w:b w:val="0"/>
                <w:sz w:val="20"/>
                <w:lang w:eastAsia="ko-KR"/>
              </w:rPr>
              <w:t>6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42BCEAF5" w:rsidR="00456260" w:rsidRDefault="00C734BB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Jonathan Segev</w:t>
            </w:r>
          </w:p>
        </w:tc>
        <w:tc>
          <w:tcPr>
            <w:tcW w:w="1440" w:type="dxa"/>
            <w:vAlign w:val="center"/>
          </w:tcPr>
          <w:p w14:paraId="7502A8D2" w14:textId="040A3B9A" w:rsidR="00456260" w:rsidRDefault="00C734BB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0213799A" w14:textId="179D346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108991E" w:rsidR="00C734BB" w:rsidRPr="002A7D64" w:rsidRDefault="0028258F" w:rsidP="00C734B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C734BB" w:rsidRPr="00AA2A04">
                <w:rPr>
                  <w:rStyle w:val="Hyperlink"/>
                  <w:b w:val="0"/>
                  <w:sz w:val="18"/>
                  <w:szCs w:val="18"/>
                  <w:lang w:eastAsia="ko-KR"/>
                </w:rPr>
                <w:t>jonathan.segev@intel.com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7CA652C6" w:rsidR="009D488E" w:rsidRDefault="009D488E" w:rsidP="00ED6C44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FC42C5">
        <w:rPr>
          <w:lang w:eastAsia="ko-KR"/>
        </w:rPr>
        <w:t xml:space="preserve">to address the following CIDs </w:t>
      </w:r>
      <w:r w:rsidR="00ED6C44">
        <w:rPr>
          <w:lang w:eastAsia="ko-KR"/>
        </w:rPr>
        <w:t xml:space="preserve"> </w:t>
      </w:r>
      <w:r w:rsidR="00E731C6" w:rsidRPr="00E731C6">
        <w:rPr>
          <w:lang w:eastAsia="ko-KR"/>
        </w:rPr>
        <w:t>1358, 1090, 1121, 1128, 1129</w:t>
      </w:r>
      <w:r w:rsidR="00E731C6">
        <w:rPr>
          <w:lang w:eastAsia="ko-KR"/>
        </w:rPr>
        <w:t xml:space="preserve"> </w:t>
      </w:r>
      <w:r w:rsidR="002F6885">
        <w:rPr>
          <w:lang w:eastAsia="ko-KR"/>
        </w:rPr>
        <w:t xml:space="preserve">(total of </w:t>
      </w:r>
      <w:r w:rsidR="00E731C6">
        <w:rPr>
          <w:lang w:eastAsia="ko-KR"/>
        </w:rPr>
        <w:t xml:space="preserve">5 </w:t>
      </w:r>
      <w:r w:rsidR="00875BA3">
        <w:rPr>
          <w:lang w:eastAsia="ko-KR"/>
        </w:rPr>
        <w:t>CIDs</w:t>
      </w:r>
      <w:r w:rsidR="002F6885">
        <w:rPr>
          <w:lang w:eastAsia="ko-KR"/>
        </w:rPr>
        <w:t xml:space="preserve">) </w:t>
      </w:r>
      <w:r w:rsidR="00C55A56">
        <w:rPr>
          <w:lang w:eastAsia="ko-KR"/>
        </w:rPr>
        <w:t xml:space="preserve">based in </w:t>
      </w:r>
      <w:r w:rsidR="00233CA7" w:rsidRPr="00233CA7">
        <w:rPr>
          <w:lang w:eastAsia="ko-KR"/>
        </w:rPr>
        <w:t>Draft P802.11REVme_D4.2</w:t>
      </w:r>
      <w:r w:rsidR="00233CA7">
        <w:rPr>
          <w:lang w:eastAsia="ko-KR"/>
        </w:rPr>
        <w:t xml:space="preserve">, </w:t>
      </w:r>
      <w:r w:rsidR="008C3C78">
        <w:rPr>
          <w:lang w:eastAsia="ko-KR"/>
        </w:rPr>
        <w:t>and Draft P802.11bk D</w:t>
      </w:r>
      <w:r w:rsidR="00592E74">
        <w:rPr>
          <w:lang w:eastAsia="ko-KR"/>
        </w:rPr>
        <w:t>1</w:t>
      </w:r>
      <w:r w:rsidR="008C3C78">
        <w:rPr>
          <w:lang w:eastAsia="ko-KR"/>
        </w:rPr>
        <w:t>.</w:t>
      </w:r>
      <w:r w:rsidR="00592E74">
        <w:rPr>
          <w:lang w:eastAsia="ko-KR"/>
        </w:rPr>
        <w:t>0</w:t>
      </w:r>
      <w:r w:rsidR="008C3C7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49B3705C" w:rsidR="003E4403" w:rsidRDefault="003E4403" w:rsidP="003E4403">
      <w:pPr>
        <w:jc w:val="both"/>
      </w:pPr>
      <w:r>
        <w:t>Revisions:</w:t>
      </w:r>
    </w:p>
    <w:p w14:paraId="4F85B163" w14:textId="4D0A8575" w:rsidR="007D012C" w:rsidRDefault="007D012C" w:rsidP="000A0D03">
      <w:pPr>
        <w:pStyle w:val="ListParagraph"/>
        <w:numPr>
          <w:ilvl w:val="0"/>
          <w:numId w:val="15"/>
        </w:numPr>
        <w:ind w:leftChars="0"/>
        <w:jc w:val="both"/>
      </w:pPr>
    </w:p>
    <w:p w14:paraId="4720AC88" w14:textId="77777777" w:rsidR="003E4403" w:rsidRPr="003E4403" w:rsidRDefault="003E4403" w:rsidP="000B66E9">
      <w:pPr>
        <w:pStyle w:val="T1"/>
        <w:spacing w:after="120"/>
        <w:jc w:val="left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6B1EFA5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23B8B036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151B5227" w:rsidR="00E26CBE" w:rsidRDefault="00E26CBE" w:rsidP="00BC2A52">
      <w:pPr>
        <w:pStyle w:val="BodyText"/>
        <w:rPr>
          <w:sz w:val="20"/>
        </w:rPr>
      </w:pPr>
    </w:p>
    <w:p w14:paraId="542B5B6A" w14:textId="1E5EC2A8" w:rsidR="00344704" w:rsidRDefault="00344704" w:rsidP="00BC2A52">
      <w:pPr>
        <w:pStyle w:val="BodyText"/>
        <w:rPr>
          <w:sz w:val="20"/>
        </w:rPr>
      </w:pPr>
    </w:p>
    <w:p w14:paraId="345E7602" w14:textId="26E1EF70" w:rsidR="00344704" w:rsidRDefault="00344704" w:rsidP="00BC2A52">
      <w:pPr>
        <w:pStyle w:val="BodyText"/>
        <w:rPr>
          <w:sz w:val="20"/>
        </w:rPr>
      </w:pPr>
    </w:p>
    <w:p w14:paraId="44AB64D1" w14:textId="7E478A8D" w:rsidR="00344704" w:rsidRDefault="00344704" w:rsidP="00BC2A52">
      <w:pPr>
        <w:pStyle w:val="BodyText"/>
        <w:rPr>
          <w:sz w:val="20"/>
        </w:rPr>
      </w:pPr>
    </w:p>
    <w:p w14:paraId="199B4141" w14:textId="7423222B" w:rsidR="00344704" w:rsidRDefault="00344704" w:rsidP="00BC2A52">
      <w:pPr>
        <w:pStyle w:val="BodyText"/>
        <w:rPr>
          <w:sz w:val="20"/>
        </w:rPr>
      </w:pPr>
    </w:p>
    <w:p w14:paraId="02E2B75F" w14:textId="4EA172C8" w:rsidR="00344704" w:rsidRDefault="00344704" w:rsidP="00BC2A52">
      <w:pPr>
        <w:pStyle w:val="BodyText"/>
        <w:rPr>
          <w:sz w:val="20"/>
        </w:rPr>
      </w:pPr>
    </w:p>
    <w:p w14:paraId="22BD3023" w14:textId="4EEC7226" w:rsidR="00344704" w:rsidRDefault="00344704" w:rsidP="00BC2A52">
      <w:pPr>
        <w:pStyle w:val="BodyText"/>
        <w:rPr>
          <w:sz w:val="20"/>
        </w:rPr>
      </w:pPr>
    </w:p>
    <w:p w14:paraId="5FE407ED" w14:textId="4A10ED0F" w:rsidR="00344704" w:rsidRDefault="00344704" w:rsidP="00BC2A52">
      <w:pPr>
        <w:pStyle w:val="BodyText"/>
        <w:rPr>
          <w:sz w:val="20"/>
        </w:rPr>
      </w:pPr>
    </w:p>
    <w:p w14:paraId="066329C0" w14:textId="2545614D" w:rsidR="00344704" w:rsidRDefault="00344704" w:rsidP="00BC2A52">
      <w:pPr>
        <w:pStyle w:val="BodyText"/>
        <w:rPr>
          <w:sz w:val="20"/>
        </w:rPr>
      </w:pPr>
    </w:p>
    <w:p w14:paraId="71B28370" w14:textId="68694FEE" w:rsidR="00344704" w:rsidRDefault="00344704" w:rsidP="00BC2A52">
      <w:pPr>
        <w:pStyle w:val="BodyText"/>
        <w:rPr>
          <w:sz w:val="20"/>
        </w:rPr>
      </w:pPr>
    </w:p>
    <w:p w14:paraId="2B2C3B33" w14:textId="77777777" w:rsidR="00344704" w:rsidRDefault="00344704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tbl>
      <w:tblPr>
        <w:tblStyle w:val="TableGrid"/>
        <w:tblW w:w="10531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720"/>
        <w:gridCol w:w="2790"/>
        <w:gridCol w:w="1890"/>
        <w:gridCol w:w="3690"/>
      </w:tblGrid>
      <w:tr w:rsidR="00344704" w:rsidRPr="00677427" w14:paraId="5AF7BC48" w14:textId="77777777" w:rsidTr="00E921F5">
        <w:trPr>
          <w:trHeight w:val="373"/>
        </w:trPr>
        <w:tc>
          <w:tcPr>
            <w:tcW w:w="721" w:type="dxa"/>
          </w:tcPr>
          <w:p w14:paraId="4AAB3D16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14:paraId="26534C5C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proofErr w:type="gramStart"/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720" w:type="dxa"/>
          </w:tcPr>
          <w:p w14:paraId="64A53751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790" w:type="dxa"/>
          </w:tcPr>
          <w:p w14:paraId="31480CB9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890" w:type="dxa"/>
          </w:tcPr>
          <w:p w14:paraId="341CD712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690" w:type="dxa"/>
          </w:tcPr>
          <w:p w14:paraId="51739A6A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0F2A5A" w:rsidRPr="00055EB2" w14:paraId="30EEA07B" w14:textId="77777777" w:rsidTr="00E921F5">
        <w:trPr>
          <w:trHeight w:val="1002"/>
        </w:trPr>
        <w:tc>
          <w:tcPr>
            <w:tcW w:w="721" w:type="dxa"/>
          </w:tcPr>
          <w:p w14:paraId="6CFF05F2" w14:textId="440A20AC" w:rsidR="000F2A5A" w:rsidRPr="0086170E" w:rsidRDefault="000F2A5A" w:rsidP="000F2A5A">
            <w:pPr>
              <w:rPr>
                <w:szCs w:val="18"/>
                <w:lang w:val="en-US"/>
              </w:rPr>
            </w:pPr>
            <w:r w:rsidRPr="0086170E">
              <w:rPr>
                <w:szCs w:val="18"/>
                <w:lang w:val="en-US"/>
              </w:rPr>
              <w:t>1358</w:t>
            </w:r>
          </w:p>
        </w:tc>
        <w:tc>
          <w:tcPr>
            <w:tcW w:w="720" w:type="dxa"/>
          </w:tcPr>
          <w:p w14:paraId="0E94156B" w14:textId="216FEB94" w:rsidR="000F2A5A" w:rsidRPr="0086170E" w:rsidRDefault="000F2A5A" w:rsidP="000F2A5A">
            <w:pPr>
              <w:rPr>
                <w:szCs w:val="18"/>
                <w:lang w:val="en-US"/>
              </w:rPr>
            </w:pPr>
            <w:r w:rsidRPr="0086170E">
              <w:rPr>
                <w:szCs w:val="18"/>
                <w:lang w:val="en-US"/>
              </w:rPr>
              <w:t>99</w:t>
            </w:r>
          </w:p>
        </w:tc>
        <w:tc>
          <w:tcPr>
            <w:tcW w:w="720" w:type="dxa"/>
          </w:tcPr>
          <w:p w14:paraId="62067120" w14:textId="5D1B7E73" w:rsidR="000F2A5A" w:rsidRPr="0086170E" w:rsidRDefault="000F2A5A" w:rsidP="000F2A5A">
            <w:pPr>
              <w:rPr>
                <w:szCs w:val="18"/>
                <w:lang w:val="en-US"/>
              </w:rPr>
            </w:pPr>
            <w:r w:rsidRPr="0086170E">
              <w:rPr>
                <w:szCs w:val="18"/>
                <w:lang w:val="en-US"/>
              </w:rPr>
              <w:t>C</w:t>
            </w:r>
          </w:p>
        </w:tc>
        <w:tc>
          <w:tcPr>
            <w:tcW w:w="2790" w:type="dxa"/>
          </w:tcPr>
          <w:p w14:paraId="2C2ECEDD" w14:textId="4D11A049" w:rsidR="000F2A5A" w:rsidRPr="0086170E" w:rsidRDefault="000F2A5A" w:rsidP="000F2A5A">
            <w:pPr>
              <w:rPr>
                <w:szCs w:val="18"/>
                <w:lang w:val="en-US"/>
              </w:rPr>
            </w:pPr>
            <w:r w:rsidRPr="0086170E">
              <w:rPr>
                <w:szCs w:val="18"/>
                <w:lang w:val="en-US"/>
              </w:rPr>
              <w:t>What has changed on this page?  There must be some MIB attributes for 11bk, surely?</w:t>
            </w:r>
          </w:p>
        </w:tc>
        <w:tc>
          <w:tcPr>
            <w:tcW w:w="1890" w:type="dxa"/>
          </w:tcPr>
          <w:p w14:paraId="65A27195" w14:textId="021607D4" w:rsidR="000F2A5A" w:rsidRPr="0086170E" w:rsidRDefault="000F2A5A" w:rsidP="000F2A5A">
            <w:pPr>
              <w:rPr>
                <w:szCs w:val="18"/>
                <w:lang w:val="en-US"/>
              </w:rPr>
            </w:pPr>
            <w:r w:rsidRPr="0086170E">
              <w:rPr>
                <w:szCs w:val="18"/>
                <w:lang w:val="en-US"/>
              </w:rPr>
              <w:t>Clarify</w:t>
            </w:r>
          </w:p>
          <w:p w14:paraId="1AC2BFE4" w14:textId="43960C8A" w:rsidR="000F2A5A" w:rsidRPr="0086170E" w:rsidRDefault="000F2A5A" w:rsidP="000F2A5A">
            <w:pPr>
              <w:rPr>
                <w:szCs w:val="18"/>
                <w:lang w:val="en-US"/>
              </w:rPr>
            </w:pPr>
          </w:p>
        </w:tc>
        <w:tc>
          <w:tcPr>
            <w:tcW w:w="3690" w:type="dxa"/>
          </w:tcPr>
          <w:p w14:paraId="59288993" w14:textId="77777777" w:rsidR="000F2A5A" w:rsidRPr="0086170E" w:rsidRDefault="000F2A5A" w:rsidP="000F2A5A">
            <w:pPr>
              <w:rPr>
                <w:szCs w:val="18"/>
                <w:lang w:val="en-US"/>
              </w:rPr>
            </w:pPr>
            <w:r w:rsidRPr="001A64BF">
              <w:rPr>
                <w:b/>
                <w:bCs/>
                <w:szCs w:val="18"/>
                <w:lang w:val="en-US"/>
              </w:rPr>
              <w:t>Revised</w:t>
            </w:r>
            <w:r w:rsidRPr="0086170E">
              <w:rPr>
                <w:szCs w:val="18"/>
                <w:lang w:val="en-US"/>
              </w:rPr>
              <w:t>.</w:t>
            </w:r>
          </w:p>
          <w:p w14:paraId="58508FC9" w14:textId="77777777" w:rsidR="000F2A5A" w:rsidRPr="0086170E" w:rsidRDefault="000F2A5A" w:rsidP="000F2A5A">
            <w:pPr>
              <w:rPr>
                <w:szCs w:val="18"/>
                <w:lang w:val="en-US"/>
              </w:rPr>
            </w:pPr>
            <w:r w:rsidRPr="0086170E">
              <w:rPr>
                <w:szCs w:val="18"/>
                <w:lang w:val="en-US"/>
              </w:rPr>
              <w:t>Agree in principle.</w:t>
            </w:r>
          </w:p>
          <w:p w14:paraId="5D5BBDDC" w14:textId="77777777" w:rsidR="000F2A5A" w:rsidRPr="0086170E" w:rsidRDefault="000F2A5A" w:rsidP="000F2A5A">
            <w:pPr>
              <w:rPr>
                <w:szCs w:val="18"/>
                <w:lang w:val="en-US"/>
              </w:rPr>
            </w:pPr>
          </w:p>
          <w:p w14:paraId="42ED9EB7" w14:textId="617AB6E6" w:rsidR="000F2A5A" w:rsidRPr="0086170E" w:rsidRDefault="000F2A5A" w:rsidP="000F2A5A">
            <w:pPr>
              <w:rPr>
                <w:szCs w:val="18"/>
                <w:lang w:val="en-US"/>
              </w:rPr>
            </w:pPr>
            <w:proofErr w:type="spellStart"/>
            <w:r w:rsidRPr="0086170E">
              <w:rPr>
                <w:szCs w:val="18"/>
                <w:lang w:val="en-US"/>
              </w:rPr>
              <w:t>TGbk</w:t>
            </w:r>
            <w:proofErr w:type="spellEnd"/>
            <w:r w:rsidRPr="0086170E">
              <w:rPr>
                <w:szCs w:val="18"/>
                <w:lang w:val="en-US"/>
              </w:rPr>
              <w:t xml:space="preserve"> editor make changes identified in r</w:t>
            </w:r>
            <w:r w:rsidR="00831BB6">
              <w:rPr>
                <w:szCs w:val="18"/>
                <w:lang w:val="en-US"/>
              </w:rPr>
              <w:t>1</w:t>
            </w:r>
            <w:r w:rsidRPr="0086170E">
              <w:rPr>
                <w:szCs w:val="18"/>
                <w:lang w:val="en-US"/>
              </w:rPr>
              <w:t xml:space="preserve"> of </w:t>
            </w:r>
            <w:hyperlink r:id="rId9" w:history="1">
              <w:r w:rsidR="00E975F3" w:rsidRPr="000D3224">
                <w:rPr>
                  <w:rStyle w:val="Hyperlink"/>
                  <w:szCs w:val="18"/>
                  <w:lang w:val="en-US"/>
                </w:rPr>
                <w:t>https://mentor.ieee.org/802.11/documents?is_dcn=257&amp;is_year=2024</w:t>
              </w:r>
            </w:hyperlink>
            <w:r w:rsidR="00E975F3">
              <w:rPr>
                <w:szCs w:val="18"/>
                <w:lang w:val="en-US"/>
              </w:rPr>
              <w:t xml:space="preserve"> </w:t>
            </w:r>
          </w:p>
        </w:tc>
      </w:tr>
      <w:tr w:rsidR="000F2A5A" w:rsidRPr="00300194" w14:paraId="78896AF6" w14:textId="77777777" w:rsidTr="00E921F5">
        <w:trPr>
          <w:trHeight w:val="1002"/>
        </w:trPr>
        <w:tc>
          <w:tcPr>
            <w:tcW w:w="721" w:type="dxa"/>
          </w:tcPr>
          <w:p w14:paraId="4D8F6BE5" w14:textId="176FF342" w:rsidR="000F2A5A" w:rsidRPr="0086170E" w:rsidRDefault="000F2A5A" w:rsidP="000F2A5A">
            <w:pPr>
              <w:rPr>
                <w:szCs w:val="18"/>
                <w:lang w:val="en-US"/>
              </w:rPr>
            </w:pPr>
            <w:r w:rsidRPr="0086170E">
              <w:rPr>
                <w:szCs w:val="18"/>
                <w:lang w:val="en-US"/>
              </w:rPr>
              <w:t>1090</w:t>
            </w:r>
          </w:p>
        </w:tc>
        <w:tc>
          <w:tcPr>
            <w:tcW w:w="720" w:type="dxa"/>
          </w:tcPr>
          <w:p w14:paraId="122B0889" w14:textId="3C0FB1F9" w:rsidR="000F2A5A" w:rsidRPr="0086170E" w:rsidRDefault="000F2A5A" w:rsidP="000F2A5A">
            <w:pPr>
              <w:rPr>
                <w:szCs w:val="18"/>
                <w:lang w:val="en-US"/>
              </w:rPr>
            </w:pPr>
            <w:r w:rsidRPr="0086170E">
              <w:rPr>
                <w:szCs w:val="18"/>
                <w:lang w:val="en-US"/>
              </w:rPr>
              <w:t>99.02</w:t>
            </w:r>
          </w:p>
        </w:tc>
        <w:tc>
          <w:tcPr>
            <w:tcW w:w="720" w:type="dxa"/>
          </w:tcPr>
          <w:p w14:paraId="17F3292B" w14:textId="282A4055" w:rsidR="000F2A5A" w:rsidRPr="0086170E" w:rsidRDefault="000F2A5A" w:rsidP="000F2A5A">
            <w:pPr>
              <w:rPr>
                <w:szCs w:val="18"/>
                <w:lang w:val="en-US"/>
              </w:rPr>
            </w:pPr>
            <w:r w:rsidRPr="0086170E">
              <w:rPr>
                <w:szCs w:val="18"/>
                <w:lang w:val="en-US"/>
              </w:rPr>
              <w:t>C.3</w:t>
            </w:r>
          </w:p>
        </w:tc>
        <w:tc>
          <w:tcPr>
            <w:tcW w:w="2790" w:type="dxa"/>
          </w:tcPr>
          <w:p w14:paraId="0A222ED3" w14:textId="77777777" w:rsidR="000F2A5A" w:rsidRPr="0086170E" w:rsidRDefault="000F2A5A" w:rsidP="000F2A5A">
            <w:pPr>
              <w:rPr>
                <w:szCs w:val="18"/>
                <w:lang w:val="en-US"/>
              </w:rPr>
            </w:pPr>
            <w:r w:rsidRPr="0086170E">
              <w:rPr>
                <w:szCs w:val="18"/>
                <w:lang w:val="en-US"/>
              </w:rPr>
              <w:t xml:space="preserve">Section C.3 is </w:t>
            </w:r>
            <w:proofErr w:type="gramStart"/>
            <w:r w:rsidRPr="0086170E">
              <w:rPr>
                <w:szCs w:val="18"/>
                <w:lang w:val="en-US"/>
              </w:rPr>
              <w:t>empty</w:t>
            </w:r>
            <w:proofErr w:type="gramEnd"/>
          </w:p>
          <w:p w14:paraId="667F0F57" w14:textId="011ACA80" w:rsidR="000F2A5A" w:rsidRPr="0086170E" w:rsidRDefault="000F2A5A" w:rsidP="000F2A5A">
            <w:pPr>
              <w:rPr>
                <w:szCs w:val="18"/>
                <w:lang w:val="en-US"/>
              </w:rPr>
            </w:pPr>
          </w:p>
        </w:tc>
        <w:tc>
          <w:tcPr>
            <w:tcW w:w="1890" w:type="dxa"/>
          </w:tcPr>
          <w:p w14:paraId="337C69B4" w14:textId="2A5D3FC9" w:rsidR="000F2A5A" w:rsidRPr="0086170E" w:rsidRDefault="000F2A5A" w:rsidP="000F2A5A">
            <w:pPr>
              <w:rPr>
                <w:szCs w:val="18"/>
                <w:lang w:val="en-US"/>
              </w:rPr>
            </w:pPr>
            <w:r w:rsidRPr="0086170E">
              <w:rPr>
                <w:szCs w:val="18"/>
                <w:lang w:val="en-US"/>
              </w:rPr>
              <w:t>Complete MIB</w:t>
            </w:r>
          </w:p>
        </w:tc>
        <w:tc>
          <w:tcPr>
            <w:tcW w:w="3690" w:type="dxa"/>
          </w:tcPr>
          <w:p w14:paraId="759ADB84" w14:textId="77777777" w:rsidR="00994414" w:rsidRPr="0086170E" w:rsidRDefault="00994414" w:rsidP="00994414">
            <w:pPr>
              <w:rPr>
                <w:szCs w:val="18"/>
                <w:lang w:val="en-US"/>
              </w:rPr>
            </w:pPr>
            <w:r w:rsidRPr="001A64BF">
              <w:rPr>
                <w:b/>
                <w:bCs/>
                <w:szCs w:val="18"/>
                <w:lang w:val="en-US"/>
              </w:rPr>
              <w:t>Revised</w:t>
            </w:r>
            <w:r w:rsidRPr="0086170E">
              <w:rPr>
                <w:szCs w:val="18"/>
                <w:lang w:val="en-US"/>
              </w:rPr>
              <w:t>.</w:t>
            </w:r>
          </w:p>
          <w:p w14:paraId="50E43D01" w14:textId="77777777" w:rsidR="00994414" w:rsidRPr="0086170E" w:rsidRDefault="00994414" w:rsidP="00994414">
            <w:pPr>
              <w:rPr>
                <w:szCs w:val="18"/>
                <w:lang w:val="en-US"/>
              </w:rPr>
            </w:pPr>
            <w:r w:rsidRPr="0086170E">
              <w:rPr>
                <w:szCs w:val="18"/>
                <w:lang w:val="en-US"/>
              </w:rPr>
              <w:t>Agree in principle.</w:t>
            </w:r>
          </w:p>
          <w:p w14:paraId="5F05387C" w14:textId="77777777" w:rsidR="00994414" w:rsidRPr="0086170E" w:rsidRDefault="00994414" w:rsidP="00994414">
            <w:pPr>
              <w:rPr>
                <w:szCs w:val="18"/>
                <w:lang w:val="en-US"/>
              </w:rPr>
            </w:pPr>
          </w:p>
          <w:p w14:paraId="391BBF5F" w14:textId="51EFD013" w:rsidR="000F2A5A" w:rsidRPr="0086170E" w:rsidRDefault="00994414" w:rsidP="00994414">
            <w:pPr>
              <w:rPr>
                <w:szCs w:val="18"/>
                <w:lang w:val="en-US"/>
              </w:rPr>
            </w:pPr>
            <w:proofErr w:type="spellStart"/>
            <w:r w:rsidRPr="0086170E">
              <w:rPr>
                <w:szCs w:val="18"/>
                <w:lang w:val="en-US"/>
              </w:rPr>
              <w:t>TGbk</w:t>
            </w:r>
            <w:proofErr w:type="spellEnd"/>
            <w:r w:rsidRPr="0086170E">
              <w:rPr>
                <w:szCs w:val="18"/>
                <w:lang w:val="en-US"/>
              </w:rPr>
              <w:t xml:space="preserve"> editor make changes identified in r</w:t>
            </w:r>
            <w:r w:rsidR="00831BB6">
              <w:rPr>
                <w:szCs w:val="18"/>
                <w:lang w:val="en-US"/>
              </w:rPr>
              <w:t>1</w:t>
            </w:r>
            <w:r w:rsidRPr="0086170E">
              <w:rPr>
                <w:szCs w:val="18"/>
                <w:lang w:val="en-US"/>
              </w:rPr>
              <w:t xml:space="preserve"> of</w:t>
            </w:r>
            <w:r w:rsidR="00E975F3">
              <w:rPr>
                <w:szCs w:val="18"/>
                <w:lang w:val="en-US"/>
              </w:rPr>
              <w:t xml:space="preserve"> </w:t>
            </w:r>
            <w:hyperlink r:id="rId10" w:history="1">
              <w:r w:rsidR="00E975F3" w:rsidRPr="000D3224">
                <w:rPr>
                  <w:rStyle w:val="Hyperlink"/>
                  <w:szCs w:val="18"/>
                  <w:lang w:val="en-US"/>
                </w:rPr>
                <w:t>https://mentor.ieee.org/802.11/documents?is_dcn=257&amp;is_year=2024</w:t>
              </w:r>
            </w:hyperlink>
            <w:r w:rsidR="00E975F3">
              <w:rPr>
                <w:szCs w:val="18"/>
                <w:lang w:val="en-US"/>
              </w:rPr>
              <w:t xml:space="preserve"> </w:t>
            </w:r>
          </w:p>
        </w:tc>
      </w:tr>
      <w:tr w:rsidR="000F2A5A" w:rsidRPr="00300194" w14:paraId="55966A5B" w14:textId="77777777" w:rsidTr="00E921F5">
        <w:trPr>
          <w:trHeight w:val="1002"/>
        </w:trPr>
        <w:tc>
          <w:tcPr>
            <w:tcW w:w="721" w:type="dxa"/>
          </w:tcPr>
          <w:p w14:paraId="743EFD38" w14:textId="41772DDD" w:rsidR="000F2A5A" w:rsidRPr="000E586C" w:rsidRDefault="0086170E" w:rsidP="000F2A5A">
            <w:pPr>
              <w:rPr>
                <w:szCs w:val="18"/>
              </w:rPr>
            </w:pPr>
            <w:r w:rsidRPr="000E586C">
              <w:rPr>
                <w:szCs w:val="18"/>
              </w:rPr>
              <w:t>1121</w:t>
            </w:r>
          </w:p>
        </w:tc>
        <w:tc>
          <w:tcPr>
            <w:tcW w:w="720" w:type="dxa"/>
          </w:tcPr>
          <w:p w14:paraId="2F853DBD" w14:textId="150FCB0B" w:rsidR="000F2A5A" w:rsidRPr="000E586C" w:rsidRDefault="0086170E" w:rsidP="000F2A5A">
            <w:pPr>
              <w:rPr>
                <w:szCs w:val="18"/>
              </w:rPr>
            </w:pPr>
            <w:r w:rsidRPr="000E586C">
              <w:rPr>
                <w:szCs w:val="18"/>
              </w:rPr>
              <w:t>99.02</w:t>
            </w:r>
          </w:p>
        </w:tc>
        <w:tc>
          <w:tcPr>
            <w:tcW w:w="720" w:type="dxa"/>
          </w:tcPr>
          <w:p w14:paraId="259E40D2" w14:textId="746C0507" w:rsidR="000F2A5A" w:rsidRPr="000E586C" w:rsidRDefault="0086170E" w:rsidP="000F2A5A">
            <w:pPr>
              <w:rPr>
                <w:szCs w:val="18"/>
              </w:rPr>
            </w:pPr>
            <w:r w:rsidRPr="000E586C">
              <w:rPr>
                <w:szCs w:val="18"/>
              </w:rPr>
              <w:t>C.3</w:t>
            </w:r>
          </w:p>
        </w:tc>
        <w:tc>
          <w:tcPr>
            <w:tcW w:w="2790" w:type="dxa"/>
          </w:tcPr>
          <w:p w14:paraId="432984DE" w14:textId="47452515" w:rsidR="000F2A5A" w:rsidRPr="00E921F5" w:rsidRDefault="0086170E" w:rsidP="000F2A5A">
            <w:pPr>
              <w:rPr>
                <w:szCs w:val="18"/>
                <w:lang w:val="en-US"/>
              </w:rPr>
            </w:pPr>
            <w:r w:rsidRPr="0086170E">
              <w:rPr>
                <w:szCs w:val="18"/>
                <w:lang w:val="en-US"/>
              </w:rPr>
              <w:t>The description of the MIB attribute dot11SecureLTFImplemented needs to be updated in the base line</w:t>
            </w:r>
          </w:p>
        </w:tc>
        <w:tc>
          <w:tcPr>
            <w:tcW w:w="1890" w:type="dxa"/>
          </w:tcPr>
          <w:p w14:paraId="2ADB048D" w14:textId="3AAD1316" w:rsidR="000F2A5A" w:rsidRPr="0086170E" w:rsidRDefault="00994414" w:rsidP="000F2A5A">
            <w:pPr>
              <w:rPr>
                <w:szCs w:val="18"/>
                <w:lang w:val="en-US"/>
              </w:rPr>
            </w:pPr>
            <w:r w:rsidRPr="00994414">
              <w:rPr>
                <w:szCs w:val="18"/>
                <w:lang w:val="en-US"/>
              </w:rPr>
              <w:t>Please add the MIB attribute dot11SecureLTFImplemented to 11bk and replace "HE-LTF" with "LTF"</w:t>
            </w:r>
          </w:p>
        </w:tc>
        <w:tc>
          <w:tcPr>
            <w:tcW w:w="3690" w:type="dxa"/>
          </w:tcPr>
          <w:p w14:paraId="11523EE2" w14:textId="77777777" w:rsidR="00994414" w:rsidRPr="001A64BF" w:rsidRDefault="00994414" w:rsidP="00994414">
            <w:pPr>
              <w:rPr>
                <w:b/>
                <w:bCs/>
                <w:szCs w:val="18"/>
                <w:lang w:val="en-US"/>
              </w:rPr>
            </w:pPr>
            <w:r w:rsidRPr="001A64BF">
              <w:rPr>
                <w:b/>
                <w:bCs/>
                <w:szCs w:val="18"/>
                <w:lang w:val="en-US"/>
              </w:rPr>
              <w:t>Revised.</w:t>
            </w:r>
          </w:p>
          <w:p w14:paraId="1B4330AE" w14:textId="77777777" w:rsidR="00994414" w:rsidRPr="0086170E" w:rsidRDefault="00994414" w:rsidP="00994414">
            <w:pPr>
              <w:rPr>
                <w:szCs w:val="18"/>
                <w:lang w:val="en-US"/>
              </w:rPr>
            </w:pPr>
            <w:r w:rsidRPr="0086170E">
              <w:rPr>
                <w:szCs w:val="18"/>
                <w:lang w:val="en-US"/>
              </w:rPr>
              <w:t>Agree in principle.</w:t>
            </w:r>
          </w:p>
          <w:p w14:paraId="7BAF4F1C" w14:textId="77777777" w:rsidR="00994414" w:rsidRPr="0086170E" w:rsidRDefault="00994414" w:rsidP="00994414">
            <w:pPr>
              <w:rPr>
                <w:szCs w:val="18"/>
                <w:lang w:val="en-US"/>
              </w:rPr>
            </w:pPr>
          </w:p>
          <w:p w14:paraId="2F4A6F23" w14:textId="5693F628" w:rsidR="000F2A5A" w:rsidRPr="0086170E" w:rsidRDefault="00994414" w:rsidP="00994414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  <w:proofErr w:type="spellStart"/>
            <w:r w:rsidRPr="0086170E">
              <w:rPr>
                <w:szCs w:val="18"/>
                <w:lang w:val="en-US"/>
              </w:rPr>
              <w:t>TGbk</w:t>
            </w:r>
            <w:proofErr w:type="spellEnd"/>
            <w:r w:rsidRPr="0086170E">
              <w:rPr>
                <w:szCs w:val="18"/>
                <w:lang w:val="en-US"/>
              </w:rPr>
              <w:t xml:space="preserve"> editor make changes identified in r</w:t>
            </w:r>
            <w:r w:rsidR="00831BB6">
              <w:rPr>
                <w:szCs w:val="18"/>
                <w:lang w:val="en-US"/>
              </w:rPr>
              <w:t>1</w:t>
            </w:r>
            <w:r w:rsidRPr="0086170E">
              <w:rPr>
                <w:szCs w:val="18"/>
                <w:lang w:val="en-US"/>
              </w:rPr>
              <w:t xml:space="preserve"> of</w:t>
            </w:r>
            <w:r w:rsidR="00E975F3">
              <w:rPr>
                <w:szCs w:val="18"/>
                <w:lang w:val="en-US"/>
              </w:rPr>
              <w:t xml:space="preserve"> </w:t>
            </w:r>
            <w:hyperlink r:id="rId11" w:history="1">
              <w:r w:rsidR="00E975F3" w:rsidRPr="000D3224">
                <w:rPr>
                  <w:rStyle w:val="Hyperlink"/>
                  <w:szCs w:val="18"/>
                  <w:lang w:val="en-US"/>
                </w:rPr>
                <w:t>https://mentor.ieee.org/802.11/documents?is_dcn=257&amp;is_year=2024</w:t>
              </w:r>
            </w:hyperlink>
            <w:r w:rsidR="00E975F3">
              <w:rPr>
                <w:szCs w:val="18"/>
                <w:lang w:val="en-US"/>
              </w:rPr>
              <w:t xml:space="preserve"> </w:t>
            </w:r>
          </w:p>
        </w:tc>
      </w:tr>
      <w:tr w:rsidR="000F2A5A" w:rsidRPr="00300194" w14:paraId="0F5BB77B" w14:textId="77777777" w:rsidTr="00E921F5">
        <w:trPr>
          <w:trHeight w:val="1002"/>
        </w:trPr>
        <w:tc>
          <w:tcPr>
            <w:tcW w:w="721" w:type="dxa"/>
          </w:tcPr>
          <w:p w14:paraId="288FF58A" w14:textId="532F69C7" w:rsidR="000F2A5A" w:rsidRPr="000E586C" w:rsidRDefault="00B1487D" w:rsidP="000F2A5A">
            <w:pPr>
              <w:rPr>
                <w:szCs w:val="18"/>
              </w:rPr>
            </w:pPr>
            <w:r w:rsidRPr="000E586C">
              <w:rPr>
                <w:szCs w:val="18"/>
              </w:rPr>
              <w:t>1128</w:t>
            </w:r>
          </w:p>
        </w:tc>
        <w:tc>
          <w:tcPr>
            <w:tcW w:w="720" w:type="dxa"/>
          </w:tcPr>
          <w:p w14:paraId="35CB75CB" w14:textId="703ECDFF" w:rsidR="000F2A5A" w:rsidRPr="000E586C" w:rsidRDefault="00B1487D" w:rsidP="000F2A5A">
            <w:pPr>
              <w:rPr>
                <w:szCs w:val="18"/>
              </w:rPr>
            </w:pPr>
            <w:r w:rsidRPr="000E586C">
              <w:rPr>
                <w:szCs w:val="18"/>
              </w:rPr>
              <w:t>99.02</w:t>
            </w:r>
          </w:p>
        </w:tc>
        <w:tc>
          <w:tcPr>
            <w:tcW w:w="720" w:type="dxa"/>
          </w:tcPr>
          <w:p w14:paraId="5972AB3C" w14:textId="3790DAF2" w:rsidR="000F2A5A" w:rsidRPr="000E586C" w:rsidRDefault="00B1487D" w:rsidP="000F2A5A">
            <w:pPr>
              <w:rPr>
                <w:szCs w:val="18"/>
              </w:rPr>
            </w:pPr>
            <w:r w:rsidRPr="000E586C">
              <w:rPr>
                <w:szCs w:val="18"/>
              </w:rPr>
              <w:t>C.3</w:t>
            </w:r>
          </w:p>
        </w:tc>
        <w:tc>
          <w:tcPr>
            <w:tcW w:w="2790" w:type="dxa"/>
          </w:tcPr>
          <w:p w14:paraId="1F20095F" w14:textId="4659EFAB" w:rsidR="000F2A5A" w:rsidRPr="00E921F5" w:rsidRDefault="00D50B81" w:rsidP="000F2A5A">
            <w:pPr>
              <w:rPr>
                <w:szCs w:val="18"/>
              </w:rPr>
            </w:pPr>
            <w:r w:rsidRPr="00D50B81">
              <w:rPr>
                <w:szCs w:val="18"/>
              </w:rPr>
              <w:t xml:space="preserve">In this draft, there are no updates to the MIB Surely this </w:t>
            </w:r>
            <w:proofErr w:type="spellStart"/>
            <w:r w:rsidRPr="00D50B81">
              <w:rPr>
                <w:szCs w:val="18"/>
              </w:rPr>
              <w:t>amendement</w:t>
            </w:r>
            <w:proofErr w:type="spellEnd"/>
            <w:r w:rsidRPr="00D50B81">
              <w:rPr>
                <w:szCs w:val="18"/>
              </w:rPr>
              <w:t xml:space="preserve"> define some </w:t>
            </w:r>
            <w:proofErr w:type="gramStart"/>
            <w:r w:rsidRPr="00D50B81">
              <w:rPr>
                <w:szCs w:val="18"/>
              </w:rPr>
              <w:t>parameters  that</w:t>
            </w:r>
            <w:proofErr w:type="gramEnd"/>
            <w:r w:rsidRPr="00D50B81">
              <w:rPr>
                <w:szCs w:val="18"/>
              </w:rPr>
              <w:t xml:space="preserve"> need to be reflected in the MIB</w:t>
            </w:r>
          </w:p>
        </w:tc>
        <w:tc>
          <w:tcPr>
            <w:tcW w:w="1890" w:type="dxa"/>
          </w:tcPr>
          <w:p w14:paraId="2B143C8F" w14:textId="16A13022" w:rsidR="000F2A5A" w:rsidRPr="00E921F5" w:rsidRDefault="00D50B81" w:rsidP="000F2A5A">
            <w:pPr>
              <w:rPr>
                <w:szCs w:val="18"/>
              </w:rPr>
            </w:pPr>
            <w:r w:rsidRPr="00D50B81">
              <w:rPr>
                <w:szCs w:val="18"/>
              </w:rPr>
              <w:t>Update the MIB to add any MIB variables that have been added to this amendment. Surely this is one: dot11NGVOptionImplemented.</w:t>
            </w:r>
          </w:p>
        </w:tc>
        <w:tc>
          <w:tcPr>
            <w:tcW w:w="3690" w:type="dxa"/>
          </w:tcPr>
          <w:p w14:paraId="4B9C574E" w14:textId="77777777" w:rsidR="00D50B81" w:rsidRPr="001A64BF" w:rsidRDefault="00D50B81" w:rsidP="00D50B81">
            <w:pPr>
              <w:rPr>
                <w:b/>
                <w:bCs/>
                <w:szCs w:val="18"/>
                <w:lang w:val="en-US"/>
              </w:rPr>
            </w:pPr>
            <w:r w:rsidRPr="001A64BF">
              <w:rPr>
                <w:b/>
                <w:bCs/>
                <w:szCs w:val="18"/>
                <w:lang w:val="en-US"/>
              </w:rPr>
              <w:t>Revised.</w:t>
            </w:r>
          </w:p>
          <w:p w14:paraId="47CE2AA5" w14:textId="77777777" w:rsidR="00D50B81" w:rsidRPr="0086170E" w:rsidRDefault="00D50B81" w:rsidP="00D50B81">
            <w:pPr>
              <w:rPr>
                <w:szCs w:val="18"/>
                <w:lang w:val="en-US"/>
              </w:rPr>
            </w:pPr>
            <w:r w:rsidRPr="0086170E">
              <w:rPr>
                <w:szCs w:val="18"/>
                <w:lang w:val="en-US"/>
              </w:rPr>
              <w:t>Agree in principle.</w:t>
            </w:r>
          </w:p>
          <w:p w14:paraId="4B46D794" w14:textId="77777777" w:rsidR="00D50B81" w:rsidRPr="0086170E" w:rsidRDefault="00D50B81" w:rsidP="00D50B81">
            <w:pPr>
              <w:rPr>
                <w:szCs w:val="18"/>
                <w:lang w:val="en-US"/>
              </w:rPr>
            </w:pPr>
          </w:p>
          <w:p w14:paraId="4263F285" w14:textId="5C96FBD9" w:rsidR="000F2A5A" w:rsidRPr="00E921F5" w:rsidRDefault="00D50B81" w:rsidP="00D50B81">
            <w:pPr>
              <w:autoSpaceDE w:val="0"/>
              <w:autoSpaceDN w:val="0"/>
              <w:adjustRightInd w:val="0"/>
              <w:rPr>
                <w:szCs w:val="18"/>
              </w:rPr>
            </w:pPr>
            <w:proofErr w:type="spellStart"/>
            <w:r w:rsidRPr="0086170E">
              <w:rPr>
                <w:szCs w:val="18"/>
                <w:lang w:val="en-US"/>
              </w:rPr>
              <w:t>TGbk</w:t>
            </w:r>
            <w:proofErr w:type="spellEnd"/>
            <w:r w:rsidRPr="0086170E">
              <w:rPr>
                <w:szCs w:val="18"/>
                <w:lang w:val="en-US"/>
              </w:rPr>
              <w:t xml:space="preserve"> editor make changes identified in r</w:t>
            </w:r>
            <w:r w:rsidR="00831BB6">
              <w:rPr>
                <w:szCs w:val="18"/>
                <w:lang w:val="en-US"/>
              </w:rPr>
              <w:t>1</w:t>
            </w:r>
            <w:r w:rsidRPr="0086170E">
              <w:rPr>
                <w:szCs w:val="18"/>
                <w:lang w:val="en-US"/>
              </w:rPr>
              <w:t xml:space="preserve"> of</w:t>
            </w:r>
            <w:r w:rsidR="00E975F3">
              <w:rPr>
                <w:szCs w:val="18"/>
                <w:lang w:val="en-US"/>
              </w:rPr>
              <w:t xml:space="preserve"> </w:t>
            </w:r>
            <w:hyperlink r:id="rId12" w:history="1">
              <w:r w:rsidR="00E975F3" w:rsidRPr="000D3224">
                <w:rPr>
                  <w:rStyle w:val="Hyperlink"/>
                  <w:szCs w:val="18"/>
                  <w:lang w:val="en-US"/>
                </w:rPr>
                <w:t>https://mentor.ieee.org/802.11/documents?is_dcn=257&amp;is_year=2024</w:t>
              </w:r>
            </w:hyperlink>
            <w:r w:rsidR="00E975F3">
              <w:rPr>
                <w:szCs w:val="18"/>
                <w:lang w:val="en-US"/>
              </w:rPr>
              <w:t xml:space="preserve"> </w:t>
            </w:r>
          </w:p>
        </w:tc>
      </w:tr>
      <w:tr w:rsidR="00B1487D" w:rsidRPr="00300194" w14:paraId="4E421E2C" w14:textId="77777777" w:rsidTr="00E921F5">
        <w:trPr>
          <w:trHeight w:val="1002"/>
        </w:trPr>
        <w:tc>
          <w:tcPr>
            <w:tcW w:w="721" w:type="dxa"/>
          </w:tcPr>
          <w:p w14:paraId="06F46013" w14:textId="2E8D9AD7" w:rsidR="00B1487D" w:rsidRPr="000E586C" w:rsidRDefault="00B1487D" w:rsidP="000F2A5A">
            <w:pPr>
              <w:rPr>
                <w:szCs w:val="18"/>
              </w:rPr>
            </w:pPr>
            <w:r w:rsidRPr="000E586C">
              <w:rPr>
                <w:szCs w:val="18"/>
              </w:rPr>
              <w:t>1129</w:t>
            </w:r>
          </w:p>
        </w:tc>
        <w:tc>
          <w:tcPr>
            <w:tcW w:w="720" w:type="dxa"/>
          </w:tcPr>
          <w:p w14:paraId="681669AE" w14:textId="3F656016" w:rsidR="00B1487D" w:rsidRPr="000E586C" w:rsidRDefault="002061BA" w:rsidP="000F2A5A">
            <w:pPr>
              <w:rPr>
                <w:szCs w:val="18"/>
              </w:rPr>
            </w:pPr>
            <w:r w:rsidRPr="000E586C">
              <w:rPr>
                <w:szCs w:val="18"/>
              </w:rPr>
              <w:t>14.08</w:t>
            </w:r>
          </w:p>
        </w:tc>
        <w:tc>
          <w:tcPr>
            <w:tcW w:w="720" w:type="dxa"/>
          </w:tcPr>
          <w:p w14:paraId="3EE11B91" w14:textId="496CC620" w:rsidR="00B1487D" w:rsidRPr="000E586C" w:rsidRDefault="002061BA" w:rsidP="000F2A5A">
            <w:pPr>
              <w:rPr>
                <w:szCs w:val="18"/>
              </w:rPr>
            </w:pPr>
            <w:r w:rsidRPr="000E586C">
              <w:rPr>
                <w:szCs w:val="18"/>
              </w:rPr>
              <w:t>Title page</w:t>
            </w:r>
          </w:p>
        </w:tc>
        <w:tc>
          <w:tcPr>
            <w:tcW w:w="2790" w:type="dxa"/>
          </w:tcPr>
          <w:p w14:paraId="5CEB5DF8" w14:textId="1F85CBF0" w:rsidR="00B1487D" w:rsidRPr="00D50B81" w:rsidRDefault="001A64BF" w:rsidP="000F2A5A">
            <w:pPr>
              <w:rPr>
                <w:szCs w:val="18"/>
              </w:rPr>
            </w:pPr>
            <w:r w:rsidRPr="001A64BF">
              <w:rPr>
                <w:szCs w:val="18"/>
              </w:rPr>
              <w:t>Now that 802.11bf will follow 802.11bk, it should be removed from the list of amendments.</w:t>
            </w:r>
          </w:p>
        </w:tc>
        <w:tc>
          <w:tcPr>
            <w:tcW w:w="1890" w:type="dxa"/>
          </w:tcPr>
          <w:p w14:paraId="4C80DA32" w14:textId="1E98BB1A" w:rsidR="00B1487D" w:rsidRPr="00D50B81" w:rsidRDefault="001A64BF" w:rsidP="000F2A5A">
            <w:pPr>
              <w:rPr>
                <w:szCs w:val="18"/>
              </w:rPr>
            </w:pPr>
            <w:r w:rsidRPr="001A64BF">
              <w:rPr>
                <w:szCs w:val="18"/>
              </w:rPr>
              <w:t>Delete: "IEEE Std 802.11bfTM/D1.0, "</w:t>
            </w:r>
          </w:p>
        </w:tc>
        <w:tc>
          <w:tcPr>
            <w:tcW w:w="3690" w:type="dxa"/>
          </w:tcPr>
          <w:p w14:paraId="31784A0A" w14:textId="77777777" w:rsidR="00B1487D" w:rsidRDefault="00C15651" w:rsidP="00D50B81">
            <w:pPr>
              <w:rPr>
                <w:b/>
                <w:bCs/>
                <w:szCs w:val="18"/>
                <w:lang w:val="en-US"/>
              </w:rPr>
            </w:pPr>
            <w:r>
              <w:rPr>
                <w:b/>
                <w:bCs/>
                <w:szCs w:val="18"/>
                <w:lang w:val="en-US"/>
              </w:rPr>
              <w:t>Revise</w:t>
            </w:r>
            <w:r w:rsidR="001A64BF" w:rsidRPr="001A64BF">
              <w:rPr>
                <w:b/>
                <w:bCs/>
                <w:szCs w:val="18"/>
                <w:lang w:val="en-US"/>
              </w:rPr>
              <w:t xml:space="preserve">. </w:t>
            </w:r>
          </w:p>
          <w:p w14:paraId="66AEDAE4" w14:textId="77777777" w:rsidR="00C15651" w:rsidRDefault="00C15651" w:rsidP="00D50B81">
            <w:pPr>
              <w:rPr>
                <w:szCs w:val="18"/>
                <w:lang w:val="en-US"/>
              </w:rPr>
            </w:pPr>
            <w:proofErr w:type="spellStart"/>
            <w:r>
              <w:rPr>
                <w:szCs w:val="18"/>
                <w:lang w:val="en-US"/>
              </w:rPr>
              <w:t>TGbk</w:t>
            </w:r>
            <w:proofErr w:type="spellEnd"/>
            <w:r>
              <w:rPr>
                <w:szCs w:val="18"/>
                <w:lang w:val="en-US"/>
              </w:rPr>
              <w:t xml:space="preserve"> editor delete IEEE Std 802.11bf</w:t>
            </w:r>
            <w:r w:rsidR="00A005B0">
              <w:rPr>
                <w:szCs w:val="18"/>
                <w:lang w:val="en-US"/>
              </w:rPr>
              <w:t xml:space="preserve"> from the list of </w:t>
            </w:r>
            <w:r w:rsidR="002725D6">
              <w:rPr>
                <w:szCs w:val="18"/>
                <w:lang w:val="en-US"/>
              </w:rPr>
              <w:t xml:space="preserve">prior amendments to the baseline and change the 11bk amendment number to 4 from 5. </w:t>
            </w:r>
          </w:p>
          <w:p w14:paraId="063F879C" w14:textId="3C346103" w:rsidR="00F36955" w:rsidRPr="00C15651" w:rsidRDefault="00F36955" w:rsidP="00D50B81">
            <w:pPr>
              <w:rPr>
                <w:szCs w:val="18"/>
                <w:lang w:val="en-US"/>
              </w:rPr>
            </w:pPr>
          </w:p>
        </w:tc>
      </w:tr>
    </w:tbl>
    <w:p w14:paraId="4DF949EF" w14:textId="77777777" w:rsidR="00E26CBE" w:rsidRDefault="00E26CBE" w:rsidP="00BC2A52">
      <w:pPr>
        <w:pStyle w:val="BodyText"/>
        <w:rPr>
          <w:sz w:val="20"/>
        </w:rPr>
      </w:pPr>
    </w:p>
    <w:bookmarkEnd w:id="0"/>
    <w:p w14:paraId="3ED1BACD" w14:textId="651FFFF9" w:rsidR="000451B4" w:rsidRPr="00997351" w:rsidRDefault="000451B4" w:rsidP="000451B4">
      <w:pPr>
        <w:rPr>
          <w:b/>
          <w:bCs/>
          <w:i/>
          <w:iCs/>
          <w:color w:val="FF0000"/>
        </w:rPr>
      </w:pPr>
      <w:r w:rsidRPr="00997351">
        <w:rPr>
          <w:b/>
          <w:bCs/>
          <w:i/>
          <w:iCs/>
          <w:color w:val="FF0000"/>
        </w:rPr>
        <w:t xml:space="preserve">Resolution </w:t>
      </w:r>
      <w:r w:rsidR="00DD044C" w:rsidRPr="00997351">
        <w:rPr>
          <w:b/>
          <w:bCs/>
          <w:i/>
          <w:iCs/>
          <w:color w:val="FF0000"/>
        </w:rPr>
        <w:t>to</w:t>
      </w:r>
      <w:r w:rsidRPr="00997351">
        <w:rPr>
          <w:b/>
          <w:bCs/>
          <w:i/>
          <w:iCs/>
          <w:color w:val="FF0000"/>
        </w:rPr>
        <w:t xml:space="preserve"> CIDs</w:t>
      </w:r>
      <w:r w:rsidR="00DD044C" w:rsidRPr="00997351">
        <w:rPr>
          <w:b/>
          <w:bCs/>
          <w:i/>
          <w:iCs/>
          <w:color w:val="FF0000"/>
        </w:rPr>
        <w:t xml:space="preserve"> </w:t>
      </w:r>
      <w:r w:rsidR="000E586C" w:rsidRPr="00997351">
        <w:rPr>
          <w:b/>
          <w:bCs/>
          <w:i/>
          <w:iCs/>
          <w:color w:val="FF0000"/>
        </w:rPr>
        <w:t>1358,</w:t>
      </w:r>
      <w:r w:rsidR="00A54BB4" w:rsidRPr="00997351">
        <w:rPr>
          <w:b/>
          <w:bCs/>
          <w:i/>
          <w:iCs/>
          <w:color w:val="FF0000"/>
        </w:rPr>
        <w:t xml:space="preserve"> </w:t>
      </w:r>
      <w:r w:rsidR="000E586C" w:rsidRPr="00997351">
        <w:rPr>
          <w:b/>
          <w:bCs/>
          <w:i/>
          <w:iCs/>
          <w:color w:val="FF0000"/>
        </w:rPr>
        <w:t>1090, 1121, 1128, 1129</w:t>
      </w:r>
      <w:r w:rsidR="00997351">
        <w:rPr>
          <w:b/>
          <w:bCs/>
          <w:i/>
          <w:iCs/>
          <w:color w:val="FF0000"/>
        </w:rPr>
        <w:t>:</w:t>
      </w:r>
      <w:r w:rsidRPr="00997351">
        <w:rPr>
          <w:b/>
          <w:bCs/>
          <w:i/>
          <w:iCs/>
          <w:color w:val="FF0000"/>
        </w:rPr>
        <w:t xml:space="preserve"> </w:t>
      </w:r>
    </w:p>
    <w:p w14:paraId="38475AFE" w14:textId="77777777" w:rsidR="000451B4" w:rsidRDefault="000451B4" w:rsidP="000451B4">
      <w:pPr>
        <w:rPr>
          <w:i/>
          <w:iCs/>
          <w:color w:val="FF0000"/>
        </w:rPr>
      </w:pPr>
    </w:p>
    <w:p w14:paraId="6084A382" w14:textId="1983F6B5" w:rsidR="000451B4" w:rsidRDefault="000451B4" w:rsidP="005C28D2">
      <w:pPr>
        <w:rPr>
          <w:i/>
          <w:iCs/>
          <w:color w:val="FF0000"/>
        </w:rPr>
      </w:pPr>
      <w:proofErr w:type="spellStart"/>
      <w:r w:rsidRPr="007907BF">
        <w:rPr>
          <w:i/>
          <w:iCs/>
          <w:color w:val="FF0000"/>
        </w:rPr>
        <w:t>TGbk</w:t>
      </w:r>
      <w:proofErr w:type="spellEnd"/>
      <w:r w:rsidRPr="007907BF">
        <w:rPr>
          <w:i/>
          <w:iCs/>
          <w:color w:val="FF0000"/>
        </w:rPr>
        <w:t xml:space="preserve"> editor, </w:t>
      </w:r>
      <w:r>
        <w:rPr>
          <w:i/>
          <w:iCs/>
          <w:color w:val="FF0000"/>
        </w:rPr>
        <w:t xml:space="preserve">make changes identified below to </w:t>
      </w:r>
      <w:r w:rsidR="00D92A06">
        <w:rPr>
          <w:i/>
          <w:iCs/>
          <w:color w:val="FF0000"/>
        </w:rPr>
        <w:t xml:space="preserve">clause </w:t>
      </w:r>
      <w:r w:rsidR="000E586C">
        <w:rPr>
          <w:i/>
          <w:iCs/>
          <w:color w:val="FF0000"/>
        </w:rPr>
        <w:t>C.3</w:t>
      </w:r>
      <w:r w:rsidR="00B41646">
        <w:rPr>
          <w:i/>
          <w:iCs/>
          <w:color w:val="FF0000"/>
        </w:rPr>
        <w:t>:</w:t>
      </w:r>
    </w:p>
    <w:p w14:paraId="50B4217F" w14:textId="77777777" w:rsidR="00B41646" w:rsidRPr="00B41646" w:rsidRDefault="00B41646" w:rsidP="00B41646">
      <w:pPr>
        <w:rPr>
          <w:rFonts w:ascii="CourierNew-Identity-H" w:eastAsia="Times New Roman" w:hAnsi="CourierNew-Identity-H"/>
          <w:color w:val="000000"/>
          <w:szCs w:val="18"/>
          <w:lang w:val="en-US" w:bidi="he-IL"/>
        </w:rPr>
      </w:pPr>
      <w:r w:rsidRPr="00B41646">
        <w:rPr>
          <w:rFonts w:ascii="CourierNew-Identity-H" w:eastAsia="Times New Roman" w:hAnsi="CourierNew-Identity-H"/>
          <w:color w:val="000000"/>
          <w:szCs w:val="18"/>
          <w:lang w:val="en-US" w:bidi="he-IL"/>
        </w:rPr>
        <w:t>dot11SecureLTFImplemented OBJECT-TYPE</w:t>
      </w:r>
    </w:p>
    <w:p w14:paraId="2975E6B2" w14:textId="77777777" w:rsidR="00B41646" w:rsidRPr="00B41646" w:rsidRDefault="00B41646" w:rsidP="00B41646">
      <w:pPr>
        <w:rPr>
          <w:rFonts w:ascii="CourierNew-Identity-H" w:eastAsia="Times New Roman" w:hAnsi="CourierNew-Identity-H"/>
          <w:color w:val="000000"/>
          <w:szCs w:val="18"/>
          <w:lang w:val="en-US" w:bidi="he-IL"/>
        </w:rPr>
      </w:pPr>
      <w:r w:rsidRPr="00B41646">
        <w:rPr>
          <w:rFonts w:ascii="CourierNew-Identity-H" w:eastAsia="Times New Roman" w:hAnsi="CourierNew-Identity-H"/>
          <w:color w:val="000000"/>
          <w:szCs w:val="18"/>
          <w:lang w:val="en-US" w:bidi="he-IL"/>
        </w:rPr>
        <w:t xml:space="preserve">SYNTAX </w:t>
      </w:r>
      <w:proofErr w:type="spellStart"/>
      <w:r w:rsidRPr="00B41646">
        <w:rPr>
          <w:rFonts w:ascii="CourierNew-Identity-H" w:eastAsia="Times New Roman" w:hAnsi="CourierNew-Identity-H"/>
          <w:color w:val="000000"/>
          <w:szCs w:val="18"/>
          <w:lang w:val="en-US" w:bidi="he-IL"/>
        </w:rPr>
        <w:t>TruthValue</w:t>
      </w:r>
      <w:proofErr w:type="spellEnd"/>
      <w:r w:rsidRPr="00B41646">
        <w:rPr>
          <w:rFonts w:ascii="CourierNew-Identity-H" w:eastAsia="Times New Roman" w:hAnsi="CourierNew-Identity-H"/>
          <w:color w:val="000000"/>
          <w:szCs w:val="18"/>
          <w:lang w:val="en-US" w:bidi="he-IL"/>
        </w:rPr>
        <w:t xml:space="preserve"> MAX-ACCESS read-only STATUS current DESCRIPTION</w:t>
      </w:r>
    </w:p>
    <w:p w14:paraId="2B20012C" w14:textId="77777777" w:rsidR="00B41646" w:rsidRPr="00B41646" w:rsidRDefault="00B41646" w:rsidP="00B41646">
      <w:pPr>
        <w:rPr>
          <w:rFonts w:ascii="CourierNew-Identity-H" w:eastAsia="Times New Roman" w:hAnsi="CourierNew-Identity-H"/>
          <w:color w:val="000000"/>
          <w:szCs w:val="18"/>
          <w:lang w:val="en-US" w:bidi="he-IL"/>
        </w:rPr>
      </w:pPr>
      <w:r w:rsidRPr="00B41646">
        <w:rPr>
          <w:rFonts w:ascii="CourierNew-Identity-H" w:eastAsia="Times New Roman" w:hAnsi="CourierNew-Identity-H"/>
          <w:color w:val="000000"/>
          <w:szCs w:val="18"/>
          <w:lang w:val="en-US" w:bidi="he-IL"/>
        </w:rPr>
        <w:t>"This is a capability variable.</w:t>
      </w:r>
    </w:p>
    <w:p w14:paraId="05D9CBE8" w14:textId="77777777" w:rsidR="00B41646" w:rsidRPr="00B41646" w:rsidRDefault="00B41646" w:rsidP="00B41646">
      <w:pPr>
        <w:rPr>
          <w:rFonts w:ascii="CourierNew-Identity-H" w:eastAsia="Times New Roman" w:hAnsi="CourierNew-Identity-H"/>
          <w:color w:val="000000"/>
          <w:szCs w:val="18"/>
          <w:lang w:val="en-US" w:bidi="he-IL"/>
        </w:rPr>
      </w:pPr>
      <w:r w:rsidRPr="00B41646">
        <w:rPr>
          <w:rFonts w:ascii="CourierNew-Identity-H" w:eastAsia="Times New Roman" w:hAnsi="CourierNew-Identity-H"/>
          <w:color w:val="000000"/>
          <w:szCs w:val="18"/>
          <w:lang w:val="en-US" w:bidi="he-IL"/>
        </w:rPr>
        <w:t>Its value is determined by device capabilities.</w:t>
      </w:r>
    </w:p>
    <w:p w14:paraId="0F702B5F" w14:textId="3BC456EF" w:rsidR="00B41646" w:rsidRPr="00B41646" w:rsidRDefault="00B41646" w:rsidP="00B41646">
      <w:pPr>
        <w:rPr>
          <w:rFonts w:ascii="CourierNew-Identity-H" w:eastAsia="Times New Roman" w:hAnsi="CourierNew-Identity-H"/>
          <w:color w:val="000000"/>
          <w:szCs w:val="18"/>
          <w:lang w:val="en-US" w:bidi="he-IL"/>
        </w:rPr>
      </w:pPr>
      <w:r w:rsidRPr="00B41646">
        <w:rPr>
          <w:rFonts w:ascii="CourierNew-Identity-H" w:eastAsia="Times New Roman" w:hAnsi="CourierNew-Identity-H"/>
          <w:color w:val="000000"/>
          <w:szCs w:val="18"/>
          <w:lang w:val="en-US" w:bidi="he-IL"/>
        </w:rPr>
        <w:t xml:space="preserve">This attribute, when true, indicates that a secure </w:t>
      </w:r>
      <w:del w:id="1" w:author="Segev, Jonathan" w:date="2024-02-06T16:05:00Z">
        <w:r w:rsidRPr="00385FCF" w:rsidDel="006962C0">
          <w:rPr>
            <w:rFonts w:ascii="CourierNew-Identity-H" w:eastAsia="Times New Roman" w:hAnsi="CourierNew-Identity-H"/>
            <w:color w:val="000000"/>
            <w:szCs w:val="18"/>
            <w:highlight w:val="yellow"/>
            <w:lang w:val="en-US" w:bidi="he-IL"/>
            <w:rPrChange w:id="2" w:author="Segev, Jonathan" w:date="2024-02-06T16:05:00Z">
              <w:rPr>
                <w:rFonts w:ascii="CourierNew-Identity-H" w:eastAsia="Times New Roman" w:hAnsi="CourierNew-Identity-H"/>
                <w:color w:val="000000"/>
                <w:szCs w:val="18"/>
                <w:lang w:val="en-US" w:bidi="he-IL"/>
              </w:rPr>
            </w:rPrChange>
          </w:rPr>
          <w:delText>HE-</w:delText>
        </w:r>
      </w:del>
      <w:r w:rsidRPr="00B41646">
        <w:rPr>
          <w:rFonts w:ascii="CourierNew-Identity-H" w:eastAsia="Times New Roman" w:hAnsi="CourierNew-Identity-H"/>
          <w:color w:val="000000"/>
          <w:szCs w:val="18"/>
          <w:lang w:val="en-US" w:bidi="he-IL"/>
        </w:rPr>
        <w:t>LTF</w:t>
      </w:r>
      <w:r w:rsidR="00A54BB4">
        <w:rPr>
          <w:rFonts w:ascii="CourierNew-Identity-H" w:eastAsia="Times New Roman" w:hAnsi="CourierNew-Identity-H"/>
          <w:color w:val="000000"/>
          <w:szCs w:val="18"/>
          <w:lang w:val="en-US" w:bidi="he-IL"/>
        </w:rPr>
        <w:t xml:space="preserve"> (#</w:t>
      </w:r>
      <w:r w:rsidR="00997351" w:rsidRPr="00997351">
        <w:rPr>
          <w:rFonts w:ascii="CourierNew-Identity-H" w:eastAsia="Times New Roman" w:hAnsi="CourierNew-Identity-H"/>
          <w:color w:val="000000"/>
          <w:szCs w:val="18"/>
          <w:lang w:val="en-US" w:bidi="he-IL"/>
        </w:rPr>
        <w:t>1358,1090,1121,1128,1129</w:t>
      </w:r>
      <w:proofErr w:type="gramStart"/>
      <w:r w:rsidR="00997351">
        <w:rPr>
          <w:rFonts w:ascii="CourierNew-Identity-H" w:eastAsia="Times New Roman" w:hAnsi="CourierNew-Identity-H"/>
          <w:color w:val="000000"/>
          <w:szCs w:val="18"/>
          <w:lang w:val="en-US" w:bidi="he-IL"/>
        </w:rPr>
        <w:t>)</w:t>
      </w:r>
      <w:r w:rsidR="00997351" w:rsidRPr="00997351">
        <w:rPr>
          <w:rFonts w:ascii="CourierNew-Identity-H" w:eastAsia="Times New Roman" w:hAnsi="CourierNew-Identity-H"/>
          <w:color w:val="000000"/>
          <w:szCs w:val="18"/>
          <w:lang w:val="en-US" w:bidi="he-IL"/>
        </w:rPr>
        <w:t xml:space="preserve"> </w:t>
      </w:r>
      <w:r w:rsidRPr="00B41646">
        <w:rPr>
          <w:rFonts w:ascii="CourierNew-Identity-H" w:eastAsia="Times New Roman" w:hAnsi="CourierNew-Identity-H"/>
          <w:color w:val="000000"/>
          <w:szCs w:val="18"/>
          <w:lang w:val="en-US" w:bidi="he-IL"/>
        </w:rPr>
        <w:t xml:space="preserve"> measurement</w:t>
      </w:r>
      <w:proofErr w:type="gramEnd"/>
      <w:r w:rsidRPr="00B41646">
        <w:rPr>
          <w:rFonts w:ascii="CourierNew-Identity-H" w:eastAsia="Times New Roman" w:hAnsi="CourierNew-Identity-H"/>
          <w:color w:val="000000"/>
          <w:szCs w:val="18"/>
          <w:lang w:val="en-US" w:bidi="he-IL"/>
        </w:rPr>
        <w:t xml:space="preserve"> exchange protocol; see 11.21.6.4.5 is implemented. The capability is disabled otherwise."</w:t>
      </w:r>
    </w:p>
    <w:p w14:paraId="57705E30" w14:textId="5D3C95CE" w:rsidR="000E586C" w:rsidRDefault="00B41646" w:rsidP="00B41646">
      <w:pPr>
        <w:rPr>
          <w:i/>
          <w:iCs/>
          <w:color w:val="FF0000"/>
        </w:rPr>
      </w:pPr>
      <w:proofErr w:type="gramStart"/>
      <w:r w:rsidRPr="00B41646">
        <w:rPr>
          <w:rFonts w:ascii="CourierNew-Identity-H" w:eastAsia="Times New Roman" w:hAnsi="CourierNew-Identity-H"/>
          <w:color w:val="000000"/>
          <w:szCs w:val="18"/>
          <w:lang w:val="en-US" w:bidi="he-IL"/>
        </w:rPr>
        <w:t>::</w:t>
      </w:r>
      <w:proofErr w:type="gramEnd"/>
      <w:r w:rsidRPr="00B41646">
        <w:rPr>
          <w:rFonts w:ascii="CourierNew-Identity-H" w:eastAsia="Times New Roman" w:hAnsi="CourierNew-Identity-H"/>
          <w:color w:val="000000"/>
          <w:szCs w:val="18"/>
          <w:lang w:val="en-US" w:bidi="he-IL"/>
        </w:rPr>
        <w:t>= { dot11WirelessMgmtOptionsEntry 54 }</w:t>
      </w:r>
    </w:p>
    <w:p w14:paraId="0F755C45" w14:textId="77777777" w:rsidR="009B2D32" w:rsidRPr="007C52AF" w:rsidRDefault="009B2D32" w:rsidP="005C28D2">
      <w:pPr>
        <w:rPr>
          <w:color w:val="FF0000"/>
        </w:rPr>
      </w:pPr>
    </w:p>
    <w:p w14:paraId="4C72DBA4" w14:textId="5B8A7410" w:rsidR="007D2C4D" w:rsidRDefault="007D2C4D">
      <w:pPr>
        <w:rPr>
          <w:rFonts w:eastAsia="Batang"/>
          <w:sz w:val="20"/>
        </w:rPr>
      </w:pPr>
    </w:p>
    <w:p w14:paraId="4C4CDA88" w14:textId="77777777" w:rsidR="00FA7A37" w:rsidRDefault="00FA7A37">
      <w:pPr>
        <w:rPr>
          <w:i/>
          <w:iCs/>
          <w:color w:val="FF0000"/>
        </w:rPr>
      </w:pPr>
      <w:r>
        <w:rPr>
          <w:i/>
          <w:iCs/>
          <w:color w:val="FF0000"/>
        </w:rPr>
        <w:br w:type="page"/>
      </w:r>
    </w:p>
    <w:p w14:paraId="13674738" w14:textId="6A9869CA" w:rsidR="008E6C12" w:rsidRDefault="008E6C12" w:rsidP="008E6C12">
      <w:pPr>
        <w:rPr>
          <w:i/>
          <w:iCs/>
          <w:color w:val="FF0000"/>
        </w:rPr>
      </w:pPr>
      <w:proofErr w:type="spellStart"/>
      <w:r w:rsidRPr="007907BF">
        <w:rPr>
          <w:i/>
          <w:iCs/>
          <w:color w:val="FF0000"/>
        </w:rPr>
        <w:lastRenderedPageBreak/>
        <w:t>TGbk</w:t>
      </w:r>
      <w:proofErr w:type="spellEnd"/>
      <w:r w:rsidRPr="007907BF">
        <w:rPr>
          <w:i/>
          <w:iCs/>
          <w:color w:val="FF0000"/>
        </w:rPr>
        <w:t xml:space="preserve"> editor, </w:t>
      </w:r>
      <w:r>
        <w:rPr>
          <w:i/>
          <w:iCs/>
          <w:color w:val="FF0000"/>
        </w:rPr>
        <w:t xml:space="preserve">make changes identified below to </w:t>
      </w:r>
      <w:proofErr w:type="spellStart"/>
      <w:r w:rsidR="00E90AE9">
        <w:rPr>
          <w:i/>
          <w:iCs/>
          <w:color w:val="FF0000"/>
        </w:rPr>
        <w:t>REVme</w:t>
      </w:r>
      <w:proofErr w:type="spellEnd"/>
      <w:r w:rsidR="00E90AE9">
        <w:rPr>
          <w:i/>
          <w:iCs/>
          <w:color w:val="FF0000"/>
        </w:rPr>
        <w:t xml:space="preserve"> </w:t>
      </w:r>
      <w:r w:rsidR="00DE7F25">
        <w:rPr>
          <w:i/>
          <w:iCs/>
          <w:color w:val="FF0000"/>
        </w:rPr>
        <w:t xml:space="preserve">Table 9-371 </w:t>
      </w:r>
      <w:r w:rsidR="00FA7A37">
        <w:rPr>
          <w:i/>
          <w:iCs/>
          <w:color w:val="FF0000"/>
        </w:rPr>
        <w:t>(extended RSN Capabilities field) as follows</w:t>
      </w:r>
      <w:r>
        <w:rPr>
          <w:i/>
          <w:iCs/>
          <w:color w:val="FF0000"/>
        </w:rPr>
        <w:t>:</w:t>
      </w:r>
    </w:p>
    <w:p w14:paraId="3D3CCEA7" w14:textId="2B31C3CD" w:rsidR="00DD044C" w:rsidRDefault="00DD044C">
      <w:pPr>
        <w:rPr>
          <w:rFonts w:eastAsia="Batang"/>
          <w:sz w:val="2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00"/>
        <w:gridCol w:w="2000"/>
        <w:gridCol w:w="5300"/>
      </w:tblGrid>
      <w:tr w:rsidR="00FA7A37" w:rsidRPr="00FA7A37" w14:paraId="3D0AC255" w14:textId="77777777" w:rsidTr="00D30488">
        <w:trPr>
          <w:jc w:val="center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24F7366" w14:textId="77777777" w:rsidR="00FA7A37" w:rsidRPr="00FA7A37" w:rsidRDefault="00FA7A37" w:rsidP="00FA7A3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16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w w:val="0"/>
                <w:sz w:val="20"/>
                <w:lang w:val="en-US" w:bidi="he-IL"/>
                <w14:ligatures w14:val="standardContextual"/>
              </w:rPr>
            </w:pPr>
            <w:bookmarkStart w:id="3" w:name="RTF37313533313a205461626c65"/>
            <w:r w:rsidRPr="00FA7A37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bidi="he-IL"/>
                <w14:ligatures w14:val="standardContextual"/>
              </w:rPr>
              <w:t>Extended RSN Capabilities field</w:t>
            </w:r>
            <w:bookmarkEnd w:id="3"/>
          </w:p>
        </w:tc>
      </w:tr>
      <w:tr w:rsidR="00FA7A37" w:rsidRPr="00FA7A37" w14:paraId="142D2F43" w14:textId="77777777" w:rsidTr="00D30488">
        <w:trPr>
          <w:trHeight w:val="440"/>
          <w:jc w:val="center"/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0CE0C26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Times New Roman"/>
                <w:b/>
                <w:bCs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b/>
                <w:bCs/>
                <w:color w:val="000000"/>
                <w:szCs w:val="18"/>
                <w:lang w:val="en-US" w:bidi="he-IL"/>
                <w14:ligatures w14:val="standardContextual"/>
              </w:rPr>
              <w:t>Bit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BB4F368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Times New Roman"/>
                <w:b/>
                <w:bCs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b/>
                <w:bCs/>
                <w:color w:val="000000"/>
                <w:szCs w:val="18"/>
                <w:lang w:val="en-US" w:bidi="he-IL"/>
                <w14:ligatures w14:val="standardContextual"/>
              </w:rPr>
              <w:t>Information</w:t>
            </w:r>
          </w:p>
        </w:tc>
        <w:tc>
          <w:tcPr>
            <w:tcW w:w="53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7EAC24F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Times New Roman"/>
                <w:b/>
                <w:bCs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b/>
                <w:bCs/>
                <w:color w:val="000000"/>
                <w:szCs w:val="18"/>
                <w:lang w:val="en-US" w:bidi="he-IL"/>
                <w14:ligatures w14:val="standardContextual"/>
              </w:rPr>
              <w:t>Notes</w:t>
            </w:r>
          </w:p>
        </w:tc>
      </w:tr>
      <w:tr w:rsidR="00FA7A37" w:rsidRPr="00FA7A37" w14:paraId="6D268F9B" w14:textId="77777777" w:rsidTr="00D30488">
        <w:trPr>
          <w:trHeight w:val="56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7AD9A9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0–3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FCE457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Field length</w:t>
            </w:r>
          </w:p>
        </w:tc>
        <w:tc>
          <w:tcPr>
            <w:tcW w:w="5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D09D12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 xml:space="preserve">The length of the Extended RSN Capabilities field, in octets, minus 1, i.e., </w:t>
            </w:r>
            <w:r w:rsidRPr="00FA7A37">
              <w:rPr>
                <w:rFonts w:eastAsia="Times New Roman"/>
                <w:i/>
                <w:iCs/>
                <w:color w:val="000000"/>
                <w:szCs w:val="18"/>
                <w:lang w:val="en-US" w:bidi="he-IL"/>
                <w14:ligatures w14:val="standardContextual"/>
              </w:rPr>
              <w:t xml:space="preserve">n </w:t>
            </w: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– 1.</w:t>
            </w:r>
          </w:p>
        </w:tc>
      </w:tr>
      <w:tr w:rsidR="00FA7A37" w:rsidRPr="00FA7A37" w14:paraId="2776CC3D" w14:textId="77777777" w:rsidTr="00D30488">
        <w:trPr>
          <w:trHeight w:val="76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6025DD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4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2999987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Protected TWT Operations Support</w:t>
            </w:r>
          </w:p>
        </w:tc>
        <w:tc>
          <w:tcPr>
            <w:tcW w:w="5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A3AED4" w14:textId="36430BD1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 xml:space="preserve">A STA sets the Protected TWT Operations Support field to 1 when dot11ProtectedTWTOperationsImplemented is </w:t>
            </w:r>
            <w:proofErr w:type="gramStart"/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true, and</w:t>
            </w:r>
            <w:proofErr w:type="gramEnd"/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 xml:space="preserve"> sets it to 0 otherwise. See 10.46.1 (TWT overview).</w:t>
            </w:r>
          </w:p>
        </w:tc>
      </w:tr>
      <w:tr w:rsidR="00FA7A37" w:rsidRPr="00FA7A37" w14:paraId="62D46FDE" w14:textId="77777777" w:rsidTr="00D30488">
        <w:trPr>
          <w:trHeight w:val="208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86161B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5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A0ACA66" w14:textId="05699C10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SAE Hash-to-element</w:t>
            </w:r>
          </w:p>
        </w:tc>
        <w:tc>
          <w:tcPr>
            <w:tcW w:w="5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037490" w14:textId="525F3B0B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 xml:space="preserve">A STA sets the SAE Hash-to-element field to 1 when it supports the hash-to-element method to obtain the PWE instead of </w:t>
            </w:r>
            <w:proofErr w:type="gramStart"/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looping, and</w:t>
            </w:r>
            <w:proofErr w:type="gramEnd"/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 xml:space="preserve"> sets it to 0 otherwise. See 12.4.4.2.3 (Hash-to-element</w:t>
            </w:r>
            <w:r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 xml:space="preserve"> </w:t>
            </w: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generation of the password element with ECC groups) and 12.4.4.3.3 (Direct generation of the password element with FFC groups).</w:t>
            </w:r>
          </w:p>
          <w:p w14:paraId="3E9B730F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</w:pPr>
          </w:p>
          <w:p w14:paraId="6C99C982" w14:textId="25A1A494" w:rsidR="00FA7A37" w:rsidRPr="00FA7A37" w:rsidRDefault="00FA7A37" w:rsidP="00FA7A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120" w:after="240" w:line="200" w:lineRule="atLeast"/>
              <w:jc w:val="both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NOTE —If SAE is not negotiated, this field is ignored by the receiver.</w:t>
            </w:r>
          </w:p>
        </w:tc>
      </w:tr>
      <w:tr w:rsidR="00FA7A37" w:rsidRPr="00FA7A37" w14:paraId="30258F42" w14:textId="77777777" w:rsidTr="00D30488">
        <w:trPr>
          <w:trHeight w:val="56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D48A5E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6(M34)</w:t>
            </w:r>
          </w:p>
          <w:p w14:paraId="16CCEF26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FF44B8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</w:p>
        </w:tc>
        <w:tc>
          <w:tcPr>
            <w:tcW w:w="5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1FC1E5C" w14:textId="1D204122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i/>
                <w:iCs/>
                <w:color w:val="000000"/>
                <w:szCs w:val="18"/>
                <w:lang w:val="en-US" w:bidi="he-IL"/>
                <w14:ligatures w14:val="standardContextual"/>
              </w:rPr>
              <w:t xml:space="preserve">Allocated to the Wi-Fi Alliance </w:t>
            </w:r>
            <w:r w:rsidRPr="00FA7A37">
              <w:rPr>
                <w:rFonts w:eastAsia="Times New Roman"/>
                <w:color w:val="000000"/>
                <w:szCs w:val="18"/>
                <w:vertAlign w:val="superscript"/>
                <w:lang w:val="en-US" w:bidi="he-IL"/>
                <w14:ligatures w14:val="standardContextual"/>
              </w:rPr>
              <w:footnoteReference w:id="1"/>
            </w: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.</w:t>
            </w:r>
          </w:p>
        </w:tc>
      </w:tr>
      <w:tr w:rsidR="00FA7A37" w:rsidRPr="00FA7A37" w14:paraId="2D56A0EB" w14:textId="77777777" w:rsidTr="00D30488">
        <w:trPr>
          <w:trHeight w:val="76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F596AB" w14:textId="7274372B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7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A1E0BC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Protected WUR Frame Support</w:t>
            </w:r>
          </w:p>
        </w:tc>
        <w:tc>
          <w:tcPr>
            <w:tcW w:w="5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375221" w14:textId="609842B5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 xml:space="preserve">A STA sets the Protected WUR Frame Support field to 1 when dot11RSNAWURFrameProtectionActivated is </w:t>
            </w:r>
            <w:proofErr w:type="gramStart"/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true, and</w:t>
            </w:r>
            <w:proofErr w:type="gramEnd"/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 xml:space="preserve"> sets it to 0 otherwise. </w:t>
            </w:r>
          </w:p>
        </w:tc>
      </w:tr>
      <w:tr w:rsidR="00FA7A37" w:rsidRPr="00FA7A37" w14:paraId="53CC4F42" w14:textId="77777777" w:rsidTr="00D30488">
        <w:trPr>
          <w:trHeight w:val="96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68248B" w14:textId="252B0831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8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4EEC26" w14:textId="57EC8AD2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 xml:space="preserve">Secure </w:t>
            </w:r>
            <w:del w:id="4" w:author="Segev, Jonathan" w:date="2024-02-20T11:04:00Z">
              <w:r w:rsidRPr="00FA7A37" w:rsidDel="00E01967">
                <w:rPr>
                  <w:rFonts w:eastAsia="Times New Roman"/>
                  <w:color w:val="000000"/>
                  <w:szCs w:val="18"/>
                  <w:lang w:val="en-US" w:bidi="he-IL"/>
                  <w14:ligatures w14:val="standardContextual"/>
                </w:rPr>
                <w:delText>HE-</w:delText>
              </w:r>
            </w:del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LTF Support</w:t>
            </w:r>
            <w:ins w:id="5" w:author="Segev, Jonathan" w:date="2024-02-20T11:05:00Z">
              <w:r w:rsidR="008F6079">
                <w:rPr>
                  <w:rFonts w:eastAsia="Times New Roman"/>
                  <w:color w:val="000000"/>
                  <w:szCs w:val="18"/>
                  <w:lang w:val="en-US" w:bidi="he-IL"/>
                  <w14:ligatures w14:val="standardContextual"/>
                </w:rPr>
                <w:t xml:space="preserve"> </w:t>
              </w:r>
              <w:r w:rsidR="008F6079">
                <w:rPr>
                  <w:rFonts w:eastAsia="Times New Roman"/>
                  <w:color w:val="000000"/>
                  <w:szCs w:val="18"/>
                  <w:lang w:val="en-US" w:bidi="he-IL"/>
                  <w14:ligatures w14:val="standardContextual"/>
                </w:rPr>
                <w:t>(#</w:t>
              </w:r>
              <w:r w:rsidR="008F6079" w:rsidRPr="00997351">
                <w:rPr>
                  <w:rFonts w:eastAsia="Times New Roman"/>
                  <w:color w:val="000000"/>
                  <w:szCs w:val="18"/>
                  <w:lang w:val="en-US" w:bidi="he-IL"/>
                  <w14:ligatures w14:val="standardContextual"/>
                </w:rPr>
                <w:t>1358, 1090, 1121, 1128, 1129</w:t>
              </w:r>
              <w:r w:rsidR="008F6079">
                <w:rPr>
                  <w:rFonts w:eastAsia="Times New Roman"/>
                  <w:color w:val="000000"/>
                  <w:szCs w:val="18"/>
                  <w:lang w:val="en-US" w:bidi="he-IL"/>
                  <w14:ligatures w14:val="standardContextual"/>
                </w:rPr>
                <w:t>)</w:t>
              </w:r>
            </w:ins>
          </w:p>
        </w:tc>
        <w:tc>
          <w:tcPr>
            <w:tcW w:w="5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C626D4" w14:textId="22300A2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 xml:space="preserve">A STA sets the Secure </w:t>
            </w:r>
            <w:del w:id="6" w:author="Segev, Jonathan" w:date="2024-02-06T16:26:00Z">
              <w:r w:rsidRPr="00B611D9" w:rsidDel="00B611D9">
                <w:rPr>
                  <w:rFonts w:eastAsia="Times New Roman"/>
                  <w:color w:val="000000"/>
                  <w:szCs w:val="18"/>
                  <w:highlight w:val="yellow"/>
                  <w:lang w:val="en-US" w:bidi="he-IL"/>
                  <w14:ligatures w14:val="standardContextual"/>
                  <w:rPrChange w:id="7" w:author="Segev, Jonathan" w:date="2024-02-06T16:26:00Z">
                    <w:rPr>
                      <w:rFonts w:eastAsia="Times New Roman"/>
                      <w:color w:val="000000"/>
                      <w:szCs w:val="18"/>
                      <w:lang w:val="en-US" w:bidi="he-IL"/>
                      <w14:ligatures w14:val="standardContextual"/>
                    </w:rPr>
                  </w:rPrChange>
                </w:rPr>
                <w:delText>HE-</w:delText>
              </w:r>
            </w:del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 xml:space="preserve">LTF Support field to 1 when dot11SecureLTFImplemented is true. Otherwise, the STA sets the Secure </w:t>
            </w:r>
            <w:del w:id="8" w:author="Segev, Jonathan" w:date="2024-02-06T16:26:00Z">
              <w:r w:rsidRPr="001945CE" w:rsidDel="001945CE">
                <w:rPr>
                  <w:rFonts w:eastAsia="Times New Roman"/>
                  <w:color w:val="000000"/>
                  <w:szCs w:val="18"/>
                  <w:highlight w:val="yellow"/>
                  <w:lang w:val="en-US" w:bidi="he-IL"/>
                  <w14:ligatures w14:val="standardContextual"/>
                  <w:rPrChange w:id="9" w:author="Segev, Jonathan" w:date="2024-02-06T16:26:00Z">
                    <w:rPr>
                      <w:rFonts w:eastAsia="Times New Roman"/>
                      <w:color w:val="000000"/>
                      <w:szCs w:val="18"/>
                      <w:lang w:val="en-US" w:bidi="he-IL"/>
                      <w14:ligatures w14:val="standardContextual"/>
                    </w:rPr>
                  </w:rPrChange>
                </w:rPr>
                <w:delText>HE-</w:delText>
              </w:r>
            </w:del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 xml:space="preserve">LTF Support field to 0. See 11.21.6.4.5 (Secure </w:t>
            </w:r>
            <w:del w:id="10" w:author="Segev, Jonathan" w:date="2024-02-06T16:25:00Z">
              <w:r w:rsidRPr="00B611D9" w:rsidDel="00B611D9">
                <w:rPr>
                  <w:rFonts w:eastAsia="Times New Roman"/>
                  <w:color w:val="000000"/>
                  <w:szCs w:val="18"/>
                  <w:highlight w:val="yellow"/>
                  <w:lang w:val="en-US" w:bidi="he-IL"/>
                  <w14:ligatures w14:val="standardContextual"/>
                  <w:rPrChange w:id="11" w:author="Segev, Jonathan" w:date="2024-02-06T16:25:00Z">
                    <w:rPr>
                      <w:rFonts w:eastAsia="Times New Roman"/>
                      <w:color w:val="000000"/>
                      <w:szCs w:val="18"/>
                      <w:lang w:val="en-US" w:bidi="he-IL"/>
                      <w14:ligatures w14:val="standardContextual"/>
                    </w:rPr>
                  </w:rPrChange>
                </w:rPr>
                <w:delText>HE-</w:delText>
              </w:r>
            </w:del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LTF in the TB and non-TB ranging measurement exchange protocol).</w:t>
            </w:r>
            <w:r w:rsidR="00997351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 xml:space="preserve"> </w:t>
            </w:r>
            <w:ins w:id="12" w:author="Segev, Jonathan" w:date="2024-02-06T16:31:00Z">
              <w:r w:rsidR="009311AC">
                <w:rPr>
                  <w:rFonts w:eastAsia="Times New Roman"/>
                  <w:color w:val="000000"/>
                  <w:szCs w:val="18"/>
                  <w:lang w:val="en-US" w:bidi="he-IL"/>
                  <w14:ligatures w14:val="standardContextual"/>
                </w:rPr>
                <w:t>(#</w:t>
              </w:r>
              <w:r w:rsidR="009311AC" w:rsidRPr="00997351">
                <w:rPr>
                  <w:rFonts w:eastAsia="Times New Roman"/>
                  <w:color w:val="000000"/>
                  <w:szCs w:val="18"/>
                  <w:lang w:val="en-US" w:bidi="he-IL"/>
                  <w14:ligatures w14:val="standardContextual"/>
                </w:rPr>
                <w:t>1358, 1090, 1121, 1128, 1129</w:t>
              </w:r>
              <w:r w:rsidR="009311AC">
                <w:rPr>
                  <w:rFonts w:eastAsia="Times New Roman"/>
                  <w:color w:val="000000"/>
                  <w:szCs w:val="18"/>
                  <w:lang w:val="en-US" w:bidi="he-IL"/>
                  <w14:ligatures w14:val="standardContextual"/>
                </w:rPr>
                <w:t>)</w:t>
              </w:r>
            </w:ins>
          </w:p>
        </w:tc>
      </w:tr>
      <w:tr w:rsidR="00FA7A37" w:rsidRPr="00FA7A37" w14:paraId="20B8FBBD" w14:textId="77777777" w:rsidTr="00D30488">
        <w:trPr>
          <w:trHeight w:val="96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097250" w14:textId="160EDDDD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9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5735102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Secure RTT Supported</w:t>
            </w:r>
          </w:p>
        </w:tc>
        <w:tc>
          <w:tcPr>
            <w:tcW w:w="5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F7B3CA" w14:textId="28F6D4B1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A STA sets the Secure RTT Supported field to 1 if it supports Secure RTT Measurement exchange as defined in 11.21.6.4.2.7 (DMG secure measurement exchange for EDMG STAs). Otherwise, the field is set to 0.</w:t>
            </w:r>
          </w:p>
        </w:tc>
      </w:tr>
      <w:tr w:rsidR="00FA7A37" w:rsidRPr="00FA7A37" w14:paraId="63462FC1" w14:textId="77777777" w:rsidTr="00D30488">
        <w:trPr>
          <w:trHeight w:val="76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9E53B4" w14:textId="564C9668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10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FE1CA0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URNM-MFPR-X20</w:t>
            </w:r>
          </w:p>
        </w:tc>
        <w:tc>
          <w:tcPr>
            <w:tcW w:w="5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9CDFE4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A STA sets the URNM-MFPR-X20 field to 1 if dot11RSTARequiresPMFActivated is set to 1. Otherwise, it sets the field to 0. See 11.21.6.3.1 (General) and Annex C.3.</w:t>
            </w:r>
          </w:p>
        </w:tc>
      </w:tr>
      <w:tr w:rsidR="00FA7A37" w:rsidRPr="00FA7A37" w14:paraId="0D311520" w14:textId="77777777" w:rsidTr="00D30488">
        <w:trPr>
          <w:trHeight w:val="96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6A2D7C2" w14:textId="25144459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11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3BDC63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Protected Announce Support</w:t>
            </w:r>
          </w:p>
        </w:tc>
        <w:tc>
          <w:tcPr>
            <w:tcW w:w="5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826A34" w14:textId="10217DA5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 xml:space="preserve">A non-EDMG STA sets the Protected Announce Support field to 1 when dot11ProtectedAnnounceImplemented is </w:t>
            </w:r>
            <w:proofErr w:type="gramStart"/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true, and</w:t>
            </w:r>
            <w:proofErr w:type="gramEnd"/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 xml:space="preserve"> sets it to 0 otherwise. See 12.6.18 (Robust management frame selection procedure).</w:t>
            </w:r>
          </w:p>
        </w:tc>
      </w:tr>
      <w:tr w:rsidR="00FA7A37" w:rsidRPr="00FA7A37" w14:paraId="5713A497" w14:textId="77777777" w:rsidTr="00D30488">
        <w:trPr>
          <w:trHeight w:val="56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0CFF98" w14:textId="64E25E8C" w:rsidR="00FA7A37" w:rsidRPr="00FA7A37" w:rsidRDefault="00FA7A37" w:rsidP="001945CE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12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B64628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PBAC</w:t>
            </w:r>
          </w:p>
        </w:tc>
        <w:tc>
          <w:tcPr>
            <w:tcW w:w="5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AE4180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A STA sets the PBAC field to indicate it can establish a protected block ack agreement and sets it to 0 otherwise.</w:t>
            </w:r>
          </w:p>
        </w:tc>
      </w:tr>
      <w:tr w:rsidR="00FA7A37" w:rsidRPr="00FA7A37" w14:paraId="0C210D3A" w14:textId="77777777" w:rsidTr="00D30488">
        <w:trPr>
          <w:trHeight w:val="76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9E0D93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lastRenderedPageBreak/>
              <w:t>13</w:t>
            </w:r>
          </w:p>
          <w:p w14:paraId="757B7646" w14:textId="1D888B30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754C46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Extended S1G Action Protection</w:t>
            </w:r>
          </w:p>
        </w:tc>
        <w:tc>
          <w:tcPr>
            <w:tcW w:w="5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FBE22F" w14:textId="2DAEE9B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 xml:space="preserve">A STA sets the Extended S1G Action Protection field to 1 when dot11ExtendedS1GActionProtectionOperationsImplemented is true and sets it to 0 otherwise. </w:t>
            </w:r>
          </w:p>
        </w:tc>
      </w:tr>
      <w:tr w:rsidR="00FA7A37" w:rsidRPr="00FA7A37" w14:paraId="0473B6C6" w14:textId="77777777" w:rsidTr="00D30488">
        <w:trPr>
          <w:trHeight w:val="76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052FFA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14</w:t>
            </w:r>
          </w:p>
          <w:p w14:paraId="410E75B8" w14:textId="5D9E539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C6DCE6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SPP A MSDU Capable</w:t>
            </w:r>
          </w:p>
        </w:tc>
        <w:tc>
          <w:tcPr>
            <w:tcW w:w="5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154138" w14:textId="5EFE5A33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A non-DMG STA sets the SPP A MSDU Capable field to 1 if dot11SPPAMSDUCapable is true. Otherwise, this field is set to 0. See 10.11 (A</w:t>
            </w: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noBreakHyphen/>
              <w:t xml:space="preserve">MSDU operation). </w:t>
            </w:r>
          </w:p>
        </w:tc>
      </w:tr>
      <w:tr w:rsidR="00FA7A37" w:rsidRPr="00FA7A37" w14:paraId="60C8670E" w14:textId="77777777" w:rsidTr="00D30488">
        <w:trPr>
          <w:trHeight w:val="76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376A99" w14:textId="49FB330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15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0167E8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URNM-MFPR</w:t>
            </w:r>
          </w:p>
        </w:tc>
        <w:tc>
          <w:tcPr>
            <w:tcW w:w="5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BFC1543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A STA sets the URNM-MFPR field to 1 if dot11RSTARequiresPMFActivated is set to 2. Otherwise, it sets the field to 0. See 11.21.6.3.1 (General).</w:t>
            </w:r>
          </w:p>
        </w:tc>
      </w:tr>
      <w:tr w:rsidR="00FA7A37" w:rsidRPr="00FA7A37" w14:paraId="75CC6FFE" w14:textId="77777777" w:rsidTr="00D30488">
        <w:trPr>
          <w:trHeight w:val="56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3267B60" w14:textId="358873BE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16– (8</w:t>
            </w:r>
            <w:r w:rsidRPr="00FA7A37">
              <w:rPr>
                <w:rFonts w:ascii="Symbol" w:eastAsia="Times New Roman" w:hAnsi="Symbol" w:cs="Symbol"/>
                <w:color w:val="000000"/>
                <w:sz w:val="20"/>
                <w:lang w:val="en-US" w:bidi="he-IL"/>
                <w14:ligatures w14:val="standardContextual"/>
              </w:rPr>
              <w:t>´</w:t>
            </w:r>
            <w:r w:rsidRPr="00FA7A37">
              <w:rPr>
                <w:rFonts w:eastAsia="Times New Roman"/>
                <w:i/>
                <w:iCs/>
                <w:color w:val="000000"/>
                <w:szCs w:val="18"/>
                <w:lang w:val="en-US" w:bidi="he-IL"/>
                <w14:ligatures w14:val="standardContextual"/>
              </w:rPr>
              <w:t xml:space="preserve">n </w:t>
            </w: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– 1)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57CBF1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  <w:r w:rsidRPr="00FA7A37">
              <w:rPr>
                <w:rFonts w:eastAsia="Times New Roman"/>
                <w:color w:val="000000"/>
                <w:szCs w:val="18"/>
                <w:lang w:val="en-US" w:bidi="he-IL"/>
                <w14:ligatures w14:val="standardContextual"/>
              </w:rPr>
              <w:t>Reserved</w:t>
            </w:r>
          </w:p>
        </w:tc>
        <w:tc>
          <w:tcPr>
            <w:tcW w:w="53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37D3FE" w14:textId="77777777" w:rsidR="00FA7A37" w:rsidRPr="00FA7A37" w:rsidRDefault="00FA7A37" w:rsidP="00FA7A37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="Times New Roman"/>
                <w:color w:val="000000"/>
                <w:w w:val="0"/>
                <w:szCs w:val="18"/>
                <w:lang w:val="en-US" w:bidi="he-IL"/>
                <w14:ligatures w14:val="standardContextual"/>
              </w:rPr>
            </w:pPr>
          </w:p>
        </w:tc>
      </w:tr>
    </w:tbl>
    <w:p w14:paraId="40A05A4A" w14:textId="77777777" w:rsidR="00DD044C" w:rsidRDefault="00DD044C">
      <w:pPr>
        <w:rPr>
          <w:rFonts w:eastAsia="Batang"/>
          <w:sz w:val="20"/>
        </w:rPr>
      </w:pPr>
    </w:p>
    <w:p w14:paraId="47EEEBC8" w14:textId="77777777" w:rsidR="00E90AE9" w:rsidRDefault="00E90AE9">
      <w:pPr>
        <w:rPr>
          <w:rFonts w:eastAsia="Batang"/>
          <w:sz w:val="20"/>
        </w:rPr>
      </w:pPr>
    </w:p>
    <w:p w14:paraId="4C99D44C" w14:textId="539558F1" w:rsidR="00E90AE9" w:rsidRDefault="00E90AE9" w:rsidP="00E90AE9">
      <w:pPr>
        <w:rPr>
          <w:i/>
          <w:iCs/>
          <w:color w:val="FF0000"/>
        </w:rPr>
      </w:pPr>
      <w:proofErr w:type="spellStart"/>
      <w:r w:rsidRPr="007907BF">
        <w:rPr>
          <w:i/>
          <w:iCs/>
          <w:color w:val="FF0000"/>
        </w:rPr>
        <w:t>TGbk</w:t>
      </w:r>
      <w:proofErr w:type="spellEnd"/>
      <w:r w:rsidRPr="007907BF">
        <w:rPr>
          <w:i/>
          <w:iCs/>
          <w:color w:val="FF0000"/>
        </w:rPr>
        <w:t xml:space="preserve"> editor, </w:t>
      </w:r>
      <w:r>
        <w:rPr>
          <w:i/>
          <w:iCs/>
          <w:color w:val="FF0000"/>
        </w:rPr>
        <w:t>make changes identified below to</w:t>
      </w:r>
      <w:r w:rsidR="00C21285">
        <w:rPr>
          <w:i/>
          <w:iCs/>
          <w:color w:val="FF0000"/>
        </w:rPr>
        <w:t xml:space="preserve"> clause 11.21.6.2 </w:t>
      </w:r>
      <w:r>
        <w:rPr>
          <w:i/>
          <w:iCs/>
          <w:color w:val="FF0000"/>
        </w:rPr>
        <w:t>(</w:t>
      </w:r>
      <w:r w:rsidR="00C21285">
        <w:rPr>
          <w:i/>
          <w:iCs/>
          <w:color w:val="FF0000"/>
        </w:rPr>
        <w:t>FTM Capabilities</w:t>
      </w:r>
      <w:r>
        <w:rPr>
          <w:i/>
          <w:iCs/>
          <w:color w:val="FF0000"/>
        </w:rPr>
        <w:t xml:space="preserve">) </w:t>
      </w:r>
      <w:r w:rsidR="0005462F">
        <w:rPr>
          <w:i/>
          <w:iCs/>
          <w:color w:val="FF0000"/>
        </w:rPr>
        <w:t>9</w:t>
      </w:r>
      <w:r w:rsidR="0005462F" w:rsidRPr="0005462F">
        <w:rPr>
          <w:i/>
          <w:iCs/>
          <w:color w:val="FF0000"/>
          <w:vertAlign w:val="superscript"/>
        </w:rPr>
        <w:t>th</w:t>
      </w:r>
      <w:r w:rsidR="0005462F">
        <w:rPr>
          <w:i/>
          <w:iCs/>
          <w:color w:val="FF0000"/>
        </w:rPr>
        <w:t xml:space="preserve"> paragraph </w:t>
      </w:r>
      <w:r>
        <w:rPr>
          <w:i/>
          <w:iCs/>
          <w:color w:val="FF0000"/>
        </w:rPr>
        <w:t>as follows:</w:t>
      </w:r>
    </w:p>
    <w:p w14:paraId="19BFB79A" w14:textId="77777777" w:rsidR="00404B07" w:rsidRDefault="00404B07">
      <w:r w:rsidRPr="00404B07">
        <w:rPr>
          <w:rFonts w:ascii="Arial" w:hAnsi="Arial" w:cs="Arial"/>
          <w:b/>
          <w:bCs/>
          <w:color w:val="000000"/>
          <w:sz w:val="20"/>
        </w:rPr>
        <w:t>11.21.6.2 FTM capabilities</w:t>
      </w:r>
      <w:r w:rsidRPr="00404B07">
        <w:t xml:space="preserve"> </w:t>
      </w:r>
    </w:p>
    <w:p w14:paraId="45831403" w14:textId="5851E702" w:rsidR="00DD044C" w:rsidRDefault="00DD044C">
      <w:pPr>
        <w:rPr>
          <w:rFonts w:eastAsia="Batang"/>
          <w:sz w:val="20"/>
        </w:rPr>
      </w:pPr>
    </w:p>
    <w:p w14:paraId="216B8447" w14:textId="44D516CB" w:rsidR="0005462F" w:rsidRDefault="00A207FD">
      <w:pPr>
        <w:rPr>
          <w:rFonts w:eastAsia="Batang"/>
          <w:sz w:val="20"/>
        </w:rPr>
      </w:pPr>
      <w:r w:rsidRPr="00A207FD">
        <w:rPr>
          <w:rFonts w:eastAsia="Batang"/>
          <w:sz w:val="20"/>
        </w:rPr>
        <w:t xml:space="preserve">STA in which dot11SecureLTFImplemented is true shall set the Secure </w:t>
      </w:r>
      <w:del w:id="13" w:author="Segev, Jonathan" w:date="2024-02-06T16:36:00Z">
        <w:r w:rsidRPr="00A207FD" w:rsidDel="00A207FD">
          <w:rPr>
            <w:rFonts w:eastAsia="Batang"/>
            <w:sz w:val="20"/>
            <w:highlight w:val="yellow"/>
            <w:rPrChange w:id="14" w:author="Segev, Jonathan" w:date="2024-02-06T16:36:00Z">
              <w:rPr>
                <w:rFonts w:eastAsia="Batang"/>
                <w:sz w:val="20"/>
              </w:rPr>
            </w:rPrChange>
          </w:rPr>
          <w:delText>HE-</w:delText>
        </w:r>
      </w:del>
      <w:r w:rsidRPr="00A207FD">
        <w:rPr>
          <w:rFonts w:eastAsia="Batang"/>
          <w:sz w:val="20"/>
        </w:rPr>
        <w:t>LTF Support field of the</w:t>
      </w:r>
      <w:r w:rsidRPr="00A207FD">
        <w:rPr>
          <w:rFonts w:eastAsia="Batang"/>
          <w:sz w:val="20"/>
        </w:rPr>
        <w:cr/>
        <w:t xml:space="preserve">RSNXE to 1. Otherwise, it shall set the Secure </w:t>
      </w:r>
      <w:del w:id="15" w:author="Segev, Jonathan" w:date="2024-02-06T16:36:00Z">
        <w:r w:rsidRPr="00A207FD" w:rsidDel="00A207FD">
          <w:rPr>
            <w:rFonts w:eastAsia="Batang"/>
            <w:sz w:val="20"/>
            <w:highlight w:val="yellow"/>
            <w:rPrChange w:id="16" w:author="Segev, Jonathan" w:date="2024-02-06T16:36:00Z">
              <w:rPr>
                <w:rFonts w:eastAsia="Batang"/>
                <w:sz w:val="20"/>
              </w:rPr>
            </w:rPrChange>
          </w:rPr>
          <w:delText>HE-</w:delText>
        </w:r>
      </w:del>
      <w:r w:rsidRPr="00A207FD">
        <w:rPr>
          <w:rFonts w:eastAsia="Batang"/>
          <w:sz w:val="20"/>
        </w:rPr>
        <w:t>LTF Support field to 0.</w:t>
      </w:r>
    </w:p>
    <w:p w14:paraId="4E18C926" w14:textId="77777777" w:rsidR="0005462F" w:rsidRDefault="0005462F">
      <w:pPr>
        <w:rPr>
          <w:rFonts w:eastAsia="Batang"/>
          <w:sz w:val="20"/>
        </w:rPr>
      </w:pPr>
    </w:p>
    <w:p w14:paraId="608AA2CB" w14:textId="77777777" w:rsidR="00B66212" w:rsidRDefault="00B66212">
      <w:pPr>
        <w:rPr>
          <w:rFonts w:eastAsia="Batang"/>
          <w:sz w:val="20"/>
        </w:rPr>
      </w:pPr>
    </w:p>
    <w:p w14:paraId="4B53D4E9" w14:textId="77777777" w:rsidR="00B66212" w:rsidRDefault="00B66212">
      <w:pPr>
        <w:rPr>
          <w:rFonts w:eastAsia="Batang"/>
          <w:sz w:val="20"/>
        </w:rPr>
      </w:pPr>
    </w:p>
    <w:p w14:paraId="2AE8AEF8" w14:textId="34C446AC" w:rsidR="008D070F" w:rsidRDefault="008D070F" w:rsidP="0089329E">
      <w:pPr>
        <w:rPr>
          <w:ins w:id="17" w:author="Segev, Jonathan" w:date="2024-02-20T11:10:00Z"/>
          <w:i/>
          <w:iCs/>
          <w:color w:val="FF0000"/>
        </w:rPr>
      </w:pPr>
      <w:proofErr w:type="spellStart"/>
      <w:r w:rsidRPr="007907BF">
        <w:rPr>
          <w:i/>
          <w:iCs/>
          <w:color w:val="FF0000"/>
        </w:rPr>
        <w:t>TGbk</w:t>
      </w:r>
      <w:proofErr w:type="spellEnd"/>
      <w:r w:rsidRPr="007907BF">
        <w:rPr>
          <w:i/>
          <w:iCs/>
          <w:color w:val="FF0000"/>
        </w:rPr>
        <w:t xml:space="preserve"> editor, </w:t>
      </w:r>
      <w:r>
        <w:rPr>
          <w:i/>
          <w:iCs/>
          <w:color w:val="FF0000"/>
        </w:rPr>
        <w:t>make changes identified below to clause 11.21.6.3.4 (</w:t>
      </w:r>
      <w:r w:rsidRPr="008D070F">
        <w:rPr>
          <w:i/>
          <w:iCs/>
          <w:color w:val="FF0000"/>
        </w:rPr>
        <w:t>Negotiation for secure HE-LTF in the TB and non-TB ranging measurement exchange</w:t>
      </w:r>
      <w:r>
        <w:rPr>
          <w:i/>
          <w:iCs/>
          <w:color w:val="FF0000"/>
        </w:rPr>
        <w:t>) 9</w:t>
      </w:r>
      <w:r w:rsidRPr="0005462F">
        <w:rPr>
          <w:i/>
          <w:iCs/>
          <w:color w:val="FF0000"/>
          <w:vertAlign w:val="superscript"/>
        </w:rPr>
        <w:t>th</w:t>
      </w:r>
      <w:r>
        <w:rPr>
          <w:i/>
          <w:iCs/>
          <w:color w:val="FF0000"/>
        </w:rPr>
        <w:t xml:space="preserve"> paragraph as follows:</w:t>
      </w:r>
    </w:p>
    <w:p w14:paraId="3B7B05A7" w14:textId="77777777" w:rsidR="00F14374" w:rsidRDefault="00F14374" w:rsidP="0089329E">
      <w:pPr>
        <w:rPr>
          <w:i/>
          <w:iCs/>
          <w:color w:val="FF0000"/>
        </w:rPr>
      </w:pPr>
      <w:r>
        <w:rPr>
          <w:i/>
          <w:iCs/>
          <w:color w:val="FF0000"/>
        </w:rPr>
        <w:t xml:space="preserve">Note to editor: </w:t>
      </w:r>
    </w:p>
    <w:p w14:paraId="7BFAD460" w14:textId="1620951F" w:rsidR="001E17AB" w:rsidRDefault="00F14374" w:rsidP="0089329E">
      <w:pPr>
        <w:rPr>
          <w:i/>
          <w:iCs/>
          <w:color w:val="FF0000"/>
        </w:rPr>
      </w:pPr>
      <w:r>
        <w:rPr>
          <w:i/>
          <w:iCs/>
          <w:color w:val="FF0000"/>
        </w:rPr>
        <w:t xml:space="preserve">The </w:t>
      </w:r>
      <w:r w:rsidR="00550F72">
        <w:rPr>
          <w:i/>
          <w:iCs/>
          <w:color w:val="FF0000"/>
        </w:rPr>
        <w:t xml:space="preserve">Secure </w:t>
      </w:r>
      <w:r>
        <w:rPr>
          <w:i/>
          <w:iCs/>
          <w:color w:val="FF0000"/>
        </w:rPr>
        <w:t>HE</w:t>
      </w:r>
      <w:r w:rsidR="0055333D">
        <w:rPr>
          <w:i/>
          <w:iCs/>
          <w:color w:val="FF0000"/>
        </w:rPr>
        <w:t>-</w:t>
      </w:r>
      <w:r>
        <w:rPr>
          <w:i/>
          <w:iCs/>
          <w:color w:val="FF0000"/>
        </w:rPr>
        <w:t>LT</w:t>
      </w:r>
      <w:r w:rsidR="00550F72">
        <w:rPr>
          <w:i/>
          <w:iCs/>
          <w:color w:val="FF0000"/>
        </w:rPr>
        <w:t>F</w:t>
      </w:r>
      <w:r>
        <w:rPr>
          <w:i/>
          <w:iCs/>
          <w:color w:val="FF0000"/>
        </w:rPr>
        <w:t xml:space="preserve"> field changes to </w:t>
      </w:r>
      <w:r w:rsidR="00550F72">
        <w:rPr>
          <w:i/>
          <w:iCs/>
          <w:color w:val="FF0000"/>
        </w:rPr>
        <w:t>Secure LTF field</w:t>
      </w:r>
    </w:p>
    <w:p w14:paraId="38C46D22" w14:textId="0092A298" w:rsidR="0055333D" w:rsidRDefault="0055333D" w:rsidP="0055333D">
      <w:pPr>
        <w:rPr>
          <w:i/>
          <w:iCs/>
          <w:color w:val="FF0000"/>
        </w:rPr>
      </w:pPr>
      <w:r>
        <w:rPr>
          <w:i/>
          <w:iCs/>
          <w:color w:val="FF0000"/>
        </w:rPr>
        <w:t>The Secure HE</w:t>
      </w:r>
      <w:r>
        <w:rPr>
          <w:i/>
          <w:iCs/>
          <w:color w:val="FF0000"/>
        </w:rPr>
        <w:t>-</w:t>
      </w:r>
      <w:r>
        <w:rPr>
          <w:i/>
          <w:iCs/>
          <w:color w:val="FF0000"/>
        </w:rPr>
        <w:t xml:space="preserve">LTF Required field changes to Secure LTF Required </w:t>
      </w:r>
      <w:proofErr w:type="gramStart"/>
      <w:r>
        <w:rPr>
          <w:i/>
          <w:iCs/>
          <w:color w:val="FF0000"/>
        </w:rPr>
        <w:t>field</w:t>
      </w:r>
      <w:proofErr w:type="gramEnd"/>
    </w:p>
    <w:p w14:paraId="629B7B27" w14:textId="32A14634" w:rsidR="0055333D" w:rsidRDefault="0055333D" w:rsidP="0055333D">
      <w:pPr>
        <w:rPr>
          <w:i/>
          <w:iCs/>
          <w:color w:val="FF0000"/>
        </w:rPr>
      </w:pPr>
      <w:r>
        <w:rPr>
          <w:i/>
          <w:iCs/>
          <w:color w:val="FF0000"/>
        </w:rPr>
        <w:t>The Secure HE</w:t>
      </w:r>
      <w:r>
        <w:rPr>
          <w:i/>
          <w:iCs/>
          <w:color w:val="FF0000"/>
        </w:rPr>
        <w:t>-</w:t>
      </w:r>
      <w:r>
        <w:rPr>
          <w:i/>
          <w:iCs/>
          <w:color w:val="FF0000"/>
        </w:rPr>
        <w:t xml:space="preserve">LTF Support field changes to Secure LTF Support field </w:t>
      </w:r>
    </w:p>
    <w:p w14:paraId="1D0522EA" w14:textId="2866947C" w:rsidR="00550F72" w:rsidRDefault="00550F72" w:rsidP="0089329E">
      <w:pPr>
        <w:rPr>
          <w:i/>
          <w:iCs/>
          <w:color w:val="FF0000"/>
        </w:rPr>
      </w:pPr>
      <w:r>
        <w:rPr>
          <w:i/>
          <w:iCs/>
          <w:color w:val="FF0000"/>
        </w:rPr>
        <w:t xml:space="preserve">The </w:t>
      </w:r>
      <w:r w:rsidR="0042457A">
        <w:rPr>
          <w:i/>
          <w:iCs/>
          <w:color w:val="FF0000"/>
        </w:rPr>
        <w:t>Secure HE</w:t>
      </w:r>
      <w:r w:rsidR="0055333D">
        <w:rPr>
          <w:i/>
          <w:iCs/>
          <w:color w:val="FF0000"/>
        </w:rPr>
        <w:t>-</w:t>
      </w:r>
      <w:r w:rsidR="0042457A">
        <w:rPr>
          <w:i/>
          <w:iCs/>
          <w:color w:val="FF0000"/>
        </w:rPr>
        <w:t xml:space="preserve">LTF </w:t>
      </w:r>
      <w:proofErr w:type="spellStart"/>
      <w:r w:rsidR="0042457A">
        <w:rPr>
          <w:i/>
          <w:iCs/>
          <w:color w:val="FF0000"/>
        </w:rPr>
        <w:t>subelement</w:t>
      </w:r>
      <w:proofErr w:type="spellEnd"/>
      <w:r w:rsidR="0042457A">
        <w:rPr>
          <w:i/>
          <w:iCs/>
          <w:color w:val="FF0000"/>
        </w:rPr>
        <w:t xml:space="preserve"> change</w:t>
      </w:r>
      <w:r w:rsidR="000A1F83">
        <w:rPr>
          <w:i/>
          <w:iCs/>
          <w:color w:val="FF0000"/>
        </w:rPr>
        <w:t>s</w:t>
      </w:r>
      <w:r w:rsidR="0042457A">
        <w:rPr>
          <w:i/>
          <w:iCs/>
          <w:color w:val="FF0000"/>
        </w:rPr>
        <w:t xml:space="preserve"> to Secure LTF </w:t>
      </w:r>
      <w:proofErr w:type="spellStart"/>
      <w:r w:rsidR="0042457A">
        <w:rPr>
          <w:i/>
          <w:iCs/>
          <w:color w:val="FF0000"/>
        </w:rPr>
        <w:t>subelement</w:t>
      </w:r>
      <w:proofErr w:type="spellEnd"/>
    </w:p>
    <w:p w14:paraId="3D08EF29" w14:textId="3654109E" w:rsidR="00652F8D" w:rsidRDefault="004A298E" w:rsidP="0089329E">
      <w:pPr>
        <w:rPr>
          <w:ins w:id="18" w:author="Segev, Jonathan" w:date="2024-02-20T11:10:00Z"/>
          <w:i/>
          <w:iCs/>
          <w:color w:val="FF0000"/>
        </w:rPr>
      </w:pPr>
      <w:r>
        <w:rPr>
          <w:i/>
          <w:iCs/>
          <w:color w:val="FF0000"/>
        </w:rPr>
        <w:t xml:space="preserve">The Secure </w:t>
      </w:r>
      <w:r w:rsidR="00857EE3">
        <w:rPr>
          <w:i/>
          <w:iCs/>
          <w:color w:val="FF0000"/>
        </w:rPr>
        <w:t xml:space="preserve">HE-LTF measurement exchange </w:t>
      </w:r>
      <w:r w:rsidR="000A1F83">
        <w:rPr>
          <w:i/>
          <w:iCs/>
          <w:color w:val="FF0000"/>
        </w:rPr>
        <w:t>changes to Secure LTF measurement exchange</w:t>
      </w:r>
      <w:ins w:id="19" w:author="Segev, Jonathan" w:date="2024-02-20T11:15:00Z">
        <w:r w:rsidR="000A1F83">
          <w:rPr>
            <w:i/>
            <w:iCs/>
            <w:color w:val="FF0000"/>
          </w:rPr>
          <w:t xml:space="preserve">. </w:t>
        </w:r>
      </w:ins>
    </w:p>
    <w:p w14:paraId="2D45A3B2" w14:textId="77777777" w:rsidR="001E17AB" w:rsidRDefault="001E17AB" w:rsidP="0089329E">
      <w:pPr>
        <w:rPr>
          <w:i/>
          <w:iCs/>
          <w:color w:val="FF0000"/>
        </w:rPr>
      </w:pPr>
    </w:p>
    <w:p w14:paraId="7E583CF7" w14:textId="37A7CF6A" w:rsidR="0005462F" w:rsidRDefault="008D070F" w:rsidP="008D070F">
      <w:pPr>
        <w:rPr>
          <w:rFonts w:eastAsia="Batang"/>
          <w:sz w:val="20"/>
        </w:rPr>
      </w:pPr>
      <w:r w:rsidRPr="008D070F">
        <w:rPr>
          <w:rFonts w:eastAsia="Batang"/>
          <w:b/>
          <w:bCs/>
          <w:sz w:val="20"/>
        </w:rPr>
        <w:t xml:space="preserve">11.21.6.3.4 Negotiation for secure </w:t>
      </w:r>
      <w:del w:id="20" w:author="Segev, Jonathan" w:date="2024-02-20T11:09:00Z">
        <w:r w:rsidRPr="005F3D73" w:rsidDel="005F3D73">
          <w:rPr>
            <w:rFonts w:eastAsia="Batang"/>
            <w:b/>
            <w:bCs/>
            <w:sz w:val="20"/>
            <w:highlight w:val="yellow"/>
            <w:rPrChange w:id="21" w:author="Segev, Jonathan" w:date="2024-02-20T11:09:00Z">
              <w:rPr>
                <w:rFonts w:eastAsia="Batang"/>
                <w:b/>
                <w:bCs/>
                <w:sz w:val="20"/>
              </w:rPr>
            </w:rPrChange>
          </w:rPr>
          <w:delText>HE-</w:delText>
        </w:r>
      </w:del>
      <w:r w:rsidRPr="008D070F">
        <w:rPr>
          <w:rFonts w:eastAsia="Batang"/>
          <w:b/>
          <w:bCs/>
          <w:sz w:val="20"/>
        </w:rPr>
        <w:t xml:space="preserve">LTF in the TB and non-TB ranging measurement </w:t>
      </w:r>
      <w:proofErr w:type="gramStart"/>
      <w:r w:rsidRPr="008D070F">
        <w:rPr>
          <w:rFonts w:eastAsia="Batang"/>
          <w:b/>
          <w:bCs/>
          <w:sz w:val="20"/>
        </w:rPr>
        <w:t>exchange</w:t>
      </w:r>
      <w:proofErr w:type="gramEnd"/>
    </w:p>
    <w:p w14:paraId="29F01ECA" w14:textId="77777777" w:rsidR="0005462F" w:rsidRDefault="0005462F">
      <w:pPr>
        <w:rPr>
          <w:rFonts w:eastAsia="Batang"/>
          <w:sz w:val="20"/>
        </w:rPr>
      </w:pPr>
    </w:p>
    <w:p w14:paraId="16845E57" w14:textId="4A6A0E1B" w:rsidR="007B2ABF" w:rsidRDefault="007B2ABF" w:rsidP="007B2ABF">
      <w:pPr>
        <w:rPr>
          <w:rFonts w:eastAsia="Batang"/>
          <w:sz w:val="20"/>
          <w:lang w:val="en-US"/>
        </w:rPr>
      </w:pPr>
      <w:r w:rsidRPr="007B2ABF">
        <w:rPr>
          <w:rFonts w:eastAsia="Batang"/>
          <w:sz w:val="20"/>
          <w:lang w:val="en-US"/>
        </w:rPr>
        <w:t xml:space="preserve">An ISTA and an RSTA may activate a secure </w:t>
      </w:r>
      <w:del w:id="22" w:author="Segev, Jonathan" w:date="2024-02-06T16:43:00Z">
        <w:r w:rsidRPr="007B2ABF" w:rsidDel="00CE252B">
          <w:rPr>
            <w:rFonts w:eastAsia="Batang"/>
            <w:sz w:val="20"/>
            <w:highlight w:val="yellow"/>
            <w:lang w:val="en-US"/>
          </w:rPr>
          <w:delText>HE-</w:delText>
        </w:r>
      </w:del>
      <w:r w:rsidRPr="007B2ABF">
        <w:rPr>
          <w:rFonts w:eastAsia="Batang"/>
          <w:sz w:val="20"/>
          <w:lang w:val="en-US"/>
        </w:rPr>
        <w:t xml:space="preserve">LTF measurement exchange for non-TB ranging or TB ranging that uses randomized LTF sequences in the I2R NDPs and R2I NDPs, refer to 11.21.6.4.5 (Secure </w:t>
      </w:r>
      <w:del w:id="23" w:author="Segev, Jonathan" w:date="2024-02-20T11:16:00Z">
        <w:r w:rsidRPr="0057258A" w:rsidDel="0057258A">
          <w:rPr>
            <w:rFonts w:eastAsia="Batang"/>
            <w:sz w:val="20"/>
            <w:highlight w:val="yellow"/>
            <w:lang w:val="en-US"/>
            <w:rPrChange w:id="24" w:author="Segev, Jonathan" w:date="2024-02-20T11:17:00Z">
              <w:rPr>
                <w:rFonts w:eastAsia="Batang"/>
                <w:sz w:val="20"/>
                <w:lang w:val="en-US"/>
              </w:rPr>
            </w:rPrChange>
          </w:rPr>
          <w:delText>HE</w:delText>
        </w:r>
      </w:del>
      <w:r w:rsidRPr="007B2ABF">
        <w:rPr>
          <w:rFonts w:eastAsia="Batang"/>
          <w:sz w:val="20"/>
          <w:lang w:val="en-US"/>
        </w:rPr>
        <w:t>LTF in the TB and non-TB ranging measurement exchange protocol).</w:t>
      </w:r>
    </w:p>
    <w:p w14:paraId="3BB2D6B2" w14:textId="77777777" w:rsidR="007B2ABF" w:rsidRPr="007B2ABF" w:rsidRDefault="007B2ABF" w:rsidP="007B2ABF">
      <w:pPr>
        <w:rPr>
          <w:rFonts w:eastAsia="Batang"/>
          <w:sz w:val="20"/>
          <w:lang w:val="en-US"/>
        </w:rPr>
      </w:pPr>
    </w:p>
    <w:p w14:paraId="6F23F2BD" w14:textId="3FF86F82" w:rsidR="007B2ABF" w:rsidRDefault="007B2ABF" w:rsidP="007B2ABF">
      <w:pPr>
        <w:rPr>
          <w:rFonts w:eastAsia="Batang"/>
          <w:sz w:val="20"/>
          <w:lang w:val="en-US"/>
        </w:rPr>
      </w:pPr>
      <w:r w:rsidRPr="007B2ABF">
        <w:rPr>
          <w:rFonts w:eastAsia="Batang"/>
          <w:sz w:val="20"/>
          <w:lang w:val="en-US"/>
        </w:rPr>
        <w:t xml:space="preserve">An RSTA in which dot11SecureLTFImplemented is true shall set the Secure </w:t>
      </w:r>
      <w:del w:id="25" w:author="Segev, Jonathan" w:date="2024-02-06T16:43:00Z">
        <w:r w:rsidRPr="007B2ABF" w:rsidDel="00CE252B">
          <w:rPr>
            <w:rFonts w:eastAsia="Batang"/>
            <w:sz w:val="20"/>
            <w:highlight w:val="yellow"/>
            <w:lang w:val="en-US"/>
          </w:rPr>
          <w:delText>HE-</w:delText>
        </w:r>
      </w:del>
      <w:r w:rsidRPr="007B2ABF">
        <w:rPr>
          <w:rFonts w:eastAsia="Batang"/>
          <w:sz w:val="20"/>
          <w:lang w:val="en-US"/>
        </w:rPr>
        <w:t xml:space="preserve">LTF Support field in the RSNXE to 1. An ISTA in which dot11SecureLTFImplemented is true shall include the Secure </w:t>
      </w:r>
      <w:del w:id="26" w:author="Segev, Jonathan" w:date="2024-02-06T16:43:00Z">
        <w:r w:rsidRPr="007B2ABF" w:rsidDel="00E57B2D">
          <w:rPr>
            <w:rFonts w:eastAsia="Batang"/>
            <w:sz w:val="20"/>
            <w:highlight w:val="yellow"/>
            <w:lang w:val="en-US"/>
          </w:rPr>
          <w:delText>HE-</w:delText>
        </w:r>
      </w:del>
      <w:r w:rsidRPr="007B2ABF">
        <w:rPr>
          <w:rFonts w:eastAsia="Batang"/>
          <w:sz w:val="20"/>
          <w:lang w:val="en-US"/>
        </w:rPr>
        <w:t xml:space="preserve">LTF </w:t>
      </w:r>
      <w:proofErr w:type="spellStart"/>
      <w:r w:rsidRPr="007B2ABF">
        <w:rPr>
          <w:rFonts w:eastAsia="Batang"/>
          <w:sz w:val="20"/>
          <w:lang w:val="en-US"/>
        </w:rPr>
        <w:t>subelement</w:t>
      </w:r>
      <w:proofErr w:type="spellEnd"/>
      <w:r w:rsidRPr="007B2ABF">
        <w:rPr>
          <w:rFonts w:eastAsia="Batang"/>
          <w:sz w:val="20"/>
          <w:lang w:val="en-US"/>
        </w:rPr>
        <w:t xml:space="preserve"> in the Ranging Parameters element in an IFTMR frame.</w:t>
      </w:r>
    </w:p>
    <w:p w14:paraId="3198F6B1" w14:textId="77777777" w:rsidR="000F4B95" w:rsidRPr="007B2ABF" w:rsidRDefault="000F4B95" w:rsidP="007B2ABF">
      <w:pPr>
        <w:rPr>
          <w:rFonts w:eastAsia="Batang"/>
          <w:sz w:val="20"/>
          <w:lang w:val="en-US"/>
        </w:rPr>
      </w:pPr>
    </w:p>
    <w:p w14:paraId="51243345" w14:textId="3246BF76" w:rsidR="007B2ABF" w:rsidRDefault="007B2ABF" w:rsidP="007B2ABF">
      <w:pPr>
        <w:rPr>
          <w:rFonts w:eastAsia="Batang"/>
          <w:sz w:val="20"/>
          <w:lang w:val="en-US"/>
        </w:rPr>
      </w:pPr>
      <w:r w:rsidRPr="007B2ABF">
        <w:rPr>
          <w:rFonts w:eastAsia="Batang"/>
          <w:sz w:val="20"/>
          <w:lang w:val="en-US"/>
        </w:rPr>
        <w:t xml:space="preserve">When an RSTA has set the Secure </w:t>
      </w:r>
      <w:del w:id="27" w:author="Segev, Jonathan" w:date="2024-02-06T16:44:00Z">
        <w:r w:rsidRPr="007B2ABF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28" w:author="Segev, Jonathan" w:date="2024-02-06T16:44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Support field to 1 in the RSNXE, then to request a secure </w:t>
      </w:r>
      <w:del w:id="29" w:author="Segev, Jonathan" w:date="2024-02-06T16:44:00Z">
        <w:r w:rsidRPr="007B2ABF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30" w:author="Segev, Jonathan" w:date="2024-02-06T16:44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measurement exchange mode with the RSTA, an ISTA with dot11SecureLTFImplemented equal to true shall include the Secure </w:t>
      </w:r>
      <w:del w:id="31" w:author="Segev, Jonathan" w:date="2024-02-06T16:44:00Z">
        <w:r w:rsidRPr="007B2ABF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32" w:author="Segev, Jonathan" w:date="2024-02-06T16:44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</w:t>
      </w:r>
      <w:proofErr w:type="spellStart"/>
      <w:r w:rsidRPr="007B2ABF">
        <w:rPr>
          <w:rFonts w:eastAsia="Batang"/>
          <w:sz w:val="20"/>
          <w:lang w:val="en-US"/>
        </w:rPr>
        <w:t>subelement</w:t>
      </w:r>
      <w:proofErr w:type="spellEnd"/>
      <w:r w:rsidRPr="007B2ABF">
        <w:rPr>
          <w:rFonts w:eastAsia="Batang"/>
          <w:sz w:val="20"/>
          <w:lang w:val="en-US"/>
        </w:rPr>
        <w:t xml:space="preserve"> in the Ranging Parameters element in the IFTMR frame and set the value of the Secure </w:t>
      </w:r>
      <w:del w:id="33" w:author="Segev, Jonathan" w:date="2024-02-06T16:44:00Z">
        <w:r w:rsidRPr="007B2ABF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34" w:author="Segev, Jonathan" w:date="2024-02-06T16:44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Required field in the Secure </w:t>
      </w:r>
      <w:del w:id="35" w:author="Segev, Jonathan" w:date="2024-02-06T16:44:00Z">
        <w:r w:rsidRPr="007B2ABF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36" w:author="Segev, Jonathan" w:date="2024-02-06T16:44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</w:t>
      </w:r>
      <w:proofErr w:type="spellStart"/>
      <w:r w:rsidRPr="007B2ABF">
        <w:rPr>
          <w:rFonts w:eastAsia="Batang"/>
          <w:sz w:val="20"/>
          <w:lang w:val="en-US"/>
        </w:rPr>
        <w:t>subelement</w:t>
      </w:r>
      <w:proofErr w:type="spellEnd"/>
      <w:r w:rsidRPr="007B2ABF">
        <w:rPr>
          <w:rFonts w:eastAsia="Batang"/>
          <w:sz w:val="20"/>
          <w:lang w:val="en-US"/>
        </w:rPr>
        <w:t xml:space="preserve"> to 1.</w:t>
      </w:r>
    </w:p>
    <w:p w14:paraId="7B9E034D" w14:textId="77777777" w:rsidR="000F4B95" w:rsidRPr="007B2ABF" w:rsidRDefault="000F4B95" w:rsidP="007B2ABF">
      <w:pPr>
        <w:rPr>
          <w:rFonts w:eastAsia="Batang"/>
          <w:sz w:val="20"/>
          <w:lang w:val="en-US"/>
        </w:rPr>
      </w:pPr>
    </w:p>
    <w:p w14:paraId="74CFCC95" w14:textId="7E2323BB" w:rsidR="007B2ABF" w:rsidRDefault="007B2ABF" w:rsidP="007B2ABF">
      <w:pPr>
        <w:rPr>
          <w:rFonts w:eastAsia="Batang"/>
          <w:sz w:val="20"/>
          <w:lang w:val="en-US"/>
        </w:rPr>
      </w:pPr>
      <w:r w:rsidRPr="007B2ABF">
        <w:rPr>
          <w:rFonts w:eastAsia="Batang"/>
          <w:sz w:val="20"/>
          <w:lang w:val="en-US"/>
        </w:rPr>
        <w:t xml:space="preserve">When an ISTA has included the Secure </w:t>
      </w:r>
      <w:del w:id="37" w:author="Segev, Jonathan" w:date="2024-02-06T16:44:00Z">
        <w:r w:rsidRPr="007B2ABF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38" w:author="Segev, Jonathan" w:date="2024-02-06T16:44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</w:t>
      </w:r>
      <w:proofErr w:type="spellStart"/>
      <w:r w:rsidRPr="007B2ABF">
        <w:rPr>
          <w:rFonts w:eastAsia="Batang"/>
          <w:sz w:val="20"/>
          <w:lang w:val="en-US"/>
        </w:rPr>
        <w:t>subelement</w:t>
      </w:r>
      <w:proofErr w:type="spellEnd"/>
      <w:r w:rsidRPr="007B2ABF">
        <w:rPr>
          <w:rFonts w:eastAsia="Batang"/>
          <w:sz w:val="20"/>
          <w:lang w:val="en-US"/>
        </w:rPr>
        <w:t xml:space="preserve"> in the Ranging Parameters element in its IFTMR frame and set the value of the Secure </w:t>
      </w:r>
      <w:del w:id="39" w:author="Segev, Jonathan" w:date="2024-02-06T16:44:00Z">
        <w:r w:rsidRPr="007B2ABF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40" w:author="Segev, Jonathan" w:date="2024-02-06T16:44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Required field to 1, then the RSTA that has set the value of the Status Indication field to 1 (i.e., Successful) shall include the Secure </w:t>
      </w:r>
      <w:del w:id="41" w:author="Segev, Jonathan" w:date="2024-02-06T16:44:00Z">
        <w:r w:rsidRPr="007B2ABF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42" w:author="Segev, Jonathan" w:date="2024-02-06T16:44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</w:t>
      </w:r>
      <w:proofErr w:type="spellStart"/>
      <w:r w:rsidRPr="007B2ABF">
        <w:rPr>
          <w:rFonts w:eastAsia="Batang"/>
          <w:sz w:val="20"/>
          <w:lang w:val="en-US"/>
        </w:rPr>
        <w:t>subelement</w:t>
      </w:r>
      <w:proofErr w:type="spellEnd"/>
      <w:r w:rsidRPr="007B2ABF">
        <w:rPr>
          <w:rFonts w:eastAsia="Batang"/>
          <w:sz w:val="20"/>
          <w:lang w:val="en-US"/>
        </w:rPr>
        <w:t xml:space="preserve"> in the Ranging Parameter element in its IFTM frame and set the value of the Secure </w:t>
      </w:r>
      <w:del w:id="43" w:author="Segev, Jonathan" w:date="2024-02-06T16:44:00Z">
        <w:r w:rsidRPr="007B2ABF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44" w:author="Segev, Jonathan" w:date="2024-02-06T16:44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Required field to 1 to assign a secure </w:t>
      </w:r>
      <w:del w:id="45" w:author="Segev, Jonathan" w:date="2024-02-06T16:44:00Z">
        <w:r w:rsidRPr="007B2ABF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46" w:author="Segev, Jonathan" w:date="2024-02-06T16:44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measurement exchange mode with the ISTA.</w:t>
      </w:r>
    </w:p>
    <w:p w14:paraId="2660123F" w14:textId="77777777" w:rsidR="000F4B95" w:rsidRPr="007B2ABF" w:rsidRDefault="000F4B95" w:rsidP="007B2ABF">
      <w:pPr>
        <w:rPr>
          <w:rFonts w:eastAsia="Batang"/>
          <w:sz w:val="20"/>
          <w:lang w:val="en-US"/>
        </w:rPr>
      </w:pPr>
    </w:p>
    <w:p w14:paraId="62E86D42" w14:textId="4DEBDB89" w:rsidR="007B2ABF" w:rsidRDefault="007B2ABF" w:rsidP="007B2ABF">
      <w:pPr>
        <w:rPr>
          <w:rFonts w:eastAsia="Batang"/>
          <w:sz w:val="20"/>
          <w:lang w:val="en-US"/>
        </w:rPr>
      </w:pPr>
      <w:r w:rsidRPr="007B2ABF">
        <w:rPr>
          <w:rFonts w:eastAsia="Batang"/>
          <w:sz w:val="20"/>
          <w:lang w:val="en-US"/>
        </w:rPr>
        <w:t xml:space="preserve">When an ISTA has included the Secure </w:t>
      </w:r>
      <w:del w:id="47" w:author="Segev, Jonathan" w:date="2024-02-06T16:44:00Z">
        <w:r w:rsidRPr="007B2ABF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48" w:author="Segev, Jonathan" w:date="2024-02-06T16:44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</w:t>
      </w:r>
      <w:proofErr w:type="spellStart"/>
      <w:r w:rsidRPr="007B2ABF">
        <w:rPr>
          <w:rFonts w:eastAsia="Batang"/>
          <w:sz w:val="20"/>
          <w:lang w:val="en-US"/>
        </w:rPr>
        <w:t>subelement</w:t>
      </w:r>
      <w:proofErr w:type="spellEnd"/>
      <w:r w:rsidRPr="007B2ABF">
        <w:rPr>
          <w:rFonts w:eastAsia="Batang"/>
          <w:sz w:val="20"/>
          <w:lang w:val="en-US"/>
        </w:rPr>
        <w:t xml:space="preserve"> in the Ranging Parameters element in an IFTMR frame, then to assign a secure </w:t>
      </w:r>
      <w:del w:id="49" w:author="Segev, Jonathan" w:date="2024-02-06T16:44:00Z">
        <w:r w:rsidRPr="007B2ABF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50" w:author="Segev, Jonathan" w:date="2024-02-06T16:44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measurement exchange mode with the ISTA, an RSTA with dot11SecureLTFImplemented equal to true shall include a Secure </w:t>
      </w:r>
      <w:del w:id="51" w:author="Segev, Jonathan" w:date="2024-02-06T16:44:00Z">
        <w:r w:rsidRPr="007B2ABF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52" w:author="Segev, Jonathan" w:date="2024-02-06T16:44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</w:t>
      </w:r>
      <w:proofErr w:type="spellStart"/>
      <w:r w:rsidRPr="007B2ABF">
        <w:rPr>
          <w:rFonts w:eastAsia="Batang"/>
          <w:sz w:val="20"/>
          <w:lang w:val="en-US"/>
        </w:rPr>
        <w:t>subelement</w:t>
      </w:r>
      <w:proofErr w:type="spellEnd"/>
      <w:r w:rsidRPr="007B2ABF">
        <w:rPr>
          <w:rFonts w:eastAsia="Batang"/>
          <w:sz w:val="20"/>
          <w:lang w:val="en-US"/>
        </w:rPr>
        <w:t xml:space="preserve"> in the Ranging Parameters element in an IFTM and set its Secure </w:t>
      </w:r>
      <w:del w:id="53" w:author="Segev, Jonathan" w:date="2024-02-06T16:44:00Z">
        <w:r w:rsidRPr="007B2ABF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54" w:author="Segev, Jonathan" w:date="2024-02-06T16:44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Required field to 1.</w:t>
      </w:r>
    </w:p>
    <w:p w14:paraId="4D5FD315" w14:textId="77777777" w:rsidR="000F4B95" w:rsidRPr="007B2ABF" w:rsidRDefault="000F4B95" w:rsidP="007B2ABF">
      <w:pPr>
        <w:rPr>
          <w:rFonts w:eastAsia="Batang"/>
          <w:sz w:val="20"/>
          <w:lang w:val="en-US"/>
        </w:rPr>
      </w:pPr>
    </w:p>
    <w:p w14:paraId="09B46402" w14:textId="183091C8" w:rsidR="007B2ABF" w:rsidRDefault="007B2ABF" w:rsidP="007B2ABF">
      <w:pPr>
        <w:rPr>
          <w:rFonts w:eastAsia="Batang"/>
          <w:sz w:val="20"/>
          <w:lang w:val="en-US"/>
        </w:rPr>
      </w:pPr>
      <w:r w:rsidRPr="007B2ABF">
        <w:rPr>
          <w:rFonts w:eastAsia="Batang"/>
          <w:sz w:val="20"/>
          <w:lang w:val="en-US"/>
        </w:rPr>
        <w:t xml:space="preserve">When an ISTA has included the Secure </w:t>
      </w:r>
      <w:del w:id="55" w:author="Segev, Jonathan" w:date="2024-02-06T16:44:00Z">
        <w:r w:rsidRPr="007B2ABF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56" w:author="Segev, Jonathan" w:date="2024-02-06T16:44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</w:t>
      </w:r>
      <w:proofErr w:type="spellStart"/>
      <w:r w:rsidRPr="007B2ABF">
        <w:rPr>
          <w:rFonts w:eastAsia="Batang"/>
          <w:sz w:val="20"/>
          <w:lang w:val="en-US"/>
        </w:rPr>
        <w:t>subelement</w:t>
      </w:r>
      <w:proofErr w:type="spellEnd"/>
      <w:r w:rsidRPr="007B2ABF">
        <w:rPr>
          <w:rFonts w:eastAsia="Batang"/>
          <w:sz w:val="20"/>
          <w:lang w:val="en-US"/>
        </w:rPr>
        <w:t xml:space="preserve"> in the Ranging Parameters element in its IFTMR frame and set the value of the Secure </w:t>
      </w:r>
      <w:del w:id="57" w:author="Segev, Jonathan" w:date="2024-02-06T16:44:00Z">
        <w:r w:rsidRPr="007B2ABF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58" w:author="Segev, Jonathan" w:date="2024-02-06T16:44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Required field to 1, the ISTA shall set the Max R2I Repetition and Max I2R Repetition subfields to a value greater than 0.</w:t>
      </w:r>
    </w:p>
    <w:p w14:paraId="778C3643" w14:textId="77777777" w:rsidR="000F4B95" w:rsidRPr="007B2ABF" w:rsidRDefault="000F4B95" w:rsidP="007B2ABF">
      <w:pPr>
        <w:rPr>
          <w:rFonts w:eastAsia="Batang"/>
          <w:sz w:val="20"/>
          <w:lang w:val="en-US"/>
        </w:rPr>
      </w:pPr>
    </w:p>
    <w:p w14:paraId="686D4AD6" w14:textId="2936E00B" w:rsidR="007B2ABF" w:rsidRDefault="007B2ABF" w:rsidP="007B2ABF">
      <w:pPr>
        <w:rPr>
          <w:rFonts w:eastAsia="Batang"/>
          <w:sz w:val="20"/>
          <w:lang w:val="en-US"/>
        </w:rPr>
      </w:pPr>
      <w:r w:rsidRPr="007B2ABF">
        <w:rPr>
          <w:rFonts w:eastAsia="Batang"/>
          <w:sz w:val="20"/>
          <w:lang w:val="en-US"/>
        </w:rPr>
        <w:t xml:space="preserve">When an RSTA assigns a secure </w:t>
      </w:r>
      <w:del w:id="59" w:author="Segev, Jonathan" w:date="2024-02-06T16:45:00Z">
        <w:r w:rsidRPr="007B2ABF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60" w:author="Segev, Jonathan" w:date="2024-02-06T16:45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measurement exchange by including a Secure </w:t>
      </w:r>
      <w:del w:id="61" w:author="Segev, Jonathan" w:date="2024-02-06T16:45:00Z">
        <w:r w:rsidRPr="007B2ABF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62" w:author="Segev, Jonathan" w:date="2024-02-06T16:45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</w:t>
      </w:r>
      <w:proofErr w:type="spellStart"/>
      <w:r w:rsidRPr="007B2ABF">
        <w:rPr>
          <w:rFonts w:eastAsia="Batang"/>
          <w:sz w:val="20"/>
          <w:lang w:val="en-US"/>
        </w:rPr>
        <w:t>subelement</w:t>
      </w:r>
      <w:proofErr w:type="spellEnd"/>
      <w:r w:rsidRPr="007B2ABF">
        <w:rPr>
          <w:rFonts w:eastAsia="Batang"/>
          <w:sz w:val="20"/>
          <w:lang w:val="en-US"/>
        </w:rPr>
        <w:t xml:space="preserve"> in the Ranging Parameters element in its IFTM frame and setting the Secure </w:t>
      </w:r>
      <w:del w:id="63" w:author="Segev, Jonathan" w:date="2024-02-06T16:45:00Z">
        <w:r w:rsidRPr="007B2ABF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64" w:author="Segev, Jonathan" w:date="2024-02-06T16:45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Required subfield to 1, the RSTA shall set the </w:t>
      </w:r>
      <w:r w:rsidRPr="007B2ABF">
        <w:rPr>
          <w:rFonts w:eastAsia="Batang"/>
          <w:i/>
          <w:iCs/>
          <w:sz w:val="20"/>
          <w:lang w:val="en-US"/>
        </w:rPr>
        <w:t xml:space="preserve">RSTA Assigned R2I Rep </w:t>
      </w:r>
      <w:r w:rsidRPr="007B2ABF">
        <w:rPr>
          <w:rFonts w:eastAsia="Batang"/>
          <w:sz w:val="20"/>
          <w:lang w:val="en-US"/>
        </w:rPr>
        <w:t xml:space="preserve">to the Max R2I Repetition subfield value in the IFTMR frame which shall be greater than 0, and the RSTA shall set </w:t>
      </w:r>
      <w:r w:rsidRPr="007B2ABF">
        <w:rPr>
          <w:rFonts w:eastAsia="Batang"/>
          <w:i/>
          <w:iCs/>
          <w:sz w:val="20"/>
          <w:lang w:val="en-US"/>
        </w:rPr>
        <w:t xml:space="preserve">RSTA Assigned I2R Rep </w:t>
      </w:r>
      <w:r w:rsidRPr="007B2ABF">
        <w:rPr>
          <w:rFonts w:eastAsia="Batang"/>
          <w:sz w:val="20"/>
          <w:lang w:val="en-US"/>
        </w:rPr>
        <w:t xml:space="preserve">to a value greater than 0 and less than or equal to the Max I2R Repetition subfield value in the IFTMR frame, where the </w:t>
      </w:r>
      <w:r w:rsidRPr="007B2ABF">
        <w:rPr>
          <w:rFonts w:eastAsia="Batang"/>
          <w:i/>
          <w:iCs/>
          <w:sz w:val="20"/>
          <w:lang w:val="en-US"/>
        </w:rPr>
        <w:t xml:space="preserve">RSTA Assigned R2I Rep </w:t>
      </w:r>
      <w:r w:rsidRPr="007B2ABF">
        <w:rPr>
          <w:rFonts w:eastAsia="Batang"/>
          <w:sz w:val="20"/>
          <w:lang w:val="en-US"/>
        </w:rPr>
        <w:t xml:space="preserve">and </w:t>
      </w:r>
      <w:r w:rsidRPr="007B2ABF">
        <w:rPr>
          <w:rFonts w:eastAsia="Batang"/>
          <w:i/>
          <w:iCs/>
          <w:sz w:val="20"/>
          <w:lang w:val="en-US"/>
        </w:rPr>
        <w:t xml:space="preserve">RSTA Assigned I2R Rep </w:t>
      </w:r>
      <w:r w:rsidRPr="007B2ABF">
        <w:rPr>
          <w:rFonts w:eastAsia="Batang"/>
          <w:sz w:val="20"/>
          <w:lang w:val="en-US"/>
        </w:rPr>
        <w:t>specify the number of HE-LTF repetitions in the preamble of the R2I and I2R NDP for this session, respectively.</w:t>
      </w:r>
    </w:p>
    <w:p w14:paraId="572177AF" w14:textId="77777777" w:rsidR="000F4B95" w:rsidRPr="007B2ABF" w:rsidRDefault="000F4B95" w:rsidP="007B2ABF">
      <w:pPr>
        <w:rPr>
          <w:rFonts w:eastAsia="Batang"/>
          <w:sz w:val="20"/>
          <w:lang w:val="en-US"/>
        </w:rPr>
      </w:pPr>
    </w:p>
    <w:p w14:paraId="43DCD0BA" w14:textId="3B8DED7F" w:rsidR="007B2ABF" w:rsidRDefault="007B2ABF" w:rsidP="007B2ABF">
      <w:pPr>
        <w:rPr>
          <w:rFonts w:eastAsia="Batang"/>
          <w:sz w:val="20"/>
          <w:lang w:val="en-US"/>
        </w:rPr>
      </w:pPr>
      <w:r w:rsidRPr="007B2ABF">
        <w:rPr>
          <w:rFonts w:eastAsia="Batang"/>
          <w:sz w:val="20"/>
          <w:lang w:val="en-US"/>
        </w:rPr>
        <w:t xml:space="preserve">When an ISTA has included the Secure </w:t>
      </w:r>
      <w:del w:id="65" w:author="Segev, Jonathan" w:date="2024-02-06T16:45:00Z">
        <w:r w:rsidRPr="007B2ABF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66" w:author="Segev, Jonathan" w:date="2024-02-06T16:45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</w:t>
      </w:r>
      <w:proofErr w:type="spellStart"/>
      <w:r w:rsidRPr="007B2ABF">
        <w:rPr>
          <w:rFonts w:eastAsia="Batang"/>
          <w:sz w:val="20"/>
          <w:lang w:val="en-US"/>
        </w:rPr>
        <w:t>subelement</w:t>
      </w:r>
      <w:proofErr w:type="spellEnd"/>
      <w:r w:rsidRPr="007B2ABF">
        <w:rPr>
          <w:rFonts w:eastAsia="Batang"/>
          <w:sz w:val="20"/>
          <w:lang w:val="en-US"/>
        </w:rPr>
        <w:t xml:space="preserve"> in the Ranging Parameters element in the IFTMR frame, it shall indicate to the RSTA a request to use the optional frequency domain Tx window in the R2I NDPs by setting the R2I Tx Window field to 1, otherwise shall set it to 0; and indicate its support of the optional frequency domain Tx window in the I2R NDPs by setting the I2R Tx Window field to 1, otherwise shall set it to 0.</w:t>
      </w:r>
    </w:p>
    <w:p w14:paraId="1C5756AA" w14:textId="77777777" w:rsidR="000F4B95" w:rsidRPr="007B2ABF" w:rsidRDefault="000F4B95" w:rsidP="007B2ABF">
      <w:pPr>
        <w:rPr>
          <w:rFonts w:eastAsia="Batang"/>
          <w:sz w:val="20"/>
          <w:lang w:val="en-US"/>
        </w:rPr>
      </w:pPr>
    </w:p>
    <w:p w14:paraId="0940595F" w14:textId="7CE6E36B" w:rsidR="007B2ABF" w:rsidRDefault="007B2ABF" w:rsidP="007B2ABF">
      <w:pPr>
        <w:rPr>
          <w:rFonts w:eastAsia="Batang"/>
          <w:sz w:val="20"/>
          <w:lang w:val="en-US"/>
        </w:rPr>
      </w:pPr>
      <w:r w:rsidRPr="007B2ABF">
        <w:rPr>
          <w:rFonts w:eastAsia="Batang"/>
          <w:sz w:val="20"/>
          <w:lang w:val="en-US"/>
        </w:rPr>
        <w:t xml:space="preserve">When an RSTA has assigned a secure </w:t>
      </w:r>
      <w:del w:id="67" w:author="Segev, Jonathan" w:date="2024-02-06T16:45:00Z">
        <w:r w:rsidRPr="007B2ABF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68" w:author="Segev, Jonathan" w:date="2024-02-06T16:45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measurement exchange mode, by including a Secure </w:t>
      </w:r>
      <w:del w:id="69" w:author="Segev, Jonathan" w:date="2024-02-06T16:45:00Z">
        <w:r w:rsidRPr="007B2ABF" w:rsidDel="00E57B2D">
          <w:rPr>
            <w:rFonts w:eastAsia="Batang"/>
            <w:sz w:val="20"/>
            <w:lang w:val="en-US"/>
          </w:rPr>
          <w:delText>HE-LTF</w:delText>
        </w:r>
      </w:del>
      <w:ins w:id="70" w:author="Segev, Jonathan" w:date="2024-02-06T16:45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</w:t>
      </w:r>
      <w:proofErr w:type="spellStart"/>
      <w:r w:rsidRPr="007B2ABF">
        <w:rPr>
          <w:rFonts w:eastAsia="Batang"/>
          <w:sz w:val="20"/>
          <w:lang w:val="en-US"/>
        </w:rPr>
        <w:t>subelement</w:t>
      </w:r>
      <w:proofErr w:type="spellEnd"/>
      <w:r w:rsidRPr="007B2ABF">
        <w:rPr>
          <w:rFonts w:eastAsia="Batang"/>
          <w:sz w:val="20"/>
          <w:lang w:val="en-US"/>
        </w:rPr>
        <w:t xml:space="preserve"> in the Ranging Parameters element in the IFTM frame, and setting its Secure </w:t>
      </w:r>
      <w:del w:id="71" w:author="Segev, Jonathan" w:date="2024-02-06T16:45:00Z">
        <w:r w:rsidRPr="007B2ABF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72" w:author="Segev, Jonathan" w:date="2024-02-06T16:45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Required field to 1, the RSTA shall also include a Secure </w:t>
      </w:r>
      <w:del w:id="73" w:author="Segev, Jonathan" w:date="2024-02-06T16:45:00Z">
        <w:r w:rsidRPr="007B2ABF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74" w:author="Segev, Jonathan" w:date="2024-02-06T16:45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Parameters element in the IFTM frame that contains the values of the Validation SAC and Secure </w:t>
      </w:r>
      <w:del w:id="75" w:author="Segev, Jonathan" w:date="2024-02-06T16:45:00Z">
        <w:r w:rsidRPr="007B2ABF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76" w:author="Segev, Jonathan" w:date="2024-02-06T16:45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Counter subfields.</w:t>
      </w:r>
    </w:p>
    <w:p w14:paraId="0EF4482E" w14:textId="77777777" w:rsidR="000F4B95" w:rsidRPr="007B2ABF" w:rsidRDefault="000F4B95" w:rsidP="007B2ABF">
      <w:pPr>
        <w:rPr>
          <w:rFonts w:eastAsia="Batang"/>
          <w:sz w:val="20"/>
          <w:lang w:val="en-US"/>
        </w:rPr>
      </w:pPr>
    </w:p>
    <w:p w14:paraId="2B6F497E" w14:textId="6D1FAD83" w:rsidR="00DD044C" w:rsidRDefault="007B2ABF" w:rsidP="007B2ABF">
      <w:pPr>
        <w:rPr>
          <w:rFonts w:eastAsia="Batang"/>
          <w:sz w:val="20"/>
        </w:rPr>
      </w:pPr>
      <w:r w:rsidRPr="007B2ABF">
        <w:rPr>
          <w:rFonts w:eastAsia="Batang"/>
          <w:sz w:val="20"/>
          <w:lang w:val="en-US"/>
        </w:rPr>
        <w:t xml:space="preserve">The secure </w:t>
      </w:r>
      <w:del w:id="77" w:author="Segev, Jonathan" w:date="2024-02-06T16:46:00Z">
        <w:r w:rsidRPr="00FE66DB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78" w:author="Segev, Jonathan" w:date="2024-02-06T16:46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negotiation supports negotiation of the secure </w:t>
      </w:r>
      <w:del w:id="79" w:author="Segev, Jonathan" w:date="2024-02-06T16:46:00Z">
        <w:r w:rsidRPr="00FE66DB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80" w:author="Segev, Jonathan" w:date="2024-02-06T16:46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protocol version; see Table 9-413 (Secure </w:t>
      </w:r>
      <w:del w:id="81" w:author="Segev, Jonathan" w:date="2024-02-06T16:47:00Z">
        <w:r w:rsidRPr="00FE66DB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82" w:author="Segev, Jonathan" w:date="2024-02-06T16:47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protocol section identifier), which allows an RSTA and ISTA to negotiate the highest mutually supported secure </w:t>
      </w:r>
      <w:del w:id="83" w:author="Segev, Jonathan" w:date="2024-02-06T16:47:00Z">
        <w:r w:rsidRPr="00FE66DB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84" w:author="Segev, Jonathan" w:date="2024-02-06T16:47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protocol version. The secure </w:t>
      </w:r>
      <w:del w:id="85" w:author="Segev, Jonathan" w:date="2024-02-06T16:47:00Z">
        <w:r w:rsidRPr="00FE66DB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86" w:author="Segev, Jonathan" w:date="2024-02-06T16:47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protocol version is indicated in the Protocol Version field within the Secure </w:t>
      </w:r>
      <w:del w:id="87" w:author="Segev, Jonathan" w:date="2024-02-06T16:47:00Z">
        <w:r w:rsidRPr="00FE66DB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88" w:author="Segev, Jonathan" w:date="2024-02-06T16:47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</w:t>
      </w:r>
      <w:proofErr w:type="spellStart"/>
      <w:r w:rsidRPr="007B2ABF">
        <w:rPr>
          <w:rFonts w:eastAsia="Batang"/>
          <w:sz w:val="20"/>
          <w:lang w:val="en-US"/>
        </w:rPr>
        <w:t>subelement</w:t>
      </w:r>
      <w:proofErr w:type="spellEnd"/>
      <w:r w:rsidRPr="007B2ABF">
        <w:rPr>
          <w:rFonts w:eastAsia="Batang"/>
          <w:sz w:val="20"/>
          <w:lang w:val="en-US"/>
        </w:rPr>
        <w:t xml:space="preserve">. If an RSTA includes a Secure </w:t>
      </w:r>
      <w:del w:id="89" w:author="Segev, Jonathan" w:date="2024-02-06T16:47:00Z">
        <w:r w:rsidRPr="00FE66DB" w:rsidDel="00E57B2D">
          <w:rPr>
            <w:rFonts w:eastAsia="Batang"/>
            <w:sz w:val="20"/>
            <w:highlight w:val="yellow"/>
            <w:lang w:val="en-US"/>
          </w:rPr>
          <w:delText>HE-LTF</w:delText>
        </w:r>
      </w:del>
      <w:ins w:id="90" w:author="Segev, Jonathan" w:date="2024-02-06T16:47:00Z">
        <w:r w:rsidR="00E57B2D">
          <w:rPr>
            <w:rFonts w:eastAsia="Batang"/>
            <w:sz w:val="20"/>
            <w:lang w:val="en-US"/>
          </w:rPr>
          <w:t>LTF</w:t>
        </w:r>
      </w:ins>
      <w:r w:rsidRPr="007B2ABF">
        <w:rPr>
          <w:rFonts w:eastAsia="Batang"/>
          <w:sz w:val="20"/>
          <w:lang w:val="en-US"/>
        </w:rPr>
        <w:t xml:space="preserve"> element</w:t>
      </w:r>
    </w:p>
    <w:p w14:paraId="0F574E6A" w14:textId="77777777" w:rsidR="008D070F" w:rsidRDefault="008D070F">
      <w:pPr>
        <w:rPr>
          <w:rFonts w:eastAsia="Batang"/>
          <w:sz w:val="20"/>
        </w:rPr>
      </w:pPr>
    </w:p>
    <w:p w14:paraId="754B3A68" w14:textId="77777777" w:rsidR="008D070F" w:rsidRDefault="008D070F">
      <w:pPr>
        <w:rPr>
          <w:rFonts w:eastAsia="Batang"/>
          <w:sz w:val="20"/>
        </w:rPr>
      </w:pPr>
    </w:p>
    <w:p w14:paraId="6794E348" w14:textId="4F373206" w:rsidR="00461366" w:rsidRDefault="00461366" w:rsidP="00461366">
      <w:pPr>
        <w:rPr>
          <w:ins w:id="91" w:author="Segev, Jonathan" w:date="2024-02-20T11:10:00Z"/>
          <w:i/>
          <w:iCs/>
          <w:color w:val="FF0000"/>
        </w:rPr>
      </w:pPr>
      <w:proofErr w:type="spellStart"/>
      <w:r w:rsidRPr="007907BF">
        <w:rPr>
          <w:i/>
          <w:iCs/>
          <w:color w:val="FF0000"/>
        </w:rPr>
        <w:t>TGbk</w:t>
      </w:r>
      <w:proofErr w:type="spellEnd"/>
      <w:r w:rsidRPr="007907BF">
        <w:rPr>
          <w:i/>
          <w:iCs/>
          <w:color w:val="FF0000"/>
        </w:rPr>
        <w:t xml:space="preserve"> editor, </w:t>
      </w:r>
      <w:r>
        <w:rPr>
          <w:i/>
          <w:iCs/>
          <w:color w:val="FF0000"/>
        </w:rPr>
        <w:t>make changes identified below to clause 11.21.6.</w:t>
      </w:r>
      <w:r>
        <w:rPr>
          <w:i/>
          <w:iCs/>
          <w:color w:val="FF0000"/>
        </w:rPr>
        <w:t>4</w:t>
      </w:r>
      <w:r>
        <w:rPr>
          <w:i/>
          <w:iCs/>
          <w:color w:val="FF0000"/>
        </w:rPr>
        <w:t>.</w:t>
      </w:r>
      <w:r>
        <w:rPr>
          <w:i/>
          <w:iCs/>
          <w:color w:val="FF0000"/>
        </w:rPr>
        <w:t>5</w:t>
      </w:r>
      <w:r>
        <w:rPr>
          <w:i/>
          <w:iCs/>
          <w:color w:val="FF0000"/>
        </w:rPr>
        <w:t xml:space="preserve"> as follows:</w:t>
      </w:r>
    </w:p>
    <w:p w14:paraId="1F5A0DC5" w14:textId="77777777" w:rsidR="008D070F" w:rsidRDefault="008D070F">
      <w:pPr>
        <w:rPr>
          <w:rFonts w:eastAsia="Batang"/>
          <w:sz w:val="20"/>
        </w:rPr>
      </w:pPr>
    </w:p>
    <w:p w14:paraId="314803E1" w14:textId="010228E3" w:rsidR="008D070F" w:rsidRPr="00461366" w:rsidRDefault="00461366">
      <w:pPr>
        <w:rPr>
          <w:rFonts w:eastAsia="Batang"/>
          <w:b/>
          <w:bCs/>
          <w:sz w:val="20"/>
        </w:rPr>
      </w:pPr>
      <w:r w:rsidRPr="00461366">
        <w:rPr>
          <w:rFonts w:eastAsia="Batang"/>
          <w:b/>
          <w:bCs/>
          <w:sz w:val="20"/>
        </w:rPr>
        <w:t xml:space="preserve">11.21.6.4.5 Secure </w:t>
      </w:r>
      <w:del w:id="92" w:author="Segev, Jonathan" w:date="2024-02-20T11:19:00Z">
        <w:r w:rsidRPr="00461366" w:rsidDel="00461366">
          <w:rPr>
            <w:rFonts w:eastAsia="Batang"/>
            <w:b/>
            <w:bCs/>
            <w:sz w:val="20"/>
            <w:highlight w:val="yellow"/>
            <w:rPrChange w:id="93" w:author="Segev, Jonathan" w:date="2024-02-20T11:19:00Z">
              <w:rPr>
                <w:rFonts w:eastAsia="Batang"/>
                <w:b/>
                <w:bCs/>
                <w:sz w:val="20"/>
              </w:rPr>
            </w:rPrChange>
          </w:rPr>
          <w:delText>HE-</w:delText>
        </w:r>
      </w:del>
      <w:r w:rsidRPr="00461366">
        <w:rPr>
          <w:rFonts w:eastAsia="Batang"/>
          <w:b/>
          <w:bCs/>
          <w:sz w:val="20"/>
        </w:rPr>
        <w:t xml:space="preserve">LTF in the TB and non-TB ranging measurement exchange </w:t>
      </w:r>
      <w:proofErr w:type="gramStart"/>
      <w:r w:rsidRPr="00461366">
        <w:rPr>
          <w:rFonts w:eastAsia="Batang"/>
          <w:b/>
          <w:bCs/>
          <w:sz w:val="20"/>
        </w:rPr>
        <w:t>protocol</w:t>
      </w:r>
      <w:proofErr w:type="gramEnd"/>
    </w:p>
    <w:sectPr w:rsidR="008D070F" w:rsidRPr="00461366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D3524" w14:textId="77777777" w:rsidR="00DF6035" w:rsidRDefault="00DF6035">
      <w:r>
        <w:separator/>
      </w:r>
    </w:p>
  </w:endnote>
  <w:endnote w:type="continuationSeparator" w:id="0">
    <w:p w14:paraId="26C0FB4E" w14:textId="77777777" w:rsidR="00DF6035" w:rsidRDefault="00DF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00"/>
    <w:family w:val="roman"/>
    <w:notTrueType/>
    <w:pitch w:val="default"/>
  </w:font>
  <w:font w:name="CourierNew-Identity-H">
    <w:altName w:val="Courier New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2F6A" w14:textId="52FEFC2B" w:rsidR="00E45F0E" w:rsidRDefault="0028258F" w:rsidP="00C734B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45F0E">
      <w:t>Submission</w:t>
    </w:r>
    <w:r>
      <w:fldChar w:fldCharType="end"/>
    </w:r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C734BB">
      <w:rPr>
        <w:lang w:eastAsia="ko-KR"/>
      </w:rPr>
      <w:t>Jonathan Segev (Intel corporation)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BB0D5" w14:textId="77777777" w:rsidR="00DF6035" w:rsidRDefault="00DF6035">
      <w:r>
        <w:separator/>
      </w:r>
    </w:p>
  </w:footnote>
  <w:footnote w:type="continuationSeparator" w:id="0">
    <w:p w14:paraId="40C1AA3B" w14:textId="77777777" w:rsidR="00DF6035" w:rsidRDefault="00DF6035">
      <w:r>
        <w:continuationSeparator/>
      </w:r>
    </w:p>
  </w:footnote>
  <w:footnote w:id="1">
    <w:p w14:paraId="3EF1505F" w14:textId="77777777" w:rsidR="00FA7A37" w:rsidRDefault="00FA7A37" w:rsidP="00FA7A37">
      <w:pPr>
        <w:pStyle w:val="TableFootnote"/>
      </w:pPr>
      <w:r>
        <w:rPr>
          <w:vertAlign w:val="superscript"/>
        </w:rPr>
        <w:footnoteRef/>
      </w:r>
      <w:r>
        <w:rPr>
          <w:w w:val="100"/>
        </w:rPr>
        <w:t xml:space="preserve"> See http://www.wi-fi.org.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74AD443B" w:rsidR="00E45F0E" w:rsidRDefault="00C3257C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February</w:t>
    </w:r>
    <w:r w:rsidR="008C3C78">
      <w:rPr>
        <w:lang w:eastAsia="ko-KR"/>
      </w:rPr>
      <w:t xml:space="preserve"> </w:t>
    </w:r>
    <w:r w:rsidR="00E45F0E">
      <w:rPr>
        <w:lang w:eastAsia="ko-KR"/>
      </w:rPr>
      <w:t>202</w:t>
    </w:r>
    <w:r w:rsidR="003B0AB6">
      <w:rPr>
        <w:lang w:eastAsia="ko-KR"/>
      </w:rPr>
      <w:t>4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r w:rsidR="0028258F">
      <w:fldChar w:fldCharType="begin"/>
    </w:r>
    <w:r w:rsidR="0028258F">
      <w:instrText xml:space="preserve"> TITLE  "doc.: IEEE 802.11-24/0257r"  \* MERGEFORMAT </w:instrText>
    </w:r>
    <w:r w:rsidR="0028258F">
      <w:fldChar w:fldCharType="separate"/>
    </w:r>
    <w:r w:rsidR="005B5DCD">
      <w:t>doc.: IEEE 802.11-24/0257r</w:t>
    </w:r>
    <w:r w:rsidR="0028258F">
      <w:fldChar w:fldCharType="end"/>
    </w:r>
    <w:r w:rsidR="00B12916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3D66D4A"/>
    <w:lvl w:ilvl="0">
      <w:numFmt w:val="bullet"/>
      <w:lvlText w:val="*"/>
      <w:lvlJc w:val="left"/>
    </w:lvl>
  </w:abstractNum>
  <w:abstractNum w:abstractNumId="1" w15:restartNumberingAfterBreak="0">
    <w:nsid w:val="02FF11D0"/>
    <w:multiLevelType w:val="hybridMultilevel"/>
    <w:tmpl w:val="30823C7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337E6"/>
    <w:multiLevelType w:val="hybridMultilevel"/>
    <w:tmpl w:val="727C77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40424"/>
    <w:multiLevelType w:val="hybridMultilevel"/>
    <w:tmpl w:val="1EDC32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5" w15:restartNumberingAfterBreak="0">
    <w:nsid w:val="251A005B"/>
    <w:multiLevelType w:val="hybridMultilevel"/>
    <w:tmpl w:val="C834FCC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71932"/>
    <w:multiLevelType w:val="hybridMultilevel"/>
    <w:tmpl w:val="8A96309C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F3F22"/>
    <w:multiLevelType w:val="hybridMultilevel"/>
    <w:tmpl w:val="7468178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96271"/>
    <w:multiLevelType w:val="hybridMultilevel"/>
    <w:tmpl w:val="B3C8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71B23"/>
    <w:multiLevelType w:val="hybridMultilevel"/>
    <w:tmpl w:val="9A646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B0082"/>
    <w:multiLevelType w:val="hybridMultilevel"/>
    <w:tmpl w:val="6384373A"/>
    <w:lvl w:ilvl="0" w:tplc="8874403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3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485765">
    <w:abstractNumId w:val="13"/>
  </w:num>
  <w:num w:numId="2" w16cid:durableId="966131973">
    <w:abstractNumId w:val="12"/>
  </w:num>
  <w:num w:numId="3" w16cid:durableId="1678069260">
    <w:abstractNumId w:val="4"/>
  </w:num>
  <w:num w:numId="4" w16cid:durableId="1090200469">
    <w:abstractNumId w:val="15"/>
  </w:num>
  <w:num w:numId="5" w16cid:durableId="581795648">
    <w:abstractNumId w:val="16"/>
  </w:num>
  <w:num w:numId="6" w16cid:durableId="214704292">
    <w:abstractNumId w:val="2"/>
  </w:num>
  <w:num w:numId="7" w16cid:durableId="2021420874">
    <w:abstractNumId w:val="7"/>
  </w:num>
  <w:num w:numId="8" w16cid:durableId="281422111">
    <w:abstractNumId w:val="10"/>
  </w:num>
  <w:num w:numId="9" w16cid:durableId="1797873841">
    <w:abstractNumId w:val="9"/>
  </w:num>
  <w:num w:numId="10" w16cid:durableId="650451950">
    <w:abstractNumId w:val="8"/>
  </w:num>
  <w:num w:numId="11" w16cid:durableId="1122770211">
    <w:abstractNumId w:val="1"/>
  </w:num>
  <w:num w:numId="12" w16cid:durableId="204296905">
    <w:abstractNumId w:val="5"/>
  </w:num>
  <w:num w:numId="13" w16cid:durableId="1693648852">
    <w:abstractNumId w:val="6"/>
  </w:num>
  <w:num w:numId="14" w16cid:durableId="1710298878">
    <w:abstractNumId w:val="14"/>
  </w:num>
  <w:num w:numId="15" w16cid:durableId="1411655545">
    <w:abstractNumId w:val="3"/>
  </w:num>
  <w:num w:numId="16" w16cid:durableId="1906915491">
    <w:abstractNumId w:val="4"/>
  </w:num>
  <w:num w:numId="17" w16cid:durableId="1733233712">
    <w:abstractNumId w:val="15"/>
  </w:num>
  <w:num w:numId="18" w16cid:durableId="254362366">
    <w:abstractNumId w:val="11"/>
  </w:num>
  <w:num w:numId="19" w16cid:durableId="1118639681">
    <w:abstractNumId w:val="15"/>
  </w:num>
  <w:num w:numId="20" w16cid:durableId="200872960">
    <w:abstractNumId w:val="4"/>
  </w:num>
  <w:num w:numId="21" w16cid:durableId="421029895">
    <w:abstractNumId w:val="0"/>
    <w:lvlOverride w:ilvl="0">
      <w:lvl w:ilvl="0">
        <w:start w:val="1"/>
        <w:numFmt w:val="bullet"/>
        <w:lvlText w:val="Table 9-37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gev, Jonathan">
    <w15:presenceInfo w15:providerId="AD" w15:userId="S::jonathan.segev@intel.com::7c67a1b0-8725-4553-8055-0888dbcaef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E60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55AE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187A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8F4"/>
    <w:rsid w:val="00017D25"/>
    <w:rsid w:val="00020082"/>
    <w:rsid w:val="00020330"/>
    <w:rsid w:val="000210DA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294"/>
    <w:rsid w:val="0003230C"/>
    <w:rsid w:val="0003258E"/>
    <w:rsid w:val="000328C1"/>
    <w:rsid w:val="000337C7"/>
    <w:rsid w:val="00033B0A"/>
    <w:rsid w:val="00033FD8"/>
    <w:rsid w:val="00034E6F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39CD"/>
    <w:rsid w:val="000443B1"/>
    <w:rsid w:val="00044461"/>
    <w:rsid w:val="00044DC0"/>
    <w:rsid w:val="000451B4"/>
    <w:rsid w:val="000454DC"/>
    <w:rsid w:val="000457AD"/>
    <w:rsid w:val="000459BE"/>
    <w:rsid w:val="00045B63"/>
    <w:rsid w:val="00045D75"/>
    <w:rsid w:val="000463FC"/>
    <w:rsid w:val="000474B7"/>
    <w:rsid w:val="000478EE"/>
    <w:rsid w:val="0005070A"/>
    <w:rsid w:val="0005176F"/>
    <w:rsid w:val="00051C57"/>
    <w:rsid w:val="00052040"/>
    <w:rsid w:val="00052123"/>
    <w:rsid w:val="00053519"/>
    <w:rsid w:val="00053FE8"/>
    <w:rsid w:val="0005462F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3D54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6DA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919"/>
    <w:rsid w:val="00095F0E"/>
    <w:rsid w:val="0009661D"/>
    <w:rsid w:val="00096FBE"/>
    <w:rsid w:val="0009713F"/>
    <w:rsid w:val="000976D3"/>
    <w:rsid w:val="00097A24"/>
    <w:rsid w:val="000A02FB"/>
    <w:rsid w:val="000A0D03"/>
    <w:rsid w:val="000A1837"/>
    <w:rsid w:val="000A1C31"/>
    <w:rsid w:val="000A1F25"/>
    <w:rsid w:val="000A1F83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B00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66E9"/>
    <w:rsid w:val="000B7C9F"/>
    <w:rsid w:val="000C0508"/>
    <w:rsid w:val="000C081F"/>
    <w:rsid w:val="000C0A29"/>
    <w:rsid w:val="000C0C32"/>
    <w:rsid w:val="000C1D67"/>
    <w:rsid w:val="000C27D0"/>
    <w:rsid w:val="000C33B0"/>
    <w:rsid w:val="000C3DDA"/>
    <w:rsid w:val="000C44F3"/>
    <w:rsid w:val="000C4C29"/>
    <w:rsid w:val="000C5113"/>
    <w:rsid w:val="000C54F3"/>
    <w:rsid w:val="000C5A7C"/>
    <w:rsid w:val="000C5F90"/>
    <w:rsid w:val="000C61BF"/>
    <w:rsid w:val="000C6A2F"/>
    <w:rsid w:val="000C6AE4"/>
    <w:rsid w:val="000C7926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393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0A84"/>
    <w:rsid w:val="000E1C37"/>
    <w:rsid w:val="000E1D7B"/>
    <w:rsid w:val="000E2F9F"/>
    <w:rsid w:val="000E37DD"/>
    <w:rsid w:val="000E3A94"/>
    <w:rsid w:val="000E3CC2"/>
    <w:rsid w:val="000E429B"/>
    <w:rsid w:val="000E4B39"/>
    <w:rsid w:val="000E4B82"/>
    <w:rsid w:val="000E5011"/>
    <w:rsid w:val="000E5560"/>
    <w:rsid w:val="000E586C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29E9"/>
    <w:rsid w:val="000F2A5A"/>
    <w:rsid w:val="000F4937"/>
    <w:rsid w:val="000F4B95"/>
    <w:rsid w:val="000F4D13"/>
    <w:rsid w:val="000F5035"/>
    <w:rsid w:val="000F5088"/>
    <w:rsid w:val="000F5DA6"/>
    <w:rsid w:val="000F6428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E3B"/>
    <w:rsid w:val="001015F8"/>
    <w:rsid w:val="001025C4"/>
    <w:rsid w:val="00102664"/>
    <w:rsid w:val="0010433D"/>
    <w:rsid w:val="001045DE"/>
    <w:rsid w:val="0010469F"/>
    <w:rsid w:val="00104B80"/>
    <w:rsid w:val="00104F85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479"/>
    <w:rsid w:val="001155E1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CCF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5C"/>
    <w:rsid w:val="001416CD"/>
    <w:rsid w:val="00141963"/>
    <w:rsid w:val="00141DF5"/>
    <w:rsid w:val="00142982"/>
    <w:rsid w:val="001438A5"/>
    <w:rsid w:val="00143EAA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27A"/>
    <w:rsid w:val="00151A5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5E1"/>
    <w:rsid w:val="00164BAD"/>
    <w:rsid w:val="00165BE6"/>
    <w:rsid w:val="00167BD7"/>
    <w:rsid w:val="00170655"/>
    <w:rsid w:val="00170B2F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2AD"/>
    <w:rsid w:val="001757B2"/>
    <w:rsid w:val="00175CDF"/>
    <w:rsid w:val="00176054"/>
    <w:rsid w:val="0017659B"/>
    <w:rsid w:val="00177439"/>
    <w:rsid w:val="00177539"/>
    <w:rsid w:val="00177BCE"/>
    <w:rsid w:val="00177F66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87849"/>
    <w:rsid w:val="001907E4"/>
    <w:rsid w:val="0019164F"/>
    <w:rsid w:val="00191D09"/>
    <w:rsid w:val="00191D5D"/>
    <w:rsid w:val="001923B5"/>
    <w:rsid w:val="00192C6E"/>
    <w:rsid w:val="00192DD7"/>
    <w:rsid w:val="001936B2"/>
    <w:rsid w:val="00193C39"/>
    <w:rsid w:val="001943F7"/>
    <w:rsid w:val="001945CE"/>
    <w:rsid w:val="00194711"/>
    <w:rsid w:val="001947C1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498E"/>
    <w:rsid w:val="001A53BF"/>
    <w:rsid w:val="001A53E7"/>
    <w:rsid w:val="001A57E8"/>
    <w:rsid w:val="001A57F3"/>
    <w:rsid w:val="001A5A3F"/>
    <w:rsid w:val="001A64BF"/>
    <w:rsid w:val="001A71D0"/>
    <w:rsid w:val="001A730E"/>
    <w:rsid w:val="001A7435"/>
    <w:rsid w:val="001A77FD"/>
    <w:rsid w:val="001B0001"/>
    <w:rsid w:val="001B0F79"/>
    <w:rsid w:val="001B252D"/>
    <w:rsid w:val="001B2904"/>
    <w:rsid w:val="001B2B02"/>
    <w:rsid w:val="001B2CD6"/>
    <w:rsid w:val="001B2E3B"/>
    <w:rsid w:val="001B2F37"/>
    <w:rsid w:val="001B2F49"/>
    <w:rsid w:val="001B3F72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DE0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17AB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C30"/>
    <w:rsid w:val="001E6D98"/>
    <w:rsid w:val="001E6F13"/>
    <w:rsid w:val="001E7B37"/>
    <w:rsid w:val="001E7C32"/>
    <w:rsid w:val="001E7E27"/>
    <w:rsid w:val="001E7F8E"/>
    <w:rsid w:val="001E7FA4"/>
    <w:rsid w:val="001F0210"/>
    <w:rsid w:val="001F10F7"/>
    <w:rsid w:val="001F1393"/>
    <w:rsid w:val="001F13CA"/>
    <w:rsid w:val="001F170F"/>
    <w:rsid w:val="001F22F2"/>
    <w:rsid w:val="001F2445"/>
    <w:rsid w:val="001F244B"/>
    <w:rsid w:val="001F3DB9"/>
    <w:rsid w:val="001F4096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1B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6C9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5D9B"/>
    <w:rsid w:val="00226743"/>
    <w:rsid w:val="002308B3"/>
    <w:rsid w:val="00231E65"/>
    <w:rsid w:val="00231F3B"/>
    <w:rsid w:val="00232185"/>
    <w:rsid w:val="002323FE"/>
    <w:rsid w:val="00232952"/>
    <w:rsid w:val="00233CA7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6C97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3E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09DE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0A5"/>
    <w:rsid w:val="00265304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2B7"/>
    <w:rsid w:val="002723C5"/>
    <w:rsid w:val="002725D6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21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573C"/>
    <w:rsid w:val="002C5F62"/>
    <w:rsid w:val="002C6685"/>
    <w:rsid w:val="002C68AD"/>
    <w:rsid w:val="002C6B4F"/>
    <w:rsid w:val="002C6CFB"/>
    <w:rsid w:val="002C72E1"/>
    <w:rsid w:val="002C77FE"/>
    <w:rsid w:val="002C7CB7"/>
    <w:rsid w:val="002D001B"/>
    <w:rsid w:val="002D0441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2031"/>
    <w:rsid w:val="002E340A"/>
    <w:rsid w:val="002E37F3"/>
    <w:rsid w:val="002E6705"/>
    <w:rsid w:val="002E67AA"/>
    <w:rsid w:val="002E6B42"/>
    <w:rsid w:val="002E6FF6"/>
    <w:rsid w:val="002E7BD1"/>
    <w:rsid w:val="002F054A"/>
    <w:rsid w:val="002F08F5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BF5"/>
    <w:rsid w:val="002F5C8C"/>
    <w:rsid w:val="002F6885"/>
    <w:rsid w:val="002F6A9A"/>
    <w:rsid w:val="002F7199"/>
    <w:rsid w:val="002F7224"/>
    <w:rsid w:val="002F7D11"/>
    <w:rsid w:val="003006D8"/>
    <w:rsid w:val="0030081B"/>
    <w:rsid w:val="00301E76"/>
    <w:rsid w:val="00301EB4"/>
    <w:rsid w:val="00301FD8"/>
    <w:rsid w:val="003020E8"/>
    <w:rsid w:val="003024ED"/>
    <w:rsid w:val="0030268D"/>
    <w:rsid w:val="0030382C"/>
    <w:rsid w:val="00303D15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3DAD"/>
    <w:rsid w:val="003240A0"/>
    <w:rsid w:val="0032426E"/>
    <w:rsid w:val="003249A6"/>
    <w:rsid w:val="00324BB2"/>
    <w:rsid w:val="00325283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A81"/>
    <w:rsid w:val="00332DDE"/>
    <w:rsid w:val="00332F54"/>
    <w:rsid w:val="00333FA1"/>
    <w:rsid w:val="0033468A"/>
    <w:rsid w:val="003347A4"/>
    <w:rsid w:val="00334920"/>
    <w:rsid w:val="00334DEA"/>
    <w:rsid w:val="0033520D"/>
    <w:rsid w:val="00335859"/>
    <w:rsid w:val="003362EF"/>
    <w:rsid w:val="00336737"/>
    <w:rsid w:val="003369AD"/>
    <w:rsid w:val="00336F5F"/>
    <w:rsid w:val="00337417"/>
    <w:rsid w:val="00340551"/>
    <w:rsid w:val="0034075C"/>
    <w:rsid w:val="00340C8D"/>
    <w:rsid w:val="00340CF5"/>
    <w:rsid w:val="00341070"/>
    <w:rsid w:val="0034122F"/>
    <w:rsid w:val="00342F52"/>
    <w:rsid w:val="003433E1"/>
    <w:rsid w:val="00343554"/>
    <w:rsid w:val="00343A19"/>
    <w:rsid w:val="00344186"/>
    <w:rsid w:val="0034440B"/>
    <w:rsid w:val="00344704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3970"/>
    <w:rsid w:val="003548B4"/>
    <w:rsid w:val="00354C6E"/>
    <w:rsid w:val="00355254"/>
    <w:rsid w:val="00355736"/>
    <w:rsid w:val="0035591D"/>
    <w:rsid w:val="00355C0F"/>
    <w:rsid w:val="00356265"/>
    <w:rsid w:val="00356F32"/>
    <w:rsid w:val="00357910"/>
    <w:rsid w:val="00357F36"/>
    <w:rsid w:val="00360C87"/>
    <w:rsid w:val="00360CD7"/>
    <w:rsid w:val="0036150C"/>
    <w:rsid w:val="00361D88"/>
    <w:rsid w:val="003622ED"/>
    <w:rsid w:val="00362C5B"/>
    <w:rsid w:val="00362D4B"/>
    <w:rsid w:val="003638CB"/>
    <w:rsid w:val="00363B8F"/>
    <w:rsid w:val="00363D10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4DC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CF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3A1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154"/>
    <w:rsid w:val="003B03CE"/>
    <w:rsid w:val="003B0AB6"/>
    <w:rsid w:val="003B16BB"/>
    <w:rsid w:val="003B18B6"/>
    <w:rsid w:val="003B3518"/>
    <w:rsid w:val="003B3700"/>
    <w:rsid w:val="003B3961"/>
    <w:rsid w:val="003B450B"/>
    <w:rsid w:val="003B4DAD"/>
    <w:rsid w:val="003B4F6B"/>
    <w:rsid w:val="003B527B"/>
    <w:rsid w:val="003B52F2"/>
    <w:rsid w:val="003B6329"/>
    <w:rsid w:val="003B6F60"/>
    <w:rsid w:val="003B72C9"/>
    <w:rsid w:val="003B76BD"/>
    <w:rsid w:val="003C065B"/>
    <w:rsid w:val="003C0720"/>
    <w:rsid w:val="003C0AE9"/>
    <w:rsid w:val="003C0E28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D7C88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E9A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4000EB"/>
    <w:rsid w:val="00400897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4B07"/>
    <w:rsid w:val="00404F6F"/>
    <w:rsid w:val="004051EE"/>
    <w:rsid w:val="00405288"/>
    <w:rsid w:val="00405B7F"/>
    <w:rsid w:val="00406910"/>
    <w:rsid w:val="0040726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3751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BCE"/>
    <w:rsid w:val="00423EEB"/>
    <w:rsid w:val="004240F0"/>
    <w:rsid w:val="004242D9"/>
    <w:rsid w:val="0042457A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2862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C8C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00C"/>
    <w:rsid w:val="00447493"/>
    <w:rsid w:val="0044761D"/>
    <w:rsid w:val="00447EC8"/>
    <w:rsid w:val="004507E7"/>
    <w:rsid w:val="00450976"/>
    <w:rsid w:val="004509B8"/>
    <w:rsid w:val="00450B20"/>
    <w:rsid w:val="00450BF6"/>
    <w:rsid w:val="00450CC0"/>
    <w:rsid w:val="00450FC8"/>
    <w:rsid w:val="004518B3"/>
    <w:rsid w:val="004523FE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366"/>
    <w:rsid w:val="00461402"/>
    <w:rsid w:val="004614A0"/>
    <w:rsid w:val="00461644"/>
    <w:rsid w:val="00461C2E"/>
    <w:rsid w:val="00462172"/>
    <w:rsid w:val="004641CA"/>
    <w:rsid w:val="004643B7"/>
    <w:rsid w:val="00464EAF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4960"/>
    <w:rsid w:val="00475156"/>
    <w:rsid w:val="004753E1"/>
    <w:rsid w:val="0047566C"/>
    <w:rsid w:val="00475A71"/>
    <w:rsid w:val="00475D9E"/>
    <w:rsid w:val="00476175"/>
    <w:rsid w:val="00476F40"/>
    <w:rsid w:val="00477B8F"/>
    <w:rsid w:val="00477E3A"/>
    <w:rsid w:val="004804A4"/>
    <w:rsid w:val="00480D80"/>
    <w:rsid w:val="004811DC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9E7"/>
    <w:rsid w:val="00487B82"/>
    <w:rsid w:val="00490731"/>
    <w:rsid w:val="0049098A"/>
    <w:rsid w:val="00491CAF"/>
    <w:rsid w:val="004923CF"/>
    <w:rsid w:val="00492A82"/>
    <w:rsid w:val="00492ADD"/>
    <w:rsid w:val="00492E5C"/>
    <w:rsid w:val="00493019"/>
    <w:rsid w:val="004934FE"/>
    <w:rsid w:val="00494094"/>
    <w:rsid w:val="0049424C"/>
    <w:rsid w:val="0049468A"/>
    <w:rsid w:val="00495C57"/>
    <w:rsid w:val="00495C84"/>
    <w:rsid w:val="00495DAB"/>
    <w:rsid w:val="004964B5"/>
    <w:rsid w:val="00496708"/>
    <w:rsid w:val="00497147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466"/>
    <w:rsid w:val="004A298E"/>
    <w:rsid w:val="004A2E54"/>
    <w:rsid w:val="004A2E87"/>
    <w:rsid w:val="004A3CE3"/>
    <w:rsid w:val="004A4003"/>
    <w:rsid w:val="004A4554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3EC3"/>
    <w:rsid w:val="004B493F"/>
    <w:rsid w:val="004B4F7F"/>
    <w:rsid w:val="004B50D6"/>
    <w:rsid w:val="004B545A"/>
    <w:rsid w:val="004B5FD5"/>
    <w:rsid w:val="004B68AB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19E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436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958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56E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07F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34C"/>
    <w:rsid w:val="00511E52"/>
    <w:rsid w:val="00512B9B"/>
    <w:rsid w:val="00513528"/>
    <w:rsid w:val="00514286"/>
    <w:rsid w:val="00514563"/>
    <w:rsid w:val="005151F3"/>
    <w:rsid w:val="005155B0"/>
    <w:rsid w:val="0051588E"/>
    <w:rsid w:val="005166D7"/>
    <w:rsid w:val="00517A65"/>
    <w:rsid w:val="00517C81"/>
    <w:rsid w:val="00517ED6"/>
    <w:rsid w:val="00520226"/>
    <w:rsid w:val="00520B8C"/>
    <w:rsid w:val="0052151C"/>
    <w:rsid w:val="005215FA"/>
    <w:rsid w:val="00522391"/>
    <w:rsid w:val="00522A49"/>
    <w:rsid w:val="00522C27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042"/>
    <w:rsid w:val="00542121"/>
    <w:rsid w:val="0054235E"/>
    <w:rsid w:val="00542AD1"/>
    <w:rsid w:val="00543152"/>
    <w:rsid w:val="0054343D"/>
    <w:rsid w:val="0054425D"/>
    <w:rsid w:val="005442D3"/>
    <w:rsid w:val="00544B61"/>
    <w:rsid w:val="00544C65"/>
    <w:rsid w:val="00545255"/>
    <w:rsid w:val="00545582"/>
    <w:rsid w:val="005461D0"/>
    <w:rsid w:val="00546426"/>
    <w:rsid w:val="0054661C"/>
    <w:rsid w:val="00546C0D"/>
    <w:rsid w:val="005470B7"/>
    <w:rsid w:val="00547951"/>
    <w:rsid w:val="00547A0F"/>
    <w:rsid w:val="00550D2F"/>
    <w:rsid w:val="00550F02"/>
    <w:rsid w:val="00550F72"/>
    <w:rsid w:val="005526D3"/>
    <w:rsid w:val="00552F3F"/>
    <w:rsid w:val="005531EB"/>
    <w:rsid w:val="0055333D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57FB7"/>
    <w:rsid w:val="0056088D"/>
    <w:rsid w:val="00560A90"/>
    <w:rsid w:val="0056120C"/>
    <w:rsid w:val="00562291"/>
    <w:rsid w:val="00562627"/>
    <w:rsid w:val="0056327A"/>
    <w:rsid w:val="00563979"/>
    <w:rsid w:val="00563B85"/>
    <w:rsid w:val="005644E0"/>
    <w:rsid w:val="00564EDA"/>
    <w:rsid w:val="0056532B"/>
    <w:rsid w:val="005659BD"/>
    <w:rsid w:val="00565FD3"/>
    <w:rsid w:val="00566302"/>
    <w:rsid w:val="005667AA"/>
    <w:rsid w:val="00567934"/>
    <w:rsid w:val="00567BF0"/>
    <w:rsid w:val="005702B6"/>
    <w:rsid w:val="005703A1"/>
    <w:rsid w:val="0057046A"/>
    <w:rsid w:val="005705E9"/>
    <w:rsid w:val="00570865"/>
    <w:rsid w:val="00570EC6"/>
    <w:rsid w:val="005712BF"/>
    <w:rsid w:val="00571574"/>
    <w:rsid w:val="00571583"/>
    <w:rsid w:val="00571D5E"/>
    <w:rsid w:val="00571F35"/>
    <w:rsid w:val="00571FCC"/>
    <w:rsid w:val="0057204C"/>
    <w:rsid w:val="0057258A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017"/>
    <w:rsid w:val="00591351"/>
    <w:rsid w:val="0059140A"/>
    <w:rsid w:val="00592915"/>
    <w:rsid w:val="00592E74"/>
    <w:rsid w:val="0059356C"/>
    <w:rsid w:val="00594B1C"/>
    <w:rsid w:val="00595610"/>
    <w:rsid w:val="00596243"/>
    <w:rsid w:val="005963B0"/>
    <w:rsid w:val="00596413"/>
    <w:rsid w:val="00596ABD"/>
    <w:rsid w:val="00596B6A"/>
    <w:rsid w:val="00596BCA"/>
    <w:rsid w:val="00597BAE"/>
    <w:rsid w:val="005A0830"/>
    <w:rsid w:val="005A0C65"/>
    <w:rsid w:val="005A0F06"/>
    <w:rsid w:val="005A16CF"/>
    <w:rsid w:val="005A1A3D"/>
    <w:rsid w:val="005A1AF8"/>
    <w:rsid w:val="005A1CCA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30F"/>
    <w:rsid w:val="005B151D"/>
    <w:rsid w:val="005B19C7"/>
    <w:rsid w:val="005B26E9"/>
    <w:rsid w:val="005B29BA"/>
    <w:rsid w:val="005B2BA0"/>
    <w:rsid w:val="005B31EA"/>
    <w:rsid w:val="005B34A6"/>
    <w:rsid w:val="005B3AB1"/>
    <w:rsid w:val="005B3F9E"/>
    <w:rsid w:val="005B4CEE"/>
    <w:rsid w:val="005B4E66"/>
    <w:rsid w:val="005B53A0"/>
    <w:rsid w:val="005B55BC"/>
    <w:rsid w:val="005B55FB"/>
    <w:rsid w:val="005B5B33"/>
    <w:rsid w:val="005B5DCD"/>
    <w:rsid w:val="005B668F"/>
    <w:rsid w:val="005B6C67"/>
    <w:rsid w:val="005B6FCD"/>
    <w:rsid w:val="005B727A"/>
    <w:rsid w:val="005B7887"/>
    <w:rsid w:val="005C007F"/>
    <w:rsid w:val="005C0226"/>
    <w:rsid w:val="005C0CBC"/>
    <w:rsid w:val="005C1444"/>
    <w:rsid w:val="005C1A6A"/>
    <w:rsid w:val="005C1FEA"/>
    <w:rsid w:val="005C28D2"/>
    <w:rsid w:val="005C2C21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1EFE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3D73"/>
    <w:rsid w:val="005F452E"/>
    <w:rsid w:val="005F4AD8"/>
    <w:rsid w:val="005F51BA"/>
    <w:rsid w:val="005F51C4"/>
    <w:rsid w:val="005F52EC"/>
    <w:rsid w:val="005F530C"/>
    <w:rsid w:val="005F5ADA"/>
    <w:rsid w:val="005F607F"/>
    <w:rsid w:val="005F695C"/>
    <w:rsid w:val="005F6D69"/>
    <w:rsid w:val="005F71B8"/>
    <w:rsid w:val="005F7C51"/>
    <w:rsid w:val="006000B0"/>
    <w:rsid w:val="006007FC"/>
    <w:rsid w:val="00600A10"/>
    <w:rsid w:val="00600A89"/>
    <w:rsid w:val="00602839"/>
    <w:rsid w:val="00603545"/>
    <w:rsid w:val="00603CAA"/>
    <w:rsid w:val="00605285"/>
    <w:rsid w:val="00606AB0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4CDE"/>
    <w:rsid w:val="00615E8C"/>
    <w:rsid w:val="00616288"/>
    <w:rsid w:val="006168ED"/>
    <w:rsid w:val="0061692A"/>
    <w:rsid w:val="00616976"/>
    <w:rsid w:val="00617272"/>
    <w:rsid w:val="0061786B"/>
    <w:rsid w:val="00617896"/>
    <w:rsid w:val="00620F63"/>
    <w:rsid w:val="00620FDA"/>
    <w:rsid w:val="00621286"/>
    <w:rsid w:val="00621393"/>
    <w:rsid w:val="0062228F"/>
    <w:rsid w:val="0062254C"/>
    <w:rsid w:val="00622640"/>
    <w:rsid w:val="006226C0"/>
    <w:rsid w:val="0062298E"/>
    <w:rsid w:val="00623116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EB7"/>
    <w:rsid w:val="006327BA"/>
    <w:rsid w:val="00632BCF"/>
    <w:rsid w:val="00632E94"/>
    <w:rsid w:val="00633337"/>
    <w:rsid w:val="006335A1"/>
    <w:rsid w:val="00633949"/>
    <w:rsid w:val="00633A8F"/>
    <w:rsid w:val="006343C5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5F59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2F8D"/>
    <w:rsid w:val="00654399"/>
    <w:rsid w:val="006543F0"/>
    <w:rsid w:val="006548B7"/>
    <w:rsid w:val="00654944"/>
    <w:rsid w:val="00654A34"/>
    <w:rsid w:val="00654A86"/>
    <w:rsid w:val="00654B3B"/>
    <w:rsid w:val="00654BB3"/>
    <w:rsid w:val="00654C08"/>
    <w:rsid w:val="006553E8"/>
    <w:rsid w:val="00656882"/>
    <w:rsid w:val="00657061"/>
    <w:rsid w:val="00657363"/>
    <w:rsid w:val="00657AE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0F8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01E"/>
    <w:rsid w:val="00674B30"/>
    <w:rsid w:val="00675C9F"/>
    <w:rsid w:val="00676C8C"/>
    <w:rsid w:val="0067737F"/>
    <w:rsid w:val="0067760D"/>
    <w:rsid w:val="00680308"/>
    <w:rsid w:val="00680B47"/>
    <w:rsid w:val="00681017"/>
    <w:rsid w:val="006813E4"/>
    <w:rsid w:val="00681DD0"/>
    <w:rsid w:val="00681EDF"/>
    <w:rsid w:val="006822F1"/>
    <w:rsid w:val="006823C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5D8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62C0"/>
    <w:rsid w:val="00697593"/>
    <w:rsid w:val="006976B8"/>
    <w:rsid w:val="006976C2"/>
    <w:rsid w:val="00697A55"/>
    <w:rsid w:val="006A0373"/>
    <w:rsid w:val="006A0807"/>
    <w:rsid w:val="006A198B"/>
    <w:rsid w:val="006A1F6F"/>
    <w:rsid w:val="006A2C75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BB1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821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E76CA"/>
    <w:rsid w:val="006E7DB3"/>
    <w:rsid w:val="006F000D"/>
    <w:rsid w:val="006F14CD"/>
    <w:rsid w:val="006F1D2C"/>
    <w:rsid w:val="006F1DA9"/>
    <w:rsid w:val="006F1EB4"/>
    <w:rsid w:val="006F2031"/>
    <w:rsid w:val="006F24F8"/>
    <w:rsid w:val="006F36A8"/>
    <w:rsid w:val="006F3DD4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34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5C4E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21CA"/>
    <w:rsid w:val="0074309E"/>
    <w:rsid w:val="007438A5"/>
    <w:rsid w:val="00743E7A"/>
    <w:rsid w:val="0074621F"/>
    <w:rsid w:val="007463FB"/>
    <w:rsid w:val="007472E0"/>
    <w:rsid w:val="00747ED6"/>
    <w:rsid w:val="007504D3"/>
    <w:rsid w:val="0075079F"/>
    <w:rsid w:val="007513CD"/>
    <w:rsid w:val="00751875"/>
    <w:rsid w:val="00751F14"/>
    <w:rsid w:val="00752390"/>
    <w:rsid w:val="007526A6"/>
    <w:rsid w:val="00752D8F"/>
    <w:rsid w:val="00752F9D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7B0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20BA"/>
    <w:rsid w:val="0076229C"/>
    <w:rsid w:val="007623F6"/>
    <w:rsid w:val="0076243A"/>
    <w:rsid w:val="00762551"/>
    <w:rsid w:val="00762E61"/>
    <w:rsid w:val="00763472"/>
    <w:rsid w:val="007652D3"/>
    <w:rsid w:val="00765915"/>
    <w:rsid w:val="00766B1A"/>
    <w:rsid w:val="00766DFE"/>
    <w:rsid w:val="007676BC"/>
    <w:rsid w:val="00772027"/>
    <w:rsid w:val="00772E4F"/>
    <w:rsid w:val="007737DE"/>
    <w:rsid w:val="0077406C"/>
    <w:rsid w:val="0077453F"/>
    <w:rsid w:val="00774D6D"/>
    <w:rsid w:val="0077584D"/>
    <w:rsid w:val="007759C3"/>
    <w:rsid w:val="00777863"/>
    <w:rsid w:val="0077797F"/>
    <w:rsid w:val="00780152"/>
    <w:rsid w:val="00780455"/>
    <w:rsid w:val="007806F2"/>
    <w:rsid w:val="0078180B"/>
    <w:rsid w:val="007821CF"/>
    <w:rsid w:val="00782272"/>
    <w:rsid w:val="0078251F"/>
    <w:rsid w:val="00782735"/>
    <w:rsid w:val="00783B46"/>
    <w:rsid w:val="00783FBD"/>
    <w:rsid w:val="00784762"/>
    <w:rsid w:val="00784800"/>
    <w:rsid w:val="00784E93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35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8D"/>
    <w:rsid w:val="0079739F"/>
    <w:rsid w:val="0079748F"/>
    <w:rsid w:val="00797585"/>
    <w:rsid w:val="00797901"/>
    <w:rsid w:val="007A021F"/>
    <w:rsid w:val="007A0931"/>
    <w:rsid w:val="007A0968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ABF"/>
    <w:rsid w:val="007B2BDF"/>
    <w:rsid w:val="007B2DAD"/>
    <w:rsid w:val="007B3329"/>
    <w:rsid w:val="007B3C28"/>
    <w:rsid w:val="007B3E07"/>
    <w:rsid w:val="007B3E38"/>
    <w:rsid w:val="007B46EF"/>
    <w:rsid w:val="007B4A97"/>
    <w:rsid w:val="007B5859"/>
    <w:rsid w:val="007B5CB6"/>
    <w:rsid w:val="007B5DB4"/>
    <w:rsid w:val="007B602E"/>
    <w:rsid w:val="007B6CF5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2F28"/>
    <w:rsid w:val="007C3117"/>
    <w:rsid w:val="007C44AF"/>
    <w:rsid w:val="007C4FD5"/>
    <w:rsid w:val="007C52AF"/>
    <w:rsid w:val="007C5399"/>
    <w:rsid w:val="007C5507"/>
    <w:rsid w:val="007C68F5"/>
    <w:rsid w:val="007C6B22"/>
    <w:rsid w:val="007C6C61"/>
    <w:rsid w:val="007C6D71"/>
    <w:rsid w:val="007D012C"/>
    <w:rsid w:val="007D08BB"/>
    <w:rsid w:val="007D0DD9"/>
    <w:rsid w:val="007D1085"/>
    <w:rsid w:val="007D1126"/>
    <w:rsid w:val="007D1926"/>
    <w:rsid w:val="007D231A"/>
    <w:rsid w:val="007D2326"/>
    <w:rsid w:val="007D2C4D"/>
    <w:rsid w:val="007D3C15"/>
    <w:rsid w:val="007D40A2"/>
    <w:rsid w:val="007D42BE"/>
    <w:rsid w:val="007D4D44"/>
    <w:rsid w:val="007D50FF"/>
    <w:rsid w:val="007D5851"/>
    <w:rsid w:val="007D58A9"/>
    <w:rsid w:val="007D5B72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4608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E92"/>
    <w:rsid w:val="00800F41"/>
    <w:rsid w:val="00802FC5"/>
    <w:rsid w:val="00804071"/>
    <w:rsid w:val="008047D3"/>
    <w:rsid w:val="00804842"/>
    <w:rsid w:val="00804A3A"/>
    <w:rsid w:val="008052E6"/>
    <w:rsid w:val="00805CBC"/>
    <w:rsid w:val="00805F78"/>
    <w:rsid w:val="0080645F"/>
    <w:rsid w:val="00806832"/>
    <w:rsid w:val="008077DC"/>
    <w:rsid w:val="00810175"/>
    <w:rsid w:val="0081078F"/>
    <w:rsid w:val="00810FE9"/>
    <w:rsid w:val="00811180"/>
    <w:rsid w:val="008117FD"/>
    <w:rsid w:val="00811C37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BB6"/>
    <w:rsid w:val="00831E0B"/>
    <w:rsid w:val="00831EDC"/>
    <w:rsid w:val="00832385"/>
    <w:rsid w:val="0083267D"/>
    <w:rsid w:val="00832700"/>
    <w:rsid w:val="00832898"/>
    <w:rsid w:val="008328EB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03D"/>
    <w:rsid w:val="008377E3"/>
    <w:rsid w:val="008378E7"/>
    <w:rsid w:val="008379A8"/>
    <w:rsid w:val="0084038F"/>
    <w:rsid w:val="00840667"/>
    <w:rsid w:val="008408F2"/>
    <w:rsid w:val="008414F5"/>
    <w:rsid w:val="00842853"/>
    <w:rsid w:val="00842C5E"/>
    <w:rsid w:val="00842E63"/>
    <w:rsid w:val="00843580"/>
    <w:rsid w:val="008435F8"/>
    <w:rsid w:val="00843EDD"/>
    <w:rsid w:val="0084401A"/>
    <w:rsid w:val="00844F79"/>
    <w:rsid w:val="00845397"/>
    <w:rsid w:val="00845CBF"/>
    <w:rsid w:val="00847140"/>
    <w:rsid w:val="008471CD"/>
    <w:rsid w:val="00847C1E"/>
    <w:rsid w:val="00847F00"/>
    <w:rsid w:val="0085030E"/>
    <w:rsid w:val="00850365"/>
    <w:rsid w:val="00850566"/>
    <w:rsid w:val="00850A27"/>
    <w:rsid w:val="00851411"/>
    <w:rsid w:val="00851D13"/>
    <w:rsid w:val="00852872"/>
    <w:rsid w:val="00852B3C"/>
    <w:rsid w:val="00852BFF"/>
    <w:rsid w:val="008532E6"/>
    <w:rsid w:val="00853A94"/>
    <w:rsid w:val="00853F62"/>
    <w:rsid w:val="00853FF2"/>
    <w:rsid w:val="00853FF6"/>
    <w:rsid w:val="00854AF4"/>
    <w:rsid w:val="00855910"/>
    <w:rsid w:val="00856535"/>
    <w:rsid w:val="0085795D"/>
    <w:rsid w:val="00857EE3"/>
    <w:rsid w:val="00860C28"/>
    <w:rsid w:val="0086170E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5BA3"/>
    <w:rsid w:val="0087624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6C16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29E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6C17"/>
    <w:rsid w:val="00897183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4A"/>
    <w:rsid w:val="008B577C"/>
    <w:rsid w:val="008B581F"/>
    <w:rsid w:val="008B74DD"/>
    <w:rsid w:val="008B7557"/>
    <w:rsid w:val="008C0FD0"/>
    <w:rsid w:val="008C15D3"/>
    <w:rsid w:val="008C2414"/>
    <w:rsid w:val="008C3418"/>
    <w:rsid w:val="008C3C4D"/>
    <w:rsid w:val="008C3C78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598"/>
    <w:rsid w:val="008C7A4B"/>
    <w:rsid w:val="008C7B02"/>
    <w:rsid w:val="008D03BF"/>
    <w:rsid w:val="008D058F"/>
    <w:rsid w:val="008D070F"/>
    <w:rsid w:val="008D0C05"/>
    <w:rsid w:val="008D1C13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6C12"/>
    <w:rsid w:val="008E723D"/>
    <w:rsid w:val="008E7F9F"/>
    <w:rsid w:val="008F020B"/>
    <w:rsid w:val="008F039B"/>
    <w:rsid w:val="008F129F"/>
    <w:rsid w:val="008F193B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991"/>
    <w:rsid w:val="008F5A89"/>
    <w:rsid w:val="008F5CB6"/>
    <w:rsid w:val="008F6025"/>
    <w:rsid w:val="008F6079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6BBF"/>
    <w:rsid w:val="0090728F"/>
    <w:rsid w:val="0090740A"/>
    <w:rsid w:val="00907602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66A"/>
    <w:rsid w:val="00914818"/>
    <w:rsid w:val="00914B92"/>
    <w:rsid w:val="00915081"/>
    <w:rsid w:val="009150B1"/>
    <w:rsid w:val="0091555E"/>
    <w:rsid w:val="009155DA"/>
    <w:rsid w:val="00915758"/>
    <w:rsid w:val="009166C5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54E"/>
    <w:rsid w:val="009278D5"/>
    <w:rsid w:val="00927FEB"/>
    <w:rsid w:val="0093003D"/>
    <w:rsid w:val="00930235"/>
    <w:rsid w:val="009308F1"/>
    <w:rsid w:val="009309F9"/>
    <w:rsid w:val="009311AC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8DE"/>
    <w:rsid w:val="0094091B"/>
    <w:rsid w:val="009409F4"/>
    <w:rsid w:val="00940CB8"/>
    <w:rsid w:val="00940EA4"/>
    <w:rsid w:val="00941581"/>
    <w:rsid w:val="00941DC4"/>
    <w:rsid w:val="00942EBE"/>
    <w:rsid w:val="0094300D"/>
    <w:rsid w:val="00943027"/>
    <w:rsid w:val="009434E7"/>
    <w:rsid w:val="00943BA3"/>
    <w:rsid w:val="009441DB"/>
    <w:rsid w:val="00944591"/>
    <w:rsid w:val="00944CAA"/>
    <w:rsid w:val="00944DB4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448"/>
    <w:rsid w:val="00954C90"/>
    <w:rsid w:val="00955A8E"/>
    <w:rsid w:val="009568B6"/>
    <w:rsid w:val="00956A51"/>
    <w:rsid w:val="0095758E"/>
    <w:rsid w:val="00960666"/>
    <w:rsid w:val="00961347"/>
    <w:rsid w:val="00961605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A68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9B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414"/>
    <w:rsid w:val="009948C1"/>
    <w:rsid w:val="009951A0"/>
    <w:rsid w:val="00996772"/>
    <w:rsid w:val="009970FA"/>
    <w:rsid w:val="00997351"/>
    <w:rsid w:val="009977DD"/>
    <w:rsid w:val="00997A23"/>
    <w:rsid w:val="00997A7D"/>
    <w:rsid w:val="00997BFD"/>
    <w:rsid w:val="00997D1B"/>
    <w:rsid w:val="009A07C0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2D32"/>
    <w:rsid w:val="009B3B03"/>
    <w:rsid w:val="009B3D11"/>
    <w:rsid w:val="009B4356"/>
    <w:rsid w:val="009B4D98"/>
    <w:rsid w:val="009B5A3F"/>
    <w:rsid w:val="009B6A4E"/>
    <w:rsid w:val="009B6B40"/>
    <w:rsid w:val="009B6FB9"/>
    <w:rsid w:val="009B7248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1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EB7"/>
    <w:rsid w:val="009F7409"/>
    <w:rsid w:val="009F7537"/>
    <w:rsid w:val="00A003E1"/>
    <w:rsid w:val="00A005B0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07E17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5DA"/>
    <w:rsid w:val="00A17B98"/>
    <w:rsid w:val="00A20076"/>
    <w:rsid w:val="00A2030C"/>
    <w:rsid w:val="00A206C8"/>
    <w:rsid w:val="00A207FD"/>
    <w:rsid w:val="00A219E7"/>
    <w:rsid w:val="00A2290B"/>
    <w:rsid w:val="00A229E4"/>
    <w:rsid w:val="00A240F0"/>
    <w:rsid w:val="00A2417A"/>
    <w:rsid w:val="00A243FB"/>
    <w:rsid w:val="00A246C2"/>
    <w:rsid w:val="00A24D72"/>
    <w:rsid w:val="00A24D7A"/>
    <w:rsid w:val="00A25CEA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7A1"/>
    <w:rsid w:val="00A31997"/>
    <w:rsid w:val="00A31AA6"/>
    <w:rsid w:val="00A31D4C"/>
    <w:rsid w:val="00A320D7"/>
    <w:rsid w:val="00A333A9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884"/>
    <w:rsid w:val="00A40FAA"/>
    <w:rsid w:val="00A41FAA"/>
    <w:rsid w:val="00A422E8"/>
    <w:rsid w:val="00A4254F"/>
    <w:rsid w:val="00A42AC5"/>
    <w:rsid w:val="00A42C28"/>
    <w:rsid w:val="00A43B6B"/>
    <w:rsid w:val="00A43C1F"/>
    <w:rsid w:val="00A440A5"/>
    <w:rsid w:val="00A44183"/>
    <w:rsid w:val="00A4458A"/>
    <w:rsid w:val="00A45A38"/>
    <w:rsid w:val="00A45B83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423B"/>
    <w:rsid w:val="00A54BB4"/>
    <w:rsid w:val="00A55079"/>
    <w:rsid w:val="00A5564B"/>
    <w:rsid w:val="00A5584D"/>
    <w:rsid w:val="00A55B88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21A"/>
    <w:rsid w:val="00A6353C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5DD"/>
    <w:rsid w:val="00A73C97"/>
    <w:rsid w:val="00A759EB"/>
    <w:rsid w:val="00A75E56"/>
    <w:rsid w:val="00A769A6"/>
    <w:rsid w:val="00A76DA8"/>
    <w:rsid w:val="00A7764B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3EC4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790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A7E69"/>
    <w:rsid w:val="00AB0B3D"/>
    <w:rsid w:val="00AB0BBA"/>
    <w:rsid w:val="00AB1112"/>
    <w:rsid w:val="00AB13AD"/>
    <w:rsid w:val="00AB1607"/>
    <w:rsid w:val="00AB17F6"/>
    <w:rsid w:val="00AB1E55"/>
    <w:rsid w:val="00AB30E6"/>
    <w:rsid w:val="00AB375E"/>
    <w:rsid w:val="00AB3C18"/>
    <w:rsid w:val="00AB4292"/>
    <w:rsid w:val="00AB43C2"/>
    <w:rsid w:val="00AB4E03"/>
    <w:rsid w:val="00AB4ED5"/>
    <w:rsid w:val="00AB5A6E"/>
    <w:rsid w:val="00AB5A78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5CAA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281C"/>
    <w:rsid w:val="00AD30FD"/>
    <w:rsid w:val="00AD31AC"/>
    <w:rsid w:val="00AD3749"/>
    <w:rsid w:val="00AD3F85"/>
    <w:rsid w:val="00AD41CD"/>
    <w:rsid w:val="00AD51ED"/>
    <w:rsid w:val="00AD5484"/>
    <w:rsid w:val="00AD56FC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60CA"/>
    <w:rsid w:val="00AE79C5"/>
    <w:rsid w:val="00AE7BCF"/>
    <w:rsid w:val="00AE7D6D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27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4BA"/>
    <w:rsid w:val="00B04957"/>
    <w:rsid w:val="00B04CB8"/>
    <w:rsid w:val="00B05435"/>
    <w:rsid w:val="00B054D7"/>
    <w:rsid w:val="00B05924"/>
    <w:rsid w:val="00B05AAA"/>
    <w:rsid w:val="00B05C3B"/>
    <w:rsid w:val="00B05E4D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2916"/>
    <w:rsid w:val="00B13574"/>
    <w:rsid w:val="00B13877"/>
    <w:rsid w:val="00B13DC3"/>
    <w:rsid w:val="00B146AF"/>
    <w:rsid w:val="00B1487D"/>
    <w:rsid w:val="00B14D4A"/>
    <w:rsid w:val="00B151F2"/>
    <w:rsid w:val="00B1535A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279D"/>
    <w:rsid w:val="00B33260"/>
    <w:rsid w:val="00B33919"/>
    <w:rsid w:val="00B3400B"/>
    <w:rsid w:val="00B34353"/>
    <w:rsid w:val="00B34881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646"/>
    <w:rsid w:val="00B4165F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99F"/>
    <w:rsid w:val="00B54BCB"/>
    <w:rsid w:val="00B5530C"/>
    <w:rsid w:val="00B55420"/>
    <w:rsid w:val="00B56B13"/>
    <w:rsid w:val="00B5776D"/>
    <w:rsid w:val="00B5784E"/>
    <w:rsid w:val="00B608CE"/>
    <w:rsid w:val="00B60DD2"/>
    <w:rsid w:val="00B611D9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F8D"/>
    <w:rsid w:val="00B661D7"/>
    <w:rsid w:val="00B66212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6B4"/>
    <w:rsid w:val="00B759C0"/>
    <w:rsid w:val="00B7644E"/>
    <w:rsid w:val="00B76954"/>
    <w:rsid w:val="00B76ADE"/>
    <w:rsid w:val="00B76B4E"/>
    <w:rsid w:val="00B77499"/>
    <w:rsid w:val="00B77A52"/>
    <w:rsid w:val="00B77BB8"/>
    <w:rsid w:val="00B77CBF"/>
    <w:rsid w:val="00B8086F"/>
    <w:rsid w:val="00B80AA3"/>
    <w:rsid w:val="00B8202D"/>
    <w:rsid w:val="00B8242B"/>
    <w:rsid w:val="00B8279B"/>
    <w:rsid w:val="00B82F63"/>
    <w:rsid w:val="00B830C8"/>
    <w:rsid w:val="00B83455"/>
    <w:rsid w:val="00B834B6"/>
    <w:rsid w:val="00B83773"/>
    <w:rsid w:val="00B84052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25E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173"/>
    <w:rsid w:val="00BA15DB"/>
    <w:rsid w:val="00BA224A"/>
    <w:rsid w:val="00BA2C81"/>
    <w:rsid w:val="00BA2D9D"/>
    <w:rsid w:val="00BA32BA"/>
    <w:rsid w:val="00BA32CA"/>
    <w:rsid w:val="00BA3476"/>
    <w:rsid w:val="00BA477A"/>
    <w:rsid w:val="00BA55D3"/>
    <w:rsid w:val="00BA55F5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91"/>
    <w:rsid w:val="00BB6093"/>
    <w:rsid w:val="00BB67AE"/>
    <w:rsid w:val="00BB728B"/>
    <w:rsid w:val="00BB73F7"/>
    <w:rsid w:val="00BB74A9"/>
    <w:rsid w:val="00BB75F8"/>
    <w:rsid w:val="00BB7702"/>
    <w:rsid w:val="00BB7718"/>
    <w:rsid w:val="00BB7E03"/>
    <w:rsid w:val="00BC049F"/>
    <w:rsid w:val="00BC0B36"/>
    <w:rsid w:val="00BC10C7"/>
    <w:rsid w:val="00BC10D4"/>
    <w:rsid w:val="00BC18D1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B25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175"/>
    <w:rsid w:val="00BD33AC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248"/>
    <w:rsid w:val="00BE538D"/>
    <w:rsid w:val="00BE5C1E"/>
    <w:rsid w:val="00BE5DC5"/>
    <w:rsid w:val="00BE5F21"/>
    <w:rsid w:val="00BE603A"/>
    <w:rsid w:val="00BE6842"/>
    <w:rsid w:val="00BE6CB3"/>
    <w:rsid w:val="00BE75F3"/>
    <w:rsid w:val="00BE7BC0"/>
    <w:rsid w:val="00BF1F33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3B9"/>
    <w:rsid w:val="00C007DF"/>
    <w:rsid w:val="00C008F9"/>
    <w:rsid w:val="00C0093A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5FF"/>
    <w:rsid w:val="00C05C8B"/>
    <w:rsid w:val="00C05C9D"/>
    <w:rsid w:val="00C06A51"/>
    <w:rsid w:val="00C06D1A"/>
    <w:rsid w:val="00C0776F"/>
    <w:rsid w:val="00C078F3"/>
    <w:rsid w:val="00C07F41"/>
    <w:rsid w:val="00C07F57"/>
    <w:rsid w:val="00C1090E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5651"/>
    <w:rsid w:val="00C16DF8"/>
    <w:rsid w:val="00C17C1B"/>
    <w:rsid w:val="00C202E9"/>
    <w:rsid w:val="00C20366"/>
    <w:rsid w:val="00C21285"/>
    <w:rsid w:val="00C21A65"/>
    <w:rsid w:val="00C237F5"/>
    <w:rsid w:val="00C239A4"/>
    <w:rsid w:val="00C24241"/>
    <w:rsid w:val="00C247D2"/>
    <w:rsid w:val="00C24A70"/>
    <w:rsid w:val="00C24E69"/>
    <w:rsid w:val="00C264A7"/>
    <w:rsid w:val="00C30694"/>
    <w:rsid w:val="00C3072D"/>
    <w:rsid w:val="00C30B1A"/>
    <w:rsid w:val="00C317AA"/>
    <w:rsid w:val="00C31879"/>
    <w:rsid w:val="00C31A73"/>
    <w:rsid w:val="00C31D6B"/>
    <w:rsid w:val="00C3257C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6F07"/>
    <w:rsid w:val="00C476B2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A56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6B2F"/>
    <w:rsid w:val="00C66CE9"/>
    <w:rsid w:val="00C670CD"/>
    <w:rsid w:val="00C67D66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4BB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41CF"/>
    <w:rsid w:val="00C84902"/>
    <w:rsid w:val="00C853F4"/>
    <w:rsid w:val="00C85B81"/>
    <w:rsid w:val="00C85BD4"/>
    <w:rsid w:val="00C85C0F"/>
    <w:rsid w:val="00C85F04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2B2"/>
    <w:rsid w:val="00C97588"/>
    <w:rsid w:val="00C975ED"/>
    <w:rsid w:val="00C97ADA"/>
    <w:rsid w:val="00C97E5D"/>
    <w:rsid w:val="00CA0160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6A64"/>
    <w:rsid w:val="00CA7055"/>
    <w:rsid w:val="00CA737B"/>
    <w:rsid w:val="00CB01AD"/>
    <w:rsid w:val="00CB0225"/>
    <w:rsid w:val="00CB02D2"/>
    <w:rsid w:val="00CB03D7"/>
    <w:rsid w:val="00CB070D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5234"/>
    <w:rsid w:val="00CC5CD4"/>
    <w:rsid w:val="00CC648A"/>
    <w:rsid w:val="00CC7335"/>
    <w:rsid w:val="00CC7506"/>
    <w:rsid w:val="00CC75E3"/>
    <w:rsid w:val="00CC76CE"/>
    <w:rsid w:val="00CC7AE3"/>
    <w:rsid w:val="00CD0ABD"/>
    <w:rsid w:val="00CD1569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E63"/>
    <w:rsid w:val="00CD3F03"/>
    <w:rsid w:val="00CD3F67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52B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00EF"/>
    <w:rsid w:val="00CF1233"/>
    <w:rsid w:val="00CF16FB"/>
    <w:rsid w:val="00CF1725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2F04"/>
    <w:rsid w:val="00D02F22"/>
    <w:rsid w:val="00D03BAA"/>
    <w:rsid w:val="00D03D0B"/>
    <w:rsid w:val="00D042EC"/>
    <w:rsid w:val="00D04391"/>
    <w:rsid w:val="00D04DAB"/>
    <w:rsid w:val="00D04E12"/>
    <w:rsid w:val="00D056FC"/>
    <w:rsid w:val="00D05F32"/>
    <w:rsid w:val="00D065FA"/>
    <w:rsid w:val="00D06BCB"/>
    <w:rsid w:val="00D06F59"/>
    <w:rsid w:val="00D06FD3"/>
    <w:rsid w:val="00D07ABE"/>
    <w:rsid w:val="00D07B4C"/>
    <w:rsid w:val="00D07E01"/>
    <w:rsid w:val="00D10293"/>
    <w:rsid w:val="00D102CB"/>
    <w:rsid w:val="00D10338"/>
    <w:rsid w:val="00D1048A"/>
    <w:rsid w:val="00D1058D"/>
    <w:rsid w:val="00D10EB9"/>
    <w:rsid w:val="00D10F21"/>
    <w:rsid w:val="00D11E94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17A63"/>
    <w:rsid w:val="00D202C0"/>
    <w:rsid w:val="00D2098F"/>
    <w:rsid w:val="00D21471"/>
    <w:rsid w:val="00D217F2"/>
    <w:rsid w:val="00D22352"/>
    <w:rsid w:val="00D22E2E"/>
    <w:rsid w:val="00D2339B"/>
    <w:rsid w:val="00D23901"/>
    <w:rsid w:val="00D23D4F"/>
    <w:rsid w:val="00D240A7"/>
    <w:rsid w:val="00D24A86"/>
    <w:rsid w:val="00D24B79"/>
    <w:rsid w:val="00D24E6F"/>
    <w:rsid w:val="00D25BF5"/>
    <w:rsid w:val="00D25CBA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420"/>
    <w:rsid w:val="00D37C14"/>
    <w:rsid w:val="00D402D6"/>
    <w:rsid w:val="00D408CA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81"/>
    <w:rsid w:val="00D50BB2"/>
    <w:rsid w:val="00D50C55"/>
    <w:rsid w:val="00D5178A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2B9"/>
    <w:rsid w:val="00D57397"/>
    <w:rsid w:val="00D5743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1FC6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BF1"/>
    <w:rsid w:val="00D7266A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B60"/>
    <w:rsid w:val="00D81C13"/>
    <w:rsid w:val="00D8227C"/>
    <w:rsid w:val="00D826B4"/>
    <w:rsid w:val="00D8273F"/>
    <w:rsid w:val="00D82825"/>
    <w:rsid w:val="00D82BA7"/>
    <w:rsid w:val="00D8359F"/>
    <w:rsid w:val="00D84566"/>
    <w:rsid w:val="00D84843"/>
    <w:rsid w:val="00D84983"/>
    <w:rsid w:val="00D859B2"/>
    <w:rsid w:val="00D85DBB"/>
    <w:rsid w:val="00D85EDE"/>
    <w:rsid w:val="00D8756C"/>
    <w:rsid w:val="00D87902"/>
    <w:rsid w:val="00D87A7F"/>
    <w:rsid w:val="00D91255"/>
    <w:rsid w:val="00D91C09"/>
    <w:rsid w:val="00D922D1"/>
    <w:rsid w:val="00D924CB"/>
    <w:rsid w:val="00D92951"/>
    <w:rsid w:val="00D92A06"/>
    <w:rsid w:val="00D935A0"/>
    <w:rsid w:val="00D93846"/>
    <w:rsid w:val="00D946F1"/>
    <w:rsid w:val="00D9485C"/>
    <w:rsid w:val="00D94B05"/>
    <w:rsid w:val="00D9667F"/>
    <w:rsid w:val="00D96DB6"/>
    <w:rsid w:val="00D97DF1"/>
    <w:rsid w:val="00DA122F"/>
    <w:rsid w:val="00DA2129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157"/>
    <w:rsid w:val="00DB1A47"/>
    <w:rsid w:val="00DB1B6F"/>
    <w:rsid w:val="00DB222D"/>
    <w:rsid w:val="00DB2D54"/>
    <w:rsid w:val="00DB34F3"/>
    <w:rsid w:val="00DB462A"/>
    <w:rsid w:val="00DB46B4"/>
    <w:rsid w:val="00DB4919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044C"/>
    <w:rsid w:val="00DD1086"/>
    <w:rsid w:val="00DD136A"/>
    <w:rsid w:val="00DD157A"/>
    <w:rsid w:val="00DD1DFF"/>
    <w:rsid w:val="00DD23EB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78D"/>
    <w:rsid w:val="00DE385C"/>
    <w:rsid w:val="00DE3E14"/>
    <w:rsid w:val="00DE54C5"/>
    <w:rsid w:val="00DE5BB8"/>
    <w:rsid w:val="00DE5DE7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B43"/>
    <w:rsid w:val="00DE7D69"/>
    <w:rsid w:val="00DE7F25"/>
    <w:rsid w:val="00DF1148"/>
    <w:rsid w:val="00DF15D7"/>
    <w:rsid w:val="00DF16E4"/>
    <w:rsid w:val="00DF24F9"/>
    <w:rsid w:val="00DF3003"/>
    <w:rsid w:val="00DF3527"/>
    <w:rsid w:val="00DF365A"/>
    <w:rsid w:val="00DF3A7B"/>
    <w:rsid w:val="00DF3E12"/>
    <w:rsid w:val="00DF4E64"/>
    <w:rsid w:val="00DF5DDF"/>
    <w:rsid w:val="00DF6035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1967"/>
    <w:rsid w:val="00E02800"/>
    <w:rsid w:val="00E0299A"/>
    <w:rsid w:val="00E02AAD"/>
    <w:rsid w:val="00E02D4E"/>
    <w:rsid w:val="00E02F57"/>
    <w:rsid w:val="00E03253"/>
    <w:rsid w:val="00E0334A"/>
    <w:rsid w:val="00E0364F"/>
    <w:rsid w:val="00E03731"/>
    <w:rsid w:val="00E03A4B"/>
    <w:rsid w:val="00E03C85"/>
    <w:rsid w:val="00E0453D"/>
    <w:rsid w:val="00E04619"/>
    <w:rsid w:val="00E04621"/>
    <w:rsid w:val="00E04CB0"/>
    <w:rsid w:val="00E04D0A"/>
    <w:rsid w:val="00E051FD"/>
    <w:rsid w:val="00E05A38"/>
    <w:rsid w:val="00E05AAC"/>
    <w:rsid w:val="00E063E8"/>
    <w:rsid w:val="00E06569"/>
    <w:rsid w:val="00E06954"/>
    <w:rsid w:val="00E06A17"/>
    <w:rsid w:val="00E07329"/>
    <w:rsid w:val="00E0769B"/>
    <w:rsid w:val="00E07E4A"/>
    <w:rsid w:val="00E11083"/>
    <w:rsid w:val="00E11932"/>
    <w:rsid w:val="00E11A12"/>
    <w:rsid w:val="00E11C34"/>
    <w:rsid w:val="00E12898"/>
    <w:rsid w:val="00E12DAB"/>
    <w:rsid w:val="00E13E48"/>
    <w:rsid w:val="00E1442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0AE"/>
    <w:rsid w:val="00E170EE"/>
    <w:rsid w:val="00E1744D"/>
    <w:rsid w:val="00E20739"/>
    <w:rsid w:val="00E20B70"/>
    <w:rsid w:val="00E20DE5"/>
    <w:rsid w:val="00E21E8A"/>
    <w:rsid w:val="00E2277F"/>
    <w:rsid w:val="00E229E0"/>
    <w:rsid w:val="00E22EDA"/>
    <w:rsid w:val="00E2373F"/>
    <w:rsid w:val="00E23891"/>
    <w:rsid w:val="00E245D5"/>
    <w:rsid w:val="00E24F80"/>
    <w:rsid w:val="00E25673"/>
    <w:rsid w:val="00E261B0"/>
    <w:rsid w:val="00E2628B"/>
    <w:rsid w:val="00E26342"/>
    <w:rsid w:val="00E2665C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D11"/>
    <w:rsid w:val="00E34FD5"/>
    <w:rsid w:val="00E363B3"/>
    <w:rsid w:val="00E373A0"/>
    <w:rsid w:val="00E37B5F"/>
    <w:rsid w:val="00E37B95"/>
    <w:rsid w:val="00E37D83"/>
    <w:rsid w:val="00E40624"/>
    <w:rsid w:val="00E40871"/>
    <w:rsid w:val="00E408BF"/>
    <w:rsid w:val="00E41B83"/>
    <w:rsid w:val="00E420EF"/>
    <w:rsid w:val="00E4329F"/>
    <w:rsid w:val="00E437FA"/>
    <w:rsid w:val="00E451A9"/>
    <w:rsid w:val="00E45780"/>
    <w:rsid w:val="00E45902"/>
    <w:rsid w:val="00E45F0E"/>
    <w:rsid w:val="00E465DC"/>
    <w:rsid w:val="00E466D6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B2D"/>
    <w:rsid w:val="00E57C7D"/>
    <w:rsid w:val="00E57C98"/>
    <w:rsid w:val="00E57F35"/>
    <w:rsid w:val="00E60F17"/>
    <w:rsid w:val="00E610D6"/>
    <w:rsid w:val="00E61185"/>
    <w:rsid w:val="00E61B1E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AE8"/>
    <w:rsid w:val="00E67C35"/>
    <w:rsid w:val="00E71C91"/>
    <w:rsid w:val="00E7241A"/>
    <w:rsid w:val="00E72D22"/>
    <w:rsid w:val="00E731C6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0AE9"/>
    <w:rsid w:val="00E91313"/>
    <w:rsid w:val="00E920E1"/>
    <w:rsid w:val="00E92192"/>
    <w:rsid w:val="00E921F5"/>
    <w:rsid w:val="00E93416"/>
    <w:rsid w:val="00E94590"/>
    <w:rsid w:val="00E94720"/>
    <w:rsid w:val="00E94A6B"/>
    <w:rsid w:val="00E94AF8"/>
    <w:rsid w:val="00E9535F"/>
    <w:rsid w:val="00E95962"/>
    <w:rsid w:val="00E95B0F"/>
    <w:rsid w:val="00E95CC4"/>
    <w:rsid w:val="00E96E8E"/>
    <w:rsid w:val="00E975F3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530C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29D"/>
    <w:rsid w:val="00EB7706"/>
    <w:rsid w:val="00EC000E"/>
    <w:rsid w:val="00EC0505"/>
    <w:rsid w:val="00EC0CB9"/>
    <w:rsid w:val="00EC0E93"/>
    <w:rsid w:val="00EC0F57"/>
    <w:rsid w:val="00EC20CD"/>
    <w:rsid w:val="00EC2231"/>
    <w:rsid w:val="00EC2F59"/>
    <w:rsid w:val="00EC31A9"/>
    <w:rsid w:val="00EC3792"/>
    <w:rsid w:val="00EC3AD5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6DA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4E4"/>
    <w:rsid w:val="00ED6720"/>
    <w:rsid w:val="00ED6892"/>
    <w:rsid w:val="00ED6C44"/>
    <w:rsid w:val="00ED6FC5"/>
    <w:rsid w:val="00EE01F2"/>
    <w:rsid w:val="00EE0A4B"/>
    <w:rsid w:val="00EE0AE2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290"/>
    <w:rsid w:val="00EE668F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35"/>
    <w:rsid w:val="00F109FC"/>
    <w:rsid w:val="00F10A55"/>
    <w:rsid w:val="00F10C44"/>
    <w:rsid w:val="00F1196B"/>
    <w:rsid w:val="00F11B3A"/>
    <w:rsid w:val="00F11B6B"/>
    <w:rsid w:val="00F11F1F"/>
    <w:rsid w:val="00F12537"/>
    <w:rsid w:val="00F12936"/>
    <w:rsid w:val="00F12EC5"/>
    <w:rsid w:val="00F13197"/>
    <w:rsid w:val="00F13D95"/>
    <w:rsid w:val="00F13F44"/>
    <w:rsid w:val="00F14266"/>
    <w:rsid w:val="00F14374"/>
    <w:rsid w:val="00F14DFE"/>
    <w:rsid w:val="00F15137"/>
    <w:rsid w:val="00F16057"/>
    <w:rsid w:val="00F16324"/>
    <w:rsid w:val="00F20513"/>
    <w:rsid w:val="00F22178"/>
    <w:rsid w:val="00F22FFC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683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955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963"/>
    <w:rsid w:val="00F43A7E"/>
    <w:rsid w:val="00F44566"/>
    <w:rsid w:val="00F44755"/>
    <w:rsid w:val="00F44AAD"/>
    <w:rsid w:val="00F44FB3"/>
    <w:rsid w:val="00F451CD"/>
    <w:rsid w:val="00F455E0"/>
    <w:rsid w:val="00F45A46"/>
    <w:rsid w:val="00F45E7C"/>
    <w:rsid w:val="00F472FF"/>
    <w:rsid w:val="00F474E2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8B6"/>
    <w:rsid w:val="00F54F3A"/>
    <w:rsid w:val="00F54F93"/>
    <w:rsid w:val="00F55028"/>
    <w:rsid w:val="00F55432"/>
    <w:rsid w:val="00F557E1"/>
    <w:rsid w:val="00F5670E"/>
    <w:rsid w:val="00F56919"/>
    <w:rsid w:val="00F5716B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527"/>
    <w:rsid w:val="00F6574C"/>
    <w:rsid w:val="00F659E1"/>
    <w:rsid w:val="00F662DE"/>
    <w:rsid w:val="00F668FF"/>
    <w:rsid w:val="00F66F83"/>
    <w:rsid w:val="00F670F7"/>
    <w:rsid w:val="00F7026E"/>
    <w:rsid w:val="00F71237"/>
    <w:rsid w:val="00F714D7"/>
    <w:rsid w:val="00F71FAA"/>
    <w:rsid w:val="00F72E0C"/>
    <w:rsid w:val="00F73385"/>
    <w:rsid w:val="00F74328"/>
    <w:rsid w:val="00F75D7F"/>
    <w:rsid w:val="00F760D4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461"/>
    <w:rsid w:val="00F90892"/>
    <w:rsid w:val="00F92294"/>
    <w:rsid w:val="00F93DC9"/>
    <w:rsid w:val="00F9400A"/>
    <w:rsid w:val="00F94872"/>
    <w:rsid w:val="00F94C41"/>
    <w:rsid w:val="00F9547F"/>
    <w:rsid w:val="00F95875"/>
    <w:rsid w:val="00F95959"/>
    <w:rsid w:val="00F959AD"/>
    <w:rsid w:val="00F95D5B"/>
    <w:rsid w:val="00F95F98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499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AB2"/>
    <w:rsid w:val="00FA5D88"/>
    <w:rsid w:val="00FA6D0A"/>
    <w:rsid w:val="00FA751A"/>
    <w:rsid w:val="00FA7A37"/>
    <w:rsid w:val="00FA7AEE"/>
    <w:rsid w:val="00FB0152"/>
    <w:rsid w:val="00FB026E"/>
    <w:rsid w:val="00FB0CF7"/>
    <w:rsid w:val="00FB0E2C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4EF5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2C5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0E3"/>
    <w:rsid w:val="00FD2771"/>
    <w:rsid w:val="00FD27F4"/>
    <w:rsid w:val="00FD2807"/>
    <w:rsid w:val="00FD372B"/>
    <w:rsid w:val="00FD44DF"/>
    <w:rsid w:val="00FD554D"/>
    <w:rsid w:val="00FD57F2"/>
    <w:rsid w:val="00FD5B24"/>
    <w:rsid w:val="00FD5D14"/>
    <w:rsid w:val="00FD657B"/>
    <w:rsid w:val="00FD6A94"/>
    <w:rsid w:val="00FD6CC9"/>
    <w:rsid w:val="00FD6FE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4995"/>
    <w:rsid w:val="00FE52DA"/>
    <w:rsid w:val="00FE5756"/>
    <w:rsid w:val="00FE5895"/>
    <w:rsid w:val="00FE5C16"/>
    <w:rsid w:val="00FE66DB"/>
    <w:rsid w:val="00FE66FC"/>
    <w:rsid w:val="00FE6739"/>
    <w:rsid w:val="00FE6F85"/>
    <w:rsid w:val="00FE70CA"/>
    <w:rsid w:val="00FE76C5"/>
    <w:rsid w:val="00FF01FD"/>
    <w:rsid w:val="00FF071F"/>
    <w:rsid w:val="00FF0A90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1366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uiPriority w:val="99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99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uiPriority w:val="99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uiPriority w:val="99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uiPriority w:val="99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uiPriority w:val="99"/>
    <w:rsid w:val="000958B7"/>
    <w:pPr>
      <w:keepNext/>
      <w:keepLines/>
      <w:numPr>
        <w:numId w:val="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uiPriority w:val="99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uiPriority w:val="99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uiPriority w:val="99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uiPriority w:val="99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uiPriority w:val="99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character" w:customStyle="1" w:styleId="IEEEStdsLevel3HeaderChar">
    <w:name w:val="IEEEStds Level 3 Header Char"/>
    <w:link w:val="IEEEStdsLevel3Header"/>
    <w:rsid w:val="008F5991"/>
    <w:rPr>
      <w:rFonts w:ascii="Arial" w:eastAsia="MS Mincho" w:hAnsi="Arial"/>
      <w:b/>
      <w:lang w:eastAsia="ja-JP"/>
    </w:rPr>
  </w:style>
  <w:style w:type="paragraph" w:customStyle="1" w:styleId="VariableList">
    <w:name w:val="VariableList"/>
    <w:uiPriority w:val="99"/>
    <w:rsid w:val="0056088D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MS Mincho"/>
      <w:color w:val="000000"/>
      <w:w w:val="1"/>
      <w:lang w:eastAsia="en-US"/>
    </w:rPr>
  </w:style>
  <w:style w:type="character" w:customStyle="1" w:styleId="IEEEStdsLevel1frontmatterChar">
    <w:name w:val="IEEEStds Level 1 (front matter) Char"/>
    <w:link w:val="IEEEStdsLevel1frontmatter"/>
    <w:rsid w:val="00563979"/>
    <w:rPr>
      <w:rFonts w:ascii="Arial" w:eastAsia="MS Mincho" w:hAnsi="Arial"/>
      <w:b/>
      <w:sz w:val="24"/>
      <w:lang w:eastAsia="ja-JP"/>
    </w:rPr>
  </w:style>
  <w:style w:type="character" w:customStyle="1" w:styleId="IEEEStdsLevel2HeaderChar">
    <w:name w:val="IEEEStds Level 2 Header Char"/>
    <w:link w:val="IEEEStdsLevel2Header"/>
    <w:locked/>
    <w:rsid w:val="009D26D1"/>
    <w:rPr>
      <w:rFonts w:ascii="Arial" w:hAnsi="Arial" w:cs="Arial"/>
      <w:b/>
      <w:sz w:val="22"/>
      <w:lang w:eastAsia="ja-JP"/>
    </w:rPr>
  </w:style>
  <w:style w:type="paragraph" w:customStyle="1" w:styleId="IEEEStdsLevel2Header">
    <w:name w:val="IEEEStds Level 2 Header"/>
    <w:basedOn w:val="Normal"/>
    <w:next w:val="Normal"/>
    <w:link w:val="IEEEStdsLevel2HeaderChar"/>
    <w:rsid w:val="009D26D1"/>
    <w:pPr>
      <w:keepNext/>
      <w:keepLines/>
      <w:tabs>
        <w:tab w:val="num" w:pos="360"/>
      </w:tabs>
      <w:suppressAutoHyphens/>
      <w:spacing w:before="360" w:after="240"/>
      <w:outlineLvl w:val="1"/>
    </w:pPr>
    <w:rPr>
      <w:rFonts w:ascii="Arial" w:hAnsi="Arial" w:cs="Arial"/>
      <w:b/>
      <w:sz w:val="22"/>
      <w:lang w:val="en-US" w:eastAsia="ja-JP"/>
    </w:rPr>
  </w:style>
  <w:style w:type="paragraph" w:customStyle="1" w:styleId="TableFootnote">
    <w:name w:val="TableFootnote"/>
    <w:uiPriority w:val="99"/>
    <w:rsid w:val="00FA7A37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Times New Roman"/>
      <w:color w:val="000000"/>
      <w:w w:val="0"/>
      <w:sz w:val="18"/>
      <w:szCs w:val="18"/>
      <w:lang w:eastAsia="en-US" w:bidi="he-IL"/>
      <w14:ligatures w14:val="standardContextual"/>
    </w:rPr>
  </w:style>
  <w:style w:type="character" w:styleId="FollowedHyperlink">
    <w:name w:val="FollowedHyperlink"/>
    <w:basedOn w:val="DefaultParagraphFont"/>
    <w:semiHidden/>
    <w:unhideWhenUsed/>
    <w:rsid w:val="00E019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athan.segev@inte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ocuments?is_dcn=257&amp;is_year=202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ocuments?is_dcn=257&amp;is_year=202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.11/documents?is_dcn=257&amp;is_year=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ocuments?is_dcn=257&amp;is_year=202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802.11-24/0257r</vt:lpstr>
    </vt:vector>
  </TitlesOfParts>
  <Company>Marvell</Company>
  <LinksUpToDate>false</LinksUpToDate>
  <CharactersWithSpaces>11478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802.11-24/0257r</dc:title>
  <dc:subject>Submission</dc:subject>
  <dc:creator>Segev, Jonathan</dc:creator>
  <cp:keywords>Nov 2017</cp:keywords>
  <dc:description>Christian Berger, NXP</dc:description>
  <cp:lastModifiedBy>Segev, Jonathan</cp:lastModifiedBy>
  <cp:revision>2</cp:revision>
  <cp:lastPrinted>2010-05-04T03:47:00Z</cp:lastPrinted>
  <dcterms:created xsi:type="dcterms:W3CDTF">2024-02-20T19:23:00Z</dcterms:created>
  <dcterms:modified xsi:type="dcterms:W3CDTF">2024-02-20T19:23:00Z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