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7D49A24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517FC4">
              <w:rPr>
                <w:lang w:eastAsia="zh-CN"/>
              </w:rPr>
              <w:t>DMG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9AD8B14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241D7A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479A01E" w:rsidR="00F25CE6" w:rsidRDefault="001E0E8D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Ziyang</w:t>
            </w:r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A0FB616" w:rsidR="00F25CE6" w:rsidRDefault="00F52A7E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Yi</w:t>
            </w:r>
            <w:r>
              <w:rPr>
                <w:b w:val="0"/>
                <w:sz w:val="20"/>
                <w:lang w:eastAsia="zh-CN"/>
              </w:rPr>
              <w:t>yang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5676975E" w:rsidR="008D72FC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16089B">
                              <w:t>406</w:t>
                            </w:r>
                            <w:r w:rsidR="00685EB0">
                              <w:t>7</w:t>
                            </w:r>
                            <w:r w:rsidR="00142D27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6089B">
                              <w:rPr>
                                <w:lang w:eastAsia="zh-CN"/>
                              </w:rPr>
                              <w:t>4066</w:t>
                            </w:r>
                            <w:r w:rsidR="00142D27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16089B">
                              <w:rPr>
                                <w:lang w:eastAsia="zh-CN"/>
                              </w:rPr>
                              <w:t>40</w:t>
                            </w:r>
                            <w:r w:rsidR="00685EB0">
                              <w:rPr>
                                <w:lang w:eastAsia="zh-CN"/>
                              </w:rPr>
                              <w:t>78</w:t>
                            </w:r>
                            <w:r w:rsidR="0016089B">
                              <w:rPr>
                                <w:lang w:eastAsia="zh-CN"/>
                              </w:rPr>
                              <w:t xml:space="preserve"> and 40</w:t>
                            </w:r>
                            <w:r w:rsidR="00685EB0">
                              <w:rPr>
                                <w:lang w:eastAsia="zh-CN"/>
                              </w:rPr>
                              <w:t>65</w:t>
                            </w:r>
                            <w:r w:rsidR="00142D27"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7A16DC3A" w14:textId="21DDF024" w:rsidR="008D72FC" w:rsidRPr="001A38C2" w:rsidRDefault="001F4537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ins w:id="0" w:author="durui (D)" w:date="2024-02-06T23:15:00Z">
                              <w:r>
                                <w:rPr>
                                  <w:rFonts w:hint="eastAsia"/>
                                  <w:szCs w:val="22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szCs w:val="22"/>
                                  <w:lang w:eastAsia="zh-CN"/>
                                </w:rPr>
                                <w:t xml:space="preserve">1: editorial </w:t>
                              </w:r>
                              <w:proofErr w:type="spellStart"/>
                              <w:r>
                                <w:rPr>
                                  <w:szCs w:val="22"/>
                                  <w:lang w:eastAsia="zh-CN"/>
                                </w:rPr>
                                <w:t>modificaitons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eastAsia="zh-CN"/>
                                </w:rPr>
                                <w:t xml:space="preserve"> and fix the DCN in SP.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5676975E" w:rsidR="008D72FC" w:rsidRDefault="008D72FC" w:rsidP="00150E17">
                      <w:pPr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16089B">
                        <w:t>406</w:t>
                      </w:r>
                      <w:r w:rsidR="00685EB0">
                        <w:t>7</w:t>
                      </w:r>
                      <w:r w:rsidR="00142D27">
                        <w:rPr>
                          <w:lang w:eastAsia="zh-CN"/>
                        </w:rPr>
                        <w:t xml:space="preserve">, </w:t>
                      </w:r>
                      <w:r w:rsidR="0016089B">
                        <w:rPr>
                          <w:lang w:eastAsia="zh-CN"/>
                        </w:rPr>
                        <w:t>4066</w:t>
                      </w:r>
                      <w:r w:rsidR="00142D27">
                        <w:rPr>
                          <w:lang w:eastAsia="zh-CN"/>
                        </w:rPr>
                        <w:t xml:space="preserve">, </w:t>
                      </w:r>
                      <w:r w:rsidR="0016089B">
                        <w:rPr>
                          <w:lang w:eastAsia="zh-CN"/>
                        </w:rPr>
                        <w:t>40</w:t>
                      </w:r>
                      <w:r w:rsidR="00685EB0">
                        <w:rPr>
                          <w:lang w:eastAsia="zh-CN"/>
                        </w:rPr>
                        <w:t>78</w:t>
                      </w:r>
                      <w:r w:rsidR="0016089B">
                        <w:rPr>
                          <w:lang w:eastAsia="zh-CN"/>
                        </w:rPr>
                        <w:t xml:space="preserve"> and 40</w:t>
                      </w:r>
                      <w:r w:rsidR="00685EB0">
                        <w:rPr>
                          <w:lang w:eastAsia="zh-CN"/>
                        </w:rPr>
                        <w:t>65</w:t>
                      </w:r>
                      <w:r w:rsidR="00142D27"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7A16DC3A" w14:textId="21DDF024" w:rsidR="008D72FC" w:rsidRPr="001A38C2" w:rsidRDefault="001F4537" w:rsidP="00723C85">
                      <w:pPr>
                        <w:rPr>
                          <w:szCs w:val="22"/>
                          <w:lang w:eastAsia="zh-CN"/>
                        </w:rPr>
                      </w:pPr>
                      <w:ins w:id="1" w:author="durui (D)" w:date="2024-02-06T23:15:00Z">
                        <w:r>
                          <w:rPr>
                            <w:rFonts w:hint="eastAsia"/>
                            <w:szCs w:val="22"/>
                            <w:lang w:eastAsia="zh-CN"/>
                          </w:rPr>
                          <w:t>R</w:t>
                        </w:r>
                        <w:r>
                          <w:rPr>
                            <w:szCs w:val="22"/>
                            <w:lang w:eastAsia="zh-CN"/>
                          </w:rPr>
                          <w:t xml:space="preserve">1: editorial </w:t>
                        </w:r>
                        <w:proofErr w:type="spellStart"/>
                        <w:r>
                          <w:rPr>
                            <w:szCs w:val="22"/>
                            <w:lang w:eastAsia="zh-CN"/>
                          </w:rPr>
                          <w:t>modificaitons</w:t>
                        </w:r>
                        <w:proofErr w:type="spellEnd"/>
                        <w:r>
                          <w:rPr>
                            <w:szCs w:val="22"/>
                            <w:lang w:eastAsia="zh-CN"/>
                          </w:rPr>
                          <w:t xml:space="preserve"> and fix the DCN in SP.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1CB58FBD" w14:textId="76C4F9AE" w:rsidR="00A70357" w:rsidRPr="009918A2" w:rsidRDefault="00A70357" w:rsidP="00A70357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>
        <w:rPr>
          <w:sz w:val="28"/>
        </w:rPr>
        <w:t>406</w:t>
      </w:r>
      <w:r w:rsidR="0034455A">
        <w:rPr>
          <w:sz w:val="28"/>
        </w:rPr>
        <w:t>7</w:t>
      </w:r>
    </w:p>
    <w:p w14:paraId="7C580ABE" w14:textId="77777777" w:rsidR="00A70357" w:rsidRPr="00B2689F" w:rsidRDefault="00A70357" w:rsidP="00A70357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70357" w:rsidRPr="00F0694E" w14:paraId="2D549C3C" w14:textId="77777777" w:rsidTr="00F130EC">
        <w:trPr>
          <w:trHeight w:val="734"/>
        </w:trPr>
        <w:tc>
          <w:tcPr>
            <w:tcW w:w="919" w:type="dxa"/>
          </w:tcPr>
          <w:p w14:paraId="58A106FE" w14:textId="77777777" w:rsidR="00A70357" w:rsidRDefault="00A70357" w:rsidP="00F130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349634BC" w14:textId="77777777" w:rsidR="00A70357" w:rsidRDefault="00A70357" w:rsidP="00F130EC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171F0CF" w14:textId="77777777" w:rsidR="00A70357" w:rsidRPr="00F0694E" w:rsidRDefault="00A70357" w:rsidP="00F130EC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B2FE6E1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47B909A0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20B313D5" w14:textId="77777777" w:rsidR="00A70357" w:rsidRPr="00F0694E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110CA64D" w14:textId="77777777" w:rsidR="00A70357" w:rsidRDefault="00A70357" w:rsidP="00F130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70357" w:rsidRPr="00BF72DD" w14:paraId="24C42B3C" w14:textId="77777777" w:rsidTr="00F130EC">
        <w:trPr>
          <w:trHeight w:val="479"/>
        </w:trPr>
        <w:tc>
          <w:tcPr>
            <w:tcW w:w="919" w:type="dxa"/>
          </w:tcPr>
          <w:p w14:paraId="470A4B5F" w14:textId="77777777" w:rsidR="00900AE7" w:rsidRDefault="00900AE7" w:rsidP="00900AE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4067</w:t>
            </w:r>
          </w:p>
          <w:p w14:paraId="1F9398AD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820B4C5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95.20</w:t>
            </w:r>
          </w:p>
          <w:p w14:paraId="6311DF3D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8B1ABE1" w14:textId="77777777" w:rsidR="00A7035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9.4.2.330.1</w:t>
            </w:r>
          </w:p>
          <w:p w14:paraId="134C18F3" w14:textId="77777777" w:rsidR="00A70357" w:rsidRPr="00B1498D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965D381" w14:textId="4CB33D43" w:rsidR="00A70357" w:rsidRPr="00E73738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9-1001ch DMG Sensing Report element contains DMG Sensing Report field, it is confusing because name of element and name of field are same.</w:t>
            </w:r>
          </w:p>
        </w:tc>
        <w:tc>
          <w:tcPr>
            <w:tcW w:w="2835" w:type="dxa"/>
            <w:shd w:val="clear" w:color="auto" w:fill="auto"/>
          </w:tcPr>
          <w:p w14:paraId="026FE2AB" w14:textId="65F546EB" w:rsidR="00A70357" w:rsidRPr="00F022B7" w:rsidRDefault="00A70357" w:rsidP="00A7035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Suggest to change either element name or field name.</w:t>
            </w:r>
          </w:p>
        </w:tc>
        <w:tc>
          <w:tcPr>
            <w:tcW w:w="1658" w:type="dxa"/>
            <w:shd w:val="clear" w:color="auto" w:fill="auto"/>
          </w:tcPr>
          <w:p w14:paraId="5FB92FE4" w14:textId="041D7CD0" w:rsidR="00A70357" w:rsidRDefault="000A76F2" w:rsidP="000A76F2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6F2FCB" w14:textId="77777777" w:rsidR="00A70357" w:rsidRPr="00281481" w:rsidRDefault="00A70357" w:rsidP="00A70357">
            <w:pPr>
              <w:rPr>
                <w:sz w:val="20"/>
              </w:rPr>
            </w:pPr>
          </w:p>
          <w:p w14:paraId="6B7B31E3" w14:textId="77777777" w:rsidR="003A6A67" w:rsidRPr="00281481" w:rsidRDefault="003A6A67" w:rsidP="00A70357">
            <w:pPr>
              <w:rPr>
                <w:sz w:val="20"/>
                <w:lang w:eastAsia="zh-CN"/>
              </w:rPr>
            </w:pPr>
          </w:p>
          <w:p w14:paraId="33AD91EE" w14:textId="77777777" w:rsidR="00A70357" w:rsidRDefault="00A70357" w:rsidP="00A70357">
            <w:pPr>
              <w:rPr>
                <w:sz w:val="20"/>
              </w:rPr>
            </w:pPr>
          </w:p>
        </w:tc>
      </w:tr>
    </w:tbl>
    <w:p w14:paraId="191D864A" w14:textId="0211F9C0" w:rsidR="00A70357" w:rsidRDefault="00A70357" w:rsidP="00CB098E">
      <w:pPr>
        <w:rPr>
          <w:b/>
        </w:rPr>
      </w:pPr>
    </w:p>
    <w:p w14:paraId="06A6F772" w14:textId="18BB920C" w:rsidR="00CB098E" w:rsidRDefault="00CB098E" w:rsidP="00CB098E"/>
    <w:p w14:paraId="4BACFDCB" w14:textId="6590C3D3" w:rsidR="0055239C" w:rsidRDefault="0055239C" w:rsidP="0055239C">
      <w:pPr>
        <w:rPr>
          <w:sz w:val="20"/>
          <w:lang w:eastAsia="zh-CN"/>
        </w:rPr>
      </w:pPr>
      <w:r w:rsidRPr="0055239C">
        <w:rPr>
          <w:rFonts w:hint="eastAsia"/>
          <w:sz w:val="20"/>
          <w:highlight w:val="green"/>
          <w:lang w:eastAsia="zh-CN"/>
        </w:rPr>
        <w:t>R</w:t>
      </w:r>
      <w:r w:rsidRPr="0055239C">
        <w:rPr>
          <w:sz w:val="20"/>
          <w:highlight w:val="green"/>
          <w:lang w:eastAsia="zh-CN"/>
        </w:rPr>
        <w:t>ejected Reason</w:t>
      </w:r>
      <w:r w:rsidRPr="0055239C">
        <w:rPr>
          <w:rFonts w:hint="eastAsia"/>
          <w:sz w:val="20"/>
          <w:highlight w:val="green"/>
          <w:lang w:eastAsia="zh-CN"/>
        </w:rPr>
        <w:t>:</w:t>
      </w:r>
    </w:p>
    <w:p w14:paraId="46913F98" w14:textId="77777777" w:rsidR="0055239C" w:rsidRDefault="0055239C" w:rsidP="0055239C">
      <w:pPr>
        <w:rPr>
          <w:sz w:val="20"/>
          <w:lang w:eastAsia="zh-CN"/>
        </w:rPr>
      </w:pPr>
    </w:p>
    <w:p w14:paraId="2AFD1D00" w14:textId="65912339" w:rsidR="00D23EAD" w:rsidRDefault="00F94CE0" w:rsidP="004D7B3C">
      <w:r>
        <w:rPr>
          <w:lang w:eastAsia="zh-CN"/>
        </w:rPr>
        <w:t xml:space="preserve">This comment </w:t>
      </w:r>
      <w:r w:rsidR="00307E46">
        <w:rPr>
          <w:lang w:eastAsia="zh-CN"/>
        </w:rPr>
        <w:t xml:space="preserve">aims to </w:t>
      </w:r>
      <w:r w:rsidR="00307E46">
        <w:t>make the draft easier for reading</w:t>
      </w:r>
      <w:r w:rsidR="00BB5815">
        <w:t>.</w:t>
      </w:r>
    </w:p>
    <w:p w14:paraId="61DB63A1" w14:textId="29A173DF" w:rsidR="0081228B" w:rsidRDefault="00D62CBE" w:rsidP="004D7B3C">
      <w:pPr>
        <w:rPr>
          <w:sz w:val="21"/>
          <w:lang w:val="en-US" w:eastAsia="zh-CN"/>
        </w:rPr>
      </w:pPr>
      <w:r>
        <w:rPr>
          <w:lang w:eastAsia="zh-CN"/>
        </w:rPr>
        <w:t xml:space="preserve">After further check 11bf and </w:t>
      </w:r>
      <w:proofErr w:type="spellStart"/>
      <w:r>
        <w:rPr>
          <w:lang w:eastAsia="zh-CN"/>
        </w:rPr>
        <w:t>REVme</w:t>
      </w:r>
      <w:proofErr w:type="spellEnd"/>
      <w:r>
        <w:rPr>
          <w:lang w:eastAsia="zh-CN"/>
        </w:rPr>
        <w:t xml:space="preserve">, </w:t>
      </w:r>
      <w:r w:rsidR="00196803">
        <w:rPr>
          <w:lang w:eastAsia="zh-CN"/>
        </w:rPr>
        <w:t xml:space="preserve">I found a few examples that the sensing element </w:t>
      </w:r>
      <w:r w:rsidR="006D7B0A">
        <w:rPr>
          <w:lang w:eastAsia="zh-CN"/>
        </w:rPr>
        <w:t>contains a field with same name.</w:t>
      </w:r>
      <w:r w:rsidR="00196803">
        <w:rPr>
          <w:lang w:eastAsia="zh-CN"/>
        </w:rPr>
        <w:t xml:space="preserve"> </w:t>
      </w:r>
      <w:r w:rsidR="0081228B">
        <w:rPr>
          <w:sz w:val="21"/>
          <w:lang w:val="en-US" w:eastAsia="zh-CN"/>
        </w:rPr>
        <w:t>S</w:t>
      </w:r>
      <w:r w:rsidR="00E54E03">
        <w:rPr>
          <w:sz w:val="21"/>
          <w:lang w:val="en-US" w:eastAsia="zh-CN"/>
        </w:rPr>
        <w:t>o</w:t>
      </w:r>
      <w:r w:rsidR="0081228B">
        <w:rPr>
          <w:sz w:val="21"/>
          <w:lang w:val="en-US" w:eastAsia="zh-CN"/>
        </w:rPr>
        <w:t xml:space="preserve">me example </w:t>
      </w:r>
      <w:proofErr w:type="gramStart"/>
      <w:r w:rsidR="0081228B">
        <w:rPr>
          <w:sz w:val="21"/>
          <w:lang w:val="en-US" w:eastAsia="zh-CN"/>
        </w:rPr>
        <w:t>are</w:t>
      </w:r>
      <w:proofErr w:type="gramEnd"/>
      <w:r w:rsidR="0081228B">
        <w:rPr>
          <w:sz w:val="21"/>
          <w:lang w:val="en-US" w:eastAsia="zh-CN"/>
        </w:rPr>
        <w:t xml:space="preserve"> shown here</w:t>
      </w:r>
      <w:r w:rsidR="007032C4">
        <w:rPr>
          <w:rFonts w:hint="eastAsia"/>
          <w:sz w:val="21"/>
          <w:lang w:val="en-US" w:eastAsia="zh-CN"/>
        </w:rPr>
        <w:t>.</w:t>
      </w:r>
    </w:p>
    <w:p w14:paraId="31E6F60C" w14:textId="77777777" w:rsidR="00E54E03" w:rsidRDefault="00E54E03" w:rsidP="004D7B3C">
      <w:pPr>
        <w:rPr>
          <w:sz w:val="21"/>
          <w:lang w:val="en-US" w:eastAsia="zh-CN"/>
        </w:rPr>
      </w:pPr>
    </w:p>
    <w:p w14:paraId="3BBF91EE" w14:textId="1BE4E6DA" w:rsidR="00307E46" w:rsidRPr="00B46BB0" w:rsidRDefault="005B6F59" w:rsidP="00B46BB0">
      <w:pPr>
        <w:pStyle w:val="afa"/>
        <w:numPr>
          <w:ilvl w:val="0"/>
          <w:numId w:val="40"/>
        </w:numPr>
        <w:ind w:firstLineChars="0"/>
        <w:rPr>
          <w:lang w:val="en-US" w:eastAsia="zh-CN"/>
        </w:rPr>
      </w:pPr>
      <w:r w:rsidRPr="00B46BB0">
        <w:rPr>
          <w:rFonts w:hint="eastAsia"/>
          <w:lang w:val="en-US" w:eastAsia="zh-CN"/>
        </w:rPr>
        <w:t>1</w:t>
      </w:r>
      <w:r w:rsidRPr="00B46BB0">
        <w:rPr>
          <w:lang w:val="en-US" w:eastAsia="zh-CN"/>
        </w:rPr>
        <w:t>1bf D3.0</w:t>
      </w:r>
    </w:p>
    <w:p w14:paraId="1819615E" w14:textId="0854B9BD" w:rsidR="0081228B" w:rsidRDefault="0081228B" w:rsidP="003B5741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35663AB0" wp14:editId="6F8850FB">
            <wp:extent cx="3314040" cy="697506"/>
            <wp:effectExtent l="0" t="0" r="127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999" cy="70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668B" w14:textId="3B6498AB" w:rsidR="0081228B" w:rsidRDefault="0081228B" w:rsidP="00CB098E">
      <w:pPr>
        <w:rPr>
          <w:lang w:val="en-US" w:eastAsia="zh-CN"/>
        </w:rPr>
      </w:pPr>
    </w:p>
    <w:p w14:paraId="3C09C8C6" w14:textId="1C79E604" w:rsidR="00B46BB0" w:rsidRPr="00B46BB0" w:rsidRDefault="00B46BB0" w:rsidP="00B46BB0">
      <w:pPr>
        <w:pStyle w:val="afa"/>
        <w:numPr>
          <w:ilvl w:val="0"/>
          <w:numId w:val="40"/>
        </w:numPr>
        <w:ind w:firstLineChars="0"/>
        <w:rPr>
          <w:lang w:val="en-US" w:eastAsia="zh-CN"/>
        </w:rPr>
      </w:pPr>
      <w:proofErr w:type="spellStart"/>
      <w:r>
        <w:rPr>
          <w:lang w:val="en-US" w:eastAsia="zh-CN"/>
        </w:rPr>
        <w:t>REVme</w:t>
      </w:r>
      <w:proofErr w:type="spellEnd"/>
      <w:r w:rsidRPr="00B46BB0">
        <w:rPr>
          <w:lang w:val="en-US" w:eastAsia="zh-CN"/>
        </w:rPr>
        <w:t xml:space="preserve"> D</w:t>
      </w:r>
      <w:r>
        <w:rPr>
          <w:lang w:val="en-US" w:eastAsia="zh-CN"/>
        </w:rPr>
        <w:t>4</w:t>
      </w:r>
      <w:r w:rsidRPr="00B46BB0">
        <w:rPr>
          <w:lang w:val="en-US" w:eastAsia="zh-CN"/>
        </w:rPr>
        <w:t>.0</w:t>
      </w:r>
    </w:p>
    <w:p w14:paraId="1D41BE7A" w14:textId="7E350670" w:rsidR="0081228B" w:rsidRDefault="0081228B" w:rsidP="00CB098E">
      <w:pPr>
        <w:rPr>
          <w:lang w:val="en-US" w:eastAsia="zh-CN"/>
        </w:rPr>
      </w:pPr>
    </w:p>
    <w:p w14:paraId="5344F8C3" w14:textId="2B2556A1" w:rsidR="0081228B" w:rsidRDefault="003B5741" w:rsidP="003B5741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527938DA" wp14:editId="39B406C4">
            <wp:extent cx="2476500" cy="6889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440" cy="70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1129" w14:textId="57C8031F" w:rsidR="0081228B" w:rsidRDefault="0081228B" w:rsidP="00CB098E">
      <w:pPr>
        <w:rPr>
          <w:lang w:val="en-US" w:eastAsia="zh-CN"/>
        </w:rPr>
      </w:pPr>
    </w:p>
    <w:p w14:paraId="61AAAB81" w14:textId="6CEE77CA" w:rsidR="0081228B" w:rsidRDefault="003B5741" w:rsidP="00682728">
      <w:pPr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57BB67DA" wp14:editId="5C3DFE30">
            <wp:extent cx="2224088" cy="695028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343" cy="7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65CE" w14:textId="77777777" w:rsidR="0081228B" w:rsidRPr="00307E46" w:rsidRDefault="0081228B" w:rsidP="00CB098E">
      <w:pPr>
        <w:rPr>
          <w:lang w:val="en-US" w:eastAsia="zh-CN"/>
        </w:rPr>
      </w:pPr>
    </w:p>
    <w:p w14:paraId="047A0181" w14:textId="58776646" w:rsidR="00E54E03" w:rsidRDefault="00E54E03" w:rsidP="00E54E03">
      <w:r>
        <w:t xml:space="preserve">Based on what we have in 11bf and </w:t>
      </w:r>
      <w:proofErr w:type="spellStart"/>
      <w:r>
        <w:t>REVme</w:t>
      </w:r>
      <w:proofErr w:type="spellEnd"/>
      <w:r>
        <w:t>, I think is should be OK to keep what we use now.</w:t>
      </w:r>
    </w:p>
    <w:p w14:paraId="51A52F30" w14:textId="638ABF82" w:rsidR="00C2496A" w:rsidRPr="0021642D" w:rsidRDefault="00231805" w:rsidP="00CB098E">
      <w:pPr>
        <w:rPr>
          <w:lang w:eastAsia="zh-CN"/>
        </w:rPr>
      </w:pPr>
      <w:r>
        <w:rPr>
          <w:lang w:eastAsia="zh-CN"/>
        </w:rPr>
        <w:t>T</w:t>
      </w:r>
      <w:r w:rsidR="00591CF0">
        <w:rPr>
          <w:lang w:eastAsia="zh-CN"/>
        </w:rPr>
        <w:t xml:space="preserve">he resolution for this </w:t>
      </w:r>
      <w:proofErr w:type="spellStart"/>
      <w:r w:rsidR="00591CF0">
        <w:rPr>
          <w:lang w:eastAsia="zh-CN"/>
        </w:rPr>
        <w:t>commet</w:t>
      </w:r>
      <w:proofErr w:type="spellEnd"/>
      <w:r w:rsidR="00591CF0">
        <w:rPr>
          <w:lang w:eastAsia="zh-CN"/>
        </w:rPr>
        <w:t xml:space="preserve"> is rejected.</w:t>
      </w:r>
    </w:p>
    <w:p w14:paraId="339B4C32" w14:textId="77777777" w:rsidR="00CB098E" w:rsidRPr="00CB098E" w:rsidRDefault="00CB098E" w:rsidP="00CB098E"/>
    <w:p w14:paraId="0891FF00" w14:textId="4AD58D0A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 w:rsidR="00623A38">
        <w:rPr>
          <w:sz w:val="28"/>
        </w:rPr>
        <w:t>40</w:t>
      </w:r>
      <w:r w:rsidR="0006023A">
        <w:rPr>
          <w:sz w:val="28"/>
        </w:rPr>
        <w:t>6</w:t>
      </w:r>
      <w:r w:rsidR="00C903C4">
        <w:rPr>
          <w:sz w:val="28"/>
        </w:rPr>
        <w:t>6, 4078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A384B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557FE562" w14:textId="77777777" w:rsidR="00DB45C1" w:rsidRDefault="00DB45C1" w:rsidP="00DB45C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4066</w:t>
            </w:r>
          </w:p>
          <w:p w14:paraId="264559D6" w14:textId="5B6194B4" w:rsidR="00EA384B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E97EB51" w14:textId="77777777" w:rsidR="00084E34" w:rsidRDefault="00084E34" w:rsidP="00084E3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99.18</w:t>
            </w:r>
          </w:p>
          <w:p w14:paraId="4D94400E" w14:textId="2BDC56B9" w:rsidR="00EA384B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25FFB14" w14:textId="77777777" w:rsidR="00084E34" w:rsidRDefault="00084E34" w:rsidP="00084E3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9.4.2.330.3</w:t>
            </w:r>
          </w:p>
          <w:p w14:paraId="4B6A46B5" w14:textId="621D706C" w:rsidR="00EA384B" w:rsidRPr="00B1498D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5CF89802" w:rsidR="00EA384B" w:rsidRPr="00E73738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Figure 9-1001cm DMG Sensing Image Report Data element contains </w:t>
            </w:r>
            <w:r>
              <w:rPr>
                <w:rFonts w:ascii="Arial" w:hAnsi="Arial" w:cs="Arial"/>
                <w:sz w:val="20"/>
              </w:rPr>
              <w:lastRenderedPageBreak/>
              <w:t>"Reflection Fields" field. It may be odd that (sub)field name includes "Fields" as a part of (sub)field name</w:t>
            </w:r>
          </w:p>
        </w:tc>
        <w:tc>
          <w:tcPr>
            <w:tcW w:w="2835" w:type="dxa"/>
            <w:shd w:val="clear" w:color="auto" w:fill="auto"/>
          </w:tcPr>
          <w:p w14:paraId="4C3FB517" w14:textId="55B4C727" w:rsidR="00EA384B" w:rsidRPr="00F022B7" w:rsidRDefault="00EA384B" w:rsidP="00EA384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Suggest to change "Reflection Fields" to e.g. "Reflection Set". Similar wording is used in </w:t>
            </w:r>
            <w:r>
              <w:rPr>
                <w:rFonts w:ascii="Arial" w:hAnsi="Arial" w:cs="Arial"/>
                <w:sz w:val="20"/>
              </w:rPr>
              <w:lastRenderedPageBreak/>
              <w:t>IEEE802.11-2020, please find "</w:t>
            </w:r>
            <w:proofErr w:type="gramStart"/>
            <w:r>
              <w:rPr>
                <w:rFonts w:ascii="Arial" w:hAnsi="Arial" w:cs="Arial"/>
                <w:sz w:val="20"/>
              </w:rPr>
              <w:t>TBTT  Information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Set" which contains one or more TBTT Information fields.</w:t>
            </w:r>
          </w:p>
        </w:tc>
        <w:tc>
          <w:tcPr>
            <w:tcW w:w="1658" w:type="dxa"/>
            <w:shd w:val="clear" w:color="auto" w:fill="auto"/>
          </w:tcPr>
          <w:p w14:paraId="766700F2" w14:textId="0F6FBDD5" w:rsidR="00EA384B" w:rsidRDefault="00404E8D" w:rsidP="00EA384B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C64D74A" w14:textId="77777777" w:rsidR="00EA384B" w:rsidRPr="00281481" w:rsidRDefault="00EA384B" w:rsidP="00EA384B">
            <w:pPr>
              <w:rPr>
                <w:sz w:val="20"/>
              </w:rPr>
            </w:pPr>
          </w:p>
          <w:p w14:paraId="1563D3D3" w14:textId="77777777" w:rsidR="00EA384B" w:rsidRPr="00281481" w:rsidRDefault="00EA384B" w:rsidP="00EA384B">
            <w:pPr>
              <w:rPr>
                <w:sz w:val="20"/>
              </w:rPr>
            </w:pPr>
          </w:p>
          <w:p w14:paraId="431317C2" w14:textId="2AC652D1" w:rsidR="00EA384B" w:rsidRDefault="00EA384B" w:rsidP="00EA384B">
            <w:pPr>
              <w:rPr>
                <w:sz w:val="20"/>
              </w:rPr>
            </w:pPr>
          </w:p>
        </w:tc>
      </w:tr>
      <w:tr w:rsidR="0001477A" w:rsidRPr="00BF72DD" w14:paraId="613DF95A" w14:textId="77777777" w:rsidTr="005A7EDD">
        <w:trPr>
          <w:trHeight w:val="479"/>
        </w:trPr>
        <w:tc>
          <w:tcPr>
            <w:tcW w:w="919" w:type="dxa"/>
          </w:tcPr>
          <w:p w14:paraId="35254CE6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4078</w:t>
            </w:r>
          </w:p>
          <w:p w14:paraId="5A110F93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0C04A8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100.07</w:t>
            </w:r>
          </w:p>
          <w:p w14:paraId="5B8F71E9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CCCB97C" w14:textId="77777777" w:rsidR="0001477A" w:rsidRDefault="0001477A" w:rsidP="0001477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9.4.2.330.3</w:t>
            </w:r>
          </w:p>
          <w:p w14:paraId="2911ECFC" w14:textId="77777777" w:rsidR="0001477A" w:rsidRDefault="0001477A" w:rsidP="000147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BD4442" w14:textId="751F8422" w:rsidR="0001477A" w:rsidRDefault="0001477A" w:rsidP="000147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a copy and paste error:</w:t>
            </w:r>
            <w:r>
              <w:rPr>
                <w:rFonts w:ascii="Arial" w:hAnsi="Arial" w:cs="Arial"/>
                <w:sz w:val="20"/>
              </w:rPr>
              <w:br/>
              <w:t xml:space="preserve">"The Receive Elevation Present field indicates the presence of receive azimuth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  <w:r>
              <w:rPr>
                <w:rFonts w:ascii="Arial" w:hAnsi="Arial" w:cs="Arial"/>
                <w:sz w:val="20"/>
              </w:rPr>
              <w:br/>
              <w:t>and should instead be:</w:t>
            </w:r>
            <w:r>
              <w:rPr>
                <w:rFonts w:ascii="Arial" w:hAnsi="Arial" w:cs="Arial"/>
                <w:sz w:val="20"/>
              </w:rPr>
              <w:br/>
              <w:t xml:space="preserve">"The Receive Elevation Present field indicates the presence of receive elevation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F0611C" w14:textId="551D0AE8" w:rsidR="0001477A" w:rsidRDefault="0001477A" w:rsidP="000147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changing "azimuth" to "elevation" in the following sentence:</w:t>
            </w:r>
            <w:r>
              <w:rPr>
                <w:rFonts w:ascii="Arial" w:hAnsi="Arial" w:cs="Arial"/>
                <w:sz w:val="20"/>
              </w:rPr>
              <w:br/>
              <w:t xml:space="preserve">The Receive Elevation Present field indicates the presence of receive azimuth angles in the Reflection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58" w:type="dxa"/>
            <w:shd w:val="clear" w:color="auto" w:fill="auto"/>
          </w:tcPr>
          <w:p w14:paraId="42CA2D70" w14:textId="3FC3898C" w:rsidR="0001477A" w:rsidRDefault="00C201CB" w:rsidP="0001477A">
            <w:pPr>
              <w:rPr>
                <w:rFonts w:ascii="Arial" w:hAnsi="Arial" w:cs="Arial"/>
                <w:sz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lang w:eastAsia="zh-CN"/>
              </w:rPr>
              <w:t>ccetped</w:t>
            </w:r>
            <w:proofErr w:type="spellEnd"/>
            <w:r w:rsidR="0093173A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43CE15EB" w14:textId="4C84A92E" w:rsidR="004E049E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E049E" w:rsidRPr="00917501">
        <w:rPr>
          <w:b/>
          <w:i/>
          <w:sz w:val="20"/>
          <w:highlight w:val="yellow"/>
          <w:lang w:eastAsia="zh-CN"/>
        </w:rPr>
        <w:t>Figure 9-1001cm</w:t>
      </w:r>
      <w:r w:rsidR="004E049E" w:rsidRPr="00917501">
        <w:rPr>
          <w:rFonts w:hint="eastAsia"/>
          <w:b/>
          <w:i/>
          <w:sz w:val="20"/>
          <w:highlight w:val="yellow"/>
          <w:lang w:eastAsia="zh-CN"/>
        </w:rPr>
        <w:t>—</w:t>
      </w:r>
      <w:r w:rsidR="004E049E" w:rsidRPr="00917501">
        <w:rPr>
          <w:b/>
          <w:i/>
          <w:sz w:val="20"/>
          <w:highlight w:val="yellow"/>
          <w:lang w:eastAsia="zh-CN"/>
        </w:rPr>
        <w:t>DMG Sensing Image Report Data element format</w:t>
      </w:r>
      <w:r w:rsidR="00E46344" w:rsidRPr="00917501">
        <w:rPr>
          <w:b/>
          <w:i/>
          <w:sz w:val="20"/>
          <w:highlight w:val="yellow"/>
          <w:lang w:eastAsia="zh-CN"/>
        </w:rPr>
        <w:t xml:space="preserve"> in the subclause 9.4.2.330.3 DMG Sensing Image Report Data </w:t>
      </w:r>
      <w:proofErr w:type="spellStart"/>
      <w:r w:rsidR="00E46344"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="00E46344"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45796661" w:rsidR="00895826" w:rsidRDefault="00687F9C" w:rsidP="00E9219E">
      <w:pPr>
        <w:jc w:val="center"/>
      </w:pPr>
      <w:r>
        <w:object w:dxaOrig="9210" w:dyaOrig="3090" w14:anchorId="275B6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6.5pt" o:ole="">
            <v:imagedata r:id="rId11" o:title=""/>
          </v:shape>
          <o:OLEObject Type="Embed" ProgID="Visio.Drawing.15" ShapeID="_x0000_i1025" DrawAspect="Content" ObjectID="_1768766922" r:id="rId12"/>
        </w:object>
      </w:r>
    </w:p>
    <w:p w14:paraId="1AE2214F" w14:textId="2935A137" w:rsidR="00E9219E" w:rsidRPr="00E87CFD" w:rsidRDefault="00E9219E" w:rsidP="00E9219E">
      <w:pPr>
        <w:jc w:val="center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F</w:t>
      </w:r>
      <w:r>
        <w:rPr>
          <w:sz w:val="20"/>
          <w:lang w:eastAsia="zh-CN"/>
        </w:rPr>
        <w:t>igure 9-1001cm – DMG Sensing Image Report Data element format</w:t>
      </w:r>
    </w:p>
    <w:p w14:paraId="7400E70E" w14:textId="262C9768" w:rsidR="0049610C" w:rsidRDefault="0049610C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369693CB" w14:textId="3E2BEF66" w:rsidR="003529E5" w:rsidRDefault="003529E5" w:rsidP="003529E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5F7998">
        <w:rPr>
          <w:b/>
          <w:i/>
          <w:sz w:val="20"/>
          <w:highlight w:val="yellow"/>
          <w:lang w:eastAsia="zh-CN"/>
        </w:rPr>
        <w:t>paragraphs from P</w:t>
      </w:r>
      <w:r w:rsidR="006D6F7A">
        <w:rPr>
          <w:b/>
          <w:i/>
          <w:sz w:val="20"/>
          <w:highlight w:val="yellow"/>
          <w:lang w:eastAsia="zh-CN"/>
        </w:rPr>
        <w:t>99</w:t>
      </w:r>
      <w:r w:rsidR="005F7998">
        <w:rPr>
          <w:b/>
          <w:i/>
          <w:sz w:val="20"/>
          <w:highlight w:val="yellow"/>
          <w:lang w:eastAsia="zh-CN"/>
        </w:rPr>
        <w:t>L</w:t>
      </w:r>
      <w:r w:rsidR="006D6F7A">
        <w:rPr>
          <w:b/>
          <w:i/>
          <w:sz w:val="20"/>
          <w:highlight w:val="yellow"/>
          <w:lang w:eastAsia="zh-CN"/>
        </w:rPr>
        <w:t>52</w:t>
      </w:r>
      <w:r w:rsidR="005F7998">
        <w:rPr>
          <w:b/>
          <w:i/>
          <w:sz w:val="20"/>
          <w:highlight w:val="yellow"/>
          <w:lang w:eastAsia="zh-CN"/>
        </w:rPr>
        <w:t xml:space="preserve"> </w:t>
      </w:r>
      <w:del w:id="2" w:author="durui (D)" w:date="2024-02-06T23:20:00Z">
        <w:r w:rsidR="005F7998" w:rsidDel="00B42F8E">
          <w:rPr>
            <w:b/>
            <w:i/>
            <w:sz w:val="20"/>
            <w:highlight w:val="yellow"/>
            <w:lang w:eastAsia="zh-CN"/>
          </w:rPr>
          <w:delText>P</w:delText>
        </w:r>
        <w:r w:rsidR="006D6F7A" w:rsidDel="00B42F8E">
          <w:rPr>
            <w:b/>
            <w:i/>
            <w:sz w:val="20"/>
            <w:highlight w:val="yellow"/>
            <w:lang w:eastAsia="zh-CN"/>
          </w:rPr>
          <w:delText>100</w:delText>
        </w:r>
        <w:r w:rsidR="005F7998" w:rsidDel="00B42F8E">
          <w:rPr>
            <w:b/>
            <w:i/>
            <w:sz w:val="20"/>
            <w:highlight w:val="yellow"/>
            <w:lang w:eastAsia="zh-CN"/>
          </w:rPr>
          <w:delText>L</w:delText>
        </w:r>
        <w:r w:rsidR="006D6F7A" w:rsidDel="00B42F8E">
          <w:rPr>
            <w:b/>
            <w:i/>
            <w:sz w:val="20"/>
            <w:highlight w:val="yellow"/>
            <w:lang w:eastAsia="zh-CN"/>
          </w:rPr>
          <w:delText>1</w:delText>
        </w:r>
        <w:r w:rsidR="005F7998" w:rsidDel="00B42F8E">
          <w:rPr>
            <w:b/>
            <w:i/>
            <w:sz w:val="20"/>
            <w:highlight w:val="yellow"/>
            <w:lang w:eastAsia="zh-CN"/>
          </w:rPr>
          <w:delText xml:space="preserve"> </w:delText>
        </w:r>
      </w:del>
      <w:ins w:id="3" w:author="durui (D)" w:date="2024-02-06T23:20:00Z">
        <w:r w:rsidR="00B42F8E">
          <w:rPr>
            <w:b/>
            <w:i/>
            <w:sz w:val="20"/>
            <w:highlight w:val="yellow"/>
            <w:lang w:eastAsia="zh-CN"/>
          </w:rPr>
          <w:t>P100L</w:t>
        </w:r>
        <w:r w:rsidR="00B42F8E">
          <w:rPr>
            <w:b/>
            <w:i/>
            <w:sz w:val="20"/>
            <w:highlight w:val="yellow"/>
            <w:lang w:eastAsia="zh-CN"/>
          </w:rPr>
          <w:t>9</w:t>
        </w:r>
        <w:r w:rsidR="00B42F8E">
          <w:rPr>
            <w:b/>
            <w:i/>
            <w:sz w:val="20"/>
            <w:highlight w:val="yellow"/>
            <w:lang w:eastAsia="zh-CN"/>
          </w:rPr>
          <w:t xml:space="preserve"> </w:t>
        </w:r>
      </w:ins>
      <w:r w:rsidRPr="00917501">
        <w:rPr>
          <w:b/>
          <w:i/>
          <w:sz w:val="20"/>
          <w:highlight w:val="yellow"/>
          <w:lang w:eastAsia="zh-CN"/>
        </w:rPr>
        <w:t xml:space="preserve">in the subclause 9.4.2.330.3 DMG Sensing Image Report Data </w:t>
      </w:r>
      <w:proofErr w:type="spellStart"/>
      <w:r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17B930EC" w14:textId="49B0A637" w:rsidR="003529E5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2A56127B" w14:textId="2E5C6D84" w:rsidR="0069262D" w:rsidRDefault="0069262D" w:rsidP="00772A53">
      <w:pPr>
        <w:jc w:val="both"/>
      </w:pPr>
      <w:r w:rsidRPr="00772A53">
        <w:t xml:space="preserve">The Range Axis Present field indicates the presence of Range Axis Index field in the Reflection </w:t>
      </w:r>
      <w:del w:id="4" w:author="durui (D)" w:date="2024-01-29T11:34:00Z">
        <w:r w:rsidRPr="00772A53" w:rsidDel="00E42F3D">
          <w:delText xml:space="preserve">Fields </w:delText>
        </w:r>
      </w:del>
      <w:ins w:id="5" w:author="durui (D)" w:date="2024-01-29T11:34:00Z">
        <w:r w:rsidR="00E42F3D">
          <w:t>Set</w:t>
        </w:r>
        <w:r w:rsidR="00E42F3D" w:rsidRPr="00772A53">
          <w:t xml:space="preserve"> </w:t>
        </w:r>
      </w:ins>
      <w:r w:rsidRPr="00772A53">
        <w:t>field</w:t>
      </w:r>
      <w:del w:id="6" w:author="durui (D)" w:date="2024-01-29T11:35:00Z">
        <w:r w:rsidRPr="00772A53" w:rsidDel="00E67A52">
          <w:delText>s</w:delText>
        </w:r>
      </w:del>
      <w:r w:rsidRPr="00772A53">
        <w:t>.</w:t>
      </w:r>
    </w:p>
    <w:p w14:paraId="6BA34262" w14:textId="77777777" w:rsidR="002D0AC7" w:rsidRPr="00772A53" w:rsidRDefault="002D0AC7" w:rsidP="00772A53">
      <w:pPr>
        <w:jc w:val="both"/>
      </w:pPr>
    </w:p>
    <w:p w14:paraId="4CDC0097" w14:textId="1A56DF99" w:rsidR="0069262D" w:rsidRDefault="0069262D" w:rsidP="00772A53">
      <w:pPr>
        <w:jc w:val="both"/>
      </w:pPr>
      <w:r w:rsidRPr="00772A53">
        <w:t xml:space="preserve">The Doppler Axis Present field indicates the presence of Doppler Axis Index field in the Reflection </w:t>
      </w:r>
      <w:del w:id="7" w:author="durui (D)" w:date="2024-01-29T11:36:00Z">
        <w:r w:rsidRPr="00772A53" w:rsidDel="005E5817">
          <w:delText xml:space="preserve">Fields </w:delText>
        </w:r>
      </w:del>
      <w:ins w:id="8" w:author="durui (D)" w:date="2024-01-29T11:36:00Z">
        <w:r w:rsidR="005E5817">
          <w:t>Set</w:t>
        </w:r>
        <w:r w:rsidR="005E5817" w:rsidRPr="00772A53">
          <w:t xml:space="preserve"> </w:t>
        </w:r>
      </w:ins>
      <w:r w:rsidRPr="00772A53">
        <w:t>field.</w:t>
      </w:r>
    </w:p>
    <w:p w14:paraId="588A7C1A" w14:textId="77777777" w:rsidR="002D0AC7" w:rsidRPr="00772A53" w:rsidRDefault="002D0AC7" w:rsidP="00772A53">
      <w:pPr>
        <w:jc w:val="both"/>
      </w:pPr>
    </w:p>
    <w:p w14:paraId="00362C97" w14:textId="5DB82961" w:rsidR="0069262D" w:rsidRDefault="0069262D" w:rsidP="00772A53">
      <w:pPr>
        <w:jc w:val="both"/>
      </w:pPr>
      <w:r w:rsidRPr="00772A53">
        <w:t xml:space="preserve">The Receiver Beam Index Present field indicates the presence of Receiver Beam Index field in the Reflection </w:t>
      </w:r>
      <w:del w:id="9" w:author="durui (D)" w:date="2024-01-29T11:36:00Z">
        <w:r w:rsidRPr="00772A53" w:rsidDel="003875BC">
          <w:delText xml:space="preserve">Fields </w:delText>
        </w:r>
      </w:del>
      <w:ins w:id="10" w:author="durui (D)" w:date="2024-01-29T11:36:00Z">
        <w:r w:rsidR="003875BC">
          <w:t>Set</w:t>
        </w:r>
        <w:r w:rsidR="003875BC" w:rsidRPr="00772A53">
          <w:t xml:space="preserve"> </w:t>
        </w:r>
      </w:ins>
      <w:r w:rsidRPr="00772A53">
        <w:t>field.</w:t>
      </w:r>
    </w:p>
    <w:p w14:paraId="35806227" w14:textId="77777777" w:rsidR="002D0AC7" w:rsidRPr="00772A53" w:rsidRDefault="002D0AC7" w:rsidP="00772A53">
      <w:pPr>
        <w:jc w:val="both"/>
      </w:pPr>
    </w:p>
    <w:p w14:paraId="18E57329" w14:textId="3CCA81D6" w:rsidR="003529E5" w:rsidRDefault="0069262D" w:rsidP="00772A53">
      <w:pPr>
        <w:jc w:val="both"/>
      </w:pPr>
      <w:r w:rsidRPr="00772A53">
        <w:t xml:space="preserve">The Transmitter Beam Index Present field indicates the presence of Transmitter Beam Index field in the Reflection </w:t>
      </w:r>
      <w:del w:id="11" w:author="durui (D)" w:date="2024-01-29T11:36:00Z">
        <w:r w:rsidRPr="00772A53" w:rsidDel="003875BC">
          <w:delText xml:space="preserve">Fields </w:delText>
        </w:r>
      </w:del>
      <w:ins w:id="12" w:author="durui (D)" w:date="2024-01-29T11:36:00Z">
        <w:r w:rsidR="003875BC">
          <w:t>Set</w:t>
        </w:r>
        <w:r w:rsidR="003875BC" w:rsidRPr="00772A53">
          <w:t xml:space="preserve"> </w:t>
        </w:r>
      </w:ins>
      <w:r w:rsidRPr="00772A53">
        <w:t>field.</w:t>
      </w:r>
    </w:p>
    <w:p w14:paraId="3FE3CF53" w14:textId="2195822A" w:rsidR="00552E41" w:rsidRDefault="00552E41" w:rsidP="00772A53">
      <w:pPr>
        <w:jc w:val="both"/>
      </w:pPr>
    </w:p>
    <w:p w14:paraId="7FAF4505" w14:textId="5BAC378A" w:rsidR="00552E41" w:rsidRPr="00772A53" w:rsidRDefault="00552E41" w:rsidP="00772A53">
      <w:pPr>
        <w:jc w:val="both"/>
      </w:pPr>
      <w:r w:rsidRPr="00552E41">
        <w:lastRenderedPageBreak/>
        <w:t xml:space="preserve">The Phase Present field indicates the presence of </w:t>
      </w:r>
      <w:proofErr w:type="spellStart"/>
      <w:r w:rsidRPr="00552E41">
        <w:t>Ph</w:t>
      </w:r>
      <w:ins w:id="13" w:author="durui (D)" w:date="2024-02-06T23:22:00Z">
        <w:r w:rsidR="00F91CED">
          <w:t>s</w:t>
        </w:r>
      </w:ins>
      <w:r w:rsidRPr="00552E41">
        <w:t>ase</w:t>
      </w:r>
      <w:proofErr w:type="spellEnd"/>
      <w:r w:rsidRPr="00552E41">
        <w:t xml:space="preserve"> Value field in the Reflection </w:t>
      </w:r>
      <w:del w:id="14" w:author="durui (D)" w:date="2024-01-29T11:40:00Z">
        <w:r w:rsidRPr="00552E41" w:rsidDel="00E4728A">
          <w:delText xml:space="preserve">Fields </w:delText>
        </w:r>
      </w:del>
      <w:ins w:id="15" w:author="durui (D)" w:date="2024-01-29T11:40:00Z">
        <w:r w:rsidR="00E4728A">
          <w:t>Set</w:t>
        </w:r>
        <w:r w:rsidR="00E4728A" w:rsidRPr="00552E41">
          <w:t xml:space="preserve"> </w:t>
        </w:r>
      </w:ins>
      <w:r w:rsidRPr="00552E41">
        <w:t>field.</w:t>
      </w:r>
    </w:p>
    <w:p w14:paraId="7CC1294B" w14:textId="2BDBE563" w:rsidR="003529E5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9BDF74A" w14:textId="77777777" w:rsidR="00B42F8E" w:rsidRDefault="00B42F8E" w:rsidP="00B42F8E">
      <w:pPr>
        <w:widowControl w:val="0"/>
        <w:autoSpaceDE w:val="0"/>
        <w:autoSpaceDN w:val="0"/>
        <w:adjustRightInd w:val="0"/>
      </w:pPr>
      <w:r w:rsidRPr="005672E7">
        <w:t xml:space="preserve">The Receive Azimuth Present field indicates the presence of receive azimuth angles in the Reflection </w:t>
      </w:r>
      <w:proofErr w:type="spellStart"/>
      <w:r w:rsidRPr="005672E7">
        <w:t>subelements</w:t>
      </w:r>
      <w:proofErr w:type="spellEnd"/>
      <w:r w:rsidRPr="005672E7">
        <w:t>.</w:t>
      </w:r>
    </w:p>
    <w:p w14:paraId="37C4C499" w14:textId="77777777" w:rsidR="00B42F8E" w:rsidRPr="005672E7" w:rsidRDefault="00B42F8E" w:rsidP="00B42F8E">
      <w:pPr>
        <w:widowControl w:val="0"/>
        <w:autoSpaceDE w:val="0"/>
        <w:autoSpaceDN w:val="0"/>
        <w:adjustRightInd w:val="0"/>
      </w:pPr>
    </w:p>
    <w:p w14:paraId="12B6FEF2" w14:textId="77777777" w:rsidR="00B42F8E" w:rsidRDefault="00B42F8E" w:rsidP="00B42F8E">
      <w:pPr>
        <w:widowControl w:val="0"/>
        <w:autoSpaceDE w:val="0"/>
        <w:autoSpaceDN w:val="0"/>
        <w:adjustRightInd w:val="0"/>
        <w:jc w:val="both"/>
      </w:pPr>
      <w:r w:rsidRPr="005672E7">
        <w:t xml:space="preserve">The Receive Elevation Present field indicates the presence of receive </w:t>
      </w:r>
      <w:del w:id="16" w:author="durui (D)" w:date="2024-01-29T11:57:00Z">
        <w:r w:rsidRPr="005672E7" w:rsidDel="00607DC0">
          <w:delText xml:space="preserve">azimuth </w:delText>
        </w:r>
      </w:del>
      <w:ins w:id="17" w:author="durui (D)" w:date="2024-01-29T11:57:00Z">
        <w:r>
          <w:t>e</w:t>
        </w:r>
      </w:ins>
      <w:ins w:id="18" w:author="durui (D)" w:date="2024-01-29T11:58:00Z">
        <w:r>
          <w:t>levation</w:t>
        </w:r>
      </w:ins>
      <w:ins w:id="19" w:author="durui (D)" w:date="2024-01-29T11:57:00Z">
        <w:r w:rsidRPr="005672E7">
          <w:t xml:space="preserve"> </w:t>
        </w:r>
      </w:ins>
      <w:r w:rsidRPr="005672E7">
        <w:t xml:space="preserve">angles in the Reflection </w:t>
      </w:r>
      <w:proofErr w:type="spellStart"/>
      <w:r w:rsidRPr="005672E7">
        <w:t>subelements</w:t>
      </w:r>
      <w:proofErr w:type="spellEnd"/>
      <w:r w:rsidRPr="005672E7">
        <w:t>.</w:t>
      </w:r>
    </w:p>
    <w:p w14:paraId="2DFBD7D0" w14:textId="31932007" w:rsidR="00B42F8E" w:rsidRPr="00B42F8E" w:rsidRDefault="00B42F8E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4081BC" w14:textId="77777777" w:rsidR="00B42F8E" w:rsidRDefault="00B42F8E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 w:hint="eastAsia"/>
          <w:sz w:val="20"/>
          <w:lang w:eastAsia="zh-CN"/>
        </w:rPr>
      </w:pPr>
    </w:p>
    <w:p w14:paraId="174207E5" w14:textId="4DF4AF67" w:rsidR="0097683B" w:rsidRDefault="0097683B" w:rsidP="0097683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paragraphs from P</w:t>
      </w:r>
      <w:r w:rsidR="00CD5C7B">
        <w:rPr>
          <w:b/>
          <w:i/>
          <w:sz w:val="20"/>
          <w:highlight w:val="yellow"/>
          <w:lang w:eastAsia="zh-CN"/>
        </w:rPr>
        <w:t>100</w:t>
      </w:r>
      <w:r>
        <w:rPr>
          <w:b/>
          <w:i/>
          <w:sz w:val="20"/>
          <w:highlight w:val="yellow"/>
          <w:lang w:eastAsia="zh-CN"/>
        </w:rPr>
        <w:t>L</w:t>
      </w:r>
      <w:r w:rsidR="00BC7519">
        <w:rPr>
          <w:b/>
          <w:i/>
          <w:sz w:val="20"/>
          <w:highlight w:val="yellow"/>
          <w:lang w:eastAsia="zh-CN"/>
        </w:rPr>
        <w:t>30</w:t>
      </w:r>
      <w:r>
        <w:rPr>
          <w:b/>
          <w:i/>
          <w:sz w:val="20"/>
          <w:highlight w:val="yellow"/>
          <w:lang w:eastAsia="zh-CN"/>
        </w:rPr>
        <w:t xml:space="preserve"> </w:t>
      </w:r>
      <w:del w:id="20" w:author="durui (D)" w:date="2024-02-06T23:18:00Z">
        <w:r w:rsidDel="00D203B7">
          <w:rPr>
            <w:b/>
            <w:i/>
            <w:sz w:val="20"/>
            <w:highlight w:val="yellow"/>
            <w:lang w:eastAsia="zh-CN"/>
          </w:rPr>
          <w:delText>P10</w:delText>
        </w:r>
        <w:r w:rsidR="00385FFF" w:rsidDel="00D203B7">
          <w:rPr>
            <w:b/>
            <w:i/>
            <w:sz w:val="20"/>
            <w:highlight w:val="yellow"/>
            <w:lang w:eastAsia="zh-CN"/>
          </w:rPr>
          <w:delText>0</w:delText>
        </w:r>
        <w:r w:rsidDel="00D203B7">
          <w:rPr>
            <w:b/>
            <w:i/>
            <w:sz w:val="20"/>
            <w:highlight w:val="yellow"/>
            <w:lang w:eastAsia="zh-CN"/>
          </w:rPr>
          <w:delText>L</w:delText>
        </w:r>
        <w:r w:rsidR="00385FFF" w:rsidDel="00D203B7">
          <w:rPr>
            <w:b/>
            <w:i/>
            <w:sz w:val="20"/>
            <w:highlight w:val="yellow"/>
            <w:lang w:eastAsia="zh-CN"/>
          </w:rPr>
          <w:delText>9</w:delText>
        </w:r>
      </w:del>
      <w:ins w:id="21" w:author="durui (D)" w:date="2024-02-06T23:18:00Z">
        <w:r w:rsidR="00D203B7">
          <w:rPr>
            <w:b/>
            <w:i/>
            <w:sz w:val="20"/>
            <w:highlight w:val="yellow"/>
            <w:lang w:eastAsia="zh-CN"/>
          </w:rPr>
          <w:t>P10</w:t>
        </w:r>
        <w:r w:rsidR="00D203B7">
          <w:rPr>
            <w:b/>
            <w:i/>
            <w:sz w:val="20"/>
            <w:highlight w:val="yellow"/>
            <w:lang w:eastAsia="zh-CN"/>
          </w:rPr>
          <w:t>1</w:t>
        </w:r>
        <w:r w:rsidR="00D203B7">
          <w:rPr>
            <w:b/>
            <w:i/>
            <w:sz w:val="20"/>
            <w:highlight w:val="yellow"/>
            <w:lang w:eastAsia="zh-CN"/>
          </w:rPr>
          <w:t>L</w:t>
        </w:r>
      </w:ins>
      <w:ins w:id="22" w:author="durui (D)" w:date="2024-02-06T23:21:00Z">
        <w:r w:rsidR="00A60AB8">
          <w:rPr>
            <w:b/>
            <w:i/>
            <w:sz w:val="20"/>
            <w:highlight w:val="yellow"/>
            <w:lang w:eastAsia="zh-CN"/>
          </w:rPr>
          <w:t>8</w:t>
        </w:r>
      </w:ins>
      <w:r>
        <w:rPr>
          <w:b/>
          <w:i/>
          <w:sz w:val="20"/>
          <w:highlight w:val="yellow"/>
          <w:lang w:eastAsia="zh-CN"/>
        </w:rPr>
        <w:t xml:space="preserve"> </w:t>
      </w:r>
      <w:r w:rsidRPr="00917501">
        <w:rPr>
          <w:b/>
          <w:i/>
          <w:sz w:val="20"/>
          <w:highlight w:val="yellow"/>
          <w:lang w:eastAsia="zh-CN"/>
        </w:rPr>
        <w:t xml:space="preserve">in the subclause 9.4.2.330.3 DMG Sensing Image Report Data </w:t>
      </w:r>
      <w:proofErr w:type="spellStart"/>
      <w:r w:rsidRPr="00917501">
        <w:rPr>
          <w:b/>
          <w:i/>
          <w:sz w:val="20"/>
          <w:highlight w:val="yellow"/>
          <w:lang w:eastAsia="zh-CN"/>
        </w:rPr>
        <w:t>subelement</w:t>
      </w:r>
      <w:proofErr w:type="spellEnd"/>
      <w:r w:rsidRPr="00917501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EA9ACFA" w14:textId="2C090908" w:rsidR="003529E5" w:rsidRPr="0097683B" w:rsidRDefault="003529E5" w:rsidP="003529E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1AC3259" w14:textId="13D23885" w:rsidR="003529E5" w:rsidRDefault="00125507" w:rsidP="00245642">
      <w:pPr>
        <w:widowControl w:val="0"/>
        <w:autoSpaceDE w:val="0"/>
        <w:autoSpaceDN w:val="0"/>
        <w:adjustRightInd w:val="0"/>
        <w:jc w:val="both"/>
      </w:pPr>
      <w:r w:rsidRPr="00125507">
        <w:t xml:space="preserve">The Number of Reflection Fields field contains the number of Reflection fields present in the Reflection </w:t>
      </w:r>
      <w:del w:id="23" w:author="durui (D)" w:date="2024-01-29T11:50:00Z">
        <w:r w:rsidRPr="00125507" w:rsidDel="00912683">
          <w:delText xml:space="preserve">Fields </w:delText>
        </w:r>
      </w:del>
      <w:ins w:id="24" w:author="durui (D)" w:date="2024-01-29T11:50:00Z">
        <w:r w:rsidR="00912683">
          <w:t>Set</w:t>
        </w:r>
        <w:r w:rsidR="00912683" w:rsidRPr="00125507">
          <w:t xml:space="preserve"> </w:t>
        </w:r>
      </w:ins>
      <w:r w:rsidRPr="00125507">
        <w:t>field.</w:t>
      </w:r>
    </w:p>
    <w:p w14:paraId="601AF335" w14:textId="77777777" w:rsidR="009F10AB" w:rsidRPr="00125507" w:rsidRDefault="009F10AB" w:rsidP="00245642">
      <w:pPr>
        <w:widowControl w:val="0"/>
        <w:autoSpaceDE w:val="0"/>
        <w:autoSpaceDN w:val="0"/>
        <w:adjustRightInd w:val="0"/>
        <w:jc w:val="both"/>
      </w:pPr>
    </w:p>
    <w:p w14:paraId="09BC6EBB" w14:textId="74376ADE" w:rsidR="003529E5" w:rsidRDefault="009F10AB" w:rsidP="00245642">
      <w:pPr>
        <w:widowControl w:val="0"/>
        <w:autoSpaceDE w:val="0"/>
        <w:autoSpaceDN w:val="0"/>
        <w:adjustRightInd w:val="0"/>
        <w:jc w:val="both"/>
      </w:pPr>
      <w:r w:rsidRPr="00245642">
        <w:t xml:space="preserve">The Reflection </w:t>
      </w:r>
      <w:del w:id="25" w:author="durui (D)" w:date="2024-01-29T11:50:00Z">
        <w:r w:rsidRPr="00245642" w:rsidDel="00467B7A">
          <w:delText xml:space="preserve">Fields </w:delText>
        </w:r>
      </w:del>
      <w:ins w:id="26" w:author="durui (D)" w:date="2024-01-29T11:50:00Z">
        <w:r w:rsidR="00467B7A">
          <w:t>Set</w:t>
        </w:r>
        <w:r w:rsidR="00467B7A" w:rsidRPr="00245642">
          <w:t xml:space="preserve"> </w:t>
        </w:r>
      </w:ins>
      <w:r w:rsidRPr="00245642">
        <w:t xml:space="preserve">field contains multiple Reflection fields. All Reflection fields within a Reflection </w:t>
      </w:r>
      <w:del w:id="27" w:author="durui (D)" w:date="2024-01-29T11:50:00Z">
        <w:r w:rsidRPr="00245642" w:rsidDel="00170220">
          <w:delText xml:space="preserve">Fields </w:delText>
        </w:r>
      </w:del>
      <w:ins w:id="28" w:author="durui (D)" w:date="2024-01-29T11:50:00Z">
        <w:r w:rsidR="00170220">
          <w:t>Set</w:t>
        </w:r>
        <w:r w:rsidR="00170220" w:rsidRPr="00245642">
          <w:t xml:space="preserve"> </w:t>
        </w:r>
      </w:ins>
      <w:r w:rsidRPr="00245642">
        <w:t>field have the same format, which can be derived from the Axis Present field. There are 4 format options for 2 axes (Figure 9-1001co (Reflection field format for 2 axes)), 3 axes (Figure 9-1001cp (Reflection field format for 3 axes)), 4 axes (Figure 9-1001cq (Reflection field format for 4 axes)), and 5 axes (Figure 9-1001cr (Reflection field format for 5 axes)). The number of bits allocated for each axis is fixed and given by the axis type.</w:t>
      </w:r>
    </w:p>
    <w:p w14:paraId="0D0BC25C" w14:textId="172BF2B4" w:rsidR="00385FFF" w:rsidRDefault="00385FFF" w:rsidP="00245642">
      <w:pPr>
        <w:widowControl w:val="0"/>
        <w:autoSpaceDE w:val="0"/>
        <w:autoSpaceDN w:val="0"/>
        <w:adjustRightInd w:val="0"/>
        <w:jc w:val="both"/>
      </w:pPr>
    </w:p>
    <w:p w14:paraId="695FE0F0" w14:textId="77777777" w:rsidR="00D63205" w:rsidRPr="00245642" w:rsidRDefault="00D63205" w:rsidP="00385FFF">
      <w:pPr>
        <w:widowControl w:val="0"/>
        <w:autoSpaceDE w:val="0"/>
        <w:autoSpaceDN w:val="0"/>
        <w:adjustRightInd w:val="0"/>
        <w:jc w:val="both"/>
      </w:pPr>
    </w:p>
    <w:p w14:paraId="77F718B5" w14:textId="0A1B8B64" w:rsidR="004D2E96" w:rsidRPr="009918A2" w:rsidRDefault="004D2E96" w:rsidP="004D2E96">
      <w:pPr>
        <w:pStyle w:val="1"/>
        <w:rPr>
          <w:sz w:val="28"/>
        </w:rPr>
      </w:pPr>
      <w:r w:rsidRPr="009918A2">
        <w:rPr>
          <w:sz w:val="28"/>
        </w:rPr>
        <w:t xml:space="preserve">CID </w:t>
      </w:r>
      <w:r>
        <w:rPr>
          <w:sz w:val="28"/>
        </w:rPr>
        <w:t>4</w:t>
      </w:r>
      <w:r w:rsidR="00F32EA0">
        <w:rPr>
          <w:sz w:val="28"/>
        </w:rPr>
        <w:t>065</w:t>
      </w:r>
    </w:p>
    <w:p w14:paraId="5D7BD389" w14:textId="77777777" w:rsidR="004D2E96" w:rsidRPr="00B2689F" w:rsidRDefault="004D2E96" w:rsidP="004D2E96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4D2E96" w:rsidRPr="00F0694E" w14:paraId="69B4DD3F" w14:textId="77777777" w:rsidTr="00E278DD">
        <w:trPr>
          <w:trHeight w:val="734"/>
        </w:trPr>
        <w:tc>
          <w:tcPr>
            <w:tcW w:w="919" w:type="dxa"/>
          </w:tcPr>
          <w:p w14:paraId="726F0B4E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291195B1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2A85F93" w14:textId="77777777" w:rsidR="004D2E96" w:rsidRPr="00F0694E" w:rsidRDefault="004D2E96" w:rsidP="00E278D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0674DB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61C372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37B8678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34E253C8" w14:textId="77777777" w:rsidR="004D2E96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55C74" w:rsidRPr="00AD6B2C" w14:paraId="2F7D6AB5" w14:textId="77777777" w:rsidTr="00E278DD">
        <w:trPr>
          <w:trHeight w:val="479"/>
        </w:trPr>
        <w:tc>
          <w:tcPr>
            <w:tcW w:w="919" w:type="dxa"/>
          </w:tcPr>
          <w:p w14:paraId="5A989F90" w14:textId="6D87D50E" w:rsidR="00D55C74" w:rsidRDefault="00EC62E5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4065</w:t>
            </w:r>
          </w:p>
          <w:p w14:paraId="2C2E43CF" w14:textId="77777777" w:rsidR="00D55C74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7304BF7" w14:textId="77777777" w:rsidR="00EC62E5" w:rsidRDefault="00EC62E5" w:rsidP="00EC62E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124.45</w:t>
            </w:r>
          </w:p>
          <w:p w14:paraId="51F8EE45" w14:textId="77777777" w:rsidR="00D55C74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2679A6" w14:textId="77777777" w:rsidR="00C740F6" w:rsidRDefault="00C740F6" w:rsidP="00C740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9.6.21.8</w:t>
            </w:r>
          </w:p>
          <w:p w14:paraId="1AA29B6C" w14:textId="77777777" w:rsidR="00D55C74" w:rsidRPr="00B1498D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B312DD0" w14:textId="623820D0" w:rsidR="00D55C74" w:rsidRPr="00E73738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Figure 9-1252a DMG Measurement Session ID field contains DMG Measurement Session ID (sub)field, it is confusing because both field names are same.</w:t>
            </w:r>
          </w:p>
        </w:tc>
        <w:tc>
          <w:tcPr>
            <w:tcW w:w="2835" w:type="dxa"/>
            <w:shd w:val="clear" w:color="auto" w:fill="auto"/>
          </w:tcPr>
          <w:p w14:paraId="58B76B83" w14:textId="75EFD3E2" w:rsidR="00D55C74" w:rsidRPr="00F022B7" w:rsidRDefault="00D55C74" w:rsidP="00D55C7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Align naming with a case for sub7GHz format. In Figure 9-1198c Measurement Session ID indication field includes Measurement Session ID (sub)field so that we can distinguish both fields easily.</w:t>
            </w:r>
          </w:p>
        </w:tc>
        <w:tc>
          <w:tcPr>
            <w:tcW w:w="1658" w:type="dxa"/>
            <w:shd w:val="clear" w:color="auto" w:fill="auto"/>
          </w:tcPr>
          <w:p w14:paraId="14ACD68F" w14:textId="2775575B" w:rsidR="00D55C74" w:rsidRDefault="002320E5" w:rsidP="00D55C74">
            <w:pPr>
              <w:rPr>
                <w:sz w:val="20"/>
                <w:lang w:eastAsia="zh-CN"/>
              </w:rPr>
            </w:pPr>
            <w:del w:id="29" w:author="durui (D)" w:date="2024-02-06T23:10:00Z">
              <w:r w:rsidDel="0021243D">
                <w:rPr>
                  <w:rFonts w:ascii="Arial" w:hAnsi="Arial" w:cs="Arial" w:hint="eastAsia"/>
                  <w:sz w:val="20"/>
                  <w:lang w:val="en-US" w:eastAsia="zh-CN" w:bidi="he-IL"/>
                </w:rPr>
                <w:delText>Accepted</w:delText>
              </w:r>
              <w:r w:rsidR="0065511F" w:rsidDel="0021243D">
                <w:rPr>
                  <w:rFonts w:ascii="Arial" w:hAnsi="Arial" w:cs="Arial" w:hint="eastAsia"/>
                  <w:sz w:val="20"/>
                  <w:lang w:val="en-US" w:eastAsia="zh-CN" w:bidi="he-IL"/>
                </w:rPr>
                <w:delText>.</w:delText>
              </w:r>
            </w:del>
            <w:ins w:id="30" w:author="durui (D)" w:date="2024-02-06T23:10:00Z">
              <w:r w:rsidR="0021243D">
                <w:rPr>
                  <w:rFonts w:ascii="Arial" w:hAnsi="Arial" w:cs="Arial"/>
                  <w:sz w:val="20"/>
                  <w:lang w:val="en-US" w:eastAsia="zh-CN" w:bidi="he-IL"/>
                </w:rPr>
                <w:t>R</w:t>
              </w:r>
              <w:r w:rsidR="0021243D">
                <w:rPr>
                  <w:rFonts w:ascii="Arial" w:hAnsi="Arial" w:cs="Arial" w:hint="eastAsia"/>
                  <w:sz w:val="20"/>
                  <w:lang w:val="en-US" w:eastAsia="zh-CN" w:bidi="he-IL"/>
                </w:rPr>
                <w:t>evise</w:t>
              </w:r>
              <w:r w:rsidR="0021243D">
                <w:rPr>
                  <w:rFonts w:ascii="Arial" w:hAnsi="Arial" w:cs="Arial"/>
                  <w:sz w:val="20"/>
                  <w:lang w:val="en-US" w:eastAsia="zh-CN" w:bidi="he-IL"/>
                </w:rPr>
                <w:t xml:space="preserve">d </w:t>
              </w:r>
            </w:ins>
          </w:p>
          <w:p w14:paraId="0980C573" w14:textId="77777777" w:rsidR="00D55C74" w:rsidRDefault="00D55C74" w:rsidP="00D55C74">
            <w:pPr>
              <w:rPr>
                <w:ins w:id="31" w:author="durui (D)" w:date="2024-02-06T23:14:00Z"/>
                <w:sz w:val="20"/>
              </w:rPr>
            </w:pPr>
          </w:p>
          <w:p w14:paraId="2C2375EA" w14:textId="77777777" w:rsidR="008B662B" w:rsidRDefault="008B662B" w:rsidP="008B662B">
            <w:pPr>
              <w:rPr>
                <w:ins w:id="32" w:author="durui (D)" w:date="2024-02-06T23:14:00Z"/>
                <w:rFonts w:ascii="Arial" w:hAnsi="Arial" w:cs="Arial"/>
                <w:sz w:val="20"/>
                <w:lang w:val="en-US" w:bidi="he-IL"/>
              </w:rPr>
            </w:pPr>
          </w:p>
          <w:p w14:paraId="676F6121" w14:textId="15EFBCB4" w:rsidR="008B662B" w:rsidRDefault="008B662B" w:rsidP="008B662B">
            <w:pPr>
              <w:rPr>
                <w:ins w:id="33" w:author="durui (D)" w:date="2024-02-06T23:14:00Z"/>
                <w:rFonts w:ascii="Arial" w:hAnsi="Arial" w:cs="Arial"/>
                <w:sz w:val="20"/>
                <w:lang w:val="en-US" w:bidi="he-IL"/>
              </w:rPr>
            </w:pPr>
            <w:proofErr w:type="spellStart"/>
            <w:ins w:id="34" w:author="durui (D)" w:date="2024-02-06T23:14:00Z">
              <w:r>
                <w:rPr>
                  <w:rFonts w:ascii="Arial" w:hAnsi="Arial" w:cs="Arial"/>
                  <w:sz w:val="20"/>
                  <w:lang w:val="en-US" w:bidi="he-IL"/>
                </w:rPr>
                <w:t>TGbf</w:t>
              </w:r>
              <w:proofErr w:type="spellEnd"/>
              <w:r>
                <w:rPr>
                  <w:rFonts w:ascii="Arial" w:hAnsi="Arial" w:cs="Arial"/>
                  <w:sz w:val="20"/>
                  <w:lang w:val="en-US" w:bidi="he-IL"/>
                </w:rPr>
                <w:t xml:space="preserve"> Editor make changes specified in 24/</w:t>
              </w:r>
              <w:r>
                <w:rPr>
                  <w:rFonts w:ascii="Arial" w:hAnsi="Arial" w:cs="Arial"/>
                  <w:sz w:val="20"/>
                  <w:lang w:val="en-US" w:bidi="he-IL"/>
                </w:rPr>
                <w:t>0</w:t>
              </w:r>
              <w:r>
                <w:rPr>
                  <w:rFonts w:ascii="Arial" w:hAnsi="Arial" w:cs="Arial"/>
                  <w:sz w:val="20"/>
                  <w:lang w:val="en-US" w:bidi="he-IL"/>
                </w:rPr>
                <w:t>245</w:t>
              </w:r>
              <w:r>
                <w:rPr>
                  <w:rFonts w:ascii="Arial" w:hAnsi="Arial" w:cs="Arial"/>
                  <w:sz w:val="20"/>
                  <w:lang w:val="en-US" w:bidi="he-IL"/>
                </w:rPr>
                <w:t>r</w:t>
              </w:r>
              <w:r>
                <w:rPr>
                  <w:rFonts w:ascii="Arial" w:hAnsi="Arial" w:cs="Arial"/>
                  <w:sz w:val="20"/>
                  <w:lang w:val="en-US" w:bidi="he-IL"/>
                </w:rPr>
                <w:t>1.</w:t>
              </w:r>
            </w:ins>
          </w:p>
          <w:p w14:paraId="36EE2800" w14:textId="77777777" w:rsidR="008B662B" w:rsidRDefault="008B662B" w:rsidP="008B662B">
            <w:pPr>
              <w:rPr>
                <w:ins w:id="35" w:author="durui (D)" w:date="2024-02-06T23:14:00Z"/>
                <w:sz w:val="20"/>
                <w:lang w:eastAsia="zh-CN"/>
              </w:rPr>
            </w:pPr>
          </w:p>
          <w:p w14:paraId="698148E3" w14:textId="1826CB4B" w:rsidR="008B662B" w:rsidRDefault="008B662B" w:rsidP="008B662B">
            <w:pPr>
              <w:rPr>
                <w:ins w:id="36" w:author="durui (D)" w:date="2024-02-06T23:14:00Z"/>
                <w:sz w:val="20"/>
                <w:lang w:eastAsia="zh-CN"/>
              </w:rPr>
            </w:pPr>
            <w:ins w:id="37" w:author="durui (D)" w:date="2024-02-06T23:14:00Z">
              <w:r>
                <w:rPr>
                  <w:rFonts w:hint="eastAsia"/>
                  <w:sz w:val="20"/>
                  <w:lang w:eastAsia="zh-CN"/>
                </w:rPr>
                <w:t>(</w:t>
              </w:r>
              <w:r w:rsidRPr="00A80AA5">
                <w:rPr>
                  <w:sz w:val="20"/>
                  <w:lang w:eastAsia="zh-CN"/>
                </w:rPr>
                <w:t>https://mentor.ieee.org/802.11/dcn/24/11-24-0</w:t>
              </w:r>
              <w:r w:rsidR="00D85F61">
                <w:rPr>
                  <w:sz w:val="20"/>
                  <w:lang w:eastAsia="zh-CN"/>
                </w:rPr>
                <w:t>245</w:t>
              </w:r>
              <w:r w:rsidRPr="00A80AA5">
                <w:rPr>
                  <w:sz w:val="20"/>
                  <w:lang w:eastAsia="zh-CN"/>
                </w:rPr>
                <w:t>-</w:t>
              </w:r>
              <w:r w:rsidRPr="00A80AA5">
                <w:rPr>
                  <w:sz w:val="20"/>
                  <w:lang w:eastAsia="zh-CN"/>
                </w:rPr>
                <w:t>0</w:t>
              </w:r>
              <w:r>
                <w:rPr>
                  <w:sz w:val="20"/>
                  <w:lang w:eastAsia="zh-CN"/>
                </w:rPr>
                <w:t>1</w:t>
              </w:r>
              <w:r w:rsidRPr="00A80AA5">
                <w:rPr>
                  <w:sz w:val="20"/>
                  <w:lang w:eastAsia="zh-CN"/>
                </w:rPr>
                <w:t>-00bf-</w:t>
              </w:r>
              <w:r>
                <w:rPr>
                  <w:sz w:val="20"/>
                  <w:lang w:eastAsia="zh-CN"/>
                </w:rPr>
                <w:t>lb281</w:t>
              </w:r>
              <w:r w:rsidRPr="00A80AA5">
                <w:rPr>
                  <w:sz w:val="20"/>
                  <w:lang w:eastAsia="zh-CN"/>
                </w:rPr>
                <w:t>-</w:t>
              </w:r>
              <w:r>
                <w:rPr>
                  <w:sz w:val="20"/>
                  <w:lang w:eastAsia="zh-CN"/>
                </w:rPr>
                <w:t>comment</w:t>
              </w:r>
              <w:r w:rsidRPr="00A80AA5">
                <w:rPr>
                  <w:sz w:val="20"/>
                  <w:lang w:eastAsia="zh-CN"/>
                </w:rPr>
                <w:t>-</w:t>
              </w:r>
              <w:r>
                <w:rPr>
                  <w:sz w:val="20"/>
                  <w:lang w:eastAsia="zh-CN"/>
                </w:rPr>
                <w:t>resolutions</w:t>
              </w:r>
              <w:r w:rsidRPr="00A80AA5">
                <w:rPr>
                  <w:sz w:val="20"/>
                  <w:lang w:eastAsia="zh-CN"/>
                </w:rPr>
                <w:t>-</w:t>
              </w:r>
              <w:r>
                <w:rPr>
                  <w:sz w:val="20"/>
                  <w:lang w:eastAsia="zh-CN"/>
                </w:rPr>
                <w:t>for</w:t>
              </w:r>
              <w:r w:rsidRPr="00A80AA5">
                <w:rPr>
                  <w:sz w:val="20"/>
                  <w:lang w:eastAsia="zh-CN"/>
                </w:rPr>
                <w:t>-</w:t>
              </w:r>
            </w:ins>
            <w:ins w:id="38" w:author="durui (D)" w:date="2024-02-06T23:15:00Z">
              <w:r w:rsidR="00AD6B2C">
                <w:rPr>
                  <w:sz w:val="20"/>
                  <w:lang w:eastAsia="zh-CN"/>
                </w:rPr>
                <w:t>dmg-part-1</w:t>
              </w:r>
            </w:ins>
            <w:ins w:id="39" w:author="durui (D)" w:date="2024-02-06T23:14:00Z">
              <w:r w:rsidRPr="00A80AA5">
                <w:rPr>
                  <w:sz w:val="20"/>
                  <w:lang w:eastAsia="zh-CN"/>
                </w:rPr>
                <w:t>.docx</w:t>
              </w:r>
              <w:r>
                <w:rPr>
                  <w:sz w:val="20"/>
                  <w:lang w:eastAsia="zh-CN"/>
                </w:rPr>
                <w:t>)</w:t>
              </w:r>
            </w:ins>
          </w:p>
          <w:p w14:paraId="25EDD126" w14:textId="1FCFFF45" w:rsidR="008B662B" w:rsidRPr="008B662B" w:rsidRDefault="008B662B" w:rsidP="00D55C74">
            <w:pPr>
              <w:rPr>
                <w:sz w:val="20"/>
              </w:rPr>
            </w:pPr>
          </w:p>
        </w:tc>
        <w:bookmarkStart w:id="40" w:name="_GoBack"/>
        <w:bookmarkEnd w:id="40"/>
      </w:tr>
    </w:tbl>
    <w:p w14:paraId="79737BAA" w14:textId="77777777" w:rsidR="004D2E96" w:rsidRDefault="004D2E96" w:rsidP="004D2E96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5E5C27C2" w14:textId="4CF00A75" w:rsidR="004D2E96" w:rsidRDefault="004D2E9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4456BCBA" w14:textId="707D3E88" w:rsidR="00803656" w:rsidRPr="00A73894" w:rsidRDefault="00803656" w:rsidP="00BC5C3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</w:t>
      </w:r>
      <w:r w:rsidRPr="00803656">
        <w:rPr>
          <w:b/>
          <w:i/>
          <w:sz w:val="20"/>
          <w:highlight w:val="yellow"/>
          <w:lang w:eastAsia="zh-CN"/>
        </w:rPr>
        <w:t>Table 9-589a</w:t>
      </w:r>
      <w:r w:rsidRPr="00803656">
        <w:rPr>
          <w:rFonts w:hint="eastAsia"/>
          <w:b/>
          <w:i/>
          <w:sz w:val="20"/>
          <w:highlight w:val="yellow"/>
          <w:lang w:eastAsia="zh-CN"/>
        </w:rPr>
        <w:t>—</w:t>
      </w:r>
      <w:r w:rsidRPr="00803656">
        <w:rPr>
          <w:b/>
          <w:i/>
          <w:sz w:val="20"/>
          <w:highlight w:val="yellow"/>
          <w:lang w:eastAsia="zh-CN"/>
        </w:rPr>
        <w:t>DMG Sensing Measurement Request frame Action field format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031276">
        <w:rPr>
          <w:b/>
          <w:i/>
          <w:sz w:val="20"/>
          <w:highlight w:val="yellow"/>
          <w:lang w:eastAsia="zh-CN"/>
        </w:rPr>
        <w:t>9.6.21.8 DMG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FCE1906" w14:textId="0A5FDBAC" w:rsidR="00803656" w:rsidRDefault="0080365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1A7B17B9" w14:textId="119A4C08" w:rsidR="00D1127A" w:rsidRDefault="006636BC" w:rsidP="006636BC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6636BC">
        <w:rPr>
          <w:b/>
          <w:sz w:val="20"/>
          <w:lang w:eastAsia="zh-CN"/>
        </w:rPr>
        <w:t>Table 9-589a</w:t>
      </w:r>
      <w:r w:rsidRPr="006636BC">
        <w:rPr>
          <w:rFonts w:hint="eastAsia"/>
          <w:b/>
          <w:sz w:val="20"/>
          <w:lang w:eastAsia="zh-CN"/>
        </w:rPr>
        <w:t>—</w:t>
      </w:r>
      <w:r w:rsidRPr="006636BC">
        <w:rPr>
          <w:b/>
          <w:sz w:val="20"/>
          <w:lang w:eastAsia="zh-CN"/>
        </w:rPr>
        <w:t>DMG Sensing Measurement Request frame Action field format</w:t>
      </w:r>
    </w:p>
    <w:p w14:paraId="67637B7D" w14:textId="77777777" w:rsidR="002452EA" w:rsidRPr="006636BC" w:rsidRDefault="002452EA" w:rsidP="006636BC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731D14" w14:paraId="58BBAA1B" w14:textId="77777777" w:rsidTr="00FE50FC">
        <w:trPr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F5798D7" w14:textId="72EDF561" w:rsidR="00731D14" w:rsidRPr="006357BD" w:rsidRDefault="00731D14" w:rsidP="00FE50FC">
            <w:pPr>
              <w:widowControl w:val="0"/>
              <w:tabs>
                <w:tab w:val="left" w:pos="333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7BD">
              <w:rPr>
                <w:b/>
              </w:rPr>
              <w:lastRenderedPageBreak/>
              <w:t>Order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7E8F40F3" w14:textId="1E786782" w:rsidR="00731D14" w:rsidRPr="006357BD" w:rsidRDefault="00731D14" w:rsidP="00FE50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7BD">
              <w:rPr>
                <w:rFonts w:hint="eastAsia"/>
                <w:b/>
              </w:rPr>
              <w:t>I</w:t>
            </w:r>
            <w:r w:rsidRPr="006357BD">
              <w:rPr>
                <w:b/>
              </w:rPr>
              <w:t>nformation</w:t>
            </w:r>
          </w:p>
        </w:tc>
      </w:tr>
      <w:tr w:rsidR="00731D14" w14:paraId="4277EAC5" w14:textId="77777777" w:rsidTr="00FE50FC">
        <w:trPr>
          <w:jc w:val="center"/>
        </w:trPr>
        <w:tc>
          <w:tcPr>
            <w:tcW w:w="1985" w:type="dxa"/>
            <w:tcBorders>
              <w:top w:val="single" w:sz="12" w:space="0" w:color="auto"/>
            </w:tcBorders>
          </w:tcPr>
          <w:p w14:paraId="3279A327" w14:textId="269A86B0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7F74E4BC" w14:textId="2DEB8246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C</w:t>
            </w:r>
            <w:r w:rsidRPr="00FE50FC">
              <w:t>ategory</w:t>
            </w:r>
          </w:p>
        </w:tc>
      </w:tr>
      <w:tr w:rsidR="00731D14" w14:paraId="7E3CCD2F" w14:textId="77777777" w:rsidTr="00FE50FC">
        <w:trPr>
          <w:jc w:val="center"/>
        </w:trPr>
        <w:tc>
          <w:tcPr>
            <w:tcW w:w="1985" w:type="dxa"/>
          </w:tcPr>
          <w:p w14:paraId="0D7665C1" w14:textId="112DDC2A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14:paraId="122A5CF5" w14:textId="3EF190F8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U</w:t>
            </w:r>
            <w:r w:rsidRPr="00FE50FC">
              <w:t>nprotected DMG Action</w:t>
            </w:r>
          </w:p>
        </w:tc>
      </w:tr>
      <w:tr w:rsidR="00731D14" w14:paraId="475D6AAD" w14:textId="77777777" w:rsidTr="00FE50FC">
        <w:trPr>
          <w:jc w:val="center"/>
        </w:trPr>
        <w:tc>
          <w:tcPr>
            <w:tcW w:w="1985" w:type="dxa"/>
          </w:tcPr>
          <w:p w14:paraId="7D988E63" w14:textId="27640303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14:paraId="609B7827" w14:textId="181B52C1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ialog Token</w:t>
            </w:r>
          </w:p>
        </w:tc>
      </w:tr>
      <w:tr w:rsidR="00731D14" w14:paraId="526FD60B" w14:textId="77777777" w:rsidTr="00FE50FC">
        <w:trPr>
          <w:jc w:val="center"/>
        </w:trPr>
        <w:tc>
          <w:tcPr>
            <w:tcW w:w="1985" w:type="dxa"/>
          </w:tcPr>
          <w:p w14:paraId="65D24803" w14:textId="42D45611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14:paraId="4F217AC6" w14:textId="4A0C9222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MG Measurement Session ID</w:t>
            </w:r>
            <w:ins w:id="41" w:author="durui (D)" w:date="2024-01-29T14:34:00Z">
              <w:r w:rsidR="007B082E">
                <w:t xml:space="preserve"> Indication </w:t>
              </w:r>
            </w:ins>
          </w:p>
        </w:tc>
      </w:tr>
      <w:tr w:rsidR="00731D14" w14:paraId="1A7225C9" w14:textId="77777777" w:rsidTr="00FE50FC">
        <w:trPr>
          <w:jc w:val="center"/>
        </w:trPr>
        <w:tc>
          <w:tcPr>
            <w:tcW w:w="1985" w:type="dxa"/>
          </w:tcPr>
          <w:p w14:paraId="27735537" w14:textId="66F6AB0E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14:paraId="0E98E411" w14:textId="25F7E056" w:rsidR="00731D14" w:rsidRPr="00FE50FC" w:rsidRDefault="00FE50FC" w:rsidP="00FE50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50FC">
              <w:rPr>
                <w:rFonts w:hint="eastAsia"/>
              </w:rPr>
              <w:t>D</w:t>
            </w:r>
            <w:r w:rsidRPr="00FE50FC">
              <w:t>MG Sensing Measurement Session element</w:t>
            </w:r>
          </w:p>
        </w:tc>
      </w:tr>
    </w:tbl>
    <w:p w14:paraId="153BF155" w14:textId="37A5F530" w:rsidR="009F0A24" w:rsidRDefault="009F0A24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BC0BD3" w14:textId="77777777" w:rsidR="009F0A24" w:rsidRPr="009F0A24" w:rsidRDefault="009F0A24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15D17CA" w14:textId="77777777" w:rsidR="00803656" w:rsidRDefault="0080365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5DD7BEDD" w14:textId="4E92FF57" w:rsidR="009926AC" w:rsidRPr="00A73894" w:rsidRDefault="004D2E96" w:rsidP="00A7389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 w:rsidR="00803656">
        <w:rPr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  <w:lang w:eastAsia="zh-CN"/>
        </w:rPr>
        <w:t xml:space="preserve"> from P</w:t>
      </w:r>
      <w:r w:rsidR="006F1893">
        <w:rPr>
          <w:b/>
          <w:i/>
          <w:sz w:val="20"/>
          <w:highlight w:val="yellow"/>
          <w:lang w:eastAsia="zh-CN"/>
        </w:rPr>
        <w:t>124L</w:t>
      </w:r>
      <w:r w:rsidR="000A348E">
        <w:rPr>
          <w:b/>
          <w:i/>
          <w:sz w:val="20"/>
          <w:highlight w:val="yellow"/>
          <w:lang w:eastAsia="zh-CN"/>
        </w:rPr>
        <w:t>36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0A348E">
        <w:rPr>
          <w:b/>
          <w:i/>
          <w:sz w:val="20"/>
          <w:highlight w:val="yellow"/>
          <w:lang w:eastAsia="zh-CN"/>
        </w:rPr>
        <w:t>124</w:t>
      </w:r>
      <w:r w:rsidR="00BC543C">
        <w:rPr>
          <w:b/>
          <w:i/>
          <w:sz w:val="20"/>
          <w:highlight w:val="yellow"/>
          <w:lang w:eastAsia="zh-CN"/>
        </w:rPr>
        <w:t>L</w:t>
      </w:r>
      <w:r w:rsidR="000A348E">
        <w:rPr>
          <w:b/>
          <w:i/>
          <w:sz w:val="20"/>
          <w:highlight w:val="yellow"/>
          <w:lang w:eastAsia="zh-CN"/>
        </w:rPr>
        <w:t>50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031276" w:rsidRPr="00031276">
        <w:rPr>
          <w:b/>
          <w:i/>
          <w:sz w:val="20"/>
          <w:highlight w:val="yellow"/>
          <w:lang w:eastAsia="zh-CN"/>
        </w:rPr>
        <w:t>9.6.21.8 DMG Sensing Measurement Request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D3.0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D12B27D" w14:textId="71562399" w:rsidR="00D92F0B" w:rsidRDefault="00D92F0B" w:rsidP="00A73894">
      <w:pPr>
        <w:ind w:right="600"/>
        <w:rPr>
          <w:b/>
          <w:i/>
          <w:sz w:val="20"/>
          <w:highlight w:val="yellow"/>
          <w:lang w:eastAsia="zh-CN"/>
        </w:rPr>
      </w:pPr>
    </w:p>
    <w:p w14:paraId="10A0A726" w14:textId="2FC84562" w:rsidR="00D92F0B" w:rsidRPr="00D92F0B" w:rsidRDefault="00D92F0B" w:rsidP="00D92F0B">
      <w:pPr>
        <w:widowControl w:val="0"/>
        <w:autoSpaceDE w:val="0"/>
        <w:autoSpaceDN w:val="0"/>
        <w:adjustRightInd w:val="0"/>
        <w:jc w:val="both"/>
      </w:pPr>
      <w:r w:rsidRPr="00D92F0B">
        <w:t xml:space="preserve">The DMG Measurement Session ID </w:t>
      </w:r>
      <w:ins w:id="42" w:author="durui (D)" w:date="2024-01-29T14:25:00Z">
        <w:r w:rsidR="00470F62">
          <w:t xml:space="preserve">Indication </w:t>
        </w:r>
      </w:ins>
      <w:r w:rsidRPr="00D92F0B">
        <w:t>field indicates a DMG Measurement Session ID that identifies assigned operational parameters in the DMG Sensing Measurement Session element to be used in the corresponding DMG sensing measurement exchanges as shown in Figure 9-1252a (DMG Measurement Session ID</w:t>
      </w:r>
      <w:ins w:id="43" w:author="durui (D)" w:date="2024-01-29T14:26:00Z">
        <w:r w:rsidR="004B2230">
          <w:t xml:space="preserve"> Indication</w:t>
        </w:r>
      </w:ins>
      <w:r w:rsidRPr="00D92F0B">
        <w:t xml:space="preserve"> field format).</w:t>
      </w:r>
    </w:p>
    <w:p w14:paraId="0F0A867F" w14:textId="5C506BBC" w:rsidR="00F91DDA" w:rsidRDefault="00836CAF" w:rsidP="00145BDD">
      <w:pPr>
        <w:widowControl w:val="0"/>
        <w:tabs>
          <w:tab w:val="left" w:pos="5423"/>
        </w:tabs>
        <w:autoSpaceDE w:val="0"/>
        <w:autoSpaceDN w:val="0"/>
        <w:adjustRightInd w:val="0"/>
        <w:jc w:val="center"/>
      </w:pPr>
      <w:r>
        <w:object w:dxaOrig="4185" w:dyaOrig="1650" w14:anchorId="12B65A77">
          <v:shape id="_x0000_i1026" type="#_x0000_t75" style="width:163.5pt;height:64.5pt" o:ole="">
            <v:imagedata r:id="rId13" o:title=""/>
          </v:shape>
          <o:OLEObject Type="Embed" ProgID="Visio.Drawing.15" ShapeID="_x0000_i1026" DrawAspect="Content" ObjectID="_1768766923" r:id="rId14"/>
        </w:object>
      </w:r>
    </w:p>
    <w:p w14:paraId="11A4BD19" w14:textId="70486E86" w:rsidR="004D2E96" w:rsidRDefault="000158B8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  <w:r>
        <w:tab/>
      </w:r>
      <w:r w:rsidR="005B3E82" w:rsidRPr="00D84D6B">
        <w:t>Figure 9-1252a</w:t>
      </w:r>
      <w:r w:rsidR="005B3E82" w:rsidRPr="00D84D6B">
        <w:rPr>
          <w:rFonts w:hint="eastAsia"/>
        </w:rPr>
        <w:t>—</w:t>
      </w:r>
      <w:r w:rsidR="005B3E82" w:rsidRPr="00D84D6B">
        <w:t xml:space="preserve">DMG Measurement Session ID </w:t>
      </w:r>
      <w:ins w:id="44" w:author="durui (D)" w:date="2024-02-05T14:58:00Z">
        <w:r w:rsidR="00836CAF">
          <w:t xml:space="preserve">Indication </w:t>
        </w:r>
      </w:ins>
      <w:r w:rsidR="005B3E82" w:rsidRPr="00D84D6B">
        <w:t>field format</w:t>
      </w:r>
      <w:r>
        <w:tab/>
      </w:r>
    </w:p>
    <w:p w14:paraId="15043E13" w14:textId="5ECE2DA7" w:rsidR="00FF23CC" w:rsidRDefault="00FF23CC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4D72BF68" w14:textId="4625E5A7" w:rsidR="00F92806" w:rsidRDefault="00F92806" w:rsidP="000158B8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7D39E26B" w14:textId="77777777" w:rsidR="005C31CF" w:rsidRDefault="006E1565" w:rsidP="006E1565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</w:p>
    <w:p w14:paraId="7D9B3614" w14:textId="744D3C5F" w:rsidR="006E1565" w:rsidRDefault="006E1565" w:rsidP="006E1565">
      <w:pPr>
        <w:jc w:val="both"/>
        <w:rPr>
          <w:b/>
          <w:i/>
          <w:sz w:val="20"/>
          <w:lang w:eastAsia="zh-CN"/>
        </w:rPr>
      </w:pPr>
      <w:r w:rsidRPr="005C31CF">
        <w:rPr>
          <w:b/>
          <w:i/>
          <w:sz w:val="20"/>
          <w:lang w:eastAsia="zh-CN"/>
        </w:rPr>
        <w:t xml:space="preserve">please </w:t>
      </w:r>
      <w:r w:rsidR="003F2835" w:rsidRPr="005C31CF">
        <w:rPr>
          <w:b/>
          <w:i/>
          <w:sz w:val="20"/>
          <w:lang w:eastAsia="zh-CN"/>
        </w:rPr>
        <w:t xml:space="preserve">change the </w:t>
      </w:r>
      <w:r w:rsidR="002368DB" w:rsidRPr="005C31CF">
        <w:rPr>
          <w:b/>
          <w:i/>
          <w:sz w:val="20"/>
          <w:highlight w:val="yellow"/>
          <w:lang w:eastAsia="zh-CN"/>
        </w:rPr>
        <w:t>DMG Measurement Session ID</w:t>
      </w:r>
      <w:r w:rsidR="002368DB" w:rsidRPr="005C31CF">
        <w:rPr>
          <w:b/>
          <w:i/>
          <w:sz w:val="20"/>
          <w:lang w:eastAsia="zh-CN"/>
        </w:rPr>
        <w:t xml:space="preserve"> to </w:t>
      </w:r>
      <w:r w:rsidR="002368DB" w:rsidRPr="005C31CF">
        <w:rPr>
          <w:b/>
          <w:i/>
          <w:sz w:val="20"/>
          <w:highlight w:val="yellow"/>
          <w:lang w:eastAsia="zh-CN"/>
        </w:rPr>
        <w:t>DMG Measurement Session ID</w:t>
      </w:r>
      <w:ins w:id="45" w:author="durui (D)" w:date="2024-01-29T14:48:00Z">
        <w:r w:rsidR="00CD2E2A" w:rsidRPr="00CD2E2A">
          <w:rPr>
            <w:b/>
            <w:i/>
            <w:sz w:val="20"/>
            <w:highlight w:val="yellow"/>
            <w:lang w:eastAsia="zh-CN"/>
          </w:rPr>
          <w:t xml:space="preserve"> </w:t>
        </w:r>
        <w:r w:rsidR="00CD2E2A" w:rsidRPr="005C31CF">
          <w:rPr>
            <w:b/>
            <w:i/>
            <w:sz w:val="20"/>
            <w:highlight w:val="yellow"/>
            <w:lang w:eastAsia="zh-CN"/>
          </w:rPr>
          <w:t>Indication</w:t>
        </w:r>
      </w:ins>
      <w:r w:rsidR="00CD2E2A" w:rsidRPr="00CD2E2A">
        <w:rPr>
          <w:b/>
          <w:i/>
          <w:sz w:val="20"/>
          <w:lang w:eastAsia="zh-CN"/>
        </w:rPr>
        <w:t xml:space="preserve"> </w:t>
      </w:r>
      <w:r w:rsidRPr="005C31CF">
        <w:rPr>
          <w:b/>
          <w:i/>
          <w:sz w:val="20"/>
          <w:lang w:eastAsia="zh-CN"/>
        </w:rPr>
        <w:t xml:space="preserve">to the </w:t>
      </w:r>
      <w:r w:rsidR="00F71E03" w:rsidRPr="005C31CF">
        <w:rPr>
          <w:b/>
          <w:i/>
          <w:sz w:val="20"/>
          <w:lang w:eastAsia="zh-CN"/>
        </w:rPr>
        <w:t xml:space="preserve">tables and </w:t>
      </w:r>
      <w:r w:rsidRPr="005C31CF">
        <w:rPr>
          <w:b/>
          <w:i/>
          <w:sz w:val="20"/>
          <w:lang w:eastAsia="zh-CN"/>
        </w:rPr>
        <w:t>paragraphs in D3.0 as shown below:</w:t>
      </w:r>
    </w:p>
    <w:p w14:paraId="38948D31" w14:textId="77777777" w:rsidR="00B377E9" w:rsidRPr="005C31CF" w:rsidRDefault="00B377E9" w:rsidP="006E1565">
      <w:pPr>
        <w:jc w:val="both"/>
        <w:rPr>
          <w:b/>
          <w:i/>
          <w:sz w:val="20"/>
          <w:lang w:eastAsia="zh-CN"/>
        </w:rPr>
      </w:pPr>
    </w:p>
    <w:p w14:paraId="36E80E96" w14:textId="44A85FBF" w:rsidR="00F92806" w:rsidRPr="006E1565" w:rsidRDefault="00B377E9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677D77">
        <w:t>Table 9-589b</w:t>
      </w:r>
      <w:r w:rsidRPr="00677D77">
        <w:rPr>
          <w:rFonts w:hint="eastAsia"/>
        </w:rPr>
        <w:t>—</w:t>
      </w:r>
      <w:r w:rsidRPr="00677D77">
        <w:t xml:space="preserve">DMG Sensing Measurement Response </w:t>
      </w:r>
      <w:proofErr w:type="gramStart"/>
      <w:r w:rsidRPr="00677D77">
        <w:t>frame</w:t>
      </w:r>
      <w:proofErr w:type="gramEnd"/>
      <w:r w:rsidRPr="00677D77">
        <w:t xml:space="preserve"> Action field format</w:t>
      </w:r>
    </w:p>
    <w:p w14:paraId="143B2436" w14:textId="0AA3FC68" w:rsidR="00F92806" w:rsidRDefault="005011FE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P125L44 to P125L47</w:t>
      </w:r>
    </w:p>
    <w:p w14:paraId="5016DC99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4FE00D35" w14:textId="1F34EC9C" w:rsidR="004D2926" w:rsidRPr="00677D77" w:rsidRDefault="004D2926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677D77">
        <w:t>Table 9-589d</w:t>
      </w:r>
      <w:r w:rsidRPr="00677D77">
        <w:rPr>
          <w:rFonts w:hint="eastAsia"/>
        </w:rPr>
        <w:t>—</w:t>
      </w:r>
      <w:r w:rsidRPr="00677D77">
        <w:t xml:space="preserve">DMG Sensing Measurement Termination </w:t>
      </w:r>
      <w:proofErr w:type="gramStart"/>
      <w:r w:rsidRPr="00677D77">
        <w:t>frame</w:t>
      </w:r>
      <w:proofErr w:type="gramEnd"/>
      <w:r w:rsidRPr="00677D77">
        <w:t xml:space="preserve"> Action field format</w:t>
      </w:r>
    </w:p>
    <w:p w14:paraId="4C65D34B" w14:textId="6F1ED294" w:rsidR="004D2926" w:rsidRDefault="004D2926" w:rsidP="00C60107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P127L37 to P127</w:t>
      </w:r>
      <w:r w:rsidR="00535F3D">
        <w:t>L</w:t>
      </w:r>
      <w:r>
        <w:t>38</w:t>
      </w:r>
    </w:p>
    <w:p w14:paraId="306640FB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2E9F9E69" w14:textId="1819C9FA" w:rsidR="000A41C8" w:rsidRDefault="002235FD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FB6898">
        <w:t>Table 9-589f</w:t>
      </w:r>
      <w:r w:rsidRPr="00FB6898">
        <w:rPr>
          <w:rFonts w:hint="eastAsia"/>
        </w:rPr>
        <w:t>—</w:t>
      </w:r>
      <w:r w:rsidRPr="00FB6898">
        <w:t>DMG SBP Response frame Action field format</w:t>
      </w:r>
    </w:p>
    <w:p w14:paraId="7B61AE93" w14:textId="68C41D1E" w:rsidR="002235FD" w:rsidRDefault="002235FD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P129L25-P129L28</w:t>
      </w:r>
    </w:p>
    <w:p w14:paraId="359869BE" w14:textId="77777777" w:rsidR="00F443F3" w:rsidRDefault="00F443F3" w:rsidP="00F443F3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469DFF7C" w14:textId="5DD7A9C2" w:rsidR="00283CC4" w:rsidRPr="00283CC4" w:rsidRDefault="00283CC4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FB6898">
        <w:t>Table 9-589h</w:t>
      </w:r>
      <w:r w:rsidRPr="00FB6898">
        <w:rPr>
          <w:rFonts w:hint="eastAsia"/>
        </w:rPr>
        <w:t>—</w:t>
      </w:r>
      <w:r w:rsidRPr="00FB6898">
        <w:t>DMG SBP Termination frame Action field format</w:t>
      </w:r>
    </w:p>
    <w:p w14:paraId="0E4C1C71" w14:textId="4876DD4F" w:rsidR="00283CC4" w:rsidRDefault="00283CC4" w:rsidP="001679BF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P131L63 to P131</w:t>
      </w:r>
      <w:r w:rsidR="00C47980">
        <w:t>L</w:t>
      </w:r>
      <w:r>
        <w:t>65</w:t>
      </w:r>
    </w:p>
    <w:p w14:paraId="1314E948" w14:textId="5BC06505" w:rsidR="00267B23" w:rsidRDefault="00267B23" w:rsidP="00267B23">
      <w:pPr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</w:pPr>
    </w:p>
    <w:p w14:paraId="7EF05B10" w14:textId="3931C8E9" w:rsidR="00267B23" w:rsidRPr="00283CC4" w:rsidRDefault="00267B23" w:rsidP="00EC5E13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 w:rsidRPr="00EC5E13">
        <w:t>Figure 9-1001ch</w:t>
      </w:r>
      <w:r w:rsidRPr="00EC5E13">
        <w:rPr>
          <w:rFonts w:hint="eastAsia"/>
        </w:rPr>
        <w:t>—</w:t>
      </w:r>
      <w:r w:rsidRPr="00EC5E13">
        <w:t>DMG Sensing Report element format</w:t>
      </w:r>
    </w:p>
    <w:p w14:paraId="629AA290" w14:textId="5DFFAE32" w:rsidR="00283CC4" w:rsidRDefault="006276DC" w:rsidP="00EC5E13">
      <w:pPr>
        <w:pStyle w:val="afa"/>
        <w:widowControl w:val="0"/>
        <w:numPr>
          <w:ilvl w:val="0"/>
          <w:numId w:val="39"/>
        </w:numPr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firstLineChars="0"/>
      </w:pPr>
      <w:r>
        <w:t>P95</w:t>
      </w:r>
      <w:r w:rsidR="00267B23">
        <w:rPr>
          <w:rFonts w:hint="eastAsia"/>
        </w:rPr>
        <w:t>L</w:t>
      </w:r>
      <w:r w:rsidR="00267B23">
        <w:t xml:space="preserve">32 to </w:t>
      </w:r>
      <w:r>
        <w:t>P95</w:t>
      </w:r>
      <w:r w:rsidR="00267B23">
        <w:t>L35</w:t>
      </w:r>
    </w:p>
    <w:p w14:paraId="34CAA2E9" w14:textId="77777777" w:rsidR="00092443" w:rsidRDefault="00092443" w:rsidP="009F3505">
      <w:pPr>
        <w:pStyle w:val="afa"/>
        <w:widowControl w:val="0"/>
        <w:tabs>
          <w:tab w:val="center" w:pos="4680"/>
          <w:tab w:val="left" w:pos="5423"/>
          <w:tab w:val="left" w:pos="8088"/>
        </w:tabs>
        <w:autoSpaceDE w:val="0"/>
        <w:autoSpaceDN w:val="0"/>
        <w:adjustRightInd w:val="0"/>
        <w:ind w:left="420" w:firstLineChars="0" w:firstLine="0"/>
      </w:pPr>
    </w:p>
    <w:p w14:paraId="74C81E9B" w14:textId="5971C40F" w:rsidR="00E436B2" w:rsidRDefault="00E436B2" w:rsidP="00E436B2">
      <w:pPr>
        <w:pStyle w:val="1"/>
      </w:pPr>
      <w:r>
        <w:t>SP</w:t>
      </w:r>
    </w:p>
    <w:p w14:paraId="3C4B2262" w14:textId="67A9A331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391667">
        <w:t xml:space="preserve">4067, 4066, 4078 and 4065 </w:t>
      </w:r>
      <w:r w:rsidR="000B1ECC">
        <w:t>in 11-24</w:t>
      </w:r>
      <w:r w:rsidR="00B227F4">
        <w:t>/</w:t>
      </w:r>
      <w:del w:id="46" w:author="durui (D)" w:date="2024-02-06T23:09:00Z">
        <w:r w:rsidR="007F0062" w:rsidDel="0021243D">
          <w:delText>0254r0</w:delText>
        </w:r>
      </w:del>
      <w:ins w:id="47" w:author="durui (D)" w:date="2024-02-06T23:09:00Z">
        <w:r w:rsidR="0021243D">
          <w:t>024</w:t>
        </w:r>
      </w:ins>
      <w:ins w:id="48" w:author="durui (D)" w:date="2024-02-06T23:11:00Z">
        <w:r w:rsidR="0021243D">
          <w:t>5</w:t>
        </w:r>
      </w:ins>
      <w:ins w:id="49" w:author="durui (D)" w:date="2024-02-06T23:09:00Z">
        <w:r w:rsidR="0021243D">
          <w:t>r</w:t>
        </w:r>
        <w:r w:rsidR="0021243D">
          <w:t>1</w:t>
        </w:r>
      </w:ins>
      <w:r w:rsidR="00391667">
        <w:t>?</w:t>
      </w:r>
    </w:p>
    <w:p w14:paraId="2972F008" w14:textId="77777777" w:rsidR="00E436B2" w:rsidRPr="0036327E" w:rsidRDefault="00E436B2" w:rsidP="00E436B2"/>
    <w:p w14:paraId="396F21FF" w14:textId="77777777" w:rsidR="00E436B2" w:rsidRPr="0021243D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956C" w14:textId="77777777" w:rsidR="00F25517" w:rsidRDefault="00F25517">
      <w:r>
        <w:separator/>
      </w:r>
    </w:p>
  </w:endnote>
  <w:endnote w:type="continuationSeparator" w:id="0">
    <w:p w14:paraId="2B57C63D" w14:textId="77777777" w:rsidR="00F25517" w:rsidRDefault="00F2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CE60E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69685" w14:textId="77777777" w:rsidR="00F25517" w:rsidRDefault="00F25517">
      <w:r>
        <w:separator/>
      </w:r>
    </w:p>
  </w:footnote>
  <w:footnote w:type="continuationSeparator" w:id="0">
    <w:p w14:paraId="4B30D464" w14:textId="77777777" w:rsidR="00F25517" w:rsidRDefault="00F2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6E59621" w:rsidR="008D72FC" w:rsidRDefault="00836CAF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</w:t>
    </w:r>
    <w:r>
      <w:rPr>
        <w:rFonts w:hint="eastAsia"/>
        <w:lang w:eastAsia="zh-CN"/>
      </w:rPr>
      <w:t>eb</w:t>
    </w:r>
    <w:r>
      <w:rPr>
        <w:lang w:eastAsia="zh-CN"/>
      </w:rPr>
      <w:t>ruary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del w:id="50" w:author="durui (D)" w:date="2024-02-06T23:16:00Z">
      <w:r w:rsidR="00EE4090" w:rsidRPr="003A584B" w:rsidDel="00ED2106">
        <w:fldChar w:fldCharType="begin"/>
      </w:r>
      <w:r w:rsidR="00EE4090" w:rsidDel="00ED2106">
        <w:delInstrText xml:space="preserve"> TITLE  \* MERGEFORMAT </w:delInstrText>
      </w:r>
      <w:r w:rsidR="00EE4090" w:rsidRPr="003A584B" w:rsidDel="00ED2106">
        <w:fldChar w:fldCharType="separate"/>
      </w:r>
      <w:r w:rsidR="00EE4090" w:rsidDel="00ED2106">
        <w:delText>doc.: IEEE 802.11-2</w:delText>
      </w:r>
      <w:r w:rsidR="00B32A7D" w:rsidDel="00ED2106">
        <w:delText>4</w:delText>
      </w:r>
      <w:r w:rsidR="00EE4090" w:rsidDel="00ED2106">
        <w:delText>/</w:delText>
      </w:r>
      <w:r w:rsidDel="00ED2106">
        <w:delText>0245</w:delText>
      </w:r>
      <w:r w:rsidR="00EE4090" w:rsidRPr="003A584B" w:rsidDel="00ED2106">
        <w:rPr>
          <w:rFonts w:hint="eastAsia"/>
        </w:rPr>
        <w:delText>r</w:delText>
      </w:r>
      <w:r w:rsidR="00EE4090" w:rsidRPr="003A584B" w:rsidDel="00ED2106">
        <w:fldChar w:fldCharType="end"/>
      </w:r>
      <w:r w:rsidR="00CA70ED" w:rsidDel="00ED2106">
        <w:delText>0</w:delText>
      </w:r>
    </w:del>
    <w:ins w:id="51" w:author="durui (D)" w:date="2024-02-06T23:16:00Z">
      <w:r w:rsidR="00ED2106" w:rsidRPr="003A584B">
        <w:fldChar w:fldCharType="begin"/>
      </w:r>
      <w:r w:rsidR="00ED2106">
        <w:instrText xml:space="preserve"> TITLE  \* MERGEFORMAT </w:instrText>
      </w:r>
      <w:r w:rsidR="00ED2106" w:rsidRPr="003A584B">
        <w:fldChar w:fldCharType="separate"/>
      </w:r>
      <w:r w:rsidR="00ED2106">
        <w:t>doc.: IEEE 802.11-24/0245</w:t>
      </w:r>
      <w:r w:rsidR="00ED2106" w:rsidRPr="003A584B">
        <w:rPr>
          <w:rFonts w:hint="eastAsia"/>
        </w:rPr>
        <w:t>r</w:t>
      </w:r>
      <w:r w:rsidR="00ED2106" w:rsidRPr="003A584B">
        <w:fldChar w:fldCharType="end"/>
      </w:r>
      <w:r w:rsidR="00ED2106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A49A4"/>
    <w:multiLevelType w:val="hybridMultilevel"/>
    <w:tmpl w:val="CF408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301AD9"/>
    <w:multiLevelType w:val="hybridMultilevel"/>
    <w:tmpl w:val="4CACF7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30"/>
  </w:num>
  <w:num w:numId="5">
    <w:abstractNumId w:val="15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7"/>
  </w:num>
  <w:num w:numId="27">
    <w:abstractNumId w:val="29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8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2"/>
  </w:num>
  <w:num w:numId="39">
    <w:abstractNumId w:val="34"/>
  </w:num>
  <w:num w:numId="40">
    <w:abstractNumId w:val="2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477A"/>
    <w:rsid w:val="000152A0"/>
    <w:rsid w:val="000158B8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688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276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23A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67C07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34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443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8E"/>
    <w:rsid w:val="000A3781"/>
    <w:rsid w:val="000A3BC9"/>
    <w:rsid w:val="000A416C"/>
    <w:rsid w:val="000A4189"/>
    <w:rsid w:val="000A41C8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6F2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1ECC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377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0B8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50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6D3"/>
    <w:rsid w:val="00142930"/>
    <w:rsid w:val="00142D27"/>
    <w:rsid w:val="00142F7B"/>
    <w:rsid w:val="00143010"/>
    <w:rsid w:val="0014322B"/>
    <w:rsid w:val="00143FB3"/>
    <w:rsid w:val="00144B80"/>
    <w:rsid w:val="00145BDD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89B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220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803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14D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2CC"/>
    <w:rsid w:val="001F3CB5"/>
    <w:rsid w:val="001F3D87"/>
    <w:rsid w:val="001F4406"/>
    <w:rsid w:val="001F4537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43D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42D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5FD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1805"/>
    <w:rsid w:val="002320E5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8DB"/>
    <w:rsid w:val="00236E54"/>
    <w:rsid w:val="00237AB6"/>
    <w:rsid w:val="00237FF1"/>
    <w:rsid w:val="0024114D"/>
    <w:rsid w:val="00241183"/>
    <w:rsid w:val="002412E2"/>
    <w:rsid w:val="00241437"/>
    <w:rsid w:val="00241D7A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2EA"/>
    <w:rsid w:val="00245642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2B3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67B23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A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3CC4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5D26"/>
    <w:rsid w:val="002A61E1"/>
    <w:rsid w:val="002A66C0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AC7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07E46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55A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29E5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1E57"/>
    <w:rsid w:val="0036233D"/>
    <w:rsid w:val="003624C1"/>
    <w:rsid w:val="0036271B"/>
    <w:rsid w:val="0036287D"/>
    <w:rsid w:val="003628A0"/>
    <w:rsid w:val="00362ECA"/>
    <w:rsid w:val="0036327E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D6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5FFF"/>
    <w:rsid w:val="0038630E"/>
    <w:rsid w:val="003866EA"/>
    <w:rsid w:val="00386811"/>
    <w:rsid w:val="00386E42"/>
    <w:rsid w:val="003870C4"/>
    <w:rsid w:val="0038718F"/>
    <w:rsid w:val="003874A8"/>
    <w:rsid w:val="003875BC"/>
    <w:rsid w:val="003878B8"/>
    <w:rsid w:val="0039064F"/>
    <w:rsid w:val="00390880"/>
    <w:rsid w:val="00390904"/>
    <w:rsid w:val="00390C95"/>
    <w:rsid w:val="003912AF"/>
    <w:rsid w:val="00391519"/>
    <w:rsid w:val="00391667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6A6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04E"/>
    <w:rsid w:val="003B3E7F"/>
    <w:rsid w:val="003B3EA3"/>
    <w:rsid w:val="003B4289"/>
    <w:rsid w:val="003B4DB9"/>
    <w:rsid w:val="003B500E"/>
    <w:rsid w:val="003B5062"/>
    <w:rsid w:val="003B5304"/>
    <w:rsid w:val="003B5741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786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835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4E8D"/>
    <w:rsid w:val="00405174"/>
    <w:rsid w:val="00405598"/>
    <w:rsid w:val="0040565F"/>
    <w:rsid w:val="00405830"/>
    <w:rsid w:val="00405B3F"/>
    <w:rsid w:val="00405DDE"/>
    <w:rsid w:val="004065DF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B7A"/>
    <w:rsid w:val="00467E44"/>
    <w:rsid w:val="00467E8A"/>
    <w:rsid w:val="0047069D"/>
    <w:rsid w:val="004708AC"/>
    <w:rsid w:val="00470BE2"/>
    <w:rsid w:val="00470F6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5842"/>
    <w:rsid w:val="004858EE"/>
    <w:rsid w:val="00485A0E"/>
    <w:rsid w:val="00485F43"/>
    <w:rsid w:val="0048603E"/>
    <w:rsid w:val="00486552"/>
    <w:rsid w:val="00486689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5CFB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230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926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B3C"/>
    <w:rsid w:val="004E049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1FE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17FC4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176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5F3D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4E49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39C"/>
    <w:rsid w:val="00552915"/>
    <w:rsid w:val="00552BEA"/>
    <w:rsid w:val="00552E41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2E7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CF0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3E82"/>
    <w:rsid w:val="005B40E6"/>
    <w:rsid w:val="005B473A"/>
    <w:rsid w:val="005B4E15"/>
    <w:rsid w:val="005B58FA"/>
    <w:rsid w:val="005B63A6"/>
    <w:rsid w:val="005B63C6"/>
    <w:rsid w:val="005B680F"/>
    <w:rsid w:val="005B6C19"/>
    <w:rsid w:val="005B6F5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1CF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4F2A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5E06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817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057"/>
    <w:rsid w:val="005F7998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DC0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6DC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92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7BD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11F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6BC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7"/>
    <w:rsid w:val="00677469"/>
    <w:rsid w:val="00677523"/>
    <w:rsid w:val="00677607"/>
    <w:rsid w:val="00677A86"/>
    <w:rsid w:val="00677BBC"/>
    <w:rsid w:val="00677D77"/>
    <w:rsid w:val="00680410"/>
    <w:rsid w:val="00680A98"/>
    <w:rsid w:val="006815DD"/>
    <w:rsid w:val="006818B1"/>
    <w:rsid w:val="00682728"/>
    <w:rsid w:val="00683B81"/>
    <w:rsid w:val="006849D4"/>
    <w:rsid w:val="0068505C"/>
    <w:rsid w:val="006854DA"/>
    <w:rsid w:val="00685DA8"/>
    <w:rsid w:val="00685EB0"/>
    <w:rsid w:val="00686038"/>
    <w:rsid w:val="00686A19"/>
    <w:rsid w:val="006876AA"/>
    <w:rsid w:val="00687F9C"/>
    <w:rsid w:val="00690875"/>
    <w:rsid w:val="0069095D"/>
    <w:rsid w:val="00690D53"/>
    <w:rsid w:val="00691186"/>
    <w:rsid w:val="00691432"/>
    <w:rsid w:val="00691D24"/>
    <w:rsid w:val="00691D5E"/>
    <w:rsid w:val="00692110"/>
    <w:rsid w:val="0069262D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6F7A"/>
    <w:rsid w:val="006D75F8"/>
    <w:rsid w:val="006D7AA7"/>
    <w:rsid w:val="006D7B0A"/>
    <w:rsid w:val="006E00C9"/>
    <w:rsid w:val="006E016F"/>
    <w:rsid w:val="006E0610"/>
    <w:rsid w:val="006E0807"/>
    <w:rsid w:val="006E0AA3"/>
    <w:rsid w:val="006E0AFA"/>
    <w:rsid w:val="006E1211"/>
    <w:rsid w:val="006E145F"/>
    <w:rsid w:val="006E1565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C97"/>
    <w:rsid w:val="006F1268"/>
    <w:rsid w:val="006F15D1"/>
    <w:rsid w:val="006F1893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5FD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2C4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14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4AF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A5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6DD0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5628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2E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B7704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718"/>
    <w:rsid w:val="007E58A7"/>
    <w:rsid w:val="007E64AE"/>
    <w:rsid w:val="007E704F"/>
    <w:rsid w:val="007E7237"/>
    <w:rsid w:val="007E7336"/>
    <w:rsid w:val="007E735C"/>
    <w:rsid w:val="007E77F4"/>
    <w:rsid w:val="007E7B68"/>
    <w:rsid w:val="007F0062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A7B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6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28B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09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6CAF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2B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6A46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62B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34B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AE7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683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50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73A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2799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83B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6AC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A24"/>
    <w:rsid w:val="009F0CFC"/>
    <w:rsid w:val="009F10AB"/>
    <w:rsid w:val="009F23A7"/>
    <w:rsid w:val="009F2EC3"/>
    <w:rsid w:val="009F3505"/>
    <w:rsid w:val="009F356E"/>
    <w:rsid w:val="009F3E49"/>
    <w:rsid w:val="009F40E9"/>
    <w:rsid w:val="009F410A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DEB"/>
    <w:rsid w:val="00A37F5F"/>
    <w:rsid w:val="00A40313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0AB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49B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357"/>
    <w:rsid w:val="00A706D6"/>
    <w:rsid w:val="00A7079B"/>
    <w:rsid w:val="00A70ABA"/>
    <w:rsid w:val="00A70EAD"/>
    <w:rsid w:val="00A71BB3"/>
    <w:rsid w:val="00A72261"/>
    <w:rsid w:val="00A724C1"/>
    <w:rsid w:val="00A72DE4"/>
    <w:rsid w:val="00A72EB6"/>
    <w:rsid w:val="00A73894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1B2"/>
    <w:rsid w:val="00A82901"/>
    <w:rsid w:val="00A82A8E"/>
    <w:rsid w:val="00A82E03"/>
    <w:rsid w:val="00A830CC"/>
    <w:rsid w:val="00A83338"/>
    <w:rsid w:val="00A8358D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253"/>
    <w:rsid w:val="00A915BA"/>
    <w:rsid w:val="00A916D1"/>
    <w:rsid w:val="00A91782"/>
    <w:rsid w:val="00A91E85"/>
    <w:rsid w:val="00A9208D"/>
    <w:rsid w:val="00A922EE"/>
    <w:rsid w:val="00A92525"/>
    <w:rsid w:val="00A92D13"/>
    <w:rsid w:val="00A92F43"/>
    <w:rsid w:val="00A92FD6"/>
    <w:rsid w:val="00A9332C"/>
    <w:rsid w:val="00A93FA4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A9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B2C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7F4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7E9"/>
    <w:rsid w:val="00B37CE5"/>
    <w:rsid w:val="00B37DA8"/>
    <w:rsid w:val="00B4036F"/>
    <w:rsid w:val="00B40C64"/>
    <w:rsid w:val="00B41A7D"/>
    <w:rsid w:val="00B41DF6"/>
    <w:rsid w:val="00B42DD3"/>
    <w:rsid w:val="00B42E68"/>
    <w:rsid w:val="00B42F8E"/>
    <w:rsid w:val="00B43417"/>
    <w:rsid w:val="00B4605B"/>
    <w:rsid w:val="00B46089"/>
    <w:rsid w:val="00B46A29"/>
    <w:rsid w:val="00B46BB0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D53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976"/>
    <w:rsid w:val="00BB2C9A"/>
    <w:rsid w:val="00BB2F90"/>
    <w:rsid w:val="00BB393A"/>
    <w:rsid w:val="00BB4007"/>
    <w:rsid w:val="00BB43AB"/>
    <w:rsid w:val="00BB46CA"/>
    <w:rsid w:val="00BB4D75"/>
    <w:rsid w:val="00BB5620"/>
    <w:rsid w:val="00BB5815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43C"/>
    <w:rsid w:val="00BC5679"/>
    <w:rsid w:val="00BC5C3E"/>
    <w:rsid w:val="00BC62FA"/>
    <w:rsid w:val="00BC635A"/>
    <w:rsid w:val="00BC673D"/>
    <w:rsid w:val="00BC68B1"/>
    <w:rsid w:val="00BC7519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4DD0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48E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CB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96A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980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3A5"/>
    <w:rsid w:val="00C5562E"/>
    <w:rsid w:val="00C5575D"/>
    <w:rsid w:val="00C55C1C"/>
    <w:rsid w:val="00C55C36"/>
    <w:rsid w:val="00C57734"/>
    <w:rsid w:val="00C57D24"/>
    <w:rsid w:val="00C57FEF"/>
    <w:rsid w:val="00C60107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67C62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0F6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3C4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119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098E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E2A"/>
    <w:rsid w:val="00CD2F0B"/>
    <w:rsid w:val="00CD3093"/>
    <w:rsid w:val="00CD325A"/>
    <w:rsid w:val="00CD42E7"/>
    <w:rsid w:val="00CD49E4"/>
    <w:rsid w:val="00CD5398"/>
    <w:rsid w:val="00CD59A0"/>
    <w:rsid w:val="00CD5C7B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0E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8CC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27A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3B7"/>
    <w:rsid w:val="00D20ABB"/>
    <w:rsid w:val="00D210DA"/>
    <w:rsid w:val="00D21216"/>
    <w:rsid w:val="00D219DE"/>
    <w:rsid w:val="00D2263D"/>
    <w:rsid w:val="00D22741"/>
    <w:rsid w:val="00D23522"/>
    <w:rsid w:val="00D2370B"/>
    <w:rsid w:val="00D23EAD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01D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536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C74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CBE"/>
    <w:rsid w:val="00D62F61"/>
    <w:rsid w:val="00D630AE"/>
    <w:rsid w:val="00D63205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A"/>
    <w:rsid w:val="00D834EF"/>
    <w:rsid w:val="00D837B1"/>
    <w:rsid w:val="00D84972"/>
    <w:rsid w:val="00D84D4F"/>
    <w:rsid w:val="00D84D6B"/>
    <w:rsid w:val="00D8551C"/>
    <w:rsid w:val="00D85E19"/>
    <w:rsid w:val="00D85F61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2F0B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5C1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BEC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4FBB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41F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64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2F3D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344"/>
    <w:rsid w:val="00E465D4"/>
    <w:rsid w:val="00E46DB6"/>
    <w:rsid w:val="00E46FD6"/>
    <w:rsid w:val="00E4728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E03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67A52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19E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384B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626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E13"/>
    <w:rsid w:val="00EC5FB8"/>
    <w:rsid w:val="00EC62E5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106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295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BB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517"/>
    <w:rsid w:val="00F25AE0"/>
    <w:rsid w:val="00F25CE6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EA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EA9"/>
    <w:rsid w:val="00F43F74"/>
    <w:rsid w:val="00F4410C"/>
    <w:rsid w:val="00F44120"/>
    <w:rsid w:val="00F443F3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2A7E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780"/>
    <w:rsid w:val="00F57C0D"/>
    <w:rsid w:val="00F60426"/>
    <w:rsid w:val="00F60730"/>
    <w:rsid w:val="00F618B7"/>
    <w:rsid w:val="00F621DB"/>
    <w:rsid w:val="00F62532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0CC9"/>
    <w:rsid w:val="00F712CB"/>
    <w:rsid w:val="00F71E03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6F9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CED"/>
    <w:rsid w:val="00F91DDA"/>
    <w:rsid w:val="00F91E93"/>
    <w:rsid w:val="00F91F5A"/>
    <w:rsid w:val="00F92561"/>
    <w:rsid w:val="00F92806"/>
    <w:rsid w:val="00F92FDB"/>
    <w:rsid w:val="00F93E22"/>
    <w:rsid w:val="00F94CE0"/>
    <w:rsid w:val="00F95378"/>
    <w:rsid w:val="00F961E7"/>
    <w:rsid w:val="00F965EE"/>
    <w:rsid w:val="00F96607"/>
    <w:rsid w:val="00F97B16"/>
    <w:rsid w:val="00F97FCF"/>
    <w:rsid w:val="00FA03E9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898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0FC"/>
    <w:rsid w:val="00FE54AA"/>
    <w:rsid w:val="00FE5AF9"/>
    <w:rsid w:val="00FE61C7"/>
    <w:rsid w:val="00FE6A8B"/>
    <w:rsid w:val="00FE6C65"/>
    <w:rsid w:val="00FE6D76"/>
    <w:rsid w:val="00FE6FDF"/>
    <w:rsid w:val="00FE7286"/>
    <w:rsid w:val="00FE786C"/>
    <w:rsid w:val="00FE7E37"/>
    <w:rsid w:val="00FF04A3"/>
    <w:rsid w:val="00FF0C4B"/>
    <w:rsid w:val="00FF1076"/>
    <w:rsid w:val="00FF109C"/>
    <w:rsid w:val="00FF202C"/>
    <w:rsid w:val="00FF23C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__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C00897A0-4013-4DB0-A474-343BC2CB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4</cp:revision>
  <dcterms:created xsi:type="dcterms:W3CDTF">2024-02-06T15:22:00Z</dcterms:created>
  <dcterms:modified xsi:type="dcterms:W3CDTF">2024-02-06T15:22:00Z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(3)Q5hBZfjQ00XEkSeQtG6Px9kUzO3yI98zsTmh65eyljqpyZ8k4fu+ky9lxK9wysf13mQ3Z8Di
DjoZN7b82/40slXKcfuX0thJhHuKbkFd5Z06DPXe403i3H2ZI8wQNUR1DGUgqeluUcSnPmnF
INglLvvtbagncL0MeQ5SSgTUDuftkm4I59nmp4h5x1bTFl0Dg6M17PT5BdXZ7/Ra0GQ81QOg
QSY1lQfszHbDEKdFvx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XRK13Sv/op9ORrh4iMPGyWDsZiQaP7ZTBjMKUIZscqSr3+tvAY3m31
SSHNX21DwKqy0Ab6Slo4myfVclE3E23UpVOnFqcC7I4xdgq0V18huT66llhoWCpN5BZP4eeZ
/JNP4mjCFp/fbhdfyN04Mg977ZvGJ4+bHKw8sn/FDOzgGGsolfFJNCNR11auBNN+iyjlI1fb
1mKq/UCWLUtrgkMMeDHBk9bT8Ehkdq6xjHmn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LjaGKlA+J2ENgPinDhUYp58=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1707231169</vt:lpwstr>
  </property>
</Properties>
</file>