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3F809B2C"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B72A0D">
              <w:t>1</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0A3012A5" w14:textId="360C2B4B"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The CIDs includ</w:t>
                            </w:r>
                            <w:r w:rsidR="0099133F">
                              <w:t>e</w:t>
                            </w:r>
                            <w:r>
                              <w:t xml:space="preserve">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0A3012A5" w14:textId="360C2B4B"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The CIDs includ</w:t>
                      </w:r>
                      <w:r w:rsidR="0099133F">
                        <w:t>e</w:t>
                      </w:r>
                      <w:r>
                        <w:t xml:space="preserve">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71BE0DF7" w14:textId="56B935E8" w:rsidR="004E2DAD" w:rsidRDefault="0064131B">
      <w:r>
        <w:lastRenderedPageBreak/>
        <w:tab/>
      </w:r>
    </w:p>
    <w:p w14:paraId="30E43CC6" w14:textId="77777777" w:rsidR="00CD085E" w:rsidRDefault="00CD085E"/>
    <w:tbl>
      <w:tblPr>
        <w:tblStyle w:val="TableGrid"/>
        <w:tblW w:w="10080" w:type="dxa"/>
        <w:tblInd w:w="-113" w:type="dxa"/>
        <w:tblLayout w:type="fixed"/>
        <w:tblLook w:val="04A0" w:firstRow="1" w:lastRow="0" w:firstColumn="1" w:lastColumn="0" w:noHBand="0" w:noVBand="1"/>
      </w:tblPr>
      <w:tblGrid>
        <w:gridCol w:w="106"/>
        <w:gridCol w:w="666"/>
        <w:gridCol w:w="814"/>
        <w:gridCol w:w="690"/>
        <w:gridCol w:w="1955"/>
        <w:gridCol w:w="3502"/>
        <w:gridCol w:w="2347"/>
      </w:tblGrid>
      <w:tr w:rsidR="0050036E" w:rsidRPr="00D51773" w14:paraId="6C96A8F5" w14:textId="77777777" w:rsidTr="0024360B">
        <w:trPr>
          <w:gridBefore w:val="1"/>
          <w:wBefore w:w="113" w:type="dxa"/>
          <w:trHeight w:val="900"/>
        </w:trPr>
        <w:tc>
          <w:tcPr>
            <w:tcW w:w="695" w:type="dxa"/>
            <w:hideMark/>
          </w:tcPr>
          <w:p w14:paraId="61F68793" w14:textId="77777777" w:rsidR="0050036E" w:rsidRPr="00D51773" w:rsidRDefault="0050036E" w:rsidP="009D45FF">
            <w:pPr>
              <w:rPr>
                <w:b/>
                <w:bCs/>
                <w:lang w:val="en-US"/>
              </w:rPr>
            </w:pPr>
            <w:r w:rsidRPr="00D51773">
              <w:rPr>
                <w:b/>
                <w:bCs/>
              </w:rPr>
              <w:t>CID</w:t>
            </w:r>
          </w:p>
        </w:tc>
        <w:tc>
          <w:tcPr>
            <w:tcW w:w="853" w:type="dxa"/>
            <w:hideMark/>
          </w:tcPr>
          <w:p w14:paraId="49BC04BE" w14:textId="77777777" w:rsidR="0050036E" w:rsidRPr="00D51773" w:rsidRDefault="0050036E" w:rsidP="009D45FF">
            <w:pPr>
              <w:rPr>
                <w:b/>
                <w:bCs/>
              </w:rPr>
            </w:pPr>
            <w:r w:rsidRPr="00D51773">
              <w:rPr>
                <w:b/>
                <w:bCs/>
              </w:rPr>
              <w:t>Clause</w:t>
            </w:r>
          </w:p>
        </w:tc>
        <w:tc>
          <w:tcPr>
            <w:tcW w:w="720" w:type="dxa"/>
            <w:hideMark/>
          </w:tcPr>
          <w:p w14:paraId="4D0ECDE8" w14:textId="77777777" w:rsidR="0050036E" w:rsidRPr="00D51773" w:rsidRDefault="0050036E" w:rsidP="009D45FF">
            <w:pPr>
              <w:rPr>
                <w:b/>
                <w:bCs/>
              </w:rPr>
            </w:pPr>
            <w:r w:rsidRPr="00D51773">
              <w:rPr>
                <w:b/>
                <w:bCs/>
              </w:rPr>
              <w:t>Page</w:t>
            </w:r>
          </w:p>
        </w:tc>
        <w:tc>
          <w:tcPr>
            <w:tcW w:w="2070" w:type="dxa"/>
            <w:hideMark/>
          </w:tcPr>
          <w:p w14:paraId="4BFE11CD" w14:textId="77777777" w:rsidR="0050036E" w:rsidRPr="00D51773" w:rsidRDefault="0050036E" w:rsidP="009D45FF">
            <w:pPr>
              <w:rPr>
                <w:b/>
                <w:bCs/>
              </w:rPr>
            </w:pPr>
            <w:r w:rsidRPr="00D51773">
              <w:rPr>
                <w:b/>
                <w:bCs/>
              </w:rPr>
              <w:t>Comment</w:t>
            </w:r>
          </w:p>
        </w:tc>
        <w:tc>
          <w:tcPr>
            <w:tcW w:w="3721" w:type="dxa"/>
            <w:hideMark/>
          </w:tcPr>
          <w:p w14:paraId="6CFDBB1D" w14:textId="77777777" w:rsidR="0050036E" w:rsidRPr="00D51773" w:rsidRDefault="0050036E" w:rsidP="009D45FF">
            <w:pPr>
              <w:rPr>
                <w:b/>
                <w:bCs/>
              </w:rPr>
            </w:pPr>
            <w:r w:rsidRPr="00D51773">
              <w:rPr>
                <w:b/>
                <w:bCs/>
              </w:rPr>
              <w:t>Proposed Change</w:t>
            </w:r>
          </w:p>
        </w:tc>
        <w:tc>
          <w:tcPr>
            <w:tcW w:w="2489" w:type="dxa"/>
            <w:hideMark/>
          </w:tcPr>
          <w:p w14:paraId="5D0038FA" w14:textId="77777777" w:rsidR="0050036E" w:rsidRPr="00D51773" w:rsidRDefault="0050036E" w:rsidP="009D45FF">
            <w:pPr>
              <w:rPr>
                <w:b/>
                <w:bCs/>
              </w:rPr>
            </w:pPr>
            <w:r w:rsidRPr="00D51773">
              <w:rPr>
                <w:b/>
                <w:bCs/>
              </w:rPr>
              <w:t>Resolution</w:t>
            </w:r>
          </w:p>
        </w:tc>
      </w:tr>
      <w:tr w:rsidR="0050036E" w:rsidRPr="00D51773" w14:paraId="277C32F8" w14:textId="77777777" w:rsidTr="0024360B">
        <w:trPr>
          <w:gridBefore w:val="1"/>
          <w:wBefore w:w="113" w:type="dxa"/>
          <w:trHeight w:val="4845"/>
        </w:trPr>
        <w:tc>
          <w:tcPr>
            <w:tcW w:w="695" w:type="dxa"/>
            <w:hideMark/>
          </w:tcPr>
          <w:p w14:paraId="6ADCAC8C" w14:textId="77777777" w:rsidR="0050036E" w:rsidRPr="00D51773" w:rsidRDefault="0050036E" w:rsidP="009D45FF">
            <w:r w:rsidRPr="00D51773">
              <w:t>1098</w:t>
            </w:r>
          </w:p>
        </w:tc>
        <w:tc>
          <w:tcPr>
            <w:tcW w:w="853" w:type="dxa"/>
            <w:hideMark/>
          </w:tcPr>
          <w:p w14:paraId="2ED46647" w14:textId="77777777" w:rsidR="0050036E" w:rsidRPr="00D51773" w:rsidRDefault="0050036E" w:rsidP="009D45FF">
            <w:r w:rsidRPr="00D51773">
              <w:t>9.3.1.19</w:t>
            </w:r>
          </w:p>
        </w:tc>
        <w:tc>
          <w:tcPr>
            <w:tcW w:w="720" w:type="dxa"/>
            <w:hideMark/>
          </w:tcPr>
          <w:p w14:paraId="25648F88" w14:textId="77777777" w:rsidR="0050036E" w:rsidRPr="00D51773" w:rsidRDefault="0050036E" w:rsidP="009D45FF">
            <w:r w:rsidRPr="00D51773">
              <w:t>16.05</w:t>
            </w:r>
          </w:p>
        </w:tc>
        <w:tc>
          <w:tcPr>
            <w:tcW w:w="2070" w:type="dxa"/>
            <w:hideMark/>
          </w:tcPr>
          <w:p w14:paraId="1DE310CD"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addresses specific HE-LTF </w:t>
            </w:r>
            <w:proofErr w:type="spellStart"/>
            <w:r w:rsidRPr="00D51773">
              <w:t>congfigurations</w:t>
            </w:r>
            <w:proofErr w:type="spellEnd"/>
            <w:r w:rsidRPr="00D51773">
              <w:t xml:space="preserve">, HE </w:t>
            </w:r>
            <w:proofErr w:type="gramStart"/>
            <w:r w:rsidRPr="00D51773">
              <w:t>Ranging</w:t>
            </w:r>
            <w:proofErr w:type="gramEnd"/>
            <w:r w:rsidRPr="00D51773">
              <w:t xml:space="preserve"> NDP and secure HE-LTF with respect to Ranging NDP Announcement frames. No equivalent can be found for EHT-LTF configurations, EHT Ranging NDP or secure EHT-LTF.</w:t>
            </w:r>
          </w:p>
        </w:tc>
        <w:tc>
          <w:tcPr>
            <w:tcW w:w="3721" w:type="dxa"/>
            <w:hideMark/>
          </w:tcPr>
          <w:p w14:paraId="2B084B63" w14:textId="77777777" w:rsidR="0050036E" w:rsidRPr="00D51773" w:rsidRDefault="0050036E" w:rsidP="009D45FF">
            <w:r w:rsidRPr="00D51773">
              <w:t xml:space="preserve">Add the following changes in 11bk D1.0 9.3.1.19 based on </w:t>
            </w:r>
            <w:proofErr w:type="spellStart"/>
            <w:r w:rsidRPr="00D51773">
              <w:t>REVme</w:t>
            </w:r>
            <w:proofErr w:type="spellEnd"/>
            <w:r w:rsidRPr="00D51773">
              <w:t xml:space="preserve"> D4.1:</w:t>
            </w:r>
            <w:r w:rsidRPr="00D51773">
              <w:br/>
              <w:t>1. Change 9.3.1.19 P675L42-44 as follows:</w:t>
            </w:r>
            <w:r w:rsidRPr="00D51773">
              <w:br/>
              <w:t xml:space="preserve">to indicate the following R2I NDP's HE-LTF configuration (see 27.3.19.1 (HE </w:t>
            </w:r>
            <w:proofErr w:type="gramStart"/>
            <w:r w:rsidRPr="00D51773">
              <w:t>Ranging</w:t>
            </w:r>
            <w:proofErr w:type="gramEnd"/>
            <w:r w:rsidRPr="00D51773">
              <w:t xml:space="preserve"> NDP) and 36.3.4.1 (EHT Ranging NDP)); the I2R NSTS and the I2R Rep subfields are reserved</w:t>
            </w:r>
            <w:r w:rsidRPr="00D51773">
              <w:br/>
            </w:r>
            <w:r w:rsidRPr="00D51773">
              <w:br/>
              <w:t>2. Change 9.3.1.19 P675L48-50 as follows:</w:t>
            </w:r>
            <w:r w:rsidRPr="00D51773">
              <w:br/>
              <w:t xml:space="preserve">to indicate the following I2R NDP's HE-LTF configuration, see 27.3.19.1 (HE Ranging </w:t>
            </w:r>
            <w:proofErr w:type="gramStart"/>
            <w:r w:rsidRPr="00D51773">
              <w:t>NDP)  and</w:t>
            </w:r>
            <w:proofErr w:type="gramEnd"/>
            <w:r w:rsidRPr="00D51773">
              <w:t xml:space="preserve"> 36.3.4.1 (EHT Ranging NDP), while the R2I NSTS and R2I Rep subfields indicate the HE-LTF configuration of the R2I NDP sent in response by the RSTA, see 11.21.6.4.4 (Non-TB ranging measurement exchange)</w:t>
            </w:r>
            <w:r w:rsidRPr="00D51773">
              <w:br/>
            </w:r>
            <w:r w:rsidRPr="00D51773">
              <w:br/>
              <w:t>3. Change 9.3.1.19 P675L54-55 as follows:</w:t>
            </w:r>
            <w:r w:rsidRPr="00D51773">
              <w:br/>
              <w:t>11.21.6.4.5.2 (TB ranging measurement exchange with secure LTF); it indicates the number of LTF to skip</w:t>
            </w:r>
          </w:p>
        </w:tc>
        <w:tc>
          <w:tcPr>
            <w:tcW w:w="2489" w:type="dxa"/>
            <w:hideMark/>
          </w:tcPr>
          <w:p w14:paraId="7840D04E" w14:textId="1C43988E" w:rsidR="0050036E" w:rsidRDefault="0050036E" w:rsidP="009D45FF">
            <w:r>
              <w:t>Revise</w:t>
            </w:r>
          </w:p>
          <w:p w14:paraId="69843B24" w14:textId="77777777" w:rsidR="0050036E" w:rsidRDefault="0050036E" w:rsidP="009D45FF"/>
          <w:p w14:paraId="1A98440D" w14:textId="77777777" w:rsidR="008868B3" w:rsidRDefault="008868B3" w:rsidP="009D45FF"/>
          <w:p w14:paraId="2931874C" w14:textId="6422E707" w:rsidR="0050036E" w:rsidRDefault="00E066AE"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w:t>
            </w:r>
            <w:r w:rsidRPr="00E066AE">
              <w:rPr>
                <w:rStyle w:val="Hyperlink"/>
              </w:rPr>
              <w:t>3</w:t>
            </w:r>
            <w:r w:rsidRPr="00E066AE">
              <w:rPr>
                <w:rStyle w:val="Hyperlink"/>
              </w:rPr>
              <w:t>-00bk-lb279-comment-resolutions-for-cids-in-sec-9-part-1.docx</w:t>
            </w:r>
            <w:ins w:id="0" w:author="Ali Raissinia" w:date="2024-02-06T10:34:00Z">
              <w:r>
                <w:fldChar w:fldCharType="end"/>
              </w:r>
            </w:ins>
          </w:p>
          <w:p w14:paraId="2C4824FD" w14:textId="77777777" w:rsidR="005E7523" w:rsidRDefault="005E7523" w:rsidP="009D45FF"/>
          <w:p w14:paraId="10DDC932" w14:textId="54A4E9FC" w:rsidR="005E7523" w:rsidRPr="00D51773" w:rsidRDefault="005E7523" w:rsidP="009D45FF"/>
        </w:tc>
      </w:tr>
      <w:tr w:rsidR="0050036E" w:rsidRPr="00D51773" w14:paraId="23FD2BA1" w14:textId="77777777" w:rsidTr="0024360B">
        <w:trPr>
          <w:gridBefore w:val="1"/>
          <w:wBefore w:w="113" w:type="dxa"/>
          <w:trHeight w:val="3315"/>
        </w:trPr>
        <w:tc>
          <w:tcPr>
            <w:tcW w:w="695" w:type="dxa"/>
            <w:hideMark/>
          </w:tcPr>
          <w:p w14:paraId="62BC2996" w14:textId="77777777" w:rsidR="0050036E" w:rsidRPr="00D51773" w:rsidRDefault="0050036E" w:rsidP="009D45FF">
            <w:r w:rsidRPr="00D51773">
              <w:t>1099</w:t>
            </w:r>
          </w:p>
        </w:tc>
        <w:tc>
          <w:tcPr>
            <w:tcW w:w="853" w:type="dxa"/>
            <w:hideMark/>
          </w:tcPr>
          <w:p w14:paraId="679442FF" w14:textId="77777777" w:rsidR="0050036E" w:rsidRPr="00D51773" w:rsidRDefault="0050036E" w:rsidP="009D45FF">
            <w:r w:rsidRPr="00D51773">
              <w:t>9.3.1.19</w:t>
            </w:r>
          </w:p>
        </w:tc>
        <w:tc>
          <w:tcPr>
            <w:tcW w:w="720" w:type="dxa"/>
            <w:hideMark/>
          </w:tcPr>
          <w:p w14:paraId="3DDB12DE" w14:textId="77777777" w:rsidR="0050036E" w:rsidRPr="00D51773" w:rsidRDefault="0050036E" w:rsidP="009D45FF">
            <w:r w:rsidRPr="00D51773">
              <w:t>16.05</w:t>
            </w:r>
          </w:p>
        </w:tc>
        <w:tc>
          <w:tcPr>
            <w:tcW w:w="2070" w:type="dxa"/>
            <w:hideMark/>
          </w:tcPr>
          <w:p w14:paraId="186FAD83"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 specific HE-LTF </w:t>
            </w:r>
            <w:proofErr w:type="spellStart"/>
            <w:r w:rsidRPr="00D51773">
              <w:t>congfiguraitons</w:t>
            </w:r>
            <w:proofErr w:type="spellEnd"/>
            <w:r w:rsidRPr="00D51773">
              <w:t xml:space="preserve">, HE </w:t>
            </w:r>
            <w:proofErr w:type="gramStart"/>
            <w:r w:rsidRPr="00D51773">
              <w:t>Ranging</w:t>
            </w:r>
            <w:proofErr w:type="gramEnd"/>
            <w:r w:rsidRPr="00D51773">
              <w:t xml:space="preserve"> NDP and secure HE-LTF with respect to Ranging NDP Announcement frames. No equivalent can be found for EHT-LTF configuration, EHT Ranging NDP </w:t>
            </w:r>
            <w:r w:rsidRPr="00D51773">
              <w:lastRenderedPageBreak/>
              <w:t>or secure EHT-LTF.</w:t>
            </w:r>
          </w:p>
        </w:tc>
        <w:tc>
          <w:tcPr>
            <w:tcW w:w="3721" w:type="dxa"/>
            <w:hideMark/>
          </w:tcPr>
          <w:p w14:paraId="0F602C6C" w14:textId="77777777" w:rsidR="0050036E" w:rsidRPr="00D51773" w:rsidRDefault="0050036E" w:rsidP="009D45FF">
            <w:r w:rsidRPr="00D51773">
              <w:lastRenderedPageBreak/>
              <w:t xml:space="preserve">Add the following changes in 11bk D1.0 9.3.1.19 based on </w:t>
            </w:r>
            <w:proofErr w:type="spellStart"/>
            <w:r w:rsidRPr="00D51773">
              <w:t>REVme</w:t>
            </w:r>
            <w:proofErr w:type="spellEnd"/>
            <w:r w:rsidRPr="00D51773">
              <w:t xml:space="preserve"> D4.1:</w:t>
            </w:r>
            <w:r w:rsidRPr="00D51773">
              <w:br/>
              <w:t>4. Change 9.3.1.19 P675L62-64 as follows:</w:t>
            </w:r>
            <w:r w:rsidRPr="00D51773">
              <w:br/>
              <w:t xml:space="preserve">The R2I Rep and I2R Rep subfields are set to the number of LTF repetitions of the corresponding HE/EHT Ranging NDP minus 1; see 27.3.19.1 (HE </w:t>
            </w:r>
            <w:proofErr w:type="gramStart"/>
            <w:r w:rsidRPr="00D51773">
              <w:t>Ranging</w:t>
            </w:r>
            <w:proofErr w:type="gramEnd"/>
            <w:r w:rsidRPr="00D51773">
              <w:t xml:space="preserve"> NDP) and 36.3.4.1 (EHT Ranging NDP). If the I2R and R2I Rep subfields have a value equal to 0, then there is no LTF repetition in the I2R and R2I NDP respectively.</w:t>
            </w:r>
            <w:r w:rsidRPr="00D51773">
              <w:br/>
            </w:r>
            <w:r w:rsidRPr="00D51773">
              <w:br/>
              <w:t>5. Change 9.3.1.19 P676L23 as follows:</w:t>
            </w:r>
            <w:r w:rsidRPr="00D51773">
              <w:br/>
            </w:r>
            <w:r w:rsidRPr="00D51773">
              <w:lastRenderedPageBreak/>
              <w:t>see 11.21.6.4.5.3 (</w:t>
            </w:r>
            <w:proofErr w:type="gramStart"/>
            <w:r w:rsidRPr="00D51773">
              <w:t>Non-TB</w:t>
            </w:r>
            <w:proofErr w:type="gramEnd"/>
            <w:r w:rsidRPr="00D51773">
              <w:t xml:space="preserve"> ranging measurement exchange with secure LTF).</w:t>
            </w:r>
          </w:p>
        </w:tc>
        <w:tc>
          <w:tcPr>
            <w:tcW w:w="2489" w:type="dxa"/>
            <w:hideMark/>
          </w:tcPr>
          <w:p w14:paraId="17F0DEBD" w14:textId="76B60F17" w:rsidR="0050036E" w:rsidRDefault="0050036E" w:rsidP="009D45FF">
            <w:r>
              <w:lastRenderedPageBreak/>
              <w:t>Revise</w:t>
            </w:r>
          </w:p>
          <w:p w14:paraId="51F5AB7B" w14:textId="77777777" w:rsidR="00D60A18" w:rsidRDefault="00D60A18" w:rsidP="009D45FF"/>
          <w:p w14:paraId="57320DE1" w14:textId="77777777" w:rsidR="00460F54" w:rsidRDefault="00460F54" w:rsidP="00460F54">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1" w:author="Ali Raissinia" w:date="2024-02-06T10:34:00Z">
              <w:r>
                <w:fldChar w:fldCharType="end"/>
              </w:r>
            </w:ins>
          </w:p>
          <w:p w14:paraId="7794D6B1" w14:textId="6DF8BF2D" w:rsidR="00D60A18" w:rsidRPr="00D51773" w:rsidRDefault="00D60A18" w:rsidP="009D45FF"/>
        </w:tc>
      </w:tr>
      <w:tr w:rsidR="008A6094" w:rsidRPr="00D51773" w14:paraId="0C5205E1" w14:textId="77777777" w:rsidTr="0024360B">
        <w:trPr>
          <w:trHeight w:val="765"/>
        </w:trPr>
        <w:tc>
          <w:tcPr>
            <w:tcW w:w="808" w:type="dxa"/>
            <w:gridSpan w:val="2"/>
            <w:hideMark/>
          </w:tcPr>
          <w:p w14:paraId="3EA4119E" w14:textId="77777777" w:rsidR="008A6094" w:rsidRPr="00D51773" w:rsidRDefault="008A6094" w:rsidP="009D45FF">
            <w:r w:rsidRPr="00D51773">
              <w:t>1383</w:t>
            </w:r>
          </w:p>
        </w:tc>
        <w:tc>
          <w:tcPr>
            <w:tcW w:w="853" w:type="dxa"/>
            <w:hideMark/>
          </w:tcPr>
          <w:p w14:paraId="3744BD88" w14:textId="77777777" w:rsidR="008A6094" w:rsidRPr="00D51773" w:rsidRDefault="008A6094" w:rsidP="009D45FF">
            <w:r w:rsidRPr="00D51773">
              <w:t>9.3.1.19</w:t>
            </w:r>
          </w:p>
        </w:tc>
        <w:tc>
          <w:tcPr>
            <w:tcW w:w="720" w:type="dxa"/>
            <w:hideMark/>
          </w:tcPr>
          <w:p w14:paraId="6327C9CB" w14:textId="77777777" w:rsidR="008A6094" w:rsidRPr="00D51773" w:rsidRDefault="008A6094" w:rsidP="009D45FF">
            <w:r w:rsidRPr="00D51773">
              <w:t>3.18</w:t>
            </w:r>
          </w:p>
        </w:tc>
        <w:tc>
          <w:tcPr>
            <w:tcW w:w="2070" w:type="dxa"/>
            <w:hideMark/>
          </w:tcPr>
          <w:p w14:paraId="08756437" w14:textId="77777777" w:rsidR="008A6094" w:rsidRPr="00D51773" w:rsidRDefault="008A6094" w:rsidP="009D45FF">
            <w:r w:rsidRPr="00D51773">
              <w:t xml:space="preserve">Text (technical content) for VHT/HE/Ranging NDP </w:t>
            </w:r>
            <w:proofErr w:type="gramStart"/>
            <w:r w:rsidRPr="00D51773">
              <w:t>Announcement  frame</w:t>
            </w:r>
            <w:proofErr w:type="gramEnd"/>
            <w:r w:rsidRPr="00D51773">
              <w:t xml:space="preserve"> format not defined in subclause 9.3.1.19, but reference in the draft</w:t>
            </w:r>
          </w:p>
        </w:tc>
        <w:tc>
          <w:tcPr>
            <w:tcW w:w="3721" w:type="dxa"/>
            <w:hideMark/>
          </w:tcPr>
          <w:p w14:paraId="1A9241F0" w14:textId="77777777" w:rsidR="008A6094" w:rsidRPr="00D51773" w:rsidRDefault="008A6094" w:rsidP="009D45FF">
            <w:r w:rsidRPr="00D51773">
              <w:t xml:space="preserve">Provide text for VHT/HE/Ranging NDP </w:t>
            </w:r>
            <w:proofErr w:type="gramStart"/>
            <w:r w:rsidRPr="00D51773">
              <w:t>Announcement  frame</w:t>
            </w:r>
            <w:proofErr w:type="gramEnd"/>
            <w:r w:rsidRPr="00D51773">
              <w:t xml:space="preserve"> format.</w:t>
            </w:r>
          </w:p>
        </w:tc>
        <w:tc>
          <w:tcPr>
            <w:tcW w:w="2489" w:type="dxa"/>
            <w:hideMark/>
          </w:tcPr>
          <w:p w14:paraId="0D53D9C1" w14:textId="07B3DD08" w:rsidR="008A6094" w:rsidRDefault="008A6094" w:rsidP="009D45FF">
            <w:r>
              <w:t>Revise</w:t>
            </w:r>
          </w:p>
          <w:p w14:paraId="6EEBD3BC" w14:textId="77777777" w:rsidR="00D60A18" w:rsidRDefault="00D60A18" w:rsidP="009D45FF"/>
          <w:p w14:paraId="1775B504" w14:textId="77777777" w:rsidR="00460F54" w:rsidRDefault="00460F54" w:rsidP="00460F54">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2" w:author="Ali Raissinia" w:date="2024-02-06T10:34:00Z">
              <w:r>
                <w:fldChar w:fldCharType="end"/>
              </w:r>
            </w:ins>
          </w:p>
          <w:p w14:paraId="77F85140" w14:textId="033664FA" w:rsidR="00D60A18" w:rsidRPr="00D51773" w:rsidRDefault="00D60A18" w:rsidP="009D45FF"/>
        </w:tc>
      </w:tr>
      <w:tr w:rsidR="00E5416A" w:rsidRPr="00D51773" w14:paraId="41D81DE5" w14:textId="77777777" w:rsidTr="0024360B">
        <w:trPr>
          <w:trHeight w:val="1020"/>
        </w:trPr>
        <w:tc>
          <w:tcPr>
            <w:tcW w:w="808" w:type="dxa"/>
            <w:gridSpan w:val="2"/>
            <w:hideMark/>
          </w:tcPr>
          <w:p w14:paraId="2B9A18E5" w14:textId="77777777" w:rsidR="00E5416A" w:rsidRPr="00D51773" w:rsidRDefault="00E5416A" w:rsidP="009D45FF">
            <w:r w:rsidRPr="00D51773">
              <w:t>1135</w:t>
            </w:r>
          </w:p>
        </w:tc>
        <w:tc>
          <w:tcPr>
            <w:tcW w:w="853" w:type="dxa"/>
            <w:hideMark/>
          </w:tcPr>
          <w:p w14:paraId="51B9DEC2" w14:textId="77777777" w:rsidR="00E5416A" w:rsidRPr="00D51773" w:rsidRDefault="00E5416A" w:rsidP="009D45FF">
            <w:r w:rsidRPr="00D51773">
              <w:t>Baseline</w:t>
            </w:r>
          </w:p>
        </w:tc>
        <w:tc>
          <w:tcPr>
            <w:tcW w:w="720" w:type="dxa"/>
            <w:hideMark/>
          </w:tcPr>
          <w:p w14:paraId="62A3A2F3" w14:textId="77777777" w:rsidR="00E5416A" w:rsidRPr="00D51773" w:rsidRDefault="00E5416A" w:rsidP="009D45FF">
            <w:r w:rsidRPr="00D51773">
              <w:t>0.00</w:t>
            </w:r>
          </w:p>
        </w:tc>
        <w:tc>
          <w:tcPr>
            <w:tcW w:w="2070" w:type="dxa"/>
            <w:hideMark/>
          </w:tcPr>
          <w:p w14:paraId="3AAF2263" w14:textId="77777777" w:rsidR="00E5416A" w:rsidRPr="00D51773" w:rsidRDefault="00E5416A" w:rsidP="009D45FF">
            <w:r w:rsidRPr="00D51773">
              <w:t>In 9.3.1.19 of 802.11me D4.1, p 675 line 49, there are references to HE-LTF, should these be changed to LTF as has been done in other location in clause 9? This seems to be inconstant.</w:t>
            </w:r>
          </w:p>
        </w:tc>
        <w:tc>
          <w:tcPr>
            <w:tcW w:w="3721" w:type="dxa"/>
            <w:hideMark/>
          </w:tcPr>
          <w:p w14:paraId="6BC70F32" w14:textId="77777777" w:rsidR="00E5416A" w:rsidRPr="00D51773" w:rsidRDefault="00E5416A" w:rsidP="009D45FF">
            <w:r w:rsidRPr="00D51773">
              <w:t>Please review baseline use of HE-LTF in clause 9 that relate to 802.</w:t>
            </w:r>
            <w:proofErr w:type="gramStart"/>
            <w:r w:rsidRPr="00D51773">
              <w:t>11bk, and</w:t>
            </w:r>
            <w:proofErr w:type="gramEnd"/>
            <w:r w:rsidRPr="00D51773">
              <w:t xml:space="preserve"> correct as necessary.</w:t>
            </w:r>
          </w:p>
        </w:tc>
        <w:tc>
          <w:tcPr>
            <w:tcW w:w="2489" w:type="dxa"/>
            <w:hideMark/>
          </w:tcPr>
          <w:p w14:paraId="7E3AEA68" w14:textId="648B7AD9" w:rsidR="00E5416A" w:rsidRDefault="0079581C" w:rsidP="009D45FF">
            <w:r>
              <w:t>Revise</w:t>
            </w:r>
          </w:p>
          <w:p w14:paraId="65A7B9D8" w14:textId="77777777" w:rsidR="00D60A18" w:rsidRDefault="00D60A18" w:rsidP="009D45FF"/>
          <w:p w14:paraId="71171D60" w14:textId="77777777" w:rsidR="00460F54" w:rsidRDefault="00460F54" w:rsidP="00460F54">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3" w:author="Ali Raissinia" w:date="2024-02-06T10:34:00Z">
              <w:r>
                <w:fldChar w:fldCharType="end"/>
              </w:r>
            </w:ins>
          </w:p>
          <w:p w14:paraId="4E9EEC32" w14:textId="26AEC440" w:rsidR="00D60A18" w:rsidRPr="00D51773" w:rsidRDefault="00D60A18" w:rsidP="009D45FF"/>
        </w:tc>
      </w:tr>
    </w:tbl>
    <w:p w14:paraId="328E91BA" w14:textId="77777777" w:rsidR="0050036E" w:rsidRDefault="0050036E"/>
    <w:p w14:paraId="357C1D57" w14:textId="77777777" w:rsidR="0005087F" w:rsidRDefault="0005087F">
      <w:pPr>
        <w:rPr>
          <w:i/>
          <w:iCs/>
          <w:color w:val="FF0000"/>
        </w:rPr>
      </w:pPr>
      <w:r>
        <w:rPr>
          <w:i/>
          <w:iCs/>
          <w:color w:val="FF0000"/>
        </w:rPr>
        <w:br w:type="page"/>
      </w:r>
    </w:p>
    <w:p w14:paraId="3B646888" w14:textId="654C26DF" w:rsidR="00857F15" w:rsidRPr="007907BF" w:rsidRDefault="00CC6B0E">
      <w:pPr>
        <w:rPr>
          <w:i/>
          <w:iCs/>
          <w:color w:val="FF0000"/>
        </w:rPr>
      </w:pPr>
      <w:r w:rsidRPr="007907BF">
        <w:rPr>
          <w:i/>
          <w:iCs/>
          <w:color w:val="FF0000"/>
        </w:rPr>
        <w:lastRenderedPageBreak/>
        <w:t>Resolution for CIDs 1098</w:t>
      </w:r>
      <w:r w:rsidR="008A6094" w:rsidRPr="007907BF">
        <w:rPr>
          <w:i/>
          <w:iCs/>
          <w:color w:val="FF0000"/>
        </w:rPr>
        <w:t>,</w:t>
      </w:r>
      <w:r w:rsidRPr="007907BF">
        <w:rPr>
          <w:i/>
          <w:iCs/>
          <w:color w:val="FF0000"/>
        </w:rPr>
        <w:t xml:space="preserve"> 1099</w:t>
      </w:r>
      <w:r w:rsidR="00F45B8A">
        <w:rPr>
          <w:i/>
          <w:iCs/>
          <w:color w:val="FF0000"/>
        </w:rPr>
        <w:t xml:space="preserve">, 1383 and </w:t>
      </w:r>
      <w:r w:rsidR="008A6094" w:rsidRPr="007907BF">
        <w:rPr>
          <w:i/>
          <w:iCs/>
          <w:color w:val="FF0000"/>
        </w:rPr>
        <w:t>1</w:t>
      </w:r>
      <w:r w:rsidR="00F45B8A">
        <w:rPr>
          <w:i/>
          <w:iCs/>
          <w:color w:val="FF0000"/>
        </w:rPr>
        <w:t>135</w:t>
      </w:r>
      <w:r w:rsidRPr="007907BF">
        <w:rPr>
          <w:i/>
          <w:iCs/>
          <w:color w:val="FF0000"/>
        </w:rPr>
        <w:t xml:space="preserve">: </w:t>
      </w:r>
    </w:p>
    <w:p w14:paraId="0C2952B8" w14:textId="77777777" w:rsidR="00857F15" w:rsidRPr="007907BF" w:rsidRDefault="00857F15">
      <w:pPr>
        <w:rPr>
          <w:i/>
          <w:iCs/>
          <w:color w:val="FF0000"/>
        </w:rPr>
      </w:pPr>
    </w:p>
    <w:p w14:paraId="3C79F425" w14:textId="0F9F23FF" w:rsidR="00E91CE7" w:rsidRPr="007907BF" w:rsidRDefault="007173CB">
      <w:pPr>
        <w:rPr>
          <w:i/>
          <w:iCs/>
          <w:color w:val="FF0000"/>
        </w:rPr>
      </w:pPr>
      <w:proofErr w:type="spellStart"/>
      <w:r w:rsidRPr="007907BF">
        <w:rPr>
          <w:i/>
          <w:iCs/>
          <w:color w:val="FF0000"/>
        </w:rPr>
        <w:t>TGbk</w:t>
      </w:r>
      <w:proofErr w:type="spellEnd"/>
      <w:r w:rsidRPr="007907BF">
        <w:rPr>
          <w:i/>
          <w:iCs/>
          <w:color w:val="FF0000"/>
        </w:rPr>
        <w:t xml:space="preserve"> editor, change </w:t>
      </w:r>
      <w:r w:rsidR="002A15C8">
        <w:rPr>
          <w:i/>
          <w:iCs/>
          <w:color w:val="FF0000"/>
        </w:rPr>
        <w:t xml:space="preserve">the text </w:t>
      </w:r>
      <w:r w:rsidRPr="007907BF">
        <w:rPr>
          <w:i/>
          <w:iCs/>
          <w:color w:val="FF0000"/>
        </w:rPr>
        <w:t xml:space="preserve">in section </w:t>
      </w:r>
      <w:r w:rsidR="00E91CE7" w:rsidRPr="007907BF">
        <w:rPr>
          <w:i/>
          <w:iCs/>
          <w:color w:val="FF0000"/>
        </w:rPr>
        <w:t xml:space="preserve">9.3.1.19 of </w:t>
      </w:r>
      <w:proofErr w:type="spellStart"/>
      <w:r w:rsidR="00E91CE7" w:rsidRPr="007907BF">
        <w:rPr>
          <w:i/>
          <w:iCs/>
          <w:color w:val="FF0000"/>
        </w:rPr>
        <w:t>REVme</w:t>
      </w:r>
      <w:proofErr w:type="spellEnd"/>
      <w:r w:rsidR="00E91CE7" w:rsidRPr="007907BF">
        <w:rPr>
          <w:i/>
          <w:iCs/>
          <w:color w:val="FF0000"/>
        </w:rPr>
        <w:t xml:space="preserve"> D</w:t>
      </w:r>
      <w:r w:rsidR="00745901" w:rsidRPr="007907BF">
        <w:rPr>
          <w:i/>
          <w:iCs/>
          <w:color w:val="FF0000"/>
        </w:rPr>
        <w:t>4.2</w:t>
      </w:r>
      <w:r w:rsidR="00E91CE7" w:rsidRPr="007907BF">
        <w:rPr>
          <w:i/>
          <w:iCs/>
          <w:color w:val="FF0000"/>
        </w:rPr>
        <w:t xml:space="preserve"> </w:t>
      </w:r>
      <w:r w:rsidR="00E44500">
        <w:rPr>
          <w:i/>
          <w:iCs/>
          <w:color w:val="FF0000"/>
        </w:rPr>
        <w:t>P</w:t>
      </w:r>
      <w:r w:rsidR="00DB78A6">
        <w:rPr>
          <w:i/>
          <w:iCs/>
          <w:color w:val="FF0000"/>
        </w:rPr>
        <w:t>686L41</w:t>
      </w:r>
      <w:r w:rsidR="00FA70B3">
        <w:rPr>
          <w:i/>
          <w:iCs/>
          <w:color w:val="FF0000"/>
        </w:rPr>
        <w:t xml:space="preserve"> until P687L23 </w:t>
      </w:r>
      <w:r w:rsidR="00E91CE7" w:rsidRPr="007907BF">
        <w:rPr>
          <w:i/>
          <w:iCs/>
          <w:color w:val="FF0000"/>
        </w:rPr>
        <w:t>as follow</w:t>
      </w:r>
      <w:r w:rsidR="00DB5346">
        <w:rPr>
          <w:i/>
          <w:iCs/>
          <w:color w:val="FF0000"/>
        </w:rPr>
        <w:t>s:</w:t>
      </w:r>
    </w:p>
    <w:p w14:paraId="3DD9931F" w14:textId="77777777" w:rsidR="00E91CE7" w:rsidRDefault="00E91CE7"/>
    <w:p w14:paraId="5BF6F748" w14:textId="651E3EF5" w:rsidR="007635A9" w:rsidRDefault="007635A9" w:rsidP="007635A9">
      <w:pPr>
        <w:pStyle w:val="T"/>
        <w:rPr>
          <w:w w:val="100"/>
        </w:rPr>
      </w:pPr>
      <w:r>
        <w:rPr>
          <w:w w:val="100"/>
        </w:rPr>
        <w:t>(11az)When used as part of the TB ranging measurement exchange (see 11.21.6.4.3 (TB ranging measurement exchange(11az))), the LTF Offset, R2I NSTS, and R2I Rep subfields are used to indicate the following R2I NDP’s HE-LTF configuration (see 27.3.19.1 (HE Ranging NDP(11az))</w:t>
      </w:r>
      <w:ins w:id="4" w:author="Ali Raissinia" w:date="2024-01-30T12:09:00Z">
        <w:r w:rsidR="00D43264" w:rsidRPr="00D43264">
          <w:rPr>
            <w:u w:val="single"/>
          </w:rPr>
          <w:t xml:space="preserve"> </w:t>
        </w:r>
        <w:r w:rsidR="00D43264" w:rsidRPr="00287998">
          <w:rPr>
            <w:u w:val="single"/>
          </w:rPr>
          <w:t xml:space="preserve">or </w:t>
        </w:r>
      </w:ins>
      <w:ins w:id="5" w:author="Ali Raissinia" w:date="2024-02-06T10:27:00Z">
        <w:r w:rsidR="00982789">
          <w:rPr>
            <w:u w:val="single"/>
          </w:rPr>
          <w:t>R2I</w:t>
        </w:r>
      </w:ins>
      <w:ins w:id="6" w:author="Ali Raissinia" w:date="2024-01-30T12:09:00Z">
        <w:r w:rsidR="00D43264" w:rsidRPr="00287998">
          <w:rPr>
            <w:u w:val="single"/>
          </w:rPr>
          <w:t xml:space="preserve"> NDP’s EHT-LTF configuration, see 36.3.4.1 (EHT Ranging NDP)</w:t>
        </w:r>
      </w:ins>
      <w:r>
        <w:rPr>
          <w:w w:val="100"/>
        </w:rPr>
        <w:t>); the I2R NSTS and the I2R Rep subfields are reserved.</w:t>
      </w:r>
      <w:ins w:id="7" w:author="Ali Raissinia" w:date="2024-01-30T12:10:00Z">
        <w:r w:rsidR="005D7ACF" w:rsidRPr="005D7ACF">
          <w:rPr>
            <w:u w:val="single"/>
          </w:rPr>
          <w:t xml:space="preserve"> </w:t>
        </w:r>
        <w:r w:rsidR="005D7ACF" w:rsidRPr="00E83148">
          <w:rPr>
            <w:u w:val="single"/>
          </w:rPr>
          <w:t>(#1098, #1099, #1383, #1135)</w:t>
        </w:r>
      </w:ins>
    </w:p>
    <w:p w14:paraId="01FBC402" w14:textId="77777777" w:rsidR="001676D8" w:rsidRDefault="001676D8"/>
    <w:p w14:paraId="48067BA4" w14:textId="46522C7F" w:rsidR="003E3E07" w:rsidRPr="003B12F6" w:rsidRDefault="003E3E07" w:rsidP="00F82E8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(11az)When used as part of the non-TB ranging measurement exchange, the I2R NSTS and I2R Rep subfields are used to indicate the following I2R NDP</w:t>
      </w:r>
      <w:r w:rsidR="00C64AD1" w:rsidRPr="003B12F6">
        <w:rPr>
          <w:rFonts w:eastAsiaTheme="minorEastAsia"/>
          <w:color w:val="000000"/>
          <w:sz w:val="20"/>
          <w:lang w:val="en-US"/>
          <w14:ligatures w14:val="standardContextual"/>
        </w:rPr>
        <w:t>’</w:t>
      </w:r>
      <w:r w:rsidRPr="003B12F6">
        <w:rPr>
          <w:rFonts w:eastAsiaTheme="minorEastAsia"/>
          <w:color w:val="000000"/>
          <w:sz w:val="20"/>
          <w:lang w:val="en-US"/>
          <w14:ligatures w14:val="standardContextual"/>
        </w:rPr>
        <w:t>s HE-LTF configuration, see 27.3.19.1 (HE Ranging NDP(11az))</w:t>
      </w:r>
      <w:ins w:id="8" w:author="Ali Raissinia" w:date="2024-01-24T16:58:00Z">
        <w:r w:rsidR="009658C4" w:rsidRPr="009658C4">
          <w:rPr>
            <w:rFonts w:eastAsiaTheme="minorEastAsia"/>
            <w:color w:val="000000"/>
            <w:sz w:val="20"/>
            <w:u w:val="single"/>
            <w:lang w:val="en-US"/>
            <w14:ligatures w14:val="standardContextual"/>
          </w:rPr>
          <w:t xml:space="preserve"> </w:t>
        </w:r>
        <w:r w:rsidR="009658C4" w:rsidRPr="00287998">
          <w:rPr>
            <w:rFonts w:eastAsiaTheme="minorEastAsia"/>
            <w:color w:val="000000"/>
            <w:sz w:val="20"/>
            <w:u w:val="single"/>
            <w:lang w:val="en-US"/>
            <w14:ligatures w14:val="standardContextual"/>
          </w:rPr>
          <w:t>or I2R NDP’s EHT-LTF configuration, see 36.3.4.1 (EHT Ranging NDP)</w:t>
        </w:r>
      </w:ins>
      <w:r w:rsidRPr="003B12F6">
        <w:rPr>
          <w:rFonts w:eastAsiaTheme="minorEastAsia"/>
          <w:color w:val="000000"/>
          <w:sz w:val="20"/>
          <w:lang w:val="en-US"/>
          <w14:ligatures w14:val="standardContextual"/>
        </w:rPr>
        <w:t xml:space="preserve">, while the R2I NSTS and R2I Rep subfields indicate the HE-LTF configuration </w:t>
      </w:r>
      <w:ins w:id="9" w:author="Ali Raissinia" w:date="2024-01-24T16:58:00Z">
        <w:r w:rsidR="009658C4" w:rsidRPr="001167D8">
          <w:rPr>
            <w:rFonts w:eastAsiaTheme="minorEastAsia"/>
            <w:color w:val="000000"/>
            <w:sz w:val="20"/>
            <w:u w:val="single"/>
            <w:lang w:val="en-US"/>
            <w14:ligatures w14:val="standardContextual"/>
            <w:rPrChange w:id="10" w:author="Ali Raissinia" w:date="2024-01-24T17:02:00Z">
              <w:rPr>
                <w:rFonts w:eastAsiaTheme="minorEastAsia"/>
                <w:color w:val="000000"/>
                <w:sz w:val="20"/>
                <w:lang w:val="en-US"/>
                <w14:ligatures w14:val="standardContextual"/>
              </w:rPr>
            </w:rPrChange>
          </w:rPr>
          <w:t>or EHT-LTF configuration</w:t>
        </w:r>
        <w:r w:rsidR="009658C4"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of the R2I NDP</w:t>
      </w:r>
      <w:ins w:id="11" w:author="Ali Raissinia" w:date="2024-01-18T10:39:00Z">
        <w:r w:rsidR="00837252" w:rsidRPr="001167D8">
          <w:rPr>
            <w:rFonts w:eastAsiaTheme="minorEastAsia"/>
            <w:color w:val="000000"/>
            <w:sz w:val="20"/>
            <w:u w:val="single"/>
            <w:lang w:val="en-US"/>
            <w14:ligatures w14:val="standardContextual"/>
            <w:rPrChange w:id="12" w:author="Ali Raissinia" w:date="2024-01-24T17:02:00Z">
              <w:rPr>
                <w:rFonts w:eastAsiaTheme="minorEastAsia"/>
                <w:color w:val="000000"/>
                <w:sz w:val="20"/>
                <w:lang w:val="en-US"/>
                <w14:ligatures w14:val="standardContextual"/>
              </w:rPr>
            </w:rPrChange>
          </w:rPr>
          <w:t xml:space="preserve"> respectively</w:t>
        </w:r>
      </w:ins>
      <w:r w:rsidRPr="003B12F6">
        <w:rPr>
          <w:rFonts w:eastAsiaTheme="minorEastAsia"/>
          <w:color w:val="000000"/>
          <w:sz w:val="20"/>
          <w:lang w:val="en-US"/>
          <w14:ligatures w14:val="standardContextual"/>
        </w:rPr>
        <w:t xml:space="preserve"> sent in response by the RSTA, see 11.21.6.4.4 (Non-TB ranging measurement exchange(11az)).</w:t>
      </w:r>
      <w:r w:rsidR="002B4A49">
        <w:rPr>
          <w:rFonts w:eastAsiaTheme="minorEastAsia"/>
          <w:color w:val="000000"/>
          <w:sz w:val="20"/>
          <w:lang w:val="en-US"/>
          <w14:ligatures w14:val="standardContextual"/>
        </w:rPr>
        <w:t xml:space="preserve"> </w:t>
      </w:r>
      <w:ins w:id="13" w:author="Ali Raissinia" w:date="2024-01-30T10:57:00Z">
        <w:r w:rsidR="00F82E8B" w:rsidRPr="008F6E49">
          <w:rPr>
            <w:rFonts w:eastAsiaTheme="minorEastAsia"/>
            <w:color w:val="000000"/>
            <w:sz w:val="20"/>
            <w:u w:val="single"/>
            <w:lang w:val="en-US"/>
            <w14:ligatures w14:val="standardContextual"/>
            <w:rPrChange w:id="14" w:author="Ali Raissinia" w:date="2024-01-30T10:57:00Z">
              <w:rPr>
                <w:rFonts w:eastAsiaTheme="minorEastAsia"/>
                <w:color w:val="000000"/>
                <w:sz w:val="20"/>
                <w:lang w:val="en-US"/>
                <w14:ligatures w14:val="standardContextual"/>
              </w:rPr>
            </w:rPrChange>
          </w:rPr>
          <w:t>(</w:t>
        </w:r>
        <w:r w:rsidR="00F82E8B" w:rsidRPr="008F6E49">
          <w:rPr>
            <w:rFonts w:eastAsiaTheme="minorEastAsia"/>
            <w:color w:val="000000"/>
            <w:sz w:val="20"/>
            <w:u w:val="single"/>
            <w:lang w:val="en-US"/>
            <w14:ligatures w14:val="standardContextual"/>
            <w:rPrChange w:id="15" w:author="Ali Raissinia" w:date="2024-01-30T10:57:00Z">
              <w:rPr>
                <w:rFonts w:ascii="TimesNewRoman" w:eastAsia="TimesNewRoman" w:cs="TimesNewRoman"/>
                <w:color w:val="218A21"/>
                <w:sz w:val="20"/>
                <w:lang w:val="en-US"/>
              </w:rPr>
            </w:rPrChange>
          </w:rPr>
          <w:t xml:space="preserve">#1098, #1099, </w:t>
        </w:r>
        <w:r w:rsidR="008F6E49" w:rsidRPr="008F6E49">
          <w:rPr>
            <w:rFonts w:eastAsiaTheme="minorEastAsia"/>
            <w:color w:val="000000"/>
            <w:sz w:val="20"/>
            <w:u w:val="single"/>
            <w:lang w:val="en-US"/>
            <w14:ligatures w14:val="standardContextual"/>
            <w:rPrChange w:id="16" w:author="Ali Raissinia" w:date="2024-01-30T10:57:00Z">
              <w:rPr>
                <w:rFonts w:ascii="TimesNewRoman" w:eastAsia="TimesNewRoman" w:cs="TimesNewRoman"/>
                <w:color w:val="218A21"/>
                <w:sz w:val="20"/>
                <w:lang w:val="en-US"/>
              </w:rPr>
            </w:rPrChange>
          </w:rPr>
          <w:t>#1383, #1135)</w:t>
        </w:r>
      </w:ins>
    </w:p>
    <w:p w14:paraId="041B17DE" w14:textId="77777777" w:rsidR="003E3E07" w:rsidRPr="003B12F6" w:rsidRDefault="003E3E07" w:rsidP="003E3E07">
      <w:pPr>
        <w:autoSpaceDE w:val="0"/>
        <w:autoSpaceDN w:val="0"/>
        <w:adjustRightInd w:val="0"/>
        <w:rPr>
          <w:rFonts w:eastAsiaTheme="minorEastAsia"/>
          <w:color w:val="000000"/>
          <w:sz w:val="20"/>
          <w:lang w:val="en-US"/>
          <w14:ligatures w14:val="standardContextual"/>
        </w:rPr>
      </w:pPr>
    </w:p>
    <w:p w14:paraId="31BEE350" w14:textId="73C5FAE7"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LTF Offset subfield is used in the TB </w:t>
      </w:r>
      <w:r w:rsidRPr="00094614">
        <w:rPr>
          <w:rFonts w:eastAsiaTheme="minorEastAsia"/>
          <w:color w:val="000000"/>
          <w:sz w:val="20"/>
          <w:lang w:val="en-US"/>
          <w14:ligatures w14:val="standardContextual"/>
        </w:rPr>
        <w:t>ranging</w:t>
      </w:r>
      <w:r w:rsidRPr="003B12F6">
        <w:rPr>
          <w:rFonts w:eastAsiaTheme="minorEastAsia"/>
          <w:color w:val="000000"/>
          <w:sz w:val="20"/>
          <w:lang w:val="en-US"/>
          <w14:ligatures w14:val="standardContextual"/>
        </w:rPr>
        <w:t xml:space="preserve"> measurement exchange protocol with secure LTF</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see 11.21.6.4.5.2 (TB ranging measurement exchange with secure </w:t>
      </w:r>
      <w:r w:rsidRPr="00811B48">
        <w:rPr>
          <w:rFonts w:eastAsiaTheme="minorEastAsia"/>
          <w:strike/>
          <w:color w:val="000000"/>
          <w:sz w:val="20"/>
          <w:highlight w:val="yellow"/>
          <w:lang w:val="en-US"/>
          <w14:ligatures w14:val="standardContextual"/>
          <w:rPrChange w:id="17" w:author="Ali Raissinia" w:date="2024-01-24T17:04:00Z">
            <w:rPr>
              <w:rFonts w:ascii="TimesNewRoman" w:eastAsia="TimesNewRoman" w:cs="TimesNewRoman"/>
              <w:color w:val="000000"/>
              <w:sz w:val="20"/>
              <w:lang w:val="en-US"/>
            </w:rPr>
          </w:rPrChange>
        </w:rPr>
        <w:t>HE-</w:t>
      </w:r>
      <w:r w:rsidRPr="003B12F6">
        <w:rPr>
          <w:rFonts w:eastAsiaTheme="minorEastAsia"/>
          <w:color w:val="000000"/>
          <w:sz w:val="20"/>
          <w:lang w:val="en-US"/>
          <w14:ligatures w14:val="standardContextual"/>
        </w:rPr>
        <w:t>LTF(11az)); it indicates the number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of HE-LTF </w:t>
      </w:r>
      <w:ins w:id="18" w:author="Ali Raissinia" w:date="2024-01-18T10:41:00Z">
        <w:r w:rsidR="00AC0ECC" w:rsidRPr="007B44D3">
          <w:rPr>
            <w:rFonts w:eastAsiaTheme="minorEastAsia"/>
            <w:color w:val="000000"/>
            <w:sz w:val="20"/>
            <w:u w:val="single"/>
            <w:lang w:val="en-US"/>
            <w14:ligatures w14:val="standardContextual"/>
            <w:rPrChange w:id="19" w:author="Ali Raissinia" w:date="2024-01-24T17:06:00Z">
              <w:rPr>
                <w:rFonts w:eastAsiaTheme="minorEastAsia"/>
                <w:color w:val="000000"/>
                <w:sz w:val="20"/>
                <w:lang w:val="en-US"/>
                <w14:ligatures w14:val="standardContextual"/>
              </w:rPr>
            </w:rPrChange>
          </w:rPr>
          <w:t>or EHT-LTF</w:t>
        </w:r>
        <w:r w:rsidR="00AC0ECC"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to skip when processing the following NDP. The LTF Offset subfield is set to 0 in all other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cases.</w:t>
      </w:r>
      <w:ins w:id="20" w:author="Ali Raissinia" w:date="2024-01-30T10:58:00Z">
        <w:r w:rsidR="008F6E49">
          <w:rPr>
            <w:rFonts w:eastAsiaTheme="minorEastAsia"/>
            <w:color w:val="000000"/>
            <w:sz w:val="20"/>
            <w:lang w:val="en-US"/>
            <w14:ligatures w14:val="standardContextual"/>
          </w:rPr>
          <w:t xml:space="preserve"> </w:t>
        </w:r>
        <w:r w:rsidR="008F6E49" w:rsidRPr="00E83148">
          <w:rPr>
            <w:rFonts w:eastAsiaTheme="minorEastAsia"/>
            <w:color w:val="000000"/>
            <w:sz w:val="20"/>
            <w:u w:val="single"/>
            <w:lang w:val="en-US"/>
            <w14:ligatures w14:val="standardContextual"/>
          </w:rPr>
          <w:t>(#1098, #1099, #1383, #1135)</w:t>
        </w:r>
      </w:ins>
    </w:p>
    <w:p w14:paraId="45E97E36"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7BDAEF50" w14:textId="774F351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R2I NSTS and I2R NSTS subfields indicate the number of spatial streams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NDP and is set to the number of spatial streams minus 1.</w:t>
      </w:r>
    </w:p>
    <w:p w14:paraId="57132714"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1F6E284A" w14:textId="0216E603" w:rsidR="00CA09B2" w:rsidRDefault="003E3E07" w:rsidP="00A87ED6">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R2I Rep and I2R Rep subfields are set to the number of </w:t>
      </w:r>
      <w:r w:rsidRPr="00842F3E">
        <w:rPr>
          <w:rFonts w:eastAsiaTheme="minorEastAsia"/>
          <w:strike/>
          <w:color w:val="000000"/>
          <w:sz w:val="20"/>
          <w:highlight w:val="yellow"/>
          <w:lang w:val="en-US"/>
          <w14:ligatures w14:val="standardContextual"/>
        </w:rPr>
        <w:t>HE-</w:t>
      </w:r>
      <w:r w:rsidRPr="003B12F6">
        <w:rPr>
          <w:rFonts w:eastAsiaTheme="minorEastAsia"/>
          <w:color w:val="000000"/>
          <w:sz w:val="20"/>
          <w:lang w:val="en-US"/>
          <w14:ligatures w14:val="standardContextual"/>
        </w:rPr>
        <w:t>LTF repetitions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HE Ranging NDP minus 1; see 27.3.19.1 (HE Ranging NDP(11az))</w:t>
      </w:r>
      <w:ins w:id="21" w:author="Ali Raissinia" w:date="2024-01-18T10:45:00Z">
        <w:r w:rsidR="00E9420A" w:rsidRPr="007B44D3">
          <w:rPr>
            <w:rFonts w:eastAsiaTheme="minorEastAsia"/>
            <w:color w:val="000000"/>
            <w:sz w:val="20"/>
            <w:u w:val="single"/>
            <w:lang w:val="en-US"/>
            <w14:ligatures w14:val="standardContextual"/>
            <w:rPrChange w:id="22" w:author="Ali Raissinia" w:date="2024-01-24T17:06:00Z">
              <w:rPr>
                <w:rFonts w:eastAsiaTheme="minorEastAsia"/>
                <w:color w:val="000000"/>
                <w:sz w:val="20"/>
                <w:lang w:val="en-US"/>
                <w14:ligatures w14:val="standardContextual"/>
              </w:rPr>
            </w:rPrChange>
          </w:rPr>
          <w:t xml:space="preserve"> or </w:t>
        </w:r>
      </w:ins>
      <w:ins w:id="23" w:author="Ali Raissinia" w:date="2024-01-18T10:46:00Z">
        <w:r w:rsidR="00E9420A" w:rsidRPr="007B44D3">
          <w:rPr>
            <w:rFonts w:eastAsiaTheme="minorEastAsia"/>
            <w:color w:val="000000"/>
            <w:sz w:val="20"/>
            <w:u w:val="single"/>
            <w:lang w:val="en-US"/>
            <w14:ligatures w14:val="standardContextual"/>
            <w:rPrChange w:id="24" w:author="Ali Raissinia" w:date="2024-01-24T17:06:00Z">
              <w:rPr>
                <w:rFonts w:eastAsiaTheme="minorEastAsia"/>
                <w:color w:val="000000"/>
                <w:sz w:val="20"/>
                <w:lang w:val="en-US"/>
                <w14:ligatures w14:val="standardContextual"/>
              </w:rPr>
            </w:rPrChange>
          </w:rPr>
          <w:t>EHT</w:t>
        </w:r>
      </w:ins>
      <w:ins w:id="25" w:author="Ali Raissinia" w:date="2024-01-18T10:45:00Z">
        <w:r w:rsidR="00E9420A" w:rsidRPr="007B44D3">
          <w:rPr>
            <w:rFonts w:eastAsiaTheme="minorEastAsia"/>
            <w:color w:val="000000"/>
            <w:sz w:val="20"/>
            <w:u w:val="single"/>
            <w:lang w:val="en-US"/>
            <w14:ligatures w14:val="standardContextual"/>
            <w:rPrChange w:id="26" w:author="Ali Raissinia" w:date="2024-01-24T17:06:00Z">
              <w:rPr>
                <w:rFonts w:eastAsiaTheme="minorEastAsia"/>
                <w:color w:val="000000"/>
                <w:sz w:val="20"/>
                <w:lang w:val="en-US"/>
                <w14:ligatures w14:val="standardContextual"/>
              </w:rPr>
            </w:rPrChange>
          </w:rPr>
          <w:t xml:space="preserve"> Ranging NDP minus 1; see </w:t>
        </w:r>
      </w:ins>
      <w:ins w:id="27" w:author="Ali Raissinia" w:date="2024-01-18T10:46:00Z">
        <w:r w:rsidR="00471C05" w:rsidRPr="007B44D3">
          <w:rPr>
            <w:rFonts w:eastAsiaTheme="minorEastAsia"/>
            <w:color w:val="000000"/>
            <w:sz w:val="20"/>
            <w:u w:val="single"/>
            <w:lang w:val="en-US"/>
            <w14:ligatures w14:val="standardContextual"/>
            <w:rPrChange w:id="28" w:author="Ali Raissinia" w:date="2024-01-24T17:06:00Z">
              <w:rPr>
                <w:rFonts w:eastAsiaTheme="minorEastAsia"/>
                <w:color w:val="000000"/>
                <w:sz w:val="20"/>
                <w:lang w:val="en-US"/>
                <w14:ligatures w14:val="standardContextual"/>
              </w:rPr>
            </w:rPrChange>
          </w:rPr>
          <w:t>36.3.4.1</w:t>
        </w:r>
      </w:ins>
      <w:ins w:id="29" w:author="Ali Raissinia" w:date="2024-01-18T10:45:00Z">
        <w:r w:rsidR="00E9420A" w:rsidRPr="007B44D3">
          <w:rPr>
            <w:rFonts w:eastAsiaTheme="minorEastAsia"/>
            <w:color w:val="000000"/>
            <w:sz w:val="20"/>
            <w:u w:val="single"/>
            <w:lang w:val="en-US"/>
            <w14:ligatures w14:val="standardContextual"/>
            <w:rPrChange w:id="30" w:author="Ali Raissinia" w:date="2024-01-24T17:06:00Z">
              <w:rPr>
                <w:rFonts w:eastAsiaTheme="minorEastAsia"/>
                <w:color w:val="000000"/>
                <w:sz w:val="20"/>
                <w:lang w:val="en-US"/>
                <w14:ligatures w14:val="standardContextual"/>
              </w:rPr>
            </w:rPrChange>
          </w:rPr>
          <w:t xml:space="preserve"> (</w:t>
        </w:r>
      </w:ins>
      <w:ins w:id="31" w:author="Ali Raissinia" w:date="2024-01-18T10:46:00Z">
        <w:r w:rsidR="00471C05" w:rsidRPr="007B44D3">
          <w:rPr>
            <w:rFonts w:eastAsiaTheme="minorEastAsia"/>
            <w:color w:val="000000"/>
            <w:sz w:val="20"/>
            <w:u w:val="single"/>
            <w:lang w:val="en-US"/>
            <w14:ligatures w14:val="standardContextual"/>
            <w:rPrChange w:id="32" w:author="Ali Raissinia" w:date="2024-01-24T17:06:00Z">
              <w:rPr>
                <w:rFonts w:eastAsiaTheme="minorEastAsia"/>
                <w:color w:val="000000"/>
                <w:sz w:val="20"/>
                <w:lang w:val="en-US"/>
                <w14:ligatures w14:val="standardContextual"/>
              </w:rPr>
            </w:rPrChange>
          </w:rPr>
          <w:t>EHT</w:t>
        </w:r>
      </w:ins>
      <w:ins w:id="33" w:author="Ali Raissinia" w:date="2024-01-18T10:45:00Z">
        <w:r w:rsidR="00E9420A" w:rsidRPr="007B44D3">
          <w:rPr>
            <w:rFonts w:eastAsiaTheme="minorEastAsia"/>
            <w:color w:val="000000"/>
            <w:sz w:val="20"/>
            <w:u w:val="single"/>
            <w:lang w:val="en-US"/>
            <w14:ligatures w14:val="standardContextual"/>
            <w:rPrChange w:id="34" w:author="Ali Raissinia" w:date="2024-01-24T17:06:00Z">
              <w:rPr>
                <w:rFonts w:eastAsiaTheme="minorEastAsia"/>
                <w:color w:val="000000"/>
                <w:sz w:val="20"/>
                <w:lang w:val="en-US"/>
                <w14:ligatures w14:val="standardContextual"/>
              </w:rPr>
            </w:rPrChange>
          </w:rPr>
          <w:t xml:space="preserve"> Ranging NDP(11az)</w:t>
        </w:r>
      </w:ins>
      <w:r w:rsidRPr="003B12F6">
        <w:rPr>
          <w:rFonts w:eastAsiaTheme="minorEastAsia"/>
          <w:color w:val="000000"/>
          <w:sz w:val="20"/>
          <w:lang w:val="en-US"/>
          <w14:ligatures w14:val="standardContextual"/>
        </w:rPr>
        <w:t>. If the I2R and R2I Rep subfields have a</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value equal to 0, then there is no </w:t>
      </w:r>
      <w:r w:rsidRPr="00842F3E">
        <w:rPr>
          <w:rFonts w:eastAsiaTheme="minorEastAsia"/>
          <w:strike/>
          <w:color w:val="000000"/>
          <w:sz w:val="20"/>
          <w:highlight w:val="yellow"/>
          <w:lang w:val="en-US"/>
          <w14:ligatures w14:val="standardContextual"/>
        </w:rPr>
        <w:t>HE-</w:t>
      </w:r>
      <w:r w:rsidRPr="003B12F6">
        <w:rPr>
          <w:rFonts w:eastAsiaTheme="minorEastAsia"/>
          <w:color w:val="000000"/>
          <w:sz w:val="20"/>
          <w:lang w:val="en-US"/>
          <w14:ligatures w14:val="standardContextual"/>
        </w:rPr>
        <w:t>LTF repetition</w:t>
      </w:r>
      <w:ins w:id="35" w:author="Ali Raissinia" w:date="2024-01-18T10:47:00Z">
        <w:r w:rsidR="00492E57"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in the I2R and R2I NDP respectively.</w:t>
      </w:r>
      <w:ins w:id="36" w:author="Ali Raissinia" w:date="2024-01-30T10:58:00Z">
        <w:r w:rsidR="008F6E49">
          <w:rPr>
            <w:rFonts w:eastAsiaTheme="minorEastAsia"/>
            <w:color w:val="000000"/>
            <w:sz w:val="20"/>
            <w:lang w:val="en-US"/>
            <w14:ligatures w14:val="standardContextual"/>
          </w:rPr>
          <w:t xml:space="preserve"> </w:t>
        </w:r>
        <w:r w:rsidR="008F6E49" w:rsidRPr="00E83148">
          <w:rPr>
            <w:rFonts w:eastAsiaTheme="minorEastAsia"/>
            <w:color w:val="000000"/>
            <w:sz w:val="20"/>
            <w:u w:val="single"/>
            <w:lang w:val="en-US"/>
            <w14:ligatures w14:val="standardContextual"/>
          </w:rPr>
          <w:t>(#1098, #1099, #1383, #1135)</w:t>
        </w:r>
      </w:ins>
      <w:r w:rsidR="00E91CE7" w:rsidRPr="003B12F6">
        <w:rPr>
          <w:rFonts w:eastAsiaTheme="minorEastAsia"/>
          <w:color w:val="000000"/>
          <w:sz w:val="20"/>
          <w:lang w:val="en-US"/>
          <w14:ligatures w14:val="standardContextual"/>
        </w:rPr>
        <w:t xml:space="preserve"> </w:t>
      </w:r>
      <w:r w:rsidR="005D4B9C" w:rsidRPr="003B12F6">
        <w:rPr>
          <w:rFonts w:eastAsiaTheme="minorEastAsia"/>
          <w:color w:val="000000"/>
          <w:sz w:val="20"/>
          <w:lang w:val="en-US"/>
          <w14:ligatures w14:val="standardContextual"/>
        </w:rPr>
        <w:t xml:space="preserve"> </w:t>
      </w:r>
    </w:p>
    <w:p w14:paraId="7AF00B17" w14:textId="77777777" w:rsidR="00003C88" w:rsidRDefault="00003C88" w:rsidP="00003C88">
      <w:pPr>
        <w:pStyle w:val="T"/>
        <w:rPr>
          <w:w w:val="100"/>
        </w:rPr>
      </w:pPr>
      <w:r>
        <w:rPr>
          <w:w w:val="100"/>
        </w:rPr>
        <w:t>(11</w:t>
      </w:r>
      <w:proofErr w:type="gramStart"/>
      <w:r>
        <w:rPr>
          <w:w w:val="100"/>
        </w:rPr>
        <w:t>az)The</w:t>
      </w:r>
      <w:proofErr w:type="gramEnd"/>
      <w:r>
        <w:rPr>
          <w:w w:val="100"/>
        </w:rPr>
        <w:t xml:space="preserve"> Disambiguation subfield is set to 1 as in the STA Info field in an HE NDP Announcement frame regardless of the value of the AID11 subfield.</w:t>
      </w:r>
    </w:p>
    <w:p w14:paraId="65E65D53" w14:textId="77777777" w:rsidR="00003C88" w:rsidRDefault="00003C88" w:rsidP="00003C88">
      <w:pPr>
        <w:pStyle w:val="T"/>
        <w:rPr>
          <w:w w:val="100"/>
        </w:rPr>
      </w:pPr>
      <w:r>
        <w:rPr>
          <w:w w:val="100"/>
        </w:rPr>
        <w:t>(11</w:t>
      </w:r>
      <w:proofErr w:type="gramStart"/>
      <w:r>
        <w:rPr>
          <w:w w:val="100"/>
        </w:rPr>
        <w:t>az)The</w:t>
      </w:r>
      <w:proofErr w:type="gramEnd"/>
      <w:r>
        <w:rPr>
          <w:w w:val="100"/>
        </w:rPr>
        <w:t xml:space="preserve"> format of the STA Info field in a Ranging NDP Announcement frame when the AID is equal to 2043 is shown in </w:t>
      </w:r>
      <w:r>
        <w:rPr>
          <w:w w:val="100"/>
        </w:rPr>
        <w:fldChar w:fldCharType="begin"/>
      </w:r>
      <w:r>
        <w:rPr>
          <w:w w:val="100"/>
        </w:rPr>
        <w:instrText xml:space="preserve"> REF  RTF34353838343a204669675469 \h</w:instrText>
      </w:r>
      <w:r>
        <w:rPr>
          <w:w w:val="100"/>
        </w:rPr>
      </w:r>
      <w:r>
        <w:rPr>
          <w:w w:val="100"/>
        </w:rPr>
        <w:fldChar w:fldCharType="separate"/>
      </w:r>
      <w:r>
        <w:rPr>
          <w:w w:val="100"/>
        </w:rPr>
        <w:t>Figure 9-83 (STA Info field format in a Ranging NDP Announcement frame if the AID11 subfield is 2043(11az))</w:t>
      </w:r>
      <w:r>
        <w:rPr>
          <w:w w:val="100"/>
        </w:rPr>
        <w:fldChar w:fldCharType="end"/>
      </w:r>
      <w:r>
        <w:rPr>
          <w:w w:val="100"/>
        </w:rPr>
        <w:t>. It is used in the non-TB ranging measurement exchange with secure LTF to carry the sequence authentication code (SAC).</w:t>
      </w:r>
    </w:p>
    <w:p w14:paraId="0F5234BC" w14:textId="77777777" w:rsidR="0005087F" w:rsidRDefault="0005087F" w:rsidP="00003C88">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760"/>
        <w:gridCol w:w="1760"/>
        <w:gridCol w:w="1760"/>
        <w:gridCol w:w="1760"/>
      </w:tblGrid>
      <w:tr w:rsidR="00493FB7" w14:paraId="6A15C64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7C9C1BF6" w14:textId="77777777" w:rsidR="00493FB7" w:rsidRDefault="00493FB7" w:rsidP="004A5A6A">
            <w:pPr>
              <w:pStyle w:val="figuretext"/>
            </w:pP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0BE999C4" w14:textId="77777777" w:rsidR="00493FB7" w:rsidRDefault="00493FB7" w:rsidP="004A5A6A">
            <w:pPr>
              <w:pStyle w:val="figuretext"/>
            </w:pPr>
            <w:r>
              <w:rPr>
                <w:w w:val="100"/>
              </w:rPr>
              <w:t>B0                       B10</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1BBCAF2D" w14:textId="77777777" w:rsidR="00493FB7" w:rsidRDefault="00493FB7" w:rsidP="004A5A6A">
            <w:pPr>
              <w:pStyle w:val="figuretext"/>
            </w:pPr>
            <w:r>
              <w:rPr>
                <w:w w:val="100"/>
              </w:rPr>
              <w:t>B11                    B26</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309902F4" w14:textId="77777777" w:rsidR="00493FB7" w:rsidRDefault="00493FB7" w:rsidP="004A5A6A">
            <w:pPr>
              <w:pStyle w:val="figuretext"/>
            </w:pPr>
            <w:r>
              <w:rPr>
                <w:w w:val="100"/>
              </w:rPr>
              <w:t>B27</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7913078E" w14:textId="77777777" w:rsidR="00493FB7" w:rsidRDefault="00493FB7" w:rsidP="004A5A6A">
            <w:pPr>
              <w:pStyle w:val="figuretext"/>
            </w:pPr>
            <w:r>
              <w:rPr>
                <w:w w:val="100"/>
              </w:rPr>
              <w:t>B28                        B31</w:t>
            </w:r>
          </w:p>
        </w:tc>
      </w:tr>
      <w:tr w:rsidR="00493FB7" w14:paraId="73A17B2E" w14:textId="77777777" w:rsidTr="004A5A6A">
        <w:trPr>
          <w:trHeight w:val="560"/>
          <w:jc w:val="center"/>
        </w:trPr>
        <w:tc>
          <w:tcPr>
            <w:tcW w:w="660" w:type="dxa"/>
            <w:tcBorders>
              <w:top w:val="nil"/>
              <w:left w:val="nil"/>
              <w:bottom w:val="nil"/>
              <w:right w:val="single" w:sz="10" w:space="0" w:color="000000"/>
            </w:tcBorders>
            <w:tcMar>
              <w:top w:w="160" w:type="dxa"/>
              <w:left w:w="120" w:type="dxa"/>
              <w:bottom w:w="100" w:type="dxa"/>
              <w:right w:w="120" w:type="dxa"/>
            </w:tcMar>
            <w:vAlign w:val="center"/>
          </w:tcPr>
          <w:p w14:paraId="606456A7" w14:textId="77777777" w:rsidR="00493FB7" w:rsidRDefault="00493FB7" w:rsidP="004A5A6A">
            <w:pPr>
              <w:pStyle w:val="figuretext"/>
            </w:pP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D1BBD" w14:textId="77777777" w:rsidR="00493FB7" w:rsidRDefault="00493FB7" w:rsidP="004A5A6A">
            <w:pPr>
              <w:pStyle w:val="figuretext"/>
            </w:pPr>
            <w:r>
              <w:rPr>
                <w:w w:val="100"/>
              </w:rPr>
              <w:t>AID11</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FDD7B0" w14:textId="77777777" w:rsidR="00493FB7" w:rsidRDefault="00493FB7" w:rsidP="004A5A6A">
            <w:pPr>
              <w:pStyle w:val="figuretext"/>
            </w:pPr>
            <w:r>
              <w:rPr>
                <w:w w:val="100"/>
              </w:rPr>
              <w:t>SAC</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82CFD" w14:textId="77777777" w:rsidR="00493FB7" w:rsidRDefault="00493FB7" w:rsidP="004A5A6A">
            <w:pPr>
              <w:pStyle w:val="figuretext"/>
            </w:pPr>
            <w:r>
              <w:rPr>
                <w:w w:val="100"/>
              </w:rPr>
              <w:t>Disambiguation</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F2CCA3" w14:textId="77777777" w:rsidR="00493FB7" w:rsidRDefault="00493FB7" w:rsidP="004A5A6A">
            <w:pPr>
              <w:pStyle w:val="figuretext"/>
            </w:pPr>
            <w:r>
              <w:rPr>
                <w:w w:val="100"/>
              </w:rPr>
              <w:t>Reserved</w:t>
            </w:r>
          </w:p>
        </w:tc>
      </w:tr>
      <w:tr w:rsidR="00493FB7" w14:paraId="5477E0C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14FF7831" w14:textId="77777777" w:rsidR="00493FB7" w:rsidRDefault="00493FB7" w:rsidP="004A5A6A">
            <w:pPr>
              <w:pStyle w:val="figuretext"/>
            </w:pPr>
            <w:r>
              <w:rPr>
                <w:w w:val="100"/>
              </w:rPr>
              <w:t>Bits:</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27B2B99B" w14:textId="77777777" w:rsidR="00493FB7" w:rsidRDefault="00493FB7" w:rsidP="004A5A6A">
            <w:pPr>
              <w:pStyle w:val="figuretext"/>
            </w:pPr>
            <w:r>
              <w:rPr>
                <w:w w:val="100"/>
              </w:rPr>
              <w:t>11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0E8745EE" w14:textId="77777777" w:rsidR="00493FB7" w:rsidRDefault="00493FB7" w:rsidP="004A5A6A">
            <w:pPr>
              <w:pStyle w:val="figuretext"/>
            </w:pPr>
            <w:r>
              <w:rPr>
                <w:w w:val="100"/>
              </w:rPr>
              <w:t>16</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76926E09" w14:textId="77777777" w:rsidR="00493FB7" w:rsidRDefault="00493FB7" w:rsidP="004A5A6A">
            <w:pPr>
              <w:pStyle w:val="figuretext"/>
            </w:pPr>
            <w:r>
              <w:rPr>
                <w:w w:val="100"/>
              </w:rPr>
              <w:t>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6A944069" w14:textId="77777777" w:rsidR="00493FB7" w:rsidRDefault="00493FB7" w:rsidP="004A5A6A">
            <w:pPr>
              <w:pStyle w:val="figuretext"/>
            </w:pPr>
            <w:r>
              <w:rPr>
                <w:w w:val="100"/>
              </w:rPr>
              <w:t>4</w:t>
            </w:r>
          </w:p>
        </w:tc>
      </w:tr>
      <w:tr w:rsidR="00493FB7" w14:paraId="3B862BFD" w14:textId="77777777" w:rsidTr="004A5A6A">
        <w:trPr>
          <w:jc w:val="center"/>
        </w:trPr>
        <w:tc>
          <w:tcPr>
            <w:tcW w:w="7700" w:type="dxa"/>
            <w:gridSpan w:val="5"/>
            <w:tcBorders>
              <w:top w:val="nil"/>
              <w:left w:val="nil"/>
              <w:bottom w:val="nil"/>
              <w:right w:val="nil"/>
            </w:tcBorders>
            <w:tcMar>
              <w:top w:w="120" w:type="dxa"/>
              <w:left w:w="120" w:type="dxa"/>
              <w:bottom w:w="60" w:type="dxa"/>
              <w:right w:w="120" w:type="dxa"/>
            </w:tcMar>
            <w:vAlign w:val="center"/>
          </w:tcPr>
          <w:p w14:paraId="15F6E399" w14:textId="77777777" w:rsidR="00493FB7" w:rsidRDefault="00493FB7" w:rsidP="00493FB7">
            <w:pPr>
              <w:pStyle w:val="FigTitle"/>
              <w:numPr>
                <w:ilvl w:val="0"/>
                <w:numId w:val="25"/>
              </w:numPr>
            </w:pPr>
            <w:bookmarkStart w:id="37" w:name="RTF34353838343a204669675469"/>
            <w:r>
              <w:rPr>
                <w:w w:val="100"/>
              </w:rPr>
              <w:t>STA Info field format in a Ranging NDP Announcement frame if the AID11 su</w:t>
            </w:r>
            <w:bookmarkEnd w:id="37"/>
            <w:r>
              <w:rPr>
                <w:w w:val="100"/>
              </w:rPr>
              <w:t>bfield is 2043(11az)</w:t>
            </w:r>
          </w:p>
        </w:tc>
      </w:tr>
    </w:tbl>
    <w:p w14:paraId="19AB2C88" w14:textId="070C4412" w:rsidR="00BC3A85" w:rsidRDefault="00BC3A85" w:rsidP="00A87ED6">
      <w:pPr>
        <w:autoSpaceDE w:val="0"/>
        <w:autoSpaceDN w:val="0"/>
        <w:adjustRightInd w:val="0"/>
      </w:pPr>
    </w:p>
    <w:p w14:paraId="02810611" w14:textId="77777777" w:rsidR="008832DB" w:rsidRDefault="008832DB" w:rsidP="00A87ED6">
      <w:pPr>
        <w:autoSpaceDE w:val="0"/>
        <w:autoSpaceDN w:val="0"/>
        <w:adjustRightInd w:val="0"/>
      </w:pPr>
    </w:p>
    <w:p w14:paraId="1639D43A" w14:textId="77777777" w:rsidR="008832DB"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w:t>
      </w:r>
      <w:proofErr w:type="gramStart"/>
      <w:r w:rsidRPr="003B12F6">
        <w:rPr>
          <w:rFonts w:eastAsiaTheme="minorEastAsia"/>
          <w:color w:val="000000"/>
          <w:sz w:val="20"/>
          <w:lang w:val="en-US"/>
          <w14:ligatures w14:val="standardContextual"/>
        </w:rPr>
        <w:t>az)The</w:t>
      </w:r>
      <w:proofErr w:type="gramEnd"/>
      <w:r w:rsidRPr="003B12F6">
        <w:rPr>
          <w:rFonts w:eastAsiaTheme="minorEastAsia"/>
          <w:color w:val="000000"/>
          <w:sz w:val="20"/>
          <w:lang w:val="en-US"/>
          <w14:ligatures w14:val="standardContextual"/>
        </w:rPr>
        <w:t xml:space="preserve"> SAC subfield contains the 16-bit SAC used in the non-TB ranging measurement exchange with</w:t>
      </w:r>
    </w:p>
    <w:p w14:paraId="3A2C8FD9" w14:textId="03276116" w:rsidR="00BC3A85"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 xml:space="preserve">secure LTF; see 11.21.6.4.5.3 (Non-TB ranging measurement exchange with secure </w:t>
      </w:r>
      <w:r w:rsidRPr="006B2F1D">
        <w:rPr>
          <w:rFonts w:eastAsiaTheme="minorEastAsia"/>
          <w:strike/>
          <w:color w:val="000000"/>
          <w:sz w:val="20"/>
          <w:highlight w:val="yellow"/>
          <w:lang w:val="en-US"/>
          <w14:ligatures w14:val="standardContextual"/>
        </w:rPr>
        <w:t>HE-</w:t>
      </w:r>
      <w:proofErr w:type="gramStart"/>
      <w:r w:rsidRPr="003B12F6">
        <w:rPr>
          <w:rFonts w:eastAsiaTheme="minorEastAsia"/>
          <w:color w:val="000000"/>
          <w:sz w:val="20"/>
          <w:lang w:val="en-US"/>
          <w14:ligatures w14:val="standardContextual"/>
        </w:rPr>
        <w:t>LTF(</w:t>
      </w:r>
      <w:proofErr w:type="gramEnd"/>
      <w:r w:rsidRPr="003B12F6">
        <w:rPr>
          <w:rFonts w:eastAsiaTheme="minorEastAsia"/>
          <w:color w:val="000000"/>
          <w:sz w:val="20"/>
          <w:lang w:val="en-US"/>
          <w14:ligatures w14:val="standardContextual"/>
        </w:rPr>
        <w:t>11az)).</w:t>
      </w:r>
      <w:ins w:id="38" w:author="Ali Raissinia" w:date="2024-01-30T10:58:00Z">
        <w:r w:rsidR="008F6E49">
          <w:rPr>
            <w:rFonts w:eastAsiaTheme="minorEastAsia"/>
            <w:color w:val="000000"/>
            <w:sz w:val="20"/>
            <w:lang w:val="en-US"/>
            <w14:ligatures w14:val="standardContextual"/>
          </w:rPr>
          <w:t xml:space="preserve"> </w:t>
        </w:r>
        <w:r w:rsidR="008F6E49" w:rsidRPr="00E83148">
          <w:rPr>
            <w:rFonts w:eastAsiaTheme="minorEastAsia"/>
            <w:color w:val="000000"/>
            <w:sz w:val="20"/>
            <w:u w:val="single"/>
            <w:lang w:val="en-US"/>
            <w14:ligatures w14:val="standardContextual"/>
          </w:rPr>
          <w:t>(#1098, #1099, #1383, #1135)</w:t>
        </w:r>
      </w:ins>
    </w:p>
    <w:p w14:paraId="4E9E73FC" w14:textId="040F98AE" w:rsidR="00AE5246" w:rsidRDefault="00AE5246">
      <w:pPr>
        <w:rPr>
          <w:rFonts w:ascii="TimesNewRoman" w:eastAsia="TimesNewRoman" w:cs="TimesNewRoman"/>
          <w:color w:val="000000"/>
          <w:sz w:val="20"/>
          <w:lang w:val="en-US"/>
        </w:rPr>
      </w:pPr>
    </w:p>
    <w:tbl>
      <w:tblPr>
        <w:tblStyle w:val="TableGrid"/>
        <w:tblW w:w="10080" w:type="dxa"/>
        <w:tblInd w:w="-113" w:type="dxa"/>
        <w:tblLayout w:type="fixed"/>
        <w:tblLook w:val="04A0" w:firstRow="1" w:lastRow="0" w:firstColumn="1" w:lastColumn="0" w:noHBand="0" w:noVBand="1"/>
      </w:tblPr>
      <w:tblGrid>
        <w:gridCol w:w="110"/>
        <w:gridCol w:w="664"/>
        <w:gridCol w:w="860"/>
        <w:gridCol w:w="686"/>
        <w:gridCol w:w="1944"/>
        <w:gridCol w:w="3482"/>
        <w:gridCol w:w="2334"/>
      </w:tblGrid>
      <w:tr w:rsidR="00BD27BB" w:rsidRPr="00D51773" w14:paraId="1A814F0A" w14:textId="77777777" w:rsidTr="00D60A18">
        <w:trPr>
          <w:gridBefore w:val="1"/>
          <w:wBefore w:w="110" w:type="dxa"/>
          <w:trHeight w:val="602"/>
        </w:trPr>
        <w:tc>
          <w:tcPr>
            <w:tcW w:w="666" w:type="dxa"/>
            <w:hideMark/>
          </w:tcPr>
          <w:p w14:paraId="787AA8F7" w14:textId="77777777" w:rsidR="00BD27BB" w:rsidRPr="00D51773" w:rsidRDefault="00BD27BB" w:rsidP="009D45FF">
            <w:pPr>
              <w:rPr>
                <w:b/>
                <w:bCs/>
                <w:lang w:val="en-US"/>
              </w:rPr>
            </w:pPr>
            <w:r w:rsidRPr="00D51773">
              <w:rPr>
                <w:b/>
                <w:bCs/>
              </w:rPr>
              <w:lastRenderedPageBreak/>
              <w:t>CID</w:t>
            </w:r>
          </w:p>
        </w:tc>
        <w:tc>
          <w:tcPr>
            <w:tcW w:w="864" w:type="dxa"/>
            <w:hideMark/>
          </w:tcPr>
          <w:p w14:paraId="14B0F3E2" w14:textId="77777777" w:rsidR="00BD27BB" w:rsidRPr="00D51773" w:rsidRDefault="00BD27BB" w:rsidP="009D45FF">
            <w:pPr>
              <w:rPr>
                <w:b/>
                <w:bCs/>
              </w:rPr>
            </w:pPr>
            <w:r w:rsidRPr="00D51773">
              <w:rPr>
                <w:b/>
                <w:bCs/>
              </w:rPr>
              <w:t>Clause</w:t>
            </w:r>
          </w:p>
        </w:tc>
        <w:tc>
          <w:tcPr>
            <w:tcW w:w="689" w:type="dxa"/>
            <w:hideMark/>
          </w:tcPr>
          <w:p w14:paraId="6388EB28" w14:textId="77777777" w:rsidR="00BD27BB" w:rsidRPr="00D51773" w:rsidRDefault="00BD27BB" w:rsidP="009D45FF">
            <w:pPr>
              <w:rPr>
                <w:b/>
                <w:bCs/>
              </w:rPr>
            </w:pPr>
            <w:r w:rsidRPr="00D51773">
              <w:rPr>
                <w:b/>
                <w:bCs/>
              </w:rPr>
              <w:t>Page</w:t>
            </w:r>
          </w:p>
        </w:tc>
        <w:tc>
          <w:tcPr>
            <w:tcW w:w="1954" w:type="dxa"/>
            <w:hideMark/>
          </w:tcPr>
          <w:p w14:paraId="16B2575E" w14:textId="77777777" w:rsidR="00BD27BB" w:rsidRPr="00D51773" w:rsidRDefault="00BD27BB" w:rsidP="009D45FF">
            <w:pPr>
              <w:rPr>
                <w:b/>
                <w:bCs/>
              </w:rPr>
            </w:pPr>
            <w:r w:rsidRPr="00D51773">
              <w:rPr>
                <w:b/>
                <w:bCs/>
              </w:rPr>
              <w:t>Comment</w:t>
            </w:r>
          </w:p>
        </w:tc>
        <w:tc>
          <w:tcPr>
            <w:tcW w:w="3501" w:type="dxa"/>
            <w:hideMark/>
          </w:tcPr>
          <w:p w14:paraId="52CE71F6" w14:textId="77777777" w:rsidR="00BD27BB" w:rsidRPr="00D51773" w:rsidRDefault="00BD27BB" w:rsidP="009D45FF">
            <w:pPr>
              <w:rPr>
                <w:b/>
                <w:bCs/>
              </w:rPr>
            </w:pPr>
            <w:r w:rsidRPr="00D51773">
              <w:rPr>
                <w:b/>
                <w:bCs/>
              </w:rPr>
              <w:t>Proposed Change</w:t>
            </w:r>
          </w:p>
        </w:tc>
        <w:tc>
          <w:tcPr>
            <w:tcW w:w="2346" w:type="dxa"/>
            <w:hideMark/>
          </w:tcPr>
          <w:p w14:paraId="54F6C8C7" w14:textId="77777777" w:rsidR="00BD27BB" w:rsidRPr="00D51773" w:rsidRDefault="00BD27BB" w:rsidP="009D45FF">
            <w:pPr>
              <w:rPr>
                <w:b/>
                <w:bCs/>
              </w:rPr>
            </w:pPr>
            <w:r w:rsidRPr="00D51773">
              <w:rPr>
                <w:b/>
                <w:bCs/>
              </w:rPr>
              <w:t>Resolution</w:t>
            </w:r>
          </w:p>
        </w:tc>
      </w:tr>
      <w:tr w:rsidR="00BD27BB" w:rsidRPr="00D51773" w14:paraId="287F33BC" w14:textId="77777777" w:rsidTr="00D60A18">
        <w:trPr>
          <w:gridBefore w:val="1"/>
          <w:wBefore w:w="110" w:type="dxa"/>
          <w:trHeight w:val="510"/>
        </w:trPr>
        <w:tc>
          <w:tcPr>
            <w:tcW w:w="666" w:type="dxa"/>
            <w:hideMark/>
          </w:tcPr>
          <w:p w14:paraId="65E89689" w14:textId="77777777" w:rsidR="00BD27BB" w:rsidRPr="00D51773" w:rsidRDefault="00BD27BB" w:rsidP="009D45FF">
            <w:r w:rsidRPr="00D51773">
              <w:t>1023</w:t>
            </w:r>
          </w:p>
        </w:tc>
        <w:tc>
          <w:tcPr>
            <w:tcW w:w="864" w:type="dxa"/>
            <w:hideMark/>
          </w:tcPr>
          <w:p w14:paraId="26E3E8FA" w14:textId="77777777" w:rsidR="00BD27BB" w:rsidRPr="00D51773" w:rsidRDefault="00BD27BB" w:rsidP="009D45FF">
            <w:r w:rsidRPr="00D51773">
              <w:t>9.3.1.22.1</w:t>
            </w:r>
          </w:p>
        </w:tc>
        <w:tc>
          <w:tcPr>
            <w:tcW w:w="689" w:type="dxa"/>
            <w:hideMark/>
          </w:tcPr>
          <w:p w14:paraId="106D852E" w14:textId="77777777" w:rsidR="00BD27BB" w:rsidRPr="00D51773" w:rsidRDefault="00BD27BB" w:rsidP="009D45FF">
            <w:r w:rsidRPr="00D51773">
              <w:t>16.08</w:t>
            </w:r>
          </w:p>
        </w:tc>
        <w:tc>
          <w:tcPr>
            <w:tcW w:w="1954" w:type="dxa"/>
            <w:hideMark/>
          </w:tcPr>
          <w:p w14:paraId="549AFEB1" w14:textId="77777777" w:rsidR="00BD27BB" w:rsidRPr="00D51773" w:rsidRDefault="00BD27BB" w:rsidP="009D45FF">
            <w:r w:rsidRPr="00D51773">
              <w:t>The change to the table for Trigger Type subfield encoding is already done by 802.11az-2022.</w:t>
            </w:r>
          </w:p>
        </w:tc>
        <w:tc>
          <w:tcPr>
            <w:tcW w:w="3501" w:type="dxa"/>
            <w:hideMark/>
          </w:tcPr>
          <w:p w14:paraId="5929A2FE" w14:textId="77777777" w:rsidR="00BD27BB" w:rsidRPr="00D51773" w:rsidRDefault="00BD27BB" w:rsidP="009D45FF">
            <w:r w:rsidRPr="00D51773">
              <w:t>Delete the instruction starting from line 8 and Table 9-29c.</w:t>
            </w:r>
          </w:p>
        </w:tc>
        <w:tc>
          <w:tcPr>
            <w:tcW w:w="2346" w:type="dxa"/>
            <w:hideMark/>
          </w:tcPr>
          <w:p w14:paraId="133ECFFD" w14:textId="073CD9DF" w:rsidR="00BD27BB" w:rsidRDefault="00BD27BB" w:rsidP="009D45FF">
            <w:r>
              <w:t>Revise</w:t>
            </w:r>
          </w:p>
          <w:p w14:paraId="2D5ECA2F" w14:textId="65D0AE65" w:rsidR="00D60A18" w:rsidRPr="00D51773" w:rsidRDefault="00460F54"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39" w:author="Ali Raissinia" w:date="2024-02-06T10:34:00Z">
              <w:r>
                <w:fldChar w:fldCharType="end"/>
              </w:r>
            </w:ins>
          </w:p>
        </w:tc>
      </w:tr>
      <w:tr w:rsidR="00BD27BB" w:rsidRPr="00D51773" w14:paraId="52964849" w14:textId="77777777" w:rsidTr="00D60A18">
        <w:trPr>
          <w:gridBefore w:val="1"/>
          <w:wBefore w:w="110" w:type="dxa"/>
          <w:trHeight w:val="510"/>
        </w:trPr>
        <w:tc>
          <w:tcPr>
            <w:tcW w:w="666" w:type="dxa"/>
            <w:hideMark/>
          </w:tcPr>
          <w:p w14:paraId="32F071CA" w14:textId="77777777" w:rsidR="00BD27BB" w:rsidRPr="00D51773" w:rsidRDefault="00BD27BB" w:rsidP="009D45FF">
            <w:r w:rsidRPr="00D51773">
              <w:t>1024</w:t>
            </w:r>
          </w:p>
        </w:tc>
        <w:tc>
          <w:tcPr>
            <w:tcW w:w="864" w:type="dxa"/>
            <w:hideMark/>
          </w:tcPr>
          <w:p w14:paraId="4D4A1897" w14:textId="77777777" w:rsidR="00BD27BB" w:rsidRPr="00D51773" w:rsidRDefault="00BD27BB" w:rsidP="009D45FF">
            <w:r w:rsidRPr="00D51773">
              <w:t>9.3.1.22.1</w:t>
            </w:r>
          </w:p>
        </w:tc>
        <w:tc>
          <w:tcPr>
            <w:tcW w:w="689" w:type="dxa"/>
            <w:hideMark/>
          </w:tcPr>
          <w:p w14:paraId="2E9E3A43" w14:textId="77777777" w:rsidR="00BD27BB" w:rsidRPr="00D51773" w:rsidRDefault="00BD27BB" w:rsidP="009D45FF">
            <w:r w:rsidRPr="00D51773">
              <w:t>16.13</w:t>
            </w:r>
          </w:p>
        </w:tc>
        <w:tc>
          <w:tcPr>
            <w:tcW w:w="1954" w:type="dxa"/>
            <w:hideMark/>
          </w:tcPr>
          <w:p w14:paraId="072DFB47" w14:textId="77777777" w:rsidR="00BD27BB" w:rsidRPr="00D51773" w:rsidRDefault="00BD27BB" w:rsidP="009D45FF">
            <w:r w:rsidRPr="00D51773">
              <w:t>The change to the description for the User Info field is already done by 802.11az-2022.</w:t>
            </w:r>
          </w:p>
        </w:tc>
        <w:tc>
          <w:tcPr>
            <w:tcW w:w="3501" w:type="dxa"/>
            <w:hideMark/>
          </w:tcPr>
          <w:p w14:paraId="0A0D8B98" w14:textId="77777777" w:rsidR="00BD27BB" w:rsidRPr="00D51773" w:rsidRDefault="00BD27BB" w:rsidP="009D45FF">
            <w:r w:rsidRPr="00D51773">
              <w:t>Delete the instruction starting from line 13 and the paragraph starting from line 14.</w:t>
            </w:r>
          </w:p>
        </w:tc>
        <w:tc>
          <w:tcPr>
            <w:tcW w:w="2346" w:type="dxa"/>
            <w:hideMark/>
          </w:tcPr>
          <w:p w14:paraId="075889C1" w14:textId="1C78C887" w:rsidR="00BD27BB" w:rsidRDefault="00BD27BB" w:rsidP="009D45FF">
            <w:r>
              <w:t>Revise</w:t>
            </w:r>
          </w:p>
          <w:p w14:paraId="44B0ED8E" w14:textId="638979ED" w:rsidR="00D60A18" w:rsidRPr="00D51773" w:rsidRDefault="00460F54"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40" w:author="Ali Raissinia" w:date="2024-02-06T10:34:00Z">
              <w:r>
                <w:fldChar w:fldCharType="end"/>
              </w:r>
            </w:ins>
          </w:p>
        </w:tc>
      </w:tr>
      <w:tr w:rsidR="006D2A1B" w:rsidRPr="00D51773" w14:paraId="3B0576B8" w14:textId="77777777" w:rsidTr="00D60A18">
        <w:trPr>
          <w:trHeight w:val="510"/>
        </w:trPr>
        <w:tc>
          <w:tcPr>
            <w:tcW w:w="776" w:type="dxa"/>
            <w:gridSpan w:val="2"/>
            <w:hideMark/>
          </w:tcPr>
          <w:p w14:paraId="5A50CE34" w14:textId="77777777" w:rsidR="006D2A1B" w:rsidRPr="00D51773" w:rsidRDefault="006D2A1B" w:rsidP="009D45FF">
            <w:r w:rsidRPr="00D51773">
              <w:t>1071</w:t>
            </w:r>
          </w:p>
        </w:tc>
        <w:tc>
          <w:tcPr>
            <w:tcW w:w="864" w:type="dxa"/>
            <w:hideMark/>
          </w:tcPr>
          <w:p w14:paraId="69037974" w14:textId="77777777" w:rsidR="006D2A1B" w:rsidRPr="00D51773" w:rsidRDefault="006D2A1B" w:rsidP="009D45FF">
            <w:r w:rsidRPr="00D51773">
              <w:t>9.3.1.22.1</w:t>
            </w:r>
          </w:p>
        </w:tc>
        <w:tc>
          <w:tcPr>
            <w:tcW w:w="689" w:type="dxa"/>
            <w:hideMark/>
          </w:tcPr>
          <w:p w14:paraId="45574BCE" w14:textId="77777777" w:rsidR="006D2A1B" w:rsidRPr="00D51773" w:rsidRDefault="006D2A1B" w:rsidP="009D45FF">
            <w:r w:rsidRPr="00D51773">
              <w:t>16.07</w:t>
            </w:r>
          </w:p>
        </w:tc>
        <w:tc>
          <w:tcPr>
            <w:tcW w:w="1954" w:type="dxa"/>
            <w:hideMark/>
          </w:tcPr>
          <w:p w14:paraId="4103F08F" w14:textId="77777777" w:rsidR="006D2A1B" w:rsidRPr="00D51773" w:rsidRDefault="006D2A1B" w:rsidP="009D45FF">
            <w:r w:rsidRPr="00D51773">
              <w:t>Changes proposed in 9.3.1.22.1 appear to be already included in 802.11-REVme/D4.1.</w:t>
            </w:r>
          </w:p>
        </w:tc>
        <w:tc>
          <w:tcPr>
            <w:tcW w:w="3501" w:type="dxa"/>
            <w:hideMark/>
          </w:tcPr>
          <w:p w14:paraId="4F3065CE" w14:textId="77777777" w:rsidR="006D2A1B" w:rsidRPr="00D51773" w:rsidRDefault="006D2A1B" w:rsidP="009D45FF">
            <w:r w:rsidRPr="00D51773">
              <w:t>No need to include these changes since 802.11-REVme/D4.1 should be the baseline for this Amendment.</w:t>
            </w:r>
          </w:p>
        </w:tc>
        <w:tc>
          <w:tcPr>
            <w:tcW w:w="2346" w:type="dxa"/>
            <w:hideMark/>
          </w:tcPr>
          <w:p w14:paraId="738FD13F" w14:textId="77B5B86E" w:rsidR="006D2A1B" w:rsidRDefault="0079581C" w:rsidP="009D45FF">
            <w:r>
              <w:t>Revise</w:t>
            </w:r>
          </w:p>
          <w:p w14:paraId="0EBE7119" w14:textId="478F39C1" w:rsidR="00D60A18" w:rsidRPr="00D51773" w:rsidRDefault="00563343"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41" w:author="Ali Raissinia" w:date="2024-02-06T10:34:00Z">
              <w:r>
                <w:fldChar w:fldCharType="end"/>
              </w:r>
            </w:ins>
          </w:p>
        </w:tc>
      </w:tr>
      <w:tr w:rsidR="008A3F19" w:rsidRPr="00D51773" w14:paraId="2DC56B9C" w14:textId="77777777" w:rsidTr="00D60A18">
        <w:trPr>
          <w:trHeight w:val="510"/>
        </w:trPr>
        <w:tc>
          <w:tcPr>
            <w:tcW w:w="776" w:type="dxa"/>
            <w:gridSpan w:val="2"/>
            <w:hideMark/>
          </w:tcPr>
          <w:p w14:paraId="7F8AB661" w14:textId="77777777" w:rsidR="008A3F19" w:rsidRPr="00D51773" w:rsidRDefault="008A3F19" w:rsidP="009D45FF">
            <w:r w:rsidRPr="00D51773">
              <w:t>1385</w:t>
            </w:r>
          </w:p>
        </w:tc>
        <w:tc>
          <w:tcPr>
            <w:tcW w:w="864" w:type="dxa"/>
            <w:hideMark/>
          </w:tcPr>
          <w:p w14:paraId="0783B4DB" w14:textId="77777777" w:rsidR="008A3F19" w:rsidRPr="00D51773" w:rsidRDefault="008A3F19" w:rsidP="009D45FF">
            <w:r w:rsidRPr="00D51773">
              <w:t>9.3.1.22.1</w:t>
            </w:r>
          </w:p>
        </w:tc>
        <w:tc>
          <w:tcPr>
            <w:tcW w:w="689" w:type="dxa"/>
            <w:hideMark/>
          </w:tcPr>
          <w:p w14:paraId="62BDF4B9" w14:textId="77777777" w:rsidR="008A3F19" w:rsidRPr="00D51773" w:rsidRDefault="008A3F19" w:rsidP="009D45FF">
            <w:r w:rsidRPr="00D51773">
              <w:t>16.13</w:t>
            </w:r>
          </w:p>
        </w:tc>
        <w:tc>
          <w:tcPr>
            <w:tcW w:w="1954" w:type="dxa"/>
            <w:hideMark/>
          </w:tcPr>
          <w:p w14:paraId="2C623BC5" w14:textId="77777777" w:rsidR="008A3F19" w:rsidRPr="00D51773" w:rsidRDefault="008A3F19" w:rsidP="009D45FF">
            <w:r w:rsidRPr="00D51773">
              <w:t xml:space="preserve">The text change is not consistent with </w:t>
            </w:r>
            <w:proofErr w:type="spellStart"/>
            <w:r w:rsidRPr="00D51773">
              <w:t>REVme</w:t>
            </w:r>
            <w:proofErr w:type="spellEnd"/>
            <w:r w:rsidRPr="00D51773">
              <w:t xml:space="preserve"> D4.1.</w:t>
            </w:r>
          </w:p>
        </w:tc>
        <w:tc>
          <w:tcPr>
            <w:tcW w:w="3501" w:type="dxa"/>
            <w:hideMark/>
          </w:tcPr>
          <w:p w14:paraId="4F9BB0E2" w14:textId="77777777" w:rsidR="008A3F19" w:rsidRPr="00D51773" w:rsidRDefault="008A3F19" w:rsidP="009D45FF">
            <w:r w:rsidRPr="00D51773">
              <w:t xml:space="preserve">Make the text change consistent with </w:t>
            </w:r>
            <w:proofErr w:type="spellStart"/>
            <w:r w:rsidRPr="00D51773">
              <w:t>REVme</w:t>
            </w:r>
            <w:proofErr w:type="spellEnd"/>
            <w:r w:rsidRPr="00D51773">
              <w:t xml:space="preserve"> D4.1 (e.g., the paragraph above Figure 9-92)</w:t>
            </w:r>
          </w:p>
        </w:tc>
        <w:tc>
          <w:tcPr>
            <w:tcW w:w="2346" w:type="dxa"/>
            <w:hideMark/>
          </w:tcPr>
          <w:p w14:paraId="6F99F045" w14:textId="743533B0" w:rsidR="008A3F19" w:rsidRDefault="0079581C" w:rsidP="009D45FF">
            <w:r>
              <w:t>Revise</w:t>
            </w:r>
          </w:p>
          <w:p w14:paraId="22DDB069" w14:textId="64F82708" w:rsidR="00D60A18" w:rsidRPr="00D51773" w:rsidRDefault="00563343"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42" w:author="Ali Raissinia" w:date="2024-02-06T10:34:00Z">
              <w:r>
                <w:fldChar w:fldCharType="end"/>
              </w:r>
            </w:ins>
          </w:p>
        </w:tc>
      </w:tr>
    </w:tbl>
    <w:p w14:paraId="610962B5" w14:textId="1C441A26" w:rsidR="00857F15" w:rsidRPr="007907BF" w:rsidRDefault="00CC6B0E" w:rsidP="00CC6B0E">
      <w:pPr>
        <w:rPr>
          <w:i/>
          <w:iCs/>
          <w:color w:val="FF0000"/>
        </w:rPr>
      </w:pPr>
      <w:r w:rsidRPr="007907BF">
        <w:rPr>
          <w:i/>
          <w:iCs/>
          <w:color w:val="FF0000"/>
        </w:rPr>
        <w:t>Resolution for CIDs</w:t>
      </w:r>
      <w:r w:rsidR="00A45759" w:rsidRPr="007907BF">
        <w:rPr>
          <w:i/>
          <w:iCs/>
          <w:color w:val="FF0000"/>
        </w:rPr>
        <w:t xml:space="preserve"> </w:t>
      </w:r>
      <w:r w:rsidRPr="007907BF">
        <w:rPr>
          <w:i/>
          <w:iCs/>
          <w:color w:val="FF0000"/>
        </w:rPr>
        <w:t>10</w:t>
      </w:r>
      <w:r w:rsidR="0031410D" w:rsidRPr="007907BF">
        <w:rPr>
          <w:i/>
          <w:iCs/>
          <w:color w:val="FF0000"/>
        </w:rPr>
        <w:t>23</w:t>
      </w:r>
      <w:r w:rsidR="00A45759" w:rsidRPr="007907BF">
        <w:rPr>
          <w:i/>
          <w:iCs/>
          <w:color w:val="FF0000"/>
        </w:rPr>
        <w:t xml:space="preserve">, </w:t>
      </w:r>
      <w:r w:rsidRPr="007907BF">
        <w:rPr>
          <w:i/>
          <w:iCs/>
          <w:color w:val="FF0000"/>
        </w:rPr>
        <w:t>10</w:t>
      </w:r>
      <w:r w:rsidR="0031410D" w:rsidRPr="007907BF">
        <w:rPr>
          <w:i/>
          <w:iCs/>
          <w:color w:val="FF0000"/>
        </w:rPr>
        <w:t>24</w:t>
      </w:r>
      <w:r w:rsidR="008A3F19" w:rsidRPr="007907BF">
        <w:rPr>
          <w:i/>
          <w:iCs/>
          <w:color w:val="FF0000"/>
        </w:rPr>
        <w:t xml:space="preserve">, </w:t>
      </w:r>
      <w:r w:rsidR="00A45759" w:rsidRPr="007907BF">
        <w:rPr>
          <w:i/>
          <w:iCs/>
          <w:color w:val="FF0000"/>
        </w:rPr>
        <w:t>1071</w:t>
      </w:r>
      <w:r w:rsidR="008A3F19" w:rsidRPr="007907BF">
        <w:rPr>
          <w:i/>
          <w:iCs/>
          <w:color w:val="FF0000"/>
        </w:rPr>
        <w:t xml:space="preserve"> and 1385</w:t>
      </w:r>
      <w:r w:rsidRPr="007907BF">
        <w:rPr>
          <w:i/>
          <w:iCs/>
          <w:color w:val="FF0000"/>
        </w:rPr>
        <w:t xml:space="preserve">: </w:t>
      </w:r>
    </w:p>
    <w:p w14:paraId="69CF07B3" w14:textId="77777777" w:rsidR="00857F15" w:rsidRPr="007907BF" w:rsidRDefault="00857F15" w:rsidP="00CC6B0E">
      <w:pPr>
        <w:rPr>
          <w:i/>
          <w:iCs/>
          <w:color w:val="FF0000"/>
        </w:rPr>
      </w:pPr>
    </w:p>
    <w:p w14:paraId="6D63A44C" w14:textId="5315043A" w:rsidR="00CC6B0E" w:rsidRPr="007907BF" w:rsidRDefault="00CC6B0E" w:rsidP="00CC6B0E">
      <w:pPr>
        <w:rPr>
          <w:i/>
          <w:iCs/>
          <w:color w:val="FF0000"/>
        </w:rPr>
      </w:pPr>
      <w:proofErr w:type="spellStart"/>
      <w:r w:rsidRPr="007907BF">
        <w:rPr>
          <w:i/>
          <w:iCs/>
          <w:color w:val="FF0000"/>
        </w:rPr>
        <w:t>TGbk</w:t>
      </w:r>
      <w:proofErr w:type="spellEnd"/>
      <w:r w:rsidRPr="007907BF">
        <w:rPr>
          <w:i/>
          <w:iCs/>
          <w:color w:val="FF0000"/>
        </w:rPr>
        <w:t xml:space="preserve"> editor, </w:t>
      </w:r>
      <w:r w:rsidR="002417FF" w:rsidRPr="007907BF">
        <w:rPr>
          <w:i/>
          <w:iCs/>
          <w:color w:val="FF0000"/>
        </w:rPr>
        <w:t>delete</w:t>
      </w:r>
      <w:r w:rsidRPr="007907BF">
        <w:rPr>
          <w:i/>
          <w:iCs/>
          <w:color w:val="FF0000"/>
        </w:rPr>
        <w:t xml:space="preserve"> text in </w:t>
      </w:r>
      <w:r w:rsidR="0031410D" w:rsidRPr="007907BF">
        <w:rPr>
          <w:i/>
          <w:iCs/>
          <w:color w:val="FF0000"/>
        </w:rPr>
        <w:t>P</w:t>
      </w:r>
      <w:r w:rsidR="00CF0A14" w:rsidRPr="007907BF">
        <w:rPr>
          <w:i/>
          <w:iCs/>
          <w:color w:val="FF0000"/>
        </w:rPr>
        <w:t>16</w:t>
      </w:r>
      <w:r w:rsidR="002417FF" w:rsidRPr="007907BF">
        <w:rPr>
          <w:i/>
          <w:iCs/>
          <w:color w:val="FF0000"/>
        </w:rPr>
        <w:t>L</w:t>
      </w:r>
      <w:ins w:id="43" w:author="Ali Raissinia" w:date="2024-01-30T11:29:00Z">
        <w:r w:rsidR="00C57410">
          <w:rPr>
            <w:i/>
            <w:iCs/>
            <w:color w:val="FF0000"/>
          </w:rPr>
          <w:t>7</w:t>
        </w:r>
      </w:ins>
      <w:r w:rsidR="00CF0A14" w:rsidRPr="007907BF">
        <w:rPr>
          <w:i/>
          <w:iCs/>
          <w:color w:val="FF0000"/>
        </w:rPr>
        <w:t>-18</w:t>
      </w:r>
      <w:r w:rsidRPr="007907BF">
        <w:rPr>
          <w:i/>
          <w:iCs/>
          <w:color w:val="FF0000"/>
        </w:rPr>
        <w:t xml:space="preserve"> of </w:t>
      </w:r>
      <w:r w:rsidR="00A918EC" w:rsidRPr="007907BF">
        <w:rPr>
          <w:i/>
          <w:iCs/>
          <w:color w:val="FF0000"/>
        </w:rPr>
        <w:t>11bk</w:t>
      </w:r>
      <w:r w:rsidRPr="007907BF">
        <w:rPr>
          <w:i/>
          <w:iCs/>
          <w:color w:val="FF0000"/>
        </w:rPr>
        <w:t>D</w:t>
      </w:r>
      <w:r w:rsidR="00A918EC" w:rsidRPr="007907BF">
        <w:rPr>
          <w:i/>
          <w:iCs/>
          <w:color w:val="FF0000"/>
        </w:rPr>
        <w:t>1.0</w:t>
      </w:r>
      <w:r w:rsidRPr="007907BF">
        <w:rPr>
          <w:i/>
          <w:iCs/>
          <w:color w:val="FF0000"/>
        </w:rPr>
        <w:t xml:space="preserve"> as </w:t>
      </w:r>
      <w:r w:rsidR="006C38A5" w:rsidRPr="007907BF">
        <w:rPr>
          <w:i/>
          <w:iCs/>
          <w:color w:val="FF0000"/>
        </w:rPr>
        <w:t>shown below</w:t>
      </w:r>
      <w:r w:rsidR="00034A0B" w:rsidRPr="007907BF">
        <w:rPr>
          <w:i/>
          <w:iCs/>
          <w:color w:val="FF0000"/>
        </w:rPr>
        <w:t xml:space="preserve"> as this text </w:t>
      </w:r>
      <w:r w:rsidR="009D63A8">
        <w:rPr>
          <w:i/>
          <w:iCs/>
          <w:color w:val="FF0000"/>
        </w:rPr>
        <w:t xml:space="preserve">already </w:t>
      </w:r>
      <w:r w:rsidR="00034A0B" w:rsidRPr="007907BF">
        <w:rPr>
          <w:i/>
          <w:iCs/>
          <w:color w:val="FF0000"/>
        </w:rPr>
        <w:t xml:space="preserve">exists in the REVmeD4.2 </w:t>
      </w:r>
      <w:r w:rsidR="009D63A8">
        <w:rPr>
          <w:i/>
          <w:iCs/>
          <w:color w:val="FF0000"/>
        </w:rPr>
        <w:t>in P</w:t>
      </w:r>
      <w:r w:rsidR="00B03A18">
        <w:rPr>
          <w:i/>
          <w:iCs/>
          <w:color w:val="FF0000"/>
        </w:rPr>
        <w:t>691L</w:t>
      </w:r>
      <w:r w:rsidR="00F4068C">
        <w:rPr>
          <w:i/>
          <w:iCs/>
          <w:color w:val="FF0000"/>
        </w:rPr>
        <w:t>26 and P</w:t>
      </w:r>
      <w:r w:rsidR="00417692">
        <w:rPr>
          <w:i/>
          <w:iCs/>
          <w:color w:val="FF0000"/>
        </w:rPr>
        <w:t>694L17-19.</w:t>
      </w:r>
    </w:p>
    <w:p w14:paraId="28D5F5AE" w14:textId="77777777" w:rsidR="00CC6B0E" w:rsidRDefault="00CC6B0E" w:rsidP="008832DB">
      <w:pPr>
        <w:autoSpaceDE w:val="0"/>
        <w:autoSpaceDN w:val="0"/>
        <w:adjustRightInd w:val="0"/>
        <w:rPr>
          <w:ins w:id="44" w:author="Ali Raissinia" w:date="2024-01-30T11:29:00Z"/>
        </w:rPr>
      </w:pPr>
    </w:p>
    <w:p w14:paraId="7A999C36" w14:textId="21611C65" w:rsidR="00CD77AB" w:rsidRPr="004A66B8" w:rsidRDefault="00CD77AB" w:rsidP="008832DB">
      <w:pPr>
        <w:autoSpaceDE w:val="0"/>
        <w:autoSpaceDN w:val="0"/>
        <w:adjustRightInd w:val="0"/>
        <w:rPr>
          <w:b/>
          <w:bCs/>
          <w:strike/>
          <w:sz w:val="20"/>
        </w:rPr>
      </w:pPr>
      <w:r w:rsidRPr="004A66B8">
        <w:rPr>
          <w:b/>
          <w:bCs/>
          <w:strike/>
          <w:sz w:val="20"/>
          <w:highlight w:val="yellow"/>
        </w:rPr>
        <w:t>9.3.1.22.1 General</w:t>
      </w:r>
    </w:p>
    <w:p w14:paraId="60D56B3A" w14:textId="77777777" w:rsidR="00CD77AB" w:rsidRDefault="00CD77AB" w:rsidP="008832DB">
      <w:pPr>
        <w:autoSpaceDE w:val="0"/>
        <w:autoSpaceDN w:val="0"/>
        <w:adjustRightInd w:val="0"/>
      </w:pPr>
    </w:p>
    <w:p w14:paraId="3809AF79" w14:textId="77777777" w:rsidR="00A918EC" w:rsidRPr="00DB586B" w:rsidRDefault="00A918EC" w:rsidP="00A918EC">
      <w:pPr>
        <w:pStyle w:val="Default"/>
        <w:rPr>
          <w:strike/>
          <w:sz w:val="23"/>
          <w:szCs w:val="23"/>
        </w:rPr>
      </w:pPr>
      <w:r w:rsidRPr="00DB586B">
        <w:rPr>
          <w:b/>
          <w:bCs/>
          <w:i/>
          <w:iCs/>
          <w:strike/>
          <w:sz w:val="22"/>
          <w:szCs w:val="22"/>
          <w:highlight w:val="yellow"/>
        </w:rPr>
        <w:t>Insert the following new row into Table 9-29c and change the reserve subfield values from 8-</w:t>
      </w:r>
      <w:r w:rsidRPr="00DB586B">
        <w:rPr>
          <w:strike/>
          <w:sz w:val="23"/>
          <w:szCs w:val="23"/>
          <w:highlight w:val="yellow"/>
        </w:rPr>
        <w:t xml:space="preserve">8 </w:t>
      </w:r>
      <w:r w:rsidRPr="00DB586B">
        <w:rPr>
          <w:b/>
          <w:bCs/>
          <w:i/>
          <w:iCs/>
          <w:strike/>
          <w:sz w:val="22"/>
          <w:szCs w:val="22"/>
          <w:highlight w:val="yellow"/>
        </w:rPr>
        <w:t xml:space="preserve">15 to 9-15: </w:t>
      </w:r>
      <w:proofErr w:type="gramStart"/>
      <w:r w:rsidRPr="00DB586B">
        <w:rPr>
          <w:strike/>
          <w:sz w:val="23"/>
          <w:szCs w:val="23"/>
          <w:highlight w:val="yellow"/>
        </w:rPr>
        <w:t>9</w:t>
      </w:r>
      <w:proofErr w:type="gramEnd"/>
      <w:r w:rsidRPr="00DB586B">
        <w:rPr>
          <w:strike/>
          <w:sz w:val="23"/>
          <w:szCs w:val="23"/>
        </w:rPr>
        <w:t xml:space="preserve"> </w:t>
      </w:r>
    </w:p>
    <w:p w14:paraId="669D9730" w14:textId="77777777" w:rsidR="00A918EC" w:rsidRPr="00D25B0C" w:rsidRDefault="00A918EC" w:rsidP="00A918EC">
      <w:pPr>
        <w:pStyle w:val="Default"/>
        <w:rPr>
          <w:strike/>
          <w:sz w:val="23"/>
          <w:szCs w:val="23"/>
          <w:highlight w:val="yellow"/>
        </w:rPr>
      </w:pPr>
      <w:r w:rsidRPr="00D25B0C">
        <w:rPr>
          <w:rFonts w:ascii="Arial" w:hAnsi="Arial" w:cs="Arial"/>
          <w:b/>
          <w:bCs/>
          <w:strike/>
          <w:sz w:val="20"/>
          <w:szCs w:val="20"/>
          <w:highlight w:val="yellow"/>
        </w:rPr>
        <w:t xml:space="preserve">Table 9-29c—Trigger Type subfield encoding </w:t>
      </w:r>
      <w:proofErr w:type="gramStart"/>
      <w:r w:rsidRPr="00D25B0C">
        <w:rPr>
          <w:strike/>
          <w:sz w:val="23"/>
          <w:szCs w:val="23"/>
          <w:highlight w:val="yellow"/>
        </w:rPr>
        <w:t>10</w:t>
      </w:r>
      <w:proofErr w:type="gramEnd"/>
      <w:r w:rsidRPr="00D25B0C">
        <w:rPr>
          <w:strike/>
          <w:sz w:val="23"/>
          <w:szCs w:val="23"/>
          <w:highlight w:val="yellow"/>
        </w:rPr>
        <w:t xml:space="preserve"> </w:t>
      </w:r>
    </w:p>
    <w:p w14:paraId="46BDEB4C" w14:textId="77777777" w:rsidR="00A918EC" w:rsidRPr="00D25B0C" w:rsidRDefault="00A918EC" w:rsidP="00A918EC">
      <w:pPr>
        <w:pStyle w:val="Default"/>
        <w:rPr>
          <w:strike/>
          <w:sz w:val="23"/>
          <w:szCs w:val="23"/>
          <w:highlight w:val="yellow"/>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92"/>
        <w:gridCol w:w="2292"/>
      </w:tblGrid>
      <w:tr w:rsidR="00A918EC" w:rsidRPr="00D25B0C" w14:paraId="11483093" w14:textId="77777777">
        <w:trPr>
          <w:trHeight w:val="80"/>
        </w:trPr>
        <w:tc>
          <w:tcPr>
            <w:tcW w:w="2292" w:type="dxa"/>
            <w:tcBorders>
              <w:top w:val="none" w:sz="6" w:space="0" w:color="auto"/>
              <w:bottom w:val="none" w:sz="6" w:space="0" w:color="auto"/>
              <w:right w:val="none" w:sz="6" w:space="0" w:color="auto"/>
            </w:tcBorders>
          </w:tcPr>
          <w:p w14:paraId="7EF89ACC" w14:textId="77777777" w:rsidR="00A918EC" w:rsidRPr="00D25B0C" w:rsidRDefault="00A918EC">
            <w:pPr>
              <w:pStyle w:val="Default"/>
              <w:rPr>
                <w:strike/>
                <w:sz w:val="18"/>
                <w:szCs w:val="18"/>
                <w:highlight w:val="yellow"/>
              </w:rPr>
            </w:pPr>
            <w:r w:rsidRPr="00D25B0C">
              <w:rPr>
                <w:strike/>
                <w:sz w:val="23"/>
                <w:szCs w:val="23"/>
                <w:highlight w:val="yellow"/>
              </w:rPr>
              <w:t xml:space="preserve">11 </w:t>
            </w:r>
            <w:r w:rsidRPr="00D25B0C">
              <w:rPr>
                <w:b/>
                <w:bCs/>
                <w:strike/>
                <w:sz w:val="18"/>
                <w:szCs w:val="18"/>
                <w:highlight w:val="yellow"/>
              </w:rPr>
              <w:t xml:space="preserve">Trigger Type subfield value </w:t>
            </w:r>
          </w:p>
        </w:tc>
        <w:tc>
          <w:tcPr>
            <w:tcW w:w="2292" w:type="dxa"/>
            <w:tcBorders>
              <w:top w:val="none" w:sz="6" w:space="0" w:color="auto"/>
              <w:left w:val="none" w:sz="6" w:space="0" w:color="auto"/>
              <w:bottom w:val="none" w:sz="6" w:space="0" w:color="auto"/>
            </w:tcBorders>
          </w:tcPr>
          <w:p w14:paraId="22577C4C" w14:textId="77777777" w:rsidR="00A918EC" w:rsidRPr="00D25B0C" w:rsidRDefault="00A918EC">
            <w:pPr>
              <w:pStyle w:val="Default"/>
              <w:rPr>
                <w:strike/>
                <w:sz w:val="18"/>
                <w:szCs w:val="18"/>
                <w:highlight w:val="yellow"/>
              </w:rPr>
            </w:pPr>
            <w:r w:rsidRPr="00D25B0C">
              <w:rPr>
                <w:b/>
                <w:bCs/>
                <w:strike/>
                <w:sz w:val="18"/>
                <w:szCs w:val="18"/>
                <w:highlight w:val="yellow"/>
              </w:rPr>
              <w:t xml:space="preserve">Trigger frame variant </w:t>
            </w:r>
          </w:p>
        </w:tc>
      </w:tr>
      <w:tr w:rsidR="00A918EC" w:rsidRPr="00D25B0C" w14:paraId="4CC97F87" w14:textId="77777777">
        <w:trPr>
          <w:trHeight w:val="90"/>
        </w:trPr>
        <w:tc>
          <w:tcPr>
            <w:tcW w:w="2292" w:type="dxa"/>
            <w:tcBorders>
              <w:top w:val="none" w:sz="6" w:space="0" w:color="auto"/>
              <w:bottom w:val="none" w:sz="6" w:space="0" w:color="auto"/>
              <w:right w:val="none" w:sz="6" w:space="0" w:color="auto"/>
            </w:tcBorders>
          </w:tcPr>
          <w:p w14:paraId="197C3D63" w14:textId="77777777" w:rsidR="00A918EC" w:rsidRPr="00D25B0C" w:rsidRDefault="00A918EC">
            <w:pPr>
              <w:pStyle w:val="Default"/>
              <w:rPr>
                <w:strike/>
                <w:sz w:val="20"/>
                <w:szCs w:val="20"/>
                <w:highlight w:val="yellow"/>
              </w:rPr>
            </w:pPr>
            <w:r w:rsidRPr="00D25B0C">
              <w:rPr>
                <w:strike/>
                <w:sz w:val="20"/>
                <w:szCs w:val="20"/>
                <w:highlight w:val="yellow"/>
              </w:rPr>
              <w:t xml:space="preserve">8 </w:t>
            </w:r>
          </w:p>
        </w:tc>
        <w:tc>
          <w:tcPr>
            <w:tcW w:w="2292" w:type="dxa"/>
            <w:tcBorders>
              <w:top w:val="none" w:sz="6" w:space="0" w:color="auto"/>
              <w:left w:val="none" w:sz="6" w:space="0" w:color="auto"/>
              <w:bottom w:val="none" w:sz="6" w:space="0" w:color="auto"/>
            </w:tcBorders>
          </w:tcPr>
          <w:p w14:paraId="4E4BCB77" w14:textId="77777777" w:rsidR="00A918EC" w:rsidRPr="00D25B0C" w:rsidRDefault="00A918EC">
            <w:pPr>
              <w:pStyle w:val="Default"/>
              <w:rPr>
                <w:strike/>
                <w:sz w:val="20"/>
                <w:szCs w:val="20"/>
                <w:highlight w:val="yellow"/>
              </w:rPr>
            </w:pPr>
            <w:r w:rsidRPr="00D25B0C">
              <w:rPr>
                <w:strike/>
                <w:sz w:val="20"/>
                <w:szCs w:val="20"/>
                <w:highlight w:val="yellow"/>
              </w:rPr>
              <w:t xml:space="preserve">Ranging </w:t>
            </w:r>
          </w:p>
        </w:tc>
      </w:tr>
      <w:tr w:rsidR="00A918EC" w:rsidRPr="00DB586B" w14:paraId="45657132" w14:textId="77777777">
        <w:trPr>
          <w:trHeight w:val="90"/>
        </w:trPr>
        <w:tc>
          <w:tcPr>
            <w:tcW w:w="2292" w:type="dxa"/>
            <w:tcBorders>
              <w:top w:val="none" w:sz="6" w:space="0" w:color="auto"/>
              <w:bottom w:val="none" w:sz="6" w:space="0" w:color="auto"/>
              <w:right w:val="none" w:sz="6" w:space="0" w:color="auto"/>
            </w:tcBorders>
          </w:tcPr>
          <w:p w14:paraId="692E3C13" w14:textId="77777777" w:rsidR="00A918EC" w:rsidRPr="00D25B0C" w:rsidRDefault="00A918EC">
            <w:pPr>
              <w:pStyle w:val="Default"/>
              <w:rPr>
                <w:strike/>
                <w:sz w:val="20"/>
                <w:szCs w:val="20"/>
                <w:highlight w:val="yellow"/>
              </w:rPr>
            </w:pPr>
            <w:r w:rsidRPr="00D25B0C">
              <w:rPr>
                <w:strike/>
                <w:sz w:val="20"/>
                <w:szCs w:val="20"/>
                <w:highlight w:val="yellow"/>
              </w:rPr>
              <w:t xml:space="preserve">9-15 </w:t>
            </w:r>
          </w:p>
        </w:tc>
        <w:tc>
          <w:tcPr>
            <w:tcW w:w="2292" w:type="dxa"/>
            <w:tcBorders>
              <w:top w:val="none" w:sz="6" w:space="0" w:color="auto"/>
              <w:left w:val="none" w:sz="6" w:space="0" w:color="auto"/>
              <w:bottom w:val="none" w:sz="6" w:space="0" w:color="auto"/>
            </w:tcBorders>
          </w:tcPr>
          <w:p w14:paraId="2DC3A388" w14:textId="77777777" w:rsidR="00A918EC" w:rsidRPr="00DB586B" w:rsidRDefault="00A918EC">
            <w:pPr>
              <w:pStyle w:val="Default"/>
              <w:rPr>
                <w:strike/>
                <w:sz w:val="20"/>
                <w:szCs w:val="20"/>
              </w:rPr>
            </w:pPr>
            <w:r w:rsidRPr="00D25B0C">
              <w:rPr>
                <w:strike/>
                <w:sz w:val="20"/>
                <w:szCs w:val="20"/>
                <w:highlight w:val="yellow"/>
              </w:rPr>
              <w:t>Reserved</w:t>
            </w:r>
            <w:r w:rsidRPr="00DB586B">
              <w:rPr>
                <w:strike/>
                <w:sz w:val="20"/>
                <w:szCs w:val="20"/>
              </w:rPr>
              <w:t xml:space="preserve"> </w:t>
            </w:r>
          </w:p>
        </w:tc>
      </w:tr>
    </w:tbl>
    <w:p w14:paraId="57B3AE17" w14:textId="77777777" w:rsidR="00A918EC" w:rsidRDefault="00A918EC" w:rsidP="008832DB">
      <w:pPr>
        <w:autoSpaceDE w:val="0"/>
        <w:autoSpaceDN w:val="0"/>
        <w:adjustRightInd w:val="0"/>
      </w:pPr>
    </w:p>
    <w:p w14:paraId="41965C53" w14:textId="0C4C1793" w:rsidR="00DB586B" w:rsidRPr="00430CAC" w:rsidRDefault="00DB586B" w:rsidP="00DB586B">
      <w:pPr>
        <w:pStyle w:val="Default"/>
        <w:rPr>
          <w:b/>
          <w:bCs/>
          <w:i/>
          <w:iCs/>
          <w:strike/>
          <w:sz w:val="22"/>
          <w:szCs w:val="22"/>
          <w:highlight w:val="yellow"/>
        </w:rPr>
      </w:pPr>
      <w:r w:rsidRPr="00430CAC">
        <w:rPr>
          <w:b/>
          <w:bCs/>
          <w:i/>
          <w:iCs/>
          <w:strike/>
          <w:sz w:val="22"/>
          <w:szCs w:val="22"/>
          <w:highlight w:val="yellow"/>
        </w:rPr>
        <w:t>Change the paragraph in 9.3.1.22.1 of draft 80211ax-2021 as shown below: (#202307-03)</w:t>
      </w:r>
    </w:p>
    <w:p w14:paraId="480E6343" w14:textId="77777777" w:rsidR="00430CAC" w:rsidRPr="00430CAC" w:rsidRDefault="00430CAC" w:rsidP="00DB586B">
      <w:pPr>
        <w:pStyle w:val="Default"/>
        <w:rPr>
          <w:strike/>
          <w:sz w:val="22"/>
          <w:szCs w:val="22"/>
          <w:highlight w:val="yellow"/>
        </w:rPr>
      </w:pPr>
    </w:p>
    <w:p w14:paraId="546EBA19" w14:textId="74A33A93" w:rsidR="005B6A50" w:rsidRPr="00125D99" w:rsidRDefault="00DB586B" w:rsidP="00DB586B">
      <w:r w:rsidRPr="00430CAC">
        <w:rPr>
          <w:strike/>
          <w:szCs w:val="22"/>
          <w:highlight w:val="yellow"/>
        </w:rPr>
        <w:t>The User Info field is defined in Figure 9-64d (User Info field) for all Trigger frame variants, except the NFRP Trigger frame, which is defined in 9.3.1.22.9 (NDP Feedback Report Poll</w:t>
      </w:r>
      <w:r w:rsidRPr="00430CAC">
        <w:rPr>
          <w:strike/>
          <w:sz w:val="23"/>
          <w:szCs w:val="23"/>
          <w:highlight w:val="yellow"/>
        </w:rPr>
        <w:t xml:space="preserve"> </w:t>
      </w:r>
      <w:r w:rsidRPr="00430CAC">
        <w:rPr>
          <w:strike/>
          <w:szCs w:val="22"/>
          <w:highlight w:val="yellow"/>
        </w:rPr>
        <w:t xml:space="preserve">(NFRP) variant) and the Ranging Trigger frame which is defined in </w:t>
      </w:r>
      <w:r w:rsidRPr="00430CAC">
        <w:rPr>
          <w:strike/>
          <w:color w:val="0000FF"/>
          <w:szCs w:val="22"/>
          <w:highlight w:val="yellow"/>
        </w:rPr>
        <w:t xml:space="preserve">9.3.1.22.10 </w:t>
      </w:r>
      <w:r w:rsidRPr="00430CAC">
        <w:rPr>
          <w:strike/>
          <w:szCs w:val="22"/>
          <w:highlight w:val="yellow"/>
        </w:rPr>
        <w:t>(Ranging Trigger</w:t>
      </w:r>
      <w:r w:rsidRPr="00430CAC">
        <w:rPr>
          <w:strike/>
          <w:sz w:val="23"/>
          <w:szCs w:val="23"/>
          <w:highlight w:val="yellow"/>
        </w:rPr>
        <w:t xml:space="preserve"> </w:t>
      </w:r>
      <w:r w:rsidRPr="00430CAC">
        <w:rPr>
          <w:strike/>
          <w:szCs w:val="22"/>
          <w:highlight w:val="yellow"/>
        </w:rPr>
        <w:t>variant).</w:t>
      </w:r>
      <w:r w:rsidR="004A66B8">
        <w:rPr>
          <w:strike/>
          <w:szCs w:val="22"/>
        </w:rPr>
        <w:t xml:space="preserve"> </w:t>
      </w:r>
      <w:ins w:id="45" w:author="Ali Raissinia" w:date="2024-01-30T12:16:00Z">
        <w:r w:rsidR="00C22304">
          <w:rPr>
            <w:strike/>
            <w:szCs w:val="22"/>
          </w:rPr>
          <w:t xml:space="preserve"> </w:t>
        </w:r>
        <w:r w:rsidR="00C22304" w:rsidRPr="00125D99">
          <w:rPr>
            <w:szCs w:val="22"/>
          </w:rPr>
          <w:t>(#1023, #1024, #</w:t>
        </w:r>
        <w:r w:rsidR="0017168F" w:rsidRPr="00125D99">
          <w:rPr>
            <w:szCs w:val="22"/>
          </w:rPr>
          <w:t>1071, #1385)</w:t>
        </w:r>
      </w:ins>
    </w:p>
    <w:p w14:paraId="71103D9E" w14:textId="5D3FF80F" w:rsidR="00BD27BB" w:rsidRDefault="00BD27BB">
      <w:pPr>
        <w:rPr>
          <w:strike/>
        </w:rPr>
      </w:pPr>
    </w:p>
    <w:tbl>
      <w:tblPr>
        <w:tblStyle w:val="TableGrid"/>
        <w:tblW w:w="10080" w:type="dxa"/>
        <w:tblInd w:w="-113" w:type="dxa"/>
        <w:tblLayout w:type="fixed"/>
        <w:tblLook w:val="04A0" w:firstRow="1" w:lastRow="0" w:firstColumn="1" w:lastColumn="0" w:noHBand="0" w:noVBand="1"/>
      </w:tblPr>
      <w:tblGrid>
        <w:gridCol w:w="106"/>
        <w:gridCol w:w="666"/>
        <w:gridCol w:w="814"/>
        <w:gridCol w:w="690"/>
        <w:gridCol w:w="1955"/>
        <w:gridCol w:w="3502"/>
        <w:gridCol w:w="2347"/>
      </w:tblGrid>
      <w:tr w:rsidR="00FD2DD0" w:rsidRPr="00D51773" w14:paraId="0EE3D5FA" w14:textId="77777777" w:rsidTr="0024360B">
        <w:trPr>
          <w:gridBefore w:val="1"/>
          <w:wBefore w:w="113" w:type="dxa"/>
          <w:trHeight w:val="900"/>
        </w:trPr>
        <w:tc>
          <w:tcPr>
            <w:tcW w:w="695" w:type="dxa"/>
            <w:hideMark/>
          </w:tcPr>
          <w:p w14:paraId="7659AA73" w14:textId="77777777" w:rsidR="00FD2DD0" w:rsidRPr="00D51773" w:rsidRDefault="00FD2DD0" w:rsidP="009D45FF">
            <w:pPr>
              <w:rPr>
                <w:b/>
                <w:bCs/>
                <w:lang w:val="en-US"/>
              </w:rPr>
            </w:pPr>
            <w:r w:rsidRPr="00D51773">
              <w:rPr>
                <w:b/>
                <w:bCs/>
              </w:rPr>
              <w:lastRenderedPageBreak/>
              <w:t>CID</w:t>
            </w:r>
          </w:p>
        </w:tc>
        <w:tc>
          <w:tcPr>
            <w:tcW w:w="853" w:type="dxa"/>
            <w:hideMark/>
          </w:tcPr>
          <w:p w14:paraId="68ED047F" w14:textId="77777777" w:rsidR="00FD2DD0" w:rsidRPr="00D51773" w:rsidRDefault="00FD2DD0" w:rsidP="009D45FF">
            <w:pPr>
              <w:rPr>
                <w:b/>
                <w:bCs/>
              </w:rPr>
            </w:pPr>
            <w:r w:rsidRPr="00D51773">
              <w:rPr>
                <w:b/>
                <w:bCs/>
              </w:rPr>
              <w:t>Clause</w:t>
            </w:r>
          </w:p>
        </w:tc>
        <w:tc>
          <w:tcPr>
            <w:tcW w:w="720" w:type="dxa"/>
            <w:hideMark/>
          </w:tcPr>
          <w:p w14:paraId="67D26CC0" w14:textId="77777777" w:rsidR="00FD2DD0" w:rsidRPr="00D51773" w:rsidRDefault="00FD2DD0" w:rsidP="009D45FF">
            <w:pPr>
              <w:rPr>
                <w:b/>
                <w:bCs/>
              </w:rPr>
            </w:pPr>
            <w:r w:rsidRPr="00D51773">
              <w:rPr>
                <w:b/>
                <w:bCs/>
              </w:rPr>
              <w:t>Page</w:t>
            </w:r>
          </w:p>
        </w:tc>
        <w:tc>
          <w:tcPr>
            <w:tcW w:w="2070" w:type="dxa"/>
            <w:hideMark/>
          </w:tcPr>
          <w:p w14:paraId="0EA3022E" w14:textId="77777777" w:rsidR="00FD2DD0" w:rsidRPr="00D51773" w:rsidRDefault="00FD2DD0" w:rsidP="009D45FF">
            <w:pPr>
              <w:rPr>
                <w:b/>
                <w:bCs/>
              </w:rPr>
            </w:pPr>
            <w:r w:rsidRPr="00D51773">
              <w:rPr>
                <w:b/>
                <w:bCs/>
              </w:rPr>
              <w:t>Comment</w:t>
            </w:r>
          </w:p>
        </w:tc>
        <w:tc>
          <w:tcPr>
            <w:tcW w:w="3721" w:type="dxa"/>
            <w:hideMark/>
          </w:tcPr>
          <w:p w14:paraId="1E975EED" w14:textId="77777777" w:rsidR="00FD2DD0" w:rsidRPr="00D51773" w:rsidRDefault="00FD2DD0" w:rsidP="009D45FF">
            <w:pPr>
              <w:rPr>
                <w:b/>
                <w:bCs/>
              </w:rPr>
            </w:pPr>
            <w:r w:rsidRPr="00D51773">
              <w:rPr>
                <w:b/>
                <w:bCs/>
              </w:rPr>
              <w:t>Proposed Change</w:t>
            </w:r>
          </w:p>
        </w:tc>
        <w:tc>
          <w:tcPr>
            <w:tcW w:w="2489" w:type="dxa"/>
            <w:hideMark/>
          </w:tcPr>
          <w:p w14:paraId="30217720" w14:textId="77777777" w:rsidR="00FD2DD0" w:rsidRPr="00D51773" w:rsidRDefault="00FD2DD0" w:rsidP="009D45FF">
            <w:pPr>
              <w:rPr>
                <w:b/>
                <w:bCs/>
              </w:rPr>
            </w:pPr>
            <w:r w:rsidRPr="00D51773">
              <w:rPr>
                <w:b/>
                <w:bCs/>
              </w:rPr>
              <w:t>Resolution</w:t>
            </w:r>
          </w:p>
        </w:tc>
      </w:tr>
      <w:tr w:rsidR="00FD2DD0" w:rsidRPr="00D51773" w14:paraId="111A28D4" w14:textId="77777777" w:rsidTr="0024360B">
        <w:trPr>
          <w:gridBefore w:val="1"/>
          <w:wBefore w:w="113" w:type="dxa"/>
          <w:trHeight w:val="1275"/>
        </w:trPr>
        <w:tc>
          <w:tcPr>
            <w:tcW w:w="695" w:type="dxa"/>
            <w:hideMark/>
          </w:tcPr>
          <w:p w14:paraId="55949902" w14:textId="77777777" w:rsidR="00FD2DD0" w:rsidRPr="00D51773" w:rsidRDefault="00FD2DD0" w:rsidP="009D45FF">
            <w:r w:rsidRPr="00D51773">
              <w:t>1025</w:t>
            </w:r>
          </w:p>
        </w:tc>
        <w:tc>
          <w:tcPr>
            <w:tcW w:w="853" w:type="dxa"/>
            <w:hideMark/>
          </w:tcPr>
          <w:p w14:paraId="40BEBC9D" w14:textId="77777777" w:rsidR="00FD2DD0" w:rsidRPr="00D51773" w:rsidRDefault="00FD2DD0" w:rsidP="009D45FF">
            <w:r w:rsidRPr="00D51773">
              <w:t>9.3.1.22.1</w:t>
            </w:r>
          </w:p>
        </w:tc>
        <w:tc>
          <w:tcPr>
            <w:tcW w:w="720" w:type="dxa"/>
            <w:hideMark/>
          </w:tcPr>
          <w:p w14:paraId="7056B989" w14:textId="77777777" w:rsidR="00FD2DD0" w:rsidRPr="00D51773" w:rsidRDefault="00FD2DD0" w:rsidP="009D45FF">
            <w:r w:rsidRPr="00D51773">
              <w:t>16.19</w:t>
            </w:r>
          </w:p>
        </w:tc>
        <w:tc>
          <w:tcPr>
            <w:tcW w:w="2070" w:type="dxa"/>
            <w:hideMark/>
          </w:tcPr>
          <w:p w14:paraId="4A18A931" w14:textId="77777777" w:rsidR="00FD2DD0" w:rsidRPr="00D51773" w:rsidRDefault="00FD2DD0" w:rsidP="009D45FF">
            <w:r w:rsidRPr="00D51773">
              <w:t>802.11-REVme/D4.1 already incorporates the changes made by 802.11ax-2021 and 802.11az-2022 to the table for UL Target Receive Power subfield in Trigger frame. The changes should be shown only for this amendment.</w:t>
            </w:r>
          </w:p>
        </w:tc>
        <w:tc>
          <w:tcPr>
            <w:tcW w:w="3721" w:type="dxa"/>
            <w:hideMark/>
          </w:tcPr>
          <w:p w14:paraId="2F1F9059" w14:textId="77777777" w:rsidR="00FD2DD0" w:rsidRPr="00D51773" w:rsidRDefault="00FD2DD0" w:rsidP="009D45FF">
            <w:r w:rsidRPr="00D51773">
              <w:t>Use 802.11-REVme/D4.1 as the baseline and make changes to Table 9-54.</w:t>
            </w:r>
          </w:p>
        </w:tc>
        <w:tc>
          <w:tcPr>
            <w:tcW w:w="2489" w:type="dxa"/>
            <w:hideMark/>
          </w:tcPr>
          <w:p w14:paraId="5B6C69A3" w14:textId="7796ABD6" w:rsidR="00FD2DD0" w:rsidRDefault="00FD2DD0" w:rsidP="009D45FF">
            <w:r>
              <w:t>Revise</w:t>
            </w:r>
          </w:p>
          <w:p w14:paraId="2B8A46F2" w14:textId="77777777" w:rsidR="004C7CD2" w:rsidRDefault="004C7CD2" w:rsidP="009D45FF"/>
          <w:p w14:paraId="3931DE75" w14:textId="77777777" w:rsidR="00563343" w:rsidRDefault="00563343" w:rsidP="00563343">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46" w:author="Ali Raissinia" w:date="2024-02-06T10:34:00Z">
              <w:r>
                <w:fldChar w:fldCharType="end"/>
              </w:r>
            </w:ins>
          </w:p>
          <w:p w14:paraId="68F16E1C" w14:textId="66A6D3F9" w:rsidR="004C7CD2" w:rsidRPr="00D51773" w:rsidRDefault="004C7CD2" w:rsidP="009D45FF"/>
        </w:tc>
      </w:tr>
      <w:tr w:rsidR="003B12F6" w:rsidRPr="00EF02B1" w14:paraId="07987723" w14:textId="77777777" w:rsidTr="0024360B">
        <w:trPr>
          <w:gridBefore w:val="1"/>
          <w:wBefore w:w="113" w:type="dxa"/>
          <w:trHeight w:val="1050"/>
        </w:trPr>
        <w:tc>
          <w:tcPr>
            <w:tcW w:w="695" w:type="dxa"/>
            <w:hideMark/>
          </w:tcPr>
          <w:p w14:paraId="38EF3B56" w14:textId="77777777" w:rsidR="003B12F6" w:rsidRPr="00EF02B1" w:rsidRDefault="003B12F6" w:rsidP="000B4317">
            <w:r w:rsidRPr="00EF02B1">
              <w:t>1028</w:t>
            </w:r>
          </w:p>
        </w:tc>
        <w:tc>
          <w:tcPr>
            <w:tcW w:w="853" w:type="dxa"/>
            <w:hideMark/>
          </w:tcPr>
          <w:p w14:paraId="4CC41381" w14:textId="77777777" w:rsidR="003B12F6" w:rsidRPr="00EF02B1" w:rsidRDefault="003B12F6" w:rsidP="000B4317">
            <w:r w:rsidRPr="00EF02B1">
              <w:t>9.2.1.22a</w:t>
            </w:r>
          </w:p>
        </w:tc>
        <w:tc>
          <w:tcPr>
            <w:tcW w:w="720" w:type="dxa"/>
            <w:hideMark/>
          </w:tcPr>
          <w:p w14:paraId="192D1DB9" w14:textId="77777777" w:rsidR="003B12F6" w:rsidRPr="00EF02B1" w:rsidRDefault="003B12F6" w:rsidP="000B4317">
            <w:r w:rsidRPr="00EF02B1">
              <w:t>0.00</w:t>
            </w:r>
          </w:p>
        </w:tc>
        <w:tc>
          <w:tcPr>
            <w:tcW w:w="2070" w:type="dxa"/>
            <w:hideMark/>
          </w:tcPr>
          <w:p w14:paraId="72D9FE39" w14:textId="77777777" w:rsidR="003B12F6" w:rsidRPr="00EF02B1" w:rsidRDefault="003B12F6" w:rsidP="000B4317">
            <w:r w:rsidRPr="00EF02B1">
              <w:t>Update the subclause numbers, 9.3.1.22a and 9.3.1.22a.1-5, to 9.3.1.23 and 9.3.1.23.1-5, respectively.</w:t>
            </w:r>
          </w:p>
        </w:tc>
        <w:tc>
          <w:tcPr>
            <w:tcW w:w="3721" w:type="dxa"/>
            <w:hideMark/>
          </w:tcPr>
          <w:p w14:paraId="2FFABD81" w14:textId="77777777" w:rsidR="003B12F6" w:rsidRPr="00EF02B1" w:rsidRDefault="003B12F6" w:rsidP="000B4317">
            <w:r w:rsidRPr="00EF02B1">
              <w:t>As in comment.</w:t>
            </w:r>
          </w:p>
        </w:tc>
        <w:tc>
          <w:tcPr>
            <w:tcW w:w="2489" w:type="dxa"/>
            <w:hideMark/>
          </w:tcPr>
          <w:p w14:paraId="5AC150B1" w14:textId="6A4B385C" w:rsidR="003B12F6" w:rsidRDefault="003B12F6" w:rsidP="000B4317">
            <w:r w:rsidRPr="00EF02B1">
              <w:t>Revise</w:t>
            </w:r>
          </w:p>
          <w:p w14:paraId="019C9750" w14:textId="77777777" w:rsidR="0048553F" w:rsidRDefault="0048553F" w:rsidP="000B4317"/>
          <w:p w14:paraId="4144CDD0" w14:textId="0C1F3814" w:rsidR="004C7CD2" w:rsidRPr="00EF02B1" w:rsidRDefault="00563343" w:rsidP="000B4317">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47" w:author="Ali Raissinia" w:date="2024-02-06T10:34:00Z">
              <w:r>
                <w:fldChar w:fldCharType="end"/>
              </w:r>
            </w:ins>
          </w:p>
        </w:tc>
      </w:tr>
      <w:tr w:rsidR="00870D45" w:rsidRPr="00D51773" w14:paraId="7C83ABA4" w14:textId="77777777" w:rsidTr="0024360B">
        <w:trPr>
          <w:trHeight w:val="510"/>
        </w:trPr>
        <w:tc>
          <w:tcPr>
            <w:tcW w:w="808" w:type="dxa"/>
            <w:gridSpan w:val="2"/>
            <w:hideMark/>
          </w:tcPr>
          <w:p w14:paraId="62EB3752" w14:textId="77777777" w:rsidR="00870D45" w:rsidRPr="00D51773" w:rsidRDefault="00870D45" w:rsidP="009D45FF">
            <w:r w:rsidRPr="00D51773">
              <w:t>1386</w:t>
            </w:r>
          </w:p>
        </w:tc>
        <w:tc>
          <w:tcPr>
            <w:tcW w:w="853" w:type="dxa"/>
            <w:hideMark/>
          </w:tcPr>
          <w:p w14:paraId="74B635B4" w14:textId="77777777" w:rsidR="00870D45" w:rsidRPr="00D51773" w:rsidRDefault="00870D45" w:rsidP="009D45FF">
            <w:r w:rsidRPr="00D51773">
              <w:t>9.3.1.22.1</w:t>
            </w:r>
          </w:p>
        </w:tc>
        <w:tc>
          <w:tcPr>
            <w:tcW w:w="720" w:type="dxa"/>
            <w:hideMark/>
          </w:tcPr>
          <w:p w14:paraId="0D373055" w14:textId="77777777" w:rsidR="00870D45" w:rsidRPr="00D51773" w:rsidRDefault="00870D45" w:rsidP="009D45FF">
            <w:r w:rsidRPr="00D51773">
              <w:t>16.19</w:t>
            </w:r>
          </w:p>
        </w:tc>
        <w:tc>
          <w:tcPr>
            <w:tcW w:w="2070" w:type="dxa"/>
            <w:hideMark/>
          </w:tcPr>
          <w:p w14:paraId="1945DCC3" w14:textId="77777777" w:rsidR="00870D45" w:rsidRPr="00D51773" w:rsidRDefault="00870D45" w:rsidP="009D45FF">
            <w:r w:rsidRPr="00D51773">
              <w:t xml:space="preserve">The text change is not consistent with </w:t>
            </w:r>
            <w:proofErr w:type="spellStart"/>
            <w:r w:rsidRPr="00D51773">
              <w:t>REVme</w:t>
            </w:r>
            <w:proofErr w:type="spellEnd"/>
            <w:r w:rsidRPr="00D51773">
              <w:t xml:space="preserve"> D4.1.</w:t>
            </w:r>
          </w:p>
        </w:tc>
        <w:tc>
          <w:tcPr>
            <w:tcW w:w="3721" w:type="dxa"/>
            <w:hideMark/>
          </w:tcPr>
          <w:p w14:paraId="2832DAF1" w14:textId="77777777" w:rsidR="00870D45" w:rsidRPr="00D51773" w:rsidRDefault="00870D45" w:rsidP="009D45FF">
            <w:r w:rsidRPr="00D51773">
              <w:t xml:space="preserve">Make the text change based on Table 9-54 of </w:t>
            </w:r>
            <w:proofErr w:type="spellStart"/>
            <w:r w:rsidRPr="00D51773">
              <w:t>REVme</w:t>
            </w:r>
            <w:proofErr w:type="spellEnd"/>
            <w:r w:rsidRPr="00D51773">
              <w:t xml:space="preserve"> D4.1</w:t>
            </w:r>
          </w:p>
        </w:tc>
        <w:tc>
          <w:tcPr>
            <w:tcW w:w="2489" w:type="dxa"/>
            <w:hideMark/>
          </w:tcPr>
          <w:p w14:paraId="535A0AC1" w14:textId="62BE18EE" w:rsidR="00870D45" w:rsidRDefault="0079581C" w:rsidP="009D45FF">
            <w:r>
              <w:t>Revise</w:t>
            </w:r>
          </w:p>
          <w:p w14:paraId="22F23DFA" w14:textId="77777777" w:rsidR="0048553F" w:rsidRDefault="0048553F" w:rsidP="009D45FF"/>
          <w:p w14:paraId="42060892" w14:textId="455BF6D4" w:rsidR="004C7CD2" w:rsidRPr="00D51773" w:rsidRDefault="00563343"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48" w:author="Ali Raissinia" w:date="2024-02-06T10:34:00Z">
              <w:r>
                <w:fldChar w:fldCharType="end"/>
              </w:r>
            </w:ins>
          </w:p>
        </w:tc>
      </w:tr>
      <w:tr w:rsidR="00F743BB" w:rsidRPr="00D51773" w14:paraId="5D8BDD27" w14:textId="77777777" w:rsidTr="0024360B">
        <w:trPr>
          <w:trHeight w:val="510"/>
        </w:trPr>
        <w:tc>
          <w:tcPr>
            <w:tcW w:w="808" w:type="dxa"/>
            <w:gridSpan w:val="2"/>
            <w:hideMark/>
          </w:tcPr>
          <w:p w14:paraId="0E116201" w14:textId="77777777" w:rsidR="00F743BB" w:rsidRPr="00D51773" w:rsidRDefault="00F743BB" w:rsidP="009D45FF">
            <w:r w:rsidRPr="00D51773">
              <w:t>1190</w:t>
            </w:r>
          </w:p>
        </w:tc>
        <w:tc>
          <w:tcPr>
            <w:tcW w:w="853" w:type="dxa"/>
            <w:hideMark/>
          </w:tcPr>
          <w:p w14:paraId="4BE96BBF" w14:textId="77777777" w:rsidR="00F743BB" w:rsidRPr="00D51773" w:rsidRDefault="00F743BB" w:rsidP="009D45FF">
            <w:r w:rsidRPr="00D51773">
              <w:t>9.3.1.22.1</w:t>
            </w:r>
          </w:p>
        </w:tc>
        <w:tc>
          <w:tcPr>
            <w:tcW w:w="720" w:type="dxa"/>
            <w:hideMark/>
          </w:tcPr>
          <w:p w14:paraId="54D75EBE" w14:textId="77777777" w:rsidR="00F743BB" w:rsidRPr="00D51773" w:rsidRDefault="00F743BB" w:rsidP="009D45FF">
            <w:r w:rsidRPr="00D51773">
              <w:t>17.01</w:t>
            </w:r>
          </w:p>
        </w:tc>
        <w:tc>
          <w:tcPr>
            <w:tcW w:w="2070" w:type="dxa"/>
            <w:hideMark/>
          </w:tcPr>
          <w:p w14:paraId="655A8F7D" w14:textId="77777777" w:rsidR="00F743BB" w:rsidRPr="00D51773" w:rsidRDefault="00F743BB" w:rsidP="009D45FF">
            <w:r w:rsidRPr="00D51773">
              <w:t>"Secured Sounding Ranging Trigger frame" -- no such frame</w:t>
            </w:r>
          </w:p>
        </w:tc>
        <w:tc>
          <w:tcPr>
            <w:tcW w:w="3721" w:type="dxa"/>
            <w:hideMark/>
          </w:tcPr>
          <w:p w14:paraId="5E3FA0E6" w14:textId="77777777" w:rsidR="00F743BB" w:rsidRPr="00D51773" w:rsidRDefault="00F743BB" w:rsidP="009D45FF">
            <w:r w:rsidRPr="00CD06CB">
              <w:t>Change to "Secure Sounding Ranging Trigger frame"</w:t>
            </w:r>
          </w:p>
        </w:tc>
        <w:tc>
          <w:tcPr>
            <w:tcW w:w="2489" w:type="dxa"/>
            <w:hideMark/>
          </w:tcPr>
          <w:p w14:paraId="41593C8C" w14:textId="31CF57CD" w:rsidR="00D23356" w:rsidRDefault="0079581C" w:rsidP="009D45FF">
            <w:r>
              <w:t>Revise</w:t>
            </w:r>
          </w:p>
          <w:p w14:paraId="39D0D062" w14:textId="77777777" w:rsidR="0048553F" w:rsidRDefault="0048553F" w:rsidP="009D45FF"/>
          <w:p w14:paraId="4A0C8660" w14:textId="7E64DE19" w:rsidR="004C7CD2" w:rsidRPr="00D51773" w:rsidRDefault="00563343"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49" w:author="Ali Raissinia" w:date="2024-02-06T10:34:00Z">
              <w:r>
                <w:fldChar w:fldCharType="end"/>
              </w:r>
            </w:ins>
          </w:p>
        </w:tc>
      </w:tr>
      <w:tr w:rsidR="00F743BB" w:rsidRPr="00D51773" w14:paraId="4C468435" w14:textId="77777777" w:rsidTr="0024360B">
        <w:trPr>
          <w:trHeight w:val="1020"/>
        </w:trPr>
        <w:tc>
          <w:tcPr>
            <w:tcW w:w="808" w:type="dxa"/>
            <w:gridSpan w:val="2"/>
            <w:hideMark/>
          </w:tcPr>
          <w:p w14:paraId="59AFF78F" w14:textId="77777777" w:rsidR="00F743BB" w:rsidRPr="00D51773" w:rsidRDefault="00F743BB" w:rsidP="009D45FF">
            <w:r w:rsidRPr="00D51773">
              <w:t>1192</w:t>
            </w:r>
          </w:p>
        </w:tc>
        <w:tc>
          <w:tcPr>
            <w:tcW w:w="853" w:type="dxa"/>
            <w:hideMark/>
          </w:tcPr>
          <w:p w14:paraId="4EB91359" w14:textId="77777777" w:rsidR="00F743BB" w:rsidRPr="00D51773" w:rsidRDefault="00F743BB" w:rsidP="009D45FF">
            <w:r w:rsidRPr="00D51773">
              <w:t>9.3.1.22.1</w:t>
            </w:r>
          </w:p>
        </w:tc>
        <w:tc>
          <w:tcPr>
            <w:tcW w:w="720" w:type="dxa"/>
            <w:hideMark/>
          </w:tcPr>
          <w:p w14:paraId="2D28147A" w14:textId="77777777" w:rsidR="00F743BB" w:rsidRPr="00D51773" w:rsidRDefault="00F743BB" w:rsidP="009D45FF">
            <w:r w:rsidRPr="00D51773">
              <w:t>17.01</w:t>
            </w:r>
          </w:p>
        </w:tc>
        <w:tc>
          <w:tcPr>
            <w:tcW w:w="2070" w:type="dxa"/>
            <w:hideMark/>
          </w:tcPr>
          <w:p w14:paraId="75A6494F" w14:textId="77777777" w:rsidR="00F743BB" w:rsidRPr="00D51773" w:rsidRDefault="00F743BB" w:rsidP="009D45FF">
            <w:r w:rsidRPr="00D51773">
              <w:t>"</w:t>
            </w:r>
            <w:proofErr w:type="gramStart"/>
            <w:r w:rsidRPr="00D51773">
              <w:t>the</w:t>
            </w:r>
            <w:proofErr w:type="gramEnd"/>
            <w:r w:rsidRPr="00D51773">
              <w:t xml:space="preserve"> STA's transmit power is that used for HE-MCS 0 for an HE TB PPDU or that used for EHT-MCS 0 for an EHT TB PPDU" -- this will go stale when UHR comes along</w:t>
            </w:r>
          </w:p>
        </w:tc>
        <w:tc>
          <w:tcPr>
            <w:tcW w:w="3721" w:type="dxa"/>
            <w:hideMark/>
          </w:tcPr>
          <w:p w14:paraId="0757565C" w14:textId="77777777" w:rsidR="00F743BB" w:rsidRPr="00D51773" w:rsidRDefault="00F743BB" w:rsidP="009D45FF">
            <w:r w:rsidRPr="00CD06CB">
              <w:t>Reword in terms of "that used for MCS 0 for the PHY corresponding to the PPDU" or something like that</w:t>
            </w:r>
          </w:p>
        </w:tc>
        <w:tc>
          <w:tcPr>
            <w:tcW w:w="2489" w:type="dxa"/>
            <w:hideMark/>
          </w:tcPr>
          <w:p w14:paraId="7FE524DD" w14:textId="147C44FC" w:rsidR="00F743BB" w:rsidRDefault="001F5862" w:rsidP="009D45FF">
            <w:r>
              <w:t>Reject</w:t>
            </w:r>
          </w:p>
          <w:p w14:paraId="476CC4BD" w14:textId="77777777" w:rsidR="008A50A3" w:rsidRDefault="008A50A3" w:rsidP="009D45FF"/>
          <w:p w14:paraId="3C98C83C" w14:textId="1CDC158B" w:rsidR="008A50A3" w:rsidRPr="00D51773" w:rsidRDefault="007C0530" w:rsidP="009D45FF">
            <w:r>
              <w:t xml:space="preserve">The spec is </w:t>
            </w:r>
            <w:r w:rsidR="00AF7BCB">
              <w:t xml:space="preserve">intended </w:t>
            </w:r>
            <w:r>
              <w:t xml:space="preserve">to limit </w:t>
            </w:r>
            <w:r w:rsidR="00AF7BCB">
              <w:t xml:space="preserve">NDP </w:t>
            </w:r>
            <w:r w:rsidR="0001796D">
              <w:t xml:space="preserve">transmission </w:t>
            </w:r>
            <w:r w:rsidR="00AF7BCB">
              <w:t xml:space="preserve">in response to </w:t>
            </w:r>
            <w:r w:rsidR="007C48E2">
              <w:t xml:space="preserve">Sounding, Passive </w:t>
            </w:r>
            <w:r w:rsidR="00923083">
              <w:t>S</w:t>
            </w:r>
            <w:r w:rsidR="007C48E2">
              <w:t>ounding</w:t>
            </w:r>
            <w:r w:rsidR="00923083">
              <w:t xml:space="preserve">, Secure Sounding </w:t>
            </w:r>
            <w:r w:rsidR="00BA7418">
              <w:t xml:space="preserve">Ranging </w:t>
            </w:r>
            <w:r w:rsidR="00923083">
              <w:t xml:space="preserve">Trigger frames </w:t>
            </w:r>
            <w:r w:rsidR="0001796D">
              <w:t xml:space="preserve">in </w:t>
            </w:r>
            <w:r w:rsidR="00923083">
              <w:t xml:space="preserve">HE or EHT </w:t>
            </w:r>
            <w:r w:rsidR="000D69F9">
              <w:t>format. The future</w:t>
            </w:r>
            <w:r w:rsidR="008B713D">
              <w:t xml:space="preserve"> NDP</w:t>
            </w:r>
            <w:r w:rsidR="000D69F9">
              <w:t xml:space="preserve"> formats (i.e., UHR) would need to</w:t>
            </w:r>
            <w:r w:rsidR="008B713D">
              <w:t xml:space="preserve"> be</w:t>
            </w:r>
            <w:r w:rsidR="000D69F9">
              <w:t xml:space="preserve"> </w:t>
            </w:r>
            <w:r w:rsidR="00DE1DC8">
              <w:lastRenderedPageBreak/>
              <w:t xml:space="preserve">studied as to </w:t>
            </w:r>
            <w:r w:rsidR="001917FA">
              <w:t>whether</w:t>
            </w:r>
            <w:r w:rsidR="00DE1DC8">
              <w:t xml:space="preserve"> it bring</w:t>
            </w:r>
            <w:r w:rsidR="008B713D">
              <w:t>s</w:t>
            </w:r>
            <w:r w:rsidR="00DE1DC8">
              <w:t xml:space="preserve"> a value-add </w:t>
            </w:r>
            <w:r w:rsidR="008B713D">
              <w:t>for R</w:t>
            </w:r>
            <w:r w:rsidR="00DE1DC8">
              <w:t>anging</w:t>
            </w:r>
            <w:r w:rsidR="001917FA">
              <w:t xml:space="preserve"> </w:t>
            </w:r>
            <w:r w:rsidR="008B713D">
              <w:t xml:space="preserve">if </w:t>
            </w:r>
            <w:r w:rsidR="001917FA">
              <w:t>so,</w:t>
            </w:r>
            <w:r w:rsidR="00DE1DC8">
              <w:t xml:space="preserve"> </w:t>
            </w:r>
            <w:r w:rsidR="008B713D">
              <w:t xml:space="preserve">it </w:t>
            </w:r>
            <w:r w:rsidR="00AC2137">
              <w:t xml:space="preserve">would </w:t>
            </w:r>
            <w:r w:rsidR="008B713D">
              <w:t>either</w:t>
            </w:r>
            <w:r w:rsidR="00AC2137">
              <w:t xml:space="preserve"> be added</w:t>
            </w:r>
            <w:r w:rsidR="0005792C">
              <w:t xml:space="preserve"> as part of </w:t>
            </w:r>
            <w:r w:rsidR="009628A7">
              <w:t xml:space="preserve">new TG or preferably as part of </w:t>
            </w:r>
            <w:r w:rsidR="00983F07">
              <w:t>11bn workload.</w:t>
            </w:r>
            <w:r>
              <w:t xml:space="preserve"> </w:t>
            </w:r>
          </w:p>
        </w:tc>
      </w:tr>
      <w:tr w:rsidR="00396388" w:rsidRPr="00D51773" w14:paraId="69376CE4" w14:textId="77777777" w:rsidTr="0024360B">
        <w:trPr>
          <w:trHeight w:val="4845"/>
        </w:trPr>
        <w:tc>
          <w:tcPr>
            <w:tcW w:w="808" w:type="dxa"/>
            <w:gridSpan w:val="2"/>
            <w:hideMark/>
          </w:tcPr>
          <w:p w14:paraId="329BCCDD" w14:textId="77777777" w:rsidR="00396388" w:rsidRPr="00D51773" w:rsidRDefault="00396388" w:rsidP="0030630A">
            <w:r w:rsidRPr="00D51773">
              <w:lastRenderedPageBreak/>
              <w:t>1131</w:t>
            </w:r>
          </w:p>
        </w:tc>
        <w:tc>
          <w:tcPr>
            <w:tcW w:w="853" w:type="dxa"/>
            <w:hideMark/>
          </w:tcPr>
          <w:p w14:paraId="1E0EFC39" w14:textId="77777777" w:rsidR="00396388" w:rsidRPr="00D51773" w:rsidRDefault="00396388" w:rsidP="0030630A">
            <w:r w:rsidRPr="00D51773">
              <w:t>9.3.1.22.1</w:t>
            </w:r>
          </w:p>
        </w:tc>
        <w:tc>
          <w:tcPr>
            <w:tcW w:w="720" w:type="dxa"/>
            <w:hideMark/>
          </w:tcPr>
          <w:p w14:paraId="3FEEEA8D" w14:textId="77777777" w:rsidR="00396388" w:rsidRPr="00D51773" w:rsidRDefault="00396388" w:rsidP="0030630A">
            <w:r w:rsidRPr="00D51773">
              <w:t>17.01</w:t>
            </w:r>
          </w:p>
        </w:tc>
        <w:tc>
          <w:tcPr>
            <w:tcW w:w="2070" w:type="dxa"/>
            <w:hideMark/>
          </w:tcPr>
          <w:p w14:paraId="4BA906E0" w14:textId="77777777" w:rsidR="00396388" w:rsidRPr="00D51773" w:rsidRDefault="00396388" w:rsidP="0030630A">
            <w:r w:rsidRPr="00D51773">
              <w:t xml:space="preserve">The text added seems to </w:t>
            </w:r>
            <w:proofErr w:type="gramStart"/>
            <w:r w:rsidRPr="00D51773">
              <w:t>allows</w:t>
            </w:r>
            <w:proofErr w:type="gramEnd"/>
            <w:r w:rsidRPr="00D51773">
              <w:t xml:space="preserve"> the STA to transmit at different power levels depending on what is being transmitted, but the current text does not make this clear.  For the "if" case of a Sounding or Passive Sounding Ranging Trigger frame without an MCS the power will be the same </w:t>
            </w:r>
            <w:proofErr w:type="spellStart"/>
            <w:proofErr w:type="gramStart"/>
            <w:r w:rsidRPr="00D51773">
              <w:t>a</w:t>
            </w:r>
            <w:proofErr w:type="spellEnd"/>
            <w:r w:rsidRPr="00D51773">
              <w:t xml:space="preserve"> the</w:t>
            </w:r>
            <w:proofErr w:type="gramEnd"/>
            <w:r w:rsidRPr="00D51773">
              <w:t xml:space="preserve"> power that would be used to transmit </w:t>
            </w:r>
            <w:proofErr w:type="spellStart"/>
            <w:r w:rsidRPr="00D51773">
              <w:t>an</w:t>
            </w:r>
            <w:proofErr w:type="spellEnd"/>
            <w:r w:rsidRPr="00D51773">
              <w:t xml:space="preserve"> HE-MCS 0 or an EHT TB PPDU, and if a Secured Sounding Ranging Trigger frame it has other criteria.  </w:t>
            </w:r>
            <w:proofErr w:type="gramStart"/>
            <w:r w:rsidRPr="00D51773">
              <w:t>So</w:t>
            </w:r>
            <w:proofErr w:type="gramEnd"/>
            <w:r w:rsidRPr="00D51773">
              <w:t xml:space="preserve"> it seems that there are 3 cases being described in this text, hence there should be 3 ifs. 1) if the STA transmits a TB PPDU, 2) if the STA transmits a Sounding or Passive Sounding Ranging trigger frame, 3) if the STA transmits a Secured sounding Ranging trigger frame that does not have an assigned MCS.</w:t>
            </w:r>
            <w:r w:rsidRPr="00D51773">
              <w:br/>
              <w:t xml:space="preserve">Lastly the Note is incorrect as the </w:t>
            </w:r>
            <w:r w:rsidRPr="00D51773">
              <w:lastRenderedPageBreak/>
              <w:t>expected receive signal power is the STA's transmit power  minus the path loss, there does not seem to be an assigned MCS for all of the cases considered above.</w:t>
            </w:r>
          </w:p>
        </w:tc>
        <w:tc>
          <w:tcPr>
            <w:tcW w:w="3721" w:type="dxa"/>
            <w:hideMark/>
          </w:tcPr>
          <w:p w14:paraId="2E79AF8B" w14:textId="77777777" w:rsidR="00396388" w:rsidRPr="008A3F19" w:rsidRDefault="00396388" w:rsidP="0030630A">
            <w:pPr>
              <w:rPr>
                <w:highlight w:val="yellow"/>
              </w:rPr>
            </w:pPr>
            <w:r w:rsidRPr="007E4E3A">
              <w:lastRenderedPageBreak/>
              <w:t xml:space="preserve">Correct the description text so that it is clear what power level is used for each of the types of frames. Or reference where the power level is specified for each of the types </w:t>
            </w:r>
            <w:proofErr w:type="spellStart"/>
            <w:r w:rsidRPr="007E4E3A">
              <w:t>else where</w:t>
            </w:r>
            <w:proofErr w:type="spellEnd"/>
            <w:r w:rsidRPr="007E4E3A">
              <w:t xml:space="preserve"> in the specification.  Also correct the note to remove the ambiguity of "assigned MCS".</w:t>
            </w:r>
          </w:p>
        </w:tc>
        <w:tc>
          <w:tcPr>
            <w:tcW w:w="2489" w:type="dxa"/>
            <w:hideMark/>
          </w:tcPr>
          <w:p w14:paraId="0D503E1E" w14:textId="7E6F3EF3" w:rsidR="00396388" w:rsidRDefault="00396388" w:rsidP="0030630A">
            <w:r>
              <w:t>Revise</w:t>
            </w:r>
          </w:p>
          <w:p w14:paraId="13C87CD1" w14:textId="77777777" w:rsidR="004C7CD2" w:rsidRDefault="004C7CD2" w:rsidP="0030630A"/>
          <w:p w14:paraId="734256F5" w14:textId="77777777" w:rsidR="00563343" w:rsidRDefault="00563343" w:rsidP="00563343">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50" w:author="Ali Raissinia" w:date="2024-02-06T10:34:00Z">
              <w:r>
                <w:fldChar w:fldCharType="end"/>
              </w:r>
            </w:ins>
          </w:p>
          <w:p w14:paraId="5A6BB779" w14:textId="77777777" w:rsidR="00396388" w:rsidRDefault="00396388" w:rsidP="0030630A"/>
          <w:p w14:paraId="716A8E19" w14:textId="77777777" w:rsidR="00396388" w:rsidRDefault="00396388" w:rsidP="0030630A"/>
          <w:p w14:paraId="1FDA3990" w14:textId="77777777" w:rsidR="00396388" w:rsidRDefault="00396388" w:rsidP="0030630A"/>
          <w:p w14:paraId="11DF131F" w14:textId="77777777" w:rsidR="00396388" w:rsidRDefault="00396388" w:rsidP="0030630A"/>
          <w:p w14:paraId="35ED3C84" w14:textId="77777777" w:rsidR="00396388" w:rsidRPr="00D51773" w:rsidRDefault="00396388" w:rsidP="0030630A"/>
        </w:tc>
      </w:tr>
    </w:tbl>
    <w:p w14:paraId="0D7901C7" w14:textId="77777777" w:rsidR="005B6A50" w:rsidRPr="00430CAC" w:rsidRDefault="005B6A50">
      <w:pPr>
        <w:rPr>
          <w:strike/>
        </w:rPr>
      </w:pPr>
    </w:p>
    <w:p w14:paraId="0D01713D" w14:textId="77777777" w:rsidR="005B6A50" w:rsidRDefault="005B6A50"/>
    <w:p w14:paraId="48B6A9CA" w14:textId="1677F651" w:rsidR="00857F15" w:rsidRPr="007907BF" w:rsidRDefault="002A311E">
      <w:pPr>
        <w:rPr>
          <w:i/>
          <w:iCs/>
          <w:color w:val="FF0000"/>
        </w:rPr>
      </w:pPr>
      <w:r w:rsidRPr="007907BF">
        <w:rPr>
          <w:i/>
          <w:iCs/>
          <w:color w:val="FF0000"/>
        </w:rPr>
        <w:t>Resolution for CIDs 102</w:t>
      </w:r>
      <w:r w:rsidR="00723658" w:rsidRPr="007907BF">
        <w:rPr>
          <w:i/>
          <w:iCs/>
          <w:color w:val="FF0000"/>
        </w:rPr>
        <w:t>5</w:t>
      </w:r>
      <w:r w:rsidR="008A3F19" w:rsidRPr="007907BF">
        <w:rPr>
          <w:i/>
          <w:iCs/>
          <w:color w:val="FF0000"/>
        </w:rPr>
        <w:t xml:space="preserve">, </w:t>
      </w:r>
      <w:r w:rsidR="00396388">
        <w:rPr>
          <w:i/>
          <w:iCs/>
          <w:color w:val="FF0000"/>
        </w:rPr>
        <w:t xml:space="preserve">1386, </w:t>
      </w:r>
      <w:r w:rsidR="0065153F" w:rsidRPr="007907BF">
        <w:rPr>
          <w:i/>
          <w:iCs/>
          <w:color w:val="FF0000"/>
        </w:rPr>
        <w:t xml:space="preserve">1190, 1191, and </w:t>
      </w:r>
      <w:r w:rsidR="008A3F19" w:rsidRPr="007907BF">
        <w:rPr>
          <w:i/>
          <w:iCs/>
          <w:color w:val="FF0000"/>
        </w:rPr>
        <w:t>1131</w:t>
      </w:r>
      <w:r w:rsidRPr="007907BF">
        <w:rPr>
          <w:i/>
          <w:iCs/>
          <w:color w:val="FF0000"/>
        </w:rPr>
        <w:t xml:space="preserve">: </w:t>
      </w:r>
    </w:p>
    <w:p w14:paraId="763C1B33" w14:textId="77777777" w:rsidR="00857F15" w:rsidRPr="007907BF" w:rsidRDefault="00857F15">
      <w:pPr>
        <w:rPr>
          <w:i/>
          <w:iCs/>
          <w:color w:val="FF0000"/>
        </w:rPr>
      </w:pPr>
    </w:p>
    <w:p w14:paraId="4AEF1D6B" w14:textId="258F0A8A" w:rsidR="005B6A50" w:rsidRPr="007907BF" w:rsidRDefault="002A311E">
      <w:pPr>
        <w:rPr>
          <w:i/>
          <w:iCs/>
        </w:rPr>
      </w:pPr>
      <w:proofErr w:type="spellStart"/>
      <w:r w:rsidRPr="007907BF">
        <w:rPr>
          <w:i/>
          <w:iCs/>
          <w:color w:val="FF0000"/>
        </w:rPr>
        <w:t>TGbk</w:t>
      </w:r>
      <w:proofErr w:type="spellEnd"/>
      <w:r w:rsidRPr="007907BF">
        <w:rPr>
          <w:i/>
          <w:iCs/>
          <w:color w:val="FF0000"/>
        </w:rPr>
        <w:t xml:space="preserve"> editor,</w:t>
      </w:r>
      <w:r w:rsidR="00D16F8F" w:rsidRPr="007907BF">
        <w:rPr>
          <w:i/>
          <w:iCs/>
          <w:color w:val="FF0000"/>
        </w:rPr>
        <w:t xml:space="preserve"> replace Table 9-29j</w:t>
      </w:r>
      <w:r w:rsidR="00A14A1A" w:rsidRPr="007907BF">
        <w:rPr>
          <w:i/>
          <w:iCs/>
          <w:color w:val="FF0000"/>
        </w:rPr>
        <w:t xml:space="preserve"> in 1</w:t>
      </w:r>
      <w:r w:rsidRPr="007907BF">
        <w:rPr>
          <w:i/>
          <w:iCs/>
          <w:color w:val="FF0000"/>
        </w:rPr>
        <w:t xml:space="preserve">1bkD1.0 </w:t>
      </w:r>
      <w:r w:rsidR="00A14A1A" w:rsidRPr="007907BF">
        <w:rPr>
          <w:i/>
          <w:iCs/>
          <w:color w:val="FF0000"/>
        </w:rPr>
        <w:t>with</w:t>
      </w:r>
      <w:r w:rsidR="006A71C6" w:rsidRPr="007907BF">
        <w:rPr>
          <w:i/>
          <w:iCs/>
          <w:color w:val="FF0000"/>
        </w:rPr>
        <w:t xml:space="preserve"> </w:t>
      </w:r>
      <w:r w:rsidR="00EF19CC" w:rsidRPr="007907BF">
        <w:rPr>
          <w:i/>
          <w:iCs/>
          <w:color w:val="FF0000"/>
        </w:rPr>
        <w:t>Table</w:t>
      </w:r>
      <w:r w:rsidR="007C005A" w:rsidRPr="007907BF">
        <w:rPr>
          <w:i/>
          <w:iCs/>
          <w:color w:val="FF0000"/>
        </w:rPr>
        <w:t xml:space="preserve"> 9-54 in</w:t>
      </w:r>
      <w:ins w:id="51" w:author="Ali Raissinia" w:date="2024-01-30T11:09:00Z">
        <w:r w:rsidR="00597AEB">
          <w:rPr>
            <w:i/>
            <w:iCs/>
            <w:color w:val="FF0000"/>
          </w:rPr>
          <w:t xml:space="preserve"> </w:t>
        </w:r>
      </w:ins>
      <w:r w:rsidR="00597AEB">
        <w:rPr>
          <w:i/>
          <w:iCs/>
          <w:color w:val="FF0000"/>
        </w:rPr>
        <w:t>P687</w:t>
      </w:r>
      <w:r w:rsidR="00665495">
        <w:rPr>
          <w:i/>
          <w:iCs/>
          <w:color w:val="FF0000"/>
        </w:rPr>
        <w:t>L35-57</w:t>
      </w:r>
      <w:r w:rsidR="007C005A" w:rsidRPr="007907BF">
        <w:rPr>
          <w:i/>
          <w:iCs/>
          <w:color w:val="FF0000"/>
        </w:rPr>
        <w:t xml:space="preserve"> </w:t>
      </w:r>
      <w:r w:rsidR="00921519">
        <w:rPr>
          <w:i/>
          <w:iCs/>
          <w:color w:val="FF0000"/>
        </w:rPr>
        <w:t>of</w:t>
      </w:r>
      <w:r w:rsidR="007C005A" w:rsidRPr="007907BF">
        <w:rPr>
          <w:i/>
          <w:iCs/>
          <w:color w:val="FF0000"/>
        </w:rPr>
        <w:t xml:space="preserve"> </w:t>
      </w:r>
      <w:proofErr w:type="spellStart"/>
      <w:r w:rsidR="007C005A" w:rsidRPr="007907BF">
        <w:rPr>
          <w:i/>
          <w:iCs/>
          <w:color w:val="FF0000"/>
        </w:rPr>
        <w:t>REVme</w:t>
      </w:r>
      <w:proofErr w:type="spellEnd"/>
      <w:r w:rsidR="007C005A" w:rsidRPr="007907BF">
        <w:rPr>
          <w:i/>
          <w:iCs/>
          <w:color w:val="FF0000"/>
        </w:rPr>
        <w:t xml:space="preserve"> D</w:t>
      </w:r>
      <w:r w:rsidR="001E0612">
        <w:rPr>
          <w:i/>
          <w:iCs/>
          <w:color w:val="FF0000"/>
        </w:rPr>
        <w:t>4.2</w:t>
      </w:r>
      <w:r w:rsidR="00EF19CC" w:rsidRPr="007907BF">
        <w:rPr>
          <w:i/>
          <w:iCs/>
          <w:color w:val="FF0000"/>
        </w:rPr>
        <w:t xml:space="preserve"> </w:t>
      </w:r>
      <w:r w:rsidR="008F5C46">
        <w:rPr>
          <w:i/>
          <w:iCs/>
          <w:color w:val="FF0000"/>
        </w:rPr>
        <w:t>together with</w:t>
      </w:r>
      <w:r w:rsidR="00065D8E">
        <w:rPr>
          <w:i/>
          <w:iCs/>
          <w:color w:val="FF0000"/>
        </w:rPr>
        <w:t xml:space="preserve"> Table 9-45k in </w:t>
      </w:r>
      <w:r w:rsidR="00921519">
        <w:rPr>
          <w:i/>
          <w:iCs/>
          <w:color w:val="FF0000"/>
        </w:rPr>
        <w:t>P167L49-65 of 11be</w:t>
      </w:r>
      <w:r w:rsidR="0060213C">
        <w:rPr>
          <w:i/>
          <w:iCs/>
          <w:color w:val="FF0000"/>
        </w:rPr>
        <w:t>D5.0,</w:t>
      </w:r>
      <w:r w:rsidR="008F5C46">
        <w:rPr>
          <w:i/>
          <w:iCs/>
          <w:color w:val="FF0000"/>
        </w:rPr>
        <w:t xml:space="preserve"> </w:t>
      </w:r>
      <w:r w:rsidR="008A0074">
        <w:rPr>
          <w:i/>
          <w:iCs/>
          <w:color w:val="FF0000"/>
        </w:rPr>
        <w:t xml:space="preserve">and </w:t>
      </w:r>
      <w:r w:rsidR="007C005A" w:rsidRPr="007907BF">
        <w:rPr>
          <w:i/>
          <w:iCs/>
          <w:color w:val="FF0000"/>
        </w:rPr>
        <w:t>make</w:t>
      </w:r>
      <w:r w:rsidR="0060213C">
        <w:rPr>
          <w:i/>
          <w:iCs/>
          <w:color w:val="FF0000"/>
        </w:rPr>
        <w:t xml:space="preserve"> the</w:t>
      </w:r>
      <w:r w:rsidR="007C005A" w:rsidRPr="007907BF">
        <w:rPr>
          <w:i/>
          <w:iCs/>
          <w:color w:val="FF0000"/>
        </w:rPr>
        <w:t xml:space="preserve"> </w:t>
      </w:r>
      <w:r w:rsidR="008A0074">
        <w:rPr>
          <w:i/>
          <w:iCs/>
          <w:color w:val="FF0000"/>
        </w:rPr>
        <w:t xml:space="preserve">following </w:t>
      </w:r>
      <w:r w:rsidR="007C005A" w:rsidRPr="007907BF">
        <w:rPr>
          <w:i/>
          <w:iCs/>
          <w:color w:val="FF0000"/>
        </w:rPr>
        <w:t>changes</w:t>
      </w:r>
      <w:r w:rsidR="001E0612">
        <w:rPr>
          <w:i/>
          <w:iCs/>
          <w:color w:val="FF0000"/>
        </w:rPr>
        <w:t xml:space="preserve"> </w:t>
      </w:r>
      <w:r w:rsidR="007C005A" w:rsidRPr="007907BF">
        <w:rPr>
          <w:i/>
          <w:iCs/>
          <w:color w:val="FF0000"/>
        </w:rPr>
        <w:t>shown below</w:t>
      </w:r>
      <w:r w:rsidR="00575503" w:rsidRPr="007907BF">
        <w:rPr>
          <w:i/>
          <w:iCs/>
          <w:color w:val="FF0000"/>
        </w:rPr>
        <w:t>.</w:t>
      </w:r>
    </w:p>
    <w:p w14:paraId="3AD203C7" w14:textId="77777777" w:rsidR="005B6A50" w:rsidRDefault="005B6A50"/>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6500"/>
      </w:tblGrid>
      <w:tr w:rsidR="00F06F12" w14:paraId="394100B7" w14:textId="77777777" w:rsidTr="009D45FF">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6C815905" w14:textId="77777777" w:rsidR="00F06F12" w:rsidRDefault="00F06F12" w:rsidP="00F06F12">
            <w:pPr>
              <w:pStyle w:val="TableTitle"/>
              <w:numPr>
                <w:ilvl w:val="0"/>
                <w:numId w:val="1"/>
              </w:numPr>
            </w:pPr>
            <w:r>
              <w:rPr>
                <w:w w:val="100"/>
              </w:rPr>
              <w:t>UL Target Receive Power subfield in Trigger frame(11ax)</w:t>
            </w:r>
          </w:p>
        </w:tc>
      </w:tr>
      <w:tr w:rsidR="00F06F12" w14:paraId="5E34A5BF" w14:textId="77777777" w:rsidTr="009D45FF">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C5358A" w14:textId="77777777" w:rsidR="00F06F12" w:rsidRDefault="00F06F12" w:rsidP="009D45FF">
            <w:pPr>
              <w:pStyle w:val="CellHeading"/>
            </w:pPr>
            <w:r>
              <w:rPr>
                <w:w w:val="100"/>
              </w:rPr>
              <w:t>UL Target Receive Power subfield</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A3A66E" w14:textId="4976510D" w:rsidR="00F06F12" w:rsidRDefault="00F06F12" w:rsidP="009D45FF">
            <w:pPr>
              <w:pStyle w:val="CellHeading"/>
            </w:pPr>
            <w:r>
              <w:rPr>
                <w:w w:val="100"/>
              </w:rPr>
              <w:t>Description</w:t>
            </w:r>
            <w:ins w:id="52" w:author="Ali Raissinia" w:date="2024-01-30T12:17:00Z">
              <w:r w:rsidR="00D76902">
                <w:rPr>
                  <w:w w:val="100"/>
                </w:rPr>
                <w:t xml:space="preserve"> </w:t>
              </w:r>
              <w:r w:rsidR="00D76902" w:rsidRPr="00D76902">
                <w:rPr>
                  <w:b w:val="0"/>
                  <w:bCs w:val="0"/>
                  <w:w w:val="100"/>
                </w:rPr>
                <w:t>(#1025,</w:t>
              </w:r>
            </w:ins>
            <w:ins w:id="53" w:author="Ali Raissinia" w:date="2024-01-30T12:18:00Z">
              <w:r w:rsidR="00D76902" w:rsidRPr="00D76902">
                <w:rPr>
                  <w:b w:val="0"/>
                  <w:bCs w:val="0"/>
                  <w:w w:val="100"/>
                </w:rPr>
                <w:t xml:space="preserve"> #1386, #1190, #1191, #1131)</w:t>
              </w:r>
            </w:ins>
          </w:p>
        </w:tc>
      </w:tr>
      <w:tr w:rsidR="00F06F12" w14:paraId="40E3BBE0" w14:textId="77777777" w:rsidTr="009D45F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C77DC9" w14:textId="77777777" w:rsidR="00F06F12" w:rsidRDefault="00F06F12" w:rsidP="009D45FF">
            <w:pPr>
              <w:pStyle w:val="CellBody"/>
              <w:jc w:val="center"/>
            </w:pPr>
            <w:r>
              <w:rPr>
                <w:w w:val="100"/>
              </w:rPr>
              <w:t>0–90</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142FE" w14:textId="77777777" w:rsidR="00F06F12" w:rsidRDefault="00F06F12" w:rsidP="009D45FF">
            <w:pPr>
              <w:pStyle w:val="CellBody"/>
            </w:pPr>
            <w:r>
              <w:rPr>
                <w:w w:val="100"/>
              </w:rPr>
              <w:t xml:space="preserve">The expected receive signal power, in units of dBm,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110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F06F12" w14:paraId="19AA1B49" w14:textId="77777777" w:rsidTr="009D45FF">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AB63A7" w14:textId="77777777" w:rsidR="00F06F12" w:rsidRDefault="00F06F12" w:rsidP="009D45FF">
            <w:pPr>
              <w:pStyle w:val="CellBody"/>
              <w:jc w:val="center"/>
            </w:pPr>
            <w:r>
              <w:rPr>
                <w:w w:val="100"/>
              </w:rPr>
              <w:t>91–126</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1AF15B" w14:textId="77777777" w:rsidR="00F06F12" w:rsidRDefault="00F06F12" w:rsidP="009D45FF">
            <w:pPr>
              <w:pStyle w:val="CellBody"/>
            </w:pPr>
            <w:r>
              <w:rPr>
                <w:w w:val="100"/>
              </w:rPr>
              <w:t>Reserved</w:t>
            </w:r>
          </w:p>
        </w:tc>
      </w:tr>
      <w:tr w:rsidR="00F06F12" w14:paraId="383A6D97" w14:textId="77777777" w:rsidTr="009D45FF">
        <w:trPr>
          <w:trHeight w:val="2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E5704D" w14:textId="77777777" w:rsidR="00F06F12" w:rsidRDefault="00F06F12" w:rsidP="009D45FF">
            <w:pPr>
              <w:pStyle w:val="CellBody"/>
              <w:jc w:val="center"/>
            </w:pPr>
            <w:r>
              <w:rPr>
                <w:w w:val="100"/>
              </w:rPr>
              <w:t>127</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308043" w14:textId="77777777" w:rsidR="00394D9E" w:rsidRDefault="00394D9E" w:rsidP="00394D9E">
            <w:pPr>
              <w:pStyle w:val="CellBody"/>
              <w:rPr>
                <w:w w:val="100"/>
              </w:rPr>
            </w:pPr>
            <w:r>
              <w:rPr>
                <w:w w:val="100"/>
              </w:rPr>
              <w:t xml:space="preserve">The STA transmits the </w:t>
            </w:r>
            <w:r w:rsidRPr="00507D3C">
              <w:rPr>
                <w:strike/>
                <w:w w:val="100"/>
              </w:rPr>
              <w:t>HE</w:t>
            </w:r>
            <w:r>
              <w:rPr>
                <w:w w:val="100"/>
              </w:rPr>
              <w:t xml:space="preserve"> TB PPDU at the STA’s maximum transmit power for the assigned </w:t>
            </w:r>
            <w:r w:rsidRPr="00507D3C">
              <w:rPr>
                <w:strike/>
                <w:w w:val="100"/>
              </w:rPr>
              <w:t>HE-</w:t>
            </w:r>
            <w:r>
              <w:rPr>
                <w:w w:val="100"/>
              </w:rPr>
              <w:t>MCS.</w:t>
            </w:r>
          </w:p>
          <w:p w14:paraId="4CB56707" w14:textId="1F05907C" w:rsidR="00394D9E" w:rsidRDefault="00394D9E" w:rsidP="00394D9E">
            <w:pPr>
              <w:pStyle w:val="CellBody"/>
            </w:pPr>
            <w:r>
              <w:rPr>
                <w:w w:val="100"/>
              </w:rPr>
              <w:t>(11</w:t>
            </w:r>
            <w:proofErr w:type="gramStart"/>
            <w:r>
              <w:rPr>
                <w:w w:val="100"/>
              </w:rPr>
              <w:t>az)If</w:t>
            </w:r>
            <w:proofErr w:type="gramEnd"/>
            <w:r>
              <w:rPr>
                <w:w w:val="100"/>
              </w:rPr>
              <w:t xml:space="preserve"> the </w:t>
            </w:r>
            <w:r w:rsidRPr="00242698">
              <w:rPr>
                <w:strike/>
                <w:w w:val="100"/>
                <w:highlight w:val="yellow"/>
                <w:rPrChange w:id="54" w:author="Ali Raissinia" w:date="2024-01-19T12:20:00Z">
                  <w:rPr>
                    <w:w w:val="100"/>
                  </w:rPr>
                </w:rPrChange>
              </w:rPr>
              <w:t>Trigger frame is a</w:t>
            </w:r>
            <w:r>
              <w:rPr>
                <w:w w:val="100"/>
              </w:rPr>
              <w:t xml:space="preserve"> Sounding </w:t>
            </w:r>
            <w:ins w:id="55" w:author="Ali Raissinia" w:date="2024-01-19T12:13:00Z">
              <w:r w:rsidR="00E70DD2" w:rsidRPr="001A7CAE">
                <w:rPr>
                  <w:w w:val="100"/>
                  <w:u w:val="single"/>
                </w:rPr>
                <w:t xml:space="preserve">Ranging </w:t>
              </w:r>
            </w:ins>
            <w:ins w:id="56" w:author="Ali Raissinia" w:date="2024-01-19T12:12:00Z">
              <w:r w:rsidR="00170420" w:rsidRPr="001A7CAE">
                <w:rPr>
                  <w:w w:val="100"/>
                  <w:u w:val="single"/>
                </w:rPr>
                <w:t>Trigger fr</w:t>
              </w:r>
            </w:ins>
            <w:ins w:id="57" w:author="Ali Raissinia" w:date="2024-01-19T12:13:00Z">
              <w:r w:rsidR="00170420" w:rsidRPr="001A7CAE">
                <w:rPr>
                  <w:w w:val="100"/>
                  <w:u w:val="single"/>
                </w:rPr>
                <w:t>ame</w:t>
              </w:r>
              <w:r w:rsidR="00170420">
                <w:rPr>
                  <w:w w:val="100"/>
                </w:rPr>
                <w:t xml:space="preserve"> </w:t>
              </w:r>
            </w:ins>
            <w:r>
              <w:rPr>
                <w:w w:val="100"/>
              </w:rPr>
              <w:t xml:space="preserve">or </w:t>
            </w:r>
            <w:ins w:id="58" w:author="Ali Raissinia" w:date="2024-01-19T12:18:00Z">
              <w:r w:rsidR="00F6706F" w:rsidRPr="001A7CAE">
                <w:rPr>
                  <w:w w:val="100"/>
                  <w:u w:val="single"/>
                </w:rPr>
                <w:t xml:space="preserve">the </w:t>
              </w:r>
            </w:ins>
            <w:r>
              <w:rPr>
                <w:w w:val="100"/>
              </w:rPr>
              <w:t xml:space="preserve">Passive Sounding Ranging Trigger frame </w:t>
            </w:r>
            <w:r w:rsidRPr="00861290">
              <w:rPr>
                <w:strike/>
                <w:w w:val="100"/>
                <w:rPrChange w:id="59" w:author="Ali Raissinia" w:date="2024-01-19T12:14:00Z">
                  <w:rPr>
                    <w:w w:val="100"/>
                  </w:rPr>
                </w:rPrChange>
              </w:rPr>
              <w:t>that</w:t>
            </w:r>
            <w:r>
              <w:rPr>
                <w:w w:val="100"/>
              </w:rPr>
              <w:t xml:space="preserve"> does not assign </w:t>
            </w:r>
            <w:proofErr w:type="spellStart"/>
            <w:r>
              <w:rPr>
                <w:w w:val="100"/>
              </w:rPr>
              <w:t>an</w:t>
            </w:r>
            <w:proofErr w:type="spellEnd"/>
            <w:r>
              <w:rPr>
                <w:w w:val="100"/>
              </w:rPr>
              <w:t xml:space="preserve"> </w:t>
            </w:r>
            <w:r w:rsidRPr="001A7CAE">
              <w:rPr>
                <w:strike/>
                <w:w w:val="100"/>
                <w:highlight w:val="yellow"/>
              </w:rPr>
              <w:t>HE-</w:t>
            </w:r>
            <w:r>
              <w:rPr>
                <w:w w:val="100"/>
              </w:rPr>
              <w:t>MCS, then the</w:t>
            </w:r>
            <w:ins w:id="60" w:author="Ali Raissinia" w:date="2024-01-19T12:21:00Z">
              <w:r w:rsidR="00620EF6" w:rsidRPr="0018377F">
                <w:rPr>
                  <w:w w:val="100"/>
                  <w:u w:val="single"/>
                </w:rPr>
                <w:t xml:space="preserve"> assigned</w:t>
              </w:r>
            </w:ins>
            <w:r>
              <w:rPr>
                <w:w w:val="100"/>
              </w:rPr>
              <w:t xml:space="preserve"> STA’s transmit power is </w:t>
            </w:r>
            <w:r w:rsidRPr="004D4EE7">
              <w:rPr>
                <w:strike/>
                <w:w w:val="100"/>
                <w:highlight w:val="yellow"/>
                <w:rPrChange w:id="61" w:author="Ali Raissinia" w:date="2024-01-19T12:22:00Z">
                  <w:rPr>
                    <w:w w:val="100"/>
                  </w:rPr>
                </w:rPrChange>
              </w:rPr>
              <w:t>that used for</w:t>
            </w:r>
            <w:r w:rsidRPr="00620EF6">
              <w:rPr>
                <w:strike/>
                <w:w w:val="100"/>
                <w:rPrChange w:id="62" w:author="Ali Raissinia" w:date="2024-01-19T12:21:00Z">
                  <w:rPr>
                    <w:w w:val="100"/>
                  </w:rPr>
                </w:rPrChange>
              </w:rPr>
              <w:t xml:space="preserve"> </w:t>
            </w:r>
            <w:r>
              <w:rPr>
                <w:w w:val="100"/>
              </w:rPr>
              <w:t>HE-MCS 0</w:t>
            </w:r>
            <w:ins w:id="63" w:author="Ali Raissinia" w:date="2024-01-18T13:02:00Z">
              <w:r w:rsidR="002E4155">
                <w:t xml:space="preserve"> </w:t>
              </w:r>
              <w:r w:rsidR="002E4155" w:rsidRPr="0018377F">
                <w:rPr>
                  <w:u w:val="single"/>
                </w:rPr>
                <w:t>for an HE TB PPDU or EHT-MCS 0 for an EHT TB PPDU</w:t>
              </w:r>
            </w:ins>
            <w:r>
              <w:t xml:space="preserve">. </w:t>
            </w:r>
          </w:p>
          <w:p w14:paraId="663E4577" w14:textId="77777777" w:rsidR="00394D9E" w:rsidRDefault="00394D9E" w:rsidP="00394D9E">
            <w:pPr>
              <w:pStyle w:val="CellBody"/>
              <w:rPr>
                <w:w w:val="100"/>
              </w:rPr>
            </w:pPr>
            <w:r>
              <w:rPr>
                <w:w w:val="100"/>
              </w:rPr>
              <w:t xml:space="preserve">. </w:t>
            </w:r>
          </w:p>
          <w:p w14:paraId="7DFBE2D5" w14:textId="3BC5B4D3" w:rsidR="00394D9E" w:rsidRPr="00E77A68" w:rsidRDefault="00394D9E" w:rsidP="00394D9E">
            <w:pPr>
              <w:pStyle w:val="CellBody"/>
              <w:rPr>
                <w:w w:val="100"/>
                <w:u w:val="single"/>
              </w:rPr>
            </w:pPr>
            <w:r>
              <w:rPr>
                <w:w w:val="100"/>
              </w:rPr>
              <w:t>(11</w:t>
            </w:r>
            <w:proofErr w:type="gramStart"/>
            <w:r>
              <w:rPr>
                <w:w w:val="100"/>
              </w:rPr>
              <w:t>az)If</w:t>
            </w:r>
            <w:proofErr w:type="gramEnd"/>
            <w:r>
              <w:rPr>
                <w:w w:val="100"/>
              </w:rPr>
              <w:t xml:space="preserve"> the </w:t>
            </w:r>
            <w:r w:rsidRPr="004D4EE7">
              <w:rPr>
                <w:strike/>
                <w:w w:val="100"/>
                <w:highlight w:val="yellow"/>
                <w:rPrChange w:id="64" w:author="Ali Raissinia" w:date="2024-01-19T12:22:00Z">
                  <w:rPr>
                    <w:w w:val="100"/>
                  </w:rPr>
                </w:rPrChange>
              </w:rPr>
              <w:t>Trigger frame is a</w:t>
            </w:r>
            <w:r>
              <w:rPr>
                <w:w w:val="100"/>
              </w:rPr>
              <w:t xml:space="preserve"> Secure</w:t>
            </w:r>
            <w:r w:rsidRPr="00D23356">
              <w:rPr>
                <w:strike/>
                <w:w w:val="100"/>
                <w:highlight w:val="yellow"/>
              </w:rPr>
              <w:t>d</w:t>
            </w:r>
            <w:r>
              <w:rPr>
                <w:w w:val="100"/>
              </w:rPr>
              <w:t xml:space="preserve"> Sounding Ranging Trigger frame </w:t>
            </w:r>
            <w:r w:rsidRPr="00EB17AF">
              <w:rPr>
                <w:strike/>
                <w:w w:val="100"/>
                <w:highlight w:val="yellow"/>
                <w:rPrChange w:id="65" w:author="Ali Raissinia" w:date="2024-01-19T12:23:00Z">
                  <w:rPr>
                    <w:w w:val="100"/>
                  </w:rPr>
                </w:rPrChange>
              </w:rPr>
              <w:t>that</w:t>
            </w:r>
            <w:r>
              <w:rPr>
                <w:w w:val="100"/>
              </w:rPr>
              <w:t xml:space="preserve"> does not assign </w:t>
            </w:r>
            <w:proofErr w:type="spellStart"/>
            <w:r>
              <w:rPr>
                <w:w w:val="100"/>
              </w:rPr>
              <w:t>an</w:t>
            </w:r>
            <w:proofErr w:type="spellEnd"/>
            <w:r>
              <w:rPr>
                <w:w w:val="100"/>
              </w:rPr>
              <w:t xml:space="preserve"> </w:t>
            </w:r>
            <w:r w:rsidRPr="009D45FF">
              <w:rPr>
                <w:strike/>
                <w:w w:val="100"/>
                <w:highlight w:val="yellow"/>
              </w:rPr>
              <w:t>HE-</w:t>
            </w:r>
            <w:r>
              <w:rPr>
                <w:w w:val="100"/>
              </w:rPr>
              <w:t xml:space="preserve">MCS, </w:t>
            </w:r>
            <w:ins w:id="66" w:author="Ali Raissinia" w:date="2024-01-19T12:23:00Z">
              <w:r w:rsidR="00106EF1" w:rsidRPr="00E77A68">
                <w:rPr>
                  <w:w w:val="100"/>
                  <w:u w:val="single"/>
                </w:rPr>
                <w:t xml:space="preserve">then </w:t>
              </w:r>
            </w:ins>
            <w:r>
              <w:rPr>
                <w:w w:val="100"/>
              </w:rPr>
              <w:t xml:space="preserve">the assigned </w:t>
            </w:r>
            <w:r w:rsidRPr="00427567">
              <w:rPr>
                <w:strike/>
                <w:w w:val="100"/>
                <w:highlight w:val="yellow"/>
              </w:rPr>
              <w:t>HE</w:t>
            </w:r>
            <w:r w:rsidRPr="00427567">
              <w:rPr>
                <w:strike/>
                <w:w w:val="100"/>
                <w:highlight w:val="yellow"/>
                <w:rPrChange w:id="67" w:author="Ali Raissinia" w:date="2024-01-19T12:26:00Z">
                  <w:rPr>
                    <w:w w:val="100"/>
                    <w:highlight w:val="yellow"/>
                  </w:rPr>
                </w:rPrChange>
              </w:rPr>
              <w:t>-</w:t>
            </w:r>
            <w:r w:rsidRPr="00427567">
              <w:rPr>
                <w:strike/>
                <w:w w:val="100"/>
                <w:highlight w:val="yellow"/>
                <w:rPrChange w:id="68" w:author="Ali Raissinia" w:date="2024-01-19T12:26:00Z">
                  <w:rPr>
                    <w:w w:val="100"/>
                  </w:rPr>
                </w:rPrChange>
              </w:rPr>
              <w:t>MCS is assumed to be HE-MCS 6 in terms of setting the</w:t>
            </w:r>
            <w:r w:rsidRPr="009863DC">
              <w:rPr>
                <w:strike/>
                <w:w w:val="100"/>
                <w:rPrChange w:id="69" w:author="Ali Raissinia" w:date="2024-01-19T12:25:00Z">
                  <w:rPr>
                    <w:w w:val="100"/>
                  </w:rPr>
                </w:rPrChange>
              </w:rPr>
              <w:t xml:space="preserve"> </w:t>
            </w:r>
            <w:r>
              <w:rPr>
                <w:w w:val="100"/>
              </w:rPr>
              <w:t>STA’s transmit power</w:t>
            </w:r>
            <w:ins w:id="70" w:author="Ali Raissinia" w:date="2024-01-19T12:26:00Z">
              <w:r w:rsidR="00427567">
                <w:rPr>
                  <w:w w:val="100"/>
                </w:rPr>
                <w:t xml:space="preserve"> </w:t>
              </w:r>
              <w:r w:rsidR="00427567" w:rsidRPr="00E77A68">
                <w:rPr>
                  <w:w w:val="100"/>
                  <w:u w:val="single"/>
                </w:rPr>
                <w:t>is HE-MCS 6</w:t>
              </w:r>
            </w:ins>
            <w:ins w:id="71" w:author="Ali Raissinia" w:date="2024-01-18T13:02:00Z">
              <w:r w:rsidR="002E4155" w:rsidRPr="00E77A68">
                <w:rPr>
                  <w:u w:val="single"/>
                </w:rPr>
                <w:t xml:space="preserve"> for an HE TB PPDU or EHT-MCS 6 for an EHT TB PPDU</w:t>
              </w:r>
            </w:ins>
            <w:r w:rsidRPr="00E77A68">
              <w:rPr>
                <w:w w:val="100"/>
                <w:u w:val="single"/>
              </w:rPr>
              <w:t>.</w:t>
            </w:r>
          </w:p>
          <w:p w14:paraId="433A0834" w14:textId="77777777" w:rsidR="00394D9E" w:rsidRDefault="00394D9E" w:rsidP="00394D9E">
            <w:pPr>
              <w:pStyle w:val="CellBody"/>
              <w:rPr>
                <w:w w:val="100"/>
              </w:rPr>
            </w:pPr>
          </w:p>
          <w:p w14:paraId="152B4673" w14:textId="76092D39" w:rsidR="00F06F12" w:rsidRDefault="00394D9E" w:rsidP="00394D9E">
            <w:pPr>
              <w:pStyle w:val="CellBody"/>
            </w:pPr>
            <w:r>
              <w:rPr>
                <w:w w:val="100"/>
              </w:rPr>
              <w:t>(11</w:t>
            </w:r>
            <w:proofErr w:type="gramStart"/>
            <w:r>
              <w:rPr>
                <w:w w:val="100"/>
              </w:rPr>
              <w:t>az)NOTE</w:t>
            </w:r>
            <w:proofErr w:type="gramEnd"/>
            <w:r>
              <w:rPr>
                <w:w w:val="100"/>
              </w:rPr>
              <w:t xml:space="preserve">—The expected receive signal power is then the STA's </w:t>
            </w:r>
            <w:r w:rsidRPr="009F299F">
              <w:rPr>
                <w:strike/>
                <w:w w:val="100"/>
                <w:highlight w:val="yellow"/>
              </w:rPr>
              <w:t>maximum</w:t>
            </w:r>
            <w:ins w:id="72" w:author="Ali Raissinia" w:date="2024-01-18T13:03:00Z">
              <w:r w:rsidR="00E2709E">
                <w:rPr>
                  <w:w w:val="100"/>
                </w:rPr>
                <w:t xml:space="preserve"> </w:t>
              </w:r>
            </w:ins>
            <w:r w:rsidR="00E2709E">
              <w:rPr>
                <w:w w:val="100"/>
              </w:rPr>
              <w:t xml:space="preserve">transmit power </w:t>
            </w:r>
            <w:r w:rsidR="00E2709E" w:rsidRPr="009F299F">
              <w:rPr>
                <w:strike/>
                <w:w w:val="100"/>
                <w:highlight w:val="yellow"/>
              </w:rPr>
              <w:t xml:space="preserve">for the assigned </w:t>
            </w:r>
            <w:r w:rsidR="00E2709E" w:rsidRPr="00507D3C">
              <w:rPr>
                <w:strike/>
                <w:w w:val="100"/>
              </w:rPr>
              <w:t>HE-</w:t>
            </w:r>
            <w:r w:rsidR="00E2709E" w:rsidRPr="009F299F">
              <w:rPr>
                <w:strike/>
                <w:w w:val="100"/>
                <w:highlight w:val="yellow"/>
              </w:rPr>
              <w:t>MCS</w:t>
            </w:r>
            <w:r w:rsidR="00E2709E">
              <w:rPr>
                <w:w w:val="100"/>
              </w:rPr>
              <w:t xml:space="preserve"> minus the path loss</w:t>
            </w:r>
            <w:ins w:id="73" w:author="Ali Raissinia" w:date="2024-01-18T13:03:00Z">
              <w:r w:rsidR="00E2709E">
                <w:rPr>
                  <w:w w:val="100"/>
                </w:rPr>
                <w:t>.</w:t>
              </w:r>
            </w:ins>
          </w:p>
        </w:tc>
      </w:tr>
    </w:tbl>
    <w:p w14:paraId="70EAA6F4" w14:textId="77777777" w:rsidR="00F06F12" w:rsidRDefault="00F06F12">
      <w:pPr>
        <w:rPr>
          <w:ins w:id="74" w:author="Ali Raissinia" w:date="2024-01-18T13:00:00Z"/>
        </w:rPr>
      </w:pPr>
    </w:p>
    <w:p w14:paraId="0BBCE1C8" w14:textId="6C4F00D2" w:rsidR="00D23356" w:rsidRDefault="00D23356">
      <w:r>
        <w:br w:type="page"/>
      </w:r>
    </w:p>
    <w:p w14:paraId="2DDF617D" w14:textId="77777777" w:rsidR="00FD2DD0" w:rsidRDefault="00FD2DD0"/>
    <w:tbl>
      <w:tblPr>
        <w:tblStyle w:val="TableGrid"/>
        <w:tblW w:w="9792" w:type="dxa"/>
        <w:tblInd w:w="-113" w:type="dxa"/>
        <w:tblLayout w:type="fixed"/>
        <w:tblLook w:val="04A0" w:firstRow="1" w:lastRow="0" w:firstColumn="1" w:lastColumn="0" w:noHBand="0" w:noVBand="1"/>
      </w:tblPr>
      <w:tblGrid>
        <w:gridCol w:w="103"/>
        <w:gridCol w:w="673"/>
        <w:gridCol w:w="793"/>
        <w:gridCol w:w="673"/>
        <w:gridCol w:w="1893"/>
        <w:gridCol w:w="3385"/>
        <w:gridCol w:w="2272"/>
      </w:tblGrid>
      <w:tr w:rsidR="00CF50BD" w:rsidRPr="00D51773" w14:paraId="1216F450" w14:textId="77777777" w:rsidTr="006F31F2">
        <w:trPr>
          <w:gridBefore w:val="1"/>
          <w:wBefore w:w="113" w:type="dxa"/>
          <w:trHeight w:val="900"/>
        </w:trPr>
        <w:tc>
          <w:tcPr>
            <w:tcW w:w="720" w:type="dxa"/>
            <w:hideMark/>
          </w:tcPr>
          <w:p w14:paraId="234135F5" w14:textId="77777777" w:rsidR="00CF50BD" w:rsidRPr="00D51773" w:rsidRDefault="00CF50BD" w:rsidP="009D45FF">
            <w:pPr>
              <w:rPr>
                <w:b/>
                <w:bCs/>
                <w:lang w:val="en-US"/>
              </w:rPr>
            </w:pPr>
            <w:r w:rsidRPr="00D51773">
              <w:rPr>
                <w:b/>
                <w:bCs/>
              </w:rPr>
              <w:t>CID</w:t>
            </w:r>
          </w:p>
        </w:tc>
        <w:tc>
          <w:tcPr>
            <w:tcW w:w="853" w:type="dxa"/>
            <w:hideMark/>
          </w:tcPr>
          <w:p w14:paraId="17BFCD93" w14:textId="77777777" w:rsidR="00CF50BD" w:rsidRPr="00D51773" w:rsidRDefault="00CF50BD" w:rsidP="009D45FF">
            <w:pPr>
              <w:rPr>
                <w:b/>
                <w:bCs/>
              </w:rPr>
            </w:pPr>
            <w:r w:rsidRPr="00D51773">
              <w:rPr>
                <w:b/>
                <w:bCs/>
              </w:rPr>
              <w:t>Clause</w:t>
            </w:r>
          </w:p>
        </w:tc>
        <w:tc>
          <w:tcPr>
            <w:tcW w:w="720" w:type="dxa"/>
            <w:hideMark/>
          </w:tcPr>
          <w:p w14:paraId="343E4483" w14:textId="77777777" w:rsidR="00CF50BD" w:rsidRPr="00D51773" w:rsidRDefault="00CF50BD" w:rsidP="009D45FF">
            <w:pPr>
              <w:rPr>
                <w:b/>
                <w:bCs/>
              </w:rPr>
            </w:pPr>
            <w:r w:rsidRPr="00D51773">
              <w:rPr>
                <w:b/>
                <w:bCs/>
              </w:rPr>
              <w:t>Page</w:t>
            </w:r>
          </w:p>
        </w:tc>
        <w:tc>
          <w:tcPr>
            <w:tcW w:w="2070" w:type="dxa"/>
            <w:hideMark/>
          </w:tcPr>
          <w:p w14:paraId="53D733B3" w14:textId="77777777" w:rsidR="00CF50BD" w:rsidRPr="00D51773" w:rsidRDefault="00CF50BD" w:rsidP="009D45FF">
            <w:pPr>
              <w:rPr>
                <w:b/>
                <w:bCs/>
              </w:rPr>
            </w:pPr>
            <w:r w:rsidRPr="00D51773">
              <w:rPr>
                <w:b/>
                <w:bCs/>
              </w:rPr>
              <w:t>Comment</w:t>
            </w:r>
          </w:p>
        </w:tc>
        <w:tc>
          <w:tcPr>
            <w:tcW w:w="3721" w:type="dxa"/>
            <w:hideMark/>
          </w:tcPr>
          <w:p w14:paraId="01E73944" w14:textId="77777777" w:rsidR="00CF50BD" w:rsidRPr="00D51773" w:rsidRDefault="00CF50BD" w:rsidP="009D45FF">
            <w:pPr>
              <w:rPr>
                <w:b/>
                <w:bCs/>
              </w:rPr>
            </w:pPr>
            <w:r w:rsidRPr="00D51773">
              <w:rPr>
                <w:b/>
                <w:bCs/>
              </w:rPr>
              <w:t>Proposed Change</w:t>
            </w:r>
          </w:p>
        </w:tc>
        <w:tc>
          <w:tcPr>
            <w:tcW w:w="2489" w:type="dxa"/>
            <w:hideMark/>
          </w:tcPr>
          <w:p w14:paraId="1E8C9403" w14:textId="77777777" w:rsidR="00CF50BD" w:rsidRPr="00D51773" w:rsidRDefault="00CF50BD" w:rsidP="009D45FF">
            <w:pPr>
              <w:rPr>
                <w:b/>
                <w:bCs/>
              </w:rPr>
            </w:pPr>
            <w:r w:rsidRPr="00D51773">
              <w:rPr>
                <w:b/>
                <w:bCs/>
              </w:rPr>
              <w:t>Resolution</w:t>
            </w:r>
          </w:p>
        </w:tc>
      </w:tr>
      <w:tr w:rsidR="00CF50BD" w:rsidRPr="00D51773" w14:paraId="218C69B9" w14:textId="77777777" w:rsidTr="006F31F2">
        <w:trPr>
          <w:gridBefore w:val="1"/>
          <w:wBefore w:w="113" w:type="dxa"/>
          <w:trHeight w:val="510"/>
        </w:trPr>
        <w:tc>
          <w:tcPr>
            <w:tcW w:w="720" w:type="dxa"/>
            <w:hideMark/>
          </w:tcPr>
          <w:p w14:paraId="15A7548B" w14:textId="77777777" w:rsidR="00CF50BD" w:rsidRPr="00D51773" w:rsidRDefault="00CF50BD" w:rsidP="009D45FF">
            <w:r w:rsidRPr="00D51773">
              <w:t>1026</w:t>
            </w:r>
          </w:p>
        </w:tc>
        <w:tc>
          <w:tcPr>
            <w:tcW w:w="853" w:type="dxa"/>
            <w:hideMark/>
          </w:tcPr>
          <w:p w14:paraId="4F6303CE" w14:textId="77777777" w:rsidR="00CF50BD" w:rsidRPr="00D51773" w:rsidRDefault="00CF50BD" w:rsidP="009D45FF">
            <w:r w:rsidRPr="00D51773">
              <w:t>9.3.1.22.1</w:t>
            </w:r>
          </w:p>
        </w:tc>
        <w:tc>
          <w:tcPr>
            <w:tcW w:w="720" w:type="dxa"/>
            <w:hideMark/>
          </w:tcPr>
          <w:p w14:paraId="2495CF3A" w14:textId="77777777" w:rsidR="00CF50BD" w:rsidRPr="00D51773" w:rsidRDefault="00CF50BD" w:rsidP="009D45FF">
            <w:r w:rsidRPr="00D51773">
              <w:t>17.02</w:t>
            </w:r>
          </w:p>
        </w:tc>
        <w:tc>
          <w:tcPr>
            <w:tcW w:w="2070" w:type="dxa"/>
            <w:hideMark/>
          </w:tcPr>
          <w:p w14:paraId="223BB24C" w14:textId="77777777" w:rsidR="00CF50BD" w:rsidRPr="00D51773" w:rsidRDefault="00CF50BD" w:rsidP="009D45FF">
            <w:r w:rsidRPr="00D51773">
              <w:t>Refer to 802.11-REVme/D4.1, not 802.11ax-2021.</w:t>
            </w:r>
          </w:p>
        </w:tc>
        <w:tc>
          <w:tcPr>
            <w:tcW w:w="3721" w:type="dxa"/>
            <w:hideMark/>
          </w:tcPr>
          <w:p w14:paraId="6733D95C" w14:textId="77777777" w:rsidR="00CF50BD" w:rsidRPr="00D51773" w:rsidRDefault="00CF50BD" w:rsidP="009D45FF">
            <w:r w:rsidRPr="00D51773">
              <w:t>Update the instruction.</w:t>
            </w:r>
          </w:p>
        </w:tc>
        <w:tc>
          <w:tcPr>
            <w:tcW w:w="2489" w:type="dxa"/>
            <w:hideMark/>
          </w:tcPr>
          <w:p w14:paraId="6FE2FE6D" w14:textId="0CCEF474" w:rsidR="00CF50BD" w:rsidRDefault="00CF50BD" w:rsidP="009D45FF">
            <w:r>
              <w:t>Revise</w:t>
            </w:r>
          </w:p>
          <w:p w14:paraId="37936C64" w14:textId="77777777" w:rsidR="004C7CD2" w:rsidRDefault="004C7CD2" w:rsidP="009D45FF"/>
          <w:p w14:paraId="4B2690C3" w14:textId="2ACE3846" w:rsidR="004C7CD2" w:rsidRPr="00D51773" w:rsidRDefault="00563343" w:rsidP="009D45FF">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75" w:author="Ali Raissinia" w:date="2024-02-06T10:34:00Z">
              <w:r>
                <w:fldChar w:fldCharType="end"/>
              </w:r>
            </w:ins>
          </w:p>
        </w:tc>
      </w:tr>
      <w:tr w:rsidR="00D24F42" w:rsidRPr="00D51773" w14:paraId="6A2BAA15" w14:textId="77777777" w:rsidTr="006F31F2">
        <w:trPr>
          <w:trHeight w:val="1275"/>
        </w:trPr>
        <w:tc>
          <w:tcPr>
            <w:tcW w:w="720" w:type="dxa"/>
            <w:gridSpan w:val="2"/>
            <w:hideMark/>
          </w:tcPr>
          <w:p w14:paraId="3D8050E2" w14:textId="77777777" w:rsidR="00D24F42" w:rsidRPr="00D51773" w:rsidRDefault="00D24F42" w:rsidP="009D45FF">
            <w:r w:rsidRPr="00D51773">
              <w:t>1073</w:t>
            </w:r>
          </w:p>
        </w:tc>
        <w:tc>
          <w:tcPr>
            <w:tcW w:w="853" w:type="dxa"/>
            <w:hideMark/>
          </w:tcPr>
          <w:p w14:paraId="7EABC1B8" w14:textId="77777777" w:rsidR="00D24F42" w:rsidRPr="00D51773" w:rsidRDefault="00D24F42" w:rsidP="009D45FF">
            <w:r w:rsidRPr="00D51773">
              <w:t>9.3.1.22.1</w:t>
            </w:r>
          </w:p>
        </w:tc>
        <w:tc>
          <w:tcPr>
            <w:tcW w:w="720" w:type="dxa"/>
            <w:hideMark/>
          </w:tcPr>
          <w:p w14:paraId="1E33A4F6" w14:textId="77777777" w:rsidR="00D24F42" w:rsidRPr="00D51773" w:rsidRDefault="00D24F42" w:rsidP="009D45FF">
            <w:r w:rsidRPr="00D51773">
              <w:t>17.02</w:t>
            </w:r>
          </w:p>
        </w:tc>
        <w:tc>
          <w:tcPr>
            <w:tcW w:w="2070" w:type="dxa"/>
            <w:hideMark/>
          </w:tcPr>
          <w:p w14:paraId="3E4C213F" w14:textId="77777777" w:rsidR="00D24F42" w:rsidRPr="00D51773" w:rsidRDefault="00D24F42" w:rsidP="009D45FF">
            <w:r w:rsidRPr="00D51773">
              <w:t>"Change the paragraph in 9.3.1.22.1 of 80211ax-2021 as shown below: (202307-03)". Amendment should not use reference to 11ax. Moreover, the proposed change appears to already be included in 802.11-REVme/D4.1</w:t>
            </w:r>
          </w:p>
        </w:tc>
        <w:tc>
          <w:tcPr>
            <w:tcW w:w="3721" w:type="dxa"/>
            <w:hideMark/>
          </w:tcPr>
          <w:p w14:paraId="09A44A5A" w14:textId="77777777" w:rsidR="00D24F42" w:rsidRPr="00D51773" w:rsidRDefault="00D24F42" w:rsidP="009D45FF">
            <w:r w:rsidRPr="00D51773">
              <w:t>Update to correct reference. Remove changes that are no longer relevant.</w:t>
            </w:r>
          </w:p>
        </w:tc>
        <w:tc>
          <w:tcPr>
            <w:tcW w:w="2489" w:type="dxa"/>
            <w:hideMark/>
          </w:tcPr>
          <w:p w14:paraId="46AED283" w14:textId="7A84C97F" w:rsidR="00D24F42" w:rsidRDefault="0079581C" w:rsidP="009D45FF">
            <w:r>
              <w:t>Revise</w:t>
            </w:r>
          </w:p>
          <w:p w14:paraId="0A2DA0AB" w14:textId="77777777" w:rsidR="004C7CD2" w:rsidRDefault="004C7CD2" w:rsidP="009D45FF"/>
          <w:p w14:paraId="7595DF39" w14:textId="77777777" w:rsidR="00563343" w:rsidRDefault="00563343" w:rsidP="00563343">
            <w:r>
              <w:fldChar w:fldCharType="begin"/>
            </w:r>
            <w:r>
              <w:instrText>HYPERLINK "</w:instrText>
            </w:r>
            <w:r w:rsidRPr="00304649">
              <w:instrText>https://mentor.ieee.org/802.11/dcn/24/11-24-0212-03-00bk-lb279-comment-resolutions-for-cids-in-sec-9-part-1.docx</w:instrText>
            </w:r>
            <w:r>
              <w:instrText>"</w:instrText>
            </w:r>
            <w:r>
              <w:fldChar w:fldCharType="separate"/>
            </w:r>
            <w:r w:rsidRPr="00E066AE">
              <w:rPr>
                <w:rStyle w:val="Hyperlink"/>
              </w:rPr>
              <w:t>https://mentor.ieee.org/802.11/dcn/24/11-24-0212-03-00bk-lb279-comment-resolutions-for-cids-in-sec-9-part-1.docx</w:t>
            </w:r>
            <w:ins w:id="76" w:author="Ali Raissinia" w:date="2024-02-06T10:34:00Z">
              <w:r>
                <w:fldChar w:fldCharType="end"/>
              </w:r>
            </w:ins>
          </w:p>
          <w:p w14:paraId="7EC517B6" w14:textId="41800377" w:rsidR="004C7CD2" w:rsidRPr="00D51773" w:rsidRDefault="004C7CD2" w:rsidP="009D45FF"/>
        </w:tc>
      </w:tr>
    </w:tbl>
    <w:p w14:paraId="748E5A6B" w14:textId="77777777" w:rsidR="00430CAC" w:rsidRDefault="00430CAC"/>
    <w:p w14:paraId="2AA154FC" w14:textId="77777777" w:rsidR="00575503" w:rsidRDefault="00575503"/>
    <w:p w14:paraId="15C58AC4" w14:textId="17B69745" w:rsidR="003918EA" w:rsidRDefault="003918EA" w:rsidP="00847933">
      <w:pPr>
        <w:rPr>
          <w:i/>
          <w:iCs/>
          <w:color w:val="FF0000"/>
        </w:rPr>
      </w:pPr>
      <w:r>
        <w:rPr>
          <w:i/>
          <w:iCs/>
          <w:color w:val="FF0000"/>
        </w:rPr>
        <w:t xml:space="preserve">Discussion: </w:t>
      </w:r>
      <w:r w:rsidRPr="0030722A">
        <w:t>text in P</w:t>
      </w:r>
      <w:r w:rsidR="00DF40D8" w:rsidRPr="0030722A">
        <w:t>691L35-39 of REVmeD4.2 is shown as below</w:t>
      </w:r>
      <w:r w:rsidR="0030722A">
        <w:t xml:space="preserve"> hence </w:t>
      </w:r>
      <w:r w:rsidR="006B0C03">
        <w:t>no need to have the current text in the 11bk spec.</w:t>
      </w:r>
    </w:p>
    <w:p w14:paraId="71A81A15" w14:textId="77777777" w:rsidR="00DF40D8" w:rsidRDefault="00DF40D8" w:rsidP="00847933">
      <w:pPr>
        <w:rPr>
          <w:i/>
          <w:iCs/>
          <w:color w:val="FF0000"/>
        </w:rPr>
      </w:pPr>
    </w:p>
    <w:p w14:paraId="4E75B7AC" w14:textId="5EE0ADD0" w:rsidR="00DF40D8" w:rsidRPr="003B12F6" w:rsidRDefault="00AE0D8B" w:rsidP="000B2815">
      <w:pPr>
        <w:autoSpaceDE w:val="0"/>
        <w:autoSpaceDN w:val="0"/>
        <w:adjustRightInd w:val="0"/>
        <w:ind w:left="72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The More TF subfield of the Common Info field indicates whether (11az) or not a subsequent Trigger frame</w:t>
      </w:r>
      <w:r w:rsidR="006B0C03">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is scheduled for transmission. The More TF subfield is set as defined in 26.8.2 (Individual TWT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agreements), 26.8.3.2 (Rules for TWT scheduling AP), and 11.21.6.4.3 (TB ranging measurement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exchange(11az)</w:t>
      </w:r>
      <w:proofErr w:type="gramStart"/>
      <w:r w:rsidRPr="003B12F6">
        <w:rPr>
          <w:rFonts w:eastAsiaTheme="minorEastAsia"/>
          <w:color w:val="000000"/>
          <w:sz w:val="20"/>
          <w:lang w:val="en-US"/>
          <w14:ligatures w14:val="standardContextual"/>
        </w:rPr>
        <w:t>).(</w:t>
      </w:r>
      <w:proofErr w:type="gramEnd"/>
      <w:r w:rsidRPr="003B12F6">
        <w:rPr>
          <w:rFonts w:eastAsiaTheme="minorEastAsia"/>
          <w:color w:val="000000"/>
          <w:sz w:val="20"/>
          <w:lang w:val="en-US"/>
          <w14:ligatures w14:val="standardContextual"/>
        </w:rPr>
        <w:t>11az)</w:t>
      </w:r>
    </w:p>
    <w:p w14:paraId="1C09037D" w14:textId="77777777" w:rsidR="003918EA" w:rsidRPr="003B12F6" w:rsidRDefault="003918EA" w:rsidP="00847933">
      <w:pPr>
        <w:rPr>
          <w:rFonts w:eastAsiaTheme="minorEastAsia"/>
          <w:color w:val="000000"/>
          <w:sz w:val="20"/>
          <w:lang w:val="en-US"/>
          <w14:ligatures w14:val="standardContextual"/>
        </w:rPr>
      </w:pPr>
    </w:p>
    <w:p w14:paraId="27BAEEE8" w14:textId="77777777" w:rsidR="003918EA" w:rsidRDefault="003918EA" w:rsidP="00847933">
      <w:pPr>
        <w:rPr>
          <w:i/>
          <w:iCs/>
          <w:color w:val="FF0000"/>
        </w:rPr>
      </w:pPr>
    </w:p>
    <w:p w14:paraId="5AA73DCE" w14:textId="30432C58" w:rsidR="008D220B" w:rsidRDefault="00847933" w:rsidP="00847933">
      <w:pPr>
        <w:rPr>
          <w:i/>
          <w:iCs/>
          <w:color w:val="FF0000"/>
        </w:rPr>
      </w:pPr>
      <w:r w:rsidRPr="007907BF">
        <w:rPr>
          <w:i/>
          <w:iCs/>
          <w:color w:val="FF0000"/>
        </w:rPr>
        <w:t>Resolution for CIDs 1026</w:t>
      </w:r>
      <w:r w:rsidR="004D148F">
        <w:rPr>
          <w:i/>
          <w:iCs/>
          <w:color w:val="FF0000"/>
        </w:rPr>
        <w:t xml:space="preserve"> and 1073</w:t>
      </w:r>
      <w:r w:rsidRPr="007907BF">
        <w:rPr>
          <w:i/>
          <w:iCs/>
          <w:color w:val="FF0000"/>
        </w:rPr>
        <w:t xml:space="preserve">: </w:t>
      </w:r>
    </w:p>
    <w:p w14:paraId="5799E489" w14:textId="77777777" w:rsidR="008D220B" w:rsidRPr="007907BF" w:rsidRDefault="008D220B" w:rsidP="00847933">
      <w:pPr>
        <w:rPr>
          <w:i/>
          <w:iCs/>
          <w:color w:val="FF0000"/>
        </w:rPr>
      </w:pPr>
    </w:p>
    <w:p w14:paraId="6B219C92" w14:textId="6C78F673" w:rsidR="00847933" w:rsidRPr="007907BF" w:rsidRDefault="00847933" w:rsidP="00847933">
      <w:pPr>
        <w:rPr>
          <w:i/>
          <w:iCs/>
        </w:rPr>
      </w:pPr>
      <w:proofErr w:type="spellStart"/>
      <w:r w:rsidRPr="007907BF">
        <w:rPr>
          <w:i/>
          <w:iCs/>
          <w:color w:val="FF0000"/>
        </w:rPr>
        <w:t>TGbk</w:t>
      </w:r>
      <w:proofErr w:type="spellEnd"/>
      <w:r w:rsidRPr="007907BF">
        <w:rPr>
          <w:i/>
          <w:iCs/>
          <w:color w:val="FF0000"/>
        </w:rPr>
        <w:t xml:space="preserve"> editor, </w:t>
      </w:r>
      <w:r w:rsidR="00072315">
        <w:rPr>
          <w:i/>
          <w:iCs/>
          <w:color w:val="FF0000"/>
        </w:rPr>
        <w:t>delete</w:t>
      </w:r>
      <w:r w:rsidRPr="007907BF">
        <w:rPr>
          <w:i/>
          <w:iCs/>
          <w:color w:val="FF0000"/>
        </w:rPr>
        <w:t xml:space="preserve"> </w:t>
      </w:r>
      <w:r w:rsidR="00B876B4" w:rsidRPr="007907BF">
        <w:rPr>
          <w:i/>
          <w:iCs/>
          <w:color w:val="FF0000"/>
        </w:rPr>
        <w:t>text in P17L2</w:t>
      </w:r>
      <w:r w:rsidR="005C4217" w:rsidRPr="007907BF">
        <w:rPr>
          <w:i/>
          <w:iCs/>
          <w:color w:val="FF0000"/>
        </w:rPr>
        <w:t>-7</w:t>
      </w:r>
      <w:r w:rsidR="00072315">
        <w:rPr>
          <w:i/>
          <w:iCs/>
          <w:color w:val="FF0000"/>
        </w:rPr>
        <w:t xml:space="preserve"> as </w:t>
      </w:r>
      <w:r w:rsidR="00055323">
        <w:rPr>
          <w:i/>
          <w:iCs/>
          <w:color w:val="FF0000"/>
        </w:rPr>
        <w:t xml:space="preserve">updated text exists in </w:t>
      </w:r>
      <w:r w:rsidR="00622B87" w:rsidRPr="007907BF">
        <w:rPr>
          <w:i/>
          <w:iCs/>
          <w:color w:val="FF0000"/>
        </w:rPr>
        <w:t>P691L35-39 of REVmeD4.2</w:t>
      </w:r>
      <w:r w:rsidR="005C4217" w:rsidRPr="007907BF">
        <w:rPr>
          <w:i/>
          <w:iCs/>
          <w:color w:val="FF0000"/>
        </w:rPr>
        <w:t xml:space="preserve"> </w:t>
      </w:r>
    </w:p>
    <w:p w14:paraId="51A4DC35" w14:textId="77777777" w:rsidR="00575503" w:rsidRDefault="00575503"/>
    <w:p w14:paraId="3FCD2781" w14:textId="2CF3772F" w:rsidR="00825C5E" w:rsidRPr="008D220B" w:rsidRDefault="00825C5E" w:rsidP="00825C5E">
      <w:pPr>
        <w:pStyle w:val="Default"/>
        <w:rPr>
          <w:strike/>
          <w:sz w:val="23"/>
          <w:szCs w:val="23"/>
          <w:highlight w:val="yellow"/>
          <w:rPrChange w:id="77" w:author="Ali Raissinia" w:date="2024-01-20T12:52:00Z">
            <w:rPr>
              <w:sz w:val="23"/>
              <w:szCs w:val="23"/>
            </w:rPr>
          </w:rPrChange>
        </w:rPr>
      </w:pPr>
      <w:r w:rsidRPr="008D220B">
        <w:rPr>
          <w:b/>
          <w:bCs/>
          <w:i/>
          <w:iCs/>
          <w:strike/>
          <w:sz w:val="22"/>
          <w:szCs w:val="22"/>
          <w:highlight w:val="yellow"/>
          <w:rPrChange w:id="78" w:author="Ali Raissinia" w:date="2024-01-20T12:52:00Z">
            <w:rPr>
              <w:b/>
              <w:bCs/>
              <w:i/>
              <w:iCs/>
              <w:sz w:val="22"/>
              <w:szCs w:val="22"/>
            </w:rPr>
          </w:rPrChange>
        </w:rPr>
        <w:t xml:space="preserve">Change the paragraph in </w:t>
      </w:r>
      <w:r w:rsidRPr="008D220B">
        <w:rPr>
          <w:b/>
          <w:bCs/>
          <w:strike/>
          <w:sz w:val="22"/>
          <w:szCs w:val="22"/>
          <w:highlight w:val="yellow"/>
          <w:rPrChange w:id="79" w:author="Ali Raissinia" w:date="2024-01-20T12:52:00Z">
            <w:rPr>
              <w:b/>
              <w:bCs/>
              <w:sz w:val="22"/>
              <w:szCs w:val="22"/>
            </w:rPr>
          </w:rPrChange>
        </w:rPr>
        <w:t xml:space="preserve">9.3.1.22.1 </w:t>
      </w:r>
      <w:r w:rsidRPr="008D220B">
        <w:rPr>
          <w:b/>
          <w:bCs/>
          <w:i/>
          <w:iCs/>
          <w:strike/>
          <w:sz w:val="22"/>
          <w:szCs w:val="22"/>
          <w:highlight w:val="yellow"/>
          <w:rPrChange w:id="80" w:author="Ali Raissinia" w:date="2024-01-20T12:52:00Z">
            <w:rPr>
              <w:b/>
              <w:bCs/>
              <w:i/>
              <w:iCs/>
              <w:sz w:val="22"/>
              <w:szCs w:val="22"/>
            </w:rPr>
          </w:rPrChange>
        </w:rPr>
        <w:t xml:space="preserve">of 80211ax-2021 as shown below: (202307-03) </w:t>
      </w:r>
    </w:p>
    <w:p w14:paraId="271A6C88" w14:textId="77777777" w:rsidR="00F14B1E" w:rsidRPr="008D220B" w:rsidRDefault="00F14B1E" w:rsidP="00825C5E">
      <w:pPr>
        <w:pStyle w:val="Default"/>
        <w:rPr>
          <w:strike/>
          <w:sz w:val="23"/>
          <w:szCs w:val="23"/>
          <w:highlight w:val="yellow"/>
          <w:rPrChange w:id="81" w:author="Ali Raissinia" w:date="2024-01-20T12:52:00Z">
            <w:rPr>
              <w:sz w:val="23"/>
              <w:szCs w:val="23"/>
            </w:rPr>
          </w:rPrChange>
        </w:rPr>
      </w:pPr>
    </w:p>
    <w:p w14:paraId="04152CF2" w14:textId="03985534" w:rsidR="00825C5E" w:rsidRPr="001214C7" w:rsidRDefault="00825C5E" w:rsidP="00825C5E">
      <w:pPr>
        <w:rPr>
          <w:strike/>
          <w:u w:val="single"/>
        </w:rPr>
      </w:pPr>
      <w:r w:rsidRPr="008D220B">
        <w:rPr>
          <w:strike/>
          <w:szCs w:val="22"/>
          <w:highlight w:val="yellow"/>
          <w:rPrChange w:id="82" w:author="Ali Raissinia" w:date="2024-01-20T12:52:00Z">
            <w:rPr>
              <w:szCs w:val="22"/>
            </w:rPr>
          </w:rPrChange>
        </w:rPr>
        <w:t xml:space="preserve">The More TF subfield of the Common Info field indicates </w:t>
      </w:r>
      <w:proofErr w:type="gramStart"/>
      <w:r w:rsidRPr="008D220B">
        <w:rPr>
          <w:strike/>
          <w:szCs w:val="22"/>
          <w:highlight w:val="yellow"/>
          <w:rPrChange w:id="83" w:author="Ali Raissinia" w:date="2024-01-20T12:52:00Z">
            <w:rPr>
              <w:szCs w:val="22"/>
            </w:rPr>
          </w:rPrChange>
        </w:rPr>
        <w:t>whether or not</w:t>
      </w:r>
      <w:proofErr w:type="gramEnd"/>
      <w:r w:rsidRPr="008D220B">
        <w:rPr>
          <w:strike/>
          <w:szCs w:val="22"/>
          <w:highlight w:val="yellow"/>
          <w:rPrChange w:id="84" w:author="Ali Raissinia" w:date="2024-01-20T12:52:00Z">
            <w:rPr>
              <w:szCs w:val="22"/>
            </w:rPr>
          </w:rPrChange>
        </w:rPr>
        <w:t xml:space="preserve"> a subsequent Trigger</w:t>
      </w:r>
      <w:r w:rsidRPr="008D220B">
        <w:rPr>
          <w:strike/>
          <w:sz w:val="23"/>
          <w:szCs w:val="23"/>
          <w:highlight w:val="yellow"/>
          <w:rPrChange w:id="85" w:author="Ali Raissinia" w:date="2024-01-20T12:52:00Z">
            <w:rPr>
              <w:sz w:val="23"/>
              <w:szCs w:val="23"/>
            </w:rPr>
          </w:rPrChange>
        </w:rPr>
        <w:t xml:space="preserve"> </w:t>
      </w:r>
      <w:r w:rsidRPr="008D220B">
        <w:rPr>
          <w:strike/>
          <w:szCs w:val="22"/>
          <w:highlight w:val="yellow"/>
          <w:rPrChange w:id="86" w:author="Ali Raissinia" w:date="2024-01-20T12:52:00Z">
            <w:rPr>
              <w:szCs w:val="22"/>
            </w:rPr>
          </w:rPrChange>
        </w:rPr>
        <w:t>frame is scheduled for transmission. The More TF subfield is set as defined in 26.8.2 (Individual</w:t>
      </w:r>
      <w:r w:rsidRPr="008D220B">
        <w:rPr>
          <w:strike/>
          <w:sz w:val="23"/>
          <w:szCs w:val="23"/>
          <w:highlight w:val="yellow"/>
          <w:rPrChange w:id="87" w:author="Ali Raissinia" w:date="2024-01-20T12:52:00Z">
            <w:rPr>
              <w:sz w:val="23"/>
              <w:szCs w:val="23"/>
            </w:rPr>
          </w:rPrChange>
        </w:rPr>
        <w:t xml:space="preserve"> </w:t>
      </w:r>
      <w:r w:rsidRPr="008D220B">
        <w:rPr>
          <w:strike/>
          <w:szCs w:val="22"/>
          <w:highlight w:val="yellow"/>
          <w:rPrChange w:id="88" w:author="Ali Raissinia" w:date="2024-01-20T12:52:00Z">
            <w:rPr>
              <w:szCs w:val="22"/>
            </w:rPr>
          </w:rPrChange>
        </w:rPr>
        <w:t xml:space="preserve">TWT agreements), and 26.8.3.2 (Rules for TWT scheduling AP) </w:t>
      </w:r>
      <w:r w:rsidRPr="008D220B">
        <w:rPr>
          <w:strike/>
          <w:szCs w:val="22"/>
          <w:highlight w:val="yellow"/>
          <w:u w:val="single"/>
          <w:rPrChange w:id="89" w:author="Ali Raissinia" w:date="2024-01-20T12:52:00Z">
            <w:rPr>
              <w:szCs w:val="22"/>
              <w:u w:val="single"/>
            </w:rPr>
          </w:rPrChange>
        </w:rPr>
        <w:t xml:space="preserve">and </w:t>
      </w:r>
      <w:r w:rsidRPr="008D220B">
        <w:rPr>
          <w:strike/>
          <w:color w:val="0000FF"/>
          <w:szCs w:val="22"/>
          <w:highlight w:val="yellow"/>
          <w:u w:val="single"/>
          <w:rPrChange w:id="90" w:author="Ali Raissinia" w:date="2024-01-20T12:52:00Z">
            <w:rPr>
              <w:color w:val="0000FF"/>
              <w:szCs w:val="22"/>
              <w:u w:val="single"/>
            </w:rPr>
          </w:rPrChange>
        </w:rPr>
        <w:t xml:space="preserve">11.21.6.4.3 </w:t>
      </w:r>
      <w:r w:rsidRPr="008D220B">
        <w:rPr>
          <w:strike/>
          <w:szCs w:val="22"/>
          <w:highlight w:val="yellow"/>
          <w:u w:val="single"/>
          <w:rPrChange w:id="91" w:author="Ali Raissinia" w:date="2024-01-20T12:52:00Z">
            <w:rPr>
              <w:szCs w:val="22"/>
              <w:u w:val="single"/>
            </w:rPr>
          </w:rPrChange>
        </w:rPr>
        <w:t>(TB ranging</w:t>
      </w:r>
      <w:r w:rsidRPr="008D220B">
        <w:rPr>
          <w:strike/>
          <w:sz w:val="23"/>
          <w:szCs w:val="23"/>
          <w:highlight w:val="yellow"/>
          <w:u w:val="single"/>
          <w:rPrChange w:id="92" w:author="Ali Raissinia" w:date="2024-01-20T12:52:00Z">
            <w:rPr>
              <w:sz w:val="23"/>
              <w:szCs w:val="23"/>
              <w:u w:val="single"/>
            </w:rPr>
          </w:rPrChange>
        </w:rPr>
        <w:t xml:space="preserve"> </w:t>
      </w:r>
      <w:r w:rsidRPr="008D220B">
        <w:rPr>
          <w:strike/>
          <w:szCs w:val="22"/>
          <w:highlight w:val="yellow"/>
          <w:u w:val="single"/>
          <w:rPrChange w:id="93" w:author="Ali Raissinia" w:date="2024-01-20T12:52:00Z">
            <w:rPr>
              <w:szCs w:val="22"/>
              <w:u w:val="single"/>
            </w:rPr>
          </w:rPrChange>
        </w:rPr>
        <w:t>measurement exchange).</w:t>
      </w:r>
      <w:ins w:id="94" w:author="Ali Raissinia" w:date="2024-01-30T12:18:00Z">
        <w:r w:rsidR="00D76902">
          <w:rPr>
            <w:strike/>
            <w:szCs w:val="22"/>
            <w:u w:val="single"/>
          </w:rPr>
          <w:t xml:space="preserve"> </w:t>
        </w:r>
        <w:r w:rsidR="00D76902" w:rsidRPr="001214C7">
          <w:rPr>
            <w:szCs w:val="22"/>
            <w:u w:val="single"/>
          </w:rPr>
          <w:t>(#10</w:t>
        </w:r>
      </w:ins>
      <w:ins w:id="95" w:author="Ali Raissinia" w:date="2024-01-30T12:19:00Z">
        <w:r w:rsidR="001214C7" w:rsidRPr="001214C7">
          <w:rPr>
            <w:szCs w:val="22"/>
            <w:u w:val="single"/>
          </w:rPr>
          <w:t>26, #1073)</w:t>
        </w:r>
      </w:ins>
    </w:p>
    <w:p w14:paraId="7A261DC2" w14:textId="77777777" w:rsidR="00575503" w:rsidRDefault="00575503"/>
    <w:p w14:paraId="3231F275" w14:textId="77777777" w:rsidR="007406C1" w:rsidRPr="007406C1" w:rsidRDefault="007406C1" w:rsidP="007406C1">
      <w:pPr>
        <w:rPr>
          <w:bCs/>
          <w:sz w:val="24"/>
        </w:rPr>
      </w:pPr>
    </w:p>
    <w:p w14:paraId="7F81D6A8" w14:textId="5DB1EC02" w:rsidR="000D658E" w:rsidRDefault="000D658E">
      <w:pPr>
        <w:rPr>
          <w:b/>
          <w:sz w:val="24"/>
        </w:rPr>
      </w:pPr>
    </w:p>
    <w:p w14:paraId="56416841" w14:textId="21CEEF21" w:rsidR="00CA09B2" w:rsidRPr="0024360B"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sectPr w:rsidR="00CA09B2" w:rsidRPr="0024360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0AA6" w14:textId="77777777" w:rsidR="00716DCE" w:rsidRDefault="00716DCE">
      <w:r>
        <w:separator/>
      </w:r>
    </w:p>
  </w:endnote>
  <w:endnote w:type="continuationSeparator" w:id="0">
    <w:p w14:paraId="422ED47E" w14:textId="77777777" w:rsidR="00716DCE" w:rsidRDefault="0071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824B98">
    <w:pPr>
      <w:pStyle w:val="Footer"/>
      <w:tabs>
        <w:tab w:val="clear" w:pos="6480"/>
        <w:tab w:val="center" w:pos="4680"/>
        <w:tab w:val="right" w:pos="9360"/>
      </w:tabs>
    </w:pPr>
    <w:r>
      <w:fldChar w:fldCharType="begin"/>
    </w:r>
    <w:r>
      <w:instrText xml:space="preserve"> SUBJECT  \* MERGEFORMAT </w:instrText>
    </w:r>
    <w:r>
      <w:fldChar w:fldCharType="separate"/>
    </w:r>
    <w:r w:rsidR="00D5177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51773">
      <w:t>Ali Raissinia, Qualcomm Inc.</w:t>
    </w:r>
    <w:r>
      <w:fldChar w:fldCharType="end"/>
    </w:r>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FD65" w14:textId="77777777" w:rsidR="00716DCE" w:rsidRDefault="00716DCE">
      <w:r>
        <w:separator/>
      </w:r>
    </w:p>
  </w:footnote>
  <w:footnote w:type="continuationSeparator" w:id="0">
    <w:p w14:paraId="2DDA0088" w14:textId="77777777" w:rsidR="00716DCE" w:rsidRDefault="00716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0818018E" w:rsidR="0029020B" w:rsidRDefault="00824B98">
    <w:pPr>
      <w:pStyle w:val="Header"/>
      <w:tabs>
        <w:tab w:val="clear" w:pos="6480"/>
        <w:tab w:val="center" w:pos="4680"/>
        <w:tab w:val="right" w:pos="9360"/>
      </w:tabs>
    </w:pPr>
    <w:r>
      <w:fldChar w:fldCharType="begin"/>
    </w:r>
    <w:r>
      <w:instrText xml:space="preserve"> KEYWORDS  \* MERGEFORMAT </w:instrText>
    </w:r>
    <w:r>
      <w:fldChar w:fldCharType="separate"/>
    </w:r>
    <w:r w:rsidR="00D51773">
      <w:t>Month Year</w:t>
    </w:r>
    <w:r>
      <w:fldChar w:fldCharType="end"/>
    </w:r>
    <w:r w:rsidR="0029020B">
      <w:tab/>
    </w:r>
    <w:r w:rsidR="0029020B">
      <w:tab/>
    </w:r>
    <w:r>
      <w:fldChar w:fldCharType="begin"/>
    </w:r>
    <w:r>
      <w:instrText xml:space="preserve"> TITLE  \* MERGEFORMAT </w:instrText>
    </w:r>
    <w:r>
      <w:fldChar w:fldCharType="separate"/>
    </w:r>
    <w:r w:rsidR="0039101C">
      <w:t>doc.: IEEE 802.11-24/0212r</w:t>
    </w:r>
    <w:r w:rsidR="006C1A72">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245AC"/>
    <w:rsid w:val="00025D63"/>
    <w:rsid w:val="00034A0B"/>
    <w:rsid w:val="00035155"/>
    <w:rsid w:val="00040BC3"/>
    <w:rsid w:val="0005087F"/>
    <w:rsid w:val="0005507E"/>
    <w:rsid w:val="00055323"/>
    <w:rsid w:val="0005792C"/>
    <w:rsid w:val="000606F4"/>
    <w:rsid w:val="00065D8E"/>
    <w:rsid w:val="00067A72"/>
    <w:rsid w:val="00072315"/>
    <w:rsid w:val="00085603"/>
    <w:rsid w:val="00094614"/>
    <w:rsid w:val="000A2282"/>
    <w:rsid w:val="000B1968"/>
    <w:rsid w:val="000B2815"/>
    <w:rsid w:val="000B4E84"/>
    <w:rsid w:val="000D165E"/>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214C7"/>
    <w:rsid w:val="00125D99"/>
    <w:rsid w:val="0013072C"/>
    <w:rsid w:val="00130C4F"/>
    <w:rsid w:val="00151E51"/>
    <w:rsid w:val="0015307A"/>
    <w:rsid w:val="00161727"/>
    <w:rsid w:val="00164A6D"/>
    <w:rsid w:val="00166FD8"/>
    <w:rsid w:val="001676D8"/>
    <w:rsid w:val="00170420"/>
    <w:rsid w:val="0017168F"/>
    <w:rsid w:val="00173BE7"/>
    <w:rsid w:val="00177445"/>
    <w:rsid w:val="00181746"/>
    <w:rsid w:val="0018377F"/>
    <w:rsid w:val="00185BA3"/>
    <w:rsid w:val="00186761"/>
    <w:rsid w:val="001917FA"/>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360B"/>
    <w:rsid w:val="00246967"/>
    <w:rsid w:val="00252942"/>
    <w:rsid w:val="00254470"/>
    <w:rsid w:val="00261AD1"/>
    <w:rsid w:val="00264A93"/>
    <w:rsid w:val="00272768"/>
    <w:rsid w:val="00272B32"/>
    <w:rsid w:val="00275A92"/>
    <w:rsid w:val="002768D3"/>
    <w:rsid w:val="0027795D"/>
    <w:rsid w:val="00287998"/>
    <w:rsid w:val="0029020B"/>
    <w:rsid w:val="00291298"/>
    <w:rsid w:val="00296AED"/>
    <w:rsid w:val="002A14B6"/>
    <w:rsid w:val="002A15C8"/>
    <w:rsid w:val="002A191A"/>
    <w:rsid w:val="002A311E"/>
    <w:rsid w:val="002B2EC5"/>
    <w:rsid w:val="002B4A49"/>
    <w:rsid w:val="002B5E3A"/>
    <w:rsid w:val="002C33E9"/>
    <w:rsid w:val="002C39E0"/>
    <w:rsid w:val="002C4535"/>
    <w:rsid w:val="002D20C7"/>
    <w:rsid w:val="002D44BE"/>
    <w:rsid w:val="002E4155"/>
    <w:rsid w:val="002E798A"/>
    <w:rsid w:val="002F4C77"/>
    <w:rsid w:val="00300799"/>
    <w:rsid w:val="00304649"/>
    <w:rsid w:val="0030722A"/>
    <w:rsid w:val="003135EB"/>
    <w:rsid w:val="0031410D"/>
    <w:rsid w:val="003143AC"/>
    <w:rsid w:val="00314408"/>
    <w:rsid w:val="003216A3"/>
    <w:rsid w:val="0032324A"/>
    <w:rsid w:val="003239CB"/>
    <w:rsid w:val="00343A31"/>
    <w:rsid w:val="00345519"/>
    <w:rsid w:val="00346A2A"/>
    <w:rsid w:val="0036213D"/>
    <w:rsid w:val="0036239B"/>
    <w:rsid w:val="00363517"/>
    <w:rsid w:val="0036390D"/>
    <w:rsid w:val="00367EFF"/>
    <w:rsid w:val="0037175B"/>
    <w:rsid w:val="00374D3B"/>
    <w:rsid w:val="003875C2"/>
    <w:rsid w:val="0039101C"/>
    <w:rsid w:val="003918EA"/>
    <w:rsid w:val="003921EA"/>
    <w:rsid w:val="00392476"/>
    <w:rsid w:val="00394D9E"/>
    <w:rsid w:val="00395B2E"/>
    <w:rsid w:val="00396388"/>
    <w:rsid w:val="003A3707"/>
    <w:rsid w:val="003B12F6"/>
    <w:rsid w:val="003C4E99"/>
    <w:rsid w:val="003D11A6"/>
    <w:rsid w:val="003D353B"/>
    <w:rsid w:val="003D3661"/>
    <w:rsid w:val="003D4CF7"/>
    <w:rsid w:val="003E0FF1"/>
    <w:rsid w:val="003E3E07"/>
    <w:rsid w:val="003E3EC9"/>
    <w:rsid w:val="003E6808"/>
    <w:rsid w:val="003F28E8"/>
    <w:rsid w:val="003F5277"/>
    <w:rsid w:val="003F7962"/>
    <w:rsid w:val="00402C94"/>
    <w:rsid w:val="00404D6E"/>
    <w:rsid w:val="00416D94"/>
    <w:rsid w:val="00417692"/>
    <w:rsid w:val="0042185F"/>
    <w:rsid w:val="00422672"/>
    <w:rsid w:val="00422D0B"/>
    <w:rsid w:val="00427567"/>
    <w:rsid w:val="00430CAC"/>
    <w:rsid w:val="00432E2F"/>
    <w:rsid w:val="00442037"/>
    <w:rsid w:val="00445D44"/>
    <w:rsid w:val="00446098"/>
    <w:rsid w:val="00447E99"/>
    <w:rsid w:val="00460F54"/>
    <w:rsid w:val="00463AFD"/>
    <w:rsid w:val="00471090"/>
    <w:rsid w:val="00471C05"/>
    <w:rsid w:val="004721FA"/>
    <w:rsid w:val="004758CB"/>
    <w:rsid w:val="00475F27"/>
    <w:rsid w:val="0048553F"/>
    <w:rsid w:val="00492E57"/>
    <w:rsid w:val="0049368D"/>
    <w:rsid w:val="00493FB7"/>
    <w:rsid w:val="00494349"/>
    <w:rsid w:val="0049704E"/>
    <w:rsid w:val="004A66B8"/>
    <w:rsid w:val="004A6AEA"/>
    <w:rsid w:val="004B064B"/>
    <w:rsid w:val="004B0A01"/>
    <w:rsid w:val="004B6372"/>
    <w:rsid w:val="004C4B7D"/>
    <w:rsid w:val="004C63BE"/>
    <w:rsid w:val="004C7CD2"/>
    <w:rsid w:val="004D148F"/>
    <w:rsid w:val="004D4C80"/>
    <w:rsid w:val="004D4EE7"/>
    <w:rsid w:val="004D759A"/>
    <w:rsid w:val="004D7B2B"/>
    <w:rsid w:val="004E2B0D"/>
    <w:rsid w:val="004E2DAD"/>
    <w:rsid w:val="004E6F15"/>
    <w:rsid w:val="004F279F"/>
    <w:rsid w:val="004F6277"/>
    <w:rsid w:val="0050036E"/>
    <w:rsid w:val="00501A45"/>
    <w:rsid w:val="005023D8"/>
    <w:rsid w:val="00507C73"/>
    <w:rsid w:val="00507D3C"/>
    <w:rsid w:val="00512148"/>
    <w:rsid w:val="00520CC0"/>
    <w:rsid w:val="0052478D"/>
    <w:rsid w:val="00530701"/>
    <w:rsid w:val="00535939"/>
    <w:rsid w:val="00542177"/>
    <w:rsid w:val="0054396D"/>
    <w:rsid w:val="0054760A"/>
    <w:rsid w:val="00563343"/>
    <w:rsid w:val="00565731"/>
    <w:rsid w:val="00565D40"/>
    <w:rsid w:val="00570173"/>
    <w:rsid w:val="00571A63"/>
    <w:rsid w:val="005747A0"/>
    <w:rsid w:val="00575503"/>
    <w:rsid w:val="00575C08"/>
    <w:rsid w:val="00581B65"/>
    <w:rsid w:val="005837E4"/>
    <w:rsid w:val="005848B1"/>
    <w:rsid w:val="00584EEC"/>
    <w:rsid w:val="00587379"/>
    <w:rsid w:val="00597AEB"/>
    <w:rsid w:val="005A5BEA"/>
    <w:rsid w:val="005A695D"/>
    <w:rsid w:val="005B1E15"/>
    <w:rsid w:val="005B33BE"/>
    <w:rsid w:val="005B3A2A"/>
    <w:rsid w:val="005B6A50"/>
    <w:rsid w:val="005C4217"/>
    <w:rsid w:val="005C53B7"/>
    <w:rsid w:val="005C770C"/>
    <w:rsid w:val="005D4B9C"/>
    <w:rsid w:val="005D7ACF"/>
    <w:rsid w:val="005E4841"/>
    <w:rsid w:val="005E7523"/>
    <w:rsid w:val="00601A93"/>
    <w:rsid w:val="0060213C"/>
    <w:rsid w:val="00602C48"/>
    <w:rsid w:val="00610CA2"/>
    <w:rsid w:val="0061386A"/>
    <w:rsid w:val="00615137"/>
    <w:rsid w:val="00620EF6"/>
    <w:rsid w:val="00622B87"/>
    <w:rsid w:val="0062440B"/>
    <w:rsid w:val="0063065B"/>
    <w:rsid w:val="0064131B"/>
    <w:rsid w:val="00647895"/>
    <w:rsid w:val="0065153F"/>
    <w:rsid w:val="00651E15"/>
    <w:rsid w:val="00653D42"/>
    <w:rsid w:val="00653EE1"/>
    <w:rsid w:val="0065595C"/>
    <w:rsid w:val="0066381E"/>
    <w:rsid w:val="00665495"/>
    <w:rsid w:val="00667AD5"/>
    <w:rsid w:val="006734E5"/>
    <w:rsid w:val="00675206"/>
    <w:rsid w:val="00675D72"/>
    <w:rsid w:val="006768BC"/>
    <w:rsid w:val="00676EBD"/>
    <w:rsid w:val="00681105"/>
    <w:rsid w:val="00682220"/>
    <w:rsid w:val="006822C9"/>
    <w:rsid w:val="00687BBF"/>
    <w:rsid w:val="00694396"/>
    <w:rsid w:val="00697043"/>
    <w:rsid w:val="00697137"/>
    <w:rsid w:val="006A71C6"/>
    <w:rsid w:val="006B0C03"/>
    <w:rsid w:val="006B2F1D"/>
    <w:rsid w:val="006C0727"/>
    <w:rsid w:val="006C1A72"/>
    <w:rsid w:val="006C38A5"/>
    <w:rsid w:val="006C5390"/>
    <w:rsid w:val="006C58D6"/>
    <w:rsid w:val="006D2A1B"/>
    <w:rsid w:val="006D49AC"/>
    <w:rsid w:val="006E1005"/>
    <w:rsid w:val="006E145F"/>
    <w:rsid w:val="006E2D1D"/>
    <w:rsid w:val="006F31F2"/>
    <w:rsid w:val="006F3C03"/>
    <w:rsid w:val="00707014"/>
    <w:rsid w:val="00707351"/>
    <w:rsid w:val="00710DAD"/>
    <w:rsid w:val="00710E6D"/>
    <w:rsid w:val="00711373"/>
    <w:rsid w:val="00716DCE"/>
    <w:rsid w:val="007173CB"/>
    <w:rsid w:val="00720CC5"/>
    <w:rsid w:val="00723658"/>
    <w:rsid w:val="00724787"/>
    <w:rsid w:val="007406C1"/>
    <w:rsid w:val="00741D3A"/>
    <w:rsid w:val="0074351A"/>
    <w:rsid w:val="00745274"/>
    <w:rsid w:val="00745901"/>
    <w:rsid w:val="00746F8B"/>
    <w:rsid w:val="007544A6"/>
    <w:rsid w:val="007610B0"/>
    <w:rsid w:val="007635A9"/>
    <w:rsid w:val="0076523B"/>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A46"/>
    <w:rsid w:val="007E4E3A"/>
    <w:rsid w:val="007F0F1C"/>
    <w:rsid w:val="007F2C27"/>
    <w:rsid w:val="008025EE"/>
    <w:rsid w:val="00811B48"/>
    <w:rsid w:val="00825C5E"/>
    <w:rsid w:val="008318C8"/>
    <w:rsid w:val="00837252"/>
    <w:rsid w:val="00841E51"/>
    <w:rsid w:val="00842F3E"/>
    <w:rsid w:val="00845FEF"/>
    <w:rsid w:val="00847933"/>
    <w:rsid w:val="00856B97"/>
    <w:rsid w:val="00857F15"/>
    <w:rsid w:val="00861290"/>
    <w:rsid w:val="00862CAA"/>
    <w:rsid w:val="00870519"/>
    <w:rsid w:val="00870D45"/>
    <w:rsid w:val="008727C6"/>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5C46"/>
    <w:rsid w:val="008F6767"/>
    <w:rsid w:val="008F6E49"/>
    <w:rsid w:val="008F7806"/>
    <w:rsid w:val="0090189F"/>
    <w:rsid w:val="00902D63"/>
    <w:rsid w:val="009213F7"/>
    <w:rsid w:val="00921519"/>
    <w:rsid w:val="00923083"/>
    <w:rsid w:val="009303FC"/>
    <w:rsid w:val="00934295"/>
    <w:rsid w:val="009346C0"/>
    <w:rsid w:val="0094102F"/>
    <w:rsid w:val="00942A9F"/>
    <w:rsid w:val="00944E7B"/>
    <w:rsid w:val="00946286"/>
    <w:rsid w:val="00947670"/>
    <w:rsid w:val="00947CC0"/>
    <w:rsid w:val="00950AF2"/>
    <w:rsid w:val="009628A7"/>
    <w:rsid w:val="00964903"/>
    <w:rsid w:val="00964B09"/>
    <w:rsid w:val="009658C4"/>
    <w:rsid w:val="0096667A"/>
    <w:rsid w:val="00971D4D"/>
    <w:rsid w:val="00972DD2"/>
    <w:rsid w:val="00982789"/>
    <w:rsid w:val="00983F07"/>
    <w:rsid w:val="009863DC"/>
    <w:rsid w:val="00987EAE"/>
    <w:rsid w:val="0099133F"/>
    <w:rsid w:val="0099507A"/>
    <w:rsid w:val="00997463"/>
    <w:rsid w:val="009A3603"/>
    <w:rsid w:val="009A3CEF"/>
    <w:rsid w:val="009B2ED4"/>
    <w:rsid w:val="009B4EF5"/>
    <w:rsid w:val="009B5F3C"/>
    <w:rsid w:val="009C2820"/>
    <w:rsid w:val="009C2F24"/>
    <w:rsid w:val="009C37D4"/>
    <w:rsid w:val="009C477C"/>
    <w:rsid w:val="009C61A5"/>
    <w:rsid w:val="009D63A8"/>
    <w:rsid w:val="009E16F3"/>
    <w:rsid w:val="009F299F"/>
    <w:rsid w:val="009F2FBC"/>
    <w:rsid w:val="009F3C06"/>
    <w:rsid w:val="009F7D15"/>
    <w:rsid w:val="00A02D5C"/>
    <w:rsid w:val="00A05AFF"/>
    <w:rsid w:val="00A06653"/>
    <w:rsid w:val="00A1257B"/>
    <w:rsid w:val="00A14A1A"/>
    <w:rsid w:val="00A1663A"/>
    <w:rsid w:val="00A216D9"/>
    <w:rsid w:val="00A21ADC"/>
    <w:rsid w:val="00A31948"/>
    <w:rsid w:val="00A32F02"/>
    <w:rsid w:val="00A37898"/>
    <w:rsid w:val="00A42617"/>
    <w:rsid w:val="00A42E50"/>
    <w:rsid w:val="00A45759"/>
    <w:rsid w:val="00A45DA6"/>
    <w:rsid w:val="00A51598"/>
    <w:rsid w:val="00A548BC"/>
    <w:rsid w:val="00A609F0"/>
    <w:rsid w:val="00A6344D"/>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2137"/>
    <w:rsid w:val="00AC31EC"/>
    <w:rsid w:val="00AD101B"/>
    <w:rsid w:val="00AD2D95"/>
    <w:rsid w:val="00AD3517"/>
    <w:rsid w:val="00AD6B0C"/>
    <w:rsid w:val="00AE0D8B"/>
    <w:rsid w:val="00AE5246"/>
    <w:rsid w:val="00AE7531"/>
    <w:rsid w:val="00AF0334"/>
    <w:rsid w:val="00AF0BB7"/>
    <w:rsid w:val="00AF4482"/>
    <w:rsid w:val="00AF7BCB"/>
    <w:rsid w:val="00B03A18"/>
    <w:rsid w:val="00B070E3"/>
    <w:rsid w:val="00B12248"/>
    <w:rsid w:val="00B159E4"/>
    <w:rsid w:val="00B20B45"/>
    <w:rsid w:val="00B20FF1"/>
    <w:rsid w:val="00B319CE"/>
    <w:rsid w:val="00B3560C"/>
    <w:rsid w:val="00B42D4A"/>
    <w:rsid w:val="00B45ED0"/>
    <w:rsid w:val="00B46564"/>
    <w:rsid w:val="00B468F0"/>
    <w:rsid w:val="00B50CF5"/>
    <w:rsid w:val="00B556A7"/>
    <w:rsid w:val="00B60536"/>
    <w:rsid w:val="00B62673"/>
    <w:rsid w:val="00B671F6"/>
    <w:rsid w:val="00B6788A"/>
    <w:rsid w:val="00B67EC4"/>
    <w:rsid w:val="00B72A0D"/>
    <w:rsid w:val="00B73E20"/>
    <w:rsid w:val="00B77073"/>
    <w:rsid w:val="00B77555"/>
    <w:rsid w:val="00B81AB4"/>
    <w:rsid w:val="00B876B4"/>
    <w:rsid w:val="00B90D30"/>
    <w:rsid w:val="00B91BAE"/>
    <w:rsid w:val="00B91EFF"/>
    <w:rsid w:val="00B921FF"/>
    <w:rsid w:val="00BA1F30"/>
    <w:rsid w:val="00BA4980"/>
    <w:rsid w:val="00BA5164"/>
    <w:rsid w:val="00BA5983"/>
    <w:rsid w:val="00BA7418"/>
    <w:rsid w:val="00BB3830"/>
    <w:rsid w:val="00BB5EC1"/>
    <w:rsid w:val="00BB6CF3"/>
    <w:rsid w:val="00BC0B06"/>
    <w:rsid w:val="00BC37D8"/>
    <w:rsid w:val="00BC3A85"/>
    <w:rsid w:val="00BC47A2"/>
    <w:rsid w:val="00BC5F2D"/>
    <w:rsid w:val="00BD0618"/>
    <w:rsid w:val="00BD1A90"/>
    <w:rsid w:val="00BD20B1"/>
    <w:rsid w:val="00BD27BB"/>
    <w:rsid w:val="00BD48CA"/>
    <w:rsid w:val="00BE112C"/>
    <w:rsid w:val="00BE68C2"/>
    <w:rsid w:val="00BE6EFD"/>
    <w:rsid w:val="00BF48DA"/>
    <w:rsid w:val="00C04A79"/>
    <w:rsid w:val="00C05CCC"/>
    <w:rsid w:val="00C074F1"/>
    <w:rsid w:val="00C114CF"/>
    <w:rsid w:val="00C12A58"/>
    <w:rsid w:val="00C13452"/>
    <w:rsid w:val="00C1425A"/>
    <w:rsid w:val="00C22304"/>
    <w:rsid w:val="00C27994"/>
    <w:rsid w:val="00C33B8B"/>
    <w:rsid w:val="00C34FDD"/>
    <w:rsid w:val="00C35354"/>
    <w:rsid w:val="00C37F75"/>
    <w:rsid w:val="00C472AD"/>
    <w:rsid w:val="00C51502"/>
    <w:rsid w:val="00C571B8"/>
    <w:rsid w:val="00C57410"/>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6B0E"/>
    <w:rsid w:val="00CD06CB"/>
    <w:rsid w:val="00CD085E"/>
    <w:rsid w:val="00CD1046"/>
    <w:rsid w:val="00CD77AB"/>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43264"/>
    <w:rsid w:val="00D51738"/>
    <w:rsid w:val="00D51773"/>
    <w:rsid w:val="00D52FCA"/>
    <w:rsid w:val="00D561AA"/>
    <w:rsid w:val="00D56D33"/>
    <w:rsid w:val="00D57FC1"/>
    <w:rsid w:val="00D60A18"/>
    <w:rsid w:val="00D73967"/>
    <w:rsid w:val="00D751F8"/>
    <w:rsid w:val="00D76902"/>
    <w:rsid w:val="00D905D9"/>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19CE"/>
    <w:rsid w:val="00DF40D8"/>
    <w:rsid w:val="00E024A0"/>
    <w:rsid w:val="00E066AE"/>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2CD"/>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63C8"/>
    <w:rsid w:val="00F4068C"/>
    <w:rsid w:val="00F45B8A"/>
    <w:rsid w:val="00F57AC7"/>
    <w:rsid w:val="00F63670"/>
    <w:rsid w:val="00F662AD"/>
    <w:rsid w:val="00F6706F"/>
    <w:rsid w:val="00F72398"/>
    <w:rsid w:val="00F743BB"/>
    <w:rsid w:val="00F74414"/>
    <w:rsid w:val="00F82E8B"/>
    <w:rsid w:val="00F84EA2"/>
    <w:rsid w:val="00F90142"/>
    <w:rsid w:val="00FA270C"/>
    <w:rsid w:val="00FA70B3"/>
    <w:rsid w:val="00FA7323"/>
    <w:rsid w:val="00FB2B33"/>
    <w:rsid w:val="00FB3DE5"/>
    <w:rsid w:val="00FB756D"/>
    <w:rsid w:val="00FB7BF2"/>
    <w:rsid w:val="00FD2DD0"/>
    <w:rsid w:val="00FD5286"/>
    <w:rsid w:val="00FD6206"/>
    <w:rsid w:val="00FD7CE2"/>
    <w:rsid w:val="00FE1B95"/>
    <w:rsid w:val="00FE1C80"/>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802.11-24/0212r2</vt:lpstr>
    </vt:vector>
  </TitlesOfParts>
  <Company>Some Company</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802.11-24/0212r3</dc:title>
  <dc:subject>Submission</dc:subject>
  <dc:creator>Ali Raissinia</dc:creator>
  <cp:keywords>January 2024</cp:keywords>
  <dc:description>Ali Raissinia, Qualcomm Inc.</dc:description>
  <cp:lastModifiedBy>Ali Raissinia</cp:lastModifiedBy>
  <cp:revision>2</cp:revision>
  <cp:lastPrinted>1900-01-01T08:00:00Z</cp:lastPrinted>
  <dcterms:created xsi:type="dcterms:W3CDTF">2024-02-06T19:10:00Z</dcterms:created>
  <dcterms:modified xsi:type="dcterms:W3CDTF">2024-02-06T19:10:00Z</dcterms:modified>
</cp:coreProperties>
</file>