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13FCACA4" w:rsidR="00CA09B2" w:rsidRPr="00CF09FE" w:rsidRDefault="00DB091C">
            <w:pPr>
              <w:pStyle w:val="T2"/>
              <w:rPr>
                <w:lang w:val="en-US"/>
              </w:rPr>
            </w:pPr>
            <w:r w:rsidRPr="00CF09FE">
              <w:rPr>
                <w:lang w:val="en-US"/>
              </w:rPr>
              <w:t xml:space="preserve">Resolutions for </w:t>
            </w:r>
            <w:r w:rsidR="00015D34">
              <w:rPr>
                <w:lang w:val="en-US" w:eastAsia="zh-CN"/>
              </w:rPr>
              <w:t>SBP</w:t>
            </w:r>
            <w:r w:rsidR="00812D9A">
              <w:rPr>
                <w:lang w:val="en-US"/>
              </w:rPr>
              <w:t xml:space="preserve"> CIDs for LB281</w:t>
            </w:r>
            <w:r w:rsidR="007D43FF">
              <w:rPr>
                <w:lang w:val="en-US"/>
              </w:rPr>
              <w:t>-Part 2</w:t>
            </w:r>
          </w:p>
        </w:tc>
      </w:tr>
      <w:tr w:rsidR="00CA09B2" w:rsidRPr="00CF09FE" w14:paraId="4D274C0E" w14:textId="77777777" w:rsidTr="000F7435">
        <w:trPr>
          <w:trHeight w:val="359"/>
          <w:jc w:val="center"/>
        </w:trPr>
        <w:tc>
          <w:tcPr>
            <w:tcW w:w="9576" w:type="dxa"/>
            <w:gridSpan w:val="5"/>
            <w:vAlign w:val="center"/>
          </w:tcPr>
          <w:p w14:paraId="6DFAE4C5" w14:textId="6022EEAE"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100594">
              <w:rPr>
                <w:b w:val="0"/>
                <w:sz w:val="20"/>
                <w:lang w:val="en-US"/>
              </w:rPr>
              <w:t>1-</w:t>
            </w:r>
            <w:r w:rsidR="00CE4BCC">
              <w:rPr>
                <w:b w:val="0"/>
                <w:sz w:val="20"/>
                <w:lang w:val="en-US"/>
              </w:rPr>
              <w:t>31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8086ECE" w:rsidR="0093015E" w:rsidRDefault="0093015E" w:rsidP="003C21F6">
                            <w:pPr>
                              <w:jc w:val="both"/>
                            </w:pPr>
                            <w:r w:rsidRPr="0093015E">
                              <w:t xml:space="preserve">CIDs: </w:t>
                            </w:r>
                            <w:r w:rsidR="00FA0B26">
                              <w:t xml:space="preserve"> </w:t>
                            </w:r>
                            <w:r w:rsidR="00D15680">
                              <w:t>4048 4050 4056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00002F36" w14:textId="3DBBEE18" w:rsidR="00A615FC" w:rsidRDefault="00A615FC" w:rsidP="00E75DEE">
                            <w:pPr>
                              <w:jc w:val="both"/>
                              <w:rPr>
                                <w:color w:val="000000"/>
                                <w:szCs w:val="22"/>
                                <w:lang w:val="en-US"/>
                              </w:rPr>
                            </w:pPr>
                            <w:ins w:id="0" w:author="Chen, Cheng" w:date="2024-02-04T09:44:00Z">
                              <w:r>
                                <w:rPr>
                                  <w:color w:val="000000"/>
                                  <w:szCs w:val="22"/>
                                  <w:lang w:val="en-US"/>
                                </w:rPr>
                                <w:t xml:space="preserve">R1: Revised the resolution to CID </w:t>
                              </w:r>
                            </w:ins>
                            <w:ins w:id="1" w:author="Chen, Cheng" w:date="2024-02-04T09:45:00Z">
                              <w:r>
                                <w:rPr>
                                  <w:color w:val="000000"/>
                                  <w:szCs w:val="22"/>
                                  <w:lang w:val="en-US"/>
                                </w:rPr>
                                <w:t xml:space="preserve">4056 based on offline </w:t>
                              </w:r>
                              <w:proofErr w:type="gramStart"/>
                              <w:r>
                                <w:rPr>
                                  <w:color w:val="000000"/>
                                  <w:szCs w:val="22"/>
                                  <w:lang w:val="en-US"/>
                                </w:rPr>
                                <w:t>discussoins</w:t>
                              </w:r>
                            </w:ins>
                            <w:proofErr w:type="gramEnd"/>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8086ECE" w:rsidR="0093015E" w:rsidRDefault="0093015E" w:rsidP="003C21F6">
                      <w:pPr>
                        <w:jc w:val="both"/>
                      </w:pPr>
                      <w:r w:rsidRPr="0093015E">
                        <w:t xml:space="preserve">CIDs: </w:t>
                      </w:r>
                      <w:r w:rsidR="00FA0B26">
                        <w:t xml:space="preserve"> </w:t>
                      </w:r>
                      <w:r w:rsidR="00D15680">
                        <w:t>4048 4050 4056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00002F36" w14:textId="3DBBEE18" w:rsidR="00A615FC" w:rsidRDefault="00A615FC" w:rsidP="00E75DEE">
                      <w:pPr>
                        <w:jc w:val="both"/>
                        <w:rPr>
                          <w:color w:val="000000"/>
                          <w:szCs w:val="22"/>
                          <w:lang w:val="en-US"/>
                        </w:rPr>
                      </w:pPr>
                      <w:ins w:id="2" w:author="Chen, Cheng" w:date="2024-02-04T09:44:00Z">
                        <w:r>
                          <w:rPr>
                            <w:color w:val="000000"/>
                            <w:szCs w:val="22"/>
                            <w:lang w:val="en-US"/>
                          </w:rPr>
                          <w:t xml:space="preserve">R1: Revised the resolution to CID </w:t>
                        </w:r>
                      </w:ins>
                      <w:ins w:id="3" w:author="Chen, Cheng" w:date="2024-02-04T09:45:00Z">
                        <w:r>
                          <w:rPr>
                            <w:color w:val="000000"/>
                            <w:szCs w:val="22"/>
                            <w:lang w:val="en-US"/>
                          </w:rPr>
                          <w:t xml:space="preserve">4056 based on offline </w:t>
                        </w:r>
                        <w:proofErr w:type="gramStart"/>
                        <w:r>
                          <w:rPr>
                            <w:color w:val="000000"/>
                            <w:szCs w:val="22"/>
                            <w:lang w:val="en-US"/>
                          </w:rPr>
                          <w:t>discussoins</w:t>
                        </w:r>
                      </w:ins>
                      <w:proofErr w:type="gramEnd"/>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79F72D0" w14:textId="772D656A" w:rsidR="006A13A9" w:rsidRPr="00BE6B56" w:rsidRDefault="00503297">
      <w:pPr>
        <w:rPr>
          <w:szCs w:val="22"/>
          <w:lang w:val="en-US"/>
        </w:rPr>
      </w:pPr>
      <w:r w:rsidRPr="00CF09FE">
        <w:rPr>
          <w:szCs w:val="22"/>
          <w:lang w:val="en-US"/>
        </w:rPr>
        <w:br w:type="page"/>
      </w:r>
    </w:p>
    <w:p w14:paraId="3B53E21E" w14:textId="77777777" w:rsidR="006A13A9" w:rsidRDefault="006A13A9">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213902">
        <w:trPr>
          <w:trHeight w:val="205"/>
        </w:trPr>
        <w:tc>
          <w:tcPr>
            <w:tcW w:w="715" w:type="dxa"/>
            <w:shd w:val="clear" w:color="auto" w:fill="auto"/>
          </w:tcPr>
          <w:p w14:paraId="302838B9" w14:textId="77777777" w:rsidR="0049784A" w:rsidRPr="00B236C2" w:rsidRDefault="0049784A" w:rsidP="00213902">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213902">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213902">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213902">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213902">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213902">
            <w:pPr>
              <w:widowControl w:val="0"/>
              <w:suppressAutoHyphens/>
              <w:rPr>
                <w:b/>
                <w:szCs w:val="22"/>
                <w:lang w:val="en-US"/>
              </w:rPr>
            </w:pPr>
            <w:r>
              <w:rPr>
                <w:b/>
                <w:szCs w:val="22"/>
                <w:lang w:val="en-US"/>
              </w:rPr>
              <w:t>Proposed resolution</w:t>
            </w:r>
          </w:p>
        </w:tc>
      </w:tr>
      <w:tr w:rsidR="003711B9" w14:paraId="11CF8CD1" w14:textId="77777777" w:rsidTr="00213902">
        <w:trPr>
          <w:trHeight w:val="1485"/>
        </w:trPr>
        <w:tc>
          <w:tcPr>
            <w:tcW w:w="715" w:type="dxa"/>
            <w:shd w:val="clear" w:color="auto" w:fill="auto"/>
          </w:tcPr>
          <w:p w14:paraId="07DD28F6" w14:textId="746E4DB0" w:rsidR="003711B9" w:rsidRDefault="003711B9" w:rsidP="003711B9">
            <w:pPr>
              <w:widowControl w:val="0"/>
              <w:suppressAutoHyphens/>
              <w:rPr>
                <w:szCs w:val="22"/>
                <w:lang w:val="en-US"/>
              </w:rPr>
            </w:pPr>
            <w:r>
              <w:rPr>
                <w:szCs w:val="22"/>
                <w:lang w:val="en-US"/>
              </w:rPr>
              <w:t>4048</w:t>
            </w:r>
          </w:p>
        </w:tc>
        <w:tc>
          <w:tcPr>
            <w:tcW w:w="900" w:type="dxa"/>
            <w:shd w:val="clear" w:color="auto" w:fill="auto"/>
          </w:tcPr>
          <w:p w14:paraId="4A790D14" w14:textId="77777777" w:rsidR="003711B9" w:rsidRPr="00823E03" w:rsidRDefault="003711B9" w:rsidP="003711B9">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20F79C72" w14:textId="5AEC031E" w:rsidR="003711B9" w:rsidRDefault="003711B9" w:rsidP="003711B9">
            <w:pPr>
              <w:widowControl w:val="0"/>
              <w:suppressAutoHyphens/>
              <w:rPr>
                <w:rFonts w:ascii="Arial" w:hAnsi="Arial" w:cs="Arial"/>
                <w:sz w:val="20"/>
              </w:rPr>
            </w:pPr>
            <w:r>
              <w:rPr>
                <w:rFonts w:ascii="Arial" w:hAnsi="Arial" w:cs="Arial"/>
                <w:sz w:val="20"/>
              </w:rPr>
              <w:t>165.28</w:t>
            </w:r>
          </w:p>
        </w:tc>
        <w:tc>
          <w:tcPr>
            <w:tcW w:w="2610" w:type="dxa"/>
            <w:shd w:val="clear" w:color="auto" w:fill="auto"/>
          </w:tcPr>
          <w:p w14:paraId="563995A2" w14:textId="000DBEAF" w:rsidR="003711B9" w:rsidRDefault="003711B9" w:rsidP="003711B9">
            <w:pPr>
              <w:widowControl w:val="0"/>
              <w:suppressAutoHyphens/>
              <w:rPr>
                <w:rFonts w:ascii="Arial" w:hAnsi="Arial" w:cs="Arial"/>
                <w:sz w:val="20"/>
              </w:rPr>
            </w:pPr>
            <w:r>
              <w:rPr>
                <w:rFonts w:ascii="Arial" w:hAnsi="Arial" w:cs="Arial"/>
                <w:sz w:val="20"/>
              </w:rPr>
              <w:t>The word "should be identical" is incorrect, because some fields (e.g., TX role, RX role) of Sensing Measurement Parameters element is reserved in some cases in SBP request but shall be set in MS request, some other fields even shall not be identical, e.g., Sensing Measurement Report Requested field, see the note in P165L63.</w:t>
            </w:r>
          </w:p>
        </w:tc>
        <w:tc>
          <w:tcPr>
            <w:tcW w:w="2430" w:type="dxa"/>
            <w:shd w:val="clear" w:color="auto" w:fill="auto"/>
          </w:tcPr>
          <w:p w14:paraId="7A2E47FB" w14:textId="3009BB90" w:rsidR="003711B9" w:rsidRDefault="003711B9" w:rsidP="003711B9">
            <w:pPr>
              <w:widowControl w:val="0"/>
              <w:suppressAutoHyphens/>
              <w:rPr>
                <w:rFonts w:ascii="Arial" w:hAnsi="Arial" w:cs="Arial"/>
                <w:sz w:val="20"/>
              </w:rPr>
            </w:pPr>
            <w:r>
              <w:rPr>
                <w:rFonts w:ascii="Arial" w:hAnsi="Arial" w:cs="Arial"/>
                <w:sz w:val="20"/>
              </w:rPr>
              <w:t>Change to "... within the corresponding SBP Request frame, except the fields specified as reserved in the SBP Request frame or specified as exeception</w:t>
            </w:r>
            <w:proofErr w:type="gramStart"/>
            <w:r>
              <w:rPr>
                <w:rFonts w:ascii="Arial" w:hAnsi="Arial" w:cs="Arial"/>
                <w:sz w:val="20"/>
              </w:rPr>
              <w:t>";  Or</w:t>
            </w:r>
            <w:proofErr w:type="gramEnd"/>
            <w:r>
              <w:rPr>
                <w:rFonts w:ascii="Arial" w:hAnsi="Arial" w:cs="Arial"/>
                <w:sz w:val="20"/>
              </w:rPr>
              <w:t xml:space="preserve"> we list out the all the exception fields here explicitly;  Or if there are too many exception fields, why not add the fields needed into SBP parameters element and remove sensing measurement parameters element from SBP frames?</w:t>
            </w:r>
          </w:p>
        </w:tc>
        <w:tc>
          <w:tcPr>
            <w:tcW w:w="2133" w:type="dxa"/>
          </w:tcPr>
          <w:p w14:paraId="5C8C6A1C" w14:textId="328859E4" w:rsidR="003711B9" w:rsidRDefault="003711B9" w:rsidP="003711B9">
            <w:pPr>
              <w:widowControl w:val="0"/>
              <w:suppressAutoHyphens/>
              <w:rPr>
                <w:rFonts w:ascii="Arial" w:hAnsi="Arial" w:cs="Arial"/>
                <w:sz w:val="20"/>
              </w:rPr>
            </w:pPr>
            <w:r>
              <w:rPr>
                <w:rFonts w:ascii="Arial" w:hAnsi="Arial" w:cs="Arial"/>
                <w:sz w:val="20"/>
              </w:rPr>
              <w:t xml:space="preserve">Revised. See proposed resolution in </w:t>
            </w:r>
            <w:r w:rsidR="00A4471A">
              <w:rPr>
                <w:rFonts w:ascii="Arial" w:hAnsi="Arial" w:cs="Arial"/>
                <w:sz w:val="20"/>
              </w:rPr>
              <w:t>&lt;</w:t>
            </w:r>
            <w:del w:id="4" w:author="Chen, Cheng" w:date="2024-02-04T09:45:00Z">
              <w:r w:rsidDel="00A615FC">
                <w:rPr>
                  <w:rFonts w:ascii="Arial" w:hAnsi="Arial" w:cs="Arial"/>
                  <w:sz w:val="20"/>
                </w:rPr>
                <w:delText>DCN</w:delText>
              </w:r>
              <w:r w:rsidR="00A4471A" w:rsidDel="00A615FC">
                <w:rPr>
                  <w:rFonts w:ascii="Arial" w:hAnsi="Arial" w:cs="Arial"/>
                  <w:sz w:val="20"/>
                </w:rPr>
                <w:delText>0210</w:delText>
              </w:r>
              <w:r w:rsidDel="00A615FC">
                <w:rPr>
                  <w:rFonts w:ascii="Arial" w:hAnsi="Arial" w:cs="Arial"/>
                  <w:sz w:val="20"/>
                </w:rPr>
                <w:delText>r0</w:delText>
              </w:r>
            </w:del>
            <w:ins w:id="5" w:author="Chen, Cheng" w:date="2024-02-04T09:45:00Z">
              <w:r w:rsidR="00A615FC">
                <w:rPr>
                  <w:rFonts w:ascii="Arial" w:hAnsi="Arial" w:cs="Arial"/>
                  <w:sz w:val="20"/>
                </w:rPr>
                <w:t>DCN0210r</w:t>
              </w:r>
              <w:r w:rsidR="00A615FC">
                <w:rPr>
                  <w:rFonts w:ascii="Arial" w:hAnsi="Arial" w:cs="Arial"/>
                  <w:sz w:val="20"/>
                </w:rPr>
                <w:t>1</w:t>
              </w:r>
            </w:ins>
            <w:r w:rsidR="00A4471A">
              <w:rPr>
                <w:rFonts w:ascii="Arial" w:hAnsi="Arial" w:cs="Arial"/>
                <w:sz w:val="20"/>
              </w:rPr>
              <w:t>&gt;</w:t>
            </w:r>
            <w:r>
              <w:rPr>
                <w:rFonts w:ascii="Arial" w:hAnsi="Arial" w:cs="Arial"/>
                <w:sz w:val="20"/>
              </w:rPr>
              <w:t>.</w:t>
            </w:r>
          </w:p>
        </w:tc>
      </w:tr>
    </w:tbl>
    <w:p w14:paraId="480156FB" w14:textId="77777777" w:rsidR="00B71F50" w:rsidRDefault="00B71F50">
      <w:pPr>
        <w:rPr>
          <w:color w:val="FF0000"/>
          <w:szCs w:val="22"/>
          <w:u w:val="single"/>
        </w:rPr>
      </w:pPr>
    </w:p>
    <w:p w14:paraId="72301D04" w14:textId="3DB9A5F3" w:rsidR="00631140" w:rsidRDefault="00531EA4">
      <w:pPr>
        <w:rPr>
          <w:szCs w:val="22"/>
        </w:rPr>
      </w:pPr>
      <w:r>
        <w:rPr>
          <w:b/>
          <w:bCs/>
          <w:szCs w:val="22"/>
        </w:rPr>
        <w:t xml:space="preserve">Discussion: </w:t>
      </w:r>
      <w:r w:rsidR="00BE6B56">
        <w:rPr>
          <w:szCs w:val="22"/>
        </w:rPr>
        <w:t xml:space="preserve">We used to use the wording “shall be identical”. However, exactly </w:t>
      </w:r>
      <w:proofErr w:type="gramStart"/>
      <w:r w:rsidR="00BE6B56">
        <w:rPr>
          <w:szCs w:val="22"/>
        </w:rPr>
        <w:t>because of the fact that</w:t>
      </w:r>
      <w:proofErr w:type="gramEnd"/>
      <w:r w:rsidR="00BE6B56">
        <w:rPr>
          <w:szCs w:val="22"/>
        </w:rPr>
        <w:t xml:space="preserve"> we realized some fields in the Sensing Measurement </w:t>
      </w:r>
      <w:r w:rsidR="00602E46">
        <w:rPr>
          <w:szCs w:val="22"/>
        </w:rPr>
        <w:t xml:space="preserve">Parameters element in the Sensing Measurement Request frame sent to sensing responders cannot be the same as the ones within the SBP Request frame, we changed to “should be identical”. The information included in the Senning Measurement Parameters element within the SBP Request frame is supposed to be recommendation for the AP to consider anyways, because there are many scenarios where the AP may not be able to use </w:t>
      </w:r>
      <w:proofErr w:type="gramStart"/>
      <w:r w:rsidR="00602E46">
        <w:rPr>
          <w:szCs w:val="22"/>
        </w:rPr>
        <w:t>exactly the same</w:t>
      </w:r>
      <w:proofErr w:type="gramEnd"/>
      <w:r w:rsidR="00602E46">
        <w:rPr>
          <w:szCs w:val="22"/>
        </w:rPr>
        <w:t xml:space="preserve"> parameters.</w:t>
      </w:r>
    </w:p>
    <w:p w14:paraId="4E206D22" w14:textId="77777777" w:rsidR="00327DB0" w:rsidRDefault="00327DB0">
      <w:pPr>
        <w:rPr>
          <w:szCs w:val="22"/>
        </w:rPr>
      </w:pPr>
    </w:p>
    <w:p w14:paraId="349092B1" w14:textId="4EFC3DF0" w:rsidR="00327DB0" w:rsidRPr="00327DB0" w:rsidRDefault="00327DB0">
      <w:pPr>
        <w:rPr>
          <w:b/>
          <w:bCs/>
          <w:szCs w:val="22"/>
        </w:rPr>
      </w:pPr>
      <w:r>
        <w:rPr>
          <w:b/>
          <w:bCs/>
          <w:szCs w:val="22"/>
        </w:rPr>
        <w:t>TGbf editor, make the following change in the following paragraph</w:t>
      </w:r>
      <w:r w:rsidR="00C00CCB">
        <w:rPr>
          <w:b/>
          <w:bCs/>
          <w:szCs w:val="22"/>
        </w:rPr>
        <w:t xml:space="preserve"> (P165L28)</w:t>
      </w:r>
      <w:r>
        <w:rPr>
          <w:b/>
          <w:bCs/>
          <w:szCs w:val="22"/>
        </w:rPr>
        <w:t xml:space="preserve"> in </w:t>
      </w:r>
      <w:r w:rsidR="00C00CCB">
        <w:rPr>
          <w:b/>
          <w:bCs/>
          <w:szCs w:val="22"/>
        </w:rPr>
        <w:t>11.55.2.2</w:t>
      </w:r>
    </w:p>
    <w:p w14:paraId="40B21EBF" w14:textId="77777777" w:rsidR="00631140" w:rsidRDefault="00631140">
      <w:pPr>
        <w:rPr>
          <w:b/>
          <w:bCs/>
          <w:szCs w:val="22"/>
        </w:rPr>
      </w:pPr>
    </w:p>
    <w:p w14:paraId="4E1C3140" w14:textId="0A9DC260" w:rsidR="00631140" w:rsidRPr="00631140" w:rsidRDefault="00631140">
      <w:pPr>
        <w:rPr>
          <w:szCs w:val="22"/>
        </w:rPr>
      </w:pPr>
      <w:r w:rsidRPr="00631140">
        <w:rPr>
          <w:szCs w:val="22"/>
        </w:rPr>
        <w:t xml:space="preserve">The Sensing Measurement Parameters element within the Sensing Measurement Request frame sent by the SBP responder to initiate a sensing procedure used to satisfy an SBP request should </w:t>
      </w:r>
      <w:r w:rsidRPr="00631140">
        <w:rPr>
          <w:strike/>
          <w:color w:val="FF0000"/>
          <w:szCs w:val="22"/>
        </w:rPr>
        <w:t>be identical to</w:t>
      </w:r>
      <w:r w:rsidRPr="00631140">
        <w:rPr>
          <w:color w:val="FF0000"/>
          <w:szCs w:val="22"/>
        </w:rPr>
        <w:t xml:space="preserve"> </w:t>
      </w:r>
      <w:proofErr w:type="gramStart"/>
      <w:r w:rsidRPr="00631140">
        <w:rPr>
          <w:color w:val="FF0000"/>
          <w:szCs w:val="22"/>
          <w:u w:val="single"/>
        </w:rPr>
        <w:t>take into account</w:t>
      </w:r>
      <w:proofErr w:type="gramEnd"/>
      <w:r>
        <w:rPr>
          <w:color w:val="FF0000"/>
          <w:szCs w:val="22"/>
        </w:rPr>
        <w:t xml:space="preserve"> </w:t>
      </w:r>
      <w:r w:rsidRPr="00631140">
        <w:rPr>
          <w:szCs w:val="22"/>
        </w:rPr>
        <w:t>the Sensing Measurement Parameters element within the corresponding SBP Request frame.</w:t>
      </w:r>
      <w:r w:rsidR="006C4AD8">
        <w:rPr>
          <w:szCs w:val="22"/>
        </w:rPr>
        <w:t xml:space="preserve"> (Confirm with Claudio)</w:t>
      </w:r>
    </w:p>
    <w:p w14:paraId="1FBDCEB6" w14:textId="77777777" w:rsidR="00446A4A" w:rsidRDefault="00446A4A">
      <w:pPr>
        <w:rPr>
          <w:color w:val="FF0000"/>
          <w:szCs w:val="22"/>
          <w:u w:val="single"/>
        </w:rPr>
      </w:pPr>
    </w:p>
    <w:p w14:paraId="4B1CEDAD" w14:textId="77777777" w:rsidR="00B71F50" w:rsidRDefault="00B71F50">
      <w:pPr>
        <w:rPr>
          <w:color w:val="FF0000"/>
          <w:szCs w:val="22"/>
          <w:u w:val="single"/>
        </w:rPr>
      </w:pPr>
    </w:p>
    <w:p w14:paraId="3794157A" w14:textId="77777777" w:rsidR="0009774B" w:rsidRDefault="0009774B">
      <w:pPr>
        <w:rPr>
          <w:color w:val="FF0000"/>
          <w:szCs w:val="22"/>
          <w:u w:val="single"/>
        </w:rPr>
      </w:pPr>
    </w:p>
    <w:p w14:paraId="0F4C33FF" w14:textId="77777777" w:rsidR="001C5303" w:rsidRDefault="001C5303" w:rsidP="00446A4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610CE6" w:rsidRPr="00B236C2" w14:paraId="096DF124" w14:textId="77777777" w:rsidTr="007E4C73">
        <w:trPr>
          <w:trHeight w:val="205"/>
        </w:trPr>
        <w:tc>
          <w:tcPr>
            <w:tcW w:w="715" w:type="dxa"/>
            <w:shd w:val="clear" w:color="auto" w:fill="auto"/>
          </w:tcPr>
          <w:p w14:paraId="6204D15A" w14:textId="77777777" w:rsidR="00610CE6" w:rsidRPr="00B236C2" w:rsidRDefault="00610CE6" w:rsidP="007E4C73">
            <w:pPr>
              <w:widowControl w:val="0"/>
              <w:suppressAutoHyphens/>
              <w:rPr>
                <w:b/>
                <w:szCs w:val="22"/>
                <w:lang w:val="en-US"/>
              </w:rPr>
            </w:pPr>
            <w:r w:rsidRPr="00B236C2">
              <w:rPr>
                <w:b/>
                <w:szCs w:val="22"/>
                <w:lang w:val="en-US"/>
              </w:rPr>
              <w:t>CID</w:t>
            </w:r>
          </w:p>
        </w:tc>
        <w:tc>
          <w:tcPr>
            <w:tcW w:w="900" w:type="dxa"/>
            <w:shd w:val="clear" w:color="auto" w:fill="auto"/>
          </w:tcPr>
          <w:p w14:paraId="6DE04BA0" w14:textId="77777777" w:rsidR="00610CE6" w:rsidRPr="00B236C2" w:rsidRDefault="00610CE6" w:rsidP="007E4C73">
            <w:pPr>
              <w:widowControl w:val="0"/>
              <w:suppressAutoHyphens/>
              <w:rPr>
                <w:b/>
                <w:szCs w:val="22"/>
                <w:lang w:val="en-US"/>
              </w:rPr>
            </w:pPr>
            <w:r>
              <w:rPr>
                <w:b/>
                <w:szCs w:val="22"/>
                <w:lang w:val="en-US"/>
              </w:rPr>
              <w:t>Commenter</w:t>
            </w:r>
          </w:p>
        </w:tc>
        <w:tc>
          <w:tcPr>
            <w:tcW w:w="540" w:type="dxa"/>
            <w:shd w:val="clear" w:color="auto" w:fill="auto"/>
          </w:tcPr>
          <w:p w14:paraId="50C22279" w14:textId="77777777" w:rsidR="00610CE6" w:rsidRPr="00B236C2" w:rsidRDefault="00610CE6" w:rsidP="007E4C73">
            <w:pPr>
              <w:widowControl w:val="0"/>
              <w:suppressAutoHyphens/>
              <w:rPr>
                <w:b/>
                <w:szCs w:val="22"/>
                <w:lang w:val="en-US"/>
              </w:rPr>
            </w:pPr>
            <w:r w:rsidRPr="00B236C2">
              <w:rPr>
                <w:b/>
                <w:szCs w:val="22"/>
                <w:lang w:val="en-US"/>
              </w:rPr>
              <w:t>Page</w:t>
            </w:r>
          </w:p>
        </w:tc>
        <w:tc>
          <w:tcPr>
            <w:tcW w:w="2610" w:type="dxa"/>
            <w:shd w:val="clear" w:color="auto" w:fill="auto"/>
          </w:tcPr>
          <w:p w14:paraId="42B164C8" w14:textId="77777777" w:rsidR="00610CE6" w:rsidRPr="00B236C2" w:rsidRDefault="00610CE6" w:rsidP="007E4C73">
            <w:pPr>
              <w:widowControl w:val="0"/>
              <w:suppressAutoHyphens/>
              <w:rPr>
                <w:b/>
                <w:szCs w:val="22"/>
                <w:lang w:val="en-US"/>
              </w:rPr>
            </w:pPr>
            <w:r w:rsidRPr="00B236C2">
              <w:rPr>
                <w:b/>
                <w:szCs w:val="22"/>
                <w:lang w:val="en-US"/>
              </w:rPr>
              <w:t>Comment</w:t>
            </w:r>
          </w:p>
        </w:tc>
        <w:tc>
          <w:tcPr>
            <w:tcW w:w="2430" w:type="dxa"/>
            <w:shd w:val="clear" w:color="auto" w:fill="auto"/>
          </w:tcPr>
          <w:p w14:paraId="2A742AEB" w14:textId="77777777" w:rsidR="00610CE6" w:rsidRPr="00B236C2" w:rsidRDefault="00610CE6" w:rsidP="007E4C73">
            <w:pPr>
              <w:widowControl w:val="0"/>
              <w:suppressAutoHyphens/>
              <w:rPr>
                <w:b/>
                <w:szCs w:val="22"/>
                <w:lang w:val="en-US"/>
              </w:rPr>
            </w:pPr>
            <w:r w:rsidRPr="00B236C2">
              <w:rPr>
                <w:b/>
                <w:szCs w:val="22"/>
                <w:lang w:val="en-US"/>
              </w:rPr>
              <w:t>Proposed change</w:t>
            </w:r>
          </w:p>
        </w:tc>
        <w:tc>
          <w:tcPr>
            <w:tcW w:w="2133" w:type="dxa"/>
          </w:tcPr>
          <w:p w14:paraId="459F402E" w14:textId="77777777" w:rsidR="00610CE6" w:rsidRPr="00B236C2" w:rsidRDefault="00610CE6" w:rsidP="007E4C73">
            <w:pPr>
              <w:widowControl w:val="0"/>
              <w:suppressAutoHyphens/>
              <w:rPr>
                <w:b/>
                <w:szCs w:val="22"/>
                <w:lang w:val="en-US"/>
              </w:rPr>
            </w:pPr>
            <w:r>
              <w:rPr>
                <w:b/>
                <w:szCs w:val="22"/>
                <w:lang w:val="en-US"/>
              </w:rPr>
              <w:t>Proposed resolution</w:t>
            </w:r>
          </w:p>
        </w:tc>
      </w:tr>
      <w:tr w:rsidR="0009774B" w14:paraId="2F7EA52C" w14:textId="77777777" w:rsidTr="007E4C73">
        <w:trPr>
          <w:trHeight w:val="1485"/>
        </w:trPr>
        <w:tc>
          <w:tcPr>
            <w:tcW w:w="715" w:type="dxa"/>
            <w:shd w:val="clear" w:color="auto" w:fill="auto"/>
          </w:tcPr>
          <w:p w14:paraId="59C8B00B" w14:textId="7BD389D8" w:rsidR="0009774B" w:rsidRDefault="0009774B" w:rsidP="0009774B">
            <w:pPr>
              <w:widowControl w:val="0"/>
              <w:suppressAutoHyphens/>
              <w:rPr>
                <w:szCs w:val="22"/>
                <w:lang w:val="en-US"/>
              </w:rPr>
            </w:pPr>
            <w:r>
              <w:rPr>
                <w:szCs w:val="22"/>
                <w:lang w:val="en-US"/>
              </w:rPr>
              <w:t>4050</w:t>
            </w:r>
          </w:p>
        </w:tc>
        <w:tc>
          <w:tcPr>
            <w:tcW w:w="900" w:type="dxa"/>
            <w:shd w:val="clear" w:color="auto" w:fill="auto"/>
          </w:tcPr>
          <w:p w14:paraId="03167828" w14:textId="77777777" w:rsidR="0009774B" w:rsidRPr="00823E03" w:rsidRDefault="0009774B" w:rsidP="0009774B">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100C4810" w14:textId="4C8DC417" w:rsidR="0009774B" w:rsidRDefault="0009774B" w:rsidP="0009774B">
            <w:pPr>
              <w:widowControl w:val="0"/>
              <w:suppressAutoHyphens/>
              <w:rPr>
                <w:rFonts w:ascii="Arial" w:hAnsi="Arial" w:cs="Arial"/>
                <w:sz w:val="20"/>
              </w:rPr>
            </w:pPr>
            <w:r>
              <w:rPr>
                <w:rFonts w:ascii="Arial" w:hAnsi="Arial" w:cs="Arial"/>
                <w:sz w:val="20"/>
              </w:rPr>
              <w:t>168.13</w:t>
            </w:r>
          </w:p>
        </w:tc>
        <w:tc>
          <w:tcPr>
            <w:tcW w:w="2610" w:type="dxa"/>
            <w:shd w:val="clear" w:color="auto" w:fill="auto"/>
          </w:tcPr>
          <w:p w14:paraId="423543C3" w14:textId="2975F60E" w:rsidR="0009774B" w:rsidRDefault="0009774B" w:rsidP="0009774B">
            <w:pPr>
              <w:widowControl w:val="0"/>
              <w:suppressAutoHyphens/>
              <w:rPr>
                <w:rFonts w:ascii="Arial" w:hAnsi="Arial" w:cs="Arial"/>
                <w:sz w:val="20"/>
              </w:rPr>
            </w:pPr>
            <w:r>
              <w:rPr>
                <w:rFonts w:ascii="Arial" w:hAnsi="Arial" w:cs="Arial"/>
                <w:sz w:val="20"/>
              </w:rPr>
              <w:t xml:space="preserve">if the Beacon Interval is 200TUs, "exactly one Availability Window Information field" may be not sufficient, since the SBP inititiator may request 10TUs/20TUs (i.e., 10TUs available, 10TUs not available, repeat, so the Availability Bitmap is 10101010101010101010), if the SBP responder assigns the requested ones, the Availability </w:t>
            </w:r>
            <w:r>
              <w:rPr>
                <w:rFonts w:ascii="Arial" w:hAnsi="Arial" w:cs="Arial"/>
                <w:sz w:val="20"/>
              </w:rPr>
              <w:lastRenderedPageBreak/>
              <w:t>Window Information field has to contain 5 Availability Window Information fields, each assigns one 10TU slot per 100TUs (see the Periodicity subfield in the Availability Window Information subfield).</w:t>
            </w:r>
          </w:p>
        </w:tc>
        <w:tc>
          <w:tcPr>
            <w:tcW w:w="2430" w:type="dxa"/>
            <w:shd w:val="clear" w:color="auto" w:fill="auto"/>
          </w:tcPr>
          <w:p w14:paraId="1075784B" w14:textId="529BCA3D" w:rsidR="0009774B" w:rsidRDefault="0009774B" w:rsidP="0009774B">
            <w:pPr>
              <w:widowControl w:val="0"/>
              <w:suppressAutoHyphens/>
              <w:rPr>
                <w:rFonts w:ascii="Arial" w:hAnsi="Arial" w:cs="Arial"/>
                <w:sz w:val="20"/>
              </w:rPr>
            </w:pPr>
            <w:r>
              <w:rPr>
                <w:rFonts w:ascii="Arial" w:hAnsi="Arial" w:cs="Arial"/>
                <w:sz w:val="20"/>
              </w:rPr>
              <w:lastRenderedPageBreak/>
              <w:t>Change "The RSTA Availability Information field in the RSTA Availability Window element shall contain exactly one Availability Window Information field. The Availability Window Information field represents the sensing availability window assigned by the SBP</w:t>
            </w:r>
            <w:r>
              <w:rPr>
                <w:rFonts w:ascii="Arial" w:hAnsi="Arial" w:cs="Arial"/>
                <w:sz w:val="20"/>
              </w:rPr>
              <w:br/>
              <w:t xml:space="preserve">responder to the SBP initiator. " To "The RSTA </w:t>
            </w:r>
            <w:r>
              <w:rPr>
                <w:rFonts w:ascii="Arial" w:hAnsi="Arial" w:cs="Arial"/>
                <w:sz w:val="20"/>
              </w:rPr>
              <w:lastRenderedPageBreak/>
              <w:t>Availability Information field in the RSTA Availability Window element shall contain at least one Availability Window Information field. Each Availability Window Information field represents one sensing availability window assigned by the SBP</w:t>
            </w:r>
            <w:r>
              <w:rPr>
                <w:rFonts w:ascii="Arial" w:hAnsi="Arial" w:cs="Arial"/>
                <w:sz w:val="20"/>
              </w:rPr>
              <w:br/>
              <w:t>responder to the SBP initiator."</w:t>
            </w:r>
          </w:p>
        </w:tc>
        <w:tc>
          <w:tcPr>
            <w:tcW w:w="2133" w:type="dxa"/>
          </w:tcPr>
          <w:p w14:paraId="059490AB" w14:textId="24D3F74E" w:rsidR="0009774B" w:rsidRDefault="00207261" w:rsidP="0009774B">
            <w:pPr>
              <w:widowControl w:val="0"/>
              <w:suppressAutoHyphens/>
              <w:rPr>
                <w:rFonts w:ascii="Arial" w:hAnsi="Arial" w:cs="Arial"/>
                <w:sz w:val="20"/>
              </w:rPr>
            </w:pPr>
            <w:r>
              <w:rPr>
                <w:rFonts w:ascii="Arial" w:hAnsi="Arial" w:cs="Arial"/>
                <w:sz w:val="20"/>
              </w:rPr>
              <w:lastRenderedPageBreak/>
              <w:t xml:space="preserve">Rejected. </w:t>
            </w:r>
            <w:r w:rsidR="00C00CCB">
              <w:rPr>
                <w:rFonts w:ascii="Arial" w:hAnsi="Arial" w:cs="Arial"/>
                <w:sz w:val="20"/>
              </w:rPr>
              <w:t xml:space="preserve">See rejection reason below in </w:t>
            </w:r>
            <w:r w:rsidR="00A4471A">
              <w:rPr>
                <w:rFonts w:ascii="Arial" w:hAnsi="Arial" w:cs="Arial"/>
                <w:sz w:val="20"/>
              </w:rPr>
              <w:t>&lt;</w:t>
            </w:r>
            <w:del w:id="6" w:author="Chen, Cheng" w:date="2024-02-04T09:45:00Z">
              <w:r w:rsidR="00C00CCB" w:rsidDel="00A615FC">
                <w:rPr>
                  <w:rFonts w:ascii="Arial" w:hAnsi="Arial" w:cs="Arial"/>
                  <w:sz w:val="20"/>
                </w:rPr>
                <w:delText>DCN</w:delText>
              </w:r>
              <w:r w:rsidR="00A4471A" w:rsidDel="00A615FC">
                <w:rPr>
                  <w:rFonts w:ascii="Arial" w:hAnsi="Arial" w:cs="Arial"/>
                  <w:sz w:val="20"/>
                </w:rPr>
                <w:delText>0210</w:delText>
              </w:r>
              <w:r w:rsidR="00C00CCB" w:rsidDel="00A615FC">
                <w:rPr>
                  <w:rFonts w:ascii="Arial" w:hAnsi="Arial" w:cs="Arial"/>
                  <w:sz w:val="20"/>
                </w:rPr>
                <w:delText>r0</w:delText>
              </w:r>
            </w:del>
            <w:ins w:id="7" w:author="Chen, Cheng" w:date="2024-02-04T09:45:00Z">
              <w:r w:rsidR="00A615FC">
                <w:rPr>
                  <w:rFonts w:ascii="Arial" w:hAnsi="Arial" w:cs="Arial"/>
                  <w:sz w:val="20"/>
                </w:rPr>
                <w:t>DCN0210r</w:t>
              </w:r>
              <w:r w:rsidR="00A615FC">
                <w:rPr>
                  <w:rFonts w:ascii="Arial" w:hAnsi="Arial" w:cs="Arial"/>
                  <w:sz w:val="20"/>
                </w:rPr>
                <w:t>1</w:t>
              </w:r>
            </w:ins>
            <w:r w:rsidR="00A4471A">
              <w:rPr>
                <w:rFonts w:ascii="Arial" w:hAnsi="Arial" w:cs="Arial"/>
                <w:sz w:val="20"/>
              </w:rPr>
              <w:t>&gt;</w:t>
            </w:r>
            <w:r w:rsidR="00C00CCB">
              <w:rPr>
                <w:rFonts w:ascii="Arial" w:hAnsi="Arial" w:cs="Arial"/>
                <w:sz w:val="20"/>
              </w:rPr>
              <w:t>.</w:t>
            </w:r>
          </w:p>
        </w:tc>
      </w:tr>
    </w:tbl>
    <w:p w14:paraId="4A293EED" w14:textId="77777777" w:rsidR="00610CE6" w:rsidRDefault="00610CE6" w:rsidP="00446A4A">
      <w:pPr>
        <w:rPr>
          <w:szCs w:val="22"/>
          <w:lang w:val="en-US"/>
        </w:rPr>
      </w:pPr>
    </w:p>
    <w:p w14:paraId="5CFB331E" w14:textId="5C2A096E" w:rsidR="00E81359" w:rsidRDefault="00C00CCB">
      <w:pPr>
        <w:rPr>
          <w:rFonts w:ascii="Arial" w:hAnsi="Arial" w:cs="Arial"/>
          <w:sz w:val="20"/>
        </w:rPr>
      </w:pPr>
      <w:r>
        <w:rPr>
          <w:rFonts w:ascii="Arial" w:hAnsi="Arial" w:cs="Arial"/>
          <w:b/>
          <w:bCs/>
          <w:sz w:val="20"/>
        </w:rPr>
        <w:t xml:space="preserve">Discussion: </w:t>
      </w:r>
      <w:r>
        <w:rPr>
          <w:rFonts w:ascii="Arial" w:hAnsi="Arial" w:cs="Arial"/>
          <w:sz w:val="20"/>
        </w:rPr>
        <w:t xml:space="preserve">The scenario mentioned in the example is not achievable for TB sensing measurement exchange. That is, we cannot do sensing </w:t>
      </w:r>
      <w:r>
        <w:rPr>
          <w:rFonts w:ascii="Arial" w:hAnsi="Arial" w:cs="Arial"/>
          <w:sz w:val="20"/>
          <w:lang w:eastAsia="zh-CN"/>
        </w:rPr>
        <w:t>m</w:t>
      </w:r>
      <w:r>
        <w:rPr>
          <w:rFonts w:ascii="Arial" w:hAnsi="Arial" w:cs="Arial" w:hint="eastAsia"/>
          <w:sz w:val="20"/>
          <w:lang w:eastAsia="zh-CN"/>
        </w:rPr>
        <w:t>e</w:t>
      </w:r>
      <w:r>
        <w:rPr>
          <w:rFonts w:ascii="Arial" w:hAnsi="Arial" w:cs="Arial"/>
          <w:sz w:val="20"/>
          <w:lang w:eastAsia="zh-CN"/>
        </w:rPr>
        <w:t xml:space="preserve">asurement every 20 TUs </w:t>
      </w:r>
      <w:r w:rsidR="00B854AA">
        <w:rPr>
          <w:rFonts w:ascii="Arial" w:hAnsi="Arial" w:cs="Arial"/>
          <w:sz w:val="20"/>
          <w:lang w:eastAsia="zh-CN"/>
        </w:rPr>
        <w:t>within a 200-TU BI. This is because due to current definition and design, w</w:t>
      </w:r>
      <w:r>
        <w:rPr>
          <w:rFonts w:ascii="Arial" w:hAnsi="Arial" w:cs="Arial"/>
          <w:sz w:val="20"/>
        </w:rPr>
        <w:t>e can only do 1 slot (10 TUs) per BI, not 10 slots</w:t>
      </w:r>
      <w:r w:rsidR="00B854AA">
        <w:rPr>
          <w:rFonts w:ascii="Arial" w:hAnsi="Arial" w:cs="Arial"/>
          <w:sz w:val="20"/>
        </w:rPr>
        <w:t xml:space="preserve"> as indicated in the example</w:t>
      </w:r>
      <w:r>
        <w:rPr>
          <w:rFonts w:ascii="Arial" w:hAnsi="Arial" w:cs="Arial"/>
          <w:sz w:val="20"/>
        </w:rPr>
        <w:t>. Otherwise</w:t>
      </w:r>
      <w:r w:rsidR="000820BA">
        <w:rPr>
          <w:rFonts w:ascii="Arial" w:hAnsi="Arial" w:cs="Arial"/>
          <w:sz w:val="20"/>
        </w:rPr>
        <w:t>, we will be</w:t>
      </w:r>
      <w:r>
        <w:rPr>
          <w:rFonts w:ascii="Arial" w:hAnsi="Arial" w:cs="Arial"/>
          <w:sz w:val="20"/>
        </w:rPr>
        <w:t xml:space="preserve"> overusing the channe</w:t>
      </w:r>
      <w:r w:rsidR="000820BA">
        <w:rPr>
          <w:rFonts w:ascii="Arial" w:hAnsi="Arial" w:cs="Arial"/>
          <w:sz w:val="20"/>
        </w:rPr>
        <w:t>l with sensing</w:t>
      </w:r>
      <w:r>
        <w:rPr>
          <w:rFonts w:ascii="Arial" w:hAnsi="Arial" w:cs="Arial"/>
          <w:sz w:val="20"/>
        </w:rPr>
        <w:t xml:space="preserve">. </w:t>
      </w:r>
    </w:p>
    <w:p w14:paraId="2D18442F" w14:textId="77777777" w:rsidR="00861FAF" w:rsidRDefault="00861FAF">
      <w:pPr>
        <w:rPr>
          <w:rFonts w:ascii="Arial" w:hAnsi="Arial" w:cs="Arial"/>
          <w:sz w:val="20"/>
        </w:rPr>
      </w:pPr>
    </w:p>
    <w:p w14:paraId="704A1FCB" w14:textId="77777777" w:rsidR="00861FAF" w:rsidRDefault="00861FAF">
      <w:pPr>
        <w:rPr>
          <w:color w:val="FF0000"/>
          <w:szCs w:val="22"/>
          <w:u w:val="single"/>
          <w:lang w:val="en-US"/>
        </w:rPr>
      </w:pPr>
    </w:p>
    <w:p w14:paraId="19C52B82" w14:textId="77777777" w:rsidR="00B70B53" w:rsidRDefault="00B70B53">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0B53" w:rsidRPr="00B236C2" w14:paraId="4FC62BA3" w14:textId="77777777" w:rsidTr="007E4C73">
        <w:trPr>
          <w:trHeight w:val="205"/>
        </w:trPr>
        <w:tc>
          <w:tcPr>
            <w:tcW w:w="715" w:type="dxa"/>
            <w:shd w:val="clear" w:color="auto" w:fill="auto"/>
          </w:tcPr>
          <w:p w14:paraId="67227576" w14:textId="77777777" w:rsidR="00B70B53" w:rsidRPr="00B236C2" w:rsidRDefault="00B70B53" w:rsidP="007E4C73">
            <w:pPr>
              <w:widowControl w:val="0"/>
              <w:suppressAutoHyphens/>
              <w:rPr>
                <w:b/>
                <w:szCs w:val="22"/>
                <w:lang w:val="en-US"/>
              </w:rPr>
            </w:pPr>
            <w:r w:rsidRPr="00B236C2">
              <w:rPr>
                <w:b/>
                <w:szCs w:val="22"/>
                <w:lang w:val="en-US"/>
              </w:rPr>
              <w:t>CID</w:t>
            </w:r>
          </w:p>
        </w:tc>
        <w:tc>
          <w:tcPr>
            <w:tcW w:w="900" w:type="dxa"/>
            <w:shd w:val="clear" w:color="auto" w:fill="auto"/>
          </w:tcPr>
          <w:p w14:paraId="30011745" w14:textId="77777777" w:rsidR="00B70B53" w:rsidRPr="00B236C2" w:rsidRDefault="00B70B53" w:rsidP="007E4C73">
            <w:pPr>
              <w:widowControl w:val="0"/>
              <w:suppressAutoHyphens/>
              <w:rPr>
                <w:b/>
                <w:szCs w:val="22"/>
                <w:lang w:val="en-US"/>
              </w:rPr>
            </w:pPr>
            <w:r>
              <w:rPr>
                <w:b/>
                <w:szCs w:val="22"/>
                <w:lang w:val="en-US"/>
              </w:rPr>
              <w:t>Commenter</w:t>
            </w:r>
          </w:p>
        </w:tc>
        <w:tc>
          <w:tcPr>
            <w:tcW w:w="540" w:type="dxa"/>
            <w:shd w:val="clear" w:color="auto" w:fill="auto"/>
          </w:tcPr>
          <w:p w14:paraId="34E67F05" w14:textId="77777777" w:rsidR="00B70B53" w:rsidRPr="00B236C2" w:rsidRDefault="00B70B53" w:rsidP="007E4C73">
            <w:pPr>
              <w:widowControl w:val="0"/>
              <w:suppressAutoHyphens/>
              <w:rPr>
                <w:b/>
                <w:szCs w:val="22"/>
                <w:lang w:val="en-US"/>
              </w:rPr>
            </w:pPr>
            <w:r w:rsidRPr="00B236C2">
              <w:rPr>
                <w:b/>
                <w:szCs w:val="22"/>
                <w:lang w:val="en-US"/>
              </w:rPr>
              <w:t>Page</w:t>
            </w:r>
          </w:p>
        </w:tc>
        <w:tc>
          <w:tcPr>
            <w:tcW w:w="2610" w:type="dxa"/>
            <w:shd w:val="clear" w:color="auto" w:fill="auto"/>
          </w:tcPr>
          <w:p w14:paraId="09A3AB33" w14:textId="77777777" w:rsidR="00B70B53" w:rsidRPr="00B236C2" w:rsidRDefault="00B70B53" w:rsidP="007E4C73">
            <w:pPr>
              <w:widowControl w:val="0"/>
              <w:suppressAutoHyphens/>
              <w:rPr>
                <w:b/>
                <w:szCs w:val="22"/>
                <w:lang w:val="en-US"/>
              </w:rPr>
            </w:pPr>
            <w:r w:rsidRPr="00B236C2">
              <w:rPr>
                <w:b/>
                <w:szCs w:val="22"/>
                <w:lang w:val="en-US"/>
              </w:rPr>
              <w:t>Comment</w:t>
            </w:r>
          </w:p>
        </w:tc>
        <w:tc>
          <w:tcPr>
            <w:tcW w:w="2430" w:type="dxa"/>
            <w:shd w:val="clear" w:color="auto" w:fill="auto"/>
          </w:tcPr>
          <w:p w14:paraId="66EB88D5" w14:textId="77777777" w:rsidR="00B70B53" w:rsidRPr="00B236C2" w:rsidRDefault="00B70B53" w:rsidP="007E4C73">
            <w:pPr>
              <w:widowControl w:val="0"/>
              <w:suppressAutoHyphens/>
              <w:rPr>
                <w:b/>
                <w:szCs w:val="22"/>
                <w:lang w:val="en-US"/>
              </w:rPr>
            </w:pPr>
            <w:r w:rsidRPr="00B236C2">
              <w:rPr>
                <w:b/>
                <w:szCs w:val="22"/>
                <w:lang w:val="en-US"/>
              </w:rPr>
              <w:t>Proposed change</w:t>
            </w:r>
          </w:p>
        </w:tc>
        <w:tc>
          <w:tcPr>
            <w:tcW w:w="2133" w:type="dxa"/>
          </w:tcPr>
          <w:p w14:paraId="74ED5441" w14:textId="77777777" w:rsidR="00B70B53" w:rsidRPr="00B236C2" w:rsidRDefault="00B70B53" w:rsidP="007E4C73">
            <w:pPr>
              <w:widowControl w:val="0"/>
              <w:suppressAutoHyphens/>
              <w:rPr>
                <w:b/>
                <w:szCs w:val="22"/>
                <w:lang w:val="en-US"/>
              </w:rPr>
            </w:pPr>
            <w:r>
              <w:rPr>
                <w:b/>
                <w:szCs w:val="22"/>
                <w:lang w:val="en-US"/>
              </w:rPr>
              <w:t>Proposed resolution</w:t>
            </w:r>
          </w:p>
        </w:tc>
      </w:tr>
      <w:tr w:rsidR="00B70B53" w14:paraId="1A7B34AC" w14:textId="77777777" w:rsidTr="007E4C73">
        <w:trPr>
          <w:trHeight w:val="1485"/>
        </w:trPr>
        <w:tc>
          <w:tcPr>
            <w:tcW w:w="715" w:type="dxa"/>
            <w:shd w:val="clear" w:color="auto" w:fill="auto"/>
          </w:tcPr>
          <w:p w14:paraId="0084E6F5" w14:textId="5CE26FD3" w:rsidR="00B70B53" w:rsidRDefault="00B70B53" w:rsidP="00B70B53">
            <w:pPr>
              <w:widowControl w:val="0"/>
              <w:suppressAutoHyphens/>
              <w:rPr>
                <w:szCs w:val="22"/>
                <w:lang w:val="en-US"/>
              </w:rPr>
            </w:pPr>
            <w:r>
              <w:rPr>
                <w:szCs w:val="22"/>
                <w:lang w:val="en-US"/>
              </w:rPr>
              <w:t>4056</w:t>
            </w:r>
          </w:p>
        </w:tc>
        <w:tc>
          <w:tcPr>
            <w:tcW w:w="900" w:type="dxa"/>
            <w:shd w:val="clear" w:color="auto" w:fill="auto"/>
          </w:tcPr>
          <w:p w14:paraId="059CF736" w14:textId="77777777" w:rsidR="00B70B53" w:rsidRPr="00823E03" w:rsidRDefault="00B70B53" w:rsidP="00B70B53">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71C47A8D" w14:textId="29033C7B" w:rsidR="00B70B53" w:rsidRDefault="00B70B53" w:rsidP="00B70B53">
            <w:pPr>
              <w:widowControl w:val="0"/>
              <w:suppressAutoHyphens/>
              <w:rPr>
                <w:rFonts w:ascii="Arial" w:hAnsi="Arial" w:cs="Arial"/>
                <w:sz w:val="20"/>
              </w:rPr>
            </w:pPr>
            <w:r>
              <w:rPr>
                <w:rFonts w:ascii="Arial" w:hAnsi="Arial" w:cs="Arial"/>
                <w:sz w:val="20"/>
              </w:rPr>
              <w:t>79.24</w:t>
            </w:r>
          </w:p>
        </w:tc>
        <w:tc>
          <w:tcPr>
            <w:tcW w:w="2610" w:type="dxa"/>
            <w:shd w:val="clear" w:color="auto" w:fill="auto"/>
          </w:tcPr>
          <w:p w14:paraId="199E77CE" w14:textId="044CA9F4" w:rsidR="00B70B53" w:rsidRDefault="00B70B53" w:rsidP="00B70B53">
            <w:pPr>
              <w:widowControl w:val="0"/>
              <w:suppressAutoHyphens/>
              <w:rPr>
                <w:rFonts w:ascii="Arial" w:hAnsi="Arial" w:cs="Arial"/>
                <w:sz w:val="20"/>
              </w:rPr>
            </w:pPr>
            <w:r>
              <w:rPr>
                <w:rFonts w:ascii="Arial" w:hAnsi="Arial" w:cs="Arial"/>
                <w:sz w:val="20"/>
              </w:rPr>
              <w:t>Suggest to add a "Poll Assigned" field and a "CSI Variation Threshold field" into the "SBP Parameters Control field",</w:t>
            </w:r>
            <w:r>
              <w:rPr>
                <w:rFonts w:ascii="Arial" w:hAnsi="Arial" w:cs="Arial"/>
                <w:sz w:val="20"/>
              </w:rPr>
              <w:br/>
              <w:t>because it's a waste to include a TB Sensing Specific subelement in the Sensing Measurement Parameter element</w:t>
            </w:r>
            <w:r>
              <w:rPr>
                <w:rFonts w:ascii="Arial" w:hAnsi="Arial" w:cs="Arial"/>
                <w:sz w:val="20"/>
              </w:rPr>
              <w:br/>
              <w:t>of a SBP Request/Response frame.</w:t>
            </w:r>
            <w:r>
              <w:rPr>
                <w:rFonts w:ascii="Arial" w:hAnsi="Arial" w:cs="Arial"/>
                <w:sz w:val="20"/>
              </w:rPr>
              <w:br/>
              <w:t>"Poll Assigned" is needed in case SBP initiator is an unassociated STA and not a sensing responder.</w:t>
            </w:r>
            <w:r>
              <w:rPr>
                <w:rFonts w:ascii="Arial" w:hAnsi="Arial" w:cs="Arial"/>
                <w:sz w:val="20"/>
              </w:rPr>
              <w:br/>
              <w:t>"CSI Variation Threshold field" is needed because it is a value decided and came from the application in the SBP initiator.</w:t>
            </w:r>
            <w:r>
              <w:rPr>
                <w:rFonts w:ascii="Arial" w:hAnsi="Arial" w:cs="Arial"/>
                <w:sz w:val="20"/>
              </w:rPr>
              <w:br/>
              <w:t>Note that we've already add "SR2SR Sounding Request" in the SBP request frame</w:t>
            </w:r>
            <w:r>
              <w:rPr>
                <w:rFonts w:ascii="Arial" w:hAnsi="Arial" w:cs="Arial"/>
                <w:sz w:val="20"/>
              </w:rPr>
              <w:br/>
              <w:t>and a "RSTA Availability Window element" in the SBP response frame.</w:t>
            </w:r>
          </w:p>
        </w:tc>
        <w:tc>
          <w:tcPr>
            <w:tcW w:w="2430" w:type="dxa"/>
            <w:shd w:val="clear" w:color="auto" w:fill="auto"/>
          </w:tcPr>
          <w:p w14:paraId="6F66E8BC" w14:textId="5A7DC728" w:rsidR="00B70B53" w:rsidRDefault="00B70B53" w:rsidP="00B70B53">
            <w:pPr>
              <w:widowControl w:val="0"/>
              <w:suppressAutoHyphens/>
              <w:rPr>
                <w:rFonts w:ascii="Arial" w:hAnsi="Arial" w:cs="Arial"/>
                <w:sz w:val="20"/>
              </w:rPr>
            </w:pPr>
            <w:r>
              <w:rPr>
                <w:rFonts w:ascii="Arial" w:hAnsi="Arial" w:cs="Arial"/>
                <w:sz w:val="20"/>
              </w:rPr>
              <w:t>As in comment</w:t>
            </w:r>
          </w:p>
        </w:tc>
        <w:tc>
          <w:tcPr>
            <w:tcW w:w="2133" w:type="dxa"/>
          </w:tcPr>
          <w:p w14:paraId="59FB5866" w14:textId="18BCAA59" w:rsidR="00B70B53" w:rsidRDefault="00B5598A" w:rsidP="00B70B53">
            <w:pPr>
              <w:widowControl w:val="0"/>
              <w:suppressAutoHyphens/>
              <w:rPr>
                <w:rFonts w:ascii="Arial" w:hAnsi="Arial" w:cs="Arial"/>
                <w:sz w:val="20"/>
              </w:rPr>
            </w:pPr>
            <w:r>
              <w:rPr>
                <w:rFonts w:ascii="Arial" w:hAnsi="Arial" w:cs="Arial"/>
                <w:sz w:val="20"/>
              </w:rPr>
              <w:t>Revised. We can add these two field</w:t>
            </w:r>
            <w:r w:rsidR="00AD6F91">
              <w:rPr>
                <w:rFonts w:ascii="Arial" w:hAnsi="Arial" w:cs="Arial"/>
                <w:sz w:val="20"/>
              </w:rPr>
              <w:t>s</w:t>
            </w:r>
            <w:r>
              <w:rPr>
                <w:rFonts w:ascii="Arial" w:hAnsi="Arial" w:cs="Arial"/>
                <w:sz w:val="20"/>
              </w:rPr>
              <w:t xml:space="preserve"> to SBP Parameter element</w:t>
            </w:r>
            <w:r w:rsidR="00AD6F91">
              <w:rPr>
                <w:rFonts w:ascii="Arial" w:hAnsi="Arial" w:cs="Arial"/>
                <w:sz w:val="20"/>
              </w:rPr>
              <w:t xml:space="preserve"> and add the corresponding normative </w:t>
            </w:r>
            <w:r w:rsidR="0033609B">
              <w:rPr>
                <w:rFonts w:ascii="Arial" w:hAnsi="Arial" w:cs="Arial"/>
                <w:sz w:val="20"/>
              </w:rPr>
              <w:t>behavior</w:t>
            </w:r>
            <w:r w:rsidR="00AD6F91">
              <w:rPr>
                <w:rFonts w:ascii="Arial" w:hAnsi="Arial" w:cs="Arial"/>
                <w:sz w:val="20"/>
              </w:rPr>
              <w:t xml:space="preserve"> texts in terms of how to set these fields.</w:t>
            </w:r>
            <w:r w:rsidR="0033609B">
              <w:rPr>
                <w:rFonts w:ascii="Arial" w:hAnsi="Arial" w:cs="Arial"/>
                <w:sz w:val="20"/>
              </w:rPr>
              <w:t xml:space="preserve"> </w:t>
            </w:r>
            <w:r w:rsidR="0033609B">
              <w:rPr>
                <w:rFonts w:ascii="Arial" w:hAnsi="Arial" w:cs="Arial" w:hint="eastAsia"/>
                <w:sz w:val="20"/>
                <w:lang w:eastAsia="zh-CN"/>
              </w:rPr>
              <w:t>See</w:t>
            </w:r>
            <w:r w:rsidR="0033609B">
              <w:rPr>
                <w:rFonts w:ascii="Arial" w:hAnsi="Arial" w:cs="Arial"/>
                <w:sz w:val="20"/>
              </w:rPr>
              <w:t xml:space="preserve"> proposed text shown below in &lt;</w:t>
            </w:r>
            <w:del w:id="8" w:author="Chen, Cheng" w:date="2024-02-04T09:45:00Z">
              <w:r w:rsidR="0033609B" w:rsidDel="00A615FC">
                <w:rPr>
                  <w:rFonts w:ascii="Arial" w:hAnsi="Arial" w:cs="Arial"/>
                  <w:sz w:val="20"/>
                </w:rPr>
                <w:delText>DCN</w:delText>
              </w:r>
              <w:r w:rsidR="00A4471A" w:rsidDel="00A615FC">
                <w:rPr>
                  <w:rFonts w:ascii="Arial" w:hAnsi="Arial" w:cs="Arial"/>
                  <w:sz w:val="20"/>
                </w:rPr>
                <w:delText>0210</w:delText>
              </w:r>
              <w:r w:rsidR="0033609B" w:rsidDel="00A615FC">
                <w:rPr>
                  <w:rFonts w:ascii="Arial" w:hAnsi="Arial" w:cs="Arial"/>
                  <w:sz w:val="20"/>
                </w:rPr>
                <w:delText>r0</w:delText>
              </w:r>
            </w:del>
            <w:ins w:id="9" w:author="Chen, Cheng" w:date="2024-02-04T09:45:00Z">
              <w:r w:rsidR="00A615FC">
                <w:rPr>
                  <w:rFonts w:ascii="Arial" w:hAnsi="Arial" w:cs="Arial"/>
                  <w:sz w:val="20"/>
                </w:rPr>
                <w:t>DCN0210r</w:t>
              </w:r>
              <w:r w:rsidR="00A615FC">
                <w:rPr>
                  <w:rFonts w:ascii="Arial" w:hAnsi="Arial" w:cs="Arial"/>
                  <w:sz w:val="20"/>
                </w:rPr>
                <w:t>1</w:t>
              </w:r>
            </w:ins>
            <w:r w:rsidR="0033609B">
              <w:rPr>
                <w:rFonts w:ascii="Arial" w:hAnsi="Arial" w:cs="Arial"/>
                <w:sz w:val="20"/>
              </w:rPr>
              <w:t>&gt;</w:t>
            </w:r>
            <w:r w:rsidR="00CD5188">
              <w:rPr>
                <w:rFonts w:ascii="Arial" w:hAnsi="Arial" w:cs="Arial"/>
                <w:sz w:val="20"/>
              </w:rPr>
              <w:t>.</w:t>
            </w:r>
          </w:p>
        </w:tc>
      </w:tr>
    </w:tbl>
    <w:p w14:paraId="214820E3" w14:textId="77777777" w:rsidR="00B70B53" w:rsidRDefault="00B70B53">
      <w:pPr>
        <w:rPr>
          <w:color w:val="FF0000"/>
          <w:szCs w:val="22"/>
          <w:u w:val="single"/>
          <w:lang w:val="en-US"/>
        </w:rPr>
      </w:pPr>
    </w:p>
    <w:p w14:paraId="52E1F400" w14:textId="77777777" w:rsidR="004E53A5" w:rsidRDefault="004E53A5">
      <w:pPr>
        <w:rPr>
          <w:color w:val="FF0000"/>
          <w:szCs w:val="22"/>
          <w:u w:val="single"/>
          <w:lang w:val="en-US"/>
        </w:rPr>
      </w:pPr>
    </w:p>
    <w:p w14:paraId="1497F972" w14:textId="77777777" w:rsidR="004D5B57" w:rsidRDefault="004D5B57">
      <w:pPr>
        <w:rPr>
          <w:color w:val="FF0000"/>
          <w:szCs w:val="22"/>
          <w:u w:val="single"/>
          <w:lang w:val="en-US"/>
        </w:rPr>
      </w:pPr>
    </w:p>
    <w:p w14:paraId="06F79892" w14:textId="77777777" w:rsidR="004D5B57" w:rsidRDefault="004D5B57">
      <w:pPr>
        <w:rPr>
          <w:color w:val="FF0000"/>
          <w:szCs w:val="22"/>
          <w:u w:val="single"/>
          <w:lang w:val="en-US"/>
        </w:rPr>
      </w:pPr>
    </w:p>
    <w:p w14:paraId="45B0E554" w14:textId="77777777" w:rsidR="004D5B57" w:rsidRDefault="004D5B57">
      <w:pPr>
        <w:rPr>
          <w:color w:val="FF0000"/>
          <w:szCs w:val="22"/>
          <w:u w:val="single"/>
          <w:lang w:val="en-US"/>
        </w:rPr>
      </w:pPr>
    </w:p>
    <w:p w14:paraId="6887D3BA" w14:textId="77777777" w:rsidR="004D5B57" w:rsidRDefault="004D5B57">
      <w:pPr>
        <w:rPr>
          <w:color w:val="FF0000"/>
          <w:szCs w:val="22"/>
          <w:u w:val="single"/>
          <w:lang w:val="en-US"/>
        </w:rPr>
      </w:pPr>
    </w:p>
    <w:tbl>
      <w:tblPr>
        <w:tblStyle w:val="TableGrid"/>
        <w:tblW w:w="0" w:type="auto"/>
        <w:tblLook w:val="04A0" w:firstRow="1" w:lastRow="0" w:firstColumn="1" w:lastColumn="0" w:noHBand="0" w:noVBand="1"/>
      </w:tblPr>
      <w:tblGrid>
        <w:gridCol w:w="1158"/>
        <w:gridCol w:w="1163"/>
        <w:gridCol w:w="1161"/>
        <w:gridCol w:w="1167"/>
        <w:gridCol w:w="1194"/>
        <w:gridCol w:w="1169"/>
        <w:gridCol w:w="1169"/>
        <w:gridCol w:w="1169"/>
      </w:tblGrid>
      <w:tr w:rsidR="00E60371" w:rsidRPr="00E60371" w14:paraId="25600D6F" w14:textId="77777777" w:rsidTr="004D5B57">
        <w:tc>
          <w:tcPr>
            <w:tcW w:w="1168" w:type="dxa"/>
          </w:tcPr>
          <w:p w14:paraId="63DEC4E9" w14:textId="77777777" w:rsidR="004D5B57" w:rsidRPr="00E60371" w:rsidRDefault="004D5B57">
            <w:pPr>
              <w:rPr>
                <w:szCs w:val="22"/>
                <w:lang w:val="en-US"/>
              </w:rPr>
            </w:pPr>
          </w:p>
        </w:tc>
        <w:tc>
          <w:tcPr>
            <w:tcW w:w="1168" w:type="dxa"/>
          </w:tcPr>
          <w:p w14:paraId="743513E8" w14:textId="089DC9A1" w:rsidR="004D5B57" w:rsidRPr="00E60371" w:rsidRDefault="00E60371">
            <w:pPr>
              <w:rPr>
                <w:szCs w:val="22"/>
                <w:lang w:val="en-US"/>
              </w:rPr>
            </w:pPr>
            <w:r>
              <w:rPr>
                <w:szCs w:val="22"/>
                <w:lang w:val="en-US"/>
              </w:rPr>
              <w:t>Element ID</w:t>
            </w:r>
          </w:p>
        </w:tc>
        <w:tc>
          <w:tcPr>
            <w:tcW w:w="1169" w:type="dxa"/>
          </w:tcPr>
          <w:p w14:paraId="33498F63" w14:textId="39594212" w:rsidR="004D5B57" w:rsidRPr="00E60371" w:rsidRDefault="00E60371">
            <w:pPr>
              <w:rPr>
                <w:szCs w:val="22"/>
                <w:lang w:val="en-US"/>
              </w:rPr>
            </w:pPr>
            <w:r>
              <w:rPr>
                <w:szCs w:val="22"/>
                <w:lang w:val="en-US"/>
              </w:rPr>
              <w:t>Length</w:t>
            </w:r>
          </w:p>
        </w:tc>
        <w:tc>
          <w:tcPr>
            <w:tcW w:w="1169" w:type="dxa"/>
          </w:tcPr>
          <w:p w14:paraId="280E9638" w14:textId="338585A9" w:rsidR="004D5B57" w:rsidRPr="00E60371" w:rsidRDefault="00E60371">
            <w:pPr>
              <w:rPr>
                <w:szCs w:val="22"/>
                <w:lang w:val="en-US"/>
              </w:rPr>
            </w:pPr>
            <w:r>
              <w:rPr>
                <w:szCs w:val="22"/>
                <w:lang w:val="en-US"/>
              </w:rPr>
              <w:t>Element ID Extension</w:t>
            </w:r>
          </w:p>
        </w:tc>
        <w:tc>
          <w:tcPr>
            <w:tcW w:w="1169" w:type="dxa"/>
          </w:tcPr>
          <w:p w14:paraId="52A5A03C" w14:textId="18A00ED8" w:rsidR="004D5B57" w:rsidRPr="00E60371" w:rsidRDefault="00E60371">
            <w:pPr>
              <w:rPr>
                <w:szCs w:val="22"/>
                <w:lang w:val="en-US"/>
              </w:rPr>
            </w:pPr>
            <w:r>
              <w:rPr>
                <w:szCs w:val="22"/>
                <w:lang w:val="en-US"/>
              </w:rPr>
              <w:t>SBP Parameters Control</w:t>
            </w:r>
          </w:p>
        </w:tc>
        <w:tc>
          <w:tcPr>
            <w:tcW w:w="1169" w:type="dxa"/>
          </w:tcPr>
          <w:p w14:paraId="3700F8FC" w14:textId="35F0BF1D" w:rsidR="004D5B57" w:rsidRPr="00E60371" w:rsidRDefault="00E60371">
            <w:pPr>
              <w:rPr>
                <w:szCs w:val="22"/>
                <w:lang w:val="en-US"/>
              </w:rPr>
            </w:pPr>
            <w:r>
              <w:rPr>
                <w:szCs w:val="22"/>
                <w:lang w:val="en-US"/>
              </w:rPr>
              <w:t>Sensing Responder Addresses</w:t>
            </w:r>
          </w:p>
        </w:tc>
        <w:tc>
          <w:tcPr>
            <w:tcW w:w="1169" w:type="dxa"/>
          </w:tcPr>
          <w:p w14:paraId="3B5CB78F" w14:textId="4A712599" w:rsidR="004D5B57" w:rsidRPr="00E60371" w:rsidRDefault="00E60371">
            <w:pPr>
              <w:rPr>
                <w:szCs w:val="22"/>
                <w:lang w:val="en-US"/>
              </w:rPr>
            </w:pPr>
            <w:r>
              <w:rPr>
                <w:szCs w:val="22"/>
                <w:lang w:val="en-US"/>
              </w:rPr>
              <w:t>Sensing Responder IDs</w:t>
            </w:r>
          </w:p>
        </w:tc>
        <w:tc>
          <w:tcPr>
            <w:tcW w:w="1169" w:type="dxa"/>
          </w:tcPr>
          <w:p w14:paraId="6EFAC4E2" w14:textId="083C6BA5" w:rsidR="004D5B57" w:rsidRPr="00E60371" w:rsidRDefault="00E60371">
            <w:pPr>
              <w:rPr>
                <w:szCs w:val="22"/>
                <w:lang w:val="en-US"/>
              </w:rPr>
            </w:pPr>
            <w:r>
              <w:rPr>
                <w:szCs w:val="22"/>
                <w:lang w:val="en-US"/>
              </w:rPr>
              <w:t>Sensing Responder Role Bitmap</w:t>
            </w:r>
          </w:p>
        </w:tc>
      </w:tr>
      <w:tr w:rsidR="00E60371" w:rsidRPr="00E60371" w14:paraId="66D3F5C3" w14:textId="77777777" w:rsidTr="004D5B57">
        <w:tc>
          <w:tcPr>
            <w:tcW w:w="1168" w:type="dxa"/>
          </w:tcPr>
          <w:p w14:paraId="70F03490" w14:textId="178BD8A6" w:rsidR="004D5B57" w:rsidRPr="00E60371" w:rsidRDefault="004D5B57">
            <w:pPr>
              <w:rPr>
                <w:szCs w:val="22"/>
                <w:lang w:val="en-US"/>
              </w:rPr>
            </w:pPr>
            <w:r w:rsidRPr="00E60371">
              <w:rPr>
                <w:szCs w:val="22"/>
                <w:lang w:val="en-US"/>
              </w:rPr>
              <w:t>Octets</w:t>
            </w:r>
          </w:p>
        </w:tc>
        <w:tc>
          <w:tcPr>
            <w:tcW w:w="1168" w:type="dxa"/>
          </w:tcPr>
          <w:p w14:paraId="4A1D5EF7" w14:textId="10FA54F6" w:rsidR="004D5B57" w:rsidRPr="00E60371" w:rsidRDefault="00E60371">
            <w:pPr>
              <w:rPr>
                <w:szCs w:val="22"/>
                <w:lang w:val="en-US"/>
              </w:rPr>
            </w:pPr>
            <w:r>
              <w:rPr>
                <w:szCs w:val="22"/>
                <w:lang w:val="en-US"/>
              </w:rPr>
              <w:t>1</w:t>
            </w:r>
          </w:p>
        </w:tc>
        <w:tc>
          <w:tcPr>
            <w:tcW w:w="1169" w:type="dxa"/>
          </w:tcPr>
          <w:p w14:paraId="63D0FDE0" w14:textId="6E9A27CC" w:rsidR="004D5B57" w:rsidRPr="00E60371" w:rsidRDefault="00E60371">
            <w:pPr>
              <w:rPr>
                <w:szCs w:val="22"/>
                <w:lang w:val="en-US"/>
              </w:rPr>
            </w:pPr>
            <w:r>
              <w:rPr>
                <w:szCs w:val="22"/>
                <w:lang w:val="en-US"/>
              </w:rPr>
              <w:t>1</w:t>
            </w:r>
          </w:p>
        </w:tc>
        <w:tc>
          <w:tcPr>
            <w:tcW w:w="1169" w:type="dxa"/>
          </w:tcPr>
          <w:p w14:paraId="63A8538A" w14:textId="2AF5B36C" w:rsidR="004D5B57" w:rsidRPr="00E60371" w:rsidRDefault="00E60371">
            <w:pPr>
              <w:rPr>
                <w:szCs w:val="22"/>
                <w:lang w:val="en-US"/>
              </w:rPr>
            </w:pPr>
            <w:r>
              <w:rPr>
                <w:szCs w:val="22"/>
                <w:lang w:val="en-US"/>
              </w:rPr>
              <w:t>1</w:t>
            </w:r>
          </w:p>
        </w:tc>
        <w:tc>
          <w:tcPr>
            <w:tcW w:w="1169" w:type="dxa"/>
          </w:tcPr>
          <w:p w14:paraId="4B99B4D1" w14:textId="19A82548" w:rsidR="004D5B57" w:rsidRPr="006369D6" w:rsidRDefault="00E60371">
            <w:pPr>
              <w:rPr>
                <w:color w:val="FF0000"/>
                <w:szCs w:val="22"/>
                <w:u w:val="single"/>
                <w:lang w:val="en-US"/>
              </w:rPr>
            </w:pPr>
            <w:r w:rsidRPr="006369D6">
              <w:rPr>
                <w:strike/>
                <w:color w:val="FF0000"/>
                <w:szCs w:val="22"/>
                <w:lang w:val="en-US"/>
              </w:rPr>
              <w:t>3</w:t>
            </w:r>
            <w:r w:rsidR="006369D6">
              <w:rPr>
                <w:color w:val="FF0000"/>
                <w:szCs w:val="22"/>
                <w:u w:val="single"/>
                <w:lang w:val="en-US"/>
              </w:rPr>
              <w:t>4</w:t>
            </w:r>
          </w:p>
        </w:tc>
        <w:tc>
          <w:tcPr>
            <w:tcW w:w="1169" w:type="dxa"/>
          </w:tcPr>
          <w:p w14:paraId="62BA8E0A" w14:textId="5B95D7FC" w:rsidR="004D5B57" w:rsidRPr="00E60371" w:rsidRDefault="006369D6">
            <w:pPr>
              <w:rPr>
                <w:szCs w:val="22"/>
                <w:lang w:val="en-US"/>
              </w:rPr>
            </w:pPr>
            <w:r>
              <w:rPr>
                <w:szCs w:val="22"/>
                <w:lang w:val="en-US"/>
              </w:rPr>
              <w:t>0 or nx6</w:t>
            </w:r>
          </w:p>
        </w:tc>
        <w:tc>
          <w:tcPr>
            <w:tcW w:w="1169" w:type="dxa"/>
          </w:tcPr>
          <w:p w14:paraId="29E806DA" w14:textId="36B5DFE8" w:rsidR="004D5B57" w:rsidRPr="00E60371" w:rsidRDefault="006369D6">
            <w:pPr>
              <w:rPr>
                <w:szCs w:val="22"/>
                <w:lang w:val="en-US"/>
              </w:rPr>
            </w:pPr>
            <w:r>
              <w:rPr>
                <w:szCs w:val="22"/>
                <w:lang w:val="en-US"/>
              </w:rPr>
              <w:t>0 or variable</w:t>
            </w:r>
          </w:p>
        </w:tc>
        <w:tc>
          <w:tcPr>
            <w:tcW w:w="1169" w:type="dxa"/>
          </w:tcPr>
          <w:p w14:paraId="455B9E47" w14:textId="2C576650" w:rsidR="004D5B57" w:rsidRPr="00E60371" w:rsidRDefault="006369D6">
            <w:pPr>
              <w:rPr>
                <w:szCs w:val="22"/>
                <w:lang w:val="en-US"/>
              </w:rPr>
            </w:pPr>
            <w:r>
              <w:rPr>
                <w:szCs w:val="22"/>
                <w:lang w:val="en-US"/>
              </w:rPr>
              <w:t>0 or variable</w:t>
            </w:r>
          </w:p>
        </w:tc>
      </w:tr>
    </w:tbl>
    <w:p w14:paraId="4B2B296B" w14:textId="2B289017" w:rsidR="004D5B57" w:rsidRDefault="00ED391E" w:rsidP="00ED391E">
      <w:pPr>
        <w:jc w:val="center"/>
        <w:rPr>
          <w:szCs w:val="22"/>
          <w:lang w:val="en-US"/>
        </w:rPr>
      </w:pPr>
      <w:r>
        <w:rPr>
          <w:szCs w:val="22"/>
          <w:lang w:val="en-US"/>
        </w:rPr>
        <w:t>Figure 9-1001bj---SBP Parameters element format</w:t>
      </w:r>
    </w:p>
    <w:p w14:paraId="1868ED5F" w14:textId="77777777" w:rsidR="00ED391E" w:rsidRDefault="00ED391E" w:rsidP="00ED391E">
      <w:pPr>
        <w:jc w:val="center"/>
        <w:rPr>
          <w:szCs w:val="22"/>
          <w:lang w:val="en-US"/>
        </w:rPr>
      </w:pPr>
    </w:p>
    <w:p w14:paraId="0D0CFFDC" w14:textId="77777777" w:rsidR="00ED391E" w:rsidRPr="00E60371" w:rsidRDefault="00ED391E">
      <w:pPr>
        <w:rPr>
          <w:szCs w:val="22"/>
          <w:lang w:val="en-US"/>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C798E" w14:paraId="0A3BC9AD" w14:textId="77777777" w:rsidTr="006C798E">
        <w:tc>
          <w:tcPr>
            <w:tcW w:w="1335" w:type="dxa"/>
          </w:tcPr>
          <w:p w14:paraId="73CE109D" w14:textId="77777777" w:rsidR="006C798E" w:rsidRPr="006C798E" w:rsidRDefault="006C798E">
            <w:pPr>
              <w:rPr>
                <w:szCs w:val="22"/>
              </w:rPr>
            </w:pPr>
          </w:p>
        </w:tc>
        <w:tc>
          <w:tcPr>
            <w:tcW w:w="1335" w:type="dxa"/>
          </w:tcPr>
          <w:p w14:paraId="43603FC9" w14:textId="724EE316" w:rsidR="006C798E" w:rsidRPr="006C798E" w:rsidRDefault="006C798E">
            <w:pPr>
              <w:rPr>
                <w:szCs w:val="22"/>
              </w:rPr>
            </w:pPr>
            <w:r w:rsidRPr="006C798E">
              <w:rPr>
                <w:szCs w:val="22"/>
              </w:rPr>
              <w:t>SBP Request</w:t>
            </w:r>
          </w:p>
        </w:tc>
        <w:tc>
          <w:tcPr>
            <w:tcW w:w="1336" w:type="dxa"/>
          </w:tcPr>
          <w:p w14:paraId="5E7BD976" w14:textId="6E2CBCCE" w:rsidR="006C798E" w:rsidRPr="006C798E" w:rsidRDefault="006C798E">
            <w:pPr>
              <w:rPr>
                <w:szCs w:val="22"/>
              </w:rPr>
            </w:pPr>
            <w:r w:rsidRPr="006C798E">
              <w:rPr>
                <w:szCs w:val="22"/>
              </w:rPr>
              <w:t>SBP Procedure Expiry Exponent</w:t>
            </w:r>
          </w:p>
        </w:tc>
        <w:tc>
          <w:tcPr>
            <w:tcW w:w="1336" w:type="dxa"/>
          </w:tcPr>
          <w:p w14:paraId="50525CBB" w14:textId="6026312E" w:rsidR="006C798E" w:rsidRPr="006C798E" w:rsidRDefault="006C798E">
            <w:pPr>
              <w:rPr>
                <w:szCs w:val="22"/>
              </w:rPr>
            </w:pPr>
            <w:r w:rsidRPr="006C798E">
              <w:rPr>
                <w:szCs w:val="22"/>
              </w:rPr>
              <w:t>Sensing Responder</w:t>
            </w:r>
          </w:p>
        </w:tc>
        <w:tc>
          <w:tcPr>
            <w:tcW w:w="1336" w:type="dxa"/>
          </w:tcPr>
          <w:p w14:paraId="02BC5C1C" w14:textId="05B9C9DD" w:rsidR="006C798E" w:rsidRPr="006C798E" w:rsidRDefault="006C798E">
            <w:pPr>
              <w:rPr>
                <w:szCs w:val="22"/>
              </w:rPr>
            </w:pPr>
            <w:r w:rsidRPr="006C798E">
              <w:rPr>
                <w:szCs w:val="22"/>
              </w:rPr>
              <w:t>Number of Sensing Responders</w:t>
            </w:r>
          </w:p>
        </w:tc>
        <w:tc>
          <w:tcPr>
            <w:tcW w:w="1336" w:type="dxa"/>
          </w:tcPr>
          <w:p w14:paraId="0F266069" w14:textId="068B56E0" w:rsidR="006C798E" w:rsidRPr="006C798E" w:rsidRDefault="006C798E">
            <w:pPr>
              <w:rPr>
                <w:szCs w:val="22"/>
              </w:rPr>
            </w:pPr>
            <w:r w:rsidRPr="006C798E">
              <w:rPr>
                <w:szCs w:val="22"/>
              </w:rPr>
              <w:t>Mandatory Number of Responders</w:t>
            </w:r>
          </w:p>
        </w:tc>
        <w:tc>
          <w:tcPr>
            <w:tcW w:w="1336" w:type="dxa"/>
          </w:tcPr>
          <w:p w14:paraId="4E4D6580" w14:textId="6A1B7EA9" w:rsidR="006C798E" w:rsidRPr="006C798E" w:rsidRDefault="006C798E">
            <w:pPr>
              <w:rPr>
                <w:szCs w:val="22"/>
              </w:rPr>
            </w:pPr>
            <w:r w:rsidRPr="006C798E">
              <w:rPr>
                <w:szCs w:val="22"/>
              </w:rPr>
              <w:t>Preferred Responder List1</w:t>
            </w:r>
          </w:p>
        </w:tc>
      </w:tr>
      <w:tr w:rsidR="006C798E" w14:paraId="79566C10" w14:textId="77777777" w:rsidTr="006C798E">
        <w:tc>
          <w:tcPr>
            <w:tcW w:w="1335" w:type="dxa"/>
          </w:tcPr>
          <w:p w14:paraId="32B4B416" w14:textId="52B0D788" w:rsidR="006C798E" w:rsidRPr="006C798E" w:rsidRDefault="006C798E">
            <w:pPr>
              <w:rPr>
                <w:szCs w:val="22"/>
              </w:rPr>
            </w:pPr>
            <w:r w:rsidRPr="006C798E">
              <w:rPr>
                <w:szCs w:val="22"/>
              </w:rPr>
              <w:t>Bits</w:t>
            </w:r>
          </w:p>
        </w:tc>
        <w:tc>
          <w:tcPr>
            <w:tcW w:w="1335" w:type="dxa"/>
          </w:tcPr>
          <w:p w14:paraId="596D7959" w14:textId="3BD7158D" w:rsidR="006C798E" w:rsidRPr="006C798E" w:rsidRDefault="006C798E">
            <w:pPr>
              <w:rPr>
                <w:szCs w:val="22"/>
              </w:rPr>
            </w:pPr>
            <w:r w:rsidRPr="006C798E">
              <w:rPr>
                <w:szCs w:val="22"/>
              </w:rPr>
              <w:t>1</w:t>
            </w:r>
          </w:p>
        </w:tc>
        <w:tc>
          <w:tcPr>
            <w:tcW w:w="1336" w:type="dxa"/>
          </w:tcPr>
          <w:p w14:paraId="57D51E80" w14:textId="45629B3D" w:rsidR="006C798E" w:rsidRPr="006C798E" w:rsidRDefault="006C798E">
            <w:pPr>
              <w:rPr>
                <w:szCs w:val="22"/>
              </w:rPr>
            </w:pPr>
            <w:r w:rsidRPr="006C798E">
              <w:rPr>
                <w:szCs w:val="22"/>
              </w:rPr>
              <w:t>4</w:t>
            </w:r>
          </w:p>
        </w:tc>
        <w:tc>
          <w:tcPr>
            <w:tcW w:w="1336" w:type="dxa"/>
          </w:tcPr>
          <w:p w14:paraId="2600062B" w14:textId="72EA44E7" w:rsidR="006C798E" w:rsidRPr="006C798E" w:rsidRDefault="006C798E">
            <w:pPr>
              <w:rPr>
                <w:szCs w:val="22"/>
              </w:rPr>
            </w:pPr>
            <w:r w:rsidRPr="006C798E">
              <w:rPr>
                <w:szCs w:val="22"/>
              </w:rPr>
              <w:t>1</w:t>
            </w:r>
          </w:p>
        </w:tc>
        <w:tc>
          <w:tcPr>
            <w:tcW w:w="1336" w:type="dxa"/>
          </w:tcPr>
          <w:p w14:paraId="69F96826" w14:textId="206258A4" w:rsidR="006C798E" w:rsidRPr="006C798E" w:rsidRDefault="006C798E">
            <w:pPr>
              <w:rPr>
                <w:szCs w:val="22"/>
              </w:rPr>
            </w:pPr>
            <w:r w:rsidRPr="006C798E">
              <w:rPr>
                <w:szCs w:val="22"/>
              </w:rPr>
              <w:t>4</w:t>
            </w:r>
          </w:p>
        </w:tc>
        <w:tc>
          <w:tcPr>
            <w:tcW w:w="1336" w:type="dxa"/>
          </w:tcPr>
          <w:p w14:paraId="201D736A" w14:textId="77EF55D4" w:rsidR="006C798E" w:rsidRPr="006C798E" w:rsidRDefault="006C798E">
            <w:pPr>
              <w:rPr>
                <w:szCs w:val="22"/>
              </w:rPr>
            </w:pPr>
            <w:r w:rsidRPr="006C798E">
              <w:rPr>
                <w:szCs w:val="22"/>
              </w:rPr>
              <w:t>1</w:t>
            </w:r>
          </w:p>
        </w:tc>
        <w:tc>
          <w:tcPr>
            <w:tcW w:w="1336" w:type="dxa"/>
          </w:tcPr>
          <w:p w14:paraId="24E17BC8" w14:textId="33BCA672" w:rsidR="006C798E" w:rsidRPr="006C798E" w:rsidRDefault="006C798E">
            <w:pPr>
              <w:rPr>
                <w:szCs w:val="22"/>
              </w:rPr>
            </w:pPr>
            <w:r w:rsidRPr="006C798E">
              <w:rPr>
                <w:szCs w:val="22"/>
              </w:rPr>
              <w:t>1</w:t>
            </w:r>
          </w:p>
        </w:tc>
      </w:tr>
    </w:tbl>
    <w:p w14:paraId="43EA4693" w14:textId="77777777" w:rsidR="00F302F0" w:rsidRDefault="00F302F0">
      <w:pPr>
        <w:rPr>
          <w:color w:val="FF0000"/>
          <w:szCs w:val="22"/>
          <w:u w:val="single"/>
        </w:rPr>
      </w:pPr>
    </w:p>
    <w:tbl>
      <w:tblPr>
        <w:tblStyle w:val="TableGrid"/>
        <w:tblW w:w="0" w:type="auto"/>
        <w:tblLook w:val="04A0" w:firstRow="1" w:lastRow="0" w:firstColumn="1" w:lastColumn="0" w:noHBand="0" w:noVBand="1"/>
      </w:tblPr>
      <w:tblGrid>
        <w:gridCol w:w="1117"/>
        <w:gridCol w:w="1243"/>
        <w:gridCol w:w="1182"/>
        <w:gridCol w:w="1160"/>
        <w:gridCol w:w="1168"/>
        <w:gridCol w:w="1158"/>
        <w:gridCol w:w="1164"/>
        <w:gridCol w:w="1158"/>
      </w:tblGrid>
      <w:tr w:rsidR="003D4AE0" w14:paraId="7EB5911C" w14:textId="77777777" w:rsidTr="00BD7C45">
        <w:tc>
          <w:tcPr>
            <w:tcW w:w="1168" w:type="dxa"/>
          </w:tcPr>
          <w:p w14:paraId="4FF17A4A" w14:textId="77777777" w:rsidR="00BD7C45" w:rsidRPr="00BD7C45" w:rsidRDefault="00BD7C45">
            <w:pPr>
              <w:rPr>
                <w:szCs w:val="22"/>
              </w:rPr>
            </w:pPr>
          </w:p>
        </w:tc>
        <w:tc>
          <w:tcPr>
            <w:tcW w:w="1168" w:type="dxa"/>
          </w:tcPr>
          <w:p w14:paraId="7DED5886" w14:textId="2C363657" w:rsidR="00BD7C45" w:rsidRPr="00BD7C45" w:rsidRDefault="00BD7C45">
            <w:pPr>
              <w:rPr>
                <w:szCs w:val="22"/>
              </w:rPr>
            </w:pPr>
            <w:r>
              <w:rPr>
                <w:szCs w:val="22"/>
              </w:rPr>
              <w:t>Number of Preferred Responders</w:t>
            </w:r>
          </w:p>
        </w:tc>
        <w:tc>
          <w:tcPr>
            <w:tcW w:w="1169" w:type="dxa"/>
          </w:tcPr>
          <w:p w14:paraId="1569FF3F" w14:textId="52D08273" w:rsidR="00BD7C45" w:rsidRPr="00BD7C45" w:rsidRDefault="00BD7C45">
            <w:pPr>
              <w:rPr>
                <w:szCs w:val="22"/>
              </w:rPr>
            </w:pPr>
            <w:r>
              <w:rPr>
                <w:szCs w:val="22"/>
              </w:rPr>
              <w:t>Mandatory Preferred Responder</w:t>
            </w:r>
          </w:p>
        </w:tc>
        <w:tc>
          <w:tcPr>
            <w:tcW w:w="1169" w:type="dxa"/>
          </w:tcPr>
          <w:p w14:paraId="1E71E363" w14:textId="4D9399BD" w:rsidR="00BD7C45" w:rsidRPr="00BD7C45" w:rsidRDefault="003D4AE0">
            <w:pPr>
              <w:rPr>
                <w:szCs w:val="22"/>
              </w:rPr>
            </w:pPr>
            <w:r>
              <w:rPr>
                <w:szCs w:val="22"/>
              </w:rPr>
              <w:t>SR2SR Sounding Request</w:t>
            </w:r>
          </w:p>
        </w:tc>
        <w:tc>
          <w:tcPr>
            <w:tcW w:w="1169" w:type="dxa"/>
          </w:tcPr>
          <w:p w14:paraId="122D1C18" w14:textId="45AB3B07" w:rsidR="00BD7C45" w:rsidRPr="00BD7C45" w:rsidRDefault="003D4AE0">
            <w:pPr>
              <w:rPr>
                <w:szCs w:val="22"/>
              </w:rPr>
            </w:pPr>
            <w:r>
              <w:rPr>
                <w:szCs w:val="22"/>
              </w:rPr>
              <w:t>Preferred Responder Role Bitmap Present</w:t>
            </w:r>
          </w:p>
        </w:tc>
        <w:tc>
          <w:tcPr>
            <w:tcW w:w="1169" w:type="dxa"/>
          </w:tcPr>
          <w:p w14:paraId="679B7100" w14:textId="34795E38" w:rsidR="00BD7C45" w:rsidRPr="00ED391E" w:rsidRDefault="003D4AE0">
            <w:pPr>
              <w:rPr>
                <w:color w:val="FF0000"/>
                <w:szCs w:val="22"/>
                <w:u w:val="single"/>
              </w:rPr>
            </w:pPr>
            <w:r w:rsidRPr="00ED391E">
              <w:rPr>
                <w:color w:val="FF0000"/>
                <w:szCs w:val="22"/>
                <w:u w:val="single"/>
              </w:rPr>
              <w:t>Poll Assigned</w:t>
            </w:r>
          </w:p>
        </w:tc>
        <w:tc>
          <w:tcPr>
            <w:tcW w:w="1169" w:type="dxa"/>
          </w:tcPr>
          <w:p w14:paraId="514AF440" w14:textId="2F6F3DE1" w:rsidR="00BD7C45" w:rsidRPr="00ED391E" w:rsidRDefault="00F17EFF">
            <w:pPr>
              <w:rPr>
                <w:color w:val="FF0000"/>
                <w:szCs w:val="22"/>
                <w:u w:val="single"/>
              </w:rPr>
            </w:pPr>
            <w:r w:rsidRPr="00ED391E">
              <w:rPr>
                <w:color w:val="FF0000"/>
                <w:szCs w:val="22"/>
                <w:u w:val="single"/>
              </w:rPr>
              <w:t>CSI Variation Threshold</w:t>
            </w:r>
          </w:p>
        </w:tc>
        <w:tc>
          <w:tcPr>
            <w:tcW w:w="1169" w:type="dxa"/>
          </w:tcPr>
          <w:p w14:paraId="438920A1" w14:textId="6D5013D9" w:rsidR="00BD7C45" w:rsidRPr="00BD7C45" w:rsidRDefault="00F17EFF">
            <w:pPr>
              <w:rPr>
                <w:szCs w:val="22"/>
              </w:rPr>
            </w:pPr>
            <w:r>
              <w:rPr>
                <w:szCs w:val="22"/>
              </w:rPr>
              <w:t>Reserved</w:t>
            </w:r>
          </w:p>
        </w:tc>
      </w:tr>
      <w:tr w:rsidR="003D4AE0" w14:paraId="73C36807" w14:textId="77777777" w:rsidTr="00BD7C45">
        <w:tc>
          <w:tcPr>
            <w:tcW w:w="1168" w:type="dxa"/>
          </w:tcPr>
          <w:p w14:paraId="168CCA19" w14:textId="42384525" w:rsidR="00BD7C45" w:rsidRPr="00BD7C45" w:rsidRDefault="00BD7C45">
            <w:pPr>
              <w:rPr>
                <w:szCs w:val="22"/>
              </w:rPr>
            </w:pPr>
            <w:r w:rsidRPr="00BD7C45">
              <w:rPr>
                <w:szCs w:val="22"/>
              </w:rPr>
              <w:t>Bits</w:t>
            </w:r>
          </w:p>
        </w:tc>
        <w:tc>
          <w:tcPr>
            <w:tcW w:w="1168" w:type="dxa"/>
          </w:tcPr>
          <w:p w14:paraId="3231DC5A" w14:textId="0BF2FBE7" w:rsidR="00BD7C45" w:rsidRPr="00BD7C45" w:rsidRDefault="00ED391E" w:rsidP="00ED391E">
            <w:pPr>
              <w:tabs>
                <w:tab w:val="left" w:pos="755"/>
              </w:tabs>
              <w:rPr>
                <w:szCs w:val="22"/>
              </w:rPr>
            </w:pPr>
            <w:r>
              <w:rPr>
                <w:szCs w:val="22"/>
              </w:rPr>
              <w:t>4</w:t>
            </w:r>
            <w:r>
              <w:rPr>
                <w:szCs w:val="22"/>
              </w:rPr>
              <w:tab/>
            </w:r>
          </w:p>
        </w:tc>
        <w:tc>
          <w:tcPr>
            <w:tcW w:w="1169" w:type="dxa"/>
          </w:tcPr>
          <w:p w14:paraId="3DDF362C" w14:textId="03B67B9A" w:rsidR="00BD7C45" w:rsidRPr="00BD7C45" w:rsidRDefault="00ED391E">
            <w:pPr>
              <w:rPr>
                <w:szCs w:val="22"/>
              </w:rPr>
            </w:pPr>
            <w:r>
              <w:rPr>
                <w:szCs w:val="22"/>
              </w:rPr>
              <w:t>1</w:t>
            </w:r>
          </w:p>
        </w:tc>
        <w:tc>
          <w:tcPr>
            <w:tcW w:w="1169" w:type="dxa"/>
          </w:tcPr>
          <w:p w14:paraId="372E08C8" w14:textId="0AB07CA5" w:rsidR="00BD7C45" w:rsidRPr="00BD7C45" w:rsidRDefault="00ED391E">
            <w:pPr>
              <w:rPr>
                <w:szCs w:val="22"/>
              </w:rPr>
            </w:pPr>
            <w:r>
              <w:rPr>
                <w:szCs w:val="22"/>
              </w:rPr>
              <w:t>1</w:t>
            </w:r>
          </w:p>
        </w:tc>
        <w:tc>
          <w:tcPr>
            <w:tcW w:w="1169" w:type="dxa"/>
          </w:tcPr>
          <w:p w14:paraId="7C13AF7A" w14:textId="2FAA742C" w:rsidR="00BD7C45" w:rsidRPr="00BD7C45" w:rsidRDefault="00ED391E">
            <w:pPr>
              <w:rPr>
                <w:szCs w:val="22"/>
              </w:rPr>
            </w:pPr>
            <w:r>
              <w:rPr>
                <w:szCs w:val="22"/>
              </w:rPr>
              <w:t>1</w:t>
            </w:r>
          </w:p>
        </w:tc>
        <w:tc>
          <w:tcPr>
            <w:tcW w:w="1169" w:type="dxa"/>
          </w:tcPr>
          <w:p w14:paraId="1A3FDED2" w14:textId="34165BDA" w:rsidR="00BD7C45" w:rsidRPr="00ED391E" w:rsidRDefault="00F17EFF">
            <w:pPr>
              <w:rPr>
                <w:color w:val="FF0000"/>
                <w:szCs w:val="22"/>
                <w:u w:val="single"/>
              </w:rPr>
            </w:pPr>
            <w:r w:rsidRPr="00ED391E">
              <w:rPr>
                <w:color w:val="FF0000"/>
                <w:szCs w:val="22"/>
                <w:u w:val="single"/>
              </w:rPr>
              <w:t>1</w:t>
            </w:r>
          </w:p>
        </w:tc>
        <w:tc>
          <w:tcPr>
            <w:tcW w:w="1169" w:type="dxa"/>
          </w:tcPr>
          <w:p w14:paraId="1F53EFBD" w14:textId="58CE82F3" w:rsidR="00BD7C45" w:rsidRPr="00ED391E" w:rsidRDefault="00F17EFF">
            <w:pPr>
              <w:rPr>
                <w:color w:val="FF0000"/>
                <w:szCs w:val="22"/>
                <w:u w:val="single"/>
              </w:rPr>
            </w:pPr>
            <w:r w:rsidRPr="00ED391E">
              <w:rPr>
                <w:color w:val="FF0000"/>
                <w:szCs w:val="22"/>
                <w:u w:val="single"/>
              </w:rPr>
              <w:t>4</w:t>
            </w:r>
          </w:p>
        </w:tc>
        <w:tc>
          <w:tcPr>
            <w:tcW w:w="1169" w:type="dxa"/>
          </w:tcPr>
          <w:p w14:paraId="7220EA24" w14:textId="24E5EC8B" w:rsidR="00BD7C45" w:rsidRPr="00BD7C45" w:rsidRDefault="00ED391E">
            <w:pPr>
              <w:rPr>
                <w:szCs w:val="22"/>
              </w:rPr>
            </w:pPr>
            <w:r w:rsidRPr="00ED391E">
              <w:rPr>
                <w:strike/>
                <w:color w:val="FF0000"/>
                <w:szCs w:val="22"/>
              </w:rPr>
              <w:t>5</w:t>
            </w:r>
            <w:r w:rsidRPr="00ED391E">
              <w:rPr>
                <w:color w:val="FF0000"/>
                <w:szCs w:val="22"/>
                <w:u w:val="single"/>
              </w:rPr>
              <w:t>8</w:t>
            </w:r>
          </w:p>
        </w:tc>
      </w:tr>
    </w:tbl>
    <w:p w14:paraId="5A41DFC8" w14:textId="30F6D7C4" w:rsidR="00BD7C45" w:rsidRDefault="00ED391E" w:rsidP="00ED391E">
      <w:pPr>
        <w:jc w:val="center"/>
        <w:rPr>
          <w:szCs w:val="22"/>
        </w:rPr>
      </w:pPr>
      <w:r w:rsidRPr="00ED391E">
        <w:rPr>
          <w:szCs w:val="22"/>
        </w:rPr>
        <w:t>Figure 9-1001bk---SBP Parameters Control field format</w:t>
      </w:r>
    </w:p>
    <w:p w14:paraId="20BA5045" w14:textId="77777777" w:rsidR="003A1A4C" w:rsidRDefault="003A1A4C" w:rsidP="00ED391E">
      <w:pPr>
        <w:jc w:val="center"/>
        <w:rPr>
          <w:szCs w:val="22"/>
        </w:rPr>
      </w:pPr>
    </w:p>
    <w:p w14:paraId="346C4BCF" w14:textId="23CCC541" w:rsidR="0022015F" w:rsidRPr="0022015F" w:rsidRDefault="0022015F" w:rsidP="003A1A4C">
      <w:pPr>
        <w:rPr>
          <w:b/>
          <w:bCs/>
          <w:i/>
          <w:iCs/>
          <w:szCs w:val="22"/>
        </w:rPr>
      </w:pPr>
      <w:r>
        <w:rPr>
          <w:b/>
          <w:bCs/>
          <w:i/>
          <w:iCs/>
          <w:szCs w:val="22"/>
        </w:rPr>
        <w:t>Add the following bullet</w:t>
      </w:r>
      <w:r w:rsidR="00D66F5A">
        <w:rPr>
          <w:b/>
          <w:bCs/>
          <w:i/>
          <w:iCs/>
          <w:szCs w:val="22"/>
        </w:rPr>
        <w:t>s</w:t>
      </w:r>
      <w:r>
        <w:rPr>
          <w:b/>
          <w:bCs/>
          <w:i/>
          <w:iCs/>
          <w:szCs w:val="22"/>
        </w:rPr>
        <w:t xml:space="preserve"> to the end of the following paragraph:</w:t>
      </w:r>
    </w:p>
    <w:p w14:paraId="52A4BAFF" w14:textId="2F9CFB95" w:rsidR="003A1A4C" w:rsidRDefault="0022015F" w:rsidP="003A1A4C">
      <w:pPr>
        <w:rPr>
          <w:szCs w:val="22"/>
        </w:rPr>
      </w:pPr>
      <w:r w:rsidRPr="0022015F">
        <w:rPr>
          <w:szCs w:val="22"/>
        </w:rPr>
        <w:t>If the SBP Request field is equal to 1,</w:t>
      </w:r>
    </w:p>
    <w:p w14:paraId="5B19E10F" w14:textId="5DC340EA" w:rsidR="001D3088" w:rsidRDefault="00C9587A" w:rsidP="003A1A4C">
      <w:pPr>
        <w:rPr>
          <w:color w:val="FF0000"/>
          <w:szCs w:val="22"/>
          <w:u w:val="single"/>
        </w:rPr>
      </w:pPr>
      <w:r>
        <w:rPr>
          <w:color w:val="FF0000"/>
          <w:szCs w:val="22"/>
          <w:u w:val="single"/>
        </w:rPr>
        <w:t>---</w:t>
      </w:r>
      <w:r w:rsidR="001D3088">
        <w:rPr>
          <w:color w:val="FF0000"/>
          <w:szCs w:val="22"/>
          <w:u w:val="single"/>
        </w:rPr>
        <w:t>The Poll Assigned field is reserved.</w:t>
      </w:r>
    </w:p>
    <w:p w14:paraId="3965D0EC" w14:textId="7FB78FC7" w:rsidR="00C86B24" w:rsidRDefault="00C86B24" w:rsidP="003A1A4C">
      <w:pPr>
        <w:rPr>
          <w:color w:val="FF0000"/>
          <w:szCs w:val="22"/>
          <w:u w:val="single"/>
        </w:rPr>
      </w:pPr>
      <w:r>
        <w:rPr>
          <w:color w:val="FF0000"/>
          <w:szCs w:val="22"/>
          <w:u w:val="single"/>
        </w:rPr>
        <w:t>---</w:t>
      </w:r>
      <w:r w:rsidR="00AF481F">
        <w:rPr>
          <w:color w:val="FF0000"/>
          <w:szCs w:val="22"/>
          <w:u w:val="single"/>
        </w:rPr>
        <w:t>T</w:t>
      </w:r>
      <w:r w:rsidR="00AF481F" w:rsidRPr="00AF481F">
        <w:rPr>
          <w:color w:val="FF0000"/>
          <w:szCs w:val="22"/>
          <w:u w:val="single"/>
        </w:rPr>
        <w:t>he CSI Variation Threshold field values are</w:t>
      </w:r>
      <w:r w:rsidR="00AF481F">
        <w:rPr>
          <w:color w:val="FF0000"/>
          <w:szCs w:val="22"/>
          <w:u w:val="single"/>
        </w:rPr>
        <w:t xml:space="preserve"> </w:t>
      </w:r>
      <w:r w:rsidR="00AF481F" w:rsidRPr="00AF481F">
        <w:rPr>
          <w:color w:val="FF0000"/>
          <w:szCs w:val="22"/>
          <w:u w:val="single"/>
        </w:rPr>
        <w:t>defined in Table 9-404v (CSI Variation Threshold field definition).</w:t>
      </w:r>
    </w:p>
    <w:p w14:paraId="1B79C175" w14:textId="77777777" w:rsidR="00937B78" w:rsidRDefault="00937B78" w:rsidP="00C9587A">
      <w:pPr>
        <w:rPr>
          <w:color w:val="FF0000"/>
          <w:szCs w:val="22"/>
          <w:u w:val="single"/>
        </w:rPr>
      </w:pPr>
    </w:p>
    <w:p w14:paraId="25C428E3" w14:textId="4B23E453" w:rsidR="005E4DC9" w:rsidRDefault="005E4DC9" w:rsidP="005E4DC9">
      <w:pPr>
        <w:rPr>
          <w:szCs w:val="22"/>
        </w:rPr>
      </w:pPr>
      <w:r w:rsidRPr="0022015F">
        <w:rPr>
          <w:szCs w:val="22"/>
        </w:rPr>
        <w:t xml:space="preserve">If the SBP Request field is equal to </w:t>
      </w:r>
      <w:r>
        <w:rPr>
          <w:szCs w:val="22"/>
        </w:rPr>
        <w:t>0</w:t>
      </w:r>
      <w:r w:rsidRPr="0022015F">
        <w:rPr>
          <w:szCs w:val="22"/>
        </w:rPr>
        <w:t>,</w:t>
      </w:r>
    </w:p>
    <w:p w14:paraId="0E3309C0" w14:textId="0CEE8F0B" w:rsidR="00964845" w:rsidRDefault="005E4DC9" w:rsidP="005E4DC9">
      <w:pPr>
        <w:rPr>
          <w:color w:val="FF0000"/>
          <w:szCs w:val="22"/>
          <w:u w:val="single"/>
        </w:rPr>
      </w:pPr>
      <w:r>
        <w:rPr>
          <w:color w:val="FF0000"/>
          <w:szCs w:val="22"/>
          <w:u w:val="single"/>
        </w:rPr>
        <w:t xml:space="preserve">---The Poll Assigned field is </w:t>
      </w:r>
      <w:r w:rsidR="00964845" w:rsidRPr="00964845">
        <w:rPr>
          <w:color w:val="FF0000"/>
          <w:szCs w:val="22"/>
          <w:u w:val="single"/>
        </w:rPr>
        <w:t xml:space="preserve">set to 1 to indicate that the </w:t>
      </w:r>
      <w:r w:rsidR="00964845">
        <w:rPr>
          <w:rFonts w:hint="eastAsia"/>
          <w:color w:val="FF0000"/>
          <w:szCs w:val="22"/>
          <w:u w:val="single"/>
          <w:lang w:eastAsia="zh-CN"/>
        </w:rPr>
        <w:t>SBP</w:t>
      </w:r>
      <w:r w:rsidR="00964845">
        <w:rPr>
          <w:color w:val="FF0000"/>
          <w:szCs w:val="22"/>
          <w:u w:val="single"/>
        </w:rPr>
        <w:t xml:space="preserve"> responder </w:t>
      </w:r>
      <w:r w:rsidR="00964845" w:rsidRPr="00964845">
        <w:rPr>
          <w:color w:val="FF0000"/>
          <w:szCs w:val="22"/>
          <w:u w:val="single"/>
        </w:rPr>
        <w:t xml:space="preserve">polls the </w:t>
      </w:r>
      <w:r w:rsidR="00964845">
        <w:rPr>
          <w:color w:val="FF0000"/>
          <w:szCs w:val="22"/>
          <w:u w:val="single"/>
        </w:rPr>
        <w:t>SBP initiator</w:t>
      </w:r>
      <w:r w:rsidR="00964845" w:rsidRPr="00964845">
        <w:rPr>
          <w:color w:val="FF0000"/>
          <w:szCs w:val="22"/>
          <w:u w:val="single"/>
        </w:rPr>
        <w:t xml:space="preserve"> in each</w:t>
      </w:r>
      <w:r w:rsidR="00964845" w:rsidRPr="00964845">
        <w:rPr>
          <w:color w:val="FF0000"/>
          <w:szCs w:val="22"/>
          <w:u w:val="single"/>
        </w:rPr>
        <w:cr/>
      </w:r>
      <w:r w:rsidR="00A073E3">
        <w:rPr>
          <w:color w:val="FF0000"/>
          <w:szCs w:val="22"/>
          <w:u w:val="single"/>
        </w:rPr>
        <w:t xml:space="preserve">availability </w:t>
      </w:r>
      <w:proofErr w:type="gramStart"/>
      <w:r w:rsidR="00A073E3">
        <w:rPr>
          <w:color w:val="FF0000"/>
          <w:szCs w:val="22"/>
          <w:u w:val="single"/>
        </w:rPr>
        <w:t>window</w:t>
      </w:r>
      <w:r w:rsidR="00964845" w:rsidRPr="00964845">
        <w:rPr>
          <w:color w:val="FF0000"/>
          <w:szCs w:val="22"/>
          <w:u w:val="single"/>
        </w:rPr>
        <w:t>;</w:t>
      </w:r>
      <w:proofErr w:type="gramEnd"/>
      <w:r w:rsidR="00964845" w:rsidRPr="00964845">
        <w:rPr>
          <w:color w:val="FF0000"/>
          <w:szCs w:val="22"/>
          <w:u w:val="single"/>
        </w:rPr>
        <w:t xml:space="preserve"> and it is set to 0 otherwise.</w:t>
      </w:r>
    </w:p>
    <w:p w14:paraId="7E3421B2" w14:textId="0C315501" w:rsidR="00AF481F" w:rsidRDefault="005E4DC9" w:rsidP="00AF481F">
      <w:pPr>
        <w:rPr>
          <w:color w:val="FF0000"/>
          <w:szCs w:val="22"/>
          <w:u w:val="single"/>
        </w:rPr>
      </w:pPr>
      <w:r>
        <w:rPr>
          <w:color w:val="FF0000"/>
          <w:szCs w:val="22"/>
          <w:u w:val="single"/>
        </w:rPr>
        <w:t>---</w:t>
      </w:r>
      <w:r w:rsidR="00AF481F" w:rsidRPr="00AF481F">
        <w:rPr>
          <w:color w:val="FF0000"/>
          <w:szCs w:val="22"/>
          <w:u w:val="single"/>
        </w:rPr>
        <w:t xml:space="preserve"> </w:t>
      </w:r>
      <w:r w:rsidR="00AF481F">
        <w:rPr>
          <w:color w:val="FF0000"/>
          <w:szCs w:val="22"/>
          <w:u w:val="single"/>
        </w:rPr>
        <w:t>T</w:t>
      </w:r>
      <w:r w:rsidR="00AF481F" w:rsidRPr="00AF481F">
        <w:rPr>
          <w:color w:val="FF0000"/>
          <w:szCs w:val="22"/>
          <w:u w:val="single"/>
        </w:rPr>
        <w:t>he CSI Variation Threshold field values are</w:t>
      </w:r>
      <w:r w:rsidR="00AF481F">
        <w:rPr>
          <w:color w:val="FF0000"/>
          <w:szCs w:val="22"/>
          <w:u w:val="single"/>
        </w:rPr>
        <w:t xml:space="preserve"> </w:t>
      </w:r>
      <w:r w:rsidR="00AF481F" w:rsidRPr="00AF481F">
        <w:rPr>
          <w:color w:val="FF0000"/>
          <w:szCs w:val="22"/>
          <w:u w:val="single"/>
        </w:rPr>
        <w:t>defined in Table 9-404v (CSI Variation Threshold field definition).</w:t>
      </w:r>
    </w:p>
    <w:p w14:paraId="695B4BF4" w14:textId="30FD9B08" w:rsidR="00937B78" w:rsidRDefault="00937B78" w:rsidP="00C9587A">
      <w:pPr>
        <w:rPr>
          <w:color w:val="FF0000"/>
          <w:szCs w:val="22"/>
          <w:u w:val="single"/>
        </w:rPr>
      </w:pPr>
    </w:p>
    <w:p w14:paraId="3418D933" w14:textId="7D1C0607" w:rsidR="00D66F5A" w:rsidRPr="00D66F5A" w:rsidRDefault="00D66F5A" w:rsidP="00C9587A">
      <w:pPr>
        <w:rPr>
          <w:b/>
          <w:bCs/>
          <w:i/>
          <w:iCs/>
          <w:szCs w:val="22"/>
        </w:rPr>
      </w:pPr>
      <w:r>
        <w:rPr>
          <w:b/>
          <w:bCs/>
          <w:i/>
          <w:iCs/>
          <w:szCs w:val="22"/>
        </w:rPr>
        <w:t>Add the following paragraph in 11.55.2.2:</w:t>
      </w:r>
    </w:p>
    <w:p w14:paraId="556732AD" w14:textId="715E8A38" w:rsidR="00E17D24" w:rsidRPr="00500EBB" w:rsidRDefault="00E17D24" w:rsidP="00C9587A">
      <w:pPr>
        <w:rPr>
          <w:color w:val="FF0000"/>
          <w:szCs w:val="22"/>
          <w:u w:val="single"/>
        </w:rPr>
      </w:pPr>
      <w:r w:rsidRPr="00E17D24">
        <w:rPr>
          <w:szCs w:val="22"/>
        </w:rPr>
        <w:t>If the SBP initiator is unassociated with the SBP responder, the SBP responder shall</w:t>
      </w:r>
      <w:r w:rsidR="00E967B2">
        <w:rPr>
          <w:color w:val="FF0000"/>
          <w:szCs w:val="22"/>
          <w:u w:val="single"/>
        </w:rPr>
        <w:t xml:space="preserve"> </w:t>
      </w:r>
      <w:r w:rsidR="00E967B2" w:rsidRPr="004E1C18">
        <w:rPr>
          <w:color w:val="FF0000"/>
          <w:szCs w:val="22"/>
          <w:u w:val="single"/>
        </w:rPr>
        <w:t>set the</w:t>
      </w:r>
      <w:r w:rsidRPr="004E1C18">
        <w:rPr>
          <w:color w:val="FF0000"/>
          <w:szCs w:val="22"/>
          <w:u w:val="single"/>
        </w:rPr>
        <w:t xml:space="preserve"> </w:t>
      </w:r>
      <w:r w:rsidR="004E1C18" w:rsidRPr="004E1C18">
        <w:rPr>
          <w:color w:val="FF0000"/>
          <w:szCs w:val="22"/>
          <w:u w:val="single"/>
        </w:rPr>
        <w:t xml:space="preserve">Poll Assigned field in the SBP Parameters element in the SBP Response frame to </w:t>
      </w:r>
      <w:r w:rsidR="004E1C18" w:rsidRPr="00500EBB">
        <w:rPr>
          <w:color w:val="FF0000"/>
          <w:szCs w:val="22"/>
          <w:u w:val="single"/>
        </w:rPr>
        <w:t>1</w:t>
      </w:r>
      <w:r w:rsidR="00500EBB">
        <w:rPr>
          <w:color w:val="FF0000"/>
          <w:szCs w:val="22"/>
          <w:u w:val="single"/>
        </w:rPr>
        <w:t xml:space="preserve"> and </w:t>
      </w:r>
      <w:r w:rsidRPr="00500EBB">
        <w:rPr>
          <w:szCs w:val="22"/>
        </w:rPr>
        <w:t>poll</w:t>
      </w:r>
      <w:r w:rsidRPr="00E17D24">
        <w:rPr>
          <w:szCs w:val="22"/>
        </w:rPr>
        <w:t xml:space="preserve"> the SBP initiator in</w:t>
      </w:r>
      <w:r>
        <w:rPr>
          <w:szCs w:val="22"/>
        </w:rPr>
        <w:t xml:space="preserve"> </w:t>
      </w:r>
      <w:r w:rsidRPr="00E17D24">
        <w:rPr>
          <w:szCs w:val="22"/>
        </w:rPr>
        <w:t>the polling phase of TB sensing measurement exchanges (see 11.55.1.5.2 (TB sensing measurement</w:t>
      </w:r>
      <w:r w:rsidRPr="00E17D24">
        <w:rPr>
          <w:szCs w:val="22"/>
        </w:rPr>
        <w:cr/>
        <w:t>exchange)) of the sensing procedure initiated by the SBP responder.</w:t>
      </w:r>
    </w:p>
    <w:p w14:paraId="48F29AAF" w14:textId="77777777" w:rsidR="00E17D24" w:rsidRDefault="00E17D24" w:rsidP="00C9587A">
      <w:pPr>
        <w:rPr>
          <w:szCs w:val="22"/>
        </w:rPr>
      </w:pPr>
    </w:p>
    <w:p w14:paraId="44A05818" w14:textId="7310073D" w:rsidR="00D66F5A" w:rsidRDefault="00D66F5A" w:rsidP="00C9587A">
      <w:pPr>
        <w:rPr>
          <w:szCs w:val="22"/>
        </w:rPr>
      </w:pPr>
      <w:r w:rsidRPr="00D66F5A">
        <w:rPr>
          <w:szCs w:val="22"/>
        </w:rPr>
        <w:t>If the Preferred Responder Role Bitmap Present field within the SBP Parameters field of the SBP Request</w:t>
      </w:r>
      <w:r>
        <w:rPr>
          <w:szCs w:val="22"/>
        </w:rPr>
        <w:t xml:space="preserve"> </w:t>
      </w:r>
      <w:r w:rsidRPr="00D66F5A">
        <w:rPr>
          <w:szCs w:val="22"/>
        </w:rPr>
        <w:t>frame is set to 1 and if the Status Code field within the SBP Response frame is equal to SUCCESS, the</w:t>
      </w:r>
      <w:r>
        <w:rPr>
          <w:szCs w:val="22"/>
        </w:rPr>
        <w:t xml:space="preserve"> </w:t>
      </w:r>
      <w:r w:rsidRPr="00D66F5A">
        <w:rPr>
          <w:szCs w:val="22"/>
        </w:rPr>
        <w:t>SBP</w:t>
      </w:r>
      <w:r>
        <w:rPr>
          <w:szCs w:val="22"/>
        </w:rPr>
        <w:t xml:space="preserve"> </w:t>
      </w:r>
      <w:r w:rsidRPr="00D66F5A">
        <w:rPr>
          <w:szCs w:val="22"/>
        </w:rPr>
        <w:t>responder should determine the sensing transmitter role and the sensing receiver role for the sensing</w:t>
      </w:r>
      <w:r>
        <w:rPr>
          <w:szCs w:val="22"/>
        </w:rPr>
        <w:t xml:space="preserve"> </w:t>
      </w:r>
      <w:r w:rsidRPr="00D66F5A">
        <w:rPr>
          <w:szCs w:val="22"/>
        </w:rPr>
        <w:t>responders that participate in the SR2SR variant of the TF sounding phase in the SBP procedure</w:t>
      </w:r>
      <w:r>
        <w:rPr>
          <w:szCs w:val="22"/>
        </w:rPr>
        <w:t xml:space="preserve"> </w:t>
      </w:r>
      <w:r w:rsidRPr="00D66F5A">
        <w:rPr>
          <w:szCs w:val="22"/>
        </w:rPr>
        <w:t>according</w:t>
      </w:r>
      <w:r>
        <w:rPr>
          <w:szCs w:val="22"/>
        </w:rPr>
        <w:t xml:space="preserve"> </w:t>
      </w:r>
      <w:r w:rsidRPr="00D66F5A">
        <w:rPr>
          <w:szCs w:val="22"/>
        </w:rPr>
        <w:t>to the Sensing Responder Role Bitmap field within the SBP Parameters element of the</w:t>
      </w:r>
      <w:r>
        <w:rPr>
          <w:szCs w:val="22"/>
        </w:rPr>
        <w:t xml:space="preserve"> </w:t>
      </w:r>
      <w:r w:rsidRPr="00D66F5A">
        <w:rPr>
          <w:szCs w:val="22"/>
        </w:rPr>
        <w:t>corresponding SBP</w:t>
      </w:r>
      <w:r>
        <w:rPr>
          <w:szCs w:val="22"/>
        </w:rPr>
        <w:t xml:space="preserve"> </w:t>
      </w:r>
      <w:r w:rsidRPr="00D66F5A">
        <w:rPr>
          <w:szCs w:val="22"/>
        </w:rPr>
        <w:t>Request frame.</w:t>
      </w:r>
    </w:p>
    <w:p w14:paraId="33370C80" w14:textId="77777777" w:rsidR="00C634F5" w:rsidRDefault="00C634F5" w:rsidP="00C9587A">
      <w:pPr>
        <w:rPr>
          <w:szCs w:val="22"/>
        </w:rPr>
      </w:pPr>
    </w:p>
    <w:p w14:paraId="0C21B4C4" w14:textId="34C2FE80" w:rsidR="00B266DC" w:rsidRPr="00B266DC" w:rsidRDefault="00B266DC" w:rsidP="00C9587A">
      <w:pPr>
        <w:rPr>
          <w:color w:val="FF0000"/>
          <w:szCs w:val="22"/>
          <w:u w:val="single"/>
        </w:rPr>
      </w:pPr>
      <w:r w:rsidRPr="00B266DC">
        <w:rPr>
          <w:color w:val="FF0000"/>
          <w:szCs w:val="22"/>
          <w:u w:val="single"/>
        </w:rPr>
        <w:t>If the SBP initiator requests for the threshold-based reporting, the CSI Variation Threshold field shall be set to a value in the range of 0 to 10 to indicate the CSI variation threshold (see Table 9-404v (CSI Variation Threshold field definition)). Otherwise, the CSI Variation Threshold field shall be set to 15 to indicate basic reporting is used in the corresponding TB sensing measurement exchanges.</w:t>
      </w:r>
    </w:p>
    <w:p w14:paraId="1CA87B87" w14:textId="77777777" w:rsidR="00D66F5A" w:rsidRDefault="00D66F5A" w:rsidP="00C9587A">
      <w:pPr>
        <w:rPr>
          <w:szCs w:val="22"/>
        </w:rPr>
      </w:pPr>
    </w:p>
    <w:p w14:paraId="786CC025" w14:textId="2F3A1CCF" w:rsidR="004E1358" w:rsidRDefault="004E1358" w:rsidP="00C9587A">
      <w:pPr>
        <w:rPr>
          <w:b/>
          <w:bCs/>
          <w:i/>
          <w:iCs/>
          <w:szCs w:val="22"/>
        </w:rPr>
      </w:pPr>
      <w:r>
        <w:rPr>
          <w:b/>
          <w:bCs/>
          <w:i/>
          <w:iCs/>
          <w:szCs w:val="22"/>
        </w:rPr>
        <w:lastRenderedPageBreak/>
        <w:t xml:space="preserve">Modify the following paragraphs in </w:t>
      </w:r>
      <w:r w:rsidR="006D6381">
        <w:rPr>
          <w:b/>
          <w:bCs/>
          <w:i/>
          <w:iCs/>
          <w:szCs w:val="22"/>
        </w:rPr>
        <w:t>9.4.2.320</w:t>
      </w:r>
    </w:p>
    <w:p w14:paraId="5A19EAB0" w14:textId="12E94E4E" w:rsidR="006D6381" w:rsidRDefault="006D6381" w:rsidP="00C9587A">
      <w:pPr>
        <w:rPr>
          <w:szCs w:val="22"/>
        </w:rPr>
      </w:pPr>
      <w:r w:rsidRPr="006D6381">
        <w:rPr>
          <w:szCs w:val="22"/>
        </w:rPr>
        <w:t>The Sensing subelements field contains</w:t>
      </w:r>
      <w:r>
        <w:rPr>
          <w:color w:val="FF0000"/>
          <w:szCs w:val="22"/>
          <w:u w:val="single"/>
        </w:rPr>
        <w:t xml:space="preserve"> zero,</w:t>
      </w:r>
      <w:r w:rsidRPr="006D6381">
        <w:rPr>
          <w:szCs w:val="22"/>
        </w:rPr>
        <w:t xml:space="preserve"> one or more subelements. The subelement format and ordering of</w:t>
      </w:r>
      <w:r>
        <w:rPr>
          <w:szCs w:val="22"/>
        </w:rPr>
        <w:t xml:space="preserve"> </w:t>
      </w:r>
      <w:r w:rsidRPr="006D6381">
        <w:rPr>
          <w:szCs w:val="22"/>
        </w:rPr>
        <w:t>the subelements are defined in 9.4.3 (Subelements). The Subelement ID field values for the</w:t>
      </w:r>
      <w:r>
        <w:rPr>
          <w:szCs w:val="22"/>
        </w:rPr>
        <w:t xml:space="preserve"> </w:t>
      </w:r>
      <w:r w:rsidRPr="006D6381">
        <w:rPr>
          <w:szCs w:val="22"/>
        </w:rPr>
        <w:t>defined subelements are shown in Table 9-404u (Sensing subelement IDs for Sensing Parameters).</w:t>
      </w:r>
    </w:p>
    <w:p w14:paraId="45600F6F" w14:textId="77777777" w:rsidR="00430885" w:rsidRDefault="00430885" w:rsidP="00C9587A">
      <w:pPr>
        <w:rPr>
          <w:szCs w:val="22"/>
        </w:rPr>
      </w:pPr>
    </w:p>
    <w:p w14:paraId="22BF83B1" w14:textId="68EA7F19" w:rsidR="00C601F3" w:rsidRDefault="00C601F3" w:rsidP="00C9587A">
      <w:pPr>
        <w:rPr>
          <w:color w:val="FF0000"/>
          <w:szCs w:val="22"/>
          <w:u w:val="single"/>
        </w:rPr>
      </w:pPr>
      <w:r>
        <w:rPr>
          <w:color w:val="FF0000"/>
          <w:szCs w:val="22"/>
          <w:u w:val="single"/>
        </w:rPr>
        <w:t>If the Sensing measurement parameters element is included in an SBP Request frame or</w:t>
      </w:r>
      <w:r w:rsidR="000C7E3E">
        <w:rPr>
          <w:color w:val="FF0000"/>
          <w:szCs w:val="22"/>
          <w:u w:val="single"/>
        </w:rPr>
        <w:t xml:space="preserve"> SBP Response frame</w:t>
      </w:r>
      <w:r>
        <w:rPr>
          <w:color w:val="FF0000"/>
          <w:szCs w:val="22"/>
          <w:u w:val="single"/>
        </w:rPr>
        <w:t>,</w:t>
      </w:r>
      <w:r w:rsidR="000C7E3E">
        <w:rPr>
          <w:color w:val="FF0000"/>
          <w:szCs w:val="22"/>
          <w:u w:val="single"/>
        </w:rPr>
        <w:t xml:space="preserve"> the Sensing subelements field</w:t>
      </w:r>
      <w:r w:rsidR="00AC6C1D">
        <w:rPr>
          <w:color w:val="FF0000"/>
          <w:szCs w:val="22"/>
          <w:u w:val="single"/>
        </w:rPr>
        <w:t xml:space="preserve"> contains zero subelements.</w:t>
      </w:r>
      <w:r>
        <w:rPr>
          <w:color w:val="FF0000"/>
          <w:szCs w:val="22"/>
          <w:u w:val="single"/>
        </w:rPr>
        <w:t xml:space="preserve"> </w:t>
      </w:r>
    </w:p>
    <w:p w14:paraId="5E0D92DC" w14:textId="77777777" w:rsidR="00C601F3" w:rsidRPr="00C601F3" w:rsidRDefault="00C601F3" w:rsidP="00C9587A">
      <w:pPr>
        <w:rPr>
          <w:color w:val="FF0000"/>
          <w:szCs w:val="22"/>
          <w:u w:val="single"/>
        </w:rPr>
      </w:pPr>
    </w:p>
    <w:p w14:paraId="1C33C6CE" w14:textId="727D20CB" w:rsidR="006D6381" w:rsidRDefault="006D6381" w:rsidP="00C9587A">
      <w:pPr>
        <w:rPr>
          <w:szCs w:val="22"/>
        </w:rPr>
      </w:pPr>
      <w:r w:rsidRPr="006D6381">
        <w:rPr>
          <w:szCs w:val="22"/>
        </w:rPr>
        <w:t>If the sensing initiator is a non-AP STA, it includes a non-TB Sensing Specific subelement in the Sensing</w:t>
      </w:r>
      <w:r w:rsidR="005C74FC">
        <w:rPr>
          <w:szCs w:val="22"/>
        </w:rPr>
        <w:t xml:space="preserve"> </w:t>
      </w:r>
      <w:r w:rsidRPr="006D6381">
        <w:rPr>
          <w:szCs w:val="22"/>
        </w:rPr>
        <w:t>Measurement Parameter element to describe the set of parameters that the sensing initiator assigns for the</w:t>
      </w:r>
      <w:r w:rsidR="005C74FC">
        <w:rPr>
          <w:szCs w:val="22"/>
        </w:rPr>
        <w:t xml:space="preserve"> </w:t>
      </w:r>
      <w:r w:rsidRPr="006D6381">
        <w:rPr>
          <w:szCs w:val="22"/>
        </w:rPr>
        <w:t>sensing measurement session. The format of the Non-TB Sensing Specific subelement is as shown in</w:t>
      </w:r>
      <w:r w:rsidR="005C74FC">
        <w:rPr>
          <w:szCs w:val="22"/>
        </w:rPr>
        <w:t xml:space="preserve"> </w:t>
      </w:r>
      <w:r w:rsidRPr="006D6381">
        <w:rPr>
          <w:szCs w:val="22"/>
        </w:rPr>
        <w:t>Figure 9-1001be (Non-TB Sensing Specific subelement format).</w:t>
      </w:r>
    </w:p>
    <w:p w14:paraId="291A254C" w14:textId="77777777" w:rsidR="007D230A" w:rsidRDefault="007D230A" w:rsidP="00C9587A">
      <w:pPr>
        <w:rPr>
          <w:szCs w:val="22"/>
        </w:rPr>
      </w:pPr>
    </w:p>
    <w:p w14:paraId="31106F4F" w14:textId="3F530A65" w:rsidR="007D230A" w:rsidRPr="00F43A5A" w:rsidRDefault="00F43A5A" w:rsidP="00C9587A">
      <w:pPr>
        <w:rPr>
          <w:b/>
          <w:bCs/>
          <w:i/>
          <w:iCs/>
          <w:szCs w:val="22"/>
        </w:rPr>
      </w:pPr>
      <w:r>
        <w:rPr>
          <w:b/>
          <w:bCs/>
          <w:i/>
          <w:iCs/>
          <w:szCs w:val="22"/>
        </w:rPr>
        <w:t>Modify the following paragraphs in 11.55.1.5.2.2</w:t>
      </w:r>
    </w:p>
    <w:p w14:paraId="38B89020" w14:textId="0CAAFA94" w:rsidR="007D230A" w:rsidRDefault="007D230A" w:rsidP="00C9587A">
      <w:pPr>
        <w:rPr>
          <w:ins w:id="10" w:author="Chen, Cheng" w:date="2024-02-04T09:50:00Z"/>
          <w:color w:val="FF0000"/>
          <w:szCs w:val="22"/>
          <w:u w:val="single"/>
        </w:rPr>
      </w:pPr>
      <w:r w:rsidRPr="007D230A">
        <w:rPr>
          <w:szCs w:val="22"/>
        </w:rPr>
        <w:t xml:space="preserve">In the polling phase, an AP sends a Sensing Polling Trigger frame to one or more STAs that are assigned to be polled in the TB sensing measurement exchange and expected to participate during the sensing availability window. </w:t>
      </w:r>
      <w:r w:rsidRPr="00F43A5A">
        <w:rPr>
          <w:color w:val="FF0000"/>
          <w:szCs w:val="22"/>
          <w:u w:val="single"/>
        </w:rPr>
        <w:t xml:space="preserve">The AP shall set the Polled Assigned </w:t>
      </w:r>
      <w:del w:id="11" w:author="Chen, Cheng" w:date="2024-02-04T09:47:00Z">
        <w:r w:rsidRPr="00F43A5A" w:rsidDel="00B80CDA">
          <w:rPr>
            <w:color w:val="FF0000"/>
            <w:szCs w:val="22"/>
            <w:u w:val="single"/>
          </w:rPr>
          <w:delText xml:space="preserve">bit </w:delText>
        </w:r>
      </w:del>
      <w:ins w:id="12" w:author="Chen, Cheng" w:date="2024-02-04T09:47:00Z">
        <w:r w:rsidR="00B80CDA">
          <w:rPr>
            <w:color w:val="FF0000"/>
            <w:szCs w:val="22"/>
            <w:u w:val="single"/>
          </w:rPr>
          <w:t>field</w:t>
        </w:r>
        <w:r w:rsidR="00B80CDA" w:rsidRPr="00F43A5A">
          <w:rPr>
            <w:color w:val="FF0000"/>
            <w:szCs w:val="22"/>
            <w:u w:val="single"/>
          </w:rPr>
          <w:t xml:space="preserve"> </w:t>
        </w:r>
      </w:ins>
      <w:r w:rsidRPr="00F43A5A">
        <w:rPr>
          <w:color w:val="FF0000"/>
          <w:szCs w:val="22"/>
          <w:u w:val="single"/>
        </w:rPr>
        <w:t>to 1 to request the non-AP STA to be polled in the TB sensing measurement exchange.</w:t>
      </w:r>
      <w:ins w:id="13" w:author="Chen, Cheng" w:date="2024-02-04T09:48:00Z">
        <w:r w:rsidR="002059D1" w:rsidRPr="002059D1">
          <w:t xml:space="preserve"> </w:t>
        </w:r>
        <w:r w:rsidR="002059D1" w:rsidRPr="002059D1">
          <w:rPr>
            <w:color w:val="FF0000"/>
            <w:szCs w:val="22"/>
            <w:u w:val="single"/>
          </w:rPr>
          <w:t>Otherwise, it shall set the Poll Assigned field to 0</w:t>
        </w:r>
      </w:ins>
      <w:r w:rsidR="00EE13AA">
        <w:rPr>
          <w:color w:val="FF0000"/>
          <w:szCs w:val="22"/>
          <w:u w:val="single"/>
        </w:rPr>
        <w:t>.</w:t>
      </w:r>
    </w:p>
    <w:p w14:paraId="74883CD7" w14:textId="77777777" w:rsidR="00D55180" w:rsidRDefault="00D55180" w:rsidP="00C9587A">
      <w:pPr>
        <w:rPr>
          <w:ins w:id="14" w:author="Chen, Cheng" w:date="2024-02-04T09:50:00Z"/>
          <w:color w:val="FF0000"/>
          <w:szCs w:val="22"/>
          <w:u w:val="single"/>
        </w:rPr>
      </w:pPr>
    </w:p>
    <w:p w14:paraId="4F79E5A1" w14:textId="2F082036" w:rsidR="00D55180" w:rsidRPr="00D55180" w:rsidRDefault="00D55180" w:rsidP="00C9587A">
      <w:pPr>
        <w:rPr>
          <w:b/>
          <w:bCs/>
          <w:i/>
          <w:iCs/>
          <w:szCs w:val="22"/>
          <w:rPrChange w:id="15" w:author="Chen, Cheng" w:date="2024-02-04T09:50:00Z">
            <w:rPr>
              <w:color w:val="FF0000"/>
              <w:szCs w:val="22"/>
              <w:u w:val="single"/>
            </w:rPr>
          </w:rPrChange>
        </w:rPr>
      </w:pPr>
      <w:r>
        <w:rPr>
          <w:b/>
          <w:bCs/>
          <w:i/>
          <w:iCs/>
          <w:szCs w:val="22"/>
        </w:rPr>
        <w:t>Modify the following paragraphs in 11.55.1.5.2.2</w:t>
      </w:r>
    </w:p>
    <w:p w14:paraId="3C1EB532" w14:textId="628E8870" w:rsidR="00D55180" w:rsidRPr="00D55180" w:rsidRDefault="00D55180" w:rsidP="00D55180">
      <w:pPr>
        <w:rPr>
          <w:szCs w:val="22"/>
        </w:rPr>
      </w:pPr>
      <w:r w:rsidRPr="00D55180">
        <w:rPr>
          <w:szCs w:val="22"/>
        </w:rPr>
        <w:t xml:space="preserve">If the sensing initiator is an AP </w:t>
      </w:r>
      <w:del w:id="16" w:author="Chen, Cheng" w:date="2024-02-04T09:51:00Z">
        <w:r w:rsidRPr="00D55180" w:rsidDel="004D00E1">
          <w:rPr>
            <w:szCs w:val="22"/>
          </w:rPr>
          <w:delText xml:space="preserve">and </w:delText>
        </w:r>
      </w:del>
      <w:ins w:id="17" w:author="Chen, Cheng" w:date="2024-02-04T09:51:00Z">
        <w:r w:rsidR="004D00E1">
          <w:rPr>
            <w:szCs w:val="22"/>
          </w:rPr>
          <w:t xml:space="preserve">in which </w:t>
        </w:r>
      </w:ins>
      <w:r w:rsidRPr="00D55180">
        <w:rPr>
          <w:szCs w:val="22"/>
        </w:rPr>
        <w:t xml:space="preserve">it </w:t>
      </w:r>
      <w:del w:id="18" w:author="Chen, Cheng" w:date="2024-02-04T09:51:00Z">
        <w:r w:rsidRPr="00D55180" w:rsidDel="004D00E1">
          <w:rPr>
            <w:szCs w:val="22"/>
          </w:rPr>
          <w:delText xml:space="preserve">intends to </w:delText>
        </w:r>
      </w:del>
      <w:r w:rsidRPr="00D55180">
        <w:rPr>
          <w:szCs w:val="22"/>
        </w:rPr>
        <w:t>assign</w:t>
      </w:r>
      <w:ins w:id="19" w:author="Chen, Cheng" w:date="2024-02-04T09:51:00Z">
        <w:r w:rsidR="004D00E1">
          <w:rPr>
            <w:szCs w:val="22"/>
          </w:rPr>
          <w:t>s</w:t>
        </w:r>
      </w:ins>
      <w:r w:rsidRPr="00D55180">
        <w:rPr>
          <w:szCs w:val="22"/>
        </w:rPr>
        <w:t xml:space="preserve"> operational parameters to a sensing responder, it shall</w:t>
      </w:r>
      <w:r w:rsidR="00CE3360">
        <w:rPr>
          <w:szCs w:val="22"/>
        </w:rPr>
        <w:t xml:space="preserve"> </w:t>
      </w:r>
      <w:r w:rsidRPr="00D55180">
        <w:rPr>
          <w:szCs w:val="22"/>
        </w:rPr>
        <w:t>include a TB Sensing Specific subelement in the Sensing Measurement Parameters element in a Sensing</w:t>
      </w:r>
      <w:r w:rsidR="00CE3360">
        <w:rPr>
          <w:szCs w:val="22"/>
        </w:rPr>
        <w:t xml:space="preserve"> </w:t>
      </w:r>
      <w:r w:rsidRPr="00D55180">
        <w:rPr>
          <w:szCs w:val="22"/>
        </w:rPr>
        <w:t>Measurement Request frame and shall assign the following:</w:t>
      </w:r>
    </w:p>
    <w:p w14:paraId="438273DC" w14:textId="77777777" w:rsidR="00D55180" w:rsidRPr="00D55180" w:rsidRDefault="00D55180" w:rsidP="00D55180">
      <w:pPr>
        <w:rPr>
          <w:szCs w:val="22"/>
        </w:rPr>
      </w:pPr>
      <w:r w:rsidRPr="00D55180">
        <w:rPr>
          <w:szCs w:val="22"/>
        </w:rPr>
        <w:t>— The AID or USID in the AID/USID field.</w:t>
      </w:r>
    </w:p>
    <w:p w14:paraId="011A0B12" w14:textId="77777777" w:rsidR="00D55180" w:rsidRPr="00D55180" w:rsidRDefault="00D55180" w:rsidP="00D55180">
      <w:pPr>
        <w:rPr>
          <w:szCs w:val="22"/>
        </w:rPr>
      </w:pPr>
      <w:r w:rsidRPr="00D55180">
        <w:rPr>
          <w:szCs w:val="22"/>
        </w:rPr>
        <w:t>— The Poll Assigned field shall be set to 1 if the Poll Required field within the last Sensing Capabilities</w:t>
      </w:r>
    </w:p>
    <w:p w14:paraId="6D58F261" w14:textId="437035D8" w:rsidR="00D55180" w:rsidRPr="006D6381" w:rsidRDefault="00D55180" w:rsidP="00D55180">
      <w:pPr>
        <w:rPr>
          <w:szCs w:val="22"/>
        </w:rPr>
      </w:pPr>
      <w:r w:rsidRPr="00D55180">
        <w:rPr>
          <w:szCs w:val="22"/>
        </w:rPr>
        <w:t xml:space="preserve">element received from the sensing responder is set to 1, or it </w:t>
      </w:r>
      <w:del w:id="20" w:author="Chen, Cheng" w:date="2024-02-04T09:52:00Z">
        <w:r w:rsidRPr="00D55180" w:rsidDel="002F7D3F">
          <w:rPr>
            <w:szCs w:val="22"/>
          </w:rPr>
          <w:delText xml:space="preserve">intends </w:delText>
        </w:r>
      </w:del>
      <w:ins w:id="21" w:author="Chen, Cheng" w:date="2024-02-04T09:52:00Z">
        <w:r w:rsidR="002F7D3F">
          <w:rPr>
            <w:szCs w:val="22"/>
          </w:rPr>
          <w:t>requests</w:t>
        </w:r>
        <w:r w:rsidR="002F7D3F" w:rsidRPr="00D55180">
          <w:rPr>
            <w:szCs w:val="22"/>
          </w:rPr>
          <w:t xml:space="preserve"> </w:t>
        </w:r>
      </w:ins>
      <w:r w:rsidRPr="00D55180">
        <w:rPr>
          <w:szCs w:val="22"/>
        </w:rPr>
        <w:t>to poll the non-AP STA in the</w:t>
      </w:r>
      <w:r w:rsidR="002F7D3F">
        <w:rPr>
          <w:szCs w:val="22"/>
        </w:rPr>
        <w:t xml:space="preserve"> </w:t>
      </w:r>
      <w:r w:rsidRPr="00D55180">
        <w:rPr>
          <w:szCs w:val="22"/>
        </w:rPr>
        <w:t>TB sensing measurement exchange.</w:t>
      </w:r>
    </w:p>
    <w:p w14:paraId="14CD6807" w14:textId="1F189051"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0352" w14:textId="77777777" w:rsidR="0018630B" w:rsidRDefault="0018630B">
      <w:r>
        <w:separator/>
      </w:r>
    </w:p>
  </w:endnote>
  <w:endnote w:type="continuationSeparator" w:id="0">
    <w:p w14:paraId="54704479" w14:textId="77777777" w:rsidR="0018630B" w:rsidRDefault="0018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EE13AA"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9FFA" w14:textId="77777777" w:rsidR="0018630B" w:rsidRDefault="0018630B">
      <w:r>
        <w:separator/>
      </w:r>
    </w:p>
  </w:footnote>
  <w:footnote w:type="continuationSeparator" w:id="0">
    <w:p w14:paraId="031877D7" w14:textId="77777777" w:rsidR="0018630B" w:rsidRDefault="0018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259A995" w:rsidR="0029020B" w:rsidRDefault="003B7192">
    <w:pPr>
      <w:pStyle w:val="Header"/>
      <w:tabs>
        <w:tab w:val="clear" w:pos="6480"/>
        <w:tab w:val="center" w:pos="4680"/>
        <w:tab w:val="right" w:pos="9360"/>
      </w:tabs>
    </w:pPr>
    <w:r>
      <w:t>January</w:t>
    </w:r>
    <w:r w:rsidR="00441B13">
      <w:t xml:space="preserve"> 202</w:t>
    </w:r>
    <w:r>
      <w:t>4</w:t>
    </w:r>
    <w:r w:rsidR="0029020B">
      <w:tab/>
    </w:r>
    <w:r w:rsidR="0029020B">
      <w:tab/>
    </w:r>
    <w:r w:rsidR="00EE13AA">
      <w:fldChar w:fldCharType="begin"/>
    </w:r>
    <w:r w:rsidR="00EE13AA">
      <w:instrText xml:space="preserve"> TITLE  \* MERGEFORMAT </w:instrText>
    </w:r>
    <w:r w:rsidR="00EE13AA">
      <w:fldChar w:fldCharType="separate"/>
    </w:r>
    <w:r w:rsidR="00606567">
      <w:t>doc.: IEEE 802.11-2</w:t>
    </w:r>
    <w:r>
      <w:t>4</w:t>
    </w:r>
    <w:r w:rsidR="00606567">
      <w:t>/</w:t>
    </w:r>
    <w:r w:rsidR="00300F72">
      <w:t>0</w:t>
    </w:r>
    <w:r w:rsidR="00A4471A">
      <w:t>210</w:t>
    </w:r>
    <w:r w:rsidR="00770417">
      <w:t>r</w:t>
    </w:r>
    <w:r w:rsidR="00A615FC">
      <w:t>1</w:t>
    </w:r>
    <w:r w:rsidR="00EE13A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2"/>
  </w:num>
  <w:num w:numId="2" w16cid:durableId="1655181690">
    <w:abstractNumId w:val="6"/>
  </w:num>
  <w:num w:numId="3" w16cid:durableId="2115437319">
    <w:abstractNumId w:val="7"/>
  </w:num>
  <w:num w:numId="4" w16cid:durableId="668991931">
    <w:abstractNumId w:val="18"/>
  </w:num>
  <w:num w:numId="5" w16cid:durableId="13118043">
    <w:abstractNumId w:val="13"/>
  </w:num>
  <w:num w:numId="6" w16cid:durableId="115412172">
    <w:abstractNumId w:val="29"/>
  </w:num>
  <w:num w:numId="7" w16cid:durableId="1543396427">
    <w:abstractNumId w:val="23"/>
  </w:num>
  <w:num w:numId="8" w16cid:durableId="318385523">
    <w:abstractNumId w:val="35"/>
  </w:num>
  <w:num w:numId="9" w16cid:durableId="813838249">
    <w:abstractNumId w:val="11"/>
  </w:num>
  <w:num w:numId="10" w16cid:durableId="1454860627">
    <w:abstractNumId w:val="15"/>
  </w:num>
  <w:num w:numId="11" w16cid:durableId="190919314">
    <w:abstractNumId w:val="24"/>
  </w:num>
  <w:num w:numId="12" w16cid:durableId="825246221">
    <w:abstractNumId w:val="19"/>
  </w:num>
  <w:num w:numId="13" w16cid:durableId="1030257081">
    <w:abstractNumId w:val="27"/>
  </w:num>
  <w:num w:numId="14" w16cid:durableId="67192853">
    <w:abstractNumId w:val="37"/>
  </w:num>
  <w:num w:numId="15" w16cid:durableId="1438788223">
    <w:abstractNumId w:val="2"/>
  </w:num>
  <w:num w:numId="16" w16cid:durableId="1808859230">
    <w:abstractNumId w:val="4"/>
  </w:num>
  <w:num w:numId="17" w16cid:durableId="121310852">
    <w:abstractNumId w:val="34"/>
  </w:num>
  <w:num w:numId="18" w16cid:durableId="88893946">
    <w:abstractNumId w:val="38"/>
  </w:num>
  <w:num w:numId="19" w16cid:durableId="1034497441">
    <w:abstractNumId w:val="8"/>
  </w:num>
  <w:num w:numId="20" w16cid:durableId="1456680928">
    <w:abstractNumId w:val="1"/>
  </w:num>
  <w:num w:numId="21" w16cid:durableId="517740018">
    <w:abstractNumId w:val="33"/>
  </w:num>
  <w:num w:numId="22" w16cid:durableId="389113841">
    <w:abstractNumId w:val="17"/>
  </w:num>
  <w:num w:numId="23" w16cid:durableId="1606645039">
    <w:abstractNumId w:val="28"/>
  </w:num>
  <w:num w:numId="24" w16cid:durableId="92167988">
    <w:abstractNumId w:val="31"/>
  </w:num>
  <w:num w:numId="25" w16cid:durableId="992415713">
    <w:abstractNumId w:val="9"/>
  </w:num>
  <w:num w:numId="26" w16cid:durableId="65882918">
    <w:abstractNumId w:val="25"/>
  </w:num>
  <w:num w:numId="27" w16cid:durableId="417597401">
    <w:abstractNumId w:val="3"/>
  </w:num>
  <w:num w:numId="28" w16cid:durableId="564997189">
    <w:abstractNumId w:val="21"/>
  </w:num>
  <w:num w:numId="29" w16cid:durableId="1654066658">
    <w:abstractNumId w:val="20"/>
  </w:num>
  <w:num w:numId="30" w16cid:durableId="1571695344">
    <w:abstractNumId w:val="30"/>
  </w:num>
  <w:num w:numId="31" w16cid:durableId="902250147">
    <w:abstractNumId w:val="22"/>
  </w:num>
  <w:num w:numId="32" w16cid:durableId="524095481">
    <w:abstractNumId w:val="5"/>
  </w:num>
  <w:num w:numId="33" w16cid:durableId="1501264404">
    <w:abstractNumId w:val="26"/>
  </w:num>
  <w:num w:numId="34" w16cid:durableId="633293789">
    <w:abstractNumId w:val="10"/>
  </w:num>
  <w:num w:numId="35" w16cid:durableId="423652770">
    <w:abstractNumId w:val="14"/>
  </w:num>
  <w:num w:numId="36" w16cid:durableId="56361595">
    <w:abstractNumId w:val="0"/>
  </w:num>
  <w:num w:numId="37" w16cid:durableId="1251888002">
    <w:abstractNumId w:val="16"/>
  </w:num>
  <w:num w:numId="38" w16cid:durableId="2033724330">
    <w:abstractNumId w:val="12"/>
  </w:num>
  <w:num w:numId="39" w16cid:durableId="1197424861">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5208"/>
    <w:rsid w:val="00015D34"/>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059D1"/>
    <w:rsid w:val="00207261"/>
    <w:rsid w:val="00210A2D"/>
    <w:rsid w:val="00211EB9"/>
    <w:rsid w:val="002167C4"/>
    <w:rsid w:val="00216E50"/>
    <w:rsid w:val="00217035"/>
    <w:rsid w:val="00217A3A"/>
    <w:rsid w:val="0022015F"/>
    <w:rsid w:val="002202F5"/>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80A96"/>
    <w:rsid w:val="00281752"/>
    <w:rsid w:val="00282AC3"/>
    <w:rsid w:val="00283156"/>
    <w:rsid w:val="00284066"/>
    <w:rsid w:val="00286704"/>
    <w:rsid w:val="00286D08"/>
    <w:rsid w:val="00286F14"/>
    <w:rsid w:val="0029020B"/>
    <w:rsid w:val="002906C3"/>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2F7D3F"/>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27DB0"/>
    <w:rsid w:val="00330FBB"/>
    <w:rsid w:val="00331D2D"/>
    <w:rsid w:val="00332717"/>
    <w:rsid w:val="0033609B"/>
    <w:rsid w:val="00340605"/>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0885"/>
    <w:rsid w:val="00432228"/>
    <w:rsid w:val="00433B76"/>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7161D"/>
    <w:rsid w:val="0047319E"/>
    <w:rsid w:val="00473B3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0E1"/>
    <w:rsid w:val="004D0431"/>
    <w:rsid w:val="004D0AF4"/>
    <w:rsid w:val="004D3E15"/>
    <w:rsid w:val="004D4581"/>
    <w:rsid w:val="004D5121"/>
    <w:rsid w:val="004D5B57"/>
    <w:rsid w:val="004D707C"/>
    <w:rsid w:val="004D775F"/>
    <w:rsid w:val="004E0CCC"/>
    <w:rsid w:val="004E1358"/>
    <w:rsid w:val="004E1C18"/>
    <w:rsid w:val="004E53A5"/>
    <w:rsid w:val="004E7871"/>
    <w:rsid w:val="004F0EF9"/>
    <w:rsid w:val="004F2B4A"/>
    <w:rsid w:val="004F465E"/>
    <w:rsid w:val="004F47F7"/>
    <w:rsid w:val="004F4F43"/>
    <w:rsid w:val="004F5706"/>
    <w:rsid w:val="004F5E46"/>
    <w:rsid w:val="004F7EBA"/>
    <w:rsid w:val="00500739"/>
    <w:rsid w:val="00500EBB"/>
    <w:rsid w:val="00501963"/>
    <w:rsid w:val="00502D67"/>
    <w:rsid w:val="00503297"/>
    <w:rsid w:val="00504D58"/>
    <w:rsid w:val="0050735B"/>
    <w:rsid w:val="00510C25"/>
    <w:rsid w:val="005137CA"/>
    <w:rsid w:val="00513E59"/>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C0B7E"/>
    <w:rsid w:val="005C3533"/>
    <w:rsid w:val="005C3855"/>
    <w:rsid w:val="005C4F3F"/>
    <w:rsid w:val="005C52A0"/>
    <w:rsid w:val="005C74FC"/>
    <w:rsid w:val="005D00DC"/>
    <w:rsid w:val="005D1DE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373"/>
    <w:rsid w:val="00690709"/>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4888"/>
    <w:rsid w:val="0079734D"/>
    <w:rsid w:val="00797B43"/>
    <w:rsid w:val="007A0B55"/>
    <w:rsid w:val="007A0F96"/>
    <w:rsid w:val="007A1441"/>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365B0"/>
    <w:rsid w:val="00937B78"/>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F8A"/>
    <w:rsid w:val="009B5710"/>
    <w:rsid w:val="009C000C"/>
    <w:rsid w:val="009C0B45"/>
    <w:rsid w:val="009C0BF1"/>
    <w:rsid w:val="009C1A61"/>
    <w:rsid w:val="009C1D71"/>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3196"/>
    <w:rsid w:val="00A04662"/>
    <w:rsid w:val="00A049DA"/>
    <w:rsid w:val="00A05694"/>
    <w:rsid w:val="00A057D4"/>
    <w:rsid w:val="00A070ED"/>
    <w:rsid w:val="00A073E3"/>
    <w:rsid w:val="00A1380C"/>
    <w:rsid w:val="00A15C2C"/>
    <w:rsid w:val="00A17BB2"/>
    <w:rsid w:val="00A20E99"/>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471A"/>
    <w:rsid w:val="00A4680E"/>
    <w:rsid w:val="00A470C7"/>
    <w:rsid w:val="00A50FA6"/>
    <w:rsid w:val="00A5342A"/>
    <w:rsid w:val="00A5372E"/>
    <w:rsid w:val="00A542B6"/>
    <w:rsid w:val="00A54837"/>
    <w:rsid w:val="00A56982"/>
    <w:rsid w:val="00A56BF3"/>
    <w:rsid w:val="00A56EE0"/>
    <w:rsid w:val="00A5762D"/>
    <w:rsid w:val="00A615FC"/>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E2"/>
    <w:rsid w:val="00B21C24"/>
    <w:rsid w:val="00B21D76"/>
    <w:rsid w:val="00B236C2"/>
    <w:rsid w:val="00B2479F"/>
    <w:rsid w:val="00B260E5"/>
    <w:rsid w:val="00B266DC"/>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0CDA"/>
    <w:rsid w:val="00B854AA"/>
    <w:rsid w:val="00B87CEE"/>
    <w:rsid w:val="00B94572"/>
    <w:rsid w:val="00B946BC"/>
    <w:rsid w:val="00B955BE"/>
    <w:rsid w:val="00B97440"/>
    <w:rsid w:val="00BA00D6"/>
    <w:rsid w:val="00BA28E4"/>
    <w:rsid w:val="00BA3810"/>
    <w:rsid w:val="00BA40A6"/>
    <w:rsid w:val="00BA4A4A"/>
    <w:rsid w:val="00BA5A2D"/>
    <w:rsid w:val="00BA6BAE"/>
    <w:rsid w:val="00BA72D0"/>
    <w:rsid w:val="00BB1498"/>
    <w:rsid w:val="00BB162E"/>
    <w:rsid w:val="00BB4296"/>
    <w:rsid w:val="00BC0029"/>
    <w:rsid w:val="00BC0347"/>
    <w:rsid w:val="00BC1963"/>
    <w:rsid w:val="00BC1F62"/>
    <w:rsid w:val="00BC2658"/>
    <w:rsid w:val="00BC365E"/>
    <w:rsid w:val="00BC4CC6"/>
    <w:rsid w:val="00BC5214"/>
    <w:rsid w:val="00BC5C1E"/>
    <w:rsid w:val="00BC639D"/>
    <w:rsid w:val="00BC7956"/>
    <w:rsid w:val="00BD1022"/>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3B27"/>
    <w:rsid w:val="00C83B2B"/>
    <w:rsid w:val="00C83EA6"/>
    <w:rsid w:val="00C86B24"/>
    <w:rsid w:val="00C87E97"/>
    <w:rsid w:val="00C94D89"/>
    <w:rsid w:val="00C9587A"/>
    <w:rsid w:val="00C95A01"/>
    <w:rsid w:val="00C961DA"/>
    <w:rsid w:val="00C972AF"/>
    <w:rsid w:val="00C978F0"/>
    <w:rsid w:val="00C97C6F"/>
    <w:rsid w:val="00C97EB8"/>
    <w:rsid w:val="00CA0049"/>
    <w:rsid w:val="00CA0382"/>
    <w:rsid w:val="00CA0680"/>
    <w:rsid w:val="00CA09B2"/>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188"/>
    <w:rsid w:val="00CD5C2A"/>
    <w:rsid w:val="00CE125D"/>
    <w:rsid w:val="00CE3360"/>
    <w:rsid w:val="00CE4BCC"/>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51F8"/>
    <w:rsid w:val="00D35879"/>
    <w:rsid w:val="00D409E1"/>
    <w:rsid w:val="00D41A5D"/>
    <w:rsid w:val="00D433E2"/>
    <w:rsid w:val="00D45DF4"/>
    <w:rsid w:val="00D46F43"/>
    <w:rsid w:val="00D47279"/>
    <w:rsid w:val="00D47729"/>
    <w:rsid w:val="00D51271"/>
    <w:rsid w:val="00D515A4"/>
    <w:rsid w:val="00D5174D"/>
    <w:rsid w:val="00D52209"/>
    <w:rsid w:val="00D5291E"/>
    <w:rsid w:val="00D5454E"/>
    <w:rsid w:val="00D55180"/>
    <w:rsid w:val="00D5649B"/>
    <w:rsid w:val="00D5701E"/>
    <w:rsid w:val="00D577CE"/>
    <w:rsid w:val="00D57AC2"/>
    <w:rsid w:val="00D57BA4"/>
    <w:rsid w:val="00D57E1D"/>
    <w:rsid w:val="00D57E9A"/>
    <w:rsid w:val="00D6031E"/>
    <w:rsid w:val="00D60A5B"/>
    <w:rsid w:val="00D60BB8"/>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17D24"/>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0371"/>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91E"/>
    <w:rsid w:val="00ED3C12"/>
    <w:rsid w:val="00ED54F8"/>
    <w:rsid w:val="00ED6941"/>
    <w:rsid w:val="00ED6C35"/>
    <w:rsid w:val="00ED6FCA"/>
    <w:rsid w:val="00EE0E7B"/>
    <w:rsid w:val="00EE13AA"/>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4B9"/>
    <w:rsid w:val="00F1183E"/>
    <w:rsid w:val="00F12675"/>
    <w:rsid w:val="00F13E1F"/>
    <w:rsid w:val="00F13FA3"/>
    <w:rsid w:val="00F17EFF"/>
    <w:rsid w:val="00F23CF1"/>
    <w:rsid w:val="00F302F0"/>
    <w:rsid w:val="00F31335"/>
    <w:rsid w:val="00F3206B"/>
    <w:rsid w:val="00F3380D"/>
    <w:rsid w:val="00F34EFF"/>
    <w:rsid w:val="00F3616A"/>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1C43"/>
    <w:rsid w:val="00FC236B"/>
    <w:rsid w:val="00FC2639"/>
    <w:rsid w:val="00FC315B"/>
    <w:rsid w:val="00FC4596"/>
    <w:rsid w:val="00FC4EB8"/>
    <w:rsid w:val="00FC4FC5"/>
    <w:rsid w:val="00FC6AE8"/>
    <w:rsid w:val="00FC7A05"/>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324</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73</cp:revision>
  <cp:lastPrinted>1900-01-01T08:00:00Z</cp:lastPrinted>
  <dcterms:created xsi:type="dcterms:W3CDTF">2024-01-25T14:52:00Z</dcterms:created>
  <dcterms:modified xsi:type="dcterms:W3CDTF">2024-02-04T17:52:00Z</dcterms:modified>
</cp:coreProperties>
</file>