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265FC043" w:rsidR="00BF369F" w:rsidRPr="006640F8" w:rsidRDefault="00FC42C5" w:rsidP="00765915">
            <w:pPr>
              <w:pStyle w:val="T2"/>
              <w:rPr>
                <w:lang w:val="en-US"/>
              </w:rPr>
            </w:pPr>
            <w:r>
              <w:rPr>
                <w:lang w:val="en-US" w:eastAsia="ko-KR"/>
              </w:rPr>
              <w:t>LB279 Comment Resolution</w:t>
            </w:r>
            <w:r w:rsidR="006343C5">
              <w:rPr>
                <w:lang w:val="en-US" w:eastAsia="ko-KR"/>
              </w:rPr>
              <w:t xml:space="preserve"> </w:t>
            </w:r>
            <w:r w:rsidR="009F7409">
              <w:rPr>
                <w:lang w:val="en-US" w:eastAsia="ko-KR"/>
              </w:rPr>
              <w:t>– PICS section</w:t>
            </w:r>
          </w:p>
        </w:tc>
      </w:tr>
      <w:tr w:rsidR="00BF369F" w:rsidRPr="00183F4C" w14:paraId="2CF0000B" w14:textId="77777777" w:rsidTr="00EF6EDC">
        <w:trPr>
          <w:trHeight w:val="359"/>
          <w:jc w:val="center"/>
        </w:trPr>
        <w:tc>
          <w:tcPr>
            <w:tcW w:w="9576" w:type="dxa"/>
            <w:gridSpan w:val="5"/>
            <w:vAlign w:val="center"/>
          </w:tcPr>
          <w:p w14:paraId="4542C0EC" w14:textId="6299CDCE"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104F85">
              <w:rPr>
                <w:b w:val="0"/>
                <w:sz w:val="20"/>
              </w:rPr>
              <w:t>0</w:t>
            </w:r>
            <w:r w:rsidR="009F7409">
              <w:rPr>
                <w:b w:val="0"/>
                <w:sz w:val="20"/>
                <w:lang w:eastAsia="ko-KR"/>
              </w:rPr>
              <w:t>2</w:t>
            </w:r>
            <w:r w:rsidR="0027226F">
              <w:rPr>
                <w:b w:val="0"/>
                <w:sz w:val="20"/>
                <w:lang w:eastAsia="ko-KR"/>
              </w:rPr>
              <w:t>-</w:t>
            </w:r>
            <w:r w:rsidR="003601F9">
              <w:rPr>
                <w:b w:val="0"/>
                <w:sz w:val="20"/>
                <w:lang w:eastAsia="ko-KR"/>
              </w:rPr>
              <w:t>20</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42BCEAF5" w:rsidR="00456260" w:rsidRDefault="00C734BB" w:rsidP="00EF6EDC">
            <w:pPr>
              <w:pStyle w:val="T2"/>
              <w:spacing w:after="0"/>
              <w:ind w:left="0" w:right="0"/>
              <w:jc w:val="left"/>
              <w:rPr>
                <w:b w:val="0"/>
                <w:sz w:val="18"/>
                <w:szCs w:val="18"/>
                <w:lang w:eastAsia="ko-KR"/>
              </w:rPr>
            </w:pPr>
            <w:r>
              <w:rPr>
                <w:b w:val="0"/>
                <w:sz w:val="18"/>
                <w:szCs w:val="18"/>
                <w:lang w:eastAsia="ko-KR"/>
              </w:rPr>
              <w:t>Jonathan Segev</w:t>
            </w:r>
          </w:p>
        </w:tc>
        <w:tc>
          <w:tcPr>
            <w:tcW w:w="1440" w:type="dxa"/>
            <w:vAlign w:val="center"/>
          </w:tcPr>
          <w:p w14:paraId="7502A8D2" w14:textId="040A3B9A" w:rsidR="00456260" w:rsidRDefault="00C734BB"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213799A" w14:textId="179D346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2A7D64" w:rsidRDefault="0064758F" w:rsidP="00C734BB">
            <w:pPr>
              <w:pStyle w:val="T2"/>
              <w:spacing w:after="0"/>
              <w:ind w:left="0" w:right="0"/>
              <w:jc w:val="left"/>
              <w:rPr>
                <w:b w:val="0"/>
                <w:sz w:val="18"/>
                <w:szCs w:val="18"/>
                <w:lang w:eastAsia="ko-KR"/>
              </w:rPr>
            </w:pPr>
            <w:hyperlink r:id="rId8" w:history="1">
              <w:r w:rsidR="00C734BB" w:rsidRPr="00AA2A04">
                <w:rPr>
                  <w:rStyle w:val="Hyperlink"/>
                  <w:b w:val="0"/>
                  <w:sz w:val="18"/>
                  <w:szCs w:val="18"/>
                  <w:lang w:eastAsia="ko-KR"/>
                </w:rPr>
                <w:t>jonathan.segev@intel.com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4CFF5A70" w:rsidR="009D488E" w:rsidRDefault="009D488E" w:rsidP="00ED6C44">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the following CIDs </w:t>
      </w:r>
      <w:r w:rsidR="00ED6C44">
        <w:rPr>
          <w:lang w:eastAsia="ko-KR"/>
        </w:rPr>
        <w:t xml:space="preserve"> </w:t>
      </w:r>
      <w:r w:rsidR="002F6885" w:rsidRPr="002F6885">
        <w:rPr>
          <w:lang w:eastAsia="ko-KR"/>
        </w:rPr>
        <w:t>1357, 1006, 1089, 1119</w:t>
      </w:r>
      <w:r w:rsidR="002F6885">
        <w:rPr>
          <w:lang w:eastAsia="ko-KR"/>
        </w:rPr>
        <w:t xml:space="preserve">, </w:t>
      </w:r>
      <w:r w:rsidR="00363D10" w:rsidRPr="00363D10">
        <w:rPr>
          <w:lang w:eastAsia="ko-KR"/>
        </w:rPr>
        <w:t>1120, 1127, 1369</w:t>
      </w:r>
      <w:r w:rsidR="00ED6C44">
        <w:rPr>
          <w:lang w:eastAsia="ko-KR"/>
        </w:rPr>
        <w:t xml:space="preserve"> </w:t>
      </w:r>
      <w:r w:rsidR="002F6885">
        <w:rPr>
          <w:lang w:eastAsia="ko-KR"/>
        </w:rPr>
        <w:t xml:space="preserve">(total of </w:t>
      </w:r>
      <w:r w:rsidR="00083681">
        <w:rPr>
          <w:lang w:eastAsia="ko-KR"/>
        </w:rPr>
        <w:t>7</w:t>
      </w:r>
      <w:r w:rsidR="002F6885">
        <w:rPr>
          <w:lang w:eastAsia="ko-KR"/>
        </w:rPr>
        <w:t xml:space="preserve">) </w:t>
      </w:r>
      <w:r w:rsidR="00C55A56">
        <w:rPr>
          <w:lang w:eastAsia="ko-KR"/>
        </w:rPr>
        <w:t xml:space="preserve">based in </w:t>
      </w:r>
      <w:r w:rsidR="00233CA7" w:rsidRPr="00233CA7">
        <w:rPr>
          <w:lang w:eastAsia="ko-KR"/>
        </w:rPr>
        <w:t>Draft P802.11REVme_D4.2</w:t>
      </w:r>
      <w:r w:rsidR="00233CA7">
        <w:rPr>
          <w:lang w:eastAsia="ko-KR"/>
        </w:rPr>
        <w:t xml:space="preserve">, </w:t>
      </w:r>
      <w:r w:rsidR="008C3C78">
        <w:rPr>
          <w:lang w:eastAsia="ko-KR"/>
        </w:rPr>
        <w:t>and Draft P802.11bk D</w:t>
      </w:r>
      <w:r w:rsidR="00592E74">
        <w:rPr>
          <w:lang w:eastAsia="ko-KR"/>
        </w:rPr>
        <w:t>1</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4D0A8575" w:rsidR="007D012C" w:rsidRDefault="007D012C" w:rsidP="000A0D03">
      <w:pPr>
        <w:pStyle w:val="ListParagraph"/>
        <w:numPr>
          <w:ilvl w:val="0"/>
          <w:numId w:val="15"/>
        </w:numPr>
        <w:ind w:leftChars="0"/>
        <w:jc w:val="both"/>
      </w:pP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531" w:type="dxa"/>
        <w:tblInd w:w="-456" w:type="dxa"/>
        <w:tblLayout w:type="fixed"/>
        <w:tblLook w:val="04A0" w:firstRow="1" w:lastRow="0" w:firstColumn="1" w:lastColumn="0" w:noHBand="0" w:noVBand="1"/>
      </w:tblPr>
      <w:tblGrid>
        <w:gridCol w:w="721"/>
        <w:gridCol w:w="630"/>
        <w:gridCol w:w="720"/>
        <w:gridCol w:w="2880"/>
        <w:gridCol w:w="2250"/>
        <w:gridCol w:w="3330"/>
      </w:tblGrid>
      <w:tr w:rsidR="00344704" w:rsidRPr="00677427" w14:paraId="5AF7BC48" w14:textId="77777777" w:rsidTr="002C68AD">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63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72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88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25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3330"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F5BF5" w:rsidRPr="00055EB2" w14:paraId="30EEA07B" w14:textId="77777777" w:rsidTr="002C68AD">
        <w:trPr>
          <w:trHeight w:val="1002"/>
        </w:trPr>
        <w:tc>
          <w:tcPr>
            <w:tcW w:w="721" w:type="dxa"/>
          </w:tcPr>
          <w:p w14:paraId="6CFF05F2" w14:textId="322826DF" w:rsidR="002F5BF5" w:rsidRPr="00E23891" w:rsidRDefault="002F5BF5" w:rsidP="002F5BF5">
            <w:pPr>
              <w:rPr>
                <w:rFonts w:ascii="Arial" w:hAnsi="Arial" w:cs="Arial"/>
                <w:bCs/>
                <w:color w:val="000000"/>
                <w:sz w:val="20"/>
                <w:lang w:val="en-US"/>
              </w:rPr>
            </w:pPr>
            <w:r w:rsidRPr="00E23891">
              <w:rPr>
                <w:rFonts w:ascii="Arial" w:hAnsi="Arial" w:cs="Arial"/>
                <w:bCs/>
                <w:color w:val="000000"/>
                <w:sz w:val="20"/>
                <w:lang w:val="en-US"/>
              </w:rPr>
              <w:t>1357</w:t>
            </w:r>
          </w:p>
        </w:tc>
        <w:tc>
          <w:tcPr>
            <w:tcW w:w="630" w:type="dxa"/>
          </w:tcPr>
          <w:p w14:paraId="0E94156B" w14:textId="339090CA" w:rsidR="002F5BF5" w:rsidRDefault="002F5BF5" w:rsidP="002F5BF5">
            <w:pPr>
              <w:rPr>
                <w:rFonts w:ascii="Arial" w:hAnsi="Arial" w:cs="Arial"/>
                <w:color w:val="000000"/>
                <w:sz w:val="20"/>
              </w:rPr>
            </w:pPr>
            <w:r>
              <w:rPr>
                <w:rFonts w:ascii="Arial" w:hAnsi="Arial" w:cs="Arial"/>
                <w:color w:val="000000"/>
                <w:sz w:val="20"/>
              </w:rPr>
              <w:t>98</w:t>
            </w:r>
          </w:p>
        </w:tc>
        <w:tc>
          <w:tcPr>
            <w:tcW w:w="720" w:type="dxa"/>
          </w:tcPr>
          <w:p w14:paraId="62067120" w14:textId="7D90048B" w:rsidR="002F5BF5" w:rsidRDefault="002C68AD" w:rsidP="002F5BF5">
            <w:pPr>
              <w:rPr>
                <w:rFonts w:ascii="Arial" w:hAnsi="Arial" w:cs="Arial"/>
                <w:sz w:val="20"/>
              </w:rPr>
            </w:pPr>
            <w:r>
              <w:rPr>
                <w:rFonts w:ascii="Arial" w:hAnsi="Arial" w:cs="Arial"/>
                <w:sz w:val="20"/>
              </w:rPr>
              <w:t>B</w:t>
            </w:r>
          </w:p>
        </w:tc>
        <w:tc>
          <w:tcPr>
            <w:tcW w:w="2880" w:type="dxa"/>
          </w:tcPr>
          <w:p w14:paraId="2C2ECEDD" w14:textId="53B071AC" w:rsidR="002F5BF5" w:rsidRPr="000070F9" w:rsidRDefault="002F5BF5" w:rsidP="002F5BF5">
            <w:pPr>
              <w:rPr>
                <w:rFonts w:ascii="Arial" w:hAnsi="Arial" w:cs="Arial"/>
                <w:color w:val="000000"/>
                <w:szCs w:val="18"/>
                <w:lang w:val="en-US"/>
              </w:rPr>
            </w:pPr>
            <w:r w:rsidRPr="00EB196A">
              <w:t>What has changed on this page?  There must be some PICS entries for 11bk, surely?</w:t>
            </w:r>
          </w:p>
        </w:tc>
        <w:tc>
          <w:tcPr>
            <w:tcW w:w="2250" w:type="dxa"/>
          </w:tcPr>
          <w:p w14:paraId="1AC2BFE4" w14:textId="3305AE00" w:rsidR="002F5BF5" w:rsidRPr="000070F9" w:rsidRDefault="002F5BF5" w:rsidP="002F5BF5">
            <w:pPr>
              <w:rPr>
                <w:rFonts w:ascii="Arial" w:hAnsi="Arial" w:cs="Arial"/>
                <w:color w:val="000000"/>
                <w:szCs w:val="18"/>
              </w:rPr>
            </w:pPr>
            <w:r w:rsidRPr="00EB196A">
              <w:t>Clarify</w:t>
            </w:r>
          </w:p>
        </w:tc>
        <w:tc>
          <w:tcPr>
            <w:tcW w:w="3330" w:type="dxa"/>
          </w:tcPr>
          <w:p w14:paraId="46D12A0C" w14:textId="77777777" w:rsidR="002F5BF5" w:rsidRDefault="00906BBF" w:rsidP="002F5BF5">
            <w:pPr>
              <w:rPr>
                <w:b/>
                <w:bCs/>
              </w:rPr>
            </w:pPr>
            <w:r w:rsidRPr="00906BBF">
              <w:rPr>
                <w:b/>
                <w:bCs/>
              </w:rPr>
              <w:t>Revised.</w:t>
            </w:r>
          </w:p>
          <w:p w14:paraId="5E8C936C" w14:textId="79008390" w:rsidR="002722B7" w:rsidRDefault="002722B7" w:rsidP="002722B7">
            <w:r>
              <w:t xml:space="preserve">Agree in principle, submission 11-24-155 identify a set of specific changes to clause </w:t>
            </w:r>
            <w:r w:rsidR="00D22E2E">
              <w:t>B.</w:t>
            </w:r>
          </w:p>
          <w:p w14:paraId="393EC7D5" w14:textId="77777777" w:rsidR="00D22E2E" w:rsidRDefault="00D22E2E" w:rsidP="002722B7"/>
          <w:p w14:paraId="42ED9EB7" w14:textId="662F28CE" w:rsidR="00D22E2E" w:rsidRPr="00906BBF" w:rsidRDefault="003C0E28" w:rsidP="000055AE">
            <w:proofErr w:type="spellStart"/>
            <w:r>
              <w:t>TGbk</w:t>
            </w:r>
            <w:proofErr w:type="spellEnd"/>
            <w:r>
              <w:t xml:space="preserve"> editor make changes identified in</w:t>
            </w:r>
            <w:r w:rsidR="00D22E2E">
              <w:t xml:space="preserve"> </w:t>
            </w:r>
            <w:r w:rsidR="00C66896">
              <w:t>r3</w:t>
            </w:r>
            <w:r w:rsidR="00D22E2E">
              <w:t xml:space="preserve"> of </w:t>
            </w:r>
            <w:hyperlink r:id="rId9" w:history="1">
              <w:r w:rsidR="00B80AA3" w:rsidRPr="008037DA">
                <w:rPr>
                  <w:rStyle w:val="Hyperlink"/>
                </w:rPr>
                <w:t>https://mentor.ieee.org/802.11/documents?is_dcn=155&amp;is_year=2024</w:t>
              </w:r>
            </w:hyperlink>
          </w:p>
        </w:tc>
      </w:tr>
      <w:tr w:rsidR="002E2031" w:rsidRPr="00300194" w14:paraId="78896AF6" w14:textId="77777777" w:rsidTr="002C68AD">
        <w:trPr>
          <w:trHeight w:val="1002"/>
        </w:trPr>
        <w:tc>
          <w:tcPr>
            <w:tcW w:w="721" w:type="dxa"/>
          </w:tcPr>
          <w:p w14:paraId="4D8F6BE5" w14:textId="24140ACA" w:rsidR="002E2031" w:rsidRPr="00D22E2E" w:rsidRDefault="002E2031" w:rsidP="002E2031">
            <w:pPr>
              <w:rPr>
                <w:rFonts w:ascii="Arial" w:hAnsi="Arial" w:cs="Arial"/>
                <w:bCs/>
                <w:color w:val="000000"/>
                <w:sz w:val="20"/>
                <w:lang w:val="en-US"/>
              </w:rPr>
            </w:pPr>
            <w:r>
              <w:rPr>
                <w:rFonts w:ascii="Arial" w:hAnsi="Arial" w:cs="Arial"/>
                <w:bCs/>
                <w:color w:val="000000"/>
                <w:sz w:val="20"/>
                <w:lang w:val="en-US"/>
              </w:rPr>
              <w:t>1006</w:t>
            </w:r>
          </w:p>
        </w:tc>
        <w:tc>
          <w:tcPr>
            <w:tcW w:w="630" w:type="dxa"/>
          </w:tcPr>
          <w:p w14:paraId="122B0889" w14:textId="03256EB5" w:rsidR="002E2031" w:rsidRDefault="002E2031" w:rsidP="002E2031">
            <w:pPr>
              <w:rPr>
                <w:rFonts w:ascii="Arial" w:hAnsi="Arial" w:cs="Arial"/>
                <w:color w:val="000000"/>
                <w:sz w:val="20"/>
              </w:rPr>
            </w:pPr>
            <w:r>
              <w:rPr>
                <w:rFonts w:ascii="Arial" w:hAnsi="Arial" w:cs="Arial"/>
                <w:color w:val="000000"/>
                <w:sz w:val="20"/>
              </w:rPr>
              <w:t>98.3</w:t>
            </w:r>
          </w:p>
        </w:tc>
        <w:tc>
          <w:tcPr>
            <w:tcW w:w="720" w:type="dxa"/>
          </w:tcPr>
          <w:p w14:paraId="17F3292B" w14:textId="7E601817" w:rsidR="002E2031" w:rsidRPr="009D488E" w:rsidRDefault="002E2031" w:rsidP="002E2031">
            <w:pPr>
              <w:rPr>
                <w:rFonts w:ascii="Arial" w:hAnsi="Arial" w:cs="Arial"/>
                <w:sz w:val="20"/>
              </w:rPr>
            </w:pPr>
            <w:r>
              <w:rPr>
                <w:rFonts w:ascii="Arial" w:hAnsi="Arial" w:cs="Arial"/>
                <w:sz w:val="20"/>
              </w:rPr>
              <w:t>B.4</w:t>
            </w:r>
          </w:p>
        </w:tc>
        <w:tc>
          <w:tcPr>
            <w:tcW w:w="2880" w:type="dxa"/>
          </w:tcPr>
          <w:p w14:paraId="667F0F57" w14:textId="4333C97E" w:rsidR="002E2031" w:rsidRPr="00EF0313" w:rsidRDefault="002E2031" w:rsidP="002E2031">
            <w:pPr>
              <w:rPr>
                <w:rFonts w:ascii="Arial" w:hAnsi="Arial" w:cs="Arial"/>
                <w:color w:val="000000"/>
                <w:szCs w:val="18"/>
                <w:lang w:val="en-US"/>
              </w:rPr>
            </w:pPr>
            <w:r w:rsidRPr="000B76FD">
              <w:t>PICS is missing</w:t>
            </w:r>
          </w:p>
        </w:tc>
        <w:tc>
          <w:tcPr>
            <w:tcW w:w="2250" w:type="dxa"/>
          </w:tcPr>
          <w:p w14:paraId="337C69B4" w14:textId="34C5CA21" w:rsidR="002E2031" w:rsidRPr="00EF0313" w:rsidRDefault="002E2031" w:rsidP="002E2031">
            <w:pPr>
              <w:rPr>
                <w:rFonts w:ascii="Arial" w:hAnsi="Arial" w:cs="Arial"/>
                <w:color w:val="000000"/>
                <w:szCs w:val="18"/>
              </w:rPr>
            </w:pPr>
            <w:r w:rsidRPr="000B76FD">
              <w:t>Added relevant PICS</w:t>
            </w:r>
          </w:p>
        </w:tc>
        <w:tc>
          <w:tcPr>
            <w:tcW w:w="3330" w:type="dxa"/>
          </w:tcPr>
          <w:p w14:paraId="5E12D5FE" w14:textId="53C93D70" w:rsidR="002E2031" w:rsidRPr="00C734BB" w:rsidRDefault="002E2031" w:rsidP="002E2031">
            <w:pPr>
              <w:autoSpaceDE w:val="0"/>
              <w:autoSpaceDN w:val="0"/>
              <w:adjustRightInd w:val="0"/>
              <w:rPr>
                <w:b/>
                <w:bCs/>
              </w:rPr>
            </w:pPr>
            <w:r w:rsidRPr="00C734BB">
              <w:rPr>
                <w:b/>
                <w:bCs/>
              </w:rPr>
              <w:t>Revised.</w:t>
            </w:r>
          </w:p>
          <w:p w14:paraId="6B898846" w14:textId="77777777" w:rsidR="002E2031" w:rsidRDefault="002E2031" w:rsidP="002E2031">
            <w:r>
              <w:t>Agree in principle, submission 11-24-155 identify a set of specific changes to clause B.</w:t>
            </w:r>
          </w:p>
          <w:p w14:paraId="163DE363" w14:textId="77777777" w:rsidR="002E2031" w:rsidRDefault="002E2031" w:rsidP="002E2031"/>
          <w:p w14:paraId="391BBF5F" w14:textId="515F0536" w:rsidR="002E2031" w:rsidRPr="00C734BB" w:rsidRDefault="002E2031" w:rsidP="000055AE">
            <w:proofErr w:type="spellStart"/>
            <w:r>
              <w:t>TGbk</w:t>
            </w:r>
            <w:proofErr w:type="spellEnd"/>
            <w:r>
              <w:t xml:space="preserve"> editor make changes identified in </w:t>
            </w:r>
            <w:r w:rsidR="00C66896">
              <w:t>r3</w:t>
            </w:r>
            <w:r>
              <w:t xml:space="preserve"> of </w:t>
            </w:r>
            <w:hyperlink r:id="rId10" w:history="1">
              <w:r w:rsidRPr="008037DA">
                <w:rPr>
                  <w:rStyle w:val="Hyperlink"/>
                </w:rPr>
                <w:t>https://mentor.ieee.org/802.11/documents?is_dcn=155&amp;is_year=2024</w:t>
              </w:r>
            </w:hyperlink>
          </w:p>
        </w:tc>
      </w:tr>
      <w:tr w:rsidR="00C972B2" w:rsidRPr="00300194" w14:paraId="55966A5B" w14:textId="77777777" w:rsidTr="002C68AD">
        <w:trPr>
          <w:trHeight w:val="1002"/>
        </w:trPr>
        <w:tc>
          <w:tcPr>
            <w:tcW w:w="721" w:type="dxa"/>
          </w:tcPr>
          <w:p w14:paraId="743EFD38" w14:textId="70B54301" w:rsidR="00C972B2" w:rsidRDefault="00C972B2" w:rsidP="00C972B2">
            <w:pPr>
              <w:rPr>
                <w:rFonts w:ascii="Arial" w:hAnsi="Arial" w:cs="Arial"/>
                <w:bCs/>
                <w:color w:val="000000"/>
                <w:sz w:val="20"/>
                <w:lang w:val="en-US"/>
              </w:rPr>
            </w:pPr>
            <w:r>
              <w:rPr>
                <w:rFonts w:ascii="Arial" w:hAnsi="Arial" w:cs="Arial"/>
                <w:bCs/>
                <w:color w:val="000000"/>
                <w:sz w:val="20"/>
                <w:lang w:val="en-US"/>
              </w:rPr>
              <w:t>1089</w:t>
            </w:r>
          </w:p>
        </w:tc>
        <w:tc>
          <w:tcPr>
            <w:tcW w:w="630" w:type="dxa"/>
          </w:tcPr>
          <w:p w14:paraId="2F853DBD" w14:textId="6833E2FD" w:rsidR="00C972B2" w:rsidRDefault="00C972B2" w:rsidP="00C972B2">
            <w:pPr>
              <w:rPr>
                <w:rFonts w:ascii="Arial" w:hAnsi="Arial" w:cs="Arial"/>
                <w:color w:val="000000"/>
                <w:sz w:val="20"/>
              </w:rPr>
            </w:pPr>
            <w:r>
              <w:rPr>
                <w:rFonts w:ascii="Arial" w:hAnsi="Arial" w:cs="Arial"/>
                <w:color w:val="000000"/>
                <w:sz w:val="20"/>
              </w:rPr>
              <w:t>98.3</w:t>
            </w:r>
          </w:p>
        </w:tc>
        <w:tc>
          <w:tcPr>
            <w:tcW w:w="720" w:type="dxa"/>
          </w:tcPr>
          <w:p w14:paraId="259E40D2" w14:textId="1AE8BE9D" w:rsidR="00C972B2" w:rsidRDefault="00C972B2" w:rsidP="00C972B2">
            <w:pPr>
              <w:rPr>
                <w:rFonts w:ascii="Arial" w:hAnsi="Arial" w:cs="Arial"/>
                <w:sz w:val="20"/>
              </w:rPr>
            </w:pPr>
            <w:r>
              <w:rPr>
                <w:rFonts w:ascii="Arial" w:hAnsi="Arial" w:cs="Arial"/>
                <w:sz w:val="20"/>
              </w:rPr>
              <w:t>B.4</w:t>
            </w:r>
          </w:p>
        </w:tc>
        <w:tc>
          <w:tcPr>
            <w:tcW w:w="2880" w:type="dxa"/>
          </w:tcPr>
          <w:p w14:paraId="432984DE" w14:textId="52BC30C4" w:rsidR="00C972B2" w:rsidRPr="000B76FD" w:rsidRDefault="00C972B2" w:rsidP="00C972B2">
            <w:r w:rsidRPr="00EC2636">
              <w:t>Section B.4 is empty</w:t>
            </w:r>
          </w:p>
        </w:tc>
        <w:tc>
          <w:tcPr>
            <w:tcW w:w="2250" w:type="dxa"/>
          </w:tcPr>
          <w:p w14:paraId="2ADB048D" w14:textId="18A7AFDD" w:rsidR="00C972B2" w:rsidRPr="000B76FD" w:rsidRDefault="00C972B2" w:rsidP="00C972B2">
            <w:r w:rsidRPr="00EC2636">
              <w:t>Complete PICS</w:t>
            </w:r>
          </w:p>
        </w:tc>
        <w:tc>
          <w:tcPr>
            <w:tcW w:w="3330" w:type="dxa"/>
          </w:tcPr>
          <w:p w14:paraId="507735BA" w14:textId="77777777" w:rsidR="00C972B2" w:rsidRPr="00C734BB" w:rsidRDefault="00C972B2" w:rsidP="00C972B2">
            <w:pPr>
              <w:autoSpaceDE w:val="0"/>
              <w:autoSpaceDN w:val="0"/>
              <w:adjustRightInd w:val="0"/>
              <w:rPr>
                <w:b/>
                <w:bCs/>
              </w:rPr>
            </w:pPr>
            <w:r w:rsidRPr="00C734BB">
              <w:rPr>
                <w:b/>
                <w:bCs/>
              </w:rPr>
              <w:t>Revised.</w:t>
            </w:r>
          </w:p>
          <w:p w14:paraId="0854F997" w14:textId="77777777" w:rsidR="00C972B2" w:rsidRDefault="00C972B2" w:rsidP="00C972B2">
            <w:r>
              <w:t>Agree in principle, submission 11-24-155 identify a set of specific changes to clause B.</w:t>
            </w:r>
          </w:p>
          <w:p w14:paraId="3EF7C13D" w14:textId="77777777" w:rsidR="00C972B2" w:rsidRDefault="00C972B2" w:rsidP="00C972B2"/>
          <w:p w14:paraId="2F4A6F23" w14:textId="25971966" w:rsidR="00C972B2" w:rsidRPr="00C734BB" w:rsidRDefault="00C972B2" w:rsidP="00C972B2">
            <w:pPr>
              <w:autoSpaceDE w:val="0"/>
              <w:autoSpaceDN w:val="0"/>
              <w:adjustRightInd w:val="0"/>
              <w:rPr>
                <w:b/>
                <w:bCs/>
              </w:rPr>
            </w:pPr>
            <w:proofErr w:type="spellStart"/>
            <w:r>
              <w:t>TGbk</w:t>
            </w:r>
            <w:proofErr w:type="spellEnd"/>
            <w:r>
              <w:t xml:space="preserve"> editor make changes identified in </w:t>
            </w:r>
            <w:r w:rsidR="00C66896">
              <w:t>r3</w:t>
            </w:r>
            <w:r>
              <w:t xml:space="preserve"> of </w:t>
            </w:r>
            <w:hyperlink r:id="rId11" w:history="1">
              <w:r w:rsidRPr="008037DA">
                <w:rPr>
                  <w:rStyle w:val="Hyperlink"/>
                </w:rPr>
                <w:t>https://mentor.ieee.org/802.11/documents?is_dcn=155&amp;is_year=2024</w:t>
              </w:r>
            </w:hyperlink>
          </w:p>
        </w:tc>
      </w:tr>
      <w:tr w:rsidR="0050507F" w:rsidRPr="00300194" w14:paraId="0F5BB77B" w14:textId="77777777" w:rsidTr="002C68AD">
        <w:trPr>
          <w:trHeight w:val="1002"/>
        </w:trPr>
        <w:tc>
          <w:tcPr>
            <w:tcW w:w="721" w:type="dxa"/>
          </w:tcPr>
          <w:p w14:paraId="288FF58A" w14:textId="6C4057F7" w:rsidR="0050507F" w:rsidRDefault="0050507F" w:rsidP="0050507F">
            <w:pPr>
              <w:rPr>
                <w:rFonts w:ascii="Arial" w:hAnsi="Arial" w:cs="Arial"/>
                <w:bCs/>
                <w:color w:val="000000"/>
                <w:sz w:val="20"/>
                <w:lang w:val="en-US"/>
              </w:rPr>
            </w:pPr>
            <w:r>
              <w:rPr>
                <w:rFonts w:ascii="Arial" w:hAnsi="Arial" w:cs="Arial"/>
                <w:bCs/>
                <w:color w:val="000000"/>
                <w:sz w:val="20"/>
                <w:lang w:val="en-US"/>
              </w:rPr>
              <w:t>1119</w:t>
            </w:r>
          </w:p>
        </w:tc>
        <w:tc>
          <w:tcPr>
            <w:tcW w:w="630" w:type="dxa"/>
          </w:tcPr>
          <w:p w14:paraId="35CB75CB" w14:textId="7FB44E7C" w:rsidR="0050507F" w:rsidRDefault="0050507F" w:rsidP="0050507F">
            <w:pPr>
              <w:rPr>
                <w:rFonts w:ascii="Arial" w:hAnsi="Arial" w:cs="Arial"/>
                <w:color w:val="000000"/>
                <w:sz w:val="20"/>
              </w:rPr>
            </w:pPr>
            <w:r>
              <w:rPr>
                <w:rFonts w:ascii="Arial" w:hAnsi="Arial" w:cs="Arial"/>
                <w:color w:val="000000"/>
                <w:sz w:val="20"/>
              </w:rPr>
              <w:t>98.4</w:t>
            </w:r>
          </w:p>
        </w:tc>
        <w:tc>
          <w:tcPr>
            <w:tcW w:w="720" w:type="dxa"/>
          </w:tcPr>
          <w:p w14:paraId="5972AB3C" w14:textId="3CCA1087" w:rsidR="0050507F" w:rsidRDefault="0050507F" w:rsidP="0050507F">
            <w:pPr>
              <w:rPr>
                <w:rFonts w:ascii="Arial" w:hAnsi="Arial" w:cs="Arial"/>
                <w:sz w:val="20"/>
              </w:rPr>
            </w:pPr>
            <w:r>
              <w:rPr>
                <w:rFonts w:ascii="Arial" w:hAnsi="Arial" w:cs="Arial"/>
                <w:sz w:val="20"/>
              </w:rPr>
              <w:t>B.4</w:t>
            </w:r>
          </w:p>
        </w:tc>
        <w:tc>
          <w:tcPr>
            <w:tcW w:w="2880" w:type="dxa"/>
          </w:tcPr>
          <w:p w14:paraId="1F20095F" w14:textId="3F947626" w:rsidR="0050507F" w:rsidRPr="00EC2636" w:rsidRDefault="0050507F" w:rsidP="0050507F">
            <w:r w:rsidRPr="009B2D1E">
              <w:t>The PICS CFTB, CFNT, CFPT,  CFPS, and EP7.1 have in the STATUS column CFHE but not CFEHT and should be generalized to include CFEHT.</w:t>
            </w:r>
          </w:p>
        </w:tc>
        <w:tc>
          <w:tcPr>
            <w:tcW w:w="2250" w:type="dxa"/>
          </w:tcPr>
          <w:p w14:paraId="2B143C8F" w14:textId="3D8565AC" w:rsidR="0050507F" w:rsidRPr="00EC2636" w:rsidRDefault="0050507F" w:rsidP="0050507F">
            <w:r w:rsidRPr="009B2D1E">
              <w:t>Please change the Status column of  the PICS CFTB, CFNT, CFPT, CFPS, and EP7.1 from "CFHE:O" to "(CFHE OR CFEHT):O"</w:t>
            </w:r>
          </w:p>
        </w:tc>
        <w:tc>
          <w:tcPr>
            <w:tcW w:w="3330" w:type="dxa"/>
          </w:tcPr>
          <w:p w14:paraId="64868920" w14:textId="77777777" w:rsidR="0050507F" w:rsidRDefault="00DA2129" w:rsidP="0050507F">
            <w:pPr>
              <w:autoSpaceDE w:val="0"/>
              <w:autoSpaceDN w:val="0"/>
              <w:adjustRightInd w:val="0"/>
              <w:rPr>
                <w:b/>
                <w:bCs/>
              </w:rPr>
            </w:pPr>
            <w:r>
              <w:rPr>
                <w:b/>
                <w:bCs/>
              </w:rPr>
              <w:t>Revised</w:t>
            </w:r>
          </w:p>
          <w:p w14:paraId="11AB5A1E" w14:textId="77777777" w:rsidR="00DE378D" w:rsidRDefault="00DE378D" w:rsidP="0050507F">
            <w:pPr>
              <w:autoSpaceDE w:val="0"/>
              <w:autoSpaceDN w:val="0"/>
              <w:adjustRightInd w:val="0"/>
            </w:pPr>
            <w:r w:rsidRPr="00DE378D">
              <w:t>Agree in principle</w:t>
            </w:r>
            <w:r>
              <w:t>.</w:t>
            </w:r>
          </w:p>
          <w:p w14:paraId="4263F285" w14:textId="1C282735" w:rsidR="00DE378D" w:rsidRPr="00DE378D" w:rsidRDefault="00DE378D" w:rsidP="0050507F">
            <w:pPr>
              <w:autoSpaceDE w:val="0"/>
              <w:autoSpaceDN w:val="0"/>
              <w:adjustRightInd w:val="0"/>
            </w:pPr>
            <w:proofErr w:type="spellStart"/>
            <w:r>
              <w:t>TGbk</w:t>
            </w:r>
            <w:proofErr w:type="spellEnd"/>
            <w:r>
              <w:t xml:space="preserve"> editor make changes identified in </w:t>
            </w:r>
            <w:r w:rsidR="00C66896">
              <w:t>r3</w:t>
            </w:r>
            <w:r>
              <w:t xml:space="preserve"> of </w:t>
            </w:r>
            <w:hyperlink r:id="rId12" w:history="1">
              <w:r w:rsidRPr="008037DA">
                <w:rPr>
                  <w:rStyle w:val="Hyperlink"/>
                </w:rPr>
                <w:t>https://mentor.ieee.org/802.11/documents?is_dcn=155&amp;is_year=2024</w:t>
              </w:r>
            </w:hyperlink>
          </w:p>
        </w:tc>
      </w:tr>
    </w:tbl>
    <w:p w14:paraId="4DF949EF" w14:textId="77777777" w:rsidR="00E26CBE" w:rsidRDefault="00E26CBE" w:rsidP="00BC2A52">
      <w:pPr>
        <w:pStyle w:val="BodyText"/>
        <w:rPr>
          <w:sz w:val="20"/>
        </w:rPr>
      </w:pPr>
    </w:p>
    <w:bookmarkEnd w:id="0"/>
    <w:p w14:paraId="3ED1BACD" w14:textId="5344115A" w:rsidR="000451B4" w:rsidRPr="007907BF" w:rsidRDefault="000451B4" w:rsidP="000451B4">
      <w:pPr>
        <w:rPr>
          <w:i/>
          <w:iCs/>
          <w:color w:val="FF0000"/>
        </w:rPr>
      </w:pPr>
      <w:r w:rsidRPr="007907BF">
        <w:rPr>
          <w:i/>
          <w:iCs/>
          <w:color w:val="FF0000"/>
        </w:rPr>
        <w:t xml:space="preserve">Resolution for CIDs </w:t>
      </w:r>
      <w:r>
        <w:rPr>
          <w:i/>
          <w:iCs/>
          <w:color w:val="FF0000"/>
        </w:rPr>
        <w:t>1357, 1006, 1089, 1119:</w:t>
      </w:r>
      <w:r w:rsidRPr="007907BF">
        <w:rPr>
          <w:i/>
          <w:iCs/>
          <w:color w:val="FF0000"/>
        </w:rPr>
        <w:t xml:space="preserve"> </w:t>
      </w:r>
    </w:p>
    <w:p w14:paraId="38475AFE" w14:textId="77777777" w:rsidR="000451B4" w:rsidRDefault="000451B4" w:rsidP="000451B4">
      <w:pPr>
        <w:rPr>
          <w:i/>
          <w:iCs/>
          <w:color w:val="FF0000"/>
        </w:rPr>
      </w:pPr>
    </w:p>
    <w:p w14:paraId="6084A382" w14:textId="6735B249" w:rsidR="000451B4" w:rsidRDefault="000451B4" w:rsidP="005C28D2">
      <w:pPr>
        <w:rPr>
          <w:i/>
          <w:iCs/>
          <w:color w:val="FF0000"/>
        </w:rPr>
      </w:pPr>
      <w:proofErr w:type="spellStart"/>
      <w:r w:rsidRPr="007907BF">
        <w:rPr>
          <w:i/>
          <w:iCs/>
          <w:color w:val="FF0000"/>
        </w:rPr>
        <w:t>TGbk</w:t>
      </w:r>
      <w:proofErr w:type="spellEnd"/>
      <w:r w:rsidRPr="007907BF">
        <w:rPr>
          <w:i/>
          <w:iCs/>
          <w:color w:val="FF0000"/>
        </w:rPr>
        <w:t xml:space="preserve"> editor, </w:t>
      </w:r>
      <w:r>
        <w:rPr>
          <w:i/>
          <w:iCs/>
          <w:color w:val="FF0000"/>
        </w:rPr>
        <w:t xml:space="preserve">make changes identified below to </w:t>
      </w:r>
      <w:r w:rsidR="00D92A06">
        <w:rPr>
          <w:i/>
          <w:iCs/>
          <w:color w:val="FF0000"/>
        </w:rPr>
        <w:t>clause B.4.</w:t>
      </w:r>
      <w:r w:rsidR="00407260">
        <w:rPr>
          <w:i/>
          <w:iCs/>
          <w:color w:val="FF0000"/>
        </w:rPr>
        <w:t>3</w:t>
      </w:r>
      <w:r w:rsidR="00D92A06">
        <w:rPr>
          <w:i/>
          <w:iCs/>
          <w:color w:val="FF0000"/>
        </w:rPr>
        <w:t xml:space="preserve"> IUT Configuration:</w:t>
      </w:r>
    </w:p>
    <w:p w14:paraId="0F755C45" w14:textId="77777777" w:rsidR="009B2D32" w:rsidRPr="007C52AF" w:rsidRDefault="009B2D32" w:rsidP="005C28D2">
      <w:pPr>
        <w:rPr>
          <w:color w:val="FF0000"/>
        </w:rPr>
      </w:pPr>
    </w:p>
    <w:tbl>
      <w:tblPr>
        <w:tblW w:w="8820" w:type="dxa"/>
        <w:jc w:val="center"/>
        <w:tblLayout w:type="fixed"/>
        <w:tblCellMar>
          <w:top w:w="80" w:type="dxa"/>
          <w:left w:w="120" w:type="dxa"/>
          <w:bottom w:w="40" w:type="dxa"/>
          <w:right w:w="120" w:type="dxa"/>
        </w:tblCellMar>
        <w:tblLook w:val="0000" w:firstRow="0" w:lastRow="0" w:firstColumn="0" w:lastColumn="0" w:noHBand="0" w:noVBand="0"/>
      </w:tblPr>
      <w:tblGrid>
        <w:gridCol w:w="1310"/>
        <w:gridCol w:w="13"/>
        <w:gridCol w:w="3090"/>
        <w:gridCol w:w="13"/>
        <w:gridCol w:w="1424"/>
        <w:gridCol w:w="13"/>
        <w:gridCol w:w="1227"/>
        <w:gridCol w:w="13"/>
        <w:gridCol w:w="1717"/>
      </w:tblGrid>
      <w:tr w:rsidR="007C52AF" w:rsidRPr="007C52AF" w14:paraId="2394ACB6" w14:textId="77777777" w:rsidTr="00E25673">
        <w:trPr>
          <w:jc w:val="center"/>
          <w:hidden/>
        </w:trPr>
        <w:tc>
          <w:tcPr>
            <w:tcW w:w="8820" w:type="dxa"/>
            <w:gridSpan w:val="9"/>
            <w:tcBorders>
              <w:top w:val="nil"/>
              <w:left w:val="nil"/>
              <w:bottom w:val="nil"/>
              <w:right w:val="nil"/>
            </w:tcBorders>
            <w:tcMar>
              <w:top w:w="80" w:type="dxa"/>
              <w:left w:w="120" w:type="dxa"/>
              <w:bottom w:w="40" w:type="dxa"/>
              <w:right w:w="120" w:type="dxa"/>
            </w:tcMar>
            <w:vAlign w:val="center"/>
          </w:tcPr>
          <w:p w14:paraId="1B9B04C9" w14:textId="77777777" w:rsidR="007C52AF" w:rsidRPr="007C52AF" w:rsidRDefault="007C52AF" w:rsidP="007C52AF">
            <w:pPr>
              <w:keepNext/>
              <w:keepLines/>
              <w:numPr>
                <w:ilvl w:val="1"/>
                <w:numId w:val="0"/>
              </w:numPr>
              <w:tabs>
                <w:tab w:val="num" w:pos="360"/>
                <w:tab w:val="left" w:pos="1080"/>
              </w:tabs>
              <w:suppressAutoHyphens/>
              <w:spacing w:before="240" w:after="240"/>
              <w:ind w:left="720"/>
              <w:outlineLvl w:val="1"/>
              <w:rPr>
                <w:rFonts w:ascii="Arial" w:eastAsia="MS Mincho" w:hAnsi="Arial"/>
                <w:b/>
                <w:vanish/>
                <w:sz w:val="22"/>
                <w:lang w:val="en-US" w:eastAsia="ja-JP"/>
              </w:rPr>
            </w:pPr>
          </w:p>
          <w:p w14:paraId="25135E8D" w14:textId="77777777" w:rsidR="007C52AF" w:rsidRPr="007C52AF" w:rsidRDefault="007C52AF" w:rsidP="007C52AF">
            <w:pPr>
              <w:keepNext/>
              <w:keepLines/>
              <w:numPr>
                <w:ilvl w:val="1"/>
                <w:numId w:val="0"/>
              </w:numPr>
              <w:tabs>
                <w:tab w:val="num" w:pos="360"/>
                <w:tab w:val="left" w:pos="1080"/>
              </w:tabs>
              <w:suppressAutoHyphens/>
              <w:spacing w:before="240" w:after="240"/>
              <w:ind w:left="720"/>
              <w:outlineLvl w:val="1"/>
              <w:rPr>
                <w:rFonts w:ascii="Arial" w:eastAsia="MS Mincho" w:hAnsi="Arial"/>
                <w:b/>
                <w:vanish/>
                <w:sz w:val="22"/>
                <w:lang w:val="en-US" w:eastAsia="ja-JP"/>
              </w:rPr>
            </w:pPr>
          </w:p>
          <w:p w14:paraId="731EFE4B" w14:textId="77777777" w:rsidR="007C52AF" w:rsidRPr="007C52AF" w:rsidRDefault="007C52AF" w:rsidP="007C52AF">
            <w:pPr>
              <w:keepNext/>
              <w:keepLines/>
              <w:numPr>
                <w:ilvl w:val="1"/>
                <w:numId w:val="0"/>
              </w:numPr>
              <w:tabs>
                <w:tab w:val="num" w:pos="360"/>
                <w:tab w:val="left" w:pos="1080"/>
              </w:tabs>
              <w:suppressAutoHyphens/>
              <w:spacing w:before="240" w:after="240"/>
              <w:ind w:left="720"/>
              <w:outlineLvl w:val="1"/>
              <w:rPr>
                <w:rFonts w:ascii="Arial" w:eastAsia="MS Mincho" w:hAnsi="Arial"/>
                <w:b/>
                <w:vanish/>
                <w:sz w:val="22"/>
                <w:lang w:val="en-US" w:eastAsia="ja-JP"/>
              </w:rPr>
            </w:pPr>
          </w:p>
          <w:p w14:paraId="070E707F" w14:textId="77777777" w:rsidR="007C52AF" w:rsidRPr="007C52AF" w:rsidRDefault="007C52AF" w:rsidP="007C52AF">
            <w:pPr>
              <w:keepNext/>
              <w:keepLines/>
              <w:numPr>
                <w:ilvl w:val="1"/>
                <w:numId w:val="0"/>
              </w:numPr>
              <w:tabs>
                <w:tab w:val="num" w:pos="360"/>
                <w:tab w:val="left" w:pos="1080"/>
              </w:tabs>
              <w:suppressAutoHyphens/>
              <w:spacing w:before="240" w:after="240"/>
              <w:ind w:left="720"/>
              <w:outlineLvl w:val="1"/>
              <w:rPr>
                <w:rFonts w:ascii="Arial" w:eastAsia="MS Mincho" w:hAnsi="Arial"/>
                <w:b/>
                <w:vanish/>
                <w:sz w:val="22"/>
                <w:lang w:val="en-US" w:eastAsia="ja-JP"/>
              </w:rPr>
            </w:pPr>
          </w:p>
          <w:p w14:paraId="4FFE6551" w14:textId="77777777" w:rsidR="007C52AF" w:rsidRPr="007C52AF" w:rsidRDefault="007C52AF" w:rsidP="007C52AF">
            <w:pPr>
              <w:keepNext/>
              <w:keepLines/>
              <w:numPr>
                <w:ilvl w:val="2"/>
                <w:numId w:val="0"/>
              </w:numPr>
              <w:tabs>
                <w:tab w:val="num" w:pos="360"/>
                <w:tab w:val="left" w:pos="1080"/>
              </w:tabs>
              <w:suppressAutoHyphens/>
              <w:spacing w:before="240" w:after="240"/>
              <w:ind w:left="720"/>
              <w:outlineLvl w:val="2"/>
              <w:rPr>
                <w:rFonts w:ascii="Arial" w:eastAsia="MS Mincho" w:hAnsi="Arial"/>
                <w:b/>
                <w:vanish/>
                <w:sz w:val="20"/>
                <w:lang w:val="en-US" w:eastAsia="ja-JP"/>
              </w:rPr>
            </w:pPr>
          </w:p>
          <w:p w14:paraId="6D81C291" w14:textId="77777777" w:rsidR="007C52AF" w:rsidRPr="007C52AF" w:rsidRDefault="007C52AF" w:rsidP="007C52AF">
            <w:pPr>
              <w:keepNext/>
              <w:keepLines/>
              <w:numPr>
                <w:ilvl w:val="2"/>
                <w:numId w:val="0"/>
              </w:numPr>
              <w:tabs>
                <w:tab w:val="num" w:pos="360"/>
                <w:tab w:val="left" w:pos="1080"/>
              </w:tabs>
              <w:suppressAutoHyphens/>
              <w:spacing w:before="240" w:after="240"/>
              <w:ind w:left="720"/>
              <w:outlineLvl w:val="2"/>
              <w:rPr>
                <w:rFonts w:ascii="Arial" w:eastAsia="MS Mincho" w:hAnsi="Arial"/>
                <w:b/>
                <w:vanish/>
                <w:sz w:val="20"/>
                <w:lang w:val="en-US" w:eastAsia="ja-JP"/>
              </w:rPr>
            </w:pPr>
          </w:p>
          <w:p w14:paraId="26123554" w14:textId="77777777" w:rsidR="007C52AF" w:rsidRPr="007C52AF" w:rsidRDefault="007C52AF" w:rsidP="007C52AF">
            <w:pPr>
              <w:keepNext/>
              <w:keepLines/>
              <w:numPr>
                <w:ilvl w:val="2"/>
                <w:numId w:val="0"/>
              </w:numPr>
              <w:tabs>
                <w:tab w:val="num" w:pos="360"/>
                <w:tab w:val="left" w:pos="1080"/>
              </w:tabs>
              <w:suppressAutoHyphens/>
              <w:spacing w:before="240" w:after="240"/>
              <w:outlineLvl w:val="2"/>
              <w:rPr>
                <w:rFonts w:ascii="Arial" w:eastAsia="MS Mincho" w:hAnsi="Arial"/>
                <w:b/>
                <w:sz w:val="20"/>
                <w:lang w:val="en-US" w:eastAsia="ja-JP"/>
              </w:rPr>
            </w:pPr>
            <w:bookmarkStart w:id="1" w:name="_Toc18875151"/>
            <w:bookmarkStart w:id="2" w:name="_Toc114333488"/>
            <w:bookmarkStart w:id="3" w:name="AnnexBo4o3"/>
            <w:r w:rsidRPr="007C52AF">
              <w:rPr>
                <w:rFonts w:ascii="Arial" w:eastAsia="MS Mincho" w:hAnsi="Arial"/>
                <w:b/>
                <w:sz w:val="20"/>
                <w:lang w:val="en-US" w:eastAsia="ja-JP"/>
              </w:rPr>
              <w:t>B.4.3 IUT configuration</w:t>
            </w:r>
            <w:bookmarkEnd w:id="1"/>
            <w:bookmarkEnd w:id="2"/>
            <w:r w:rsidRPr="007C52AF">
              <w:rPr>
                <w:rFonts w:ascii="Arial" w:eastAsia="MS Mincho" w:hAnsi="Arial"/>
                <w:b/>
                <w:sz w:val="20"/>
                <w:lang w:val="en-US" w:eastAsia="ja-JP"/>
              </w:rPr>
              <w:t xml:space="preserve"> </w:t>
            </w:r>
            <w:bookmarkEnd w:id="3"/>
          </w:p>
        </w:tc>
      </w:tr>
      <w:tr w:rsidR="007C52AF" w:rsidRPr="007C52AF" w14:paraId="2B3F9457" w14:textId="77777777" w:rsidTr="00E25673">
        <w:trPr>
          <w:trHeight w:val="380"/>
          <w:jc w:val="center"/>
        </w:trPr>
        <w:tc>
          <w:tcPr>
            <w:tcW w:w="131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19B289C0" w14:textId="77777777" w:rsidR="007C52AF" w:rsidRPr="007C52AF" w:rsidRDefault="007C52AF" w:rsidP="007C52AF">
            <w:pPr>
              <w:widowControl w:val="0"/>
              <w:suppressAutoHyphens/>
              <w:autoSpaceDE w:val="0"/>
              <w:autoSpaceDN w:val="0"/>
              <w:adjustRightInd w:val="0"/>
              <w:spacing w:line="200" w:lineRule="atLeast"/>
              <w:jc w:val="center"/>
              <w:rPr>
                <w:rFonts w:eastAsia="MS Mincho"/>
                <w:b/>
                <w:bCs/>
                <w:color w:val="000000"/>
                <w:w w:val="0"/>
                <w:szCs w:val="18"/>
                <w:lang w:val="en-US" w:eastAsia="en-GB"/>
              </w:rPr>
            </w:pPr>
            <w:r w:rsidRPr="007C52AF">
              <w:rPr>
                <w:rFonts w:eastAsia="MS Mincho"/>
                <w:b/>
                <w:bCs/>
                <w:color w:val="000000"/>
                <w:szCs w:val="18"/>
                <w:lang w:val="en-US" w:eastAsia="en-GB"/>
              </w:rPr>
              <w:t>Item</w:t>
            </w:r>
          </w:p>
        </w:tc>
        <w:tc>
          <w:tcPr>
            <w:tcW w:w="3103"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15B5719" w14:textId="77777777" w:rsidR="007C52AF" w:rsidRPr="007C52AF" w:rsidRDefault="007C52AF" w:rsidP="007C52AF">
            <w:pPr>
              <w:widowControl w:val="0"/>
              <w:suppressAutoHyphens/>
              <w:autoSpaceDE w:val="0"/>
              <w:autoSpaceDN w:val="0"/>
              <w:adjustRightInd w:val="0"/>
              <w:spacing w:line="200" w:lineRule="atLeast"/>
              <w:jc w:val="center"/>
              <w:rPr>
                <w:rFonts w:eastAsia="MS Mincho"/>
                <w:b/>
                <w:bCs/>
                <w:color w:val="000000"/>
                <w:w w:val="0"/>
                <w:szCs w:val="18"/>
                <w:lang w:val="en-US" w:eastAsia="en-GB"/>
              </w:rPr>
            </w:pPr>
            <w:r w:rsidRPr="007C52AF">
              <w:rPr>
                <w:rFonts w:eastAsia="MS Mincho"/>
                <w:b/>
                <w:bCs/>
                <w:color w:val="000000"/>
                <w:szCs w:val="18"/>
                <w:lang w:val="en-US" w:eastAsia="en-GB"/>
              </w:rPr>
              <w:t>IUT configuration</w:t>
            </w:r>
          </w:p>
        </w:tc>
        <w:tc>
          <w:tcPr>
            <w:tcW w:w="1437"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8295DCE" w14:textId="77777777" w:rsidR="007C52AF" w:rsidRPr="007C52AF" w:rsidRDefault="007C52AF" w:rsidP="007C52AF">
            <w:pPr>
              <w:widowControl w:val="0"/>
              <w:suppressAutoHyphens/>
              <w:autoSpaceDE w:val="0"/>
              <w:autoSpaceDN w:val="0"/>
              <w:adjustRightInd w:val="0"/>
              <w:spacing w:line="200" w:lineRule="atLeast"/>
              <w:jc w:val="center"/>
              <w:rPr>
                <w:rFonts w:eastAsia="MS Mincho"/>
                <w:b/>
                <w:bCs/>
                <w:color w:val="000000"/>
                <w:w w:val="0"/>
                <w:szCs w:val="18"/>
                <w:lang w:val="en-US" w:eastAsia="en-GB"/>
              </w:rPr>
            </w:pPr>
            <w:r w:rsidRPr="007C52AF">
              <w:rPr>
                <w:rFonts w:eastAsia="MS Mincho"/>
                <w:b/>
                <w:bCs/>
                <w:color w:val="000000"/>
                <w:szCs w:val="18"/>
                <w:lang w:val="en-US" w:eastAsia="en-GB"/>
              </w:rPr>
              <w:t>References</w:t>
            </w:r>
          </w:p>
        </w:tc>
        <w:tc>
          <w:tcPr>
            <w:tcW w:w="124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46008E43" w14:textId="77777777" w:rsidR="007C52AF" w:rsidRPr="007C52AF" w:rsidRDefault="007C52AF" w:rsidP="007C52AF">
            <w:pPr>
              <w:widowControl w:val="0"/>
              <w:suppressAutoHyphens/>
              <w:autoSpaceDE w:val="0"/>
              <w:autoSpaceDN w:val="0"/>
              <w:adjustRightInd w:val="0"/>
              <w:spacing w:line="200" w:lineRule="atLeast"/>
              <w:jc w:val="center"/>
              <w:rPr>
                <w:rFonts w:eastAsia="MS Mincho"/>
                <w:b/>
                <w:bCs/>
                <w:color w:val="000000"/>
                <w:w w:val="0"/>
                <w:szCs w:val="18"/>
                <w:lang w:val="en-US" w:eastAsia="en-GB"/>
              </w:rPr>
            </w:pPr>
            <w:r w:rsidRPr="007C52AF">
              <w:rPr>
                <w:rFonts w:eastAsia="MS Mincho"/>
                <w:b/>
                <w:bCs/>
                <w:color w:val="000000"/>
                <w:szCs w:val="18"/>
                <w:lang w:val="en-US" w:eastAsia="en-GB"/>
              </w:rPr>
              <w:t>Status</w:t>
            </w:r>
          </w:p>
        </w:tc>
        <w:tc>
          <w:tcPr>
            <w:tcW w:w="1730"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1E5E85CC" w14:textId="77777777" w:rsidR="007C52AF" w:rsidRPr="007C52AF" w:rsidRDefault="007C52AF" w:rsidP="007C52AF">
            <w:pPr>
              <w:widowControl w:val="0"/>
              <w:suppressAutoHyphens/>
              <w:autoSpaceDE w:val="0"/>
              <w:autoSpaceDN w:val="0"/>
              <w:adjustRightInd w:val="0"/>
              <w:spacing w:line="200" w:lineRule="atLeast"/>
              <w:jc w:val="center"/>
              <w:rPr>
                <w:rFonts w:eastAsia="MS Mincho"/>
                <w:b/>
                <w:bCs/>
                <w:color w:val="000000"/>
                <w:w w:val="0"/>
                <w:szCs w:val="18"/>
                <w:lang w:val="en-US" w:eastAsia="en-GB"/>
              </w:rPr>
            </w:pPr>
            <w:r w:rsidRPr="007C52AF">
              <w:rPr>
                <w:rFonts w:eastAsia="MS Mincho"/>
                <w:b/>
                <w:bCs/>
                <w:color w:val="000000"/>
                <w:szCs w:val="18"/>
                <w:lang w:val="en-US" w:eastAsia="en-GB"/>
              </w:rPr>
              <w:t>Support</w:t>
            </w:r>
          </w:p>
        </w:tc>
      </w:tr>
      <w:tr w:rsidR="00E25673" w:rsidRPr="007651F7" w14:paraId="1A5DD10D" w14:textId="77777777" w:rsidTr="00E25673">
        <w:trPr>
          <w:trHeight w:val="1500"/>
          <w:jc w:val="center"/>
        </w:trPr>
        <w:tc>
          <w:tcPr>
            <w:tcW w:w="1323"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3E8E422A" w14:textId="77777777" w:rsidR="00E25673" w:rsidRPr="00E25673" w:rsidRDefault="00E25673" w:rsidP="00D30488">
            <w:pPr>
              <w:pStyle w:val="CellBody"/>
              <w:rPr>
                <w:w w:val="100"/>
              </w:rPr>
            </w:pPr>
            <w:r w:rsidRPr="00E25673">
              <w:rPr>
                <w:w w:val="100"/>
              </w:rPr>
              <w:t>CFTB</w:t>
            </w:r>
          </w:p>
        </w:tc>
        <w:tc>
          <w:tcPr>
            <w:tcW w:w="3103"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28D1B46" w14:textId="77777777" w:rsidR="00E25673" w:rsidRPr="00E25673" w:rsidRDefault="00E25673" w:rsidP="00D30488">
            <w:pPr>
              <w:pStyle w:val="CellBody"/>
              <w:rPr>
                <w:w w:val="100"/>
              </w:rPr>
            </w:pPr>
            <w:r w:rsidRPr="00E25673">
              <w:rPr>
                <w:w w:val="100"/>
              </w:rPr>
              <w:t>Support for FTM TB sounding</w:t>
            </w:r>
          </w:p>
        </w:tc>
        <w:tc>
          <w:tcPr>
            <w:tcW w:w="1437"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A5C3A5A" w14:textId="77777777" w:rsidR="00E25673" w:rsidRPr="00E25673" w:rsidRDefault="0064758F" w:rsidP="00D30488">
            <w:pPr>
              <w:pStyle w:val="CellBody"/>
              <w:rPr>
                <w:w w:val="100"/>
              </w:rPr>
            </w:pPr>
            <w:hyperlink w:anchor="H11o21o6o4o3" w:history="1">
              <w:r w:rsidR="00E25673" w:rsidRPr="00E25673">
                <w:rPr>
                  <w:rStyle w:val="Hyperlink"/>
                  <w:w w:val="100"/>
                  <w:u w:val="none"/>
                </w:rPr>
                <w:t>11.21.6.4.3</w:t>
              </w:r>
            </w:hyperlink>
            <w:r w:rsidR="00E25673" w:rsidRPr="00E25673">
              <w:rPr>
                <w:w w:val="100"/>
              </w:rPr>
              <w:t xml:space="preserve"> (Fine timing measurement (FTM) procedure)</w:t>
            </w:r>
          </w:p>
        </w:tc>
        <w:tc>
          <w:tcPr>
            <w:tcW w:w="124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F375428" w14:textId="77777777" w:rsidR="00E25673" w:rsidRPr="00E25673" w:rsidRDefault="00E25673" w:rsidP="00D30488">
            <w:pPr>
              <w:pStyle w:val="CellBody"/>
              <w:rPr>
                <w:w w:val="100"/>
              </w:rPr>
            </w:pPr>
          </w:p>
          <w:p w14:paraId="78A4449D" w14:textId="3091D5D9" w:rsidR="00E25673" w:rsidRPr="00E25673" w:rsidRDefault="00E170EE" w:rsidP="00D30488">
            <w:pPr>
              <w:pStyle w:val="CellBody"/>
              <w:rPr>
                <w:w w:val="100"/>
              </w:rPr>
            </w:pPr>
            <w:ins w:id="4" w:author="Segev, Jonathan" w:date="2024-02-05T13:13:00Z">
              <w:r w:rsidRPr="0092754E">
                <w:rPr>
                  <w:w w:val="100"/>
                  <w:u w:val="single"/>
                  <w:rPrChange w:id="5" w:author="Segev, Jonathan" w:date="2024-02-05T13:13:00Z">
                    <w:rPr>
                      <w:w w:val="100"/>
                    </w:rPr>
                  </w:rPrChange>
                </w:rPr>
                <w:t>(</w:t>
              </w:r>
            </w:ins>
            <w:r w:rsidR="00E25673" w:rsidRPr="00E25673">
              <w:rPr>
                <w:w w:val="100"/>
              </w:rPr>
              <w:t>CFHE</w:t>
            </w:r>
            <w:ins w:id="6" w:author="Segev, Jonathan" w:date="2024-02-05T13:13:00Z">
              <w:r w:rsidR="0092754E">
                <w:rPr>
                  <w:w w:val="100"/>
                </w:rPr>
                <w:t xml:space="preserve"> </w:t>
              </w:r>
              <w:r w:rsidR="0092754E" w:rsidRPr="0092754E">
                <w:rPr>
                  <w:w w:val="100"/>
                  <w:u w:val="single"/>
                  <w:rPrChange w:id="7" w:author="Segev, Jonathan" w:date="2024-02-05T13:13:00Z">
                    <w:rPr>
                      <w:w w:val="100"/>
                    </w:rPr>
                  </w:rPrChange>
                </w:rPr>
                <w:t>OR CFEHT)</w:t>
              </w:r>
            </w:ins>
            <w:r w:rsidR="00E25673" w:rsidRPr="00E25673">
              <w:rPr>
                <w:w w:val="100"/>
              </w:rPr>
              <w:t>:O</w:t>
            </w:r>
            <w:ins w:id="8" w:author="Segev, Jonathan" w:date="2024-02-05T13:27:00Z">
              <w:r w:rsidR="00A440A5">
                <w:rPr>
                  <w:w w:val="100"/>
                  <w:u w:val="single"/>
                </w:rPr>
                <w:t xml:space="preserve"> (#1357, </w:t>
              </w:r>
            </w:ins>
            <w:ins w:id="9" w:author="Segev, Jonathan" w:date="2024-02-05T13:28:00Z">
              <w:r w:rsidR="00A440A5">
                <w:rPr>
                  <w:w w:val="100"/>
                  <w:u w:val="single"/>
                </w:rPr>
                <w:t>1006, 1089, 1119)</w:t>
              </w:r>
            </w:ins>
          </w:p>
          <w:p w14:paraId="50E9432E" w14:textId="77777777" w:rsidR="00E25673" w:rsidRPr="00E25673" w:rsidRDefault="00E25673" w:rsidP="00D30488">
            <w:pPr>
              <w:pStyle w:val="CellBody"/>
              <w:rPr>
                <w:w w:val="100"/>
              </w:rPr>
            </w:pPr>
          </w:p>
        </w:tc>
        <w:tc>
          <w:tcPr>
            <w:tcW w:w="1717"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1FC31733" w14:textId="77777777" w:rsidR="00E25673" w:rsidRPr="00E25673" w:rsidRDefault="00E25673" w:rsidP="00D30488">
            <w:pPr>
              <w:pStyle w:val="CellBody"/>
              <w:rPr>
                <w:w w:val="100"/>
              </w:rPr>
            </w:pPr>
            <w:r w:rsidRPr="00E25673">
              <w:rPr>
                <w:w w:val="100"/>
              </w:rPr>
              <w:t xml:space="preserve">Yes </w:t>
            </w:r>
            <w:r w:rsidRPr="00E25673">
              <w:rPr>
                <w:rFonts w:ascii="Wingdings" w:hAnsi="Wingdings" w:cs="Wingdings"/>
                <w:w w:val="100"/>
              </w:rPr>
              <w:t></w:t>
            </w:r>
            <w:r w:rsidRPr="00E25673">
              <w:rPr>
                <w:w w:val="100"/>
              </w:rPr>
              <w:t xml:space="preserve"> No </w:t>
            </w:r>
            <w:r w:rsidRPr="00E25673">
              <w:rPr>
                <w:rFonts w:ascii="Wingdings" w:hAnsi="Wingdings" w:cs="Wingdings"/>
                <w:w w:val="100"/>
              </w:rPr>
              <w:t></w:t>
            </w:r>
          </w:p>
        </w:tc>
      </w:tr>
      <w:tr w:rsidR="00E25673" w:rsidRPr="007651F7" w14:paraId="15DE250F" w14:textId="77777777" w:rsidTr="00E25673">
        <w:trPr>
          <w:trHeight w:val="1500"/>
          <w:jc w:val="center"/>
        </w:trPr>
        <w:tc>
          <w:tcPr>
            <w:tcW w:w="1323"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1C29AB2E" w14:textId="77777777" w:rsidR="00E25673" w:rsidRPr="00E25673" w:rsidRDefault="00E25673" w:rsidP="00D30488">
            <w:pPr>
              <w:pStyle w:val="CellBody"/>
              <w:tabs>
                <w:tab w:val="left" w:pos="960"/>
              </w:tabs>
              <w:rPr>
                <w:w w:val="100"/>
              </w:rPr>
            </w:pPr>
            <w:r w:rsidRPr="00E25673">
              <w:t>CFNTB</w:t>
            </w:r>
          </w:p>
        </w:tc>
        <w:tc>
          <w:tcPr>
            <w:tcW w:w="3103"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598B3D2" w14:textId="77777777" w:rsidR="00E25673" w:rsidRPr="00E25673" w:rsidRDefault="00E25673" w:rsidP="00D30488">
            <w:pPr>
              <w:pStyle w:val="CellBody"/>
              <w:rPr>
                <w:w w:val="100"/>
              </w:rPr>
            </w:pPr>
            <w:r w:rsidRPr="00E25673">
              <w:t>Support for FTM Non TB sounding</w:t>
            </w:r>
          </w:p>
        </w:tc>
        <w:tc>
          <w:tcPr>
            <w:tcW w:w="1437"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E3723EE" w14:textId="77777777" w:rsidR="00E25673" w:rsidRPr="00E25673" w:rsidRDefault="0064758F" w:rsidP="00D30488">
            <w:pPr>
              <w:pStyle w:val="CellBody"/>
              <w:rPr>
                <w:w w:val="100"/>
              </w:rPr>
            </w:pPr>
            <w:hyperlink w:anchor="H11o21o6o4o4" w:history="1">
              <w:r w:rsidR="00E25673" w:rsidRPr="00E25673">
                <w:rPr>
                  <w:rStyle w:val="Hyperlink"/>
                  <w:u w:val="none"/>
                </w:rPr>
                <w:t>11.21.6.4.4</w:t>
              </w:r>
            </w:hyperlink>
            <w:r w:rsidR="00E25673" w:rsidRPr="00E25673">
              <w:t xml:space="preserve"> (Non-TB ranging measurement exchange)</w:t>
            </w:r>
          </w:p>
        </w:tc>
        <w:tc>
          <w:tcPr>
            <w:tcW w:w="124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46A347C" w14:textId="5CA9F520" w:rsidR="00E25673" w:rsidRPr="00E25673" w:rsidRDefault="00522C27" w:rsidP="00A440A5">
            <w:pPr>
              <w:pStyle w:val="CellBody"/>
              <w:rPr>
                <w:w w:val="100"/>
              </w:rPr>
            </w:pPr>
            <w:ins w:id="10" w:author="Segev, Jonathan" w:date="2024-02-05T13:14:00Z">
              <w:r w:rsidRPr="00D30488">
                <w:rPr>
                  <w:w w:val="100"/>
                  <w:u w:val="single"/>
                </w:rPr>
                <w:t>(</w:t>
              </w:r>
              <w:r w:rsidRPr="00E25673">
                <w:rPr>
                  <w:w w:val="100"/>
                </w:rPr>
                <w:t>CFHE</w:t>
              </w:r>
              <w:r>
                <w:rPr>
                  <w:w w:val="100"/>
                </w:rPr>
                <w:t xml:space="preserve"> </w:t>
              </w:r>
              <w:r w:rsidRPr="00D30488">
                <w:rPr>
                  <w:w w:val="100"/>
                  <w:u w:val="single"/>
                </w:rPr>
                <w:t>OR CFEHT</w:t>
              </w:r>
            </w:ins>
            <w:ins w:id="11" w:author="Segev, Jonathan" w:date="2024-02-05T13:15:00Z">
              <w:r w:rsidR="00571FCC">
                <w:rPr>
                  <w:w w:val="100"/>
                  <w:u w:val="single"/>
                </w:rPr>
                <w:t xml:space="preserve"> OR </w:t>
              </w:r>
            </w:ins>
            <w:ins w:id="12" w:author="Segev, Jonathan" w:date="2024-02-05T13:16:00Z">
              <w:r w:rsidR="00571FCC">
                <w:rPr>
                  <w:w w:val="100"/>
                  <w:u w:val="single"/>
                </w:rPr>
                <w:t>CFNGV</w:t>
              </w:r>
            </w:ins>
            <w:ins w:id="13" w:author="Segev, Jonathan" w:date="2024-02-05T13:14:00Z">
              <w:r w:rsidRPr="00D30488">
                <w:rPr>
                  <w:w w:val="100"/>
                  <w:u w:val="single"/>
                </w:rPr>
                <w:t>)</w:t>
              </w:r>
              <w:r w:rsidRPr="00E25673">
                <w:rPr>
                  <w:w w:val="100"/>
                </w:rPr>
                <w:t>:</w:t>
              </w:r>
              <w:r>
                <w:rPr>
                  <w:w w:val="100"/>
                </w:rPr>
                <w:t xml:space="preserve"> </w:t>
              </w:r>
            </w:ins>
          </w:p>
          <w:p w14:paraId="696C3669" w14:textId="189F24AE" w:rsidR="00E25673" w:rsidRPr="00E25673" w:rsidRDefault="00E25673" w:rsidP="00D30488">
            <w:pPr>
              <w:pStyle w:val="CellBody"/>
              <w:rPr>
                <w:w w:val="100"/>
              </w:rPr>
            </w:pPr>
            <w:del w:id="14" w:author="Segev, Jonathan" w:date="2024-02-20T09:31:00Z">
              <w:r w:rsidRPr="00E25673" w:rsidDel="00CB2D9E">
                <w:rPr>
                  <w:w w:val="100"/>
                </w:rPr>
                <w:delText>CFHE</w:delText>
              </w:r>
            </w:del>
            <w:r w:rsidRPr="00E25673">
              <w:rPr>
                <w:w w:val="100"/>
              </w:rPr>
              <w:t>:O</w:t>
            </w:r>
          </w:p>
          <w:p w14:paraId="77705147" w14:textId="44A2DC8B" w:rsidR="00E25673" w:rsidRPr="00E25673" w:rsidRDefault="00A440A5" w:rsidP="00A440A5">
            <w:pPr>
              <w:pStyle w:val="CellBody"/>
              <w:rPr>
                <w:w w:val="100"/>
              </w:rPr>
            </w:pPr>
            <w:ins w:id="15" w:author="Segev, Jonathan" w:date="2024-02-05T13:28:00Z">
              <w:r>
                <w:rPr>
                  <w:w w:val="100"/>
                </w:rPr>
                <w:t>(#1119)</w:t>
              </w:r>
            </w:ins>
          </w:p>
        </w:tc>
        <w:tc>
          <w:tcPr>
            <w:tcW w:w="1717"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2AEB09A7" w14:textId="77777777" w:rsidR="00E25673" w:rsidRPr="00E25673" w:rsidRDefault="00E25673" w:rsidP="00D30488">
            <w:pPr>
              <w:pStyle w:val="CellBody"/>
              <w:rPr>
                <w:w w:val="100"/>
              </w:rPr>
            </w:pPr>
            <w:r w:rsidRPr="00E25673">
              <w:rPr>
                <w:w w:val="100"/>
              </w:rPr>
              <w:t xml:space="preserve">Yes </w:t>
            </w:r>
            <w:r w:rsidRPr="00E25673">
              <w:rPr>
                <w:rFonts w:ascii="Wingdings" w:hAnsi="Wingdings" w:cs="Wingdings"/>
                <w:w w:val="100"/>
              </w:rPr>
              <w:t></w:t>
            </w:r>
            <w:r w:rsidRPr="00E25673">
              <w:rPr>
                <w:w w:val="100"/>
              </w:rPr>
              <w:t xml:space="preserve"> No </w:t>
            </w:r>
            <w:r w:rsidRPr="00E25673">
              <w:rPr>
                <w:rFonts w:ascii="Wingdings" w:hAnsi="Wingdings" w:cs="Wingdings"/>
                <w:w w:val="100"/>
              </w:rPr>
              <w:t></w:t>
            </w:r>
          </w:p>
        </w:tc>
      </w:tr>
      <w:tr w:rsidR="00E25673" w:rsidRPr="007651F7" w14:paraId="09F6F1F1" w14:textId="77777777" w:rsidTr="00E25673">
        <w:trPr>
          <w:trHeight w:val="1500"/>
          <w:jc w:val="center"/>
        </w:trPr>
        <w:tc>
          <w:tcPr>
            <w:tcW w:w="1323"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06407EAE" w14:textId="77777777" w:rsidR="00E25673" w:rsidRPr="00E25673" w:rsidRDefault="00E25673" w:rsidP="00D30488">
            <w:pPr>
              <w:pStyle w:val="CellBody"/>
            </w:pPr>
            <w:r w:rsidRPr="00E25673">
              <w:lastRenderedPageBreak/>
              <w:t>CFPTB</w:t>
            </w:r>
          </w:p>
        </w:tc>
        <w:tc>
          <w:tcPr>
            <w:tcW w:w="3103"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3487E99" w14:textId="77777777" w:rsidR="00E25673" w:rsidRPr="00E25673" w:rsidRDefault="00E25673" w:rsidP="00D30488">
            <w:pPr>
              <w:pStyle w:val="CellBody"/>
            </w:pPr>
            <w:r w:rsidRPr="00E25673">
              <w:rPr>
                <w:w w:val="100"/>
              </w:rPr>
              <w:t xml:space="preserve">Support for Passive Sounding </w:t>
            </w:r>
          </w:p>
        </w:tc>
        <w:tc>
          <w:tcPr>
            <w:tcW w:w="1437"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F2DA5EC" w14:textId="77777777" w:rsidR="00E25673" w:rsidRPr="00E25673" w:rsidRDefault="0064758F" w:rsidP="00D30488">
            <w:pPr>
              <w:pStyle w:val="CellBody"/>
            </w:pPr>
            <w:hyperlink w:anchor="H11o21o6o4o8" w:history="1">
              <w:r w:rsidR="00E25673" w:rsidRPr="00E25673">
                <w:rPr>
                  <w:rStyle w:val="Hyperlink"/>
                  <w:u w:val="none"/>
                </w:rPr>
                <w:t>11.21.6.4.8</w:t>
              </w:r>
            </w:hyperlink>
            <w:r w:rsidR="00E25673" w:rsidRPr="00E25673">
              <w:t xml:space="preserve"> Measurement exchange in passive TB ranging mode</w:t>
            </w:r>
          </w:p>
        </w:tc>
        <w:tc>
          <w:tcPr>
            <w:tcW w:w="124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5432FC4" w14:textId="77777777" w:rsidR="00E25673" w:rsidRPr="00E25673" w:rsidRDefault="00E25673" w:rsidP="00D30488">
            <w:pPr>
              <w:pStyle w:val="CellBody"/>
            </w:pPr>
          </w:p>
          <w:p w14:paraId="0D8C54AA" w14:textId="19D2E14E" w:rsidR="00E25673" w:rsidRPr="00E25673" w:rsidRDefault="0090740A" w:rsidP="00D30488">
            <w:pPr>
              <w:pStyle w:val="CellBody"/>
            </w:pPr>
            <w:ins w:id="16" w:author="Segev, Jonathan" w:date="2024-02-05T13:17:00Z">
              <w:r>
                <w:t>(</w:t>
              </w:r>
            </w:ins>
            <w:r w:rsidR="00E25673" w:rsidRPr="00E25673">
              <w:t>CFHE</w:t>
            </w:r>
            <w:ins w:id="17" w:author="Segev, Jonathan" w:date="2024-02-05T13:17:00Z">
              <w:r>
                <w:t xml:space="preserve"> OR CFEHT)</w:t>
              </w:r>
            </w:ins>
            <w:r w:rsidR="00E25673" w:rsidRPr="00E25673">
              <w:t>: O</w:t>
            </w:r>
            <w:ins w:id="18" w:author="Segev, Jonathan" w:date="2024-02-05T13:28:00Z">
              <w:r w:rsidR="00A440A5">
                <w:t xml:space="preserve"> </w:t>
              </w:r>
              <w:r w:rsidR="00A440A5">
                <w:rPr>
                  <w:w w:val="100"/>
                </w:rPr>
                <w:t>(#1119)</w:t>
              </w:r>
            </w:ins>
          </w:p>
        </w:tc>
        <w:tc>
          <w:tcPr>
            <w:tcW w:w="1717"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5B98A4CB" w14:textId="77777777" w:rsidR="00E25673" w:rsidRPr="00E25673" w:rsidRDefault="00E25673" w:rsidP="00D30488">
            <w:pPr>
              <w:pStyle w:val="CellBody"/>
              <w:rPr>
                <w:w w:val="100"/>
              </w:rPr>
            </w:pPr>
            <w:r w:rsidRPr="00E25673">
              <w:rPr>
                <w:w w:val="100"/>
              </w:rPr>
              <w:t xml:space="preserve">Yes </w:t>
            </w:r>
            <w:r w:rsidRPr="00E25673">
              <w:rPr>
                <w:rFonts w:ascii="Wingdings" w:hAnsi="Wingdings" w:cs="Wingdings"/>
                <w:w w:val="100"/>
              </w:rPr>
              <w:t></w:t>
            </w:r>
            <w:r w:rsidRPr="00E25673">
              <w:rPr>
                <w:w w:val="100"/>
              </w:rPr>
              <w:t xml:space="preserve"> No </w:t>
            </w:r>
            <w:r w:rsidRPr="00E25673">
              <w:rPr>
                <w:rFonts w:ascii="Wingdings" w:hAnsi="Wingdings" w:cs="Wingdings"/>
                <w:w w:val="100"/>
              </w:rPr>
              <w:t></w:t>
            </w:r>
          </w:p>
        </w:tc>
      </w:tr>
      <w:tr w:rsidR="00E25673" w:rsidRPr="007651F7" w14:paraId="743BD8B7" w14:textId="77777777" w:rsidTr="00E25673">
        <w:trPr>
          <w:trHeight w:val="1500"/>
          <w:jc w:val="center"/>
        </w:trPr>
        <w:tc>
          <w:tcPr>
            <w:tcW w:w="1323"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1AC5722" w14:textId="77777777" w:rsidR="00E25673" w:rsidRPr="00E25673" w:rsidRDefault="00E25673" w:rsidP="00D30488">
            <w:pPr>
              <w:pStyle w:val="CellBody"/>
            </w:pPr>
            <w:r w:rsidRPr="00E25673">
              <w:t>CFPASN</w:t>
            </w:r>
          </w:p>
        </w:tc>
        <w:tc>
          <w:tcPr>
            <w:tcW w:w="3103"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B97901D" w14:textId="77777777" w:rsidR="00E25673" w:rsidRPr="00E25673" w:rsidRDefault="00E25673" w:rsidP="00D30488">
            <w:pPr>
              <w:pStyle w:val="CellBody"/>
            </w:pPr>
            <w:r w:rsidRPr="00E25673">
              <w:t>Support for PASN</w:t>
            </w:r>
          </w:p>
        </w:tc>
        <w:tc>
          <w:tcPr>
            <w:tcW w:w="1437"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0807D6D" w14:textId="77777777" w:rsidR="00E25673" w:rsidRPr="00E25673" w:rsidRDefault="0064758F" w:rsidP="00D30488">
            <w:pPr>
              <w:pStyle w:val="CellBody"/>
            </w:pPr>
            <w:hyperlink w:anchor="H12o13" w:history="1">
              <w:hyperlink w:anchor="H12o12" w:history="1">
                <w:r w:rsidR="00E25673" w:rsidRPr="00E25673">
                  <w:rPr>
                    <w:rStyle w:val="Hyperlink"/>
                    <w:u w:val="none"/>
                  </w:rPr>
                  <w:t>12.12</w:t>
                </w:r>
              </w:hyperlink>
            </w:hyperlink>
            <w:r w:rsidR="00E25673" w:rsidRPr="00E25673">
              <w:t xml:space="preserve"> (</w:t>
            </w:r>
            <w:proofErr w:type="spellStart"/>
            <w:r w:rsidR="00E25673" w:rsidRPr="00E25673">
              <w:t>Preassociation</w:t>
            </w:r>
            <w:proofErr w:type="spellEnd"/>
            <w:r w:rsidR="00E25673" w:rsidRPr="00E25673">
              <w:t xml:space="preserve"> Security Negotiation)</w:t>
            </w:r>
          </w:p>
        </w:tc>
        <w:tc>
          <w:tcPr>
            <w:tcW w:w="124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C58B716" w14:textId="77777777" w:rsidR="00E25673" w:rsidRPr="00E25673" w:rsidRDefault="00E25673" w:rsidP="00D30488">
            <w:pPr>
              <w:pStyle w:val="CellBody"/>
            </w:pPr>
          </w:p>
          <w:p w14:paraId="42747D77" w14:textId="77777777" w:rsidR="00E25673" w:rsidRPr="00E25673" w:rsidRDefault="00E25673" w:rsidP="00D30488">
            <w:pPr>
              <w:pStyle w:val="CellBody"/>
              <w:rPr>
                <w:w w:val="100"/>
              </w:rPr>
            </w:pPr>
            <w:r w:rsidRPr="00E25673">
              <w:rPr>
                <w:w w:val="100"/>
              </w:rPr>
              <w:t>PC34:O</w:t>
            </w:r>
          </w:p>
        </w:tc>
        <w:tc>
          <w:tcPr>
            <w:tcW w:w="1717"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9FE1A19" w14:textId="77777777" w:rsidR="00E25673" w:rsidRPr="00E25673" w:rsidRDefault="00E25673" w:rsidP="00D30488">
            <w:pPr>
              <w:pStyle w:val="CellBody"/>
              <w:rPr>
                <w:w w:val="100"/>
              </w:rPr>
            </w:pPr>
            <w:r w:rsidRPr="00E25673">
              <w:rPr>
                <w:w w:val="100"/>
              </w:rPr>
              <w:t xml:space="preserve">Yes </w:t>
            </w:r>
            <w:r w:rsidRPr="00E25673">
              <w:rPr>
                <w:rFonts w:ascii="Wingdings" w:hAnsi="Wingdings" w:cs="Wingdings"/>
                <w:w w:val="100"/>
              </w:rPr>
              <w:t></w:t>
            </w:r>
            <w:r w:rsidRPr="00E25673">
              <w:rPr>
                <w:w w:val="100"/>
              </w:rPr>
              <w:t xml:space="preserve"> No </w:t>
            </w:r>
            <w:r w:rsidRPr="00E25673">
              <w:rPr>
                <w:rFonts w:ascii="Wingdings" w:hAnsi="Wingdings" w:cs="Wingdings"/>
                <w:w w:val="100"/>
              </w:rPr>
              <w:t></w:t>
            </w:r>
          </w:p>
        </w:tc>
      </w:tr>
      <w:tr w:rsidR="00E25673" w:rsidRPr="007651F7" w14:paraId="78725A9F" w14:textId="77777777" w:rsidTr="00E25673">
        <w:trPr>
          <w:trHeight w:val="1500"/>
          <w:jc w:val="center"/>
        </w:trPr>
        <w:tc>
          <w:tcPr>
            <w:tcW w:w="1323" w:type="dxa"/>
            <w:gridSpan w:val="2"/>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36F5E80E" w14:textId="77777777" w:rsidR="00E25673" w:rsidRPr="00E25673" w:rsidRDefault="00E25673" w:rsidP="00D30488">
            <w:pPr>
              <w:pStyle w:val="CellBody"/>
            </w:pPr>
            <w:r w:rsidRPr="00E25673">
              <w:t>CFPSEC</w:t>
            </w:r>
          </w:p>
        </w:tc>
        <w:tc>
          <w:tcPr>
            <w:tcW w:w="3103"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2D4396E" w14:textId="4621AAD9" w:rsidR="00E25673" w:rsidRPr="00E25673" w:rsidRDefault="00E25673" w:rsidP="00D30488">
            <w:pPr>
              <w:pStyle w:val="CellBody"/>
            </w:pPr>
            <w:r w:rsidRPr="00E25673">
              <w:t xml:space="preserve">Support for PHY security, ability to transmit and receive secure </w:t>
            </w:r>
            <w:del w:id="19" w:author="Segev, Jonathan" w:date="2024-02-05T13:24:00Z">
              <w:r w:rsidRPr="00EB729D" w:rsidDel="00EB729D">
                <w:rPr>
                  <w:strike/>
                  <w:highlight w:val="yellow"/>
                  <w:rPrChange w:id="20" w:author="Segev, Jonathan" w:date="2024-02-05T13:24:00Z">
                    <w:rPr/>
                  </w:rPrChange>
                </w:rPr>
                <w:delText>HE-</w:delText>
              </w:r>
            </w:del>
            <w:r w:rsidRPr="00E25673">
              <w:t>LTF waveforms for TB and non-TB operation.</w:t>
            </w:r>
          </w:p>
        </w:tc>
        <w:tc>
          <w:tcPr>
            <w:tcW w:w="1437"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2ABEA5A" w14:textId="77777777" w:rsidR="00E25673" w:rsidRPr="00E25673" w:rsidRDefault="0064758F" w:rsidP="00D30488">
            <w:pPr>
              <w:pStyle w:val="CellBody"/>
            </w:pPr>
            <w:hyperlink w:anchor="H11o22o6o4o6" w:history="1">
              <w:r w:rsidR="00E25673" w:rsidRPr="00E25673">
                <w:rPr>
                  <w:rStyle w:val="Hyperlink"/>
                  <w:u w:val="none"/>
                </w:rPr>
                <w:t>11.2.6.4.6</w:t>
              </w:r>
            </w:hyperlink>
          </w:p>
          <w:p w14:paraId="484A8424" w14:textId="77777777" w:rsidR="00E25673" w:rsidRPr="00E25673" w:rsidRDefault="00E25673" w:rsidP="00D30488">
            <w:pPr>
              <w:pStyle w:val="CellBody"/>
            </w:pPr>
            <w:r w:rsidRPr="00E25673">
              <w:t>(Secure non-TB and TB ranging measurement exchange protocol)</w:t>
            </w:r>
          </w:p>
        </w:tc>
        <w:tc>
          <w:tcPr>
            <w:tcW w:w="1240" w:type="dxa"/>
            <w:gridSpan w:val="2"/>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DBC463F" w14:textId="77777777" w:rsidR="00E25673" w:rsidRPr="00E25673" w:rsidRDefault="00E25673" w:rsidP="00D30488">
            <w:pPr>
              <w:pStyle w:val="CellBody"/>
              <w:rPr>
                <w:w w:val="100"/>
              </w:rPr>
            </w:pPr>
          </w:p>
          <w:p w14:paraId="6ADFD1AD" w14:textId="0D266A10" w:rsidR="00E25673" w:rsidRPr="00E25673" w:rsidRDefault="00E25673" w:rsidP="00D30488">
            <w:pPr>
              <w:pStyle w:val="CellBody"/>
              <w:rPr>
                <w:w w:val="100"/>
              </w:rPr>
            </w:pPr>
            <w:r w:rsidRPr="00E25673">
              <w:rPr>
                <w:w w:val="100"/>
              </w:rPr>
              <w:t>PC34</w:t>
            </w:r>
            <w:ins w:id="21" w:author="Segev, Jonathan" w:date="2024-02-06T14:45:00Z">
              <w:r w:rsidR="003A250A">
                <w:rPr>
                  <w:w w:val="100"/>
                </w:rPr>
                <w:t xml:space="preserve"> AND</w:t>
              </w:r>
            </w:ins>
            <w:del w:id="22" w:author="Segev, Jonathan" w:date="2024-02-20T09:33:00Z">
              <w:r w:rsidRPr="00E25673" w:rsidDel="00DD7256">
                <w:rPr>
                  <w:w w:val="100"/>
                </w:rPr>
                <w:delText>:</w:delText>
              </w:r>
              <w:r w:rsidRPr="003A0B0D" w:rsidDel="00DD7256">
                <w:rPr>
                  <w:w w:val="100"/>
                </w:rPr>
                <w:delText>O</w:delText>
              </w:r>
            </w:del>
          </w:p>
          <w:p w14:paraId="277BBE2E" w14:textId="3CAEC077" w:rsidR="00E25673" w:rsidRPr="00E25673" w:rsidRDefault="00B9325E" w:rsidP="00D30488">
            <w:pPr>
              <w:pStyle w:val="CellBody"/>
            </w:pPr>
            <w:ins w:id="23" w:author="Segev, Jonathan" w:date="2024-02-05T13:26:00Z">
              <w:r>
                <w:rPr>
                  <w:w w:val="100"/>
                </w:rPr>
                <w:t>(</w:t>
              </w:r>
            </w:ins>
            <w:r w:rsidR="00E25673" w:rsidRPr="00E25673">
              <w:rPr>
                <w:w w:val="100"/>
              </w:rPr>
              <w:t>CFHE</w:t>
            </w:r>
            <w:ins w:id="24" w:author="Segev, Jonathan" w:date="2024-02-05T13:25:00Z">
              <w:r w:rsidR="005A0C65">
                <w:rPr>
                  <w:w w:val="100"/>
                </w:rPr>
                <w:t xml:space="preserve"> </w:t>
              </w:r>
              <w:r w:rsidR="005A0C65" w:rsidRPr="00B9325E">
                <w:rPr>
                  <w:w w:val="100"/>
                  <w:u w:val="single"/>
                  <w:rPrChange w:id="25" w:author="Segev, Jonathan" w:date="2024-02-05T13:26:00Z">
                    <w:rPr>
                      <w:w w:val="100"/>
                    </w:rPr>
                  </w:rPrChange>
                </w:rPr>
                <w:t>OR CFEHT</w:t>
              </w:r>
            </w:ins>
            <w:ins w:id="26" w:author="Segev, Jonathan" w:date="2024-02-05T13:26:00Z">
              <w:r>
                <w:rPr>
                  <w:w w:val="100"/>
                </w:rPr>
                <w:t>)</w:t>
              </w:r>
            </w:ins>
            <w:r w:rsidR="00E25673" w:rsidRPr="00E25673">
              <w:rPr>
                <w:w w:val="100"/>
              </w:rPr>
              <w:t>:</w:t>
            </w:r>
            <w:r w:rsidR="00E25673" w:rsidRPr="003A0B0D">
              <w:rPr>
                <w:w w:val="100"/>
              </w:rPr>
              <w:t>O</w:t>
            </w:r>
            <w:ins w:id="27" w:author="Segev, Jonathan" w:date="2024-02-05T13:28:00Z">
              <w:r w:rsidR="00A440A5">
                <w:rPr>
                  <w:w w:val="100"/>
                </w:rPr>
                <w:t>(#1119)</w:t>
              </w:r>
            </w:ins>
          </w:p>
        </w:tc>
        <w:tc>
          <w:tcPr>
            <w:tcW w:w="1717"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513BA694" w14:textId="77777777" w:rsidR="00E25673" w:rsidRPr="00E25673" w:rsidRDefault="00E25673" w:rsidP="00D30488">
            <w:pPr>
              <w:pStyle w:val="CellBody"/>
              <w:rPr>
                <w:w w:val="100"/>
              </w:rPr>
            </w:pPr>
            <w:r w:rsidRPr="00E25673">
              <w:rPr>
                <w:w w:val="100"/>
              </w:rPr>
              <w:t xml:space="preserve">Yes </w:t>
            </w:r>
            <w:r w:rsidRPr="00E25673">
              <w:rPr>
                <w:rFonts w:ascii="Wingdings" w:hAnsi="Wingdings" w:cs="Wingdings"/>
                <w:w w:val="100"/>
              </w:rPr>
              <w:t></w:t>
            </w:r>
            <w:r w:rsidRPr="00E25673">
              <w:rPr>
                <w:w w:val="100"/>
              </w:rPr>
              <w:t xml:space="preserve"> No </w:t>
            </w:r>
            <w:r w:rsidRPr="00E25673">
              <w:rPr>
                <w:rFonts w:ascii="Wingdings" w:hAnsi="Wingdings" w:cs="Wingdings"/>
                <w:w w:val="100"/>
              </w:rPr>
              <w:t></w:t>
            </w:r>
          </w:p>
        </w:tc>
      </w:tr>
    </w:tbl>
    <w:p w14:paraId="5B41A519" w14:textId="6214A10A" w:rsidR="007D2C4D" w:rsidRDefault="007D2C4D" w:rsidP="00BC2A52">
      <w:pPr>
        <w:pStyle w:val="BodyText"/>
        <w:rPr>
          <w:ins w:id="28" w:author="Segev, Jonathan" w:date="2024-02-05T13:33:00Z"/>
          <w:sz w:val="20"/>
        </w:rPr>
      </w:pPr>
    </w:p>
    <w:p w14:paraId="4C72DBA4" w14:textId="77777777" w:rsidR="007D2C4D" w:rsidRDefault="007D2C4D">
      <w:pPr>
        <w:rPr>
          <w:ins w:id="29" w:author="Segev, Jonathan" w:date="2024-02-05T13:33:00Z"/>
          <w:rFonts w:eastAsia="Batang"/>
          <w:sz w:val="20"/>
        </w:rPr>
      </w:pPr>
      <w:ins w:id="30" w:author="Segev, Jonathan" w:date="2024-02-05T13:33:00Z">
        <w:r>
          <w:rPr>
            <w:sz w:val="20"/>
          </w:rPr>
          <w:br w:type="page"/>
        </w:r>
      </w:ins>
    </w:p>
    <w:tbl>
      <w:tblPr>
        <w:tblStyle w:val="TableGrid"/>
        <w:tblW w:w="10531" w:type="dxa"/>
        <w:tblInd w:w="-456" w:type="dxa"/>
        <w:tblLayout w:type="fixed"/>
        <w:tblLook w:val="04A0" w:firstRow="1" w:lastRow="0" w:firstColumn="1" w:lastColumn="0" w:noHBand="0" w:noVBand="1"/>
      </w:tblPr>
      <w:tblGrid>
        <w:gridCol w:w="721"/>
        <w:gridCol w:w="630"/>
        <w:gridCol w:w="720"/>
        <w:gridCol w:w="2880"/>
        <w:gridCol w:w="2250"/>
        <w:gridCol w:w="3330"/>
      </w:tblGrid>
      <w:tr w:rsidR="007D2C4D" w:rsidRPr="00677427" w14:paraId="2865E2E0" w14:textId="77777777" w:rsidTr="00D30488">
        <w:trPr>
          <w:trHeight w:val="373"/>
        </w:trPr>
        <w:tc>
          <w:tcPr>
            <w:tcW w:w="721" w:type="dxa"/>
          </w:tcPr>
          <w:p w14:paraId="68F8BACE"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lastRenderedPageBreak/>
              <w:t>CID</w:t>
            </w:r>
          </w:p>
        </w:tc>
        <w:tc>
          <w:tcPr>
            <w:tcW w:w="630" w:type="dxa"/>
          </w:tcPr>
          <w:p w14:paraId="292352EB"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P.L</w:t>
            </w:r>
          </w:p>
        </w:tc>
        <w:tc>
          <w:tcPr>
            <w:tcW w:w="720" w:type="dxa"/>
          </w:tcPr>
          <w:p w14:paraId="4B30D24B"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Clause</w:t>
            </w:r>
          </w:p>
        </w:tc>
        <w:tc>
          <w:tcPr>
            <w:tcW w:w="2880" w:type="dxa"/>
          </w:tcPr>
          <w:p w14:paraId="2B0067AE"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Comment</w:t>
            </w:r>
          </w:p>
        </w:tc>
        <w:tc>
          <w:tcPr>
            <w:tcW w:w="2250" w:type="dxa"/>
          </w:tcPr>
          <w:p w14:paraId="49964F48" w14:textId="77777777" w:rsidR="007D2C4D" w:rsidRPr="00363D10" w:rsidRDefault="007D2C4D" w:rsidP="00D30488">
            <w:pPr>
              <w:autoSpaceDE w:val="0"/>
              <w:autoSpaceDN w:val="0"/>
              <w:adjustRightInd w:val="0"/>
              <w:jc w:val="center"/>
              <w:rPr>
                <w:b/>
                <w:bCs/>
                <w:szCs w:val="18"/>
                <w:lang w:eastAsia="ko-KR"/>
              </w:rPr>
            </w:pPr>
            <w:r w:rsidRPr="00363D10">
              <w:rPr>
                <w:b/>
                <w:bCs/>
                <w:szCs w:val="18"/>
                <w:lang w:eastAsia="ko-KR"/>
              </w:rPr>
              <w:t>Proposed Change</w:t>
            </w:r>
          </w:p>
        </w:tc>
        <w:tc>
          <w:tcPr>
            <w:tcW w:w="3330" w:type="dxa"/>
          </w:tcPr>
          <w:p w14:paraId="266C6B87" w14:textId="77777777" w:rsidR="007D2C4D" w:rsidRPr="00363D10" w:rsidRDefault="007D2C4D" w:rsidP="00D30488">
            <w:pPr>
              <w:autoSpaceDE w:val="0"/>
              <w:autoSpaceDN w:val="0"/>
              <w:adjustRightInd w:val="0"/>
              <w:jc w:val="center"/>
              <w:rPr>
                <w:b/>
                <w:bCs/>
                <w:szCs w:val="18"/>
                <w:lang w:eastAsia="ko-KR"/>
              </w:rPr>
            </w:pPr>
            <w:r w:rsidRPr="00363D10">
              <w:rPr>
                <w:rFonts w:hint="eastAsia"/>
                <w:b/>
                <w:bCs/>
                <w:szCs w:val="18"/>
                <w:lang w:eastAsia="ko-KR"/>
              </w:rPr>
              <w:t>Resolution</w:t>
            </w:r>
          </w:p>
        </w:tc>
      </w:tr>
      <w:tr w:rsidR="00432862" w:rsidRPr="00055EB2" w14:paraId="4E9BEC23" w14:textId="77777777" w:rsidTr="00E96B43">
        <w:trPr>
          <w:trHeight w:val="1002"/>
        </w:trPr>
        <w:tc>
          <w:tcPr>
            <w:tcW w:w="721" w:type="dxa"/>
          </w:tcPr>
          <w:p w14:paraId="67BD7421" w14:textId="4E0CBDA3" w:rsidR="00432862" w:rsidRPr="00363D10" w:rsidRDefault="00407260" w:rsidP="00432862">
            <w:pPr>
              <w:rPr>
                <w:rFonts w:ascii="Arial" w:hAnsi="Arial" w:cs="Arial"/>
                <w:bCs/>
                <w:color w:val="000000"/>
                <w:szCs w:val="18"/>
                <w:lang w:val="en-US"/>
              </w:rPr>
            </w:pPr>
            <w:r w:rsidRPr="00363D10">
              <w:rPr>
                <w:rFonts w:ascii="Arial" w:hAnsi="Arial" w:cs="Arial"/>
                <w:bCs/>
                <w:color w:val="000000"/>
                <w:szCs w:val="18"/>
                <w:lang w:val="en-US"/>
              </w:rPr>
              <w:t>1120</w:t>
            </w:r>
          </w:p>
        </w:tc>
        <w:tc>
          <w:tcPr>
            <w:tcW w:w="630" w:type="dxa"/>
          </w:tcPr>
          <w:p w14:paraId="6A1CFE23" w14:textId="1B901F27" w:rsidR="00432862" w:rsidRPr="00363D10" w:rsidRDefault="00432862" w:rsidP="00432862">
            <w:pPr>
              <w:rPr>
                <w:rFonts w:ascii="Arial" w:hAnsi="Arial" w:cs="Arial"/>
                <w:color w:val="000000"/>
                <w:szCs w:val="18"/>
              </w:rPr>
            </w:pPr>
            <w:r w:rsidRPr="00363D10">
              <w:rPr>
                <w:rFonts w:ascii="Arial" w:hAnsi="Arial" w:cs="Arial"/>
                <w:color w:val="000000"/>
                <w:szCs w:val="18"/>
              </w:rPr>
              <w:t>98</w:t>
            </w:r>
            <w:r w:rsidR="00407260" w:rsidRPr="00363D10">
              <w:rPr>
                <w:rFonts w:ascii="Arial" w:hAnsi="Arial" w:cs="Arial"/>
                <w:color w:val="000000"/>
                <w:szCs w:val="18"/>
              </w:rPr>
              <w:t>.4</w:t>
            </w:r>
          </w:p>
        </w:tc>
        <w:tc>
          <w:tcPr>
            <w:tcW w:w="720" w:type="dxa"/>
          </w:tcPr>
          <w:p w14:paraId="754E70FC" w14:textId="3D6EB107" w:rsidR="00432862" w:rsidRPr="00363D10" w:rsidRDefault="00432862" w:rsidP="00432862">
            <w:pPr>
              <w:rPr>
                <w:rFonts w:ascii="Arial" w:hAnsi="Arial" w:cs="Arial"/>
                <w:szCs w:val="18"/>
              </w:rPr>
            </w:pPr>
            <w:r w:rsidRPr="00363D10">
              <w:rPr>
                <w:rFonts w:ascii="Arial" w:hAnsi="Arial" w:cs="Arial"/>
                <w:szCs w:val="18"/>
              </w:rPr>
              <w:t>B</w:t>
            </w:r>
            <w:r w:rsidR="00407260" w:rsidRPr="00363D10">
              <w:rPr>
                <w:rFonts w:ascii="Arial" w:hAnsi="Arial" w:cs="Arial"/>
                <w:szCs w:val="18"/>
              </w:rPr>
              <w:t>.4</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5D515F71" w14:textId="24D3F29F" w:rsidR="00432862" w:rsidRPr="00363D10" w:rsidRDefault="00432862" w:rsidP="00432862">
            <w:pPr>
              <w:rPr>
                <w:rFonts w:ascii="Arial" w:hAnsi="Arial" w:cs="Arial"/>
                <w:color w:val="000000"/>
                <w:szCs w:val="18"/>
                <w:lang w:val="en-US"/>
              </w:rPr>
            </w:pPr>
            <w:r w:rsidRPr="00363D10">
              <w:rPr>
                <w:rFonts w:ascii="Arial" w:hAnsi="Arial" w:cs="Arial"/>
                <w:szCs w:val="18"/>
              </w:rPr>
              <w:t xml:space="preserve">The base line </w:t>
            </w:r>
            <w:proofErr w:type="spellStart"/>
            <w:r w:rsidRPr="00363D10">
              <w:rPr>
                <w:rFonts w:ascii="Arial" w:hAnsi="Arial" w:cs="Arial"/>
                <w:szCs w:val="18"/>
              </w:rPr>
              <w:t>REVme</w:t>
            </w:r>
            <w:proofErr w:type="spellEnd"/>
            <w:r w:rsidRPr="00363D10">
              <w:rPr>
                <w:rFonts w:ascii="Arial" w:hAnsi="Arial" w:cs="Arial"/>
                <w:szCs w:val="18"/>
              </w:rPr>
              <w:t xml:space="preserve"> D4.1 defines the following PICS features for Enhanced Positioning with respect to HE:</w:t>
            </w:r>
            <w:r w:rsidRPr="00363D10">
              <w:rPr>
                <w:rFonts w:ascii="Arial" w:hAnsi="Arial" w:cs="Arial"/>
                <w:szCs w:val="18"/>
              </w:rPr>
              <w:br/>
              <w:t>EPP1.1 HE ranging NDP</w:t>
            </w:r>
            <w:r w:rsidRPr="00363D10">
              <w:rPr>
                <w:rFonts w:ascii="Arial" w:hAnsi="Arial" w:cs="Arial"/>
                <w:szCs w:val="18"/>
              </w:rPr>
              <w:br/>
              <w:t>EPP1.2 HE ranging NDP with secure HE-LTFs</w:t>
            </w:r>
            <w:r w:rsidRPr="00363D10">
              <w:rPr>
                <w:rFonts w:ascii="Arial" w:hAnsi="Arial" w:cs="Arial"/>
                <w:szCs w:val="18"/>
              </w:rPr>
              <w:br/>
              <w:t>EPP1.3 HE TB ranging NDP</w:t>
            </w:r>
            <w:r w:rsidRPr="00363D10">
              <w:rPr>
                <w:rFonts w:ascii="Arial" w:hAnsi="Arial" w:cs="Arial"/>
                <w:szCs w:val="18"/>
              </w:rPr>
              <w:br/>
              <w:t>EPP1.4 HE TB ranging NDP with secure HE-LTFs</w:t>
            </w:r>
            <w:r w:rsidRPr="00363D10">
              <w:rPr>
                <w:rFonts w:ascii="Arial" w:hAnsi="Arial" w:cs="Arial"/>
                <w:szCs w:val="18"/>
              </w:rPr>
              <w:br/>
            </w:r>
            <w:r w:rsidRPr="00363D10">
              <w:rPr>
                <w:rFonts w:ascii="Arial" w:hAnsi="Arial" w:cs="Arial"/>
                <w:szCs w:val="18"/>
              </w:rPr>
              <w:br/>
              <w:t>Generalize the MIBs so that they are applicable both to HE or EHT</w:t>
            </w:r>
          </w:p>
        </w:tc>
        <w:tc>
          <w:tcPr>
            <w:tcW w:w="2250" w:type="dxa"/>
            <w:tcBorders>
              <w:top w:val="single" w:sz="4" w:space="0" w:color="333300"/>
              <w:left w:val="nil"/>
              <w:bottom w:val="single" w:sz="4" w:space="0" w:color="333300"/>
              <w:right w:val="single" w:sz="4" w:space="0" w:color="333300"/>
            </w:tcBorders>
            <w:shd w:val="clear" w:color="auto" w:fill="auto"/>
          </w:tcPr>
          <w:p w14:paraId="15C76179" w14:textId="720F89D0" w:rsidR="00432862" w:rsidRPr="00363D10" w:rsidRDefault="00432862" w:rsidP="00432862">
            <w:pPr>
              <w:rPr>
                <w:rFonts w:ascii="Arial" w:hAnsi="Arial" w:cs="Arial"/>
                <w:color w:val="000000"/>
                <w:szCs w:val="18"/>
              </w:rPr>
            </w:pPr>
            <w:r w:rsidRPr="00363D10">
              <w:rPr>
                <w:rFonts w:ascii="Arial" w:hAnsi="Arial" w:cs="Arial"/>
                <w:szCs w:val="18"/>
              </w:rPr>
              <w:t xml:space="preserve">Please </w:t>
            </w:r>
            <w:proofErr w:type="spellStart"/>
            <w:r w:rsidRPr="00363D10">
              <w:rPr>
                <w:rFonts w:ascii="Arial" w:hAnsi="Arial" w:cs="Arial"/>
                <w:szCs w:val="18"/>
              </w:rPr>
              <w:t>repalce</w:t>
            </w:r>
            <w:proofErr w:type="spellEnd"/>
            <w:r w:rsidRPr="00363D10">
              <w:rPr>
                <w:rFonts w:ascii="Arial" w:hAnsi="Arial" w:cs="Arial"/>
                <w:szCs w:val="18"/>
              </w:rPr>
              <w:t xml:space="preserve"> in the Protocol capability column "HE ranging" and "HE TB ranging" with "HE/EHT ranging" and "HE/EHT TB ranging" and in the References column for EPP1 add 36.3 (EHT PHY), for EPP1.1  add 36.3.4.1 (EHT Ranging NDP), for EPP1.2  add 36.3.4.1 (EHT Ranging NDP), for EPP1.3 add 36.3.4.2 (EHT TB Ranging NDP), and for EPP1.4 add 36.3.4.2 (EHT TB Ranging NDP).</w:t>
            </w:r>
          </w:p>
        </w:tc>
        <w:tc>
          <w:tcPr>
            <w:tcW w:w="3330" w:type="dxa"/>
          </w:tcPr>
          <w:p w14:paraId="1CF31642" w14:textId="77777777" w:rsidR="00432862" w:rsidRPr="00363D10" w:rsidRDefault="00432862" w:rsidP="00432862">
            <w:pPr>
              <w:rPr>
                <w:b/>
                <w:bCs/>
                <w:szCs w:val="18"/>
              </w:rPr>
            </w:pPr>
            <w:r w:rsidRPr="00363D10">
              <w:rPr>
                <w:b/>
                <w:bCs/>
                <w:szCs w:val="18"/>
              </w:rPr>
              <w:t>Revised.</w:t>
            </w:r>
          </w:p>
          <w:p w14:paraId="34A99767" w14:textId="7B9394C4" w:rsidR="00432862" w:rsidRPr="00363D10" w:rsidRDefault="00432862" w:rsidP="00432862">
            <w:pPr>
              <w:rPr>
                <w:szCs w:val="18"/>
              </w:rPr>
            </w:pPr>
            <w:r w:rsidRPr="00363D10">
              <w:rPr>
                <w:szCs w:val="18"/>
              </w:rPr>
              <w:t>Agree in principle, submission 11-24-155 identify a set of specific changes to clause B.</w:t>
            </w:r>
            <w:r w:rsidR="00407260" w:rsidRPr="00363D10">
              <w:rPr>
                <w:szCs w:val="18"/>
              </w:rPr>
              <w:t>4.37.2 EP PHY features</w:t>
            </w:r>
          </w:p>
          <w:p w14:paraId="69221173" w14:textId="77777777" w:rsidR="00432862" w:rsidRPr="00363D10" w:rsidRDefault="00432862" w:rsidP="00432862">
            <w:pPr>
              <w:rPr>
                <w:szCs w:val="18"/>
              </w:rPr>
            </w:pPr>
          </w:p>
          <w:p w14:paraId="5B044A1C" w14:textId="223FBE73" w:rsidR="00432862" w:rsidRPr="00363D10" w:rsidRDefault="00432862" w:rsidP="00432862">
            <w:pPr>
              <w:rPr>
                <w:szCs w:val="18"/>
              </w:rPr>
            </w:pPr>
            <w:proofErr w:type="spellStart"/>
            <w:r w:rsidRPr="00363D10">
              <w:rPr>
                <w:szCs w:val="18"/>
              </w:rPr>
              <w:t>TGbk</w:t>
            </w:r>
            <w:proofErr w:type="spellEnd"/>
            <w:r w:rsidRPr="00363D10">
              <w:rPr>
                <w:szCs w:val="18"/>
              </w:rPr>
              <w:t xml:space="preserve"> editor make changes identified in </w:t>
            </w:r>
            <w:r w:rsidR="00C66896">
              <w:rPr>
                <w:szCs w:val="18"/>
              </w:rPr>
              <w:t>r3</w:t>
            </w:r>
            <w:r w:rsidRPr="00363D10">
              <w:rPr>
                <w:szCs w:val="18"/>
              </w:rPr>
              <w:t xml:space="preserve"> of </w:t>
            </w:r>
            <w:hyperlink r:id="rId13" w:history="1">
              <w:r w:rsidRPr="00363D10">
                <w:rPr>
                  <w:rStyle w:val="Hyperlink"/>
                  <w:szCs w:val="18"/>
                </w:rPr>
                <w:t>https://mentor.ieee.org/802.11/documents?is_dcn=155&amp;is_year=2024</w:t>
              </w:r>
            </w:hyperlink>
          </w:p>
        </w:tc>
      </w:tr>
      <w:tr w:rsidR="003249A6" w:rsidRPr="00055EB2" w14:paraId="0F66D50D" w14:textId="77777777" w:rsidTr="00E96B43">
        <w:trPr>
          <w:trHeight w:val="1002"/>
        </w:trPr>
        <w:tc>
          <w:tcPr>
            <w:tcW w:w="721" w:type="dxa"/>
          </w:tcPr>
          <w:p w14:paraId="5D02DA9A" w14:textId="79C5F10B" w:rsidR="003249A6" w:rsidRPr="00363D10" w:rsidRDefault="003249A6" w:rsidP="00432862">
            <w:pPr>
              <w:rPr>
                <w:rFonts w:ascii="Arial" w:hAnsi="Arial" w:cs="Arial"/>
                <w:bCs/>
                <w:color w:val="000000"/>
                <w:szCs w:val="18"/>
                <w:lang w:val="en-US"/>
              </w:rPr>
            </w:pPr>
            <w:r w:rsidRPr="00363D10">
              <w:rPr>
                <w:rFonts w:ascii="Arial" w:hAnsi="Arial" w:cs="Arial"/>
                <w:bCs/>
                <w:color w:val="000000"/>
                <w:szCs w:val="18"/>
                <w:lang w:val="en-US"/>
              </w:rPr>
              <w:t>1127</w:t>
            </w:r>
          </w:p>
        </w:tc>
        <w:tc>
          <w:tcPr>
            <w:tcW w:w="630" w:type="dxa"/>
          </w:tcPr>
          <w:p w14:paraId="518928A0" w14:textId="18026A16" w:rsidR="003249A6" w:rsidRPr="00363D10" w:rsidRDefault="00D17A63" w:rsidP="00432862">
            <w:pPr>
              <w:rPr>
                <w:rFonts w:ascii="Arial" w:hAnsi="Arial" w:cs="Arial"/>
                <w:color w:val="000000"/>
                <w:szCs w:val="18"/>
              </w:rPr>
            </w:pPr>
            <w:r w:rsidRPr="00363D10">
              <w:rPr>
                <w:rFonts w:ascii="Arial" w:hAnsi="Arial" w:cs="Arial"/>
                <w:color w:val="000000"/>
                <w:szCs w:val="18"/>
              </w:rPr>
              <w:t>98.3</w:t>
            </w:r>
          </w:p>
        </w:tc>
        <w:tc>
          <w:tcPr>
            <w:tcW w:w="720" w:type="dxa"/>
          </w:tcPr>
          <w:p w14:paraId="15E8646F" w14:textId="2BB4F85A" w:rsidR="003249A6" w:rsidRPr="00363D10" w:rsidRDefault="00D17A63" w:rsidP="00432862">
            <w:pPr>
              <w:rPr>
                <w:rFonts w:ascii="Arial" w:hAnsi="Arial" w:cs="Arial"/>
                <w:szCs w:val="18"/>
              </w:rPr>
            </w:pPr>
            <w:r w:rsidRPr="00363D10">
              <w:rPr>
                <w:rFonts w:ascii="Arial" w:hAnsi="Arial" w:cs="Arial"/>
                <w:szCs w:val="18"/>
              </w:rPr>
              <w:t>B.4</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6CC5E7FF" w14:textId="77777777" w:rsidR="00D17A63" w:rsidRPr="00363D10" w:rsidRDefault="00D17A63" w:rsidP="00D17A63">
            <w:pPr>
              <w:rPr>
                <w:rFonts w:ascii="Arial" w:hAnsi="Arial" w:cs="Arial"/>
                <w:szCs w:val="18"/>
                <w:lang w:val="en-US"/>
              </w:rPr>
            </w:pPr>
            <w:r w:rsidRPr="00363D10">
              <w:rPr>
                <w:rFonts w:ascii="Arial" w:hAnsi="Arial" w:cs="Arial"/>
                <w:szCs w:val="18"/>
              </w:rPr>
              <w:t xml:space="preserve">In this draft, there are no updates to the PICS. Surely this </w:t>
            </w:r>
            <w:proofErr w:type="spellStart"/>
            <w:r w:rsidRPr="00363D10">
              <w:rPr>
                <w:rFonts w:ascii="Arial" w:hAnsi="Arial" w:cs="Arial"/>
                <w:szCs w:val="18"/>
              </w:rPr>
              <w:t>amendement</w:t>
            </w:r>
            <w:proofErr w:type="spellEnd"/>
            <w:r w:rsidRPr="00363D10">
              <w:rPr>
                <w:rFonts w:ascii="Arial" w:hAnsi="Arial" w:cs="Arial"/>
                <w:szCs w:val="18"/>
              </w:rPr>
              <w:t xml:space="preserve"> define some </w:t>
            </w:r>
            <w:proofErr w:type="spellStart"/>
            <w:r w:rsidRPr="00363D10">
              <w:rPr>
                <w:rFonts w:ascii="Arial" w:hAnsi="Arial" w:cs="Arial"/>
                <w:szCs w:val="18"/>
              </w:rPr>
              <w:t>requirments</w:t>
            </w:r>
            <w:proofErr w:type="spellEnd"/>
            <w:r w:rsidRPr="00363D10">
              <w:rPr>
                <w:rFonts w:ascii="Arial" w:hAnsi="Arial" w:cs="Arial"/>
                <w:szCs w:val="18"/>
              </w:rPr>
              <w:t xml:space="preserve"> that need to be reflected in the PICs</w:t>
            </w:r>
          </w:p>
          <w:p w14:paraId="0F61B5CB" w14:textId="77777777" w:rsidR="003249A6" w:rsidRPr="00363D10" w:rsidRDefault="003249A6" w:rsidP="00432862">
            <w:pPr>
              <w:rPr>
                <w:rFonts w:ascii="Arial" w:hAnsi="Arial" w:cs="Arial"/>
                <w:szCs w:val="18"/>
                <w:lang w:val="en-US"/>
              </w:rPr>
            </w:pPr>
          </w:p>
        </w:tc>
        <w:tc>
          <w:tcPr>
            <w:tcW w:w="2250" w:type="dxa"/>
            <w:tcBorders>
              <w:top w:val="single" w:sz="4" w:space="0" w:color="333300"/>
              <w:left w:val="nil"/>
              <w:bottom w:val="single" w:sz="4" w:space="0" w:color="333300"/>
              <w:right w:val="single" w:sz="4" w:space="0" w:color="333300"/>
            </w:tcBorders>
            <w:shd w:val="clear" w:color="auto" w:fill="auto"/>
          </w:tcPr>
          <w:p w14:paraId="3827F498" w14:textId="77777777" w:rsidR="00D17A63" w:rsidRPr="00363D10" w:rsidRDefault="00D17A63" w:rsidP="00D17A63">
            <w:pPr>
              <w:rPr>
                <w:rFonts w:ascii="Arial" w:hAnsi="Arial" w:cs="Arial"/>
                <w:szCs w:val="18"/>
                <w:lang w:val="en-US"/>
              </w:rPr>
            </w:pPr>
            <w:r w:rsidRPr="00363D10">
              <w:rPr>
                <w:rFonts w:ascii="Arial" w:hAnsi="Arial" w:cs="Arial"/>
                <w:szCs w:val="18"/>
              </w:rPr>
              <w:t>Update the PICS to summarize the requirements given in this amendment.</w:t>
            </w:r>
          </w:p>
          <w:p w14:paraId="3287DA74" w14:textId="77777777" w:rsidR="003249A6" w:rsidRPr="00363D10" w:rsidRDefault="003249A6" w:rsidP="00432862">
            <w:pPr>
              <w:rPr>
                <w:rFonts w:ascii="Arial" w:hAnsi="Arial" w:cs="Arial"/>
                <w:szCs w:val="18"/>
                <w:lang w:val="en-US"/>
              </w:rPr>
            </w:pPr>
          </w:p>
        </w:tc>
        <w:tc>
          <w:tcPr>
            <w:tcW w:w="3330" w:type="dxa"/>
          </w:tcPr>
          <w:p w14:paraId="4A616CA8" w14:textId="77777777" w:rsidR="003249A6" w:rsidRPr="00363D10" w:rsidRDefault="00D17A63" w:rsidP="00432862">
            <w:pPr>
              <w:rPr>
                <w:b/>
                <w:bCs/>
                <w:szCs w:val="18"/>
              </w:rPr>
            </w:pPr>
            <w:r w:rsidRPr="00363D10">
              <w:rPr>
                <w:b/>
                <w:bCs/>
                <w:szCs w:val="18"/>
              </w:rPr>
              <w:t>Revise.</w:t>
            </w:r>
          </w:p>
          <w:p w14:paraId="2D5438F0" w14:textId="77777777" w:rsidR="00D17A63" w:rsidRPr="00363D10" w:rsidRDefault="00D17A63" w:rsidP="00432862">
            <w:pPr>
              <w:rPr>
                <w:szCs w:val="18"/>
              </w:rPr>
            </w:pPr>
            <w:r w:rsidRPr="00363D10">
              <w:rPr>
                <w:szCs w:val="18"/>
              </w:rPr>
              <w:t xml:space="preserve">Agree in principle, some </w:t>
            </w:r>
            <w:r w:rsidR="00FD6A94" w:rsidRPr="00363D10">
              <w:rPr>
                <w:szCs w:val="18"/>
              </w:rPr>
              <w:t xml:space="preserve">elements of the PICS relevant to ranging has been updated as needed. </w:t>
            </w:r>
          </w:p>
          <w:p w14:paraId="7220D0E8" w14:textId="77777777" w:rsidR="00FD6A94" w:rsidRPr="00363D10" w:rsidRDefault="00FD6A94" w:rsidP="00432862">
            <w:pPr>
              <w:rPr>
                <w:szCs w:val="18"/>
              </w:rPr>
            </w:pPr>
          </w:p>
          <w:p w14:paraId="20D46657" w14:textId="57644BCD" w:rsidR="00FD6A94" w:rsidRPr="00363D10" w:rsidRDefault="00FD6A94" w:rsidP="00432862">
            <w:pPr>
              <w:rPr>
                <w:szCs w:val="18"/>
              </w:rPr>
            </w:pPr>
            <w:proofErr w:type="spellStart"/>
            <w:r w:rsidRPr="00363D10">
              <w:rPr>
                <w:szCs w:val="18"/>
              </w:rPr>
              <w:t>TGbk</w:t>
            </w:r>
            <w:proofErr w:type="spellEnd"/>
            <w:r w:rsidRPr="00363D10">
              <w:rPr>
                <w:szCs w:val="18"/>
              </w:rPr>
              <w:t xml:space="preserve"> editor make changes identified in </w:t>
            </w:r>
            <w:r w:rsidR="00C66896">
              <w:rPr>
                <w:szCs w:val="18"/>
              </w:rPr>
              <w:t>r3</w:t>
            </w:r>
            <w:r w:rsidRPr="00363D10">
              <w:rPr>
                <w:szCs w:val="18"/>
              </w:rPr>
              <w:t xml:space="preserve"> of </w:t>
            </w:r>
            <w:hyperlink r:id="rId14" w:history="1">
              <w:r w:rsidRPr="00363D10">
                <w:rPr>
                  <w:rStyle w:val="Hyperlink"/>
                  <w:szCs w:val="18"/>
                </w:rPr>
                <w:t>https://mentor.ieee.org/802.11/documents?is_dcn=155&amp;is_year=2024</w:t>
              </w:r>
            </w:hyperlink>
          </w:p>
        </w:tc>
      </w:tr>
      <w:tr w:rsidR="00F95959" w:rsidRPr="00055EB2" w14:paraId="3700F3E0" w14:textId="77777777" w:rsidTr="00E96B43">
        <w:trPr>
          <w:trHeight w:val="1002"/>
        </w:trPr>
        <w:tc>
          <w:tcPr>
            <w:tcW w:w="721" w:type="dxa"/>
          </w:tcPr>
          <w:p w14:paraId="1E5A99CE" w14:textId="0D07EBE6" w:rsidR="00F95959" w:rsidRPr="00363D10" w:rsidRDefault="00F95959" w:rsidP="00432862">
            <w:pPr>
              <w:rPr>
                <w:rFonts w:ascii="Arial" w:hAnsi="Arial" w:cs="Arial"/>
                <w:bCs/>
                <w:color w:val="000000"/>
                <w:szCs w:val="18"/>
                <w:lang w:val="en-US"/>
              </w:rPr>
            </w:pPr>
            <w:r w:rsidRPr="00363D10">
              <w:rPr>
                <w:rFonts w:ascii="Arial" w:hAnsi="Arial" w:cs="Arial"/>
                <w:bCs/>
                <w:color w:val="000000"/>
                <w:szCs w:val="18"/>
                <w:lang w:val="en-US"/>
              </w:rPr>
              <w:t>1369</w:t>
            </w:r>
          </w:p>
        </w:tc>
        <w:tc>
          <w:tcPr>
            <w:tcW w:w="630" w:type="dxa"/>
          </w:tcPr>
          <w:p w14:paraId="14CB31E1" w14:textId="29E078F0" w:rsidR="00F95959" w:rsidRPr="00363D10" w:rsidRDefault="00F95959" w:rsidP="00432862">
            <w:pPr>
              <w:rPr>
                <w:rFonts w:ascii="Arial" w:hAnsi="Arial" w:cs="Arial"/>
                <w:color w:val="000000"/>
                <w:szCs w:val="18"/>
              </w:rPr>
            </w:pPr>
            <w:r w:rsidRPr="00363D10">
              <w:rPr>
                <w:rFonts w:ascii="Arial" w:hAnsi="Arial" w:cs="Arial"/>
                <w:color w:val="000000"/>
                <w:szCs w:val="18"/>
              </w:rPr>
              <w:t>98.</w:t>
            </w:r>
            <w:r w:rsidR="00772E4F" w:rsidRPr="00363D10">
              <w:rPr>
                <w:rFonts w:ascii="Arial" w:hAnsi="Arial" w:cs="Arial"/>
                <w:color w:val="000000"/>
                <w:szCs w:val="18"/>
              </w:rPr>
              <w:t>4</w:t>
            </w:r>
          </w:p>
        </w:tc>
        <w:tc>
          <w:tcPr>
            <w:tcW w:w="720" w:type="dxa"/>
          </w:tcPr>
          <w:p w14:paraId="52454780" w14:textId="078C62FC" w:rsidR="00F95959" w:rsidRPr="00363D10" w:rsidRDefault="00772E4F" w:rsidP="00432862">
            <w:pPr>
              <w:rPr>
                <w:rFonts w:ascii="Arial" w:hAnsi="Arial" w:cs="Arial"/>
                <w:szCs w:val="18"/>
              </w:rPr>
            </w:pPr>
            <w:r w:rsidRPr="00363D10">
              <w:rPr>
                <w:rFonts w:ascii="Arial" w:hAnsi="Arial" w:cs="Arial"/>
                <w:szCs w:val="18"/>
              </w:rPr>
              <w:t>B.4</w:t>
            </w:r>
          </w:p>
        </w:tc>
        <w:tc>
          <w:tcPr>
            <w:tcW w:w="2880" w:type="dxa"/>
            <w:tcBorders>
              <w:top w:val="single" w:sz="4" w:space="0" w:color="333300"/>
              <w:left w:val="single" w:sz="4" w:space="0" w:color="333300"/>
              <w:bottom w:val="single" w:sz="4" w:space="0" w:color="333300"/>
              <w:right w:val="single" w:sz="4" w:space="0" w:color="333300"/>
            </w:tcBorders>
            <w:shd w:val="clear" w:color="auto" w:fill="auto"/>
          </w:tcPr>
          <w:p w14:paraId="46D4CD45" w14:textId="04D32054" w:rsidR="00F95959" w:rsidRPr="00363D10" w:rsidRDefault="00772E4F" w:rsidP="00D17A63">
            <w:pPr>
              <w:rPr>
                <w:rFonts w:ascii="Arial" w:hAnsi="Arial" w:cs="Arial"/>
                <w:szCs w:val="18"/>
                <w:lang w:val="en-US"/>
              </w:rPr>
            </w:pPr>
            <w:r w:rsidRPr="00363D10">
              <w:rPr>
                <w:rFonts w:ascii="Arial" w:hAnsi="Arial" w:cs="Arial"/>
                <w:szCs w:val="18"/>
                <w:lang w:val="en-US"/>
              </w:rPr>
              <w:t>Annex B update information is missing</w:t>
            </w:r>
          </w:p>
        </w:tc>
        <w:tc>
          <w:tcPr>
            <w:tcW w:w="2250" w:type="dxa"/>
            <w:tcBorders>
              <w:top w:val="single" w:sz="4" w:space="0" w:color="333300"/>
              <w:left w:val="nil"/>
              <w:bottom w:val="single" w:sz="4" w:space="0" w:color="333300"/>
              <w:right w:val="single" w:sz="4" w:space="0" w:color="333300"/>
            </w:tcBorders>
            <w:shd w:val="clear" w:color="auto" w:fill="auto"/>
          </w:tcPr>
          <w:p w14:paraId="6CD3ACC0" w14:textId="47F1027B" w:rsidR="00F95959" w:rsidRPr="00363D10" w:rsidRDefault="00852872" w:rsidP="00D17A63">
            <w:pPr>
              <w:rPr>
                <w:rFonts w:ascii="Arial" w:hAnsi="Arial" w:cs="Arial"/>
                <w:szCs w:val="18"/>
              </w:rPr>
            </w:pPr>
            <w:r w:rsidRPr="00363D10">
              <w:rPr>
                <w:rFonts w:ascii="Arial" w:hAnsi="Arial" w:cs="Arial"/>
                <w:szCs w:val="18"/>
              </w:rPr>
              <w:t xml:space="preserve">Add the PICS details for 320 MHz </w:t>
            </w:r>
            <w:proofErr w:type="spellStart"/>
            <w:r w:rsidRPr="00363D10">
              <w:rPr>
                <w:rFonts w:ascii="Arial" w:hAnsi="Arial" w:cs="Arial"/>
                <w:szCs w:val="18"/>
              </w:rPr>
              <w:t>prositioning</w:t>
            </w:r>
            <w:proofErr w:type="spellEnd"/>
            <w:r w:rsidRPr="00363D10">
              <w:rPr>
                <w:rFonts w:ascii="Arial" w:hAnsi="Arial" w:cs="Arial"/>
                <w:szCs w:val="18"/>
              </w:rPr>
              <w:t xml:space="preserve"> support</w:t>
            </w:r>
          </w:p>
        </w:tc>
        <w:tc>
          <w:tcPr>
            <w:tcW w:w="3330" w:type="dxa"/>
          </w:tcPr>
          <w:p w14:paraId="0CFACAB6" w14:textId="77777777" w:rsidR="00852872" w:rsidRPr="00363D10" w:rsidRDefault="00852872" w:rsidP="00852872">
            <w:pPr>
              <w:rPr>
                <w:b/>
                <w:bCs/>
                <w:szCs w:val="18"/>
              </w:rPr>
            </w:pPr>
            <w:r w:rsidRPr="00363D10">
              <w:rPr>
                <w:b/>
                <w:bCs/>
                <w:szCs w:val="18"/>
              </w:rPr>
              <w:t>Revise.</w:t>
            </w:r>
          </w:p>
          <w:p w14:paraId="0C3F6F87" w14:textId="77777777" w:rsidR="00852872" w:rsidRPr="00363D10" w:rsidRDefault="00852872" w:rsidP="00852872">
            <w:pPr>
              <w:rPr>
                <w:szCs w:val="18"/>
              </w:rPr>
            </w:pPr>
            <w:r w:rsidRPr="00363D10">
              <w:rPr>
                <w:szCs w:val="18"/>
              </w:rPr>
              <w:t xml:space="preserve">Agree in principle, some elements of the PICS relevant to ranging has been updated as needed. </w:t>
            </w:r>
          </w:p>
          <w:p w14:paraId="78A6457D" w14:textId="77777777" w:rsidR="00852872" w:rsidRPr="00363D10" w:rsidRDefault="00852872" w:rsidP="00852872">
            <w:pPr>
              <w:rPr>
                <w:szCs w:val="18"/>
              </w:rPr>
            </w:pPr>
          </w:p>
          <w:p w14:paraId="0F97360B" w14:textId="7FAFB11B" w:rsidR="00F95959" w:rsidRPr="00363D10" w:rsidRDefault="00852872" w:rsidP="00852872">
            <w:pPr>
              <w:rPr>
                <w:b/>
                <w:bCs/>
                <w:szCs w:val="18"/>
              </w:rPr>
            </w:pPr>
            <w:proofErr w:type="spellStart"/>
            <w:r w:rsidRPr="00363D10">
              <w:rPr>
                <w:szCs w:val="18"/>
              </w:rPr>
              <w:t>TGbk</w:t>
            </w:r>
            <w:proofErr w:type="spellEnd"/>
            <w:r w:rsidRPr="00363D10">
              <w:rPr>
                <w:szCs w:val="18"/>
              </w:rPr>
              <w:t xml:space="preserve"> editor make changes identified in </w:t>
            </w:r>
            <w:r w:rsidR="00C66896">
              <w:rPr>
                <w:szCs w:val="18"/>
              </w:rPr>
              <w:t>r3</w:t>
            </w:r>
            <w:r w:rsidRPr="00363D10">
              <w:rPr>
                <w:szCs w:val="18"/>
              </w:rPr>
              <w:t xml:space="preserve"> of </w:t>
            </w:r>
            <w:hyperlink r:id="rId15" w:history="1">
              <w:r w:rsidRPr="00363D10">
                <w:rPr>
                  <w:rStyle w:val="Hyperlink"/>
                  <w:szCs w:val="18"/>
                </w:rPr>
                <w:t>https://mentor.ieee.org/802.11/documents?is_dcn=155&amp;is_year=2024</w:t>
              </w:r>
            </w:hyperlink>
          </w:p>
        </w:tc>
      </w:tr>
    </w:tbl>
    <w:p w14:paraId="416530F9" w14:textId="77777777" w:rsidR="00C1090E" w:rsidRDefault="00C1090E" w:rsidP="00BC2A52">
      <w:pPr>
        <w:pStyle w:val="BodyText"/>
        <w:rPr>
          <w:sz w:val="20"/>
        </w:rPr>
      </w:pPr>
    </w:p>
    <w:p w14:paraId="680432D5" w14:textId="3122FA01" w:rsidR="00591017" w:rsidRPr="007907BF" w:rsidRDefault="00591017" w:rsidP="00591017">
      <w:pPr>
        <w:rPr>
          <w:i/>
          <w:iCs/>
          <w:color w:val="FF0000"/>
        </w:rPr>
      </w:pPr>
      <w:r w:rsidRPr="007907BF">
        <w:rPr>
          <w:i/>
          <w:iCs/>
          <w:color w:val="FF0000"/>
        </w:rPr>
        <w:t xml:space="preserve">Resolution for CIDs </w:t>
      </w:r>
      <w:r w:rsidR="00407260">
        <w:rPr>
          <w:i/>
          <w:iCs/>
          <w:color w:val="FF0000"/>
        </w:rPr>
        <w:t>1120</w:t>
      </w:r>
      <w:r w:rsidR="007E4608">
        <w:rPr>
          <w:i/>
          <w:iCs/>
          <w:color w:val="FF0000"/>
        </w:rPr>
        <w:t xml:space="preserve">, </w:t>
      </w:r>
      <w:r w:rsidR="007E4608" w:rsidRPr="007E4608">
        <w:rPr>
          <w:i/>
          <w:iCs/>
          <w:color w:val="FF0000"/>
        </w:rPr>
        <w:t>1120, 1127, 1369</w:t>
      </w:r>
      <w:r>
        <w:rPr>
          <w:i/>
          <w:iCs/>
          <w:color w:val="FF0000"/>
        </w:rPr>
        <w:t>:</w:t>
      </w:r>
      <w:r w:rsidRPr="007907BF">
        <w:rPr>
          <w:i/>
          <w:iCs/>
          <w:color w:val="FF0000"/>
        </w:rPr>
        <w:t xml:space="preserve"> </w:t>
      </w:r>
    </w:p>
    <w:p w14:paraId="041F0819" w14:textId="77777777" w:rsidR="00591017" w:rsidRDefault="00591017" w:rsidP="00591017">
      <w:pPr>
        <w:rPr>
          <w:i/>
          <w:iCs/>
          <w:color w:val="FF0000"/>
        </w:rPr>
      </w:pPr>
    </w:p>
    <w:p w14:paraId="35865E15" w14:textId="55EC2BBF" w:rsidR="00591017" w:rsidRDefault="00591017" w:rsidP="00591017">
      <w:pPr>
        <w:rPr>
          <w:i/>
          <w:iCs/>
          <w:color w:val="FF0000"/>
        </w:rPr>
      </w:pPr>
      <w:proofErr w:type="spellStart"/>
      <w:r w:rsidRPr="007907BF">
        <w:rPr>
          <w:i/>
          <w:iCs/>
          <w:color w:val="FF0000"/>
        </w:rPr>
        <w:t>TGbk</w:t>
      </w:r>
      <w:proofErr w:type="spellEnd"/>
      <w:r w:rsidRPr="007907BF">
        <w:rPr>
          <w:i/>
          <w:iCs/>
          <w:color w:val="FF0000"/>
        </w:rPr>
        <w:t xml:space="preserve"> editor, </w:t>
      </w:r>
      <w:r>
        <w:rPr>
          <w:i/>
          <w:iCs/>
          <w:color w:val="FF0000"/>
        </w:rPr>
        <w:t>make changes identified below to clause B.4.</w:t>
      </w:r>
      <w:r w:rsidR="00407260">
        <w:rPr>
          <w:i/>
          <w:iCs/>
          <w:color w:val="FF0000"/>
        </w:rPr>
        <w:t>37.2</w:t>
      </w:r>
      <w:r>
        <w:rPr>
          <w:i/>
          <w:iCs/>
          <w:color w:val="FF0000"/>
        </w:rPr>
        <w:t xml:space="preserve"> </w:t>
      </w:r>
      <w:r w:rsidR="00407260">
        <w:rPr>
          <w:i/>
          <w:iCs/>
          <w:color w:val="FF0000"/>
        </w:rPr>
        <w:t>EP PHY features</w:t>
      </w:r>
      <w:r>
        <w:rPr>
          <w:i/>
          <w:iCs/>
          <w:color w:val="FF0000"/>
        </w:rPr>
        <w:t>:</w:t>
      </w:r>
    </w:p>
    <w:p w14:paraId="203152FA" w14:textId="77777777" w:rsidR="00D92A06" w:rsidRDefault="00D92A06" w:rsidP="00BC2A52">
      <w:pPr>
        <w:pStyle w:val="BodyText"/>
        <w:rPr>
          <w:sz w:val="20"/>
        </w:rPr>
      </w:pPr>
    </w:p>
    <w:p w14:paraId="311AB939" w14:textId="2C05E102" w:rsidR="00FA5AB2" w:rsidRDefault="00FA5AB2" w:rsidP="00D92A06">
      <w:pPr>
        <w:keepNext/>
        <w:keepLines/>
        <w:numPr>
          <w:ilvl w:val="3"/>
          <w:numId w:val="0"/>
        </w:numPr>
        <w:tabs>
          <w:tab w:val="num" w:pos="360"/>
          <w:tab w:val="left" w:pos="1080"/>
        </w:tabs>
        <w:suppressAutoHyphens/>
        <w:spacing w:before="240" w:after="240"/>
        <w:outlineLvl w:val="3"/>
        <w:rPr>
          <w:ins w:id="31" w:author="Segev, Jonathan" w:date="2024-02-05T13:41:00Z"/>
          <w:rFonts w:ascii="Arial" w:eastAsia="MS Mincho" w:hAnsi="Arial"/>
          <w:b/>
          <w:sz w:val="22"/>
          <w:lang w:val="en-US" w:eastAsia="ja-JP"/>
        </w:rPr>
      </w:pPr>
      <w:r>
        <w:rPr>
          <w:rFonts w:ascii="Arial" w:hAnsi="Arial" w:cs="Arial"/>
          <w:b/>
          <w:bCs/>
          <w:color w:val="000000"/>
          <w:sz w:val="22"/>
          <w:szCs w:val="22"/>
        </w:rPr>
        <w:t xml:space="preserve">B.4.37 </w:t>
      </w:r>
      <w:r w:rsidRPr="00FA5AB2">
        <w:rPr>
          <w:rFonts w:ascii="Arial" w:hAnsi="Arial" w:cs="Arial"/>
          <w:b/>
          <w:bCs/>
          <w:color w:val="000000"/>
          <w:sz w:val="22"/>
          <w:szCs w:val="22"/>
        </w:rPr>
        <w:t>Enhanced positioning (Ranging) features</w:t>
      </w:r>
    </w:p>
    <w:p w14:paraId="3E1BC00D" w14:textId="2D730886" w:rsidR="00D92A06" w:rsidRPr="00D92A06" w:rsidRDefault="00D92A06" w:rsidP="00D92A06">
      <w:pPr>
        <w:keepNext/>
        <w:keepLines/>
        <w:numPr>
          <w:ilvl w:val="3"/>
          <w:numId w:val="0"/>
        </w:numPr>
        <w:tabs>
          <w:tab w:val="num" w:pos="360"/>
          <w:tab w:val="left" w:pos="1080"/>
        </w:tabs>
        <w:suppressAutoHyphens/>
        <w:spacing w:before="240" w:after="240"/>
        <w:outlineLvl w:val="3"/>
        <w:rPr>
          <w:rFonts w:ascii="Arial" w:eastAsia="MS Mincho" w:hAnsi="Arial"/>
          <w:b/>
          <w:sz w:val="22"/>
          <w:lang w:val="en-US" w:eastAsia="ja-JP"/>
        </w:rPr>
      </w:pPr>
      <w:r w:rsidRPr="00D92A06">
        <w:rPr>
          <w:rFonts w:ascii="Arial" w:eastAsia="MS Mincho" w:hAnsi="Arial"/>
          <w:b/>
          <w:sz w:val="22"/>
          <w:lang w:val="en-US" w:eastAsia="ja-JP"/>
        </w:rPr>
        <w:t xml:space="preserve">B.4.37.2 </w:t>
      </w:r>
      <w:r w:rsidRPr="00D92A06">
        <w:rPr>
          <w:rFonts w:ascii="Arial" w:eastAsia="MS Mincho" w:hAnsi="Arial"/>
          <w:b/>
          <w:sz w:val="20"/>
          <w:lang w:val="en-US" w:eastAsia="ja-JP"/>
        </w:rPr>
        <w:t>EP PHY features</w:t>
      </w:r>
      <w:r w:rsidRPr="00D92A06" w:rsidDel="00622B1A">
        <w:rPr>
          <w:rFonts w:ascii="Arial" w:eastAsia="MS Mincho" w:hAnsi="Arial"/>
          <w:b/>
          <w:sz w:val="20"/>
          <w:lang w:val="en-US" w:eastAsia="ja-JP"/>
        </w:rPr>
        <w:t xml:space="preserve"> </w:t>
      </w:r>
    </w:p>
    <w:tbl>
      <w:tblPr>
        <w:tblW w:w="8740" w:type="dxa"/>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Change w:id="32">
          <w:tblGrid>
            <w:gridCol w:w="1300"/>
            <w:gridCol w:w="2900"/>
            <w:gridCol w:w="1380"/>
            <w:gridCol w:w="1380"/>
            <w:gridCol w:w="1780"/>
          </w:tblGrid>
        </w:tblGridChange>
      </w:tblGrid>
      <w:tr w:rsidR="00D92A06" w:rsidRPr="00D92A06" w14:paraId="208856AE" w14:textId="77777777" w:rsidTr="00D30488">
        <w:trPr>
          <w:jc w:val="center"/>
        </w:trPr>
        <w:tc>
          <w:tcPr>
            <w:tcW w:w="8740" w:type="dxa"/>
            <w:gridSpan w:val="5"/>
            <w:tcBorders>
              <w:top w:val="nil"/>
              <w:left w:val="nil"/>
              <w:bottom w:val="nil"/>
              <w:right w:val="nil"/>
            </w:tcBorders>
            <w:tcMar>
              <w:top w:w="80" w:type="dxa"/>
              <w:left w:w="120" w:type="dxa"/>
              <w:bottom w:w="40" w:type="dxa"/>
              <w:right w:w="120" w:type="dxa"/>
            </w:tcMar>
            <w:vAlign w:val="center"/>
          </w:tcPr>
          <w:p w14:paraId="49A38093" w14:textId="77777777" w:rsidR="00D92A06" w:rsidRPr="00D92A06" w:rsidRDefault="00D92A06" w:rsidP="00D92A06">
            <w:pPr>
              <w:keepNext/>
              <w:keepLines/>
              <w:numPr>
                <w:ilvl w:val="3"/>
                <w:numId w:val="0"/>
              </w:numPr>
              <w:tabs>
                <w:tab w:val="num" w:pos="360"/>
                <w:tab w:val="left" w:pos="1080"/>
              </w:tabs>
              <w:suppressAutoHyphens/>
              <w:spacing w:before="240" w:after="240"/>
              <w:outlineLvl w:val="3"/>
              <w:rPr>
                <w:rFonts w:ascii="Arial" w:eastAsia="MS Mincho" w:hAnsi="Arial"/>
                <w:b/>
                <w:sz w:val="20"/>
                <w:lang w:val="en-US" w:eastAsia="ja-JP"/>
              </w:rPr>
            </w:pPr>
          </w:p>
        </w:tc>
      </w:tr>
      <w:tr w:rsidR="00D92A06" w:rsidRPr="00D92A06" w14:paraId="4AEF1199" w14:textId="77777777" w:rsidTr="00D30488">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9720B6F" w14:textId="77777777" w:rsidR="00D92A06" w:rsidRPr="00D92A06" w:rsidRDefault="00D92A06" w:rsidP="00D92A06">
            <w:pPr>
              <w:widowControl w:val="0"/>
              <w:suppressAutoHyphens/>
              <w:autoSpaceDE w:val="0"/>
              <w:autoSpaceDN w:val="0"/>
              <w:adjustRightInd w:val="0"/>
              <w:spacing w:line="200" w:lineRule="atLeast"/>
              <w:jc w:val="center"/>
              <w:rPr>
                <w:rFonts w:eastAsia="MS Mincho"/>
                <w:b/>
                <w:bCs/>
                <w:color w:val="000000"/>
                <w:w w:val="0"/>
                <w:szCs w:val="18"/>
                <w:lang w:val="en-US" w:eastAsia="en-GB"/>
              </w:rPr>
            </w:pPr>
            <w:r w:rsidRPr="00D92A06">
              <w:rPr>
                <w:rFonts w:eastAsia="MS Mincho"/>
                <w:b/>
                <w:bCs/>
                <w:color w:val="000000"/>
                <w:szCs w:val="18"/>
                <w:lang w:val="en-US" w:eastAsia="en-GB"/>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72D59F9" w14:textId="77777777" w:rsidR="00D92A06" w:rsidRPr="00D92A06" w:rsidRDefault="00D92A06" w:rsidP="00D92A06">
            <w:pPr>
              <w:widowControl w:val="0"/>
              <w:suppressAutoHyphens/>
              <w:autoSpaceDE w:val="0"/>
              <w:autoSpaceDN w:val="0"/>
              <w:adjustRightInd w:val="0"/>
              <w:spacing w:line="200" w:lineRule="atLeast"/>
              <w:jc w:val="center"/>
              <w:rPr>
                <w:rFonts w:eastAsia="MS Mincho"/>
                <w:b/>
                <w:bCs/>
                <w:color w:val="000000"/>
                <w:w w:val="0"/>
                <w:szCs w:val="18"/>
                <w:lang w:val="en-US" w:eastAsia="en-GB"/>
              </w:rPr>
            </w:pPr>
            <w:r w:rsidRPr="00D92A06">
              <w:rPr>
                <w:rFonts w:eastAsia="MS Mincho"/>
                <w:b/>
                <w:bCs/>
                <w:color w:val="000000"/>
                <w:szCs w:val="18"/>
                <w:lang w:val="en-US" w:eastAsia="en-GB"/>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41E16539" w14:textId="77777777" w:rsidR="00D92A06" w:rsidRPr="00D92A06" w:rsidRDefault="00D92A06" w:rsidP="00D92A06">
            <w:pPr>
              <w:widowControl w:val="0"/>
              <w:suppressAutoHyphens/>
              <w:autoSpaceDE w:val="0"/>
              <w:autoSpaceDN w:val="0"/>
              <w:adjustRightInd w:val="0"/>
              <w:spacing w:line="200" w:lineRule="atLeast"/>
              <w:jc w:val="center"/>
              <w:rPr>
                <w:rFonts w:eastAsia="MS Mincho"/>
                <w:b/>
                <w:bCs/>
                <w:color w:val="000000"/>
                <w:w w:val="0"/>
                <w:szCs w:val="18"/>
                <w:lang w:val="en-US" w:eastAsia="en-GB"/>
              </w:rPr>
            </w:pPr>
            <w:r w:rsidRPr="00D92A06">
              <w:rPr>
                <w:rFonts w:eastAsia="MS Mincho"/>
                <w:b/>
                <w:bCs/>
                <w:color w:val="000000"/>
                <w:szCs w:val="18"/>
                <w:lang w:val="en-US" w:eastAsia="en-GB"/>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EF50548" w14:textId="77777777" w:rsidR="00D92A06" w:rsidRPr="00D92A06" w:rsidRDefault="00D92A06" w:rsidP="00D92A06">
            <w:pPr>
              <w:widowControl w:val="0"/>
              <w:suppressAutoHyphens/>
              <w:autoSpaceDE w:val="0"/>
              <w:autoSpaceDN w:val="0"/>
              <w:adjustRightInd w:val="0"/>
              <w:spacing w:line="200" w:lineRule="atLeast"/>
              <w:jc w:val="center"/>
              <w:rPr>
                <w:rFonts w:eastAsia="MS Mincho"/>
                <w:b/>
                <w:bCs/>
                <w:color w:val="000000"/>
                <w:w w:val="0"/>
                <w:szCs w:val="18"/>
                <w:lang w:val="en-US" w:eastAsia="en-GB"/>
              </w:rPr>
            </w:pPr>
            <w:r w:rsidRPr="00D92A06">
              <w:rPr>
                <w:rFonts w:eastAsia="MS Mincho"/>
                <w:b/>
                <w:bCs/>
                <w:color w:val="000000"/>
                <w:szCs w:val="18"/>
                <w:lang w:val="en-US" w:eastAsia="en-GB"/>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18D8A999" w14:textId="77777777" w:rsidR="00D92A06" w:rsidRPr="00D92A06" w:rsidRDefault="00D92A06" w:rsidP="00D92A06">
            <w:pPr>
              <w:widowControl w:val="0"/>
              <w:suppressAutoHyphens/>
              <w:autoSpaceDE w:val="0"/>
              <w:autoSpaceDN w:val="0"/>
              <w:adjustRightInd w:val="0"/>
              <w:spacing w:line="200" w:lineRule="atLeast"/>
              <w:jc w:val="center"/>
              <w:rPr>
                <w:rFonts w:eastAsia="MS Mincho"/>
                <w:b/>
                <w:bCs/>
                <w:color w:val="000000"/>
                <w:w w:val="0"/>
                <w:szCs w:val="18"/>
                <w:lang w:val="en-US" w:eastAsia="en-GB"/>
              </w:rPr>
            </w:pPr>
            <w:r w:rsidRPr="00D92A06">
              <w:rPr>
                <w:rFonts w:eastAsia="MS Mincho"/>
                <w:b/>
                <w:bCs/>
                <w:color w:val="000000"/>
                <w:szCs w:val="18"/>
                <w:lang w:val="en-US" w:eastAsia="en-GB"/>
              </w:rPr>
              <w:t>Support</w:t>
            </w:r>
          </w:p>
        </w:tc>
      </w:tr>
      <w:tr w:rsidR="00D92A06" w:rsidRPr="00D92A06" w14:paraId="565D677F" w14:textId="77777777" w:rsidTr="00D30488">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082EB34"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98614D0"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szCs w:val="18"/>
                <w:lang w:val="en-US" w:eastAsia="en-GB"/>
              </w:rPr>
              <w:t>Are the following PHY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7D9511F"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709D8C5"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FCDD47C" w14:textId="77777777" w:rsidR="00D92A06" w:rsidRPr="00D92A06" w:rsidRDefault="00D92A06" w:rsidP="00D92A06">
            <w:pPr>
              <w:widowControl w:val="0"/>
              <w:autoSpaceDE w:val="0"/>
              <w:autoSpaceDN w:val="0"/>
              <w:adjustRightInd w:val="0"/>
              <w:spacing w:line="160" w:lineRule="atLeast"/>
              <w:rPr>
                <w:rFonts w:eastAsia="MS Mincho"/>
                <w:color w:val="000000"/>
                <w:w w:val="0"/>
                <w:sz w:val="16"/>
                <w:szCs w:val="16"/>
                <w:lang w:val="en-US" w:eastAsia="en-GB"/>
              </w:rPr>
            </w:pPr>
          </w:p>
        </w:tc>
      </w:tr>
      <w:tr w:rsidR="00D92A06" w:rsidRPr="00D92A06" w14:paraId="07E898F1" w14:textId="77777777" w:rsidTr="00D30488">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85853CB" w14:textId="77777777" w:rsidR="00D92A06" w:rsidRPr="00D92A06" w:rsidDel="00B82E92" w:rsidRDefault="00D92A06" w:rsidP="00D92A06">
            <w:pPr>
              <w:widowControl w:val="0"/>
              <w:autoSpaceDE w:val="0"/>
              <w:autoSpaceDN w:val="0"/>
              <w:adjustRightInd w:val="0"/>
              <w:spacing w:line="200" w:lineRule="atLeast"/>
              <w:rPr>
                <w:rFonts w:eastAsia="MS Mincho"/>
                <w:color w:val="000000"/>
                <w:szCs w:val="18"/>
                <w:lang w:val="en-US" w:eastAsia="en-GB"/>
              </w:rPr>
            </w:pPr>
            <w:r w:rsidRPr="00D92A06">
              <w:rPr>
                <w:rFonts w:eastAsia="MS Mincho"/>
                <w:color w:val="000000"/>
                <w:szCs w:val="18"/>
                <w:lang w:val="en-US" w:eastAsia="en-GB"/>
              </w:rPr>
              <w:t>EPP1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F9378B9"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w w:val="0"/>
                <w:szCs w:val="18"/>
                <w:lang w:val="en-US" w:eastAsia="en-GB"/>
              </w:rPr>
              <w:t>EP TB and non-TB measurement exchange waveforms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0BA46B2" w14:textId="77777777" w:rsidR="00D92A06" w:rsidRDefault="0064758F" w:rsidP="00D92A06">
            <w:pPr>
              <w:widowControl w:val="0"/>
              <w:autoSpaceDE w:val="0"/>
              <w:autoSpaceDN w:val="0"/>
              <w:adjustRightInd w:val="0"/>
              <w:spacing w:line="200" w:lineRule="atLeast"/>
              <w:rPr>
                <w:rFonts w:eastAsia="MS Mincho"/>
                <w:color w:val="000000"/>
                <w:w w:val="0"/>
                <w:szCs w:val="18"/>
                <w:lang w:val="en-US" w:eastAsia="en-GB"/>
              </w:rPr>
            </w:pPr>
            <w:hyperlink w:anchor="H27o3" w:history="1">
              <w:r w:rsidR="00D92A06" w:rsidRPr="00D92A06">
                <w:rPr>
                  <w:rFonts w:eastAsia="MS Mincho"/>
                  <w:color w:val="0000FF"/>
                  <w:w w:val="0"/>
                  <w:szCs w:val="18"/>
                  <w:u w:val="single"/>
                  <w:lang w:val="en-US" w:eastAsia="en-GB"/>
                </w:rPr>
                <w:t>27.3</w:t>
              </w:r>
            </w:hyperlink>
            <w:r w:rsidR="00D92A06" w:rsidRPr="00D92A06">
              <w:rPr>
                <w:rFonts w:eastAsia="MS Mincho"/>
                <w:color w:val="000000"/>
                <w:w w:val="0"/>
                <w:szCs w:val="18"/>
                <w:lang w:val="en-US" w:eastAsia="en-GB"/>
              </w:rPr>
              <w:t xml:space="preserve"> (HE PHY)</w:t>
            </w:r>
          </w:p>
          <w:p w14:paraId="678B3336" w14:textId="098B8873" w:rsidR="009F7537" w:rsidRPr="00D92A06" w:rsidRDefault="009F7537" w:rsidP="00D92A06">
            <w:pPr>
              <w:widowControl w:val="0"/>
              <w:autoSpaceDE w:val="0"/>
              <w:autoSpaceDN w:val="0"/>
              <w:adjustRightInd w:val="0"/>
              <w:spacing w:line="200" w:lineRule="atLeast"/>
              <w:rPr>
                <w:rFonts w:eastAsia="MS Mincho"/>
                <w:color w:val="000000"/>
                <w:w w:val="0"/>
                <w:szCs w:val="18"/>
                <w:lang w:val="en-US" w:eastAsia="en-GB"/>
              </w:rPr>
            </w:pPr>
            <w:ins w:id="33" w:author="Segev, Jonathan" w:date="2024-02-05T13:43:00Z">
              <w:r>
                <w:rPr>
                  <w:rFonts w:eastAsia="MS Mincho"/>
                  <w:color w:val="000000"/>
                  <w:w w:val="0"/>
                  <w:szCs w:val="18"/>
                  <w:lang w:val="en-US" w:eastAsia="en-GB"/>
                </w:rPr>
                <w:t>37.</w:t>
              </w:r>
              <w:r w:rsidR="000F29E9">
                <w:rPr>
                  <w:rFonts w:eastAsia="MS Mincho"/>
                  <w:color w:val="000000"/>
                  <w:w w:val="0"/>
                  <w:szCs w:val="18"/>
                  <w:lang w:val="en-US" w:eastAsia="en-GB"/>
                </w:rPr>
                <w:t>3 (EHT PHY) (#1120</w:t>
              </w:r>
            </w:ins>
            <w:r w:rsidR="00FD6A94">
              <w:rPr>
                <w:rFonts w:eastAsia="MS Mincho"/>
                <w:color w:val="000000"/>
                <w:w w:val="0"/>
                <w:szCs w:val="18"/>
                <w:lang w:val="en-US" w:eastAsia="en-GB"/>
              </w:rPr>
              <w:t>, 1127</w:t>
            </w:r>
            <w:ins w:id="34" w:author="Segev, Jonathan" w:date="2024-02-05T16:19:00Z">
              <w:r w:rsidR="008052E6">
                <w:rPr>
                  <w:rFonts w:eastAsia="MS Mincho"/>
                  <w:color w:val="000000"/>
                  <w:w w:val="0"/>
                  <w:szCs w:val="18"/>
                  <w:lang w:val="en-US" w:eastAsia="en-GB"/>
                </w:rPr>
                <w:t>, 1369</w:t>
              </w:r>
            </w:ins>
            <w:ins w:id="35" w:author="Segev, Jonathan" w:date="2024-02-05T13:43:00Z">
              <w:r w:rsidR="000F29E9">
                <w:rPr>
                  <w:rFonts w:eastAsia="MS Mincho"/>
                  <w:color w:val="000000"/>
                  <w:w w:val="0"/>
                  <w:szCs w:val="18"/>
                  <w:lang w:val="en-US" w:eastAsia="en-GB"/>
                </w:rPr>
                <w:t>)</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2388EEF"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ED04B61" w14:textId="77777777" w:rsidR="00D92A06" w:rsidRPr="00D92A06" w:rsidRDefault="00D92A06" w:rsidP="00D92A06">
            <w:pPr>
              <w:widowControl w:val="0"/>
              <w:autoSpaceDE w:val="0"/>
              <w:autoSpaceDN w:val="0"/>
              <w:adjustRightInd w:val="0"/>
              <w:spacing w:line="180" w:lineRule="atLeast"/>
              <w:rPr>
                <w:rFonts w:eastAsia="MS Mincho"/>
                <w:color w:val="000000"/>
                <w:szCs w:val="18"/>
                <w:lang w:val="en-US" w:eastAsia="en-GB"/>
              </w:rPr>
            </w:pPr>
          </w:p>
        </w:tc>
      </w:tr>
      <w:tr w:rsidR="00A769A6" w:rsidRPr="00D92A06" w14:paraId="7CD35396" w14:textId="77777777" w:rsidTr="00D30488">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13FFAB8" w14:textId="43139A05" w:rsidR="00A769A6" w:rsidRPr="00D92A06" w:rsidRDefault="00A769A6" w:rsidP="00A769A6">
            <w:pPr>
              <w:widowControl w:val="0"/>
              <w:autoSpaceDE w:val="0"/>
              <w:autoSpaceDN w:val="0"/>
              <w:adjustRightInd w:val="0"/>
              <w:spacing w:line="200" w:lineRule="atLeast"/>
              <w:rPr>
                <w:rFonts w:eastAsia="MS Mincho"/>
                <w:color w:val="000000"/>
                <w:w w:val="0"/>
                <w:szCs w:val="18"/>
                <w:lang w:val="en-US" w:eastAsia="en-GB"/>
              </w:rPr>
            </w:pPr>
            <w:r w:rsidRPr="008D5229">
              <w:lastRenderedPageBreak/>
              <w:t xml:space="preserve">EPP1.1 </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075CD41" w14:textId="066AA5B7" w:rsidR="00A769A6" w:rsidRPr="00D92A06" w:rsidRDefault="00A769A6" w:rsidP="00A769A6">
            <w:pPr>
              <w:widowControl w:val="0"/>
              <w:autoSpaceDE w:val="0"/>
              <w:autoSpaceDN w:val="0"/>
              <w:adjustRightInd w:val="0"/>
              <w:spacing w:line="200" w:lineRule="atLeast"/>
              <w:rPr>
                <w:rFonts w:eastAsia="MS Mincho"/>
                <w:color w:val="000000"/>
                <w:w w:val="0"/>
                <w:szCs w:val="18"/>
                <w:lang w:val="en-US" w:eastAsia="en-GB"/>
              </w:rPr>
            </w:pPr>
            <w:r w:rsidRPr="008D5229">
              <w:t>HE ranging NDP</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2501583" w14:textId="314F0BA1" w:rsidR="00353970" w:rsidRPr="00B615C6" w:rsidRDefault="00A7764B" w:rsidP="00B615C6">
            <w:pPr>
              <w:widowControl w:val="0"/>
              <w:autoSpaceDE w:val="0"/>
              <w:autoSpaceDN w:val="0"/>
              <w:adjustRightInd w:val="0"/>
              <w:spacing w:line="200" w:lineRule="atLeast"/>
              <w:rPr>
                <w:rFonts w:eastAsia="MS Mincho"/>
                <w:color w:val="000000"/>
                <w:w w:val="0"/>
                <w:szCs w:val="18"/>
                <w:lang w:val="en-US" w:eastAsia="en-GB"/>
              </w:rPr>
            </w:pPr>
            <w:r w:rsidRPr="00A7764B">
              <w:rPr>
                <w:rFonts w:eastAsia="MS Mincho"/>
                <w:color w:val="000000"/>
                <w:w w:val="0"/>
                <w:szCs w:val="18"/>
                <w:lang w:val="en-US" w:eastAsia="en-GB"/>
              </w:rPr>
              <w:t>27.3.19.1 (HE</w:t>
            </w:r>
            <w:r>
              <w:rPr>
                <w:rFonts w:eastAsia="MS Mincho"/>
                <w:color w:val="000000"/>
                <w:w w:val="0"/>
                <w:szCs w:val="18"/>
                <w:lang w:val="en-US" w:eastAsia="en-GB"/>
              </w:rPr>
              <w:t xml:space="preserve"> </w:t>
            </w:r>
            <w:r w:rsidRPr="00A7764B">
              <w:rPr>
                <w:rFonts w:eastAsia="MS Mincho"/>
                <w:color w:val="000000"/>
                <w:w w:val="0"/>
                <w:szCs w:val="18"/>
                <w:lang w:val="en-US" w:eastAsia="en-GB"/>
              </w:rPr>
              <w:t>Ranging</w:t>
            </w:r>
            <w:r>
              <w:rPr>
                <w:rFonts w:eastAsia="MS Mincho"/>
                <w:color w:val="000000"/>
                <w:w w:val="0"/>
                <w:szCs w:val="18"/>
                <w:lang w:val="en-US" w:eastAsia="en-GB"/>
              </w:rPr>
              <w:t xml:space="preserve"> </w:t>
            </w:r>
            <w:r w:rsidRPr="00A7764B">
              <w:rPr>
                <w:rFonts w:eastAsia="MS Mincho"/>
                <w:color w:val="000000"/>
                <w:w w:val="0"/>
                <w:szCs w:val="18"/>
                <w:lang w:val="en-US" w:eastAsia="en-GB"/>
              </w:rPr>
              <w:t>NDP</w:t>
            </w:r>
            <w:r>
              <w:rPr>
                <w:rFonts w:eastAsia="MS Mincho"/>
                <w:color w:val="000000"/>
                <w:w w:val="0"/>
                <w:szCs w:val="18"/>
                <w:lang w:val="en-US" w:eastAsia="en-GB"/>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5560B15" w14:textId="71F9A455" w:rsidR="00A769A6" w:rsidRPr="00D92A06" w:rsidRDefault="00353970" w:rsidP="00A769A6">
            <w:pPr>
              <w:widowControl w:val="0"/>
              <w:autoSpaceDE w:val="0"/>
              <w:autoSpaceDN w:val="0"/>
              <w:adjustRightInd w:val="0"/>
              <w:spacing w:line="200" w:lineRule="atLeast"/>
              <w:rPr>
                <w:rFonts w:eastAsia="MS Mincho"/>
                <w:color w:val="000000"/>
                <w:w w:val="0"/>
                <w:szCs w:val="18"/>
                <w:lang w:val="en-US" w:eastAsia="en-GB"/>
              </w:rPr>
            </w:pPr>
            <w:r w:rsidRPr="00353970">
              <w:rPr>
                <w:rFonts w:eastAsia="MS Mincho"/>
                <w:color w:val="000000"/>
                <w:w w:val="0"/>
                <w:szCs w:val="18"/>
                <w:lang w:val="en-US" w:eastAsia="en-GB"/>
              </w:rPr>
              <w:t>(CFTB OR</w:t>
            </w:r>
            <w:r>
              <w:rPr>
                <w:rFonts w:eastAsia="MS Mincho"/>
                <w:color w:val="000000"/>
                <w:w w:val="0"/>
                <w:szCs w:val="18"/>
                <w:lang w:val="en-US" w:eastAsia="en-GB"/>
              </w:rPr>
              <w:t xml:space="preserve"> </w:t>
            </w:r>
            <w:r w:rsidRPr="00353970">
              <w:rPr>
                <w:rFonts w:eastAsia="MS Mincho"/>
                <w:color w:val="000000"/>
                <w:w w:val="0"/>
                <w:szCs w:val="18"/>
                <w:lang w:val="en-US" w:eastAsia="en-GB"/>
              </w:rPr>
              <w:t>CFNTB OR</w:t>
            </w:r>
            <w:r>
              <w:rPr>
                <w:rFonts w:eastAsia="MS Mincho"/>
                <w:color w:val="000000"/>
                <w:w w:val="0"/>
                <w:szCs w:val="18"/>
                <w:lang w:val="en-US" w:eastAsia="en-GB"/>
              </w:rPr>
              <w:t xml:space="preserve"> </w:t>
            </w:r>
            <w:r w:rsidRPr="00353970">
              <w:rPr>
                <w:rFonts w:eastAsia="MS Mincho"/>
                <w:color w:val="000000"/>
                <w:w w:val="0"/>
                <w:szCs w:val="18"/>
                <w:lang w:val="en-US" w:eastAsia="en-GB"/>
              </w:rPr>
              <w:t>CFPTB):M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0F40793" w14:textId="77777777" w:rsidR="00A769A6" w:rsidRPr="00D92A06" w:rsidRDefault="00A769A6" w:rsidP="00A769A6">
            <w:pPr>
              <w:widowControl w:val="0"/>
              <w:autoSpaceDE w:val="0"/>
              <w:autoSpaceDN w:val="0"/>
              <w:adjustRightInd w:val="0"/>
              <w:spacing w:line="180" w:lineRule="atLeast"/>
              <w:rPr>
                <w:rFonts w:ascii="Wingdings" w:eastAsia="MS Mincho" w:hAnsi="Wingdings" w:cs="Wingdings" w:hint="eastAsia"/>
                <w:color w:val="000000"/>
                <w:w w:val="0"/>
                <w:szCs w:val="18"/>
                <w:lang w:val="en-US" w:eastAsia="en-GB"/>
              </w:rPr>
            </w:pPr>
            <w:r w:rsidRPr="00D92A06">
              <w:rPr>
                <w:rFonts w:eastAsia="MS Mincho"/>
                <w:color w:val="000000"/>
                <w:szCs w:val="18"/>
                <w:lang w:val="en-US" w:eastAsia="en-GB"/>
              </w:rPr>
              <w:t xml:space="preserve">Yes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No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N/A </w:t>
            </w:r>
            <w:r w:rsidRPr="00D92A06">
              <w:rPr>
                <w:rFonts w:ascii="Wingdings" w:eastAsia="MS Mincho" w:hAnsi="Wingdings" w:cs="Wingdings"/>
                <w:color w:val="000000"/>
                <w:szCs w:val="18"/>
                <w:lang w:val="en-US" w:eastAsia="en-GB"/>
              </w:rPr>
              <w:t></w:t>
            </w:r>
          </w:p>
        </w:tc>
      </w:tr>
      <w:tr w:rsidR="00D92A06" w:rsidRPr="00D92A06" w14:paraId="773DEDC1" w14:textId="77777777" w:rsidTr="00D30488">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23AA2BE" w14:textId="77777777" w:rsidR="00D92A06" w:rsidRPr="00D92A06" w:rsidDel="00353FF7" w:rsidRDefault="00D92A06" w:rsidP="00D92A06">
            <w:pPr>
              <w:widowControl w:val="0"/>
              <w:autoSpaceDE w:val="0"/>
              <w:autoSpaceDN w:val="0"/>
              <w:adjustRightInd w:val="0"/>
              <w:spacing w:line="200" w:lineRule="atLeast"/>
              <w:rPr>
                <w:rFonts w:eastAsia="MS Mincho"/>
                <w:color w:val="000000"/>
                <w:szCs w:val="18"/>
                <w:lang w:val="en-US" w:eastAsia="en-GB"/>
              </w:rPr>
            </w:pPr>
            <w:r w:rsidRPr="00D92A06">
              <w:rPr>
                <w:rFonts w:eastAsia="MS Mincho"/>
                <w:color w:val="000000"/>
                <w:szCs w:val="18"/>
                <w:lang w:val="en-US" w:eastAsia="en-GB"/>
              </w:rPr>
              <w:t>EPP1.2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E82399A"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p>
          <w:p w14:paraId="54E895F8" w14:textId="41822360"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w w:val="0"/>
                <w:szCs w:val="18"/>
                <w:lang w:val="en-US" w:eastAsia="en-GB"/>
              </w:rPr>
              <w:t xml:space="preserve">HE ranging NDP with secure </w:t>
            </w:r>
            <w:del w:id="36" w:author="Segev, Jonathan" w:date="2024-02-20T10:47:00Z">
              <w:r w:rsidRPr="00D92A06" w:rsidDel="00C55ECB">
                <w:rPr>
                  <w:rFonts w:eastAsia="MS Mincho"/>
                  <w:color w:val="000000"/>
                  <w:w w:val="0"/>
                  <w:szCs w:val="18"/>
                  <w:lang w:val="en-US" w:eastAsia="en-GB"/>
                </w:rPr>
                <w:delText>HE-</w:delText>
              </w:r>
            </w:del>
            <w:r w:rsidRPr="00D92A06">
              <w:rPr>
                <w:rFonts w:eastAsia="MS Mincho"/>
                <w:color w:val="000000"/>
                <w:w w:val="0"/>
                <w:szCs w:val="18"/>
                <w:lang w:val="en-US" w:eastAsia="en-GB"/>
              </w:rPr>
              <w:t>LTFs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69D72A" w14:textId="77777777" w:rsidR="00F14DFE" w:rsidRDefault="00F14DFE" w:rsidP="00F14DFE">
            <w:pPr>
              <w:widowControl w:val="0"/>
              <w:autoSpaceDE w:val="0"/>
              <w:autoSpaceDN w:val="0"/>
              <w:adjustRightInd w:val="0"/>
              <w:spacing w:line="200" w:lineRule="atLeast"/>
              <w:rPr>
                <w:rFonts w:eastAsia="MS Mincho"/>
                <w:color w:val="000000"/>
                <w:w w:val="0"/>
                <w:szCs w:val="18"/>
                <w:lang w:val="en-US" w:eastAsia="en-GB"/>
              </w:rPr>
            </w:pPr>
            <w:r w:rsidRPr="00A7764B">
              <w:rPr>
                <w:rFonts w:eastAsia="MS Mincho"/>
                <w:color w:val="000000"/>
                <w:w w:val="0"/>
                <w:szCs w:val="18"/>
                <w:lang w:val="en-US" w:eastAsia="en-GB"/>
              </w:rPr>
              <w:t>27.3.19.1 (HE</w:t>
            </w:r>
            <w:r>
              <w:rPr>
                <w:rFonts w:eastAsia="MS Mincho"/>
                <w:color w:val="000000"/>
                <w:w w:val="0"/>
                <w:szCs w:val="18"/>
                <w:lang w:val="en-US" w:eastAsia="en-GB"/>
              </w:rPr>
              <w:t xml:space="preserve"> </w:t>
            </w:r>
            <w:r w:rsidRPr="00A7764B">
              <w:rPr>
                <w:rFonts w:eastAsia="MS Mincho"/>
                <w:color w:val="000000"/>
                <w:w w:val="0"/>
                <w:szCs w:val="18"/>
                <w:lang w:val="en-US" w:eastAsia="en-GB"/>
              </w:rPr>
              <w:t>Ranging</w:t>
            </w:r>
            <w:r>
              <w:rPr>
                <w:rFonts w:eastAsia="MS Mincho"/>
                <w:color w:val="000000"/>
                <w:w w:val="0"/>
                <w:szCs w:val="18"/>
                <w:lang w:val="en-US" w:eastAsia="en-GB"/>
              </w:rPr>
              <w:t xml:space="preserve"> </w:t>
            </w:r>
            <w:r w:rsidRPr="00A7764B">
              <w:rPr>
                <w:rFonts w:eastAsia="MS Mincho"/>
                <w:color w:val="000000"/>
                <w:w w:val="0"/>
                <w:szCs w:val="18"/>
                <w:lang w:val="en-US" w:eastAsia="en-GB"/>
              </w:rPr>
              <w:t>NDP</w:t>
            </w:r>
            <w:r>
              <w:rPr>
                <w:rFonts w:eastAsia="MS Mincho"/>
                <w:color w:val="000000"/>
                <w:w w:val="0"/>
                <w:szCs w:val="18"/>
                <w:lang w:val="en-US" w:eastAsia="en-GB"/>
              </w:rPr>
              <w:t>)</w:t>
            </w:r>
          </w:p>
          <w:p w14:paraId="79CE40CE" w14:textId="5AEC1F8E"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8990662"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w w:val="0"/>
                <w:szCs w:val="18"/>
                <w:lang w:val="en-US" w:eastAsia="en-GB"/>
              </w:rPr>
              <w:t>(CFTB OR CFNTB):M</w:t>
            </w:r>
          </w:p>
          <w:p w14:paraId="2196DF01"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w w:val="0"/>
                <w:szCs w:val="18"/>
                <w:lang w:val="en-US" w:eastAsia="en-GB"/>
              </w:rPr>
              <w:t>CFPASN:M</w:t>
            </w:r>
          </w:p>
          <w:p w14:paraId="33F5F784"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rtl/>
                <w:lang w:val="en-US" w:eastAsia="en-GB"/>
              </w:rPr>
            </w:pPr>
            <w:r w:rsidRPr="00D92A06">
              <w:rPr>
                <w:rFonts w:eastAsia="MS Mincho"/>
                <w:color w:val="000000"/>
                <w:w w:val="0"/>
                <w:szCs w:val="18"/>
                <w:lang w:val="en-US" w:eastAsia="en-GB"/>
              </w:rPr>
              <w:t>CFPSEC:M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E2547BC" w14:textId="77777777" w:rsidR="00D92A06" w:rsidRPr="00D92A06" w:rsidRDefault="00D92A06" w:rsidP="00D92A06">
            <w:pPr>
              <w:widowControl w:val="0"/>
              <w:autoSpaceDE w:val="0"/>
              <w:autoSpaceDN w:val="0"/>
              <w:adjustRightInd w:val="0"/>
              <w:spacing w:line="180" w:lineRule="atLeast"/>
              <w:rPr>
                <w:rFonts w:eastAsia="MS Mincho"/>
                <w:color w:val="000000"/>
                <w:szCs w:val="18"/>
                <w:lang w:val="en-US" w:eastAsia="en-GB"/>
              </w:rPr>
            </w:pPr>
            <w:r w:rsidRPr="00D92A06">
              <w:rPr>
                <w:rFonts w:eastAsia="MS Mincho"/>
                <w:color w:val="000000"/>
                <w:szCs w:val="18"/>
                <w:lang w:val="en-US" w:eastAsia="en-GB"/>
              </w:rPr>
              <w:t xml:space="preserve">Yes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No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N/A </w:t>
            </w:r>
            <w:r w:rsidRPr="00D92A06">
              <w:rPr>
                <w:rFonts w:ascii="Wingdings" w:eastAsia="MS Mincho" w:hAnsi="Wingdings" w:cs="Wingdings"/>
                <w:color w:val="000000"/>
                <w:szCs w:val="18"/>
                <w:lang w:val="en-US" w:eastAsia="en-GB"/>
              </w:rPr>
              <w:t></w:t>
            </w:r>
          </w:p>
        </w:tc>
      </w:tr>
      <w:tr w:rsidR="00D92A06" w:rsidRPr="00D92A06" w14:paraId="0DF5B9F2" w14:textId="77777777" w:rsidTr="00B615C6">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DD70C10"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szCs w:val="18"/>
                <w:lang w:val="en-US" w:eastAsia="en-GB"/>
              </w:rPr>
              <w:t>EPP1.3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DF67A88"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w w:val="0"/>
                <w:szCs w:val="18"/>
                <w:lang w:val="en-US" w:eastAsia="en-GB"/>
              </w:rPr>
              <w:t xml:space="preserve">HE TB ranging NDP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D6FAEE8" w14:textId="77777777" w:rsidR="00D92A06" w:rsidRDefault="00ED6720" w:rsidP="00D92A06">
            <w:pPr>
              <w:widowControl w:val="0"/>
              <w:autoSpaceDE w:val="0"/>
              <w:autoSpaceDN w:val="0"/>
              <w:adjustRightInd w:val="0"/>
              <w:spacing w:line="200" w:lineRule="atLeast"/>
              <w:rPr>
                <w:ins w:id="37" w:author="Segev, Jonathan" w:date="2024-02-05T16:10:00Z"/>
                <w:rFonts w:eastAsia="MS Mincho"/>
                <w:color w:val="000000"/>
                <w:w w:val="0"/>
                <w:szCs w:val="18"/>
                <w:lang w:val="en-US" w:eastAsia="en-GB"/>
              </w:rPr>
            </w:pPr>
            <w:r w:rsidRPr="00ED6720">
              <w:rPr>
                <w:rFonts w:eastAsia="MS Mincho"/>
                <w:color w:val="000000"/>
                <w:w w:val="0"/>
                <w:szCs w:val="18"/>
                <w:lang w:val="en-US" w:eastAsia="en-GB"/>
              </w:rPr>
              <w:t>27.3.19.2 HE TB Ranging NDP</w:t>
            </w:r>
          </w:p>
          <w:p w14:paraId="53C7A080" w14:textId="6B9507EA" w:rsidR="001B2B02" w:rsidRPr="001B2B02" w:rsidRDefault="001B2B02" w:rsidP="00D92A06">
            <w:pPr>
              <w:widowControl w:val="0"/>
              <w:autoSpaceDE w:val="0"/>
              <w:autoSpaceDN w:val="0"/>
              <w:adjustRightInd w:val="0"/>
              <w:spacing w:line="200" w:lineRule="atLeast"/>
              <w:rPr>
                <w:rFonts w:eastAsia="MS Mincho"/>
                <w:color w:val="000000"/>
                <w:w w:val="0"/>
                <w:szCs w:val="18"/>
                <w:u w:val="single"/>
                <w:lang w:val="en-US" w:eastAsia="en-GB"/>
                <w:rPrChange w:id="38" w:author="Segev, Jonathan" w:date="2024-02-05T16:11:00Z">
                  <w:rPr>
                    <w:rFonts w:eastAsia="MS Mincho"/>
                    <w:color w:val="000000"/>
                    <w:w w:val="0"/>
                    <w:szCs w:val="18"/>
                    <w:lang w:val="en-US" w:eastAsia="en-GB"/>
                  </w:rPr>
                </w:rPrChange>
              </w:rPr>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C653A53"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w w:val="0"/>
                <w:szCs w:val="18"/>
                <w:lang w:val="en-US" w:eastAsia="en-GB"/>
              </w:rPr>
              <w:t>CFTB:M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27B443D" w14:textId="77777777" w:rsidR="00D92A06" w:rsidRPr="00D92A06" w:rsidRDefault="00D92A06" w:rsidP="00D92A06">
            <w:pPr>
              <w:widowControl w:val="0"/>
              <w:autoSpaceDE w:val="0"/>
              <w:autoSpaceDN w:val="0"/>
              <w:adjustRightInd w:val="0"/>
              <w:spacing w:line="180" w:lineRule="atLeast"/>
              <w:rPr>
                <w:rFonts w:eastAsia="MS Mincho"/>
                <w:color w:val="000000"/>
                <w:w w:val="0"/>
                <w:szCs w:val="18"/>
                <w:lang w:val="en-US" w:eastAsia="en-GB"/>
              </w:rPr>
            </w:pPr>
            <w:r w:rsidRPr="00D92A06">
              <w:rPr>
                <w:rFonts w:eastAsia="MS Mincho"/>
                <w:color w:val="000000"/>
                <w:szCs w:val="18"/>
                <w:lang w:val="en-US" w:eastAsia="en-GB"/>
              </w:rPr>
              <w:t xml:space="preserve">Yes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No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N/A </w:t>
            </w:r>
            <w:r w:rsidRPr="00D92A06">
              <w:rPr>
                <w:rFonts w:ascii="Wingdings" w:eastAsia="MS Mincho" w:hAnsi="Wingdings" w:cs="Wingdings"/>
                <w:color w:val="000000"/>
                <w:szCs w:val="18"/>
                <w:lang w:val="en-US" w:eastAsia="en-GB"/>
              </w:rPr>
              <w:t></w:t>
            </w:r>
          </w:p>
        </w:tc>
      </w:tr>
      <w:tr w:rsidR="00D92A06" w:rsidRPr="00D92A06" w14:paraId="5FC8E911" w14:textId="77777777" w:rsidTr="00B615C6">
        <w:tblPrEx>
          <w:tblW w:w="8740" w:type="dxa"/>
          <w:jc w:val="center"/>
          <w:tblLayout w:type="fixed"/>
          <w:tblCellMar>
            <w:top w:w="80" w:type="dxa"/>
            <w:left w:w="120" w:type="dxa"/>
            <w:bottom w:w="40" w:type="dxa"/>
            <w:right w:w="120" w:type="dxa"/>
          </w:tblCellMar>
          <w:tblLook w:val="0000" w:firstRow="0" w:lastRow="0" w:firstColumn="0" w:lastColumn="0" w:noHBand="0" w:noVBand="0"/>
          <w:tblPrExChange w:id="39" w:author="Segev, Jonathan" w:date="2024-02-20T10:34:00Z">
            <w:tblPrEx>
              <w:tblW w:w="8740" w:type="dxa"/>
              <w:jc w:val="center"/>
              <w:tblLayout w:type="fixed"/>
              <w:tblCellMar>
                <w:top w:w="80" w:type="dxa"/>
                <w:left w:w="120" w:type="dxa"/>
                <w:bottom w:w="40" w:type="dxa"/>
                <w:right w:w="120" w:type="dxa"/>
              </w:tblCellMar>
              <w:tblLook w:val="0000" w:firstRow="0" w:lastRow="0" w:firstColumn="0" w:lastColumn="0" w:noHBand="0" w:noVBand="0"/>
            </w:tblPrEx>
          </w:tblPrExChange>
        </w:tblPrEx>
        <w:trPr>
          <w:trHeight w:val="500"/>
          <w:jc w:val="center"/>
          <w:trPrChange w:id="40" w:author="Segev, Jonathan" w:date="2024-02-20T10:34:00Z">
            <w:trPr>
              <w:trHeight w:val="500"/>
              <w:jc w:val="center"/>
            </w:trPr>
          </w:trPrChange>
        </w:trPr>
        <w:tc>
          <w:tcPr>
            <w:tcW w:w="1300" w:type="dxa"/>
            <w:tcBorders>
              <w:top w:val="single" w:sz="2" w:space="0" w:color="000000"/>
              <w:left w:val="single" w:sz="12" w:space="0" w:color="000000"/>
              <w:bottom w:val="single" w:sz="4" w:space="0" w:color="auto"/>
              <w:right w:val="single" w:sz="2" w:space="0" w:color="000000"/>
            </w:tcBorders>
            <w:tcMar>
              <w:top w:w="80" w:type="dxa"/>
              <w:left w:w="120" w:type="dxa"/>
              <w:bottom w:w="40" w:type="dxa"/>
              <w:right w:w="120" w:type="dxa"/>
            </w:tcMar>
            <w:tcPrChange w:id="41" w:author="Segev, Jonathan" w:date="2024-02-20T10:34:00Z">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tcPrChange>
          </w:tcPr>
          <w:p w14:paraId="26EB2DF7" w14:textId="77777777" w:rsidR="00D92A06" w:rsidRPr="00D92A06" w:rsidDel="00353FF7" w:rsidRDefault="00D92A06" w:rsidP="00D92A06">
            <w:pPr>
              <w:widowControl w:val="0"/>
              <w:autoSpaceDE w:val="0"/>
              <w:autoSpaceDN w:val="0"/>
              <w:adjustRightInd w:val="0"/>
              <w:spacing w:line="200" w:lineRule="atLeast"/>
              <w:rPr>
                <w:rFonts w:eastAsia="MS Mincho"/>
                <w:color w:val="000000"/>
                <w:szCs w:val="18"/>
                <w:lang w:val="en-US" w:eastAsia="en-GB"/>
              </w:rPr>
            </w:pPr>
            <w:r w:rsidRPr="00D92A06">
              <w:rPr>
                <w:rFonts w:eastAsia="MS Mincho"/>
                <w:color w:val="000000"/>
                <w:szCs w:val="18"/>
                <w:lang w:val="en-US" w:eastAsia="en-GB"/>
              </w:rPr>
              <w:t>EPP1.4</w:t>
            </w:r>
          </w:p>
        </w:tc>
        <w:tc>
          <w:tcPr>
            <w:tcW w:w="290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Change w:id="42" w:author="Segev, Jonathan" w:date="2024-02-20T10:34:00Z">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tcPrChange>
          </w:tcPr>
          <w:p w14:paraId="274F2749" w14:textId="60F86D81"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w w:val="0"/>
                <w:szCs w:val="18"/>
                <w:lang w:val="en-US" w:eastAsia="en-GB"/>
              </w:rPr>
              <w:t xml:space="preserve">HE TB ranging NDP with secure </w:t>
            </w:r>
            <w:del w:id="43" w:author="Segev, Jonathan" w:date="2024-02-20T10:47:00Z">
              <w:r w:rsidRPr="00D92A06" w:rsidDel="00C55ECB">
                <w:rPr>
                  <w:rFonts w:eastAsia="MS Mincho"/>
                  <w:color w:val="000000"/>
                  <w:w w:val="0"/>
                  <w:szCs w:val="18"/>
                  <w:lang w:val="en-US" w:eastAsia="en-GB"/>
                </w:rPr>
                <w:delText>HE-</w:delText>
              </w:r>
            </w:del>
            <w:r w:rsidRPr="00D92A06">
              <w:rPr>
                <w:rFonts w:eastAsia="MS Mincho"/>
                <w:color w:val="000000"/>
                <w:w w:val="0"/>
                <w:szCs w:val="18"/>
                <w:lang w:val="en-US" w:eastAsia="en-GB"/>
              </w:rPr>
              <w:t>LTFs</w:t>
            </w:r>
          </w:p>
        </w:tc>
        <w:tc>
          <w:tcPr>
            <w:tcW w:w="138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Change w:id="44" w:author="Segev, Jonathan" w:date="2024-02-20T10:34:00Z">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tcPrChange>
          </w:tcPr>
          <w:p w14:paraId="4333F09B" w14:textId="77777777" w:rsidR="00D92A06" w:rsidRDefault="00F95F98" w:rsidP="00D92A06">
            <w:pPr>
              <w:widowControl w:val="0"/>
              <w:autoSpaceDE w:val="0"/>
              <w:autoSpaceDN w:val="0"/>
              <w:adjustRightInd w:val="0"/>
              <w:spacing w:line="200" w:lineRule="atLeast"/>
              <w:rPr>
                <w:ins w:id="45" w:author="Segev, Jonathan" w:date="2024-02-05T16:11:00Z"/>
                <w:rFonts w:eastAsia="MS Mincho"/>
                <w:color w:val="000000"/>
                <w:w w:val="0"/>
                <w:szCs w:val="18"/>
                <w:lang w:val="en-US" w:eastAsia="en-GB"/>
              </w:rPr>
            </w:pPr>
            <w:r w:rsidRPr="00F95F98">
              <w:rPr>
                <w:rFonts w:eastAsia="MS Mincho"/>
                <w:color w:val="000000"/>
                <w:w w:val="0"/>
                <w:szCs w:val="18"/>
                <w:lang w:val="en-US" w:eastAsia="en-GB"/>
              </w:rPr>
              <w:t>27.3.19.2 HE TB Ranging NDP</w:t>
            </w:r>
          </w:p>
          <w:p w14:paraId="22A2EB18" w14:textId="767C11B7" w:rsidR="00E34D11" w:rsidRPr="00D92A06" w:rsidRDefault="00E34D11" w:rsidP="00D92A06">
            <w:pPr>
              <w:widowControl w:val="0"/>
              <w:autoSpaceDE w:val="0"/>
              <w:autoSpaceDN w:val="0"/>
              <w:adjustRightInd w:val="0"/>
              <w:spacing w:line="200" w:lineRule="atLeast"/>
              <w:rPr>
                <w:rFonts w:eastAsia="MS Mincho"/>
                <w:color w:val="000000"/>
                <w:w w:val="0"/>
                <w:szCs w:val="18"/>
                <w:lang w:val="en-US" w:eastAsia="en-GB"/>
              </w:rPr>
            </w:pPr>
          </w:p>
        </w:tc>
        <w:tc>
          <w:tcPr>
            <w:tcW w:w="138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Change w:id="46" w:author="Segev, Jonathan" w:date="2024-02-20T10:34:00Z">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tcPrChange>
          </w:tcPr>
          <w:p w14:paraId="5F21CDCF"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w w:val="0"/>
                <w:szCs w:val="18"/>
                <w:lang w:val="en-US" w:eastAsia="en-GB"/>
              </w:rPr>
              <w:t>CFPASN:M</w:t>
            </w:r>
          </w:p>
          <w:p w14:paraId="2EE17317"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w w:val="0"/>
                <w:szCs w:val="18"/>
                <w:lang w:val="en-US" w:eastAsia="en-GB"/>
              </w:rPr>
              <w:t>CFPSEC:M</w:t>
            </w:r>
          </w:p>
          <w:p w14:paraId="1A08FA9F"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r w:rsidRPr="00D92A06">
              <w:rPr>
                <w:rFonts w:eastAsia="MS Mincho"/>
                <w:color w:val="000000"/>
                <w:w w:val="0"/>
                <w:szCs w:val="18"/>
                <w:lang w:val="en-US" w:eastAsia="en-GB"/>
              </w:rPr>
              <w:t>CFTB:M</w:t>
            </w:r>
          </w:p>
          <w:p w14:paraId="65836141" w14:textId="77777777" w:rsidR="00D92A06" w:rsidRPr="00D92A06" w:rsidRDefault="00D92A06" w:rsidP="00D92A06">
            <w:pPr>
              <w:widowControl w:val="0"/>
              <w:autoSpaceDE w:val="0"/>
              <w:autoSpaceDN w:val="0"/>
              <w:adjustRightInd w:val="0"/>
              <w:spacing w:line="200" w:lineRule="atLeast"/>
              <w:rPr>
                <w:rFonts w:eastAsia="MS Mincho"/>
                <w:color w:val="000000"/>
                <w:w w:val="0"/>
                <w:szCs w:val="18"/>
                <w:lang w:val="en-US" w:eastAsia="en-GB"/>
              </w:rPr>
            </w:pPr>
          </w:p>
        </w:tc>
        <w:tc>
          <w:tcPr>
            <w:tcW w:w="1780" w:type="dxa"/>
            <w:tcBorders>
              <w:top w:val="single" w:sz="2" w:space="0" w:color="000000"/>
              <w:left w:val="single" w:sz="2" w:space="0" w:color="000000"/>
              <w:bottom w:val="single" w:sz="4" w:space="0" w:color="auto"/>
              <w:right w:val="single" w:sz="12" w:space="0" w:color="000000"/>
            </w:tcBorders>
            <w:tcMar>
              <w:top w:w="80" w:type="dxa"/>
              <w:left w:w="120" w:type="dxa"/>
              <w:bottom w:w="40" w:type="dxa"/>
              <w:right w:w="120" w:type="dxa"/>
            </w:tcMar>
            <w:tcPrChange w:id="47" w:author="Segev, Jonathan" w:date="2024-02-20T10:34:00Z">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tcPrChange>
          </w:tcPr>
          <w:p w14:paraId="7C36DCFE" w14:textId="77777777" w:rsidR="00D92A06" w:rsidRPr="00D92A06" w:rsidRDefault="00D92A06" w:rsidP="00D92A06">
            <w:pPr>
              <w:widowControl w:val="0"/>
              <w:autoSpaceDE w:val="0"/>
              <w:autoSpaceDN w:val="0"/>
              <w:adjustRightInd w:val="0"/>
              <w:spacing w:line="180" w:lineRule="atLeast"/>
              <w:rPr>
                <w:rFonts w:eastAsia="MS Mincho"/>
                <w:color w:val="000000"/>
                <w:szCs w:val="18"/>
                <w:lang w:val="en-US" w:eastAsia="en-GB"/>
              </w:rPr>
            </w:pPr>
            <w:r w:rsidRPr="00D92A06">
              <w:rPr>
                <w:rFonts w:eastAsia="MS Mincho"/>
                <w:color w:val="000000"/>
                <w:szCs w:val="18"/>
                <w:lang w:val="en-US" w:eastAsia="en-GB"/>
              </w:rPr>
              <w:t xml:space="preserve">Yes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No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N/A </w:t>
            </w:r>
            <w:r w:rsidRPr="00D92A06">
              <w:rPr>
                <w:rFonts w:ascii="Wingdings" w:eastAsia="MS Mincho" w:hAnsi="Wingdings" w:cs="Wingdings"/>
                <w:color w:val="000000"/>
                <w:szCs w:val="18"/>
                <w:lang w:val="en-US" w:eastAsia="en-GB"/>
              </w:rPr>
              <w:t></w:t>
            </w:r>
          </w:p>
        </w:tc>
      </w:tr>
      <w:tr w:rsidR="004327A6" w:rsidRPr="00D92A06" w14:paraId="65D31E78" w14:textId="77777777" w:rsidTr="00B615C6">
        <w:trPr>
          <w:trHeight w:val="500"/>
          <w:jc w:val="center"/>
          <w:ins w:id="48" w:author="Segev, Jonathan" w:date="2024-02-20T10:34:00Z"/>
        </w:trPr>
        <w:tc>
          <w:tcPr>
            <w:tcW w:w="1300" w:type="dxa"/>
            <w:tcBorders>
              <w:top w:val="single" w:sz="4" w:space="0" w:color="auto"/>
              <w:left w:val="single" w:sz="10" w:space="0" w:color="000000"/>
              <w:bottom w:val="single" w:sz="2" w:space="0" w:color="000000"/>
              <w:right w:val="single" w:sz="2" w:space="0" w:color="000000"/>
            </w:tcBorders>
            <w:tcMar>
              <w:top w:w="80" w:type="dxa"/>
              <w:left w:w="120" w:type="dxa"/>
              <w:bottom w:w="40" w:type="dxa"/>
              <w:right w:w="120" w:type="dxa"/>
            </w:tcMar>
          </w:tcPr>
          <w:p w14:paraId="2E4F4FCE" w14:textId="4B9C825E" w:rsidR="004327A6" w:rsidRPr="00D92A06" w:rsidRDefault="004327A6" w:rsidP="004327A6">
            <w:pPr>
              <w:widowControl w:val="0"/>
              <w:autoSpaceDE w:val="0"/>
              <w:autoSpaceDN w:val="0"/>
              <w:adjustRightInd w:val="0"/>
              <w:spacing w:line="200" w:lineRule="atLeast"/>
              <w:rPr>
                <w:ins w:id="49" w:author="Segev, Jonathan" w:date="2024-02-20T10:34:00Z"/>
                <w:rFonts w:eastAsia="MS Mincho"/>
                <w:color w:val="000000"/>
                <w:szCs w:val="18"/>
                <w:lang w:val="en-US" w:eastAsia="en-GB"/>
              </w:rPr>
            </w:pPr>
            <w:ins w:id="50" w:author="Segev, Jonathan" w:date="2024-02-20T10:34:00Z">
              <w:r w:rsidRPr="008D5229">
                <w:t>EPP1.</w:t>
              </w:r>
            </w:ins>
            <w:ins w:id="51" w:author="Segev, Jonathan" w:date="2024-02-20T10:37:00Z">
              <w:r w:rsidR="00524E3E">
                <w:t>5</w:t>
              </w:r>
            </w:ins>
            <w:ins w:id="52" w:author="Segev, Jonathan" w:date="2024-02-20T10:34:00Z">
              <w:r w:rsidRPr="008D5229">
                <w:t xml:space="preserve"> </w:t>
              </w:r>
            </w:ins>
          </w:p>
        </w:tc>
        <w:tc>
          <w:tcPr>
            <w:tcW w:w="290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33B55ECA" w14:textId="61A97C3D" w:rsidR="004327A6" w:rsidRPr="00D92A06" w:rsidRDefault="004327A6" w:rsidP="004327A6">
            <w:pPr>
              <w:widowControl w:val="0"/>
              <w:autoSpaceDE w:val="0"/>
              <w:autoSpaceDN w:val="0"/>
              <w:adjustRightInd w:val="0"/>
              <w:spacing w:line="200" w:lineRule="atLeast"/>
              <w:rPr>
                <w:ins w:id="53" w:author="Segev, Jonathan" w:date="2024-02-20T10:34:00Z"/>
                <w:rFonts w:eastAsia="MS Mincho"/>
                <w:color w:val="000000"/>
                <w:w w:val="0"/>
                <w:szCs w:val="18"/>
                <w:lang w:val="en-US" w:eastAsia="en-GB"/>
              </w:rPr>
            </w:pPr>
            <w:ins w:id="54" w:author="Segev, Jonathan" w:date="2024-02-20T10:34:00Z">
              <w:r w:rsidRPr="008D5229">
                <w:t>E</w:t>
              </w:r>
            </w:ins>
            <w:ins w:id="55" w:author="Segev, Jonathan" w:date="2024-02-20T10:37:00Z">
              <w:r w:rsidR="00524E3E">
                <w:t>HT</w:t>
              </w:r>
            </w:ins>
            <w:ins w:id="56" w:author="Segev, Jonathan" w:date="2024-02-20T10:34:00Z">
              <w:r w:rsidRPr="008D5229">
                <w:t xml:space="preserve"> ranging NDP</w:t>
              </w:r>
            </w:ins>
          </w:p>
        </w:tc>
        <w:tc>
          <w:tcPr>
            <w:tcW w:w="138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7D4C90B7" w14:textId="23D4A3EF" w:rsidR="00420634" w:rsidRDefault="00420634" w:rsidP="004327A6">
            <w:pPr>
              <w:widowControl w:val="0"/>
              <w:autoSpaceDE w:val="0"/>
              <w:autoSpaceDN w:val="0"/>
              <w:adjustRightInd w:val="0"/>
              <w:spacing w:line="200" w:lineRule="atLeast"/>
              <w:rPr>
                <w:ins w:id="57" w:author="Segev, Jonathan" w:date="2024-02-20T10:45:00Z"/>
                <w:rFonts w:eastAsia="MS Mincho"/>
                <w:color w:val="000000"/>
                <w:w w:val="0"/>
                <w:szCs w:val="18"/>
                <w:u w:val="single"/>
                <w:lang w:val="en-US" w:eastAsia="en-GB"/>
              </w:rPr>
            </w:pPr>
            <w:ins w:id="58" w:author="Segev, Jonathan" w:date="2024-02-20T10:45:00Z">
              <w:r w:rsidRPr="00420634">
                <w:rPr>
                  <w:rFonts w:eastAsia="MS Mincho"/>
                  <w:color w:val="000000"/>
                  <w:w w:val="0"/>
                  <w:szCs w:val="18"/>
                  <w:u w:val="single"/>
                  <w:lang w:val="en-US" w:eastAsia="en-GB"/>
                </w:rPr>
                <w:t>36.3.4.1 EHT Ranging NDP</w:t>
              </w:r>
            </w:ins>
          </w:p>
          <w:p w14:paraId="500233C3" w14:textId="259C6E9F" w:rsidR="004327A6" w:rsidRPr="00F95F98" w:rsidRDefault="004327A6" w:rsidP="004327A6">
            <w:pPr>
              <w:widowControl w:val="0"/>
              <w:autoSpaceDE w:val="0"/>
              <w:autoSpaceDN w:val="0"/>
              <w:adjustRightInd w:val="0"/>
              <w:spacing w:line="200" w:lineRule="atLeast"/>
              <w:rPr>
                <w:ins w:id="59" w:author="Segev, Jonathan" w:date="2024-02-20T10:34:00Z"/>
                <w:rFonts w:eastAsia="MS Mincho"/>
                <w:color w:val="000000"/>
                <w:w w:val="0"/>
                <w:szCs w:val="18"/>
                <w:lang w:val="en-US" w:eastAsia="en-GB"/>
              </w:rPr>
            </w:pPr>
            <w:ins w:id="60" w:author="Segev, Jonathan" w:date="2024-02-20T10:34:00Z">
              <w:r w:rsidRPr="006335A1">
                <w:rPr>
                  <w:rFonts w:eastAsia="MS Mincho"/>
                  <w:color w:val="000000"/>
                  <w:w w:val="0"/>
                  <w:szCs w:val="18"/>
                  <w:u w:val="single"/>
                  <w:lang w:val="en-US" w:eastAsia="en-GB"/>
                  <w:rPrChange w:id="61" w:author="Segev, Jonathan" w:date="2024-02-05T16:08:00Z">
                    <w:rPr>
                      <w:rFonts w:eastAsia="MS Mincho"/>
                      <w:color w:val="000000"/>
                      <w:w w:val="0"/>
                      <w:szCs w:val="18"/>
                      <w:lang w:val="en-US" w:eastAsia="en-GB"/>
                    </w:rPr>
                  </w:rPrChange>
                </w:rPr>
                <w:t xml:space="preserve"> (#1120</w:t>
              </w:r>
              <w:r>
                <w:rPr>
                  <w:rFonts w:eastAsia="MS Mincho"/>
                  <w:color w:val="000000"/>
                  <w:w w:val="0"/>
                  <w:szCs w:val="18"/>
                  <w:u w:val="single"/>
                  <w:lang w:val="en-US" w:eastAsia="en-GB"/>
                </w:rPr>
                <w:t>, 1127, 1369</w:t>
              </w:r>
              <w:r w:rsidRPr="006335A1">
                <w:rPr>
                  <w:rFonts w:eastAsia="MS Mincho"/>
                  <w:color w:val="000000"/>
                  <w:w w:val="0"/>
                  <w:szCs w:val="18"/>
                  <w:u w:val="single"/>
                  <w:lang w:val="en-US" w:eastAsia="en-GB"/>
                  <w:rPrChange w:id="62" w:author="Segev, Jonathan" w:date="2024-02-05T16:08:00Z">
                    <w:rPr>
                      <w:rFonts w:eastAsia="MS Mincho"/>
                      <w:color w:val="000000"/>
                      <w:w w:val="0"/>
                      <w:szCs w:val="18"/>
                      <w:lang w:val="en-US" w:eastAsia="en-GB"/>
                    </w:rPr>
                  </w:rPrChange>
                </w:rPr>
                <w:t>)</w:t>
              </w:r>
            </w:ins>
          </w:p>
        </w:tc>
        <w:tc>
          <w:tcPr>
            <w:tcW w:w="138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7F88AB82" w14:textId="56A8AA7A" w:rsidR="004327A6" w:rsidRPr="00D92A06" w:rsidRDefault="004327A6" w:rsidP="004327A6">
            <w:pPr>
              <w:widowControl w:val="0"/>
              <w:autoSpaceDE w:val="0"/>
              <w:autoSpaceDN w:val="0"/>
              <w:adjustRightInd w:val="0"/>
              <w:spacing w:line="200" w:lineRule="atLeast"/>
              <w:rPr>
                <w:ins w:id="63" w:author="Segev, Jonathan" w:date="2024-02-20T10:34:00Z"/>
                <w:rFonts w:eastAsia="MS Mincho"/>
                <w:color w:val="000000"/>
                <w:w w:val="0"/>
                <w:szCs w:val="18"/>
                <w:lang w:val="en-US" w:eastAsia="en-GB"/>
              </w:rPr>
            </w:pPr>
            <w:ins w:id="64" w:author="Segev, Jonathan" w:date="2024-02-20T10:34:00Z">
              <w:r w:rsidRPr="00353970">
                <w:rPr>
                  <w:rFonts w:eastAsia="MS Mincho"/>
                  <w:color w:val="000000"/>
                  <w:w w:val="0"/>
                  <w:szCs w:val="18"/>
                  <w:lang w:val="en-US" w:eastAsia="en-GB"/>
                </w:rPr>
                <w:t>(CFTB OR</w:t>
              </w:r>
              <w:r>
                <w:rPr>
                  <w:rFonts w:eastAsia="MS Mincho"/>
                  <w:color w:val="000000"/>
                  <w:w w:val="0"/>
                  <w:szCs w:val="18"/>
                  <w:lang w:val="en-US" w:eastAsia="en-GB"/>
                </w:rPr>
                <w:t xml:space="preserve"> </w:t>
              </w:r>
              <w:r w:rsidRPr="00353970">
                <w:rPr>
                  <w:rFonts w:eastAsia="MS Mincho"/>
                  <w:color w:val="000000"/>
                  <w:w w:val="0"/>
                  <w:szCs w:val="18"/>
                  <w:lang w:val="en-US" w:eastAsia="en-GB"/>
                </w:rPr>
                <w:t>CFNTB OR</w:t>
              </w:r>
              <w:r>
                <w:rPr>
                  <w:rFonts w:eastAsia="MS Mincho"/>
                  <w:color w:val="000000"/>
                  <w:w w:val="0"/>
                  <w:szCs w:val="18"/>
                  <w:lang w:val="en-US" w:eastAsia="en-GB"/>
                </w:rPr>
                <w:t xml:space="preserve"> </w:t>
              </w:r>
              <w:r w:rsidRPr="00353970">
                <w:rPr>
                  <w:rFonts w:eastAsia="MS Mincho"/>
                  <w:color w:val="000000"/>
                  <w:w w:val="0"/>
                  <w:szCs w:val="18"/>
                  <w:lang w:val="en-US" w:eastAsia="en-GB"/>
                </w:rPr>
                <w:t>CFPTB):</w:t>
              </w:r>
            </w:ins>
            <w:ins w:id="65" w:author="Segev, Jonathan" w:date="2024-02-20T10:37:00Z">
              <w:r w:rsidR="00D07676">
                <w:rPr>
                  <w:rFonts w:eastAsia="MS Mincho"/>
                  <w:color w:val="000000"/>
                  <w:w w:val="0"/>
                  <w:szCs w:val="18"/>
                  <w:lang w:val="en-US" w:eastAsia="en-GB"/>
                </w:rPr>
                <w:t>O</w:t>
              </w:r>
            </w:ins>
          </w:p>
        </w:tc>
        <w:tc>
          <w:tcPr>
            <w:tcW w:w="1780" w:type="dxa"/>
            <w:tcBorders>
              <w:top w:val="single" w:sz="4" w:space="0" w:color="auto"/>
              <w:left w:val="single" w:sz="2" w:space="0" w:color="000000"/>
              <w:bottom w:val="single" w:sz="2" w:space="0" w:color="000000"/>
              <w:right w:val="single" w:sz="10" w:space="0" w:color="000000"/>
            </w:tcBorders>
            <w:tcMar>
              <w:top w:w="80" w:type="dxa"/>
              <w:left w:w="120" w:type="dxa"/>
              <w:bottom w:w="40" w:type="dxa"/>
              <w:right w:w="120" w:type="dxa"/>
            </w:tcMar>
          </w:tcPr>
          <w:p w14:paraId="39289B1B" w14:textId="499C2B17" w:rsidR="004327A6" w:rsidRPr="00D92A06" w:rsidRDefault="004327A6" w:rsidP="004327A6">
            <w:pPr>
              <w:widowControl w:val="0"/>
              <w:autoSpaceDE w:val="0"/>
              <w:autoSpaceDN w:val="0"/>
              <w:adjustRightInd w:val="0"/>
              <w:spacing w:line="180" w:lineRule="atLeast"/>
              <w:rPr>
                <w:ins w:id="66" w:author="Segev, Jonathan" w:date="2024-02-20T10:34:00Z"/>
                <w:rFonts w:eastAsia="MS Mincho"/>
                <w:color w:val="000000"/>
                <w:szCs w:val="18"/>
                <w:lang w:val="en-US" w:eastAsia="en-GB"/>
              </w:rPr>
            </w:pPr>
            <w:ins w:id="67" w:author="Segev, Jonathan" w:date="2024-02-20T10:34:00Z">
              <w:r w:rsidRPr="00D92A06">
                <w:rPr>
                  <w:rFonts w:eastAsia="MS Mincho"/>
                  <w:color w:val="000000"/>
                  <w:szCs w:val="18"/>
                  <w:lang w:val="en-US" w:eastAsia="en-GB"/>
                </w:rPr>
                <w:t xml:space="preserve">Yes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No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N/A </w:t>
              </w:r>
              <w:r w:rsidRPr="00D92A06">
                <w:rPr>
                  <w:rFonts w:ascii="Wingdings" w:eastAsia="MS Mincho" w:hAnsi="Wingdings" w:cs="Wingdings"/>
                  <w:color w:val="000000"/>
                  <w:szCs w:val="18"/>
                  <w:lang w:val="en-US" w:eastAsia="en-GB"/>
                </w:rPr>
                <w:t></w:t>
              </w:r>
            </w:ins>
          </w:p>
        </w:tc>
      </w:tr>
      <w:tr w:rsidR="004327A6" w:rsidRPr="00D92A06" w14:paraId="3D179914" w14:textId="77777777" w:rsidTr="00D30488">
        <w:trPr>
          <w:trHeight w:val="500"/>
          <w:jc w:val="center"/>
          <w:ins w:id="68" w:author="Segev, Jonathan" w:date="2024-02-20T10:34:00Z"/>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7499392" w14:textId="3D3403E2" w:rsidR="004327A6" w:rsidRPr="008D5229" w:rsidRDefault="004327A6" w:rsidP="004327A6">
            <w:pPr>
              <w:widowControl w:val="0"/>
              <w:autoSpaceDE w:val="0"/>
              <w:autoSpaceDN w:val="0"/>
              <w:adjustRightInd w:val="0"/>
              <w:spacing w:line="200" w:lineRule="atLeast"/>
              <w:rPr>
                <w:ins w:id="69" w:author="Segev, Jonathan" w:date="2024-02-20T10:34:00Z"/>
              </w:rPr>
            </w:pPr>
            <w:ins w:id="70" w:author="Segev, Jonathan" w:date="2024-02-20T10:34:00Z">
              <w:r w:rsidRPr="00D92A06">
                <w:rPr>
                  <w:rFonts w:eastAsia="MS Mincho"/>
                  <w:color w:val="000000"/>
                  <w:szCs w:val="18"/>
                  <w:lang w:val="en-US" w:eastAsia="en-GB"/>
                </w:rPr>
                <w:t>EPP1.</w:t>
              </w:r>
            </w:ins>
            <w:ins w:id="71" w:author="Segev, Jonathan" w:date="2024-02-20T10:37:00Z">
              <w:r w:rsidR="00524E3E">
                <w:rPr>
                  <w:rFonts w:eastAsia="MS Mincho"/>
                  <w:color w:val="000000"/>
                  <w:szCs w:val="18"/>
                  <w:lang w:val="en-US" w:eastAsia="en-GB"/>
                </w:rPr>
                <w:t>6</w:t>
              </w:r>
            </w:ins>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08E205" w14:textId="77777777" w:rsidR="004327A6" w:rsidRPr="00D92A06" w:rsidRDefault="004327A6" w:rsidP="004327A6">
            <w:pPr>
              <w:widowControl w:val="0"/>
              <w:autoSpaceDE w:val="0"/>
              <w:autoSpaceDN w:val="0"/>
              <w:adjustRightInd w:val="0"/>
              <w:spacing w:line="200" w:lineRule="atLeast"/>
              <w:rPr>
                <w:ins w:id="72" w:author="Segev, Jonathan" w:date="2024-02-20T10:34:00Z"/>
                <w:rFonts w:eastAsia="MS Mincho"/>
                <w:color w:val="000000"/>
                <w:w w:val="0"/>
                <w:szCs w:val="18"/>
                <w:lang w:val="en-US" w:eastAsia="en-GB"/>
              </w:rPr>
            </w:pPr>
          </w:p>
          <w:p w14:paraId="2CAF0050" w14:textId="2574FC49" w:rsidR="004327A6" w:rsidRPr="008D5229" w:rsidRDefault="003B58A2" w:rsidP="004327A6">
            <w:pPr>
              <w:widowControl w:val="0"/>
              <w:autoSpaceDE w:val="0"/>
              <w:autoSpaceDN w:val="0"/>
              <w:adjustRightInd w:val="0"/>
              <w:spacing w:line="200" w:lineRule="atLeast"/>
              <w:rPr>
                <w:ins w:id="73" w:author="Segev, Jonathan" w:date="2024-02-20T10:34:00Z"/>
              </w:rPr>
            </w:pPr>
            <w:ins w:id="74" w:author="Segev, Jonathan" w:date="2024-02-20T10:39:00Z">
              <w:r>
                <w:rPr>
                  <w:rFonts w:eastAsia="MS Mincho"/>
                  <w:color w:val="000000"/>
                  <w:w w:val="0"/>
                  <w:szCs w:val="18"/>
                  <w:lang w:val="en-US" w:eastAsia="en-GB"/>
                </w:rPr>
                <w:t xml:space="preserve">EHT </w:t>
              </w:r>
            </w:ins>
            <w:ins w:id="75" w:author="Segev, Jonathan" w:date="2024-02-20T10:34:00Z">
              <w:r w:rsidR="004327A6" w:rsidRPr="00D92A06">
                <w:rPr>
                  <w:rFonts w:eastAsia="MS Mincho"/>
                  <w:color w:val="000000"/>
                  <w:w w:val="0"/>
                  <w:szCs w:val="18"/>
                  <w:lang w:val="en-US" w:eastAsia="en-GB"/>
                </w:rPr>
                <w:t>ranging NDP with secure LTFs</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ED24DC" w14:textId="65836D50" w:rsidR="00420634" w:rsidRDefault="00420634" w:rsidP="004327A6">
            <w:pPr>
              <w:widowControl w:val="0"/>
              <w:autoSpaceDE w:val="0"/>
              <w:autoSpaceDN w:val="0"/>
              <w:adjustRightInd w:val="0"/>
              <w:spacing w:line="200" w:lineRule="atLeast"/>
              <w:rPr>
                <w:ins w:id="76" w:author="Segev, Jonathan" w:date="2024-02-20T10:45:00Z"/>
                <w:rFonts w:eastAsia="MS Mincho"/>
                <w:color w:val="000000"/>
                <w:w w:val="0"/>
                <w:szCs w:val="18"/>
                <w:u w:val="single"/>
                <w:lang w:val="en-US" w:eastAsia="en-GB"/>
              </w:rPr>
            </w:pPr>
            <w:ins w:id="77" w:author="Segev, Jonathan" w:date="2024-02-20T10:45:00Z">
              <w:r w:rsidRPr="00420634">
                <w:rPr>
                  <w:rFonts w:eastAsia="MS Mincho"/>
                  <w:color w:val="000000"/>
                  <w:w w:val="0"/>
                  <w:szCs w:val="18"/>
                  <w:u w:val="single"/>
                  <w:lang w:val="en-US" w:eastAsia="en-GB"/>
                </w:rPr>
                <w:t>36.3.4.1 EHT Ranging NDP</w:t>
              </w:r>
            </w:ins>
          </w:p>
          <w:p w14:paraId="50ABC059" w14:textId="5CE50B3E" w:rsidR="004327A6" w:rsidRPr="00A7764B" w:rsidRDefault="004327A6" w:rsidP="004327A6">
            <w:pPr>
              <w:widowControl w:val="0"/>
              <w:autoSpaceDE w:val="0"/>
              <w:autoSpaceDN w:val="0"/>
              <w:adjustRightInd w:val="0"/>
              <w:spacing w:line="200" w:lineRule="atLeast"/>
              <w:rPr>
                <w:ins w:id="78" w:author="Segev, Jonathan" w:date="2024-02-20T10:34:00Z"/>
                <w:rFonts w:eastAsia="MS Mincho"/>
                <w:color w:val="000000"/>
                <w:w w:val="0"/>
                <w:szCs w:val="18"/>
                <w:lang w:val="en-US" w:eastAsia="en-GB"/>
              </w:rPr>
            </w:pPr>
            <w:ins w:id="79" w:author="Segev, Jonathan" w:date="2024-02-20T10:34:00Z">
              <w:r w:rsidRPr="00D30488">
                <w:rPr>
                  <w:rFonts w:eastAsia="MS Mincho"/>
                  <w:color w:val="000000"/>
                  <w:w w:val="0"/>
                  <w:szCs w:val="18"/>
                  <w:u w:val="single"/>
                  <w:lang w:val="en-US" w:eastAsia="en-GB"/>
                </w:rPr>
                <w:t xml:space="preserve"> (#1120</w:t>
              </w:r>
              <w:r>
                <w:rPr>
                  <w:rFonts w:eastAsia="MS Mincho"/>
                  <w:color w:val="000000"/>
                  <w:w w:val="0"/>
                  <w:szCs w:val="18"/>
                  <w:u w:val="single"/>
                  <w:lang w:val="en-US" w:eastAsia="en-GB"/>
                </w:rPr>
                <w:t>, 1127, 1369</w:t>
              </w:r>
              <w:r w:rsidRPr="00D30488">
                <w:rPr>
                  <w:rFonts w:eastAsia="MS Mincho"/>
                  <w:color w:val="000000"/>
                  <w:w w:val="0"/>
                  <w:szCs w:val="18"/>
                  <w:u w:val="single"/>
                  <w:lang w:val="en-US" w:eastAsia="en-GB"/>
                </w:rPr>
                <w:t>)</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85D005F" w14:textId="14505868" w:rsidR="004327A6" w:rsidRPr="00D92A06" w:rsidRDefault="004327A6" w:rsidP="004327A6">
            <w:pPr>
              <w:widowControl w:val="0"/>
              <w:autoSpaceDE w:val="0"/>
              <w:autoSpaceDN w:val="0"/>
              <w:adjustRightInd w:val="0"/>
              <w:spacing w:line="200" w:lineRule="atLeast"/>
              <w:rPr>
                <w:ins w:id="80" w:author="Segev, Jonathan" w:date="2024-02-20T10:34:00Z"/>
                <w:rFonts w:eastAsia="MS Mincho"/>
                <w:color w:val="000000"/>
                <w:w w:val="0"/>
                <w:szCs w:val="18"/>
                <w:lang w:val="en-US" w:eastAsia="en-GB"/>
              </w:rPr>
            </w:pPr>
            <w:ins w:id="81" w:author="Segev, Jonathan" w:date="2024-02-20T10:34:00Z">
              <w:r w:rsidRPr="00D92A06">
                <w:rPr>
                  <w:rFonts w:eastAsia="MS Mincho"/>
                  <w:color w:val="000000"/>
                  <w:w w:val="0"/>
                  <w:szCs w:val="18"/>
                  <w:lang w:val="en-US" w:eastAsia="en-GB"/>
                </w:rPr>
                <w:t>(CFTB OR CFNTB):</w:t>
              </w:r>
            </w:ins>
            <w:ins w:id="82" w:author="Segev, Jonathan" w:date="2024-02-20T10:39:00Z">
              <w:r w:rsidR="00AB6273">
                <w:rPr>
                  <w:rFonts w:eastAsia="MS Mincho"/>
                  <w:color w:val="000000"/>
                  <w:w w:val="0"/>
                  <w:szCs w:val="18"/>
                  <w:lang w:val="en-US" w:eastAsia="en-GB"/>
                </w:rPr>
                <w:t>O</w:t>
              </w:r>
            </w:ins>
          </w:p>
          <w:p w14:paraId="32E40DBC" w14:textId="02F08CCF" w:rsidR="004327A6" w:rsidRPr="00D92A06" w:rsidRDefault="004327A6" w:rsidP="004327A6">
            <w:pPr>
              <w:widowControl w:val="0"/>
              <w:autoSpaceDE w:val="0"/>
              <w:autoSpaceDN w:val="0"/>
              <w:adjustRightInd w:val="0"/>
              <w:spacing w:line="200" w:lineRule="atLeast"/>
              <w:rPr>
                <w:ins w:id="83" w:author="Segev, Jonathan" w:date="2024-02-20T10:34:00Z"/>
                <w:rFonts w:eastAsia="MS Mincho"/>
                <w:color w:val="000000"/>
                <w:w w:val="0"/>
                <w:szCs w:val="18"/>
                <w:lang w:val="en-US" w:eastAsia="en-GB"/>
              </w:rPr>
            </w:pPr>
            <w:ins w:id="84" w:author="Segev, Jonathan" w:date="2024-02-20T10:34:00Z">
              <w:r w:rsidRPr="00D92A06">
                <w:rPr>
                  <w:rFonts w:eastAsia="MS Mincho"/>
                  <w:color w:val="000000"/>
                  <w:w w:val="0"/>
                  <w:szCs w:val="18"/>
                  <w:lang w:val="en-US" w:eastAsia="en-GB"/>
                </w:rPr>
                <w:t>CFPASN:</w:t>
              </w:r>
            </w:ins>
            <w:ins w:id="85" w:author="Segev, Jonathan" w:date="2024-02-20T10:39:00Z">
              <w:r w:rsidR="00AB6273">
                <w:rPr>
                  <w:rFonts w:eastAsia="MS Mincho"/>
                  <w:color w:val="000000"/>
                  <w:w w:val="0"/>
                  <w:szCs w:val="18"/>
                  <w:lang w:val="en-US" w:eastAsia="en-GB"/>
                </w:rPr>
                <w:t>O</w:t>
              </w:r>
            </w:ins>
          </w:p>
          <w:p w14:paraId="67FEF484" w14:textId="031E14C1" w:rsidR="004327A6" w:rsidRPr="00353970" w:rsidRDefault="004327A6" w:rsidP="004327A6">
            <w:pPr>
              <w:widowControl w:val="0"/>
              <w:autoSpaceDE w:val="0"/>
              <w:autoSpaceDN w:val="0"/>
              <w:adjustRightInd w:val="0"/>
              <w:spacing w:line="200" w:lineRule="atLeast"/>
              <w:rPr>
                <w:ins w:id="86" w:author="Segev, Jonathan" w:date="2024-02-20T10:34:00Z"/>
                <w:rFonts w:eastAsia="MS Mincho"/>
                <w:color w:val="000000"/>
                <w:w w:val="0"/>
                <w:szCs w:val="18"/>
                <w:lang w:val="en-US" w:eastAsia="en-GB"/>
              </w:rPr>
            </w:pPr>
            <w:ins w:id="87" w:author="Segev, Jonathan" w:date="2024-02-20T10:34:00Z">
              <w:r w:rsidRPr="00D92A06">
                <w:rPr>
                  <w:rFonts w:eastAsia="MS Mincho"/>
                  <w:color w:val="000000"/>
                  <w:w w:val="0"/>
                  <w:szCs w:val="18"/>
                  <w:lang w:val="en-US" w:eastAsia="en-GB"/>
                </w:rPr>
                <w:t>CFPSEC:</w:t>
              </w:r>
            </w:ins>
            <w:ins w:id="88" w:author="Segev, Jonathan" w:date="2024-02-20T10:39:00Z">
              <w:r w:rsidR="00AB6273">
                <w:rPr>
                  <w:rFonts w:eastAsia="MS Mincho"/>
                  <w:color w:val="000000"/>
                  <w:w w:val="0"/>
                  <w:szCs w:val="18"/>
                  <w:lang w:val="en-US" w:eastAsia="en-GB"/>
                </w:rPr>
                <w:t>O</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AF75228" w14:textId="14EEFA1D" w:rsidR="004327A6" w:rsidRPr="00D92A06" w:rsidRDefault="004327A6" w:rsidP="004327A6">
            <w:pPr>
              <w:widowControl w:val="0"/>
              <w:autoSpaceDE w:val="0"/>
              <w:autoSpaceDN w:val="0"/>
              <w:adjustRightInd w:val="0"/>
              <w:spacing w:line="180" w:lineRule="atLeast"/>
              <w:rPr>
                <w:ins w:id="89" w:author="Segev, Jonathan" w:date="2024-02-20T10:34:00Z"/>
                <w:rFonts w:eastAsia="MS Mincho"/>
                <w:color w:val="000000"/>
                <w:szCs w:val="18"/>
                <w:lang w:val="en-US" w:eastAsia="en-GB"/>
              </w:rPr>
            </w:pPr>
            <w:ins w:id="90" w:author="Segev, Jonathan" w:date="2024-02-20T10:34:00Z">
              <w:r w:rsidRPr="00D92A06">
                <w:rPr>
                  <w:rFonts w:eastAsia="MS Mincho"/>
                  <w:color w:val="000000"/>
                  <w:szCs w:val="18"/>
                  <w:lang w:val="en-US" w:eastAsia="en-GB"/>
                </w:rPr>
                <w:t xml:space="preserve">Yes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No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N/A </w:t>
              </w:r>
              <w:r w:rsidRPr="00D92A06">
                <w:rPr>
                  <w:rFonts w:ascii="Wingdings" w:eastAsia="MS Mincho" w:hAnsi="Wingdings" w:cs="Wingdings"/>
                  <w:color w:val="000000"/>
                  <w:szCs w:val="18"/>
                  <w:lang w:val="en-US" w:eastAsia="en-GB"/>
                </w:rPr>
                <w:t></w:t>
              </w:r>
            </w:ins>
          </w:p>
        </w:tc>
      </w:tr>
      <w:tr w:rsidR="004327A6" w:rsidRPr="00D92A06" w14:paraId="66A71CE2" w14:textId="77777777" w:rsidTr="00D30488">
        <w:trPr>
          <w:trHeight w:val="500"/>
          <w:jc w:val="center"/>
          <w:ins w:id="91" w:author="Segev, Jonathan" w:date="2024-02-20T10:34:00Z"/>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CB40E17" w14:textId="03211969" w:rsidR="004327A6" w:rsidRPr="00D92A06" w:rsidRDefault="004327A6" w:rsidP="004327A6">
            <w:pPr>
              <w:widowControl w:val="0"/>
              <w:autoSpaceDE w:val="0"/>
              <w:autoSpaceDN w:val="0"/>
              <w:adjustRightInd w:val="0"/>
              <w:spacing w:line="200" w:lineRule="atLeast"/>
              <w:rPr>
                <w:ins w:id="92" w:author="Segev, Jonathan" w:date="2024-02-20T10:34:00Z"/>
                <w:rFonts w:eastAsia="MS Mincho"/>
                <w:color w:val="000000"/>
                <w:szCs w:val="18"/>
                <w:lang w:val="en-US" w:eastAsia="en-GB"/>
              </w:rPr>
            </w:pPr>
            <w:ins w:id="93" w:author="Segev, Jonathan" w:date="2024-02-20T10:34:00Z">
              <w:r w:rsidRPr="00D92A06">
                <w:rPr>
                  <w:rFonts w:eastAsia="MS Mincho"/>
                  <w:color w:val="000000"/>
                  <w:szCs w:val="18"/>
                  <w:lang w:val="en-US" w:eastAsia="en-GB"/>
                </w:rPr>
                <w:t>EPP1.</w:t>
              </w:r>
            </w:ins>
            <w:ins w:id="94" w:author="Segev, Jonathan" w:date="2024-02-20T10:37:00Z">
              <w:r w:rsidR="00524E3E">
                <w:rPr>
                  <w:rFonts w:eastAsia="MS Mincho"/>
                  <w:color w:val="000000"/>
                  <w:szCs w:val="18"/>
                  <w:lang w:val="en-US" w:eastAsia="en-GB"/>
                </w:rPr>
                <w:t>7</w:t>
              </w:r>
            </w:ins>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28D5443" w14:textId="536AA1ED" w:rsidR="004327A6" w:rsidRPr="00D92A06" w:rsidRDefault="003D1799" w:rsidP="004327A6">
            <w:pPr>
              <w:widowControl w:val="0"/>
              <w:autoSpaceDE w:val="0"/>
              <w:autoSpaceDN w:val="0"/>
              <w:adjustRightInd w:val="0"/>
              <w:spacing w:line="200" w:lineRule="atLeast"/>
              <w:rPr>
                <w:ins w:id="95" w:author="Segev, Jonathan" w:date="2024-02-20T10:34:00Z"/>
                <w:rFonts w:eastAsia="MS Mincho"/>
                <w:color w:val="000000"/>
                <w:w w:val="0"/>
                <w:szCs w:val="18"/>
                <w:lang w:val="en-US" w:eastAsia="en-GB"/>
              </w:rPr>
            </w:pPr>
            <w:ins w:id="96" w:author="Segev, Jonathan" w:date="2024-02-20T10:42:00Z">
              <w:r>
                <w:rPr>
                  <w:rFonts w:eastAsia="MS Mincho"/>
                  <w:color w:val="000000"/>
                  <w:w w:val="0"/>
                  <w:szCs w:val="18"/>
                  <w:lang w:val="en-US" w:eastAsia="en-GB"/>
                </w:rPr>
                <w:t xml:space="preserve">EHT </w:t>
              </w:r>
            </w:ins>
            <w:ins w:id="97" w:author="Segev, Jonathan" w:date="2024-02-20T10:34:00Z">
              <w:r w:rsidR="004327A6" w:rsidRPr="00D92A06">
                <w:rPr>
                  <w:rFonts w:eastAsia="MS Mincho"/>
                  <w:color w:val="000000"/>
                  <w:w w:val="0"/>
                  <w:szCs w:val="18"/>
                  <w:lang w:val="en-US" w:eastAsia="en-GB"/>
                </w:rPr>
                <w:t xml:space="preserve">TB ranging NDP </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2E641E4" w14:textId="61B2BF79" w:rsidR="004327A6" w:rsidRPr="00A7764B" w:rsidRDefault="004327A6" w:rsidP="004327A6">
            <w:pPr>
              <w:widowControl w:val="0"/>
              <w:autoSpaceDE w:val="0"/>
              <w:autoSpaceDN w:val="0"/>
              <w:adjustRightInd w:val="0"/>
              <w:spacing w:line="200" w:lineRule="atLeast"/>
              <w:rPr>
                <w:ins w:id="98" w:author="Segev, Jonathan" w:date="2024-02-20T10:34:00Z"/>
                <w:rFonts w:eastAsia="MS Mincho"/>
                <w:color w:val="000000"/>
                <w:w w:val="0"/>
                <w:szCs w:val="18"/>
                <w:lang w:val="en-US" w:eastAsia="en-GB"/>
              </w:rPr>
            </w:pPr>
            <w:ins w:id="99" w:author="Segev, Jonathan" w:date="2024-02-20T10:34:00Z">
              <w:r w:rsidRPr="001B2B02">
                <w:rPr>
                  <w:rFonts w:eastAsia="MS Mincho"/>
                  <w:color w:val="000000"/>
                  <w:w w:val="0"/>
                  <w:szCs w:val="18"/>
                  <w:u w:val="single"/>
                  <w:lang w:val="en-US" w:eastAsia="en-GB"/>
                  <w:rPrChange w:id="100" w:author="Segev, Jonathan" w:date="2024-02-05T16:11:00Z">
                    <w:rPr>
                      <w:rFonts w:eastAsia="MS Mincho"/>
                      <w:color w:val="000000"/>
                      <w:w w:val="0"/>
                      <w:szCs w:val="18"/>
                      <w:lang w:val="en-US" w:eastAsia="en-GB"/>
                    </w:rPr>
                  </w:rPrChange>
                </w:rPr>
                <w:t>36.3.4.2 EHT TB Ranging NDP (#1120</w:t>
              </w:r>
              <w:r>
                <w:rPr>
                  <w:rFonts w:eastAsia="MS Mincho"/>
                  <w:color w:val="000000"/>
                  <w:w w:val="0"/>
                  <w:szCs w:val="18"/>
                  <w:u w:val="single"/>
                  <w:lang w:val="en-US" w:eastAsia="en-GB"/>
                </w:rPr>
                <w:t>, 1127, 1369</w:t>
              </w:r>
              <w:r w:rsidRPr="001B2B02">
                <w:rPr>
                  <w:rFonts w:eastAsia="MS Mincho"/>
                  <w:color w:val="000000"/>
                  <w:w w:val="0"/>
                  <w:szCs w:val="18"/>
                  <w:u w:val="single"/>
                  <w:lang w:val="en-US" w:eastAsia="en-GB"/>
                  <w:rPrChange w:id="101" w:author="Segev, Jonathan" w:date="2024-02-05T16:11:00Z">
                    <w:rPr>
                      <w:rFonts w:eastAsia="MS Mincho"/>
                      <w:color w:val="000000"/>
                      <w:w w:val="0"/>
                      <w:szCs w:val="18"/>
                      <w:lang w:val="en-US" w:eastAsia="en-GB"/>
                    </w:rPr>
                  </w:rPrChange>
                </w:rPr>
                <w:t>)</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67AA077" w14:textId="67CEF81C" w:rsidR="004327A6" w:rsidRPr="00D92A06" w:rsidRDefault="004327A6" w:rsidP="004327A6">
            <w:pPr>
              <w:widowControl w:val="0"/>
              <w:autoSpaceDE w:val="0"/>
              <w:autoSpaceDN w:val="0"/>
              <w:adjustRightInd w:val="0"/>
              <w:spacing w:line="200" w:lineRule="atLeast"/>
              <w:rPr>
                <w:ins w:id="102" w:author="Segev, Jonathan" w:date="2024-02-20T10:34:00Z"/>
                <w:rFonts w:eastAsia="MS Mincho"/>
                <w:color w:val="000000"/>
                <w:w w:val="0"/>
                <w:szCs w:val="18"/>
                <w:lang w:val="en-US" w:eastAsia="en-GB"/>
              </w:rPr>
            </w:pPr>
            <w:ins w:id="103" w:author="Segev, Jonathan" w:date="2024-02-20T10:34:00Z">
              <w:r w:rsidRPr="00D92A06">
                <w:rPr>
                  <w:rFonts w:eastAsia="MS Mincho"/>
                  <w:color w:val="000000"/>
                  <w:w w:val="0"/>
                  <w:szCs w:val="18"/>
                  <w:lang w:val="en-US" w:eastAsia="en-GB"/>
                </w:rPr>
                <w:t>CFTB:</w:t>
              </w:r>
            </w:ins>
            <w:ins w:id="104" w:author="Segev, Jonathan" w:date="2024-02-20T10:42:00Z">
              <w:r w:rsidR="003D1799">
                <w:rPr>
                  <w:rFonts w:eastAsia="MS Mincho"/>
                  <w:color w:val="000000"/>
                  <w:w w:val="0"/>
                  <w:szCs w:val="18"/>
                  <w:lang w:val="en-US" w:eastAsia="en-GB"/>
                </w:rPr>
                <w:t>O</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96AF0DE" w14:textId="3D375C34" w:rsidR="004327A6" w:rsidRPr="00D92A06" w:rsidRDefault="004327A6" w:rsidP="004327A6">
            <w:pPr>
              <w:widowControl w:val="0"/>
              <w:autoSpaceDE w:val="0"/>
              <w:autoSpaceDN w:val="0"/>
              <w:adjustRightInd w:val="0"/>
              <w:spacing w:line="180" w:lineRule="atLeast"/>
              <w:rPr>
                <w:ins w:id="105" w:author="Segev, Jonathan" w:date="2024-02-20T10:34:00Z"/>
                <w:rFonts w:eastAsia="MS Mincho"/>
                <w:color w:val="000000"/>
                <w:szCs w:val="18"/>
                <w:lang w:val="en-US" w:eastAsia="en-GB"/>
              </w:rPr>
            </w:pPr>
            <w:ins w:id="106" w:author="Segev, Jonathan" w:date="2024-02-20T10:34:00Z">
              <w:r w:rsidRPr="00D92A06">
                <w:rPr>
                  <w:rFonts w:eastAsia="MS Mincho"/>
                  <w:color w:val="000000"/>
                  <w:szCs w:val="18"/>
                  <w:lang w:val="en-US" w:eastAsia="en-GB"/>
                </w:rPr>
                <w:t xml:space="preserve">Yes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No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N/A </w:t>
              </w:r>
              <w:r w:rsidRPr="00D92A06">
                <w:rPr>
                  <w:rFonts w:ascii="Wingdings" w:eastAsia="MS Mincho" w:hAnsi="Wingdings" w:cs="Wingdings"/>
                  <w:color w:val="000000"/>
                  <w:szCs w:val="18"/>
                  <w:lang w:val="en-US" w:eastAsia="en-GB"/>
                </w:rPr>
                <w:t></w:t>
              </w:r>
            </w:ins>
          </w:p>
        </w:tc>
      </w:tr>
      <w:tr w:rsidR="004327A6" w:rsidRPr="00D92A06" w14:paraId="2DC69AC7" w14:textId="77777777" w:rsidTr="00D30488">
        <w:trPr>
          <w:trHeight w:val="500"/>
          <w:jc w:val="center"/>
          <w:ins w:id="107" w:author="Segev, Jonathan" w:date="2024-02-20T10:34:00Z"/>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831B4F0" w14:textId="0EC41AC8" w:rsidR="004327A6" w:rsidRPr="00D92A06" w:rsidRDefault="004327A6" w:rsidP="004327A6">
            <w:pPr>
              <w:widowControl w:val="0"/>
              <w:autoSpaceDE w:val="0"/>
              <w:autoSpaceDN w:val="0"/>
              <w:adjustRightInd w:val="0"/>
              <w:spacing w:line="200" w:lineRule="atLeast"/>
              <w:rPr>
                <w:ins w:id="108" w:author="Segev, Jonathan" w:date="2024-02-20T10:34:00Z"/>
                <w:rFonts w:eastAsia="MS Mincho"/>
                <w:color w:val="000000"/>
                <w:szCs w:val="18"/>
                <w:lang w:val="en-US" w:eastAsia="en-GB"/>
              </w:rPr>
            </w:pPr>
            <w:ins w:id="109" w:author="Segev, Jonathan" w:date="2024-02-20T10:34:00Z">
              <w:r w:rsidRPr="00D92A06">
                <w:rPr>
                  <w:rFonts w:eastAsia="MS Mincho"/>
                  <w:color w:val="000000"/>
                  <w:szCs w:val="18"/>
                  <w:lang w:val="en-US" w:eastAsia="en-GB"/>
                </w:rPr>
                <w:t>EPP1.</w:t>
              </w:r>
            </w:ins>
            <w:ins w:id="110" w:author="Segev, Jonathan" w:date="2024-02-20T10:37:00Z">
              <w:r w:rsidR="00524E3E">
                <w:rPr>
                  <w:rFonts w:eastAsia="MS Mincho"/>
                  <w:color w:val="000000"/>
                  <w:szCs w:val="18"/>
                  <w:lang w:val="en-US" w:eastAsia="en-GB"/>
                </w:rPr>
                <w:t>8</w:t>
              </w:r>
            </w:ins>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5F72D63" w14:textId="6A221E79" w:rsidR="004327A6" w:rsidRPr="00D92A06" w:rsidRDefault="00420634" w:rsidP="004327A6">
            <w:pPr>
              <w:widowControl w:val="0"/>
              <w:autoSpaceDE w:val="0"/>
              <w:autoSpaceDN w:val="0"/>
              <w:adjustRightInd w:val="0"/>
              <w:spacing w:line="200" w:lineRule="atLeast"/>
              <w:rPr>
                <w:ins w:id="111" w:author="Segev, Jonathan" w:date="2024-02-20T10:34:00Z"/>
                <w:rFonts w:eastAsia="MS Mincho"/>
                <w:color w:val="000000"/>
                <w:w w:val="0"/>
                <w:szCs w:val="18"/>
                <w:lang w:val="en-US" w:eastAsia="en-GB"/>
              </w:rPr>
            </w:pPr>
            <w:ins w:id="112" w:author="Segev, Jonathan" w:date="2024-02-20T10:46:00Z">
              <w:r>
                <w:rPr>
                  <w:rFonts w:eastAsia="MS Mincho"/>
                  <w:color w:val="000000"/>
                  <w:w w:val="0"/>
                  <w:szCs w:val="18"/>
                  <w:lang w:val="en-US" w:eastAsia="en-GB"/>
                </w:rPr>
                <w:t xml:space="preserve">EHT </w:t>
              </w:r>
            </w:ins>
            <w:ins w:id="113" w:author="Segev, Jonathan" w:date="2024-02-20T10:34:00Z">
              <w:r w:rsidR="004327A6" w:rsidRPr="00D92A06">
                <w:rPr>
                  <w:rFonts w:eastAsia="MS Mincho"/>
                  <w:color w:val="000000"/>
                  <w:w w:val="0"/>
                  <w:szCs w:val="18"/>
                  <w:lang w:val="en-US" w:eastAsia="en-GB"/>
                </w:rPr>
                <w:t>TB ranging NDP with secure LTFs</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694EC68" w14:textId="66AC7672" w:rsidR="004327A6" w:rsidRPr="00ED6720" w:rsidRDefault="004327A6" w:rsidP="004327A6">
            <w:pPr>
              <w:widowControl w:val="0"/>
              <w:autoSpaceDE w:val="0"/>
              <w:autoSpaceDN w:val="0"/>
              <w:adjustRightInd w:val="0"/>
              <w:spacing w:line="200" w:lineRule="atLeast"/>
              <w:rPr>
                <w:ins w:id="114" w:author="Segev, Jonathan" w:date="2024-02-20T10:34:00Z"/>
                <w:rFonts w:eastAsia="MS Mincho"/>
                <w:color w:val="000000"/>
                <w:w w:val="0"/>
                <w:szCs w:val="18"/>
                <w:lang w:val="en-US" w:eastAsia="en-GB"/>
              </w:rPr>
            </w:pPr>
            <w:ins w:id="115" w:author="Segev, Jonathan" w:date="2024-02-20T10:34:00Z">
              <w:r w:rsidRPr="00D30488">
                <w:rPr>
                  <w:rFonts w:eastAsia="MS Mincho"/>
                  <w:color w:val="000000"/>
                  <w:w w:val="0"/>
                  <w:szCs w:val="18"/>
                  <w:u w:val="single"/>
                  <w:lang w:val="en-US" w:eastAsia="en-GB"/>
                </w:rPr>
                <w:t>36.3.4.2 EHT TB Ranging NDP (#1120</w:t>
              </w:r>
              <w:r>
                <w:rPr>
                  <w:rFonts w:eastAsia="MS Mincho"/>
                  <w:color w:val="000000"/>
                  <w:w w:val="0"/>
                  <w:szCs w:val="18"/>
                  <w:u w:val="single"/>
                  <w:lang w:val="en-US" w:eastAsia="en-GB"/>
                </w:rPr>
                <w:t>, 1127, 1369</w:t>
              </w:r>
              <w:r w:rsidRPr="00D30488">
                <w:rPr>
                  <w:rFonts w:eastAsia="MS Mincho"/>
                  <w:color w:val="000000"/>
                  <w:w w:val="0"/>
                  <w:szCs w:val="18"/>
                  <w:u w:val="single"/>
                  <w:lang w:val="en-US" w:eastAsia="en-GB"/>
                </w:rPr>
                <w:t>)</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148E89B" w14:textId="1EB6B9C1" w:rsidR="004327A6" w:rsidRPr="00D92A06" w:rsidRDefault="004327A6" w:rsidP="004327A6">
            <w:pPr>
              <w:widowControl w:val="0"/>
              <w:autoSpaceDE w:val="0"/>
              <w:autoSpaceDN w:val="0"/>
              <w:adjustRightInd w:val="0"/>
              <w:spacing w:line="200" w:lineRule="atLeast"/>
              <w:rPr>
                <w:ins w:id="116" w:author="Segev, Jonathan" w:date="2024-02-20T10:34:00Z"/>
                <w:rFonts w:eastAsia="MS Mincho"/>
                <w:color w:val="000000"/>
                <w:w w:val="0"/>
                <w:szCs w:val="18"/>
                <w:lang w:val="en-US" w:eastAsia="en-GB"/>
              </w:rPr>
            </w:pPr>
            <w:ins w:id="117" w:author="Segev, Jonathan" w:date="2024-02-20T10:34:00Z">
              <w:r w:rsidRPr="00D92A06">
                <w:rPr>
                  <w:rFonts w:eastAsia="MS Mincho"/>
                  <w:color w:val="000000"/>
                  <w:w w:val="0"/>
                  <w:szCs w:val="18"/>
                  <w:lang w:val="en-US" w:eastAsia="en-GB"/>
                </w:rPr>
                <w:t>CFPASN:</w:t>
              </w:r>
            </w:ins>
            <w:ins w:id="118" w:author="Segev, Jonathan" w:date="2024-02-20T10:46:00Z">
              <w:r w:rsidR="005B2B5B">
                <w:rPr>
                  <w:rFonts w:eastAsia="MS Mincho"/>
                  <w:color w:val="000000"/>
                  <w:w w:val="0"/>
                  <w:szCs w:val="18"/>
                  <w:lang w:val="en-US" w:eastAsia="en-GB"/>
                </w:rPr>
                <w:t>O</w:t>
              </w:r>
            </w:ins>
          </w:p>
          <w:p w14:paraId="65103914" w14:textId="47E4CE20" w:rsidR="004327A6" w:rsidRPr="00D92A06" w:rsidRDefault="004327A6" w:rsidP="004327A6">
            <w:pPr>
              <w:widowControl w:val="0"/>
              <w:autoSpaceDE w:val="0"/>
              <w:autoSpaceDN w:val="0"/>
              <w:adjustRightInd w:val="0"/>
              <w:spacing w:line="200" w:lineRule="atLeast"/>
              <w:rPr>
                <w:ins w:id="119" w:author="Segev, Jonathan" w:date="2024-02-20T10:34:00Z"/>
                <w:rFonts w:eastAsia="MS Mincho"/>
                <w:color w:val="000000"/>
                <w:w w:val="0"/>
                <w:szCs w:val="18"/>
                <w:lang w:val="en-US" w:eastAsia="en-GB"/>
              </w:rPr>
            </w:pPr>
            <w:ins w:id="120" w:author="Segev, Jonathan" w:date="2024-02-20T10:34:00Z">
              <w:r w:rsidRPr="00D92A06">
                <w:rPr>
                  <w:rFonts w:eastAsia="MS Mincho"/>
                  <w:color w:val="000000"/>
                  <w:w w:val="0"/>
                  <w:szCs w:val="18"/>
                  <w:lang w:val="en-US" w:eastAsia="en-GB"/>
                </w:rPr>
                <w:t>CFPSEC:</w:t>
              </w:r>
            </w:ins>
            <w:ins w:id="121" w:author="Segev, Jonathan" w:date="2024-02-20T10:46:00Z">
              <w:r w:rsidR="005B2B5B">
                <w:rPr>
                  <w:rFonts w:eastAsia="MS Mincho"/>
                  <w:color w:val="000000"/>
                  <w:w w:val="0"/>
                  <w:szCs w:val="18"/>
                  <w:lang w:val="en-US" w:eastAsia="en-GB"/>
                </w:rPr>
                <w:t>O</w:t>
              </w:r>
            </w:ins>
          </w:p>
          <w:p w14:paraId="3A6AAC01" w14:textId="48698642" w:rsidR="004327A6" w:rsidRPr="00D92A06" w:rsidRDefault="004327A6" w:rsidP="004327A6">
            <w:pPr>
              <w:widowControl w:val="0"/>
              <w:autoSpaceDE w:val="0"/>
              <w:autoSpaceDN w:val="0"/>
              <w:adjustRightInd w:val="0"/>
              <w:spacing w:line="200" w:lineRule="atLeast"/>
              <w:rPr>
                <w:ins w:id="122" w:author="Segev, Jonathan" w:date="2024-02-20T10:34:00Z"/>
                <w:rFonts w:eastAsia="MS Mincho"/>
                <w:color w:val="000000"/>
                <w:w w:val="0"/>
                <w:szCs w:val="18"/>
                <w:lang w:val="en-US" w:eastAsia="en-GB"/>
              </w:rPr>
            </w:pPr>
            <w:ins w:id="123" w:author="Segev, Jonathan" w:date="2024-02-20T10:34:00Z">
              <w:r w:rsidRPr="00D92A06">
                <w:rPr>
                  <w:rFonts w:eastAsia="MS Mincho"/>
                  <w:color w:val="000000"/>
                  <w:w w:val="0"/>
                  <w:szCs w:val="18"/>
                  <w:lang w:val="en-US" w:eastAsia="en-GB"/>
                </w:rPr>
                <w:t>CFTB:</w:t>
              </w:r>
            </w:ins>
            <w:ins w:id="124" w:author="Segev, Jonathan" w:date="2024-02-20T10:46:00Z">
              <w:r w:rsidR="005B2B5B">
                <w:rPr>
                  <w:rFonts w:eastAsia="MS Mincho"/>
                  <w:color w:val="000000"/>
                  <w:w w:val="0"/>
                  <w:szCs w:val="18"/>
                  <w:lang w:val="en-US" w:eastAsia="en-GB"/>
                </w:rPr>
                <w:t>O</w:t>
              </w:r>
            </w:ins>
          </w:p>
          <w:p w14:paraId="5A3E2985" w14:textId="77777777" w:rsidR="004327A6" w:rsidRPr="00D92A06" w:rsidRDefault="004327A6" w:rsidP="004327A6">
            <w:pPr>
              <w:widowControl w:val="0"/>
              <w:autoSpaceDE w:val="0"/>
              <w:autoSpaceDN w:val="0"/>
              <w:adjustRightInd w:val="0"/>
              <w:spacing w:line="200" w:lineRule="atLeast"/>
              <w:rPr>
                <w:ins w:id="125" w:author="Segev, Jonathan" w:date="2024-02-20T10:34:00Z"/>
                <w:rFonts w:eastAsia="MS Mincho"/>
                <w:color w:val="000000"/>
                <w:w w:val="0"/>
                <w:szCs w:val="18"/>
                <w:lang w:val="en-US" w:eastAsia="en-GB"/>
              </w:rPr>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DCBC80F" w14:textId="29556B58" w:rsidR="004327A6" w:rsidRPr="00D92A06" w:rsidRDefault="004327A6" w:rsidP="004327A6">
            <w:pPr>
              <w:widowControl w:val="0"/>
              <w:autoSpaceDE w:val="0"/>
              <w:autoSpaceDN w:val="0"/>
              <w:adjustRightInd w:val="0"/>
              <w:spacing w:line="180" w:lineRule="atLeast"/>
              <w:rPr>
                <w:ins w:id="126" w:author="Segev, Jonathan" w:date="2024-02-20T10:34:00Z"/>
                <w:rFonts w:eastAsia="MS Mincho"/>
                <w:color w:val="000000"/>
                <w:szCs w:val="18"/>
                <w:lang w:val="en-US" w:eastAsia="en-GB"/>
              </w:rPr>
            </w:pPr>
            <w:ins w:id="127" w:author="Segev, Jonathan" w:date="2024-02-20T10:34:00Z">
              <w:r w:rsidRPr="00D92A06">
                <w:rPr>
                  <w:rFonts w:eastAsia="MS Mincho"/>
                  <w:color w:val="000000"/>
                  <w:szCs w:val="18"/>
                  <w:lang w:val="en-US" w:eastAsia="en-GB"/>
                </w:rPr>
                <w:t xml:space="preserve">Yes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No </w:t>
              </w:r>
              <w:r w:rsidRPr="00D92A06">
                <w:rPr>
                  <w:rFonts w:ascii="Wingdings" w:eastAsia="MS Mincho" w:hAnsi="Wingdings" w:cs="Wingdings"/>
                  <w:color w:val="000000"/>
                  <w:szCs w:val="18"/>
                  <w:lang w:val="en-US" w:eastAsia="en-GB"/>
                </w:rPr>
                <w:t></w:t>
              </w:r>
              <w:r w:rsidRPr="00D92A06">
                <w:rPr>
                  <w:rFonts w:eastAsia="MS Mincho"/>
                  <w:color w:val="000000"/>
                  <w:szCs w:val="18"/>
                  <w:lang w:val="en-US" w:eastAsia="en-GB"/>
                </w:rPr>
                <w:t xml:space="preserve"> N/A </w:t>
              </w:r>
              <w:r w:rsidRPr="00D92A06">
                <w:rPr>
                  <w:rFonts w:ascii="Wingdings" w:eastAsia="MS Mincho" w:hAnsi="Wingdings" w:cs="Wingdings"/>
                  <w:color w:val="000000"/>
                  <w:szCs w:val="18"/>
                  <w:lang w:val="en-US" w:eastAsia="en-GB"/>
                </w:rPr>
                <w:t></w:t>
              </w:r>
            </w:ins>
          </w:p>
        </w:tc>
      </w:tr>
    </w:tbl>
    <w:p w14:paraId="56B0AB6A" w14:textId="77777777" w:rsidR="00D92A06" w:rsidRPr="00D92A06" w:rsidRDefault="00D92A06" w:rsidP="00D92A06">
      <w:pPr>
        <w:spacing w:after="240"/>
        <w:jc w:val="both"/>
        <w:rPr>
          <w:rFonts w:eastAsia="MS Mincho"/>
          <w:b/>
          <w:sz w:val="22"/>
          <w:lang w:val="en-US" w:eastAsia="ja-JP"/>
        </w:rPr>
      </w:pPr>
    </w:p>
    <w:p w14:paraId="64FCE94E" w14:textId="77777777" w:rsidR="00D92A06" w:rsidRDefault="00D92A06" w:rsidP="00BC2A52">
      <w:pPr>
        <w:pStyle w:val="BodyText"/>
        <w:rPr>
          <w:sz w:val="20"/>
        </w:rPr>
      </w:pPr>
    </w:p>
    <w:sectPr w:rsidR="00D92A06" w:rsidSect="00996772">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6C31" w14:textId="77777777" w:rsidR="00F030FE" w:rsidRDefault="00F030FE">
      <w:r>
        <w:separator/>
      </w:r>
    </w:p>
  </w:endnote>
  <w:endnote w:type="continuationSeparator" w:id="0">
    <w:p w14:paraId="3FADD8D6" w14:textId="77777777" w:rsidR="00F030FE" w:rsidRDefault="00F0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DB7C" w14:textId="77777777" w:rsidR="0064758F" w:rsidRDefault="00647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F6A" w14:textId="52FEFC2B" w:rsidR="00E45F0E" w:rsidRDefault="007C6E9A" w:rsidP="00C734BB">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C734BB">
      <w:rPr>
        <w:lang w:eastAsia="ko-KR"/>
      </w:rPr>
      <w:t>Jonathan Segev (Intel corporation)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BB35" w14:textId="77777777" w:rsidR="0064758F" w:rsidRDefault="00647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A5BC" w14:textId="77777777" w:rsidR="00F030FE" w:rsidRDefault="00F030FE">
      <w:r>
        <w:separator/>
      </w:r>
    </w:p>
  </w:footnote>
  <w:footnote w:type="continuationSeparator" w:id="0">
    <w:p w14:paraId="7E1A9CB6" w14:textId="77777777" w:rsidR="00F030FE" w:rsidRDefault="00F03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BBF1" w14:textId="77777777" w:rsidR="0064758F" w:rsidRDefault="00647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7CAF0F12" w:rsidR="00E45F0E" w:rsidRDefault="00C3257C">
    <w:pPr>
      <w:pStyle w:val="Header"/>
      <w:tabs>
        <w:tab w:val="clear" w:pos="6480"/>
        <w:tab w:val="center" w:pos="4680"/>
        <w:tab w:val="right" w:pos="9360"/>
      </w:tabs>
    </w:pPr>
    <w:r>
      <w:rPr>
        <w:lang w:eastAsia="ko-KR"/>
      </w:rPr>
      <w:t>February</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quot;doc.: IEEE 802.11-24/0155r&quot;  \* MERGEFORMAT ">
      <w:r w:rsidR="0064758F">
        <w:t>doc.: IEEE 802.11-24/0155r</w:t>
      </w:r>
    </w:fldSimple>
    <w:r w:rsidR="0064758F">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1C5E" w14:textId="77777777" w:rsidR="0064758F" w:rsidRDefault="0064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2"/>
  </w:num>
  <w:num w:numId="2" w16cid:durableId="966131973">
    <w:abstractNumId w:val="11"/>
  </w:num>
  <w:num w:numId="3" w16cid:durableId="1678069260">
    <w:abstractNumId w:val="3"/>
  </w:num>
  <w:num w:numId="4" w16cid:durableId="1090200469">
    <w:abstractNumId w:val="14"/>
  </w:num>
  <w:num w:numId="5" w16cid:durableId="581795648">
    <w:abstractNumId w:val="15"/>
  </w:num>
  <w:num w:numId="6" w16cid:durableId="214704292">
    <w:abstractNumId w:val="1"/>
  </w:num>
  <w:num w:numId="7" w16cid:durableId="2021420874">
    <w:abstractNumId w:val="6"/>
  </w:num>
  <w:num w:numId="8" w16cid:durableId="281422111">
    <w:abstractNumId w:val="9"/>
  </w:num>
  <w:num w:numId="9" w16cid:durableId="1797873841">
    <w:abstractNumId w:val="8"/>
  </w:num>
  <w:num w:numId="10" w16cid:durableId="650451950">
    <w:abstractNumId w:val="7"/>
  </w:num>
  <w:num w:numId="11" w16cid:durableId="1122770211">
    <w:abstractNumId w:val="0"/>
  </w:num>
  <w:num w:numId="12" w16cid:durableId="204296905">
    <w:abstractNumId w:val="4"/>
  </w:num>
  <w:num w:numId="13" w16cid:durableId="1693648852">
    <w:abstractNumId w:val="5"/>
  </w:num>
  <w:num w:numId="14" w16cid:durableId="1710298878">
    <w:abstractNumId w:val="13"/>
  </w:num>
  <w:num w:numId="15" w16cid:durableId="1411655545">
    <w:abstractNumId w:val="2"/>
  </w:num>
  <w:num w:numId="16" w16cid:durableId="1906915491">
    <w:abstractNumId w:val="3"/>
  </w:num>
  <w:num w:numId="17" w16cid:durableId="1733233712">
    <w:abstractNumId w:val="14"/>
  </w:num>
  <w:num w:numId="18" w16cid:durableId="254362366">
    <w:abstractNumId w:val="10"/>
  </w:num>
  <w:num w:numId="19" w16cid:durableId="1118639681">
    <w:abstractNumId w:val="14"/>
  </w:num>
  <w:num w:numId="20" w16cid:durableId="200872960">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55AE"/>
    <w:rsid w:val="00006192"/>
    <w:rsid w:val="00006454"/>
    <w:rsid w:val="000067AA"/>
    <w:rsid w:val="00006DBB"/>
    <w:rsid w:val="00006E87"/>
    <w:rsid w:val="000070DA"/>
    <w:rsid w:val="0000730E"/>
    <w:rsid w:val="0000743C"/>
    <w:rsid w:val="0001027F"/>
    <w:rsid w:val="00010A82"/>
    <w:rsid w:val="0001182E"/>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DC0"/>
    <w:rsid w:val="000451B4"/>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6DA"/>
    <w:rsid w:val="00077C25"/>
    <w:rsid w:val="00077C4C"/>
    <w:rsid w:val="00077D71"/>
    <w:rsid w:val="00077EDF"/>
    <w:rsid w:val="000806EA"/>
    <w:rsid w:val="00080ACC"/>
    <w:rsid w:val="00080E1A"/>
    <w:rsid w:val="000815C7"/>
    <w:rsid w:val="00081E62"/>
    <w:rsid w:val="000823C8"/>
    <w:rsid w:val="000829FF"/>
    <w:rsid w:val="00082B8A"/>
    <w:rsid w:val="0008302D"/>
    <w:rsid w:val="00083681"/>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0D03"/>
    <w:rsid w:val="000A1837"/>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0A8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29E9"/>
    <w:rsid w:val="000F4937"/>
    <w:rsid w:val="000F4D13"/>
    <w:rsid w:val="000F5035"/>
    <w:rsid w:val="000F5088"/>
    <w:rsid w:val="000F5DA6"/>
    <w:rsid w:val="000F6428"/>
    <w:rsid w:val="000F685B"/>
    <w:rsid w:val="000F69B7"/>
    <w:rsid w:val="000F69BC"/>
    <w:rsid w:val="000F6BB9"/>
    <w:rsid w:val="000F6FFF"/>
    <w:rsid w:val="000F7043"/>
    <w:rsid w:val="000F7C5E"/>
    <w:rsid w:val="000F7D98"/>
    <w:rsid w:val="000F7F89"/>
    <w:rsid w:val="0010028D"/>
    <w:rsid w:val="00100E3B"/>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87849"/>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B02"/>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0B"/>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6C9"/>
    <w:rsid w:val="002237EA"/>
    <w:rsid w:val="002239F2"/>
    <w:rsid w:val="0022402A"/>
    <w:rsid w:val="002240D7"/>
    <w:rsid w:val="00224133"/>
    <w:rsid w:val="002244B4"/>
    <w:rsid w:val="0022486C"/>
    <w:rsid w:val="00225167"/>
    <w:rsid w:val="0022547C"/>
    <w:rsid w:val="00225508"/>
    <w:rsid w:val="00225570"/>
    <w:rsid w:val="00225D9B"/>
    <w:rsid w:val="00226743"/>
    <w:rsid w:val="002308B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6C97"/>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2B7"/>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8AD"/>
    <w:rsid w:val="002C6B4F"/>
    <w:rsid w:val="002C6CFB"/>
    <w:rsid w:val="002C72E1"/>
    <w:rsid w:val="002C77FE"/>
    <w:rsid w:val="002C7CB7"/>
    <w:rsid w:val="002D001B"/>
    <w:rsid w:val="002D0441"/>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031"/>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BF5"/>
    <w:rsid w:val="002F5C8C"/>
    <w:rsid w:val="002F6885"/>
    <w:rsid w:val="002F6A9A"/>
    <w:rsid w:val="002F7199"/>
    <w:rsid w:val="002F7224"/>
    <w:rsid w:val="002F7D11"/>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719"/>
    <w:rsid w:val="00351BD5"/>
    <w:rsid w:val="0035213C"/>
    <w:rsid w:val="003521DA"/>
    <w:rsid w:val="00352C02"/>
    <w:rsid w:val="00352DC1"/>
    <w:rsid w:val="0035327F"/>
    <w:rsid w:val="00353970"/>
    <w:rsid w:val="003548B4"/>
    <w:rsid w:val="00354C6E"/>
    <w:rsid w:val="00355254"/>
    <w:rsid w:val="00355736"/>
    <w:rsid w:val="0035591D"/>
    <w:rsid w:val="00355C0F"/>
    <w:rsid w:val="00356265"/>
    <w:rsid w:val="00356F32"/>
    <w:rsid w:val="00357910"/>
    <w:rsid w:val="00357F36"/>
    <w:rsid w:val="003601F9"/>
    <w:rsid w:val="00360C87"/>
    <w:rsid w:val="00360CD7"/>
    <w:rsid w:val="0036150C"/>
    <w:rsid w:val="00361D88"/>
    <w:rsid w:val="003622ED"/>
    <w:rsid w:val="00362C5B"/>
    <w:rsid w:val="00362D4B"/>
    <w:rsid w:val="003638CB"/>
    <w:rsid w:val="00363B8F"/>
    <w:rsid w:val="00363D10"/>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638"/>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0B0D"/>
    <w:rsid w:val="003A161F"/>
    <w:rsid w:val="003A1693"/>
    <w:rsid w:val="003A1CC7"/>
    <w:rsid w:val="003A1E5E"/>
    <w:rsid w:val="003A22E2"/>
    <w:rsid w:val="003A24D9"/>
    <w:rsid w:val="003A250A"/>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58A2"/>
    <w:rsid w:val="003B6329"/>
    <w:rsid w:val="003B6F60"/>
    <w:rsid w:val="003B72C9"/>
    <w:rsid w:val="003B76BD"/>
    <w:rsid w:val="003C065B"/>
    <w:rsid w:val="003C0720"/>
    <w:rsid w:val="003C0AE9"/>
    <w:rsid w:val="003C0E28"/>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799"/>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26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634"/>
    <w:rsid w:val="004209D5"/>
    <w:rsid w:val="00420DDA"/>
    <w:rsid w:val="00421159"/>
    <w:rsid w:val="004212D6"/>
    <w:rsid w:val="00421526"/>
    <w:rsid w:val="00421A46"/>
    <w:rsid w:val="00422546"/>
    <w:rsid w:val="00422D5C"/>
    <w:rsid w:val="00423116"/>
    <w:rsid w:val="00423634"/>
    <w:rsid w:val="00423BCE"/>
    <w:rsid w:val="00423EEB"/>
    <w:rsid w:val="004240F0"/>
    <w:rsid w:val="004242D9"/>
    <w:rsid w:val="00424EF3"/>
    <w:rsid w:val="00425F55"/>
    <w:rsid w:val="00427CA1"/>
    <w:rsid w:val="00430648"/>
    <w:rsid w:val="004307DE"/>
    <w:rsid w:val="00430868"/>
    <w:rsid w:val="00430E74"/>
    <w:rsid w:val="00432069"/>
    <w:rsid w:val="0043223B"/>
    <w:rsid w:val="004325D4"/>
    <w:rsid w:val="004327A6"/>
    <w:rsid w:val="00432862"/>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1CA"/>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1DC"/>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708"/>
    <w:rsid w:val="00497147"/>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958"/>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226"/>
    <w:rsid w:val="00520B8C"/>
    <w:rsid w:val="0052151C"/>
    <w:rsid w:val="005215FA"/>
    <w:rsid w:val="00522391"/>
    <w:rsid w:val="00522A49"/>
    <w:rsid w:val="00522C27"/>
    <w:rsid w:val="00522EB8"/>
    <w:rsid w:val="005235B6"/>
    <w:rsid w:val="005243B4"/>
    <w:rsid w:val="00524E3E"/>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AD1"/>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D2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0EC6"/>
    <w:rsid w:val="005712BF"/>
    <w:rsid w:val="00571574"/>
    <w:rsid w:val="00571583"/>
    <w:rsid w:val="00571D5E"/>
    <w:rsid w:val="00571F35"/>
    <w:rsid w:val="00571FCC"/>
    <w:rsid w:val="0057204C"/>
    <w:rsid w:val="00572BF3"/>
    <w:rsid w:val="00572E7A"/>
    <w:rsid w:val="005730CA"/>
    <w:rsid w:val="005733C8"/>
    <w:rsid w:val="005733E5"/>
    <w:rsid w:val="005741C1"/>
    <w:rsid w:val="0057448C"/>
    <w:rsid w:val="00574658"/>
    <w:rsid w:val="00574757"/>
    <w:rsid w:val="00575322"/>
    <w:rsid w:val="00575A5D"/>
    <w:rsid w:val="00575C1D"/>
    <w:rsid w:val="00576205"/>
    <w:rsid w:val="0057640E"/>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017"/>
    <w:rsid w:val="00591351"/>
    <w:rsid w:val="0059140A"/>
    <w:rsid w:val="00592915"/>
    <w:rsid w:val="00592E74"/>
    <w:rsid w:val="0059356C"/>
    <w:rsid w:val="00594B1C"/>
    <w:rsid w:val="00595610"/>
    <w:rsid w:val="00596243"/>
    <w:rsid w:val="005963B0"/>
    <w:rsid w:val="00596413"/>
    <w:rsid w:val="00596ABD"/>
    <w:rsid w:val="00596B6A"/>
    <w:rsid w:val="00596BCA"/>
    <w:rsid w:val="00597BAE"/>
    <w:rsid w:val="005A0830"/>
    <w:rsid w:val="005A0C65"/>
    <w:rsid w:val="005A0F06"/>
    <w:rsid w:val="005A16CF"/>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9BA"/>
    <w:rsid w:val="005B2B5B"/>
    <w:rsid w:val="005B2BA0"/>
    <w:rsid w:val="005B31EA"/>
    <w:rsid w:val="005B34A6"/>
    <w:rsid w:val="005B3AB1"/>
    <w:rsid w:val="005B3F9E"/>
    <w:rsid w:val="005B4CEE"/>
    <w:rsid w:val="005B4E66"/>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8D2"/>
    <w:rsid w:val="005C2C2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2EC"/>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5F59"/>
    <w:rsid w:val="0064617E"/>
    <w:rsid w:val="00646545"/>
    <w:rsid w:val="00646653"/>
    <w:rsid w:val="00646871"/>
    <w:rsid w:val="00646D9C"/>
    <w:rsid w:val="00647451"/>
    <w:rsid w:val="0064758F"/>
    <w:rsid w:val="00650028"/>
    <w:rsid w:val="00650EEE"/>
    <w:rsid w:val="00651442"/>
    <w:rsid w:val="00651FCD"/>
    <w:rsid w:val="00652B57"/>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1EB4"/>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ADC"/>
    <w:rsid w:val="00723BA5"/>
    <w:rsid w:val="00723E73"/>
    <w:rsid w:val="0072430C"/>
    <w:rsid w:val="00724942"/>
    <w:rsid w:val="00724D6E"/>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472E0"/>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2E4F"/>
    <w:rsid w:val="007737DE"/>
    <w:rsid w:val="0077406C"/>
    <w:rsid w:val="0077453F"/>
    <w:rsid w:val="00774D6D"/>
    <w:rsid w:val="0077584D"/>
    <w:rsid w:val="007759C3"/>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4E93"/>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9AB"/>
    <w:rsid w:val="007B3C28"/>
    <w:rsid w:val="007B3E07"/>
    <w:rsid w:val="007B3E38"/>
    <w:rsid w:val="007B4A97"/>
    <w:rsid w:val="007B578D"/>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2AF"/>
    <w:rsid w:val="007C5399"/>
    <w:rsid w:val="007C5507"/>
    <w:rsid w:val="007C68F5"/>
    <w:rsid w:val="007C6B22"/>
    <w:rsid w:val="007C6C61"/>
    <w:rsid w:val="007C6D71"/>
    <w:rsid w:val="007C6E9A"/>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B72"/>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4608"/>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2E6"/>
    <w:rsid w:val="00805CBC"/>
    <w:rsid w:val="00805F78"/>
    <w:rsid w:val="0080645F"/>
    <w:rsid w:val="00806832"/>
    <w:rsid w:val="008077DC"/>
    <w:rsid w:val="00810175"/>
    <w:rsid w:val="0081078F"/>
    <w:rsid w:val="00810FE9"/>
    <w:rsid w:val="00811180"/>
    <w:rsid w:val="008117FD"/>
    <w:rsid w:val="00811C37"/>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03D"/>
    <w:rsid w:val="008377E3"/>
    <w:rsid w:val="008378E7"/>
    <w:rsid w:val="008379A8"/>
    <w:rsid w:val="0084038F"/>
    <w:rsid w:val="00840667"/>
    <w:rsid w:val="008408F2"/>
    <w:rsid w:val="008414F5"/>
    <w:rsid w:val="00842853"/>
    <w:rsid w:val="00842C5E"/>
    <w:rsid w:val="00842E63"/>
    <w:rsid w:val="00843580"/>
    <w:rsid w:val="008435F8"/>
    <w:rsid w:val="00843EDD"/>
    <w:rsid w:val="0084401A"/>
    <w:rsid w:val="00844F79"/>
    <w:rsid w:val="00845397"/>
    <w:rsid w:val="00845CBF"/>
    <w:rsid w:val="00847140"/>
    <w:rsid w:val="008471CD"/>
    <w:rsid w:val="00847C1E"/>
    <w:rsid w:val="00847F00"/>
    <w:rsid w:val="0085030E"/>
    <w:rsid w:val="00850365"/>
    <w:rsid w:val="00850566"/>
    <w:rsid w:val="00850A27"/>
    <w:rsid w:val="00851411"/>
    <w:rsid w:val="00851D13"/>
    <w:rsid w:val="00852872"/>
    <w:rsid w:val="00852B3C"/>
    <w:rsid w:val="00852BFF"/>
    <w:rsid w:val="008532E6"/>
    <w:rsid w:val="00853A94"/>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6C16"/>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B7557"/>
    <w:rsid w:val="008C0FD0"/>
    <w:rsid w:val="008C15D3"/>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6BBF"/>
    <w:rsid w:val="0090728F"/>
    <w:rsid w:val="0090740A"/>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2DD"/>
    <w:rsid w:val="00923A87"/>
    <w:rsid w:val="00926654"/>
    <w:rsid w:val="0092754E"/>
    <w:rsid w:val="009278D5"/>
    <w:rsid w:val="00927FEB"/>
    <w:rsid w:val="0093003D"/>
    <w:rsid w:val="00930235"/>
    <w:rsid w:val="009308F1"/>
    <w:rsid w:val="009309F9"/>
    <w:rsid w:val="009325D5"/>
    <w:rsid w:val="00932D1C"/>
    <w:rsid w:val="00932F92"/>
    <w:rsid w:val="00932F94"/>
    <w:rsid w:val="00933CDF"/>
    <w:rsid w:val="00934507"/>
    <w:rsid w:val="00934BB2"/>
    <w:rsid w:val="009360B7"/>
    <w:rsid w:val="00936D66"/>
    <w:rsid w:val="0094033A"/>
    <w:rsid w:val="009408DE"/>
    <w:rsid w:val="0094091B"/>
    <w:rsid w:val="009409F4"/>
    <w:rsid w:val="00940CB8"/>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666"/>
    <w:rsid w:val="00961347"/>
    <w:rsid w:val="00961605"/>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7C0"/>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51AC"/>
    <w:rsid w:val="009A6653"/>
    <w:rsid w:val="009A6E6A"/>
    <w:rsid w:val="009B0604"/>
    <w:rsid w:val="009B093D"/>
    <w:rsid w:val="009B09CD"/>
    <w:rsid w:val="009B0C11"/>
    <w:rsid w:val="009B2383"/>
    <w:rsid w:val="009B2D32"/>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1"/>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9F7409"/>
    <w:rsid w:val="009F753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30C"/>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7A1"/>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0A5"/>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5DD"/>
    <w:rsid w:val="00A73C97"/>
    <w:rsid w:val="00A759EB"/>
    <w:rsid w:val="00A75E56"/>
    <w:rsid w:val="00A769A6"/>
    <w:rsid w:val="00A76DA8"/>
    <w:rsid w:val="00A7764B"/>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070"/>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273"/>
    <w:rsid w:val="00AB635C"/>
    <w:rsid w:val="00AB6759"/>
    <w:rsid w:val="00AB6DF8"/>
    <w:rsid w:val="00AB6EF4"/>
    <w:rsid w:val="00AB7099"/>
    <w:rsid w:val="00AB7C26"/>
    <w:rsid w:val="00AC0237"/>
    <w:rsid w:val="00AC0290"/>
    <w:rsid w:val="00AC043C"/>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2916"/>
    <w:rsid w:val="00B13574"/>
    <w:rsid w:val="00B13877"/>
    <w:rsid w:val="00B13DC3"/>
    <w:rsid w:val="00B146AF"/>
    <w:rsid w:val="00B14D4A"/>
    <w:rsid w:val="00B151F2"/>
    <w:rsid w:val="00B1535A"/>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81"/>
    <w:rsid w:val="00B348D8"/>
    <w:rsid w:val="00B350FD"/>
    <w:rsid w:val="00B35ECD"/>
    <w:rsid w:val="00B36B19"/>
    <w:rsid w:val="00B37899"/>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30C"/>
    <w:rsid w:val="00B55420"/>
    <w:rsid w:val="00B56B13"/>
    <w:rsid w:val="00B5776D"/>
    <w:rsid w:val="00B5784E"/>
    <w:rsid w:val="00B608CE"/>
    <w:rsid w:val="00B60DD2"/>
    <w:rsid w:val="00B615C6"/>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0AA3"/>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97790"/>
    <w:rsid w:val="00BA0311"/>
    <w:rsid w:val="00BA0358"/>
    <w:rsid w:val="00BA06B3"/>
    <w:rsid w:val="00BA0BEF"/>
    <w:rsid w:val="00BA1173"/>
    <w:rsid w:val="00BA15DB"/>
    <w:rsid w:val="00BA224A"/>
    <w:rsid w:val="00BA2C81"/>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B25"/>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175"/>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248"/>
    <w:rsid w:val="00BE538D"/>
    <w:rsid w:val="00BE594B"/>
    <w:rsid w:val="00BE5C1E"/>
    <w:rsid w:val="00BE5DC5"/>
    <w:rsid w:val="00BE5F21"/>
    <w:rsid w:val="00BE603A"/>
    <w:rsid w:val="00BE6842"/>
    <w:rsid w:val="00BE6CB3"/>
    <w:rsid w:val="00BE75F3"/>
    <w:rsid w:val="00BE7BC0"/>
    <w:rsid w:val="00BF1F33"/>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090E"/>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264A7"/>
    <w:rsid w:val="00C30694"/>
    <w:rsid w:val="00C3072D"/>
    <w:rsid w:val="00C30B1A"/>
    <w:rsid w:val="00C317AA"/>
    <w:rsid w:val="00C31879"/>
    <w:rsid w:val="00C31A73"/>
    <w:rsid w:val="00C31D6B"/>
    <w:rsid w:val="00C3257C"/>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6B2"/>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A56"/>
    <w:rsid w:val="00C55D2B"/>
    <w:rsid w:val="00C55EC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896"/>
    <w:rsid w:val="00C66B2F"/>
    <w:rsid w:val="00C66CE9"/>
    <w:rsid w:val="00C670CD"/>
    <w:rsid w:val="00C67D66"/>
    <w:rsid w:val="00C700F6"/>
    <w:rsid w:val="00C703BB"/>
    <w:rsid w:val="00C708FA"/>
    <w:rsid w:val="00C70951"/>
    <w:rsid w:val="00C71653"/>
    <w:rsid w:val="00C71A20"/>
    <w:rsid w:val="00C7233D"/>
    <w:rsid w:val="00C723BC"/>
    <w:rsid w:val="00C72B25"/>
    <w:rsid w:val="00C734BB"/>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1CF"/>
    <w:rsid w:val="00C84902"/>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2B2"/>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2D9E"/>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5CD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676"/>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46"/>
    <w:rsid w:val="00D16ECC"/>
    <w:rsid w:val="00D17038"/>
    <w:rsid w:val="00D17833"/>
    <w:rsid w:val="00D17A63"/>
    <w:rsid w:val="00D202C0"/>
    <w:rsid w:val="00D2098F"/>
    <w:rsid w:val="00D21471"/>
    <w:rsid w:val="00D217F2"/>
    <w:rsid w:val="00D22352"/>
    <w:rsid w:val="00D22E2E"/>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2B9"/>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2A06"/>
    <w:rsid w:val="00D935A0"/>
    <w:rsid w:val="00D93846"/>
    <w:rsid w:val="00D946F1"/>
    <w:rsid w:val="00D9485C"/>
    <w:rsid w:val="00D94B05"/>
    <w:rsid w:val="00D9667F"/>
    <w:rsid w:val="00D96DB6"/>
    <w:rsid w:val="00D97DF1"/>
    <w:rsid w:val="00DA122F"/>
    <w:rsid w:val="00DA2129"/>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256"/>
    <w:rsid w:val="00DD7A34"/>
    <w:rsid w:val="00DE1FB9"/>
    <w:rsid w:val="00DE21C4"/>
    <w:rsid w:val="00DE2E19"/>
    <w:rsid w:val="00DE3143"/>
    <w:rsid w:val="00DE35F8"/>
    <w:rsid w:val="00DE378D"/>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E0"/>
    <w:rsid w:val="00E22EDA"/>
    <w:rsid w:val="00E2373F"/>
    <w:rsid w:val="00E23891"/>
    <w:rsid w:val="00E245D5"/>
    <w:rsid w:val="00E24F80"/>
    <w:rsid w:val="00E25673"/>
    <w:rsid w:val="00E261B0"/>
    <w:rsid w:val="00E2628B"/>
    <w:rsid w:val="00E26342"/>
    <w:rsid w:val="00E2665C"/>
    <w:rsid w:val="00E2673F"/>
    <w:rsid w:val="00E26CBE"/>
    <w:rsid w:val="00E31C35"/>
    <w:rsid w:val="00E32194"/>
    <w:rsid w:val="00E325D4"/>
    <w:rsid w:val="00E32ADD"/>
    <w:rsid w:val="00E32FE9"/>
    <w:rsid w:val="00E332E8"/>
    <w:rsid w:val="00E33B8F"/>
    <w:rsid w:val="00E34168"/>
    <w:rsid w:val="00E34595"/>
    <w:rsid w:val="00E34D11"/>
    <w:rsid w:val="00E34FD5"/>
    <w:rsid w:val="00E363B3"/>
    <w:rsid w:val="00E373A0"/>
    <w:rsid w:val="00E37B5F"/>
    <w:rsid w:val="00E37B95"/>
    <w:rsid w:val="00E37D83"/>
    <w:rsid w:val="00E40624"/>
    <w:rsid w:val="00E40871"/>
    <w:rsid w:val="00E408BF"/>
    <w:rsid w:val="00E41B83"/>
    <w:rsid w:val="00E420EF"/>
    <w:rsid w:val="00E4329F"/>
    <w:rsid w:val="00E437FA"/>
    <w:rsid w:val="00E451A9"/>
    <w:rsid w:val="00E45780"/>
    <w:rsid w:val="00E45902"/>
    <w:rsid w:val="00E45F0E"/>
    <w:rsid w:val="00E465DC"/>
    <w:rsid w:val="00E466D6"/>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7AE8"/>
    <w:rsid w:val="00E67C35"/>
    <w:rsid w:val="00E71C91"/>
    <w:rsid w:val="00E7241A"/>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29D"/>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B66"/>
    <w:rsid w:val="00ED3E1B"/>
    <w:rsid w:val="00ED5F52"/>
    <w:rsid w:val="00ED5F72"/>
    <w:rsid w:val="00ED5FD6"/>
    <w:rsid w:val="00ED610A"/>
    <w:rsid w:val="00ED64E4"/>
    <w:rsid w:val="00ED6720"/>
    <w:rsid w:val="00ED6892"/>
    <w:rsid w:val="00ED6C44"/>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0FE"/>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936"/>
    <w:rsid w:val="00F12EC5"/>
    <w:rsid w:val="00F13197"/>
    <w:rsid w:val="00F13D95"/>
    <w:rsid w:val="00F13F44"/>
    <w:rsid w:val="00F14266"/>
    <w:rsid w:val="00F14DFE"/>
    <w:rsid w:val="00F15137"/>
    <w:rsid w:val="00F16057"/>
    <w:rsid w:val="00F16324"/>
    <w:rsid w:val="00F20513"/>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8B6"/>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527"/>
    <w:rsid w:val="00F6574C"/>
    <w:rsid w:val="00F659E1"/>
    <w:rsid w:val="00F662DE"/>
    <w:rsid w:val="00F668FF"/>
    <w:rsid w:val="00F66F83"/>
    <w:rsid w:val="00F670F7"/>
    <w:rsid w:val="00F7026E"/>
    <w:rsid w:val="00F71237"/>
    <w:rsid w:val="00F714D7"/>
    <w:rsid w:val="00F71FAA"/>
    <w:rsid w:val="00F72E0C"/>
    <w:rsid w:val="00F73385"/>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59"/>
    <w:rsid w:val="00F959AD"/>
    <w:rsid w:val="00F95D5B"/>
    <w:rsid w:val="00F95F98"/>
    <w:rsid w:val="00F967E0"/>
    <w:rsid w:val="00F96922"/>
    <w:rsid w:val="00F96A6A"/>
    <w:rsid w:val="00F96EB0"/>
    <w:rsid w:val="00F97C20"/>
    <w:rsid w:val="00FA07CC"/>
    <w:rsid w:val="00FA08AC"/>
    <w:rsid w:val="00FA122A"/>
    <w:rsid w:val="00FA12E2"/>
    <w:rsid w:val="00FA1499"/>
    <w:rsid w:val="00FA156D"/>
    <w:rsid w:val="00FA281B"/>
    <w:rsid w:val="00FA36E7"/>
    <w:rsid w:val="00FA3C05"/>
    <w:rsid w:val="00FA43B6"/>
    <w:rsid w:val="00FA43E9"/>
    <w:rsid w:val="00FA4C14"/>
    <w:rsid w:val="00FA4D18"/>
    <w:rsid w:val="00FA4DD5"/>
    <w:rsid w:val="00FA58F3"/>
    <w:rsid w:val="00FA5AB2"/>
    <w:rsid w:val="00FA5D88"/>
    <w:rsid w:val="00FA6D0A"/>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015"/>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756"/>
    <w:rsid w:val="00FE5895"/>
    <w:rsid w:val="00FE5C16"/>
    <w:rsid w:val="00FE66FC"/>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87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hyperlink" Target="https://mentor.ieee.org/802.11/documents?is_dcn=155&amp;is_year=202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entor.ieee.org/802.11/documents?is_dcn=155&amp;is_year=202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ocuments?is_dcn=155&amp;is_year=202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ocuments?is_dcn=155&amp;is_year=2024" TargetMode="External"/><Relationship Id="rId23" Type="http://schemas.microsoft.com/office/2011/relationships/people" Target="people.xml"/><Relationship Id="rId10" Type="http://schemas.openxmlformats.org/officeDocument/2006/relationships/hyperlink" Target="https://mentor.ieee.org/802.11/documents?is_dcn=155&amp;is_year=202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ntor.ieee.org/802.11/documents?is_dcn=155&amp;is_year=2024" TargetMode="External"/><Relationship Id="rId14" Type="http://schemas.openxmlformats.org/officeDocument/2006/relationships/hyperlink" Target="https://mentor.ieee.org/802.11/documents?is_dcn=155&amp;is_year=2024"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987</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802.11-24/0152r</vt:lpstr>
    </vt:vector>
  </TitlesOfParts>
  <Company>Marvell</Company>
  <LinksUpToDate>false</LinksUpToDate>
  <CharactersWithSpaces>7299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802.11-24/0155r</dc:title>
  <dc:subject>Submission</dc:subject>
  <dc:creator>Segev, Jonathan</dc:creator>
  <cp:keywords>Nov 2017</cp:keywords>
  <dc:description>Christian Berger, NXP</dc:description>
  <cp:lastModifiedBy>Segev, Jonathan</cp:lastModifiedBy>
  <cp:revision>3</cp:revision>
  <cp:lastPrinted>2010-05-04T03:47:00Z</cp:lastPrinted>
  <dcterms:created xsi:type="dcterms:W3CDTF">2024-02-20T18:51:00Z</dcterms:created>
  <dcterms:modified xsi:type="dcterms:W3CDTF">2024-02-20T18:52:00Z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