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697362B" w:rsidR="00C723BC" w:rsidRPr="00183F4C" w:rsidRDefault="00F06F31" w:rsidP="00426325">
            <w:pPr>
              <w:pStyle w:val="T2"/>
            </w:pPr>
            <w:r>
              <w:rPr>
                <w:bCs/>
                <w:lang w:eastAsia="ko-KR"/>
              </w:rPr>
              <w:t xml:space="preserve">Proposed spec texts for </w:t>
            </w:r>
            <w:r w:rsidR="0054611E">
              <w:rPr>
                <w:bCs/>
                <w:lang w:eastAsia="ko-KR"/>
              </w:rPr>
              <w:t>key creation using authentication frame for FT</w:t>
            </w:r>
          </w:p>
        </w:tc>
      </w:tr>
      <w:tr w:rsidR="00C723BC" w:rsidRPr="00183F4C" w14:paraId="4C4832C2" w14:textId="77777777" w:rsidTr="005E1AE8">
        <w:trPr>
          <w:trHeight w:val="359"/>
          <w:jc w:val="center"/>
        </w:trPr>
        <w:tc>
          <w:tcPr>
            <w:tcW w:w="9576" w:type="dxa"/>
            <w:gridSpan w:val="5"/>
            <w:vAlign w:val="center"/>
          </w:tcPr>
          <w:p w14:paraId="28B1E919" w14:textId="22DFC11E"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01</w:t>
            </w:r>
            <w:r w:rsidR="00426325">
              <w:rPr>
                <w:b w:val="0"/>
                <w:sz w:val="20"/>
                <w:lang w:eastAsia="ko-KR"/>
              </w:rPr>
              <w:t>-</w:t>
            </w:r>
            <w:r w:rsidR="00DA09AF">
              <w:rPr>
                <w:b w:val="0"/>
                <w:sz w:val="20"/>
                <w:lang w:eastAsia="ko-KR"/>
              </w:rPr>
              <w:t>08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C7488F" w:rsidRPr="00183F4C" w14:paraId="16CF2962" w14:textId="77777777" w:rsidTr="005E1AE8">
        <w:trPr>
          <w:trHeight w:val="359"/>
          <w:jc w:val="center"/>
        </w:trPr>
        <w:tc>
          <w:tcPr>
            <w:tcW w:w="1548" w:type="dxa"/>
            <w:vAlign w:val="center"/>
          </w:tcPr>
          <w:p w14:paraId="522F1CAF" w14:textId="38E12E2F"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Ido Ouzieli</w:t>
            </w:r>
          </w:p>
        </w:tc>
        <w:tc>
          <w:tcPr>
            <w:tcW w:w="1440" w:type="dxa"/>
            <w:vAlign w:val="center"/>
          </w:tcPr>
          <w:p w14:paraId="746C4EEC"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7A1C9C68"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36A9388B"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4EB0297" w14:textId="77777777" w:rsidR="00C7488F" w:rsidRPr="005E1AE8" w:rsidRDefault="00C7488F" w:rsidP="00C7488F">
            <w:pPr>
              <w:pStyle w:val="T2"/>
              <w:spacing w:after="0"/>
              <w:ind w:left="0" w:right="0"/>
              <w:jc w:val="left"/>
              <w:rPr>
                <w:b w:val="0"/>
                <w:sz w:val="18"/>
                <w:lang w:val="en-US"/>
              </w:rPr>
            </w:pPr>
          </w:p>
        </w:tc>
      </w:tr>
      <w:tr w:rsidR="00C7488F" w:rsidRPr="00183F4C" w14:paraId="78C1673D" w14:textId="77777777" w:rsidTr="005E1AE8">
        <w:trPr>
          <w:trHeight w:val="359"/>
          <w:jc w:val="center"/>
        </w:trPr>
        <w:tc>
          <w:tcPr>
            <w:tcW w:w="1548" w:type="dxa"/>
            <w:vAlign w:val="center"/>
          </w:tcPr>
          <w:p w14:paraId="745747C5" w14:textId="31B58A6E"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Johannes Berg</w:t>
            </w:r>
          </w:p>
        </w:tc>
        <w:tc>
          <w:tcPr>
            <w:tcW w:w="1440" w:type="dxa"/>
            <w:vAlign w:val="center"/>
          </w:tcPr>
          <w:p w14:paraId="5369420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1620DE"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53F7ABD4"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5F87D348" w14:textId="77777777" w:rsidR="00C7488F" w:rsidRPr="005E1AE8" w:rsidRDefault="00C7488F" w:rsidP="00C7488F">
            <w:pPr>
              <w:pStyle w:val="T2"/>
              <w:spacing w:after="0"/>
              <w:ind w:left="0" w:right="0"/>
              <w:jc w:val="left"/>
              <w:rPr>
                <w:b w:val="0"/>
                <w:sz w:val="18"/>
                <w:lang w:val="en-US"/>
              </w:rPr>
            </w:pPr>
          </w:p>
        </w:tc>
      </w:tr>
      <w:tr w:rsidR="00C7488F" w:rsidRPr="00183F4C" w14:paraId="3180314A" w14:textId="77777777" w:rsidTr="005E1AE8">
        <w:trPr>
          <w:trHeight w:val="359"/>
          <w:jc w:val="center"/>
        </w:trPr>
        <w:tc>
          <w:tcPr>
            <w:tcW w:w="1548" w:type="dxa"/>
            <w:vAlign w:val="center"/>
          </w:tcPr>
          <w:p w14:paraId="5179A529" w14:textId="1C8C7122"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Ilan Peer</w:t>
            </w:r>
          </w:p>
        </w:tc>
        <w:tc>
          <w:tcPr>
            <w:tcW w:w="1440" w:type="dxa"/>
            <w:vAlign w:val="center"/>
          </w:tcPr>
          <w:p w14:paraId="42C1EFF5"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251F7095"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422ED128"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191ABAE2" w14:textId="77777777" w:rsidR="00C7488F" w:rsidRPr="005E1AE8" w:rsidRDefault="00C7488F" w:rsidP="00C7488F">
            <w:pPr>
              <w:pStyle w:val="T2"/>
              <w:spacing w:after="0"/>
              <w:ind w:left="0" w:right="0"/>
              <w:jc w:val="left"/>
              <w:rPr>
                <w:b w:val="0"/>
                <w:sz w:val="18"/>
                <w:lang w:val="en-US"/>
              </w:rPr>
            </w:pPr>
          </w:p>
        </w:tc>
      </w:tr>
      <w:tr w:rsidR="00C7488F" w:rsidRPr="00183F4C" w14:paraId="05F81E0B" w14:textId="77777777" w:rsidTr="005E1AE8">
        <w:trPr>
          <w:trHeight w:val="359"/>
          <w:jc w:val="center"/>
        </w:trPr>
        <w:tc>
          <w:tcPr>
            <w:tcW w:w="1548" w:type="dxa"/>
            <w:vAlign w:val="center"/>
          </w:tcPr>
          <w:p w14:paraId="1DEFBEC6" w14:textId="52DCF0A7" w:rsidR="00C7488F" w:rsidRPr="005E1AE8" w:rsidRDefault="00C7488F" w:rsidP="00C7488F">
            <w:pPr>
              <w:pStyle w:val="T2"/>
              <w:spacing w:after="0"/>
              <w:ind w:left="0" w:right="0"/>
              <w:jc w:val="left"/>
              <w:rPr>
                <w:b w:val="0"/>
                <w:color w:val="000000"/>
                <w:sz w:val="18"/>
                <w:lang w:val="en-US"/>
              </w:rPr>
            </w:pPr>
            <w:r w:rsidRPr="00C7488F">
              <w:rPr>
                <w:b w:val="0"/>
                <w:color w:val="000000"/>
                <w:sz w:val="18"/>
                <w:lang w:val="en-US"/>
              </w:rPr>
              <w:t>Robert Stacey</w:t>
            </w:r>
          </w:p>
        </w:tc>
        <w:tc>
          <w:tcPr>
            <w:tcW w:w="1440" w:type="dxa"/>
            <w:vAlign w:val="center"/>
          </w:tcPr>
          <w:p w14:paraId="11767212" w14:textId="77777777" w:rsidR="00C7488F" w:rsidRPr="005E1AE8" w:rsidRDefault="00C7488F" w:rsidP="00C7488F">
            <w:pPr>
              <w:pStyle w:val="T2"/>
              <w:spacing w:after="0"/>
              <w:ind w:left="0" w:right="0"/>
              <w:jc w:val="left"/>
              <w:rPr>
                <w:b w:val="0"/>
                <w:color w:val="000000"/>
                <w:sz w:val="18"/>
                <w:lang w:val="en-US"/>
              </w:rPr>
            </w:pPr>
          </w:p>
        </w:tc>
        <w:tc>
          <w:tcPr>
            <w:tcW w:w="2610" w:type="dxa"/>
            <w:vAlign w:val="center"/>
          </w:tcPr>
          <w:p w14:paraId="0802E29A" w14:textId="77777777" w:rsidR="00C7488F" w:rsidRPr="005E1AE8" w:rsidRDefault="00C7488F" w:rsidP="00C7488F">
            <w:pPr>
              <w:pStyle w:val="T2"/>
              <w:spacing w:after="0"/>
              <w:ind w:left="0" w:right="0"/>
              <w:jc w:val="left"/>
              <w:rPr>
                <w:b w:val="0"/>
                <w:sz w:val="18"/>
                <w:lang w:eastAsia="ko-KR"/>
              </w:rPr>
            </w:pPr>
          </w:p>
        </w:tc>
        <w:tc>
          <w:tcPr>
            <w:tcW w:w="1620" w:type="dxa"/>
            <w:vAlign w:val="center"/>
          </w:tcPr>
          <w:p w14:paraId="71BBDB0D" w14:textId="77777777" w:rsidR="00C7488F" w:rsidRPr="005E1AE8" w:rsidRDefault="00C7488F" w:rsidP="00C7488F">
            <w:pPr>
              <w:pStyle w:val="T2"/>
              <w:spacing w:after="0"/>
              <w:ind w:left="0" w:right="0"/>
              <w:jc w:val="left"/>
              <w:rPr>
                <w:b w:val="0"/>
                <w:sz w:val="18"/>
                <w:lang w:eastAsia="ko-KR"/>
              </w:rPr>
            </w:pPr>
          </w:p>
        </w:tc>
        <w:tc>
          <w:tcPr>
            <w:tcW w:w="2358" w:type="dxa"/>
            <w:vAlign w:val="center"/>
          </w:tcPr>
          <w:p w14:paraId="4ECF68E6" w14:textId="77777777" w:rsidR="00C7488F" w:rsidRPr="005E1AE8" w:rsidRDefault="00C7488F" w:rsidP="00C7488F">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 xml:space="preserve">Rev 1: Add tag for </w:t>
                            </w:r>
                            <w:proofErr w:type="spellStart"/>
                            <w:r>
                              <w:t>DHss</w:t>
                            </w:r>
                            <w:proofErr w:type="spellEnd"/>
                            <w:r w:rsidR="001B5F2E">
                              <w:t xml:space="preserve">. Highlight texts without </w:t>
                            </w:r>
                            <w:proofErr w:type="spellStart"/>
                            <w:r w:rsidR="001B5F2E">
                              <w:t>DHss</w:t>
                            </w:r>
                            <w:proofErr w:type="spellEnd"/>
                            <w:r w:rsidR="001B5F2E">
                              <w:t xml:space="preserve">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74A5204B" w14:textId="13BC9409" w:rsidR="00AB090D" w:rsidRDefault="00AB090D" w:rsidP="00426325">
                            <w:pPr>
                              <w:pStyle w:val="ListParagraph"/>
                              <w:numPr>
                                <w:ilvl w:val="0"/>
                                <w:numId w:val="1"/>
                              </w:numPr>
                              <w:ind w:leftChars="0"/>
                              <w:jc w:val="both"/>
                            </w:pPr>
                            <w:r>
                              <w:t>Rev 3: Add texts at the end to update authentication frame contents for DH parameter element.</w:t>
                            </w:r>
                          </w:p>
                          <w:p w14:paraId="055FA05C" w14:textId="04C6F2B7" w:rsidR="00C21E4A" w:rsidRDefault="00C21E4A" w:rsidP="00426325">
                            <w:pPr>
                              <w:pStyle w:val="ListParagraph"/>
                              <w:numPr>
                                <w:ilvl w:val="0"/>
                                <w:numId w:val="1"/>
                              </w:numPr>
                              <w:ind w:leftChars="0"/>
                              <w:jc w:val="both"/>
                            </w:pPr>
                            <w:r>
                              <w:t>Rev 4: Use FTR rather than AP in two instances</w:t>
                            </w:r>
                            <w:r w:rsidR="00785C36">
                              <w:t>. Fix one typo.</w:t>
                            </w: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35719FEE" w14:textId="54282714" w:rsidR="00855107" w:rsidRPr="00DA09AF" w:rsidRDefault="00DA09AF" w:rsidP="00855107">
                      <w:pPr>
                        <w:pStyle w:val="T"/>
                        <w:numPr>
                          <w:ilvl w:val="0"/>
                          <w:numId w:val="14"/>
                        </w:numPr>
                        <w:tabs>
                          <w:tab w:val="left" w:pos="720"/>
                        </w:tabs>
                        <w:spacing w:before="0"/>
                        <w:rPr>
                          <w:rFonts w:eastAsia="MS Gothic"/>
                          <w:b/>
                          <w:bCs/>
                          <w:i/>
                          <w:iCs/>
                          <w:kern w:val="24"/>
                        </w:rPr>
                      </w:pPr>
                      <w:r w:rsidRPr="00DA09AF">
                        <w:rPr>
                          <w:rFonts w:eastAsiaTheme="minorEastAsia"/>
                          <w:b/>
                          <w:bCs/>
                          <w:i/>
                          <w:iCs/>
                          <w:color w:val="000000" w:themeColor="text1"/>
                          <w:kern w:val="24"/>
                        </w:rPr>
                        <w:t>11bi shall define a mechanism for a CPE Client and CPE AP to establish keys from an Authentication exchange which can then be used to protect the (Re)Association Request/Response.</w:t>
                      </w:r>
                    </w:p>
                    <w:p w14:paraId="54224939" w14:textId="77777777" w:rsidR="001874F0" w:rsidRPr="00C97406" w:rsidRDefault="001874F0" w:rsidP="00E54E90">
                      <w:pPr>
                        <w:pStyle w:val="T"/>
                        <w:spacing w:before="0"/>
                        <w:rPr>
                          <w:rFonts w:eastAsia="MS Gothic"/>
                          <w:kern w:val="24"/>
                          <w:lang w:eastAsia="en-US"/>
                        </w:rPr>
                      </w:pPr>
                    </w:p>
                    <w:p w14:paraId="0E011F60" w14:textId="77777777" w:rsidR="00E54E90" w:rsidRDefault="00E54E90" w:rsidP="00665D51">
                      <w:pPr>
                        <w:pStyle w:val="T"/>
                        <w:spacing w:before="0" w:line="240" w:lineRule="exact"/>
                        <w:rPr>
                          <w:rFonts w:eastAsia="MS Gothic"/>
                          <w:color w:val="000000" w:themeColor="text1"/>
                          <w:kern w:val="24"/>
                          <w:lang w:eastAsia="en-US"/>
                        </w:rPr>
                      </w:pP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3DB7B466" w14:textId="642A4E6D" w:rsidR="000C39C0" w:rsidRDefault="000C39C0" w:rsidP="00426325">
                      <w:pPr>
                        <w:pStyle w:val="ListParagraph"/>
                        <w:numPr>
                          <w:ilvl w:val="0"/>
                          <w:numId w:val="1"/>
                        </w:numPr>
                        <w:ind w:leftChars="0"/>
                        <w:jc w:val="both"/>
                      </w:pPr>
                      <w:r>
                        <w:t xml:space="preserve">Rev 1: Add tag for </w:t>
                      </w:r>
                      <w:proofErr w:type="spellStart"/>
                      <w:r>
                        <w:t>DHss</w:t>
                      </w:r>
                      <w:proofErr w:type="spellEnd"/>
                      <w:r w:rsidR="001B5F2E">
                        <w:t xml:space="preserve">. Highlight texts without </w:t>
                      </w:r>
                      <w:proofErr w:type="spellStart"/>
                      <w:r w:rsidR="001B5F2E">
                        <w:t>DHss</w:t>
                      </w:r>
                      <w:proofErr w:type="spellEnd"/>
                      <w:r w:rsidR="001B5F2E">
                        <w:t xml:space="preserve"> with </w:t>
                      </w:r>
                      <w:r w:rsidR="001B5F2E" w:rsidRPr="001B5F2E">
                        <w:rPr>
                          <w:highlight w:val="green"/>
                        </w:rPr>
                        <w:t>green</w:t>
                      </w:r>
                      <w:r w:rsidR="001B5F2E">
                        <w:t>.</w:t>
                      </w:r>
                    </w:p>
                    <w:p w14:paraId="17BBAD67" w14:textId="142B2380" w:rsidR="007F1670" w:rsidRDefault="007F1670" w:rsidP="00426325">
                      <w:pPr>
                        <w:pStyle w:val="ListParagraph"/>
                        <w:numPr>
                          <w:ilvl w:val="0"/>
                          <w:numId w:val="1"/>
                        </w:numPr>
                        <w:ind w:leftChars="0"/>
                        <w:jc w:val="both"/>
                      </w:pPr>
                      <w:r>
                        <w:t>Rev 2: Remove capability bit that is already in D0.1</w:t>
                      </w:r>
                      <w:r w:rsidR="001D6A5C">
                        <w:t xml:space="preserve"> and align clause number</w:t>
                      </w:r>
                    </w:p>
                    <w:p w14:paraId="74A5204B" w14:textId="13BC9409" w:rsidR="00AB090D" w:rsidRDefault="00AB090D" w:rsidP="00426325">
                      <w:pPr>
                        <w:pStyle w:val="ListParagraph"/>
                        <w:numPr>
                          <w:ilvl w:val="0"/>
                          <w:numId w:val="1"/>
                        </w:numPr>
                        <w:ind w:leftChars="0"/>
                        <w:jc w:val="both"/>
                      </w:pPr>
                      <w:r>
                        <w:t>Rev 3: Add texts at the end to update authentication frame contents for DH parameter element.</w:t>
                      </w:r>
                    </w:p>
                    <w:p w14:paraId="055FA05C" w14:textId="04C6F2B7" w:rsidR="00C21E4A" w:rsidRDefault="00C21E4A" w:rsidP="00426325">
                      <w:pPr>
                        <w:pStyle w:val="ListParagraph"/>
                        <w:numPr>
                          <w:ilvl w:val="0"/>
                          <w:numId w:val="1"/>
                        </w:numPr>
                        <w:ind w:leftChars="0"/>
                        <w:jc w:val="both"/>
                      </w:pPr>
                      <w:r>
                        <w:t>Rev 4: Use FTR rather than AP in two instances</w:t>
                      </w:r>
                      <w:r w:rsidR="00785C36">
                        <w:t>. Fix one typo.</w:t>
                      </w: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5EC7F95C" w14:textId="38610675" w:rsidR="003C24BA" w:rsidRDefault="00184BFA"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We use the two authentication frame exchange of FT to demonstrate how key can be created </w:t>
      </w:r>
      <w:r w:rsidR="00870986">
        <w:rPr>
          <w:rFonts w:eastAsia="PMingLiU"/>
          <w:spacing w:val="-2"/>
          <w:sz w:val="20"/>
        </w:rPr>
        <w:t xml:space="preserve">by reusing </w:t>
      </w:r>
      <w:r w:rsidR="008F4D2D">
        <w:rPr>
          <w:rFonts w:eastAsia="PMingLiU"/>
          <w:spacing w:val="-2"/>
          <w:sz w:val="20"/>
        </w:rPr>
        <w:t xml:space="preserve">existing two </w:t>
      </w:r>
      <w:r w:rsidR="001958A2">
        <w:rPr>
          <w:rFonts w:eastAsia="PMingLiU"/>
          <w:spacing w:val="-2"/>
          <w:sz w:val="20"/>
        </w:rPr>
        <w:t xml:space="preserve">authentication frame exchange of FT to encrypt the coming reassociation </w:t>
      </w:r>
      <w:r w:rsidR="00CE5F24">
        <w:rPr>
          <w:rFonts w:eastAsia="PMingLiU"/>
          <w:spacing w:val="-2"/>
          <w:sz w:val="20"/>
        </w:rPr>
        <w:t>request/response frame.</w:t>
      </w:r>
      <w:r w:rsidR="00300F17">
        <w:rPr>
          <w:rFonts w:eastAsia="PMingLiU"/>
          <w:spacing w:val="-2"/>
          <w:sz w:val="20"/>
        </w:rPr>
        <w:t xml:space="preserve"> </w:t>
      </w:r>
    </w:p>
    <w:p w14:paraId="188540FB" w14:textId="77777777" w:rsidR="003C24BA" w:rsidRDefault="00300F17"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 xml:space="preserve">The first authentication frame will have FTO parameter. After receiving the parameters from FTO, FTR can </w:t>
      </w:r>
      <w:r w:rsidR="003C24BA" w:rsidRPr="003C24BA">
        <w:rPr>
          <w:rFonts w:eastAsia="PMingLiU"/>
          <w:spacing w:val="-2"/>
          <w:sz w:val="20"/>
          <w:lang w:val="en-US" w:eastAsia="zh-TW"/>
        </w:rPr>
        <w:t xml:space="preserve">then derive PTKSA with its own parameters and be ready. </w:t>
      </w:r>
    </w:p>
    <w:p w14:paraId="2F39F12D" w14:textId="2ECE0855" w:rsidR="002D22C5" w:rsidRDefault="003C24BA"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3C24BA">
        <w:rPr>
          <w:rFonts w:eastAsia="PMingLiU"/>
          <w:spacing w:val="-2"/>
          <w:sz w:val="20"/>
          <w:lang w:val="en-US" w:eastAsia="zh-TW"/>
        </w:rPr>
        <w:t>FTR</w:t>
      </w:r>
      <w:r w:rsidR="00DA7B3A">
        <w:rPr>
          <w:rFonts w:eastAsia="PMingLiU"/>
          <w:spacing w:val="-2"/>
          <w:sz w:val="20"/>
          <w:lang w:val="en-US" w:eastAsia="zh-TW"/>
        </w:rPr>
        <w:t xml:space="preserve"> then sends FTR parameter in second authentication frame</w:t>
      </w:r>
      <w:r w:rsidR="003E5510">
        <w:rPr>
          <w:rFonts w:eastAsia="PMingLiU"/>
          <w:spacing w:val="-2"/>
          <w:sz w:val="20"/>
          <w:lang w:val="en-US" w:eastAsia="zh-TW"/>
        </w:rPr>
        <w:t xml:space="preserve">. FTO then has parameter to derive PTKSA and send encrypted Reassociation Request frame </w:t>
      </w:r>
      <w:r w:rsidR="008226D7">
        <w:rPr>
          <w:rFonts w:eastAsia="PMingLiU"/>
          <w:spacing w:val="-2"/>
          <w:sz w:val="20"/>
          <w:lang w:val="en-US" w:eastAsia="zh-TW"/>
        </w:rPr>
        <w:t xml:space="preserve">using PMF. </w:t>
      </w:r>
    </w:p>
    <w:p w14:paraId="1CF3FAD9" w14:textId="5942B592" w:rsidR="00B514A2" w:rsidRPr="003C24BA" w:rsidRDefault="00B514A2" w:rsidP="003C24BA">
      <w:pPr>
        <w:pStyle w:val="ListParagraph"/>
        <w:widowControl w:val="0"/>
        <w:numPr>
          <w:ilvl w:val="0"/>
          <w:numId w:val="32"/>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FTR will be ready to decrypt Reassociation Request frame because PTKSA is ready</w:t>
      </w:r>
    </w:p>
    <w:p w14:paraId="30D26C39"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3312064D" w14:textId="09BB9D91"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As a result, existing number of message exchange can be preserved with the additional benefits of privacy. </w:t>
      </w:r>
    </w:p>
    <w:p w14:paraId="3A7E1499" w14:textId="77777777" w:rsidR="00CE6308" w:rsidRDefault="00CE6308" w:rsidP="003D3577">
      <w:pPr>
        <w:widowControl w:val="0"/>
        <w:tabs>
          <w:tab w:val="left" w:pos="2160"/>
        </w:tabs>
        <w:kinsoku w:val="0"/>
        <w:overflowPunct w:val="0"/>
        <w:autoSpaceDE w:val="0"/>
        <w:autoSpaceDN w:val="0"/>
        <w:adjustRightInd w:val="0"/>
        <w:spacing w:before="50"/>
        <w:rPr>
          <w:rFonts w:eastAsia="PMingLiU"/>
          <w:spacing w:val="-2"/>
          <w:sz w:val="20"/>
        </w:rPr>
      </w:pPr>
    </w:p>
    <w:p w14:paraId="5FFD0030" w14:textId="25039716" w:rsidR="00CE5F24" w:rsidRDefault="00BB4019" w:rsidP="003D3577">
      <w:pPr>
        <w:widowControl w:val="0"/>
        <w:tabs>
          <w:tab w:val="left" w:pos="2160"/>
        </w:tabs>
        <w:kinsoku w:val="0"/>
        <w:overflowPunct w:val="0"/>
        <w:autoSpaceDE w:val="0"/>
        <w:autoSpaceDN w:val="0"/>
        <w:adjustRightInd w:val="0"/>
        <w:spacing w:before="50"/>
        <w:rPr>
          <w:rFonts w:eastAsia="PMingLiU"/>
          <w:spacing w:val="-2"/>
          <w:sz w:val="20"/>
        </w:rPr>
      </w:pPr>
      <w:r>
        <w:object w:dxaOrig="4336" w:dyaOrig="3390" w14:anchorId="4DB1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pt;height:169.65pt" o:ole="">
            <v:imagedata r:id="rId8" o:title=""/>
          </v:shape>
          <o:OLEObject Type="Embed" ProgID="Visio.Drawing.15" ShapeID="_x0000_i1025" DrawAspect="Content" ObjectID="_1768407470" r:id="rId9"/>
        </w:object>
      </w:r>
    </w:p>
    <w:p w14:paraId="13781F84" w14:textId="77777777" w:rsidR="00CE5F24" w:rsidRDefault="00CE5F24" w:rsidP="003D3577">
      <w:pPr>
        <w:widowControl w:val="0"/>
        <w:tabs>
          <w:tab w:val="left" w:pos="2160"/>
        </w:tabs>
        <w:kinsoku w:val="0"/>
        <w:overflowPunct w:val="0"/>
        <w:autoSpaceDE w:val="0"/>
        <w:autoSpaceDN w:val="0"/>
        <w:adjustRightInd w:val="0"/>
        <w:spacing w:before="50"/>
        <w:rPr>
          <w:rFonts w:eastAsia="PMingLiU"/>
          <w:spacing w:val="-2"/>
          <w:sz w:val="20"/>
        </w:rPr>
      </w:pPr>
    </w:p>
    <w:p w14:paraId="7968DEAA" w14:textId="3F98BBCE" w:rsidR="00165695" w:rsidRPr="00305851" w:rsidRDefault="00207166" w:rsidP="00305851">
      <w:pPr>
        <w:rPr>
          <w:rFonts w:eastAsia="PMingLiU"/>
          <w:spacing w:val="-2"/>
          <w:sz w:val="20"/>
        </w:rPr>
      </w:pPr>
      <w:r>
        <w:rPr>
          <w:rFonts w:eastAsia="PMingLiU"/>
          <w:spacing w:val="-2"/>
          <w:sz w:val="20"/>
        </w:rPr>
        <w:t xml:space="preserve">There are also discussions to </w:t>
      </w:r>
      <w:r w:rsidR="008B5F15">
        <w:rPr>
          <w:rFonts w:eastAsia="PMingLiU"/>
          <w:spacing w:val="-2"/>
          <w:sz w:val="20"/>
        </w:rPr>
        <w:t xml:space="preserve">incorporate PFS mechanisms introduced in PASN to the key derivation. To </w:t>
      </w:r>
      <w:r w:rsidR="00FF5599">
        <w:rPr>
          <w:rFonts w:eastAsia="PMingLiU"/>
          <w:spacing w:val="-2"/>
          <w:sz w:val="20"/>
        </w:rPr>
        <w:t xml:space="preserve">accommodate the comment, we simply add </w:t>
      </w:r>
      <w:r w:rsidR="00305851" w:rsidRPr="00FF5D87">
        <w:rPr>
          <w:rFonts w:eastAsia="PMingLiU"/>
          <w:spacing w:val="-2"/>
          <w:sz w:val="20"/>
        </w:rPr>
        <w:t>Diffie-Hellman Parameter</w:t>
      </w:r>
      <w:r w:rsidR="00305851" w:rsidRPr="00305851">
        <w:rPr>
          <w:rFonts w:eastAsia="PMingLiU"/>
          <w:spacing w:val="-2"/>
          <w:sz w:val="20"/>
        </w:rPr>
        <w:t xml:space="preserve"> element in authentication frame 1 and authentication frame 2 to </w:t>
      </w:r>
      <w:r w:rsidR="00305851">
        <w:rPr>
          <w:rFonts w:eastAsia="PMingLiU"/>
          <w:spacing w:val="-2"/>
          <w:sz w:val="20"/>
        </w:rPr>
        <w:t xml:space="preserve">derive </w:t>
      </w:r>
      <w:proofErr w:type="spellStart"/>
      <w:r w:rsidR="00305851">
        <w:rPr>
          <w:rFonts w:eastAsia="PMingLiU"/>
          <w:spacing w:val="-2"/>
          <w:sz w:val="20"/>
        </w:rPr>
        <w:t>DHss</w:t>
      </w:r>
      <w:proofErr w:type="spellEnd"/>
      <w:r w:rsidR="00FF5D87">
        <w:rPr>
          <w:rFonts w:eastAsia="PMingLiU"/>
          <w:spacing w:val="-2"/>
          <w:sz w:val="20"/>
        </w:rPr>
        <w:t xml:space="preserve"> and have it as part of the key derivation</w:t>
      </w:r>
      <w:r w:rsidR="008B676B">
        <w:rPr>
          <w:rFonts w:eastAsia="PMingLiU"/>
          <w:spacing w:val="-2"/>
          <w:sz w:val="20"/>
        </w:rPr>
        <w:t xml:space="preserve"> for PTKSA</w:t>
      </w:r>
      <w:r w:rsidR="00FF5D87">
        <w:rPr>
          <w:rFonts w:eastAsia="PMingLiU"/>
          <w:spacing w:val="-2"/>
          <w:sz w:val="20"/>
        </w:rPr>
        <w:t xml:space="preserve">. </w:t>
      </w:r>
      <w:r w:rsidR="00DB686C">
        <w:rPr>
          <w:rFonts w:eastAsia="PMingLiU"/>
          <w:spacing w:val="-2"/>
          <w:sz w:val="20"/>
        </w:rPr>
        <w:t xml:space="preserve">Corresponding changes are tagged with </w:t>
      </w:r>
      <w:r w:rsidR="00DB686C" w:rsidRPr="00E8297A">
        <w:rPr>
          <w:rFonts w:eastAsia="PMingLiU"/>
          <w:spacing w:val="-2"/>
          <w:sz w:val="20"/>
          <w:highlight w:val="yellow"/>
        </w:rPr>
        <w:t>&lt;#DHss Tag&gt;</w:t>
      </w:r>
    </w:p>
    <w:p w14:paraId="107772F6" w14:textId="77777777" w:rsidR="00207166" w:rsidRDefault="00207166" w:rsidP="00305851">
      <w:pPr>
        <w:rPr>
          <w:rFonts w:eastAsia="PMingLiU"/>
          <w:spacing w:val="-2"/>
          <w:sz w:val="20"/>
        </w:rPr>
      </w:pPr>
    </w:p>
    <w:p w14:paraId="65A1BBDD" w14:textId="77777777" w:rsidR="00332998" w:rsidRDefault="00332998" w:rsidP="00305851">
      <w:pPr>
        <w:rPr>
          <w:rFonts w:eastAsia="PMingLiU"/>
          <w:spacing w:val="-2"/>
          <w:sz w:val="20"/>
        </w:rPr>
      </w:pPr>
    </w:p>
    <w:p w14:paraId="7FF6FBA2" w14:textId="77777777" w:rsidR="004C3021" w:rsidRDefault="004C3021" w:rsidP="003D3577">
      <w:pPr>
        <w:widowControl w:val="0"/>
        <w:tabs>
          <w:tab w:val="left" w:pos="2160"/>
        </w:tabs>
        <w:kinsoku w:val="0"/>
        <w:overflowPunct w:val="0"/>
        <w:autoSpaceDE w:val="0"/>
        <w:autoSpaceDN w:val="0"/>
        <w:adjustRightInd w:val="0"/>
        <w:spacing w:before="50"/>
        <w:rPr>
          <w:rFonts w:eastAsia="PMingLiU"/>
          <w:spacing w:val="-2"/>
          <w:sz w:val="20"/>
        </w:rPr>
      </w:pPr>
    </w:p>
    <w:p w14:paraId="10173C99" w14:textId="77777777" w:rsidR="006B77CC" w:rsidRDefault="006B77CC" w:rsidP="006B77CC">
      <w:pPr>
        <w:widowControl w:val="0"/>
        <w:autoSpaceDE w:val="0"/>
        <w:autoSpaceDN w:val="0"/>
        <w:jc w:val="both"/>
        <w:rPr>
          <w:rFonts w:ascii="TimesNewRoman" w:hAnsi="TimesNewRoman"/>
          <w:b/>
          <w:bCs/>
          <w:color w:val="000000"/>
          <w:sz w:val="20"/>
          <w:u w:val="single"/>
        </w:rPr>
      </w:pPr>
      <w:r w:rsidRPr="00E124C1">
        <w:rPr>
          <w:rFonts w:ascii="TimesNewRoman" w:hAnsi="TimesNewRoman"/>
          <w:b/>
          <w:bCs/>
          <w:color w:val="000000"/>
          <w:sz w:val="20"/>
          <w:u w:val="single"/>
        </w:rPr>
        <w:t>Proposed Texts:</w:t>
      </w:r>
    </w:p>
    <w:p w14:paraId="0593A813" w14:textId="77777777" w:rsidR="007559C1" w:rsidRDefault="007559C1" w:rsidP="006B77CC">
      <w:pPr>
        <w:widowControl w:val="0"/>
        <w:autoSpaceDE w:val="0"/>
        <w:autoSpaceDN w:val="0"/>
        <w:jc w:val="both"/>
        <w:rPr>
          <w:rFonts w:ascii="TimesNewRoman" w:hAnsi="TimesNewRoman"/>
          <w:b/>
          <w:bCs/>
          <w:color w:val="000000"/>
          <w:sz w:val="20"/>
          <w:u w:val="single"/>
        </w:rPr>
      </w:pPr>
    </w:p>
    <w:p w14:paraId="4CCF65FF" w14:textId="6F2628E0" w:rsidR="00CB7074" w:rsidRPr="005E4CAE" w:rsidRDefault="00CB7074" w:rsidP="00CB7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TGbi</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12.1</w:t>
      </w:r>
      <w:r w:rsidR="005F33B6">
        <w:rPr>
          <w:b/>
          <w:i/>
          <w:color w:val="000000"/>
          <w:sz w:val="20"/>
        </w:rPr>
        <w:t>4</w:t>
      </w:r>
      <w:r>
        <w:rPr>
          <w:b/>
          <w:i/>
          <w:color w:val="000000"/>
          <w:sz w:val="20"/>
        </w:rPr>
        <w:t>.x</w:t>
      </w:r>
      <w:r w:rsidRPr="00E124C1">
        <w:rPr>
          <w:b/>
          <w:i/>
          <w:color w:val="000000"/>
          <w:sz w:val="20"/>
        </w:rPr>
        <w:t xml:space="preserve"> </w:t>
      </w:r>
      <w:r w:rsidR="00990AAF">
        <w:rPr>
          <w:b/>
          <w:i/>
          <w:color w:val="000000"/>
          <w:sz w:val="20"/>
        </w:rPr>
        <w:t xml:space="preserve">Key derivation </w:t>
      </w:r>
      <w:r w:rsidR="00913F6E">
        <w:rPr>
          <w:b/>
          <w:i/>
          <w:color w:val="000000"/>
          <w:sz w:val="20"/>
        </w:rPr>
        <w:t>with authentication frame exchange</w:t>
      </w:r>
      <w:r>
        <w:rPr>
          <w:b/>
          <w:i/>
          <w:color w:val="000000"/>
          <w:sz w:val="20"/>
        </w:rPr>
        <w:t xml:space="preserve"> as shown below</w:t>
      </w:r>
    </w:p>
    <w:p w14:paraId="4B88D6FB" w14:textId="179E3E53" w:rsidR="00CB7074" w:rsidRPr="001B6FB9" w:rsidRDefault="00CB7074" w:rsidP="00CB7074">
      <w:pPr>
        <w:pStyle w:val="T"/>
        <w:jc w:val="left"/>
        <w:rPr>
          <w:rFonts w:ascii="Arial" w:eastAsia="Malgun Gothic" w:hAnsi="Arial" w:cs="Arial"/>
          <w:b/>
          <w:bCs/>
          <w:w w:val="100"/>
          <w:highlight w:val="green"/>
          <w:lang w:val="en-GB" w:eastAsia="en-US"/>
        </w:rPr>
      </w:pPr>
      <w:r w:rsidRPr="001B6FB9">
        <w:rPr>
          <w:rFonts w:ascii="Arial" w:eastAsia="Malgun Gothic" w:hAnsi="Arial" w:cs="Arial"/>
          <w:b/>
          <w:bCs/>
          <w:w w:val="100"/>
          <w:highlight w:val="green"/>
          <w:lang w:val="en-GB" w:eastAsia="en-US"/>
        </w:rPr>
        <w:t>12.1</w:t>
      </w:r>
      <w:r w:rsidR="002C7D8B">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 Client Privacy Enhancement</w:t>
      </w:r>
    </w:p>
    <w:p w14:paraId="78023E48" w14:textId="1DB72970" w:rsidR="00CB7074" w:rsidRDefault="00CB7074" w:rsidP="00913F6E">
      <w:pPr>
        <w:pStyle w:val="T"/>
        <w:jc w:val="left"/>
        <w:rPr>
          <w:rFonts w:eastAsia="Times New Roman"/>
          <w:b/>
          <w:iCs/>
        </w:rPr>
      </w:pPr>
      <w:r w:rsidRPr="001B6FB9">
        <w:rPr>
          <w:rFonts w:ascii="Arial" w:eastAsia="Malgun Gothic" w:hAnsi="Arial" w:cs="Arial"/>
          <w:b/>
          <w:bCs/>
          <w:w w:val="100"/>
          <w:highlight w:val="green"/>
          <w:lang w:val="en-GB" w:eastAsia="en-US"/>
        </w:rPr>
        <w:t>12.1</w:t>
      </w:r>
      <w:r w:rsidR="003E212C">
        <w:rPr>
          <w:rFonts w:ascii="Arial" w:eastAsia="Malgun Gothic" w:hAnsi="Arial" w:cs="Arial"/>
          <w:b/>
          <w:bCs/>
          <w:w w:val="100"/>
          <w:highlight w:val="green"/>
          <w:lang w:val="en-GB" w:eastAsia="en-US"/>
        </w:rPr>
        <w:t>4</w:t>
      </w:r>
      <w:r w:rsidRPr="001B6FB9">
        <w:rPr>
          <w:rFonts w:ascii="Arial" w:eastAsia="Malgun Gothic" w:hAnsi="Arial" w:cs="Arial"/>
          <w:b/>
          <w:bCs/>
          <w:w w:val="100"/>
          <w:highlight w:val="green"/>
          <w:lang w:val="en-GB" w:eastAsia="en-US"/>
        </w:rPr>
        <w:t xml:space="preserve">.x   </w:t>
      </w:r>
      <w:r w:rsidR="00913F6E" w:rsidRPr="001B6FB9">
        <w:rPr>
          <w:rFonts w:eastAsia="Times New Roman"/>
          <w:b/>
          <w:iCs/>
          <w:highlight w:val="green"/>
        </w:rPr>
        <w:t xml:space="preserve">Key derivation with </w:t>
      </w:r>
      <w:r w:rsidR="004405B2" w:rsidRPr="001B6FB9">
        <w:rPr>
          <w:rFonts w:eastAsia="Times New Roman"/>
          <w:b/>
          <w:iCs/>
          <w:highlight w:val="green"/>
        </w:rPr>
        <w:t>A</w:t>
      </w:r>
      <w:r w:rsidR="00913F6E" w:rsidRPr="001B6FB9">
        <w:rPr>
          <w:rFonts w:eastAsia="Times New Roman"/>
          <w:b/>
          <w:iCs/>
          <w:highlight w:val="green"/>
        </w:rPr>
        <w:t>uthentication frame exchange</w:t>
      </w:r>
    </w:p>
    <w:p w14:paraId="61FB3C33" w14:textId="77777777" w:rsidR="00657984" w:rsidRDefault="00657984" w:rsidP="00657984">
      <w:pPr>
        <w:widowControl w:val="0"/>
        <w:tabs>
          <w:tab w:val="left" w:pos="2160"/>
        </w:tabs>
        <w:kinsoku w:val="0"/>
        <w:overflowPunct w:val="0"/>
        <w:autoSpaceDE w:val="0"/>
        <w:autoSpaceDN w:val="0"/>
        <w:adjustRightInd w:val="0"/>
        <w:spacing w:before="50"/>
        <w:rPr>
          <w:rFonts w:eastAsia="PMingLiU"/>
          <w:spacing w:val="-2"/>
          <w:sz w:val="20"/>
        </w:rPr>
      </w:pPr>
    </w:p>
    <w:p w14:paraId="1E0B5CE7" w14:textId="1498D6B2" w:rsidR="004405B2" w:rsidRDefault="00657984" w:rsidP="00FF18E9">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 xml:space="preserve">This subclause defines rules to </w:t>
      </w:r>
      <w:r w:rsidR="00FF18E9" w:rsidRPr="001B5F2E">
        <w:rPr>
          <w:rFonts w:eastAsia="PMingLiU"/>
          <w:spacing w:val="-2"/>
          <w:sz w:val="20"/>
          <w:highlight w:val="green"/>
        </w:rPr>
        <w:t xml:space="preserve">derive a temporal key (TK) through Authentication frame exchange to </w:t>
      </w:r>
      <w:r w:rsidRPr="001B5F2E">
        <w:rPr>
          <w:rFonts w:eastAsia="PMingLiU"/>
          <w:spacing w:val="-2"/>
          <w:sz w:val="20"/>
          <w:highlight w:val="green"/>
        </w:rPr>
        <w:t>encrypt the Frame Body field of the (Re)Association Request/Response frame</w:t>
      </w:r>
      <w:r w:rsidR="00FF18E9" w:rsidRPr="001B5F2E">
        <w:rPr>
          <w:rFonts w:eastAsia="PMingLiU"/>
          <w:spacing w:val="-2"/>
          <w:sz w:val="20"/>
          <w:highlight w:val="green"/>
        </w:rPr>
        <w:t>.</w:t>
      </w:r>
      <w:r w:rsidR="00560E32">
        <w:rPr>
          <w:rFonts w:eastAsia="PMingLiU"/>
          <w:spacing w:val="-2"/>
          <w:sz w:val="20"/>
        </w:rPr>
        <w:t xml:space="preserve"> </w:t>
      </w:r>
    </w:p>
    <w:p w14:paraId="24084380" w14:textId="77777777" w:rsidR="00204D57" w:rsidRDefault="00204D57" w:rsidP="00FF18E9">
      <w:pPr>
        <w:widowControl w:val="0"/>
        <w:tabs>
          <w:tab w:val="left" w:pos="2160"/>
        </w:tabs>
        <w:kinsoku w:val="0"/>
        <w:overflowPunct w:val="0"/>
        <w:autoSpaceDE w:val="0"/>
        <w:autoSpaceDN w:val="0"/>
        <w:adjustRightInd w:val="0"/>
        <w:spacing w:before="50"/>
        <w:rPr>
          <w:rFonts w:eastAsia="PMingLiU"/>
          <w:spacing w:val="-2"/>
          <w:sz w:val="20"/>
        </w:rPr>
      </w:pPr>
    </w:p>
    <w:p w14:paraId="5CB446D7" w14:textId="7EF9C3BD" w:rsidR="00D85AC7" w:rsidRDefault="00913F6E" w:rsidP="002D22C5">
      <w:pPr>
        <w:pStyle w:val="H4"/>
        <w:rPr>
          <w:w w:val="100"/>
        </w:rPr>
      </w:pPr>
      <w:r w:rsidRPr="001B6FB9">
        <w:rPr>
          <w:w w:val="100"/>
          <w:highlight w:val="green"/>
        </w:rPr>
        <w:t>12.1</w:t>
      </w:r>
      <w:r w:rsidR="003E212C">
        <w:rPr>
          <w:w w:val="100"/>
          <w:highlight w:val="green"/>
        </w:rPr>
        <w:t>4</w:t>
      </w:r>
      <w:r w:rsidRPr="001B6FB9">
        <w:rPr>
          <w:w w:val="100"/>
          <w:highlight w:val="green"/>
        </w:rPr>
        <w:t xml:space="preserve">.x.1 </w:t>
      </w:r>
      <w:r w:rsidR="00BC46ED" w:rsidRPr="001B6FB9">
        <w:rPr>
          <w:w w:val="100"/>
          <w:highlight w:val="green"/>
        </w:rPr>
        <w:t>FT</w:t>
      </w:r>
    </w:p>
    <w:p w14:paraId="7F3BE589" w14:textId="206A3F5E" w:rsidR="00BC46ED" w:rsidRDefault="00E4782D" w:rsidP="00FC7426">
      <w:pPr>
        <w:widowControl w:val="0"/>
        <w:tabs>
          <w:tab w:val="left" w:pos="2160"/>
        </w:tabs>
        <w:kinsoku w:val="0"/>
        <w:overflowPunct w:val="0"/>
        <w:autoSpaceDE w:val="0"/>
        <w:autoSpaceDN w:val="0"/>
        <w:adjustRightInd w:val="0"/>
        <w:spacing w:before="50"/>
        <w:rPr>
          <w:rFonts w:eastAsia="PMingLiU"/>
          <w:spacing w:val="-2"/>
          <w:sz w:val="20"/>
        </w:rPr>
      </w:pPr>
      <w:r w:rsidRPr="001B5F2E">
        <w:rPr>
          <w:rFonts w:eastAsia="PMingLiU"/>
          <w:spacing w:val="-2"/>
          <w:sz w:val="20"/>
          <w:highlight w:val="green"/>
        </w:rPr>
        <w:t>If a</w:t>
      </w:r>
      <w:r w:rsidR="004E7DE3" w:rsidRPr="001B5F2E">
        <w:rPr>
          <w:rFonts w:eastAsia="PMingLiU"/>
          <w:spacing w:val="-2"/>
          <w:sz w:val="20"/>
          <w:highlight w:val="green"/>
        </w:rPr>
        <w:t>n</w:t>
      </w:r>
      <w:r w:rsidRPr="001B5F2E">
        <w:rPr>
          <w:rFonts w:eastAsia="PMingLiU"/>
          <w:spacing w:val="-2"/>
          <w:sz w:val="20"/>
          <w:highlight w:val="green"/>
        </w:rPr>
        <w:t xml:space="preserve"> </w:t>
      </w:r>
      <w:r w:rsidR="00DE3984" w:rsidRPr="001B5F2E">
        <w:rPr>
          <w:rFonts w:eastAsia="PMingLiU"/>
          <w:spacing w:val="-2"/>
          <w:sz w:val="20"/>
          <w:highlight w:val="green"/>
        </w:rPr>
        <w:t>FTO or FTR</w:t>
      </w:r>
      <w:r w:rsidR="00607799" w:rsidRPr="001B5F2E">
        <w:rPr>
          <w:rFonts w:eastAsia="PMingLiU"/>
          <w:spacing w:val="-2"/>
          <w:sz w:val="20"/>
          <w:highlight w:val="green"/>
        </w:rPr>
        <w:t xml:space="preserve"> (see </w:t>
      </w:r>
      <w:r w:rsidR="00607799" w:rsidRPr="001B5F2E">
        <w:rPr>
          <w:rFonts w:eastAsia="PMingLiU"/>
          <w:spacing w:val="-2"/>
          <w:sz w:val="20"/>
          <w:szCs w:val="20"/>
          <w:highlight w:val="green"/>
        </w:rPr>
        <w:t>13</w:t>
      </w:r>
      <w:r w:rsidR="00607799" w:rsidRPr="001B5F2E">
        <w:rPr>
          <w:rFonts w:eastAsia="PMingLiU"/>
          <w:spacing w:val="-2"/>
          <w:sz w:val="20"/>
          <w:highlight w:val="green"/>
        </w:rPr>
        <w:t xml:space="preserve"> (</w:t>
      </w:r>
      <w:r w:rsidR="00607799" w:rsidRPr="001B5F2E">
        <w:rPr>
          <w:rFonts w:eastAsia="PMingLiU"/>
          <w:spacing w:val="-2"/>
          <w:sz w:val="20"/>
          <w:szCs w:val="20"/>
          <w:highlight w:val="green"/>
        </w:rPr>
        <w:t>Fast BSS transition</w:t>
      </w:r>
      <w:r w:rsidR="00607799" w:rsidRPr="001B5F2E">
        <w:rPr>
          <w:rFonts w:eastAsia="PMingLiU"/>
          <w:spacing w:val="-2"/>
          <w:sz w:val="20"/>
          <w:highlight w:val="green"/>
        </w:rPr>
        <w:t>))</w:t>
      </w:r>
      <w:r w:rsidR="00607799" w:rsidRPr="001B5F2E">
        <w:rPr>
          <w:highlight w:val="green"/>
        </w:rPr>
        <w:t xml:space="preserve"> </w:t>
      </w:r>
      <w:r w:rsidRPr="001B5F2E">
        <w:rPr>
          <w:rFonts w:eastAsia="PMingLiU"/>
          <w:spacing w:val="-2"/>
          <w:sz w:val="20"/>
          <w:highlight w:val="green"/>
        </w:rPr>
        <w:t>sets the Encryption of the Frame Body Field of the (Re)Association Request/Response Frame Support subfield in the RSNXE to 1</w:t>
      </w:r>
      <w:r w:rsidR="00FC7426" w:rsidRPr="001B5F2E">
        <w:rPr>
          <w:rFonts w:eastAsia="PMingLiU"/>
          <w:spacing w:val="-2"/>
          <w:sz w:val="20"/>
          <w:highlight w:val="green"/>
        </w:rPr>
        <w:t xml:space="preserve">, then </w:t>
      </w:r>
      <w:r w:rsidR="00DE3984" w:rsidRPr="001B5F2E">
        <w:rPr>
          <w:rFonts w:eastAsia="PMingLiU"/>
          <w:spacing w:val="-2"/>
          <w:sz w:val="20"/>
          <w:highlight w:val="green"/>
        </w:rPr>
        <w:t>FTO or FTR</w:t>
      </w:r>
      <w:r w:rsidR="00002A60" w:rsidRPr="001B5F2E">
        <w:rPr>
          <w:rFonts w:eastAsia="PMingLiU"/>
          <w:spacing w:val="-2"/>
          <w:sz w:val="20"/>
          <w:highlight w:val="green"/>
        </w:rPr>
        <w:t xml:space="preserve"> supports the </w:t>
      </w:r>
      <w:r w:rsidR="00F93E2B" w:rsidRPr="001B5F2E">
        <w:rPr>
          <w:rFonts w:eastAsia="PMingLiU"/>
          <w:spacing w:val="-2"/>
          <w:sz w:val="20"/>
          <w:highlight w:val="green"/>
        </w:rPr>
        <w:t xml:space="preserve">additional </w:t>
      </w:r>
      <w:r w:rsidR="00002A60" w:rsidRPr="001B5F2E">
        <w:rPr>
          <w:rFonts w:eastAsia="PMingLiU"/>
          <w:spacing w:val="-2"/>
          <w:sz w:val="20"/>
          <w:highlight w:val="green"/>
        </w:rPr>
        <w:t>rules defined in this subclause.</w:t>
      </w:r>
      <w:r w:rsidR="00002A60">
        <w:rPr>
          <w:rFonts w:eastAsia="PMingLiU"/>
          <w:spacing w:val="-2"/>
          <w:sz w:val="20"/>
        </w:rPr>
        <w:t xml:space="preserve"> </w:t>
      </w:r>
    </w:p>
    <w:p w14:paraId="02D99FBF" w14:textId="77777777" w:rsidR="00DE3984" w:rsidRDefault="00DE3984" w:rsidP="00FC7426">
      <w:pPr>
        <w:widowControl w:val="0"/>
        <w:tabs>
          <w:tab w:val="left" w:pos="2160"/>
        </w:tabs>
        <w:kinsoku w:val="0"/>
        <w:overflowPunct w:val="0"/>
        <w:autoSpaceDE w:val="0"/>
        <w:autoSpaceDN w:val="0"/>
        <w:adjustRightInd w:val="0"/>
        <w:spacing w:before="50"/>
        <w:rPr>
          <w:rFonts w:eastAsia="PMingLiU"/>
          <w:spacing w:val="-2"/>
          <w:sz w:val="20"/>
        </w:rPr>
      </w:pPr>
    </w:p>
    <w:p w14:paraId="31B64251" w14:textId="2F6A31F3" w:rsidR="008825FC" w:rsidRDefault="00E8297A" w:rsidP="00986BBE">
      <w:pPr>
        <w:rPr>
          <w:rFonts w:eastAsia="PMingLiU"/>
          <w:spacing w:val="-2"/>
          <w:sz w:val="20"/>
        </w:rPr>
      </w:pPr>
      <w:r w:rsidRPr="00E8297A">
        <w:rPr>
          <w:rFonts w:eastAsia="PMingLiU"/>
          <w:spacing w:val="-2"/>
          <w:sz w:val="20"/>
          <w:highlight w:val="yellow"/>
        </w:rPr>
        <w:t>&lt;#DHss Tag&gt;</w:t>
      </w:r>
      <w:r w:rsidR="00AF42C3">
        <w:rPr>
          <w:rFonts w:eastAsia="PMingLiU"/>
          <w:spacing w:val="-2"/>
          <w:sz w:val="20"/>
        </w:rPr>
        <w:t>A</w:t>
      </w:r>
      <w:r w:rsidR="004E7DE3">
        <w:rPr>
          <w:rFonts w:eastAsia="PMingLiU"/>
          <w:spacing w:val="-2"/>
          <w:sz w:val="20"/>
        </w:rPr>
        <w:t>n</w:t>
      </w:r>
      <w:r w:rsidR="00AF42C3">
        <w:rPr>
          <w:rFonts w:eastAsia="PMingLiU"/>
          <w:spacing w:val="-2"/>
          <w:sz w:val="20"/>
        </w:rPr>
        <w:t xml:space="preserve"> FTO that </w:t>
      </w:r>
      <w:r w:rsidR="00C71F34">
        <w:rPr>
          <w:rFonts w:eastAsia="PMingLiU"/>
          <w:spacing w:val="-2"/>
          <w:sz w:val="20"/>
        </w:rPr>
        <w:t>s</w:t>
      </w:r>
      <w:r w:rsidR="00C71F34" w:rsidRPr="005C40D1">
        <w:rPr>
          <w:rFonts w:eastAsia="PMingLiU"/>
          <w:spacing w:val="-2"/>
          <w:sz w:val="20"/>
        </w:rPr>
        <w:t>ets 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d in the RSNXE to 1</w:t>
      </w:r>
      <w:r w:rsidR="00C71F34">
        <w:rPr>
          <w:rFonts w:eastAsia="PMingLiU"/>
          <w:spacing w:val="-2"/>
          <w:sz w:val="20"/>
        </w:rPr>
        <w:t xml:space="preserve"> and sees </w:t>
      </w:r>
      <w:r w:rsidR="00C71F34" w:rsidRPr="005C40D1">
        <w:rPr>
          <w:rFonts w:eastAsia="PMingLiU"/>
          <w:spacing w:val="-2"/>
          <w:sz w:val="20"/>
        </w:rPr>
        <w:t>the Encryption of the Frame Body</w:t>
      </w:r>
      <w:r w:rsidR="00C71F34">
        <w:rPr>
          <w:rFonts w:eastAsia="PMingLiU"/>
          <w:spacing w:val="-2"/>
          <w:sz w:val="20"/>
        </w:rPr>
        <w:t xml:space="preserve"> Field</w:t>
      </w:r>
      <w:r w:rsidR="00C71F34" w:rsidRPr="005C40D1">
        <w:rPr>
          <w:rFonts w:eastAsia="PMingLiU"/>
          <w:spacing w:val="-2"/>
          <w:sz w:val="20"/>
        </w:rPr>
        <w:t xml:space="preserve"> of the (Re)Association Request/Response Frame Support subfie</w:t>
      </w:r>
      <w:r w:rsidR="00C71F34">
        <w:rPr>
          <w:rFonts w:eastAsia="PMingLiU"/>
          <w:spacing w:val="-2"/>
          <w:sz w:val="20"/>
        </w:rPr>
        <w:t>l</w:t>
      </w:r>
      <w:r w:rsidR="00C71F34" w:rsidRPr="005C40D1">
        <w:rPr>
          <w:rFonts w:eastAsia="PMingLiU"/>
          <w:spacing w:val="-2"/>
          <w:sz w:val="20"/>
        </w:rPr>
        <w:t xml:space="preserve">d in the RSNXE </w:t>
      </w:r>
      <w:r w:rsidR="00C71F34">
        <w:rPr>
          <w:rFonts w:eastAsia="PMingLiU"/>
          <w:spacing w:val="-2"/>
          <w:sz w:val="20"/>
        </w:rPr>
        <w:t xml:space="preserve">of the FTR set </w:t>
      </w:r>
      <w:r w:rsidR="00C71F34" w:rsidRPr="005C40D1">
        <w:rPr>
          <w:rFonts w:eastAsia="PMingLiU"/>
          <w:spacing w:val="-2"/>
          <w:sz w:val="20"/>
        </w:rPr>
        <w:t>to 1</w:t>
      </w:r>
      <w:r w:rsidR="00C71F34">
        <w:rPr>
          <w:rFonts w:eastAsia="PMingLiU"/>
          <w:spacing w:val="-2"/>
          <w:sz w:val="20"/>
        </w:rPr>
        <w:t xml:space="preserve"> </w:t>
      </w:r>
      <w:r w:rsidR="00A119E8">
        <w:rPr>
          <w:rFonts w:eastAsia="PMingLiU"/>
          <w:spacing w:val="-2"/>
          <w:sz w:val="20"/>
        </w:rPr>
        <w:t>shall</w:t>
      </w:r>
      <w:r w:rsidR="008825FC">
        <w:rPr>
          <w:rFonts w:eastAsia="PMingLiU"/>
          <w:spacing w:val="-2"/>
          <w:sz w:val="20"/>
        </w:rPr>
        <w:t>:</w:t>
      </w:r>
      <w:r w:rsidR="00A119E8">
        <w:rPr>
          <w:rFonts w:eastAsia="PMingLiU"/>
          <w:spacing w:val="-2"/>
          <w:sz w:val="20"/>
        </w:rPr>
        <w:t xml:space="preserve"> </w:t>
      </w:r>
    </w:p>
    <w:p w14:paraId="4E5A2C4A" w14:textId="39694B54" w:rsidR="00767158" w:rsidRDefault="00484589" w:rsidP="00767158">
      <w:pPr>
        <w:pStyle w:val="ListParagraph"/>
        <w:numPr>
          <w:ilvl w:val="0"/>
          <w:numId w:val="32"/>
        </w:numPr>
        <w:ind w:leftChars="0"/>
        <w:rPr>
          <w:rFonts w:eastAsia="PMingLiU"/>
          <w:spacing w:val="-2"/>
          <w:sz w:val="20"/>
        </w:rPr>
      </w:pPr>
      <w:r>
        <w:rPr>
          <w:rFonts w:eastAsia="PMingLiU"/>
          <w:spacing w:val="-2"/>
          <w:sz w:val="20"/>
        </w:rPr>
        <w:t>I</w:t>
      </w:r>
      <w:r w:rsidR="00C71F34" w:rsidRPr="008825FC">
        <w:rPr>
          <w:rFonts w:eastAsia="PMingLiU"/>
          <w:spacing w:val="-2"/>
          <w:sz w:val="20"/>
        </w:rPr>
        <w:t xml:space="preserve">nclude </w:t>
      </w:r>
      <w:r w:rsidR="00AA4C79">
        <w:rPr>
          <w:rFonts w:eastAsia="PMingLiU"/>
          <w:spacing w:val="-2"/>
          <w:sz w:val="20"/>
        </w:rPr>
        <w:t xml:space="preserve">a </w:t>
      </w:r>
      <w:r w:rsidR="00986BBE" w:rsidRPr="008825FC">
        <w:rPr>
          <w:rFonts w:eastAsia="PMingLiU"/>
          <w:spacing w:val="-2"/>
          <w:sz w:val="20"/>
        </w:rPr>
        <w:t>Diffie-Hellman Parameter element</w:t>
      </w:r>
      <w:r w:rsidR="00445AD3" w:rsidRPr="008825FC">
        <w:rPr>
          <w:rFonts w:eastAsia="PMingLiU"/>
          <w:spacing w:val="-2"/>
          <w:sz w:val="20"/>
        </w:rPr>
        <w:t xml:space="preserve"> </w:t>
      </w:r>
      <w:r w:rsidR="008F2EDF" w:rsidRPr="008825FC">
        <w:rPr>
          <w:rFonts w:eastAsia="PMingLiU"/>
          <w:spacing w:val="-2"/>
          <w:sz w:val="20"/>
        </w:rPr>
        <w:t>as defined in IETF RFC 8110 i</w:t>
      </w:r>
      <w:r w:rsidR="00445AD3" w:rsidRPr="008825FC">
        <w:rPr>
          <w:rFonts w:eastAsia="PMingLiU"/>
          <w:spacing w:val="-2"/>
          <w:sz w:val="20"/>
        </w:rPr>
        <w:t>n the first message of the FT protocol</w:t>
      </w:r>
      <w:r w:rsidR="00E05035" w:rsidRPr="008825FC">
        <w:rPr>
          <w:rFonts w:eastAsia="PMingLiU"/>
          <w:spacing w:val="-2"/>
          <w:sz w:val="20"/>
        </w:rPr>
        <w:t xml:space="preserve"> (see 13.8 (FT authentication sequence)). </w:t>
      </w:r>
    </w:p>
    <w:p w14:paraId="2CAD58B5" w14:textId="58246F88" w:rsidR="008825FC" w:rsidRDefault="00767158" w:rsidP="00767158">
      <w:pPr>
        <w:pStyle w:val="ListParagraph"/>
        <w:numPr>
          <w:ilvl w:val="0"/>
          <w:numId w:val="32"/>
        </w:numPr>
        <w:ind w:leftChars="0"/>
        <w:rPr>
          <w:rFonts w:eastAsia="PMingLiU"/>
          <w:spacing w:val="-2"/>
          <w:sz w:val="20"/>
        </w:rPr>
      </w:pPr>
      <w:r>
        <w:rPr>
          <w:rFonts w:eastAsia="PMingLiU"/>
          <w:spacing w:val="-2"/>
          <w:sz w:val="20"/>
        </w:rPr>
        <w:t>Choose indicated f</w:t>
      </w:r>
      <w:r w:rsidRPr="00767158">
        <w:rPr>
          <w:rFonts w:eastAsia="PMingLiU"/>
          <w:spacing w:val="-2"/>
          <w:sz w:val="20"/>
        </w:rPr>
        <w:t xml:space="preserve">inite cyclic group </w:t>
      </w:r>
      <w:r>
        <w:rPr>
          <w:rFonts w:eastAsia="PMingLiU"/>
          <w:spacing w:val="-2"/>
          <w:sz w:val="20"/>
        </w:rPr>
        <w:t xml:space="preserve">in </w:t>
      </w:r>
      <w:r w:rsidR="00D120DE">
        <w:rPr>
          <w:rFonts w:eastAsia="PMingLiU"/>
          <w:spacing w:val="-2"/>
          <w:sz w:val="20"/>
        </w:rPr>
        <w:t xml:space="preserve">the </w:t>
      </w:r>
      <w:r w:rsidRPr="008825FC">
        <w:rPr>
          <w:rFonts w:eastAsia="PMingLiU"/>
          <w:spacing w:val="-2"/>
          <w:sz w:val="20"/>
        </w:rPr>
        <w:t xml:space="preserve">Diffie-Hellman Parameter element </w:t>
      </w:r>
      <w:r w:rsidRPr="00767158">
        <w:rPr>
          <w:rFonts w:eastAsia="PMingLiU"/>
          <w:spacing w:val="-2"/>
          <w:sz w:val="20"/>
        </w:rPr>
        <w:t>from the dot11RSNAConfigDLCGroupTable that is at least of the security</w:t>
      </w:r>
      <w:r>
        <w:rPr>
          <w:rFonts w:eastAsia="PMingLiU"/>
          <w:spacing w:val="-2"/>
          <w:sz w:val="20"/>
        </w:rPr>
        <w:t xml:space="preserve"> </w:t>
      </w:r>
      <w:r w:rsidRPr="00767158">
        <w:rPr>
          <w:rFonts w:eastAsia="PMingLiU"/>
          <w:spacing w:val="-2"/>
          <w:sz w:val="20"/>
        </w:rPr>
        <w:t>strength provided by the</w:t>
      </w:r>
      <w:r>
        <w:rPr>
          <w:rFonts w:eastAsia="PMingLiU"/>
          <w:spacing w:val="-2"/>
          <w:sz w:val="20"/>
        </w:rPr>
        <w:t xml:space="preserve"> AKM </w:t>
      </w:r>
      <w:r w:rsidRPr="00767158">
        <w:rPr>
          <w:rFonts w:eastAsia="PMingLiU"/>
          <w:spacing w:val="-2"/>
          <w:sz w:val="20"/>
        </w:rPr>
        <w:t>and cipher suites.</w:t>
      </w:r>
    </w:p>
    <w:p w14:paraId="3BA8FC56" w14:textId="56C7DF26" w:rsidR="00767158" w:rsidRPr="00767158" w:rsidRDefault="006760D3" w:rsidP="00767158">
      <w:pPr>
        <w:pStyle w:val="ListParagraph"/>
        <w:numPr>
          <w:ilvl w:val="0"/>
          <w:numId w:val="32"/>
        </w:numPr>
        <w:ind w:leftChars="0"/>
        <w:rPr>
          <w:rFonts w:eastAsia="PMingLiU"/>
          <w:spacing w:val="-2"/>
          <w:sz w:val="20"/>
        </w:rPr>
      </w:pPr>
      <w:r w:rsidRPr="006760D3">
        <w:rPr>
          <w:rFonts w:eastAsia="PMingLiU"/>
          <w:spacing w:val="-2"/>
          <w:sz w:val="20"/>
        </w:rPr>
        <w:t>With the chosen finite cyclic group, generate an ephemeral (random) private key, use the selected group’s scalar operation (see 12.4.4.1 (General)) with the private key to generate its ephemeral public key</w:t>
      </w:r>
      <w:r w:rsidR="00D120DE">
        <w:rPr>
          <w:rFonts w:eastAsia="PMingLiU"/>
          <w:spacing w:val="-2"/>
          <w:sz w:val="20"/>
        </w:rPr>
        <w:t>,</w:t>
      </w:r>
      <w:r w:rsidR="00484589">
        <w:rPr>
          <w:rFonts w:eastAsia="PMingLiU"/>
          <w:spacing w:val="-2"/>
          <w:sz w:val="20"/>
        </w:rPr>
        <w:t xml:space="preserve"> and indicate </w:t>
      </w:r>
      <w:r w:rsidR="00D120DE">
        <w:rPr>
          <w:rFonts w:eastAsia="PMingLiU"/>
          <w:spacing w:val="-2"/>
          <w:sz w:val="20"/>
        </w:rPr>
        <w:t xml:space="preserve">the ephemeral public key in the </w:t>
      </w:r>
      <w:r w:rsidR="00D120DE" w:rsidRPr="008825FC">
        <w:rPr>
          <w:rFonts w:eastAsia="PMingLiU"/>
          <w:spacing w:val="-2"/>
          <w:sz w:val="20"/>
        </w:rPr>
        <w:t>Diffie-Hellman Parameter element</w:t>
      </w:r>
      <w:r w:rsidRPr="006760D3">
        <w:rPr>
          <w:rFonts w:eastAsia="PMingLiU"/>
          <w:spacing w:val="-2"/>
          <w:sz w:val="20"/>
        </w:rPr>
        <w:t>.</w:t>
      </w:r>
    </w:p>
    <w:p w14:paraId="0DB6B6CC" w14:textId="77777777" w:rsidR="00A119E8" w:rsidRDefault="00A119E8" w:rsidP="00986BBE">
      <w:pPr>
        <w:rPr>
          <w:rFonts w:eastAsia="PMingLiU"/>
          <w:spacing w:val="-2"/>
          <w:sz w:val="20"/>
        </w:rPr>
      </w:pPr>
    </w:p>
    <w:p w14:paraId="2E2FA7C9" w14:textId="04AC0481" w:rsidR="00AA4C79" w:rsidRDefault="004F0FFB" w:rsidP="00986BBE">
      <w:pPr>
        <w:rPr>
          <w:rFonts w:eastAsia="PMingLiU"/>
          <w:spacing w:val="-2"/>
          <w:sz w:val="20"/>
        </w:rPr>
      </w:pPr>
      <w:r w:rsidRPr="00E8297A">
        <w:rPr>
          <w:rFonts w:eastAsia="PMingLiU"/>
          <w:spacing w:val="-2"/>
          <w:sz w:val="20"/>
          <w:highlight w:val="yellow"/>
        </w:rPr>
        <w:t>&lt;#DHss Tag&gt;</w:t>
      </w:r>
      <w:r w:rsidR="00AA4C79">
        <w:rPr>
          <w:rFonts w:eastAsia="PMingLiU"/>
          <w:spacing w:val="-2"/>
          <w:sz w:val="20"/>
        </w:rPr>
        <w:t>Otherwise, a</w:t>
      </w:r>
      <w:r w:rsidR="004E7DE3">
        <w:rPr>
          <w:rFonts w:eastAsia="PMingLiU"/>
          <w:spacing w:val="-2"/>
          <w:sz w:val="20"/>
        </w:rPr>
        <w:t>n</w:t>
      </w:r>
      <w:r w:rsidR="00AA4C79">
        <w:rPr>
          <w:rFonts w:eastAsia="PMingLiU"/>
          <w:spacing w:val="-2"/>
          <w:sz w:val="20"/>
        </w:rPr>
        <w:t xml:space="preserve"> FTO shall not include a </w:t>
      </w:r>
      <w:r w:rsidR="00AA4C79" w:rsidRPr="008825FC">
        <w:rPr>
          <w:rFonts w:eastAsia="PMingLiU"/>
          <w:spacing w:val="-2"/>
          <w:sz w:val="20"/>
          <w:szCs w:val="20"/>
        </w:rPr>
        <w:t>Diffie-Hellman Parameter element</w:t>
      </w:r>
      <w:r w:rsidR="00AA4C79">
        <w:rPr>
          <w:rFonts w:eastAsia="PMingLiU"/>
          <w:spacing w:val="-2"/>
          <w:sz w:val="20"/>
          <w:szCs w:val="20"/>
        </w:rPr>
        <w:t xml:space="preserve"> in </w:t>
      </w:r>
      <w:r w:rsidR="009F1931">
        <w:rPr>
          <w:rFonts w:eastAsia="PMingLiU"/>
          <w:spacing w:val="-2"/>
          <w:sz w:val="20"/>
          <w:szCs w:val="20"/>
        </w:rPr>
        <w:t>the first message of the FT protocol.</w:t>
      </w:r>
    </w:p>
    <w:p w14:paraId="632C2140" w14:textId="36D7803D" w:rsidR="00AA4CD0" w:rsidRDefault="00A119E8" w:rsidP="00986BBE">
      <w:pPr>
        <w:rPr>
          <w:rFonts w:eastAsia="PMingLiU"/>
          <w:spacing w:val="-2"/>
          <w:sz w:val="20"/>
        </w:rPr>
      </w:pPr>
      <w:r w:rsidRPr="001B5F2E">
        <w:rPr>
          <w:rFonts w:eastAsia="PMingLiU"/>
          <w:spacing w:val="-2"/>
          <w:sz w:val="20"/>
          <w:highlight w:val="green"/>
        </w:rPr>
        <w:t>A</w:t>
      </w:r>
      <w:r w:rsidR="003D77E9" w:rsidRPr="001B5F2E">
        <w:rPr>
          <w:rFonts w:eastAsia="PMingLiU"/>
          <w:spacing w:val="-2"/>
          <w:sz w:val="20"/>
          <w:highlight w:val="green"/>
        </w:rPr>
        <w:t>n</w:t>
      </w:r>
      <w:r w:rsidRPr="001B5F2E">
        <w:rPr>
          <w:rFonts w:eastAsia="PMingLiU"/>
          <w:spacing w:val="-2"/>
          <w:sz w:val="20"/>
          <w:highlight w:val="green"/>
        </w:rPr>
        <w:t xml:space="preserve"> FTR that sets the Encryption of the Frame Body Field of the (Re)Association Request/Response Frame Support subfield in the RSNXE to 1 and </w:t>
      </w:r>
      <w:r w:rsidR="00817E3B" w:rsidRPr="001B5F2E">
        <w:rPr>
          <w:rFonts w:eastAsia="PMingLiU"/>
          <w:spacing w:val="-2"/>
          <w:sz w:val="20"/>
          <w:highlight w:val="green"/>
        </w:rPr>
        <w:t xml:space="preserve">receives the </w:t>
      </w:r>
      <w:r w:rsidR="00B23B28" w:rsidRPr="001B5F2E">
        <w:rPr>
          <w:rFonts w:eastAsia="PMingLiU"/>
          <w:spacing w:val="-2"/>
          <w:sz w:val="20"/>
          <w:highlight w:val="green"/>
        </w:rPr>
        <w:t>first message with</w:t>
      </w:r>
      <w:r w:rsidR="00AA4CD0" w:rsidRPr="001B5F2E">
        <w:rPr>
          <w:rFonts w:eastAsia="PMingLiU"/>
          <w:spacing w:val="-2"/>
          <w:sz w:val="20"/>
          <w:highlight w:val="green"/>
        </w:rPr>
        <w:t xml:space="preserve"> the Encryption of the Frame Body Field of the (Re)Association Request/Response Frame Support subfield in the RSNXE set to 1 shall:</w:t>
      </w:r>
    </w:p>
    <w:p w14:paraId="55F6B1D5" w14:textId="3DF9CECE" w:rsidR="00C5790A"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B404A9" w:rsidRPr="00C545A5">
        <w:rPr>
          <w:rFonts w:eastAsia="PMingLiU"/>
          <w:spacing w:val="-2"/>
          <w:sz w:val="20"/>
          <w:lang w:val="en-US" w:eastAsia="zh-TW"/>
        </w:rPr>
        <w:t xml:space="preserve">Validate that finite cyclic group indicated in </w:t>
      </w:r>
      <w:r w:rsidR="00F516DD" w:rsidRPr="00C545A5">
        <w:rPr>
          <w:rFonts w:eastAsia="PMingLiU"/>
          <w:spacing w:val="-2"/>
          <w:sz w:val="20"/>
          <w:lang w:val="en-US" w:eastAsia="zh-TW"/>
        </w:rPr>
        <w:t xml:space="preserve">the </w:t>
      </w:r>
      <w:r w:rsidR="007B2C7C" w:rsidRPr="00986BBE">
        <w:rPr>
          <w:rFonts w:eastAsia="PMingLiU"/>
          <w:spacing w:val="-2"/>
          <w:sz w:val="20"/>
          <w:lang w:val="en-US" w:eastAsia="zh-TW"/>
        </w:rPr>
        <w:t>Diffie-Hellman Parameter element</w:t>
      </w:r>
      <w:r w:rsidR="007B2C7C" w:rsidRPr="00C545A5">
        <w:rPr>
          <w:rFonts w:eastAsia="PMingLiU"/>
          <w:spacing w:val="-2"/>
          <w:sz w:val="20"/>
          <w:lang w:val="en-US" w:eastAsia="zh-TW"/>
        </w:rPr>
        <w:t xml:space="preserve"> </w:t>
      </w:r>
      <w:r w:rsidR="00F516DD" w:rsidRPr="00C545A5">
        <w:rPr>
          <w:rFonts w:eastAsia="PMingLiU"/>
          <w:spacing w:val="-2"/>
          <w:sz w:val="20"/>
          <w:lang w:val="en-US" w:eastAsia="zh-TW"/>
        </w:rPr>
        <w:t xml:space="preserve">in message 1 </w:t>
      </w:r>
      <w:r w:rsidR="00B404A9" w:rsidRPr="00C545A5">
        <w:rPr>
          <w:rFonts w:eastAsia="PMingLiU"/>
          <w:spacing w:val="-2"/>
          <w:sz w:val="20"/>
          <w:lang w:val="en-US" w:eastAsia="zh-TW"/>
        </w:rPr>
        <w:t xml:space="preserve">is supported (present in </w:t>
      </w:r>
      <w:r w:rsidR="00B404A9" w:rsidRPr="00B404A9">
        <w:rPr>
          <w:rFonts w:eastAsia="PMingLiU"/>
          <w:spacing w:val="-2"/>
          <w:sz w:val="20"/>
          <w:lang w:val="en-US" w:eastAsia="zh-TW"/>
        </w:rPr>
        <w:t>dot11RSNAConfigDLCGroupTable).</w:t>
      </w:r>
      <w:r w:rsidR="00B404A9" w:rsidRPr="00AC2BF2">
        <w:rPr>
          <w:rFonts w:eastAsia="PMingLiU"/>
          <w:spacing w:val="-2"/>
          <w:sz w:val="20"/>
          <w:lang w:val="en-US" w:eastAsia="zh-TW"/>
        </w:rPr>
        <w:t xml:space="preserve"> Otherwise, </w:t>
      </w:r>
      <w:r w:rsidR="00AC2BF2" w:rsidRPr="00AC2BF2">
        <w:rPr>
          <w:rFonts w:eastAsia="PMingLiU"/>
          <w:spacing w:val="-2"/>
          <w:sz w:val="20"/>
          <w:lang w:val="en-US" w:eastAsia="zh-TW"/>
        </w:rPr>
        <w:t xml:space="preserve">the </w:t>
      </w:r>
      <w:r w:rsidR="000A71DC">
        <w:rPr>
          <w:rFonts w:eastAsia="PMingLiU"/>
          <w:spacing w:val="-2"/>
          <w:sz w:val="20"/>
          <w:lang w:val="en-US" w:eastAsia="zh-TW"/>
        </w:rPr>
        <w:t>FTR</w:t>
      </w:r>
      <w:r w:rsidR="00AC2BF2" w:rsidRPr="00AC2BF2">
        <w:rPr>
          <w:rFonts w:eastAsia="PMingLiU"/>
          <w:spacing w:val="-2"/>
          <w:sz w:val="20"/>
          <w:lang w:val="en-US" w:eastAsia="zh-TW"/>
        </w:rPr>
        <w:t xml:space="preserve"> shall reject message 1 with status code </w:t>
      </w:r>
      <w:r w:rsidR="007B2C7C" w:rsidRPr="00AC2BF2">
        <w:rPr>
          <w:rFonts w:eastAsia="PMingLiU"/>
          <w:spacing w:val="-2"/>
          <w:sz w:val="20"/>
          <w:lang w:val="en-US" w:eastAsia="zh-TW"/>
        </w:rPr>
        <w:t xml:space="preserve">set to </w:t>
      </w:r>
      <w:r w:rsidR="007B2C7C" w:rsidRPr="00B404A9">
        <w:rPr>
          <w:rFonts w:eastAsia="PMingLiU"/>
          <w:spacing w:val="-2"/>
          <w:sz w:val="20"/>
          <w:lang w:val="en-US" w:eastAsia="zh-TW"/>
        </w:rPr>
        <w:t>UNSUPPORTED_FINITE_CYCLIC_GROUP</w:t>
      </w:r>
      <w:r w:rsidR="007B2C7C">
        <w:rPr>
          <w:rFonts w:eastAsia="PMingLiU"/>
          <w:spacing w:val="-2"/>
          <w:sz w:val="20"/>
          <w:lang w:val="en-US" w:eastAsia="zh-TW"/>
        </w:rPr>
        <w:t>.</w:t>
      </w:r>
      <w:r w:rsidR="00E8297A" w:rsidRPr="00E8297A">
        <w:rPr>
          <w:rFonts w:eastAsia="PMingLiU"/>
          <w:spacing w:val="-2"/>
          <w:sz w:val="20"/>
          <w:highlight w:val="yellow"/>
        </w:rPr>
        <w:t xml:space="preserve"> </w:t>
      </w:r>
    </w:p>
    <w:p w14:paraId="24A79455" w14:textId="65AEA183" w:rsidR="007B2C7C" w:rsidRPr="00AC2BF2" w:rsidRDefault="00813100" w:rsidP="00C5790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5790A" w:rsidRPr="00AC2BF2">
        <w:rPr>
          <w:rFonts w:eastAsia="PMingLiU"/>
          <w:spacing w:val="-2"/>
          <w:sz w:val="20"/>
          <w:lang w:val="en-US" w:eastAsia="zh-TW"/>
        </w:rPr>
        <w:t>Verif</w:t>
      </w:r>
      <w:r w:rsidR="00605958">
        <w:rPr>
          <w:rFonts w:eastAsia="PMingLiU"/>
          <w:spacing w:val="-2"/>
          <w:sz w:val="20"/>
          <w:lang w:val="en-US" w:eastAsia="zh-TW"/>
        </w:rPr>
        <w:t>y</w:t>
      </w:r>
      <w:r w:rsidR="00C5790A" w:rsidRPr="00AC2BF2">
        <w:rPr>
          <w:rFonts w:eastAsia="PMingLiU"/>
          <w:spacing w:val="-2"/>
          <w:sz w:val="20"/>
          <w:lang w:val="en-US" w:eastAsia="zh-TW"/>
        </w:rPr>
        <w:t xml:space="preserve"> the public key </w:t>
      </w:r>
      <w:r w:rsidR="00F516DD" w:rsidRPr="00AC2BF2">
        <w:rPr>
          <w:rFonts w:eastAsia="PMingLiU"/>
          <w:spacing w:val="-2"/>
          <w:sz w:val="20"/>
          <w:lang w:val="en-US" w:eastAsia="zh-TW"/>
        </w:rPr>
        <w:t xml:space="preserve">indicated in the </w:t>
      </w:r>
      <w:r w:rsidR="00F516DD" w:rsidRPr="00986BBE">
        <w:rPr>
          <w:rFonts w:eastAsia="PMingLiU"/>
          <w:spacing w:val="-2"/>
          <w:sz w:val="20"/>
          <w:lang w:val="en-US" w:eastAsia="zh-TW"/>
        </w:rPr>
        <w:t>Diffie-Hellman Parameter element</w:t>
      </w:r>
      <w:r w:rsidR="00F516DD" w:rsidRPr="00AC2BF2">
        <w:rPr>
          <w:rFonts w:eastAsia="PMingLiU"/>
          <w:spacing w:val="-2"/>
          <w:sz w:val="20"/>
          <w:lang w:val="en-US" w:eastAsia="zh-TW"/>
        </w:rPr>
        <w:t xml:space="preserve"> in message 1 </w:t>
      </w:r>
      <w:r w:rsidR="00C5790A" w:rsidRPr="00AC2BF2">
        <w:rPr>
          <w:rFonts w:eastAsia="PMingLiU"/>
          <w:spacing w:val="-2"/>
          <w:sz w:val="20"/>
          <w:lang w:val="en-US" w:eastAsia="zh-TW"/>
        </w:rPr>
        <w:t xml:space="preserve">as specified in 5.6.2.3 of NIST SP 800-56A R2. If verification fails, </w:t>
      </w:r>
      <w:r w:rsidR="00AC2BF2" w:rsidRPr="00AC2BF2">
        <w:rPr>
          <w:rFonts w:eastAsia="PMingLiU"/>
          <w:spacing w:val="-2"/>
          <w:sz w:val="20"/>
          <w:lang w:val="en-US" w:eastAsia="zh-TW"/>
        </w:rPr>
        <w:t xml:space="preserve">the </w:t>
      </w:r>
      <w:r w:rsidR="000A71DC">
        <w:rPr>
          <w:rFonts w:eastAsia="PMingLiU"/>
          <w:spacing w:val="-2"/>
          <w:sz w:val="20"/>
          <w:lang w:val="en-US" w:eastAsia="zh-TW"/>
        </w:rPr>
        <w:t xml:space="preserve">FTR </w:t>
      </w:r>
      <w:r w:rsidR="00AC2BF2" w:rsidRPr="00AC2BF2">
        <w:rPr>
          <w:rFonts w:eastAsia="PMingLiU"/>
          <w:spacing w:val="-2"/>
          <w:sz w:val="20"/>
          <w:lang w:val="en-US" w:eastAsia="zh-TW"/>
        </w:rPr>
        <w:t xml:space="preserve">shall reject message 1 with status code </w:t>
      </w:r>
      <w:r w:rsidR="00C545A5">
        <w:rPr>
          <w:rFonts w:eastAsia="PMingLiU"/>
          <w:spacing w:val="-2"/>
          <w:sz w:val="20"/>
          <w:lang w:val="en-US" w:eastAsia="zh-TW"/>
        </w:rPr>
        <w:t xml:space="preserve">set </w:t>
      </w:r>
      <w:r w:rsidR="00C5790A" w:rsidRPr="00AC2BF2">
        <w:rPr>
          <w:rFonts w:eastAsia="PMingLiU"/>
          <w:spacing w:val="-2"/>
          <w:sz w:val="20"/>
          <w:lang w:val="en-US" w:eastAsia="zh-TW"/>
        </w:rPr>
        <w:t>to INVALID_PUBLIC_KEY.</w:t>
      </w:r>
      <w:r w:rsidR="00E8297A" w:rsidRPr="00E8297A">
        <w:rPr>
          <w:rFonts w:eastAsia="PMingLiU"/>
          <w:spacing w:val="-2"/>
          <w:sz w:val="20"/>
          <w:highlight w:val="yellow"/>
        </w:rPr>
        <w:t xml:space="preserve"> </w:t>
      </w:r>
    </w:p>
    <w:p w14:paraId="23F5C153" w14:textId="574D6A31" w:rsidR="00C5790A" w:rsidRPr="00C545A5" w:rsidRDefault="00813100" w:rsidP="00832FB9">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201EC5" w:rsidRPr="004C588F">
        <w:rPr>
          <w:rFonts w:eastAsia="PMingLiU"/>
          <w:spacing w:val="-2"/>
          <w:sz w:val="20"/>
          <w:lang w:val="en-US" w:eastAsia="zh-TW"/>
        </w:rPr>
        <w:t xml:space="preserve">If </w:t>
      </w:r>
      <w:r w:rsidR="00142199">
        <w:rPr>
          <w:rFonts w:eastAsia="PMingLiU"/>
          <w:spacing w:val="-2"/>
          <w:sz w:val="20"/>
          <w:lang w:val="en-US" w:eastAsia="zh-TW"/>
        </w:rPr>
        <w:t>the message 1 is not rejected</w:t>
      </w:r>
      <w:r w:rsidR="004B18DD" w:rsidRPr="004C588F">
        <w:rPr>
          <w:rFonts w:eastAsia="PMingLiU"/>
          <w:spacing w:val="-2"/>
          <w:sz w:val="20"/>
          <w:lang w:val="en-US" w:eastAsia="zh-TW"/>
        </w:rPr>
        <w:t>, generate an ephemeral (random) private key</w:t>
      </w:r>
      <w:r w:rsidR="0013371D">
        <w:rPr>
          <w:rFonts w:eastAsia="PMingLiU"/>
          <w:spacing w:val="-2"/>
          <w:sz w:val="20"/>
          <w:lang w:val="en-US" w:eastAsia="zh-TW"/>
        </w:rPr>
        <w:t xml:space="preserve"> </w:t>
      </w:r>
      <w:r w:rsidR="0013371D" w:rsidRPr="004C588F">
        <w:rPr>
          <w:rFonts w:eastAsia="PMingLiU"/>
          <w:spacing w:val="-2"/>
          <w:sz w:val="20"/>
          <w:lang w:val="en-US" w:eastAsia="zh-TW"/>
        </w:rPr>
        <w:t>with the chosen finite cyclic group</w:t>
      </w:r>
      <w:r w:rsidR="004B18DD" w:rsidRPr="004C588F">
        <w:rPr>
          <w:rFonts w:eastAsia="PMingLiU"/>
          <w:spacing w:val="-2"/>
          <w:sz w:val="20"/>
          <w:lang w:val="en-US" w:eastAsia="zh-TW"/>
        </w:rPr>
        <w:t xml:space="preserve"> and use the selected group’s</w:t>
      </w:r>
      <w:r w:rsidR="004B18DD" w:rsidRPr="00C545A5">
        <w:rPr>
          <w:rFonts w:eastAsia="PMingLiU"/>
          <w:spacing w:val="-2"/>
          <w:sz w:val="20"/>
          <w:lang w:val="en-US" w:eastAsia="zh-TW"/>
        </w:rPr>
        <w:t xml:space="preserve"> scalar operation with the private key to generate its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Perform the group’s scalar-op (see 12.4.4.1 (General)) with the </w:t>
      </w:r>
      <w:r w:rsidR="00832FB9" w:rsidRPr="00C545A5">
        <w:rPr>
          <w:rFonts w:eastAsia="PMingLiU"/>
          <w:spacing w:val="-2"/>
          <w:sz w:val="20"/>
          <w:lang w:val="en-US" w:eastAsia="zh-TW"/>
        </w:rPr>
        <w:t>FTO</w:t>
      </w:r>
      <w:r w:rsidR="004E09D3" w:rsidRPr="00C545A5">
        <w:rPr>
          <w:rFonts w:eastAsia="PMingLiU"/>
          <w:spacing w:val="-2"/>
          <w:sz w:val="20"/>
          <w:lang w:val="en-US" w:eastAsia="zh-TW"/>
        </w:rPr>
        <w:t>’s ephemeral public key</w:t>
      </w:r>
      <w:r w:rsidR="00832FB9" w:rsidRPr="00C545A5">
        <w:rPr>
          <w:rFonts w:eastAsia="PMingLiU"/>
          <w:spacing w:val="-2"/>
          <w:sz w:val="20"/>
          <w:lang w:val="en-US" w:eastAsia="zh-TW"/>
        </w:rPr>
        <w:t xml:space="preserve"> </w:t>
      </w:r>
      <w:r w:rsidR="004E09D3" w:rsidRPr="00C545A5">
        <w:rPr>
          <w:rFonts w:eastAsia="PMingLiU"/>
          <w:spacing w:val="-2"/>
          <w:sz w:val="20"/>
          <w:lang w:val="en-US" w:eastAsia="zh-TW"/>
        </w:rPr>
        <w:t xml:space="preserve">and its own ephemeral private key to produce an ephemeral Diffie-Hellman shared secret, </w:t>
      </w:r>
      <w:proofErr w:type="spellStart"/>
      <w:r w:rsidR="004E09D3" w:rsidRPr="00C545A5">
        <w:rPr>
          <w:rFonts w:eastAsia="PMingLiU"/>
          <w:spacing w:val="-2"/>
          <w:sz w:val="20"/>
          <w:lang w:val="en-US" w:eastAsia="zh-TW"/>
        </w:rPr>
        <w:t>DHss</w:t>
      </w:r>
      <w:proofErr w:type="spellEnd"/>
      <w:r w:rsidR="004E09D3" w:rsidRPr="00C545A5">
        <w:rPr>
          <w:rFonts w:eastAsia="PMingLiU"/>
          <w:spacing w:val="-2"/>
          <w:sz w:val="20"/>
          <w:lang w:val="en-US" w:eastAsia="zh-TW"/>
        </w:rPr>
        <w:t>.</w:t>
      </w:r>
      <w:r w:rsidRPr="00813100">
        <w:rPr>
          <w:rFonts w:eastAsia="PMingLiU"/>
          <w:spacing w:val="-2"/>
          <w:sz w:val="20"/>
          <w:highlight w:val="yellow"/>
        </w:rPr>
        <w:t xml:space="preserve"> </w:t>
      </w:r>
    </w:p>
    <w:p w14:paraId="2E91DF30" w14:textId="7377A57D" w:rsidR="00244FD1" w:rsidRPr="00FD235F" w:rsidRDefault="00244FD1"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sidR="000C53D5">
        <w:rPr>
          <w:rFonts w:eastAsia="PMingLiU"/>
          <w:spacing w:val="-2"/>
          <w:sz w:val="20"/>
          <w:lang w:val="en-US" w:eastAsia="zh-TW"/>
        </w:rPr>
        <w:t xml:space="preserve">Append </w:t>
      </w:r>
      <w:proofErr w:type="spellStart"/>
      <w:r w:rsidR="000C53D5">
        <w:rPr>
          <w:rFonts w:eastAsia="PMingLiU"/>
          <w:spacing w:val="-2"/>
          <w:sz w:val="20"/>
          <w:lang w:val="en-US" w:eastAsia="zh-TW"/>
        </w:rPr>
        <w:t>DHss</w:t>
      </w:r>
      <w:proofErr w:type="spellEnd"/>
      <w:r w:rsidRPr="00C545A5">
        <w:rPr>
          <w:rFonts w:eastAsia="PMingLiU"/>
          <w:spacing w:val="-2"/>
          <w:sz w:val="20"/>
          <w:lang w:val="en-US" w:eastAsia="zh-TW"/>
        </w:rPr>
        <w:t xml:space="preserve"> at the end of context to function KDF-Hash-Length (see 12.7.1.6.2 (Key derivation function (KDF)))</w:t>
      </w:r>
      <w:r w:rsidR="000C53D5">
        <w:rPr>
          <w:rFonts w:eastAsia="PMingLiU"/>
          <w:spacing w:val="-2"/>
          <w:sz w:val="20"/>
          <w:lang w:val="en-US" w:eastAsia="zh-TW"/>
        </w:rPr>
        <w:t xml:space="preserve"> to derive PTK</w:t>
      </w:r>
      <w:r w:rsidR="009F070B">
        <w:rPr>
          <w:rFonts w:eastAsia="PMingLiU"/>
          <w:spacing w:val="-2"/>
          <w:sz w:val="20"/>
          <w:lang w:val="en-US" w:eastAsia="zh-TW"/>
        </w:rPr>
        <w:t xml:space="preserve"> </w:t>
      </w:r>
      <w:r w:rsidR="009F070B" w:rsidRPr="00C545A5">
        <w:rPr>
          <w:rFonts w:eastAsia="PMingLiU"/>
          <w:spacing w:val="-2"/>
          <w:sz w:val="20"/>
          <w:lang w:val="en-US" w:eastAsia="zh-TW"/>
        </w:rPr>
        <w:t>as defined in 12.7.1.6.5 (PTK)</w:t>
      </w:r>
    </w:p>
    <w:p w14:paraId="16B8490A" w14:textId="0A84F7AB" w:rsidR="00794ADF" w:rsidRPr="001B5F2E" w:rsidRDefault="00D93000" w:rsidP="00832FB9">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E244BC9" w14:textId="4FEFC6AC" w:rsidR="00C632A6" w:rsidRPr="00C632A6" w:rsidRDefault="00813100"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C632A6" w:rsidRPr="00C26A0A">
        <w:rPr>
          <w:rFonts w:eastAsia="PMingLiU"/>
          <w:spacing w:val="-2"/>
          <w:sz w:val="20"/>
          <w:lang w:val="en-US" w:eastAsia="zh-TW"/>
        </w:rPr>
        <w:t>Upon completion of PTK generation</w:t>
      </w:r>
      <w:r w:rsidR="00C26A0A">
        <w:rPr>
          <w:rFonts w:eastAsia="PMingLiU"/>
          <w:spacing w:val="-2"/>
          <w:sz w:val="20"/>
          <w:lang w:val="en-US" w:eastAsia="zh-TW"/>
        </w:rPr>
        <w:t>,</w:t>
      </w:r>
      <w:r w:rsidR="00C632A6" w:rsidRPr="00C26A0A">
        <w:rPr>
          <w:rFonts w:eastAsia="PMingLiU"/>
          <w:spacing w:val="-2"/>
          <w:sz w:val="20"/>
          <w:lang w:val="en-US" w:eastAsia="zh-TW"/>
        </w:rPr>
        <w:t xml:space="preserve"> the shared secret, </w:t>
      </w:r>
      <w:proofErr w:type="spellStart"/>
      <w:r w:rsidR="00C632A6" w:rsidRPr="00C26A0A">
        <w:rPr>
          <w:rFonts w:eastAsia="PMingLiU"/>
          <w:spacing w:val="-2"/>
          <w:sz w:val="20"/>
          <w:lang w:val="en-US" w:eastAsia="zh-TW"/>
        </w:rPr>
        <w:t>DHss</w:t>
      </w:r>
      <w:proofErr w:type="spellEnd"/>
      <w:r w:rsidR="00C632A6" w:rsidRPr="00C26A0A">
        <w:rPr>
          <w:rFonts w:eastAsia="PMingLiU"/>
          <w:spacing w:val="-2"/>
          <w:sz w:val="20"/>
          <w:lang w:val="en-US" w:eastAsia="zh-TW"/>
        </w:rPr>
        <w:t>, shall be irretrievably deleted.</w:t>
      </w:r>
    </w:p>
    <w:p w14:paraId="178CB199" w14:textId="3017714F"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40253E" w:rsidRPr="00C545A5">
        <w:rPr>
          <w:rFonts w:eastAsia="PMingLiU"/>
          <w:spacing w:val="-2"/>
          <w:sz w:val="20"/>
          <w:lang w:val="en-US" w:eastAsia="zh-TW"/>
        </w:rPr>
        <w:t xml:space="preserve">Include </w:t>
      </w:r>
      <w:r w:rsidR="009F1931" w:rsidRPr="00C545A5">
        <w:rPr>
          <w:rFonts w:eastAsia="PMingLiU"/>
          <w:spacing w:val="-2"/>
          <w:sz w:val="20"/>
          <w:lang w:val="en-US" w:eastAsia="zh-TW"/>
        </w:rPr>
        <w:t xml:space="preserve">a </w:t>
      </w:r>
      <w:r w:rsidR="0040253E" w:rsidRPr="00C545A5">
        <w:rPr>
          <w:rFonts w:eastAsia="PMingLiU"/>
          <w:spacing w:val="-2"/>
          <w:sz w:val="20"/>
          <w:lang w:val="en-US" w:eastAsia="zh-TW"/>
        </w:rPr>
        <w:t xml:space="preserve">Diffie-Hellman Parameter element as defined in IETF RFC 8110 in the </w:t>
      </w:r>
      <w:r w:rsidR="00B63EE3" w:rsidRPr="00C545A5">
        <w:rPr>
          <w:rFonts w:eastAsia="PMingLiU"/>
          <w:spacing w:val="-2"/>
          <w:sz w:val="20"/>
          <w:lang w:val="en-US" w:eastAsia="zh-TW"/>
        </w:rPr>
        <w:t>second</w:t>
      </w:r>
      <w:r w:rsidR="0040253E" w:rsidRPr="00C545A5">
        <w:rPr>
          <w:rFonts w:eastAsia="PMingLiU"/>
          <w:spacing w:val="-2"/>
          <w:sz w:val="20"/>
          <w:lang w:val="en-US" w:eastAsia="zh-TW"/>
        </w:rPr>
        <w:t xml:space="preserve"> message of the FT protocol (see 13.8 (FT authentication sequence)). </w:t>
      </w:r>
    </w:p>
    <w:p w14:paraId="0B8609A3" w14:textId="0E62A351" w:rsidR="0040253E" w:rsidRPr="00C545A5" w:rsidRDefault="00813100" w:rsidP="0040253E">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lastRenderedPageBreak/>
        <w:t>&lt;#DHss Tag&gt;</w:t>
      </w:r>
      <w:r w:rsidR="00613530" w:rsidRPr="00C545A5">
        <w:rPr>
          <w:rFonts w:eastAsia="PMingLiU"/>
          <w:spacing w:val="-2"/>
          <w:sz w:val="20"/>
          <w:lang w:val="en-US" w:eastAsia="zh-TW"/>
        </w:rPr>
        <w:t xml:space="preserve">Indicate chosen </w:t>
      </w:r>
      <w:r w:rsidR="0040253E" w:rsidRPr="00C545A5">
        <w:rPr>
          <w:rFonts w:eastAsia="PMingLiU"/>
          <w:spacing w:val="-2"/>
          <w:sz w:val="20"/>
          <w:lang w:val="en-US" w:eastAsia="zh-TW"/>
        </w:rPr>
        <w:t xml:space="preserve">finite cyclic group in the Diffie-Hellman Parameter element </w:t>
      </w:r>
      <w:r w:rsidR="00A473EA" w:rsidRPr="00C545A5">
        <w:rPr>
          <w:rFonts w:eastAsia="PMingLiU"/>
          <w:spacing w:val="-2"/>
          <w:sz w:val="20"/>
          <w:lang w:val="en-US" w:eastAsia="zh-TW"/>
        </w:rPr>
        <w:t>of message 2</w:t>
      </w:r>
      <w:r w:rsidR="00613530" w:rsidRPr="00C545A5">
        <w:rPr>
          <w:rFonts w:eastAsia="PMingLiU"/>
          <w:spacing w:val="-2"/>
          <w:sz w:val="20"/>
          <w:lang w:val="en-US" w:eastAsia="zh-TW"/>
        </w:rPr>
        <w:t>, which is the</w:t>
      </w:r>
      <w:r w:rsidR="00A473EA" w:rsidRPr="00C545A5">
        <w:rPr>
          <w:rFonts w:eastAsia="PMingLiU"/>
          <w:spacing w:val="-2"/>
          <w:sz w:val="20"/>
          <w:lang w:val="en-US" w:eastAsia="zh-TW"/>
        </w:rPr>
        <w:t xml:space="preserve"> same as the finite cyclic group in the Diffie-Hellman Parameter element of message 1</w:t>
      </w:r>
    </w:p>
    <w:p w14:paraId="04409B1E" w14:textId="5EFB7A7E" w:rsidR="00613530" w:rsidRDefault="00813100" w:rsidP="00613530">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613530" w:rsidRPr="00C545A5">
        <w:rPr>
          <w:rFonts w:eastAsia="PMingLiU"/>
          <w:spacing w:val="-2"/>
          <w:sz w:val="20"/>
          <w:lang w:val="en-US" w:eastAsia="zh-TW"/>
        </w:rPr>
        <w:t>Indicate its ephemeral public key in the Diffie-Hellman Parameter element of message 2</w:t>
      </w:r>
    </w:p>
    <w:p w14:paraId="4940A665" w14:textId="231D812A" w:rsidR="001129AE" w:rsidRPr="001B5F2E" w:rsidRDefault="00AE6A83"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Calculate MIC in the </w:t>
      </w:r>
      <w:r w:rsidR="00286990" w:rsidRPr="001B5F2E">
        <w:rPr>
          <w:rFonts w:eastAsia="PMingLiU"/>
          <w:spacing w:val="-2"/>
          <w:sz w:val="20"/>
          <w:highlight w:val="green"/>
          <w:lang w:val="en-US" w:eastAsia="zh-TW"/>
        </w:rPr>
        <w:t>FTE as follows:</w:t>
      </w:r>
    </w:p>
    <w:p w14:paraId="5F0D4BBB" w14:textId="0E92C61E" w:rsidR="00286990" w:rsidRPr="001B5F2E" w:rsidRDefault="00D05DCA"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Use the key</w:t>
      </w:r>
      <w:r w:rsidR="004B2C82" w:rsidRPr="001B5F2E">
        <w:rPr>
          <w:rFonts w:eastAsia="PMingLiU"/>
          <w:spacing w:val="-2"/>
          <w:sz w:val="20"/>
          <w:highlight w:val="green"/>
          <w:lang w:val="en-US" w:eastAsia="zh-TW"/>
        </w:rPr>
        <w:t>,</w:t>
      </w:r>
      <w:r w:rsidRPr="001B5F2E">
        <w:rPr>
          <w:rFonts w:eastAsia="PMingLiU"/>
          <w:spacing w:val="-2"/>
          <w:sz w:val="20"/>
          <w:highlight w:val="green"/>
          <w:lang w:val="en-US" w:eastAsia="zh-TW"/>
        </w:rPr>
        <w:t xml:space="preserve"> the algorithm</w:t>
      </w:r>
      <w:r w:rsidR="004B2C82" w:rsidRPr="001B5F2E">
        <w:rPr>
          <w:rFonts w:eastAsia="PMingLiU"/>
          <w:spacing w:val="-2"/>
          <w:sz w:val="20"/>
          <w:highlight w:val="green"/>
          <w:lang w:val="en-US" w:eastAsia="zh-TW"/>
        </w:rPr>
        <w:t>, and the MIC size</w:t>
      </w:r>
      <w:r w:rsidRPr="001B5F2E">
        <w:rPr>
          <w:rFonts w:eastAsia="PMingLiU"/>
          <w:spacing w:val="-2"/>
          <w:sz w:val="20"/>
          <w:highlight w:val="green"/>
          <w:lang w:val="en-US" w:eastAsia="zh-TW"/>
        </w:rPr>
        <w:t xml:space="preserve"> as defined in </w:t>
      </w:r>
      <w:r w:rsidR="00EB3747" w:rsidRPr="001B5F2E">
        <w:rPr>
          <w:rFonts w:eastAsia="PMingLiU"/>
          <w:spacing w:val="-2"/>
          <w:sz w:val="20"/>
          <w:highlight w:val="green"/>
          <w:lang w:val="en-US" w:eastAsia="zh-TW"/>
        </w:rPr>
        <w:t>13.8.5 (FT authentication sequence: contents of fourth message)</w:t>
      </w:r>
    </w:p>
    <w:p w14:paraId="60491BDF" w14:textId="19A3B86A" w:rsidR="002664DC" w:rsidRPr="001B5F2E" w:rsidRDefault="00797E06" w:rsidP="00286990">
      <w:pPr>
        <w:pStyle w:val="ListParagraph"/>
        <w:numPr>
          <w:ilvl w:val="1"/>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On the concatenation of the following data, in the order given here</w:t>
      </w:r>
      <w:r w:rsidR="00591F0E" w:rsidRPr="001B5F2E">
        <w:rPr>
          <w:rFonts w:eastAsia="PMingLiU"/>
          <w:spacing w:val="-2"/>
          <w:sz w:val="20"/>
          <w:highlight w:val="green"/>
          <w:lang w:val="en-US" w:eastAsia="zh-TW"/>
        </w:rPr>
        <w:t xml:space="preserve"> as the input</w:t>
      </w:r>
      <w:r w:rsidRPr="001B5F2E">
        <w:rPr>
          <w:rFonts w:eastAsia="PMingLiU"/>
          <w:spacing w:val="-2"/>
          <w:sz w:val="20"/>
          <w:highlight w:val="green"/>
          <w:lang w:val="en-US" w:eastAsia="zh-TW"/>
        </w:rPr>
        <w:t>:</w:t>
      </w:r>
    </w:p>
    <w:p w14:paraId="2FF1E0A6" w14:textId="700CAA5E"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FTO’s MAC address</w:t>
      </w:r>
    </w:p>
    <w:p w14:paraId="20897EF6" w14:textId="559EB902" w:rsidR="00797E06" w:rsidRPr="001B5F2E" w:rsidRDefault="00797E06" w:rsidP="00797E06">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FTR’s MAC address</w:t>
      </w:r>
    </w:p>
    <w:p w14:paraId="066B5D31" w14:textId="216ECA91" w:rsidR="00903E4F" w:rsidRPr="001B5F2E" w:rsidRDefault="00903E4F" w:rsidP="00903E4F">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RSNE sent in the Beacons transmitted by the AP </w:t>
      </w:r>
      <w:r w:rsidR="002228CB" w:rsidRPr="001B5F2E">
        <w:rPr>
          <w:rFonts w:eastAsia="PMingLiU"/>
          <w:spacing w:val="-2"/>
          <w:sz w:val="20"/>
          <w:highlight w:val="green"/>
          <w:lang w:val="en-US" w:eastAsia="zh-TW"/>
        </w:rPr>
        <w:t>with MAC address equal to A1</w:t>
      </w:r>
      <w:r w:rsidR="00886A8B" w:rsidRPr="001B5F2E">
        <w:rPr>
          <w:rFonts w:eastAsia="PMingLiU"/>
          <w:spacing w:val="-2"/>
          <w:sz w:val="20"/>
          <w:highlight w:val="green"/>
          <w:lang w:val="en-US" w:eastAsia="zh-TW"/>
        </w:rPr>
        <w:t xml:space="preserve"> field</w:t>
      </w:r>
      <w:r w:rsidR="002228CB" w:rsidRPr="001B5F2E">
        <w:rPr>
          <w:rFonts w:eastAsia="PMingLiU"/>
          <w:spacing w:val="-2"/>
          <w:sz w:val="20"/>
          <w:highlight w:val="green"/>
          <w:lang w:val="en-US" w:eastAsia="zh-TW"/>
        </w:rPr>
        <w:t xml:space="preserve"> of message 1</w:t>
      </w:r>
    </w:p>
    <w:p w14:paraId="79FCBCD0" w14:textId="167AA6CE" w:rsidR="00250C82" w:rsidRPr="001B5F2E" w:rsidRDefault="00DA298C"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RSNXE</w:t>
      </w:r>
      <w:r w:rsidR="00903E4F" w:rsidRPr="001B5F2E">
        <w:rPr>
          <w:rFonts w:eastAsia="PMingLiU"/>
          <w:spacing w:val="-2"/>
          <w:sz w:val="20"/>
          <w:highlight w:val="green"/>
          <w:lang w:val="en-US" w:eastAsia="zh-TW"/>
        </w:rPr>
        <w:t xml:space="preserve"> sent in the Beacons transmitted by the AP</w:t>
      </w:r>
      <w:r w:rsidR="00E33EDC" w:rsidRPr="001B5F2E">
        <w:rPr>
          <w:rFonts w:eastAsia="PMingLiU"/>
          <w:spacing w:val="-2"/>
          <w:sz w:val="20"/>
          <w:highlight w:val="green"/>
          <w:lang w:val="en-US" w:eastAsia="zh-TW"/>
        </w:rPr>
        <w:t xml:space="preserve"> </w:t>
      </w:r>
      <w:r w:rsidR="002228CB" w:rsidRPr="001B5F2E">
        <w:rPr>
          <w:rFonts w:eastAsia="PMingLiU"/>
          <w:spacing w:val="-2"/>
          <w:sz w:val="20"/>
          <w:highlight w:val="green"/>
          <w:lang w:val="en-US" w:eastAsia="zh-TW"/>
        </w:rPr>
        <w:t xml:space="preserve">with MAC address equal to A1 </w:t>
      </w:r>
      <w:r w:rsidR="00886A8B" w:rsidRPr="001B5F2E">
        <w:rPr>
          <w:rFonts w:eastAsia="PMingLiU"/>
          <w:spacing w:val="-2"/>
          <w:sz w:val="20"/>
          <w:highlight w:val="green"/>
          <w:lang w:val="en-US" w:eastAsia="zh-TW"/>
        </w:rPr>
        <w:t xml:space="preserve">field </w:t>
      </w:r>
      <w:r w:rsidR="002228CB" w:rsidRPr="001B5F2E">
        <w:rPr>
          <w:rFonts w:eastAsia="PMingLiU"/>
          <w:spacing w:val="-2"/>
          <w:sz w:val="20"/>
          <w:highlight w:val="green"/>
          <w:lang w:val="en-US" w:eastAsia="zh-TW"/>
        </w:rPr>
        <w:t>of message 1</w:t>
      </w:r>
    </w:p>
    <w:p w14:paraId="032BCA0B" w14:textId="084F882F" w:rsidR="00250C82" w:rsidRPr="001B5F2E" w:rsidRDefault="00250C82" w:rsidP="00250C82">
      <w:pPr>
        <w:pStyle w:val="ListParagraph"/>
        <w:numPr>
          <w:ilvl w:val="2"/>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the body of the second message with MIC field of the </w:t>
      </w:r>
      <w:r w:rsidR="00562FC9" w:rsidRPr="001B5F2E">
        <w:rPr>
          <w:rFonts w:eastAsia="PMingLiU"/>
          <w:spacing w:val="-2"/>
          <w:sz w:val="20"/>
          <w:highlight w:val="green"/>
          <w:lang w:val="en-US" w:eastAsia="zh-TW"/>
        </w:rPr>
        <w:t>FTE</w:t>
      </w:r>
      <w:r w:rsidRPr="001B5F2E">
        <w:rPr>
          <w:rFonts w:eastAsia="PMingLiU"/>
          <w:spacing w:val="-2"/>
          <w:sz w:val="20"/>
          <w:highlight w:val="green"/>
          <w:lang w:val="en-US" w:eastAsia="zh-TW"/>
        </w:rPr>
        <w:t xml:space="preserve"> set to</w:t>
      </w:r>
      <w:r w:rsidR="00562FC9" w:rsidRPr="001B5F2E">
        <w:rPr>
          <w:rFonts w:eastAsia="PMingLiU"/>
          <w:spacing w:val="-2"/>
          <w:sz w:val="20"/>
          <w:highlight w:val="green"/>
          <w:lang w:val="en-US" w:eastAsia="zh-TW"/>
        </w:rPr>
        <w:t xml:space="preserve"> 0</w:t>
      </w:r>
    </w:p>
    <w:p w14:paraId="58BD186B" w14:textId="0B6056F5" w:rsidR="008B06DE" w:rsidRPr="001B5F2E" w:rsidRDefault="001129AE" w:rsidP="00613530">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Include MIC in the FTE</w:t>
      </w:r>
      <w:r w:rsidR="00AE6A83" w:rsidRPr="001B5F2E">
        <w:rPr>
          <w:rFonts w:eastAsia="PMingLiU"/>
          <w:spacing w:val="-2"/>
          <w:sz w:val="20"/>
          <w:highlight w:val="green"/>
          <w:lang w:val="en-US" w:eastAsia="zh-TW"/>
        </w:rPr>
        <w:t xml:space="preserve"> rather than set it to 0 as described in </w:t>
      </w:r>
      <w:r w:rsidR="00286990" w:rsidRPr="001B5F2E">
        <w:rPr>
          <w:rFonts w:eastAsia="PMingLiU"/>
          <w:spacing w:val="-2"/>
          <w:sz w:val="20"/>
          <w:highlight w:val="green"/>
          <w:lang w:val="en-US" w:eastAsia="zh-TW"/>
        </w:rPr>
        <w:t>13.8.3 (FT authentication sequence: contents of second message)</w:t>
      </w:r>
    </w:p>
    <w:p w14:paraId="700320C0" w14:textId="77777777" w:rsidR="001129AE" w:rsidRPr="00C545A5" w:rsidRDefault="001129AE" w:rsidP="00286990">
      <w:pPr>
        <w:pStyle w:val="ListParagraph"/>
        <w:ind w:leftChars="0" w:left="720"/>
        <w:rPr>
          <w:rFonts w:eastAsia="PMingLiU"/>
          <w:spacing w:val="-2"/>
          <w:sz w:val="20"/>
          <w:lang w:val="en-US" w:eastAsia="zh-TW"/>
        </w:rPr>
      </w:pPr>
    </w:p>
    <w:p w14:paraId="66461F73" w14:textId="77777777" w:rsidR="00BC46ED" w:rsidRDefault="00BC46ED" w:rsidP="00613530">
      <w:pPr>
        <w:pStyle w:val="ListParagraph"/>
        <w:ind w:leftChars="0" w:left="720"/>
        <w:rPr>
          <w:rFonts w:eastAsia="PMingLiU"/>
          <w:spacing w:val="-2"/>
          <w:sz w:val="20"/>
        </w:rPr>
      </w:pPr>
    </w:p>
    <w:p w14:paraId="016CCF6C" w14:textId="35C94014" w:rsidR="009F1931" w:rsidRDefault="004F0FFB" w:rsidP="009F1931">
      <w:pPr>
        <w:rPr>
          <w:rFonts w:eastAsia="PMingLiU"/>
          <w:spacing w:val="-2"/>
          <w:sz w:val="20"/>
        </w:rPr>
      </w:pPr>
      <w:r w:rsidRPr="00E8297A">
        <w:rPr>
          <w:rFonts w:eastAsia="PMingLiU"/>
          <w:spacing w:val="-2"/>
          <w:sz w:val="20"/>
          <w:highlight w:val="yellow"/>
        </w:rPr>
        <w:t>&lt;#DHss Tag&gt;</w:t>
      </w:r>
      <w:r w:rsidR="009F1931">
        <w:rPr>
          <w:rFonts w:eastAsia="PMingLiU"/>
          <w:spacing w:val="-2"/>
          <w:sz w:val="20"/>
        </w:rPr>
        <w:t>Otherwise, a</w:t>
      </w:r>
      <w:r w:rsidR="003D77E9">
        <w:rPr>
          <w:rFonts w:eastAsia="PMingLiU"/>
          <w:spacing w:val="-2"/>
          <w:sz w:val="20"/>
        </w:rPr>
        <w:t>n</w:t>
      </w:r>
      <w:r w:rsidR="009F1931">
        <w:rPr>
          <w:rFonts w:eastAsia="PMingLiU"/>
          <w:spacing w:val="-2"/>
          <w:sz w:val="20"/>
        </w:rPr>
        <w:t xml:space="preserve"> FTR shall not include a </w:t>
      </w:r>
      <w:r w:rsidR="009F1931" w:rsidRPr="008825FC">
        <w:rPr>
          <w:rFonts w:eastAsia="PMingLiU"/>
          <w:spacing w:val="-2"/>
          <w:sz w:val="20"/>
          <w:szCs w:val="20"/>
        </w:rPr>
        <w:t>Diffie-Hellman Parameter element</w:t>
      </w:r>
      <w:r w:rsidR="009F1931">
        <w:rPr>
          <w:rFonts w:eastAsia="PMingLiU"/>
          <w:spacing w:val="-2"/>
          <w:sz w:val="20"/>
          <w:szCs w:val="20"/>
        </w:rPr>
        <w:t xml:space="preserve"> in the second message of the FT protocol.</w:t>
      </w:r>
    </w:p>
    <w:p w14:paraId="799149F6" w14:textId="77777777" w:rsidR="009F1931" w:rsidRDefault="009F1931" w:rsidP="009F1931">
      <w:pPr>
        <w:rPr>
          <w:rFonts w:eastAsia="PMingLiU"/>
          <w:spacing w:val="-2"/>
          <w:sz w:val="20"/>
        </w:rPr>
      </w:pPr>
    </w:p>
    <w:p w14:paraId="148D07B1" w14:textId="77777777" w:rsidR="009F1931" w:rsidRPr="009F1931" w:rsidRDefault="009F1931" w:rsidP="009F1931">
      <w:pPr>
        <w:rPr>
          <w:rFonts w:eastAsia="PMingLiU"/>
          <w:spacing w:val="-2"/>
          <w:sz w:val="20"/>
        </w:rPr>
      </w:pPr>
    </w:p>
    <w:p w14:paraId="3822356B" w14:textId="5470E7F4" w:rsidR="00A91962" w:rsidRDefault="00571BF2" w:rsidP="00A91962">
      <w:pPr>
        <w:rPr>
          <w:rFonts w:eastAsia="PMingLiU"/>
          <w:spacing w:val="-2"/>
          <w:sz w:val="20"/>
        </w:rPr>
      </w:pPr>
      <w:r w:rsidRPr="001B5F2E">
        <w:rPr>
          <w:rFonts w:eastAsia="PMingLiU"/>
          <w:spacing w:val="-2"/>
          <w:sz w:val="20"/>
          <w:szCs w:val="20"/>
          <w:highlight w:val="green"/>
        </w:rPr>
        <w:t>A</w:t>
      </w:r>
      <w:r w:rsidR="004D7FA7" w:rsidRPr="001B5F2E">
        <w:rPr>
          <w:rFonts w:eastAsia="PMingLiU"/>
          <w:spacing w:val="-2"/>
          <w:sz w:val="20"/>
          <w:szCs w:val="20"/>
          <w:highlight w:val="green"/>
        </w:rPr>
        <w:t>fter receiving the second message of the FT protocol</w:t>
      </w:r>
      <w:r w:rsidR="00294479" w:rsidRPr="001B5F2E">
        <w:rPr>
          <w:rFonts w:eastAsia="PMingLiU"/>
          <w:spacing w:val="-2"/>
          <w:sz w:val="20"/>
          <w:szCs w:val="20"/>
          <w:highlight w:val="green"/>
        </w:rPr>
        <w:t xml:space="preserve"> with the status code set to SUCCESS</w:t>
      </w:r>
      <w:r w:rsidR="004D7FA7" w:rsidRPr="001B5F2E">
        <w:rPr>
          <w:rFonts w:eastAsia="PMingLiU"/>
          <w:spacing w:val="-2"/>
          <w:sz w:val="20"/>
          <w:szCs w:val="20"/>
          <w:highlight w:val="green"/>
        </w:rPr>
        <w:t xml:space="preserve">, </w:t>
      </w:r>
      <w:r w:rsidRPr="001B5F2E">
        <w:rPr>
          <w:rFonts w:eastAsia="PMingLiU"/>
          <w:spacing w:val="-2"/>
          <w:sz w:val="20"/>
          <w:szCs w:val="20"/>
          <w:highlight w:val="green"/>
        </w:rPr>
        <w:t>a</w:t>
      </w:r>
      <w:r w:rsidR="004E7DE3" w:rsidRPr="001B5F2E">
        <w:rPr>
          <w:rFonts w:eastAsia="PMingLiU"/>
          <w:spacing w:val="-2"/>
          <w:sz w:val="20"/>
          <w:szCs w:val="20"/>
          <w:highlight w:val="green"/>
        </w:rPr>
        <w:t>n</w:t>
      </w:r>
      <w:r w:rsidR="004D7FA7" w:rsidRPr="001B5F2E">
        <w:rPr>
          <w:rFonts w:eastAsia="PMingLiU"/>
          <w:spacing w:val="-2"/>
          <w:sz w:val="20"/>
          <w:szCs w:val="20"/>
          <w:highlight w:val="green"/>
        </w:rPr>
        <w:t xml:space="preserve"> FTO</w:t>
      </w:r>
      <w:r w:rsidR="004D7FA7" w:rsidRPr="001B5F2E">
        <w:rPr>
          <w:rFonts w:eastAsia="PMingLiU"/>
          <w:spacing w:val="-2"/>
          <w:sz w:val="20"/>
          <w:highlight w:val="green"/>
        </w:rPr>
        <w:t xml:space="preserve"> </w:t>
      </w:r>
      <w:r w:rsidR="00A91962" w:rsidRPr="001B5F2E">
        <w:rPr>
          <w:rFonts w:eastAsia="PMingLiU"/>
          <w:spacing w:val="-2"/>
          <w:sz w:val="20"/>
          <w:szCs w:val="20"/>
          <w:highlight w:val="green"/>
        </w:rPr>
        <w:t>shall</w:t>
      </w:r>
      <w:r w:rsidR="00A91962" w:rsidRPr="001B5F2E">
        <w:rPr>
          <w:rFonts w:eastAsia="PMingLiU"/>
          <w:spacing w:val="-2"/>
          <w:sz w:val="20"/>
          <w:highlight w:val="green"/>
        </w:rPr>
        <w:t>:</w:t>
      </w:r>
    </w:p>
    <w:p w14:paraId="7463B57E" w14:textId="3B752246" w:rsidR="004B006D" w:rsidRPr="00A252D5" w:rsidRDefault="000C0B5A" w:rsidP="00A252D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C1064E">
        <w:rPr>
          <w:rFonts w:eastAsia="PMingLiU"/>
          <w:spacing w:val="-2"/>
          <w:sz w:val="20"/>
        </w:rPr>
        <w:t xml:space="preserve">If the </w:t>
      </w:r>
      <w:r w:rsidR="00C1064E">
        <w:rPr>
          <w:rFonts w:eastAsia="PMingLiU"/>
          <w:spacing w:val="-2"/>
          <w:sz w:val="20"/>
          <w:lang w:val="en-US" w:eastAsia="zh-TW"/>
        </w:rPr>
        <w:t xml:space="preserve">FTO </w:t>
      </w:r>
      <w:r w:rsidR="00C1064E">
        <w:rPr>
          <w:rFonts w:eastAsia="PMingLiU"/>
          <w:spacing w:val="-2"/>
          <w:sz w:val="20"/>
        </w:rPr>
        <w:t xml:space="preserve">includes a </w:t>
      </w:r>
      <w:r w:rsidR="00C1064E" w:rsidRPr="008825FC">
        <w:rPr>
          <w:rFonts w:eastAsia="PMingLiU"/>
          <w:spacing w:val="-2"/>
          <w:sz w:val="20"/>
        </w:rPr>
        <w:t>Diffie-Hellman Parameter element</w:t>
      </w:r>
      <w:r w:rsidR="00C1064E">
        <w:rPr>
          <w:rFonts w:eastAsia="PMingLiU"/>
          <w:spacing w:val="-2"/>
          <w:sz w:val="20"/>
        </w:rPr>
        <w:t xml:space="preserve"> in the first message of the FT protocol, v</w:t>
      </w:r>
      <w:r w:rsidR="00C1064E" w:rsidRPr="00B404A9">
        <w:rPr>
          <w:rFonts w:eastAsia="PMingLiU"/>
          <w:spacing w:val="-2"/>
          <w:sz w:val="20"/>
        </w:rPr>
        <w:t>alidate that</w:t>
      </w:r>
      <w:r w:rsidR="00C1064E">
        <w:rPr>
          <w:rFonts w:eastAsia="PMingLiU"/>
          <w:spacing w:val="-2"/>
          <w:sz w:val="20"/>
        </w:rPr>
        <w:t xml:space="preserve"> </w:t>
      </w:r>
      <w:r w:rsidR="00A252D5">
        <w:rPr>
          <w:rFonts w:eastAsia="PMingLiU"/>
          <w:spacing w:val="-2"/>
          <w:sz w:val="20"/>
        </w:rPr>
        <w:t xml:space="preserve">there is a </w:t>
      </w:r>
      <w:r w:rsidR="00A252D5" w:rsidRPr="008825FC">
        <w:rPr>
          <w:rFonts w:eastAsia="PMingLiU"/>
          <w:spacing w:val="-2"/>
          <w:sz w:val="20"/>
        </w:rPr>
        <w:t>Diffie-Hellman Parameter element</w:t>
      </w:r>
      <w:r w:rsidR="00A252D5">
        <w:rPr>
          <w:rFonts w:eastAsia="PMingLiU"/>
          <w:spacing w:val="-2"/>
          <w:sz w:val="20"/>
        </w:rPr>
        <w:t xml:space="preserve"> included in the second message of the FT protocol. If the validation fails, the FTO </w:t>
      </w:r>
      <w:r w:rsidR="00A252D5" w:rsidRPr="003E0829">
        <w:rPr>
          <w:rFonts w:eastAsia="PMingLiU"/>
          <w:spacing w:val="-2"/>
          <w:sz w:val="20"/>
        </w:rPr>
        <w:t>shall discard the frame and terminate further protocol processing</w:t>
      </w:r>
      <w:r w:rsidR="00A252D5" w:rsidRPr="000E58B6">
        <w:rPr>
          <w:rFonts w:eastAsia="PMingLiU"/>
          <w:spacing w:val="-2"/>
          <w:sz w:val="20"/>
        </w:rPr>
        <w:t>.</w:t>
      </w:r>
    </w:p>
    <w:p w14:paraId="45D08569" w14:textId="17B0BA43" w:rsidR="00831363" w:rsidRDefault="000C0B5A" w:rsidP="009868B5">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831363">
        <w:rPr>
          <w:rFonts w:eastAsia="PMingLiU"/>
          <w:spacing w:val="-2"/>
          <w:sz w:val="20"/>
        </w:rPr>
        <w:t xml:space="preserve">If the </w:t>
      </w:r>
      <w:r w:rsidR="00831363" w:rsidRPr="003E0829">
        <w:rPr>
          <w:rFonts w:eastAsia="PMingLiU"/>
          <w:spacing w:val="-2"/>
          <w:sz w:val="20"/>
        </w:rPr>
        <w:t xml:space="preserve">FTO does not </w:t>
      </w:r>
      <w:r w:rsidR="00831363">
        <w:rPr>
          <w:rFonts w:eastAsia="PMingLiU"/>
          <w:spacing w:val="-2"/>
          <w:sz w:val="20"/>
        </w:rPr>
        <w:t xml:space="preserve">include a </w:t>
      </w:r>
      <w:r w:rsidR="00831363" w:rsidRPr="008825FC">
        <w:rPr>
          <w:rFonts w:eastAsia="PMingLiU"/>
          <w:spacing w:val="-2"/>
          <w:sz w:val="20"/>
        </w:rPr>
        <w:t>Diffie-Hellman Parameter element</w:t>
      </w:r>
      <w:r w:rsidR="00831363">
        <w:rPr>
          <w:rFonts w:eastAsia="PMingLiU"/>
          <w:spacing w:val="-2"/>
          <w:sz w:val="20"/>
        </w:rPr>
        <w:t xml:space="preserve"> in the first message of the FT protocol</w:t>
      </w:r>
      <w:r w:rsidR="00605958">
        <w:rPr>
          <w:rFonts w:eastAsia="PMingLiU"/>
          <w:spacing w:val="-2"/>
          <w:sz w:val="20"/>
        </w:rPr>
        <w:t xml:space="preserve">, </w:t>
      </w:r>
      <w:r w:rsidR="009868B5">
        <w:rPr>
          <w:rFonts w:eastAsia="PMingLiU"/>
          <w:spacing w:val="-2"/>
          <w:sz w:val="20"/>
        </w:rPr>
        <w:t>v</w:t>
      </w:r>
      <w:r w:rsidR="009868B5" w:rsidRPr="00B404A9">
        <w:rPr>
          <w:rFonts w:eastAsia="PMingLiU"/>
          <w:spacing w:val="-2"/>
          <w:sz w:val="20"/>
        </w:rPr>
        <w:t>alidate</w:t>
      </w:r>
      <w:r w:rsidR="009868B5">
        <w:rPr>
          <w:rFonts w:eastAsia="PMingLiU"/>
          <w:spacing w:val="-2"/>
          <w:sz w:val="20"/>
        </w:rPr>
        <w:t xml:space="preserve"> that there is no </w:t>
      </w:r>
      <w:r w:rsidR="009868B5" w:rsidRPr="008825FC">
        <w:rPr>
          <w:rFonts w:eastAsia="PMingLiU"/>
          <w:spacing w:val="-2"/>
          <w:sz w:val="20"/>
        </w:rPr>
        <w:t>Diffie-Hellman Parameter element</w:t>
      </w:r>
      <w:r w:rsidR="009868B5">
        <w:rPr>
          <w:rFonts w:eastAsia="PMingLiU"/>
          <w:spacing w:val="-2"/>
          <w:sz w:val="20"/>
        </w:rPr>
        <w:t xml:space="preserve"> included in the second message of the FT protocol. If the validation fails, the FTO </w:t>
      </w:r>
      <w:r w:rsidR="009868B5" w:rsidRPr="003E0829">
        <w:rPr>
          <w:rFonts w:eastAsia="PMingLiU"/>
          <w:spacing w:val="-2"/>
          <w:sz w:val="20"/>
        </w:rPr>
        <w:t>shall discard the frame and terminate further protocol processing</w:t>
      </w:r>
      <w:r w:rsidR="009868B5" w:rsidRPr="000E58B6">
        <w:rPr>
          <w:rFonts w:eastAsia="PMingLiU"/>
          <w:spacing w:val="-2"/>
          <w:sz w:val="20"/>
        </w:rPr>
        <w:t>.</w:t>
      </w:r>
    </w:p>
    <w:p w14:paraId="342B1AC5" w14:textId="461D25DD" w:rsidR="006A00AD" w:rsidRPr="006A00AD" w:rsidRDefault="000C0B5A" w:rsidP="006A00AD">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6A00AD">
        <w:rPr>
          <w:rFonts w:eastAsia="PMingLiU"/>
          <w:spacing w:val="-2"/>
          <w:sz w:val="20"/>
        </w:rPr>
        <w:t xml:space="preserve">If the </w:t>
      </w:r>
      <w:r w:rsidR="006A00AD">
        <w:rPr>
          <w:rFonts w:eastAsia="PMingLiU"/>
          <w:spacing w:val="-2"/>
          <w:sz w:val="20"/>
          <w:lang w:val="en-US" w:eastAsia="zh-TW"/>
        </w:rPr>
        <w:t xml:space="preserve">FTO </w:t>
      </w:r>
      <w:r w:rsidR="006A00AD">
        <w:rPr>
          <w:rFonts w:eastAsia="PMingLiU"/>
          <w:spacing w:val="-2"/>
          <w:sz w:val="20"/>
        </w:rPr>
        <w:t xml:space="preserve">includes a </w:t>
      </w:r>
      <w:r w:rsidR="006A00AD" w:rsidRPr="008825FC">
        <w:rPr>
          <w:rFonts w:eastAsia="PMingLiU"/>
          <w:spacing w:val="-2"/>
          <w:sz w:val="20"/>
        </w:rPr>
        <w:t>Diffie-Hellman Parameter element</w:t>
      </w:r>
      <w:r w:rsidR="006A00AD">
        <w:rPr>
          <w:rFonts w:eastAsia="PMingLiU"/>
          <w:spacing w:val="-2"/>
          <w:sz w:val="20"/>
        </w:rPr>
        <w:t xml:space="preserve"> in the first message of the FT protocol, v</w:t>
      </w:r>
      <w:r w:rsidR="006A00AD" w:rsidRPr="00B404A9">
        <w:rPr>
          <w:rFonts w:eastAsia="PMingLiU"/>
          <w:spacing w:val="-2"/>
          <w:sz w:val="20"/>
        </w:rPr>
        <w:t xml:space="preserve">alidate that </w:t>
      </w:r>
      <w:r w:rsidR="006A00AD">
        <w:rPr>
          <w:rFonts w:eastAsia="PMingLiU"/>
          <w:spacing w:val="-2"/>
          <w:sz w:val="20"/>
        </w:rPr>
        <w:t xml:space="preserve">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3E0829">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w:t>
      </w:r>
      <w:r w:rsidR="003E26D0">
        <w:rPr>
          <w:rFonts w:eastAsia="PMingLiU"/>
          <w:spacing w:val="-2"/>
          <w:sz w:val="20"/>
        </w:rPr>
        <w:t>2</w:t>
      </w:r>
      <w:r w:rsidR="006A00AD">
        <w:rPr>
          <w:rFonts w:eastAsia="PMingLiU"/>
          <w:spacing w:val="-2"/>
          <w:sz w:val="20"/>
        </w:rPr>
        <w:t xml:space="preserve"> </w:t>
      </w:r>
      <w:r w:rsidR="006A00AD" w:rsidRPr="00B404A9">
        <w:rPr>
          <w:rFonts w:eastAsia="PMingLiU"/>
          <w:spacing w:val="-2"/>
          <w:sz w:val="20"/>
        </w:rPr>
        <w:t xml:space="preserve">is </w:t>
      </w:r>
      <w:r w:rsidR="006A00AD">
        <w:rPr>
          <w:rFonts w:eastAsia="PMingLiU"/>
          <w:spacing w:val="-2"/>
          <w:sz w:val="20"/>
        </w:rPr>
        <w:t xml:space="preserve">the same as the </w:t>
      </w:r>
      <w:r w:rsidR="006A00AD" w:rsidRPr="00B404A9">
        <w:rPr>
          <w:rFonts w:eastAsia="PMingLiU"/>
          <w:spacing w:val="-2"/>
          <w:sz w:val="20"/>
        </w:rPr>
        <w:t xml:space="preserve">finite cyclic group indicated in </w:t>
      </w:r>
      <w:r w:rsidR="006A00AD">
        <w:rPr>
          <w:rFonts w:eastAsia="PMingLiU"/>
          <w:spacing w:val="-2"/>
          <w:sz w:val="20"/>
        </w:rPr>
        <w:t xml:space="preserve">the </w:t>
      </w:r>
      <w:r w:rsidR="006A00AD" w:rsidRPr="000E58B6">
        <w:rPr>
          <w:rFonts w:eastAsia="PMingLiU"/>
          <w:spacing w:val="-2"/>
          <w:sz w:val="20"/>
        </w:rPr>
        <w:t>Diffie-Hellman Parameter element</w:t>
      </w:r>
      <w:r w:rsidR="006A00AD" w:rsidRPr="00B404A9">
        <w:rPr>
          <w:rFonts w:eastAsia="PMingLiU"/>
          <w:spacing w:val="-2"/>
          <w:sz w:val="20"/>
        </w:rPr>
        <w:t xml:space="preserve"> </w:t>
      </w:r>
      <w:r w:rsidR="006A00AD">
        <w:rPr>
          <w:rFonts w:eastAsia="PMingLiU"/>
          <w:spacing w:val="-2"/>
          <w:sz w:val="20"/>
        </w:rPr>
        <w:t xml:space="preserve">in message 1. If the validation fails, the FTO </w:t>
      </w:r>
      <w:r w:rsidR="006A00AD" w:rsidRPr="003E0829">
        <w:rPr>
          <w:rFonts w:eastAsia="PMingLiU"/>
          <w:spacing w:val="-2"/>
          <w:sz w:val="20"/>
        </w:rPr>
        <w:t>shall discard the frame and terminate further protocol processing</w:t>
      </w:r>
      <w:r w:rsidR="006A00AD" w:rsidRPr="000E58B6">
        <w:rPr>
          <w:rFonts w:eastAsia="PMingLiU"/>
          <w:spacing w:val="-2"/>
          <w:sz w:val="20"/>
        </w:rPr>
        <w:t>.</w:t>
      </w:r>
    </w:p>
    <w:p w14:paraId="6BBCA83C" w14:textId="2EEC4FEE" w:rsidR="004D7FA7" w:rsidRDefault="000C0B5A" w:rsidP="004D7FA7">
      <w:pPr>
        <w:pStyle w:val="ListParagraph"/>
        <w:numPr>
          <w:ilvl w:val="0"/>
          <w:numId w:val="34"/>
        </w:numPr>
        <w:ind w:leftChars="0"/>
        <w:rPr>
          <w:rFonts w:eastAsia="PMingLiU"/>
          <w:spacing w:val="-2"/>
          <w:sz w:val="20"/>
        </w:rPr>
      </w:pPr>
      <w:r w:rsidRPr="00E8297A">
        <w:rPr>
          <w:rFonts w:eastAsia="PMingLiU"/>
          <w:spacing w:val="-2"/>
          <w:sz w:val="20"/>
          <w:highlight w:val="yellow"/>
        </w:rPr>
        <w:t>&lt;#DHss Tag&gt;</w:t>
      </w:r>
      <w:r w:rsidR="004D7FA7" w:rsidRPr="00C5790A">
        <w:rPr>
          <w:rFonts w:eastAsia="PMingLiU"/>
          <w:spacing w:val="-2"/>
          <w:sz w:val="20"/>
        </w:rPr>
        <w:t>Verif</w:t>
      </w:r>
      <w:r w:rsidR="00F55181">
        <w:rPr>
          <w:rFonts w:eastAsia="PMingLiU"/>
          <w:spacing w:val="-2"/>
          <w:sz w:val="20"/>
        </w:rPr>
        <w:t>y</w:t>
      </w:r>
      <w:r w:rsidR="004D7FA7" w:rsidRPr="00C5790A">
        <w:rPr>
          <w:rFonts w:eastAsia="PMingLiU"/>
          <w:spacing w:val="-2"/>
          <w:sz w:val="20"/>
        </w:rPr>
        <w:t xml:space="preserve"> the public key </w:t>
      </w:r>
      <w:r w:rsidR="004D7FA7" w:rsidRPr="00B404A9">
        <w:rPr>
          <w:rFonts w:eastAsia="PMingLiU"/>
          <w:spacing w:val="-2"/>
          <w:sz w:val="20"/>
        </w:rPr>
        <w:t xml:space="preserve">indicated in </w:t>
      </w:r>
      <w:r w:rsidR="004D7FA7">
        <w:rPr>
          <w:rFonts w:eastAsia="PMingLiU"/>
          <w:spacing w:val="-2"/>
          <w:sz w:val="20"/>
        </w:rPr>
        <w:t xml:space="preserve">the </w:t>
      </w:r>
      <w:r w:rsidR="004D7FA7" w:rsidRPr="003E0829">
        <w:rPr>
          <w:rFonts w:eastAsia="PMingLiU"/>
          <w:spacing w:val="-2"/>
          <w:sz w:val="20"/>
        </w:rPr>
        <w:t>Diffie-Hellman Parameter element</w:t>
      </w:r>
      <w:r w:rsidR="004D7FA7" w:rsidRPr="00B404A9">
        <w:rPr>
          <w:rFonts w:eastAsia="PMingLiU"/>
          <w:spacing w:val="-2"/>
          <w:sz w:val="20"/>
        </w:rPr>
        <w:t xml:space="preserve"> </w:t>
      </w:r>
      <w:r w:rsidR="004D7FA7">
        <w:rPr>
          <w:rFonts w:eastAsia="PMingLiU"/>
          <w:spacing w:val="-2"/>
          <w:sz w:val="20"/>
        </w:rPr>
        <w:t xml:space="preserve">in message 2 </w:t>
      </w:r>
      <w:r w:rsidR="004D7FA7" w:rsidRPr="00C5790A">
        <w:rPr>
          <w:rFonts w:eastAsia="PMingLiU"/>
          <w:spacing w:val="-2"/>
          <w:sz w:val="20"/>
        </w:rPr>
        <w:t xml:space="preserve">as specified in 5.6.2.3 of NIST SP 800-56A R2. If verification fails, </w:t>
      </w:r>
      <w:r w:rsidR="003E0829">
        <w:rPr>
          <w:rFonts w:eastAsia="PMingLiU"/>
          <w:spacing w:val="-2"/>
          <w:sz w:val="20"/>
        </w:rPr>
        <w:t xml:space="preserve">the FTO </w:t>
      </w:r>
      <w:r w:rsidR="003E0829" w:rsidRPr="003E0829">
        <w:rPr>
          <w:rFonts w:eastAsia="PMingLiU"/>
          <w:spacing w:val="-2"/>
          <w:sz w:val="20"/>
        </w:rPr>
        <w:t>shall discard the frame and terminate further protocol processing</w:t>
      </w:r>
      <w:r w:rsidR="004D7FA7" w:rsidRPr="00C5790A">
        <w:rPr>
          <w:rFonts w:eastAsia="PMingLiU"/>
          <w:spacing w:val="-2"/>
          <w:sz w:val="20"/>
        </w:rPr>
        <w:t>.</w:t>
      </w:r>
    </w:p>
    <w:p w14:paraId="31C6CAC4" w14:textId="3AC3325B" w:rsidR="004E3646" w:rsidRDefault="000C0B5A" w:rsidP="00BD094A">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142199" w:rsidRPr="008B06DE">
        <w:rPr>
          <w:rFonts w:eastAsia="PMingLiU"/>
          <w:spacing w:val="-2"/>
          <w:sz w:val="20"/>
          <w:lang w:val="en-US" w:eastAsia="zh-TW"/>
        </w:rPr>
        <w:t xml:space="preserve">If the message </w:t>
      </w:r>
      <w:r w:rsidR="00ED2856" w:rsidRPr="008B06DE">
        <w:rPr>
          <w:rFonts w:eastAsia="PMingLiU"/>
          <w:spacing w:val="-2"/>
          <w:sz w:val="20"/>
          <w:lang w:val="en-US" w:eastAsia="zh-TW"/>
        </w:rPr>
        <w:t>2</w:t>
      </w:r>
      <w:r w:rsidR="00142199" w:rsidRPr="008B06DE">
        <w:rPr>
          <w:rFonts w:eastAsia="PMingLiU"/>
          <w:spacing w:val="-2"/>
          <w:sz w:val="20"/>
          <w:lang w:val="en-US" w:eastAsia="zh-TW"/>
        </w:rPr>
        <w:t xml:space="preserve"> is not </w:t>
      </w:r>
      <w:r w:rsidR="00ED2856" w:rsidRPr="008B06DE">
        <w:rPr>
          <w:rFonts w:eastAsia="PMingLiU"/>
          <w:spacing w:val="-2"/>
          <w:sz w:val="20"/>
          <w:lang w:val="en-US" w:eastAsia="zh-TW"/>
        </w:rPr>
        <w:t>discarded</w:t>
      </w:r>
      <w:r w:rsidR="00142199" w:rsidRPr="008B06DE">
        <w:rPr>
          <w:rFonts w:eastAsia="PMingLiU"/>
          <w:spacing w:val="-2"/>
          <w:sz w:val="20"/>
          <w:lang w:val="en-US" w:eastAsia="zh-TW"/>
        </w:rPr>
        <w:t>,</w:t>
      </w:r>
      <w:r w:rsidR="0084053F" w:rsidRPr="008B06DE">
        <w:rPr>
          <w:rFonts w:eastAsia="PMingLiU"/>
          <w:spacing w:val="-2"/>
          <w:sz w:val="20"/>
          <w:lang w:val="en-US" w:eastAsia="zh-TW"/>
        </w:rPr>
        <w:t xml:space="preserve"> </w:t>
      </w:r>
      <w:r w:rsidR="004E3646" w:rsidRPr="008B06DE">
        <w:rPr>
          <w:rFonts w:eastAsia="PMingLiU"/>
          <w:spacing w:val="-2"/>
          <w:sz w:val="20"/>
          <w:lang w:val="en-US" w:eastAsia="zh-TW"/>
        </w:rPr>
        <w:t>perform the group’s scalar-op (see 12.4.4.1 (General)) with the FT</w:t>
      </w:r>
      <w:r w:rsidR="005A77E1" w:rsidRPr="008B06DE">
        <w:rPr>
          <w:rFonts w:eastAsia="PMingLiU"/>
          <w:spacing w:val="-2"/>
          <w:sz w:val="20"/>
          <w:lang w:val="en-US" w:eastAsia="zh-TW"/>
        </w:rPr>
        <w:t>R</w:t>
      </w:r>
      <w:r w:rsidR="004E3646" w:rsidRPr="008B06DE">
        <w:rPr>
          <w:rFonts w:eastAsia="PMingLiU"/>
          <w:spacing w:val="-2"/>
          <w:sz w:val="20"/>
          <w:lang w:val="en-US" w:eastAsia="zh-TW"/>
        </w:rPr>
        <w:t xml:space="preserve">’s ephemeral public key and its own ephemeral private key to produce an ephemeral Diffie-Hellman shared secret, </w:t>
      </w:r>
      <w:proofErr w:type="spellStart"/>
      <w:r w:rsidR="004E3646" w:rsidRPr="008B06DE">
        <w:rPr>
          <w:rFonts w:eastAsia="PMingLiU"/>
          <w:spacing w:val="-2"/>
          <w:sz w:val="20"/>
          <w:lang w:val="en-US" w:eastAsia="zh-TW"/>
        </w:rPr>
        <w:t>DHss</w:t>
      </w:r>
      <w:proofErr w:type="spellEnd"/>
      <w:r w:rsidR="004E3646" w:rsidRPr="008B06DE">
        <w:rPr>
          <w:rFonts w:eastAsia="PMingLiU"/>
          <w:spacing w:val="-2"/>
          <w:sz w:val="20"/>
          <w:lang w:val="en-US" w:eastAsia="zh-TW"/>
        </w:rPr>
        <w:t>.</w:t>
      </w:r>
    </w:p>
    <w:p w14:paraId="165B540D" w14:textId="77777777" w:rsidR="00FD235F" w:rsidRPr="00FD235F" w:rsidRDefault="00FD235F" w:rsidP="00FD235F">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Pr>
          <w:rFonts w:eastAsia="PMingLiU"/>
          <w:spacing w:val="-2"/>
          <w:sz w:val="20"/>
        </w:rPr>
        <w:t xml:space="preserve"> </w:t>
      </w:r>
      <w:r>
        <w:rPr>
          <w:rFonts w:eastAsia="PMingLiU"/>
          <w:spacing w:val="-2"/>
          <w:sz w:val="20"/>
          <w:lang w:val="en-US" w:eastAsia="zh-TW"/>
        </w:rPr>
        <w:t xml:space="preserve">Append </w:t>
      </w:r>
      <w:proofErr w:type="spellStart"/>
      <w:r>
        <w:rPr>
          <w:rFonts w:eastAsia="PMingLiU"/>
          <w:spacing w:val="-2"/>
          <w:sz w:val="20"/>
          <w:lang w:val="en-US" w:eastAsia="zh-TW"/>
        </w:rPr>
        <w:t>DHss</w:t>
      </w:r>
      <w:proofErr w:type="spellEnd"/>
      <w:r w:rsidRPr="00C545A5">
        <w:rPr>
          <w:rFonts w:eastAsia="PMingLiU"/>
          <w:spacing w:val="-2"/>
          <w:sz w:val="20"/>
          <w:lang w:val="en-US" w:eastAsia="zh-TW"/>
        </w:rPr>
        <w:t xml:space="preserve"> at the end of context to function KDF-Hash-Length (see 12.7.1.6.2 (Key derivation function (KDF)))</w:t>
      </w:r>
      <w:r>
        <w:rPr>
          <w:rFonts w:eastAsia="PMingLiU"/>
          <w:spacing w:val="-2"/>
          <w:sz w:val="20"/>
          <w:lang w:val="en-US" w:eastAsia="zh-TW"/>
        </w:rPr>
        <w:t xml:space="preserve"> to derive PTK </w:t>
      </w:r>
      <w:r w:rsidRPr="00C545A5">
        <w:rPr>
          <w:rFonts w:eastAsia="PMingLiU"/>
          <w:spacing w:val="-2"/>
          <w:sz w:val="20"/>
          <w:lang w:val="en-US" w:eastAsia="zh-TW"/>
        </w:rPr>
        <w:t>as defined in 12.7.1.6.5 (PTK)</w:t>
      </w:r>
    </w:p>
    <w:p w14:paraId="0F99B256" w14:textId="6DC37315" w:rsidR="00FD235F" w:rsidRPr="001B5F2E" w:rsidRDefault="00FD235F" w:rsidP="00FD235F">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 xml:space="preserve">Derive PTK as defined in 12.7.1.6.5 (PTK) </w:t>
      </w:r>
    </w:p>
    <w:p w14:paraId="2F92A3CA" w14:textId="6D6F9F2D" w:rsidR="00815BAD" w:rsidRPr="00C632A6" w:rsidRDefault="000C0B5A" w:rsidP="00C632A6">
      <w:pPr>
        <w:pStyle w:val="ListParagraph"/>
        <w:numPr>
          <w:ilvl w:val="0"/>
          <w:numId w:val="34"/>
        </w:numPr>
        <w:ind w:leftChars="0"/>
        <w:rPr>
          <w:rFonts w:eastAsia="PMingLiU"/>
          <w:spacing w:val="-2"/>
          <w:sz w:val="20"/>
          <w:lang w:val="en-US" w:eastAsia="zh-TW"/>
        </w:rPr>
      </w:pPr>
      <w:r w:rsidRPr="00E8297A">
        <w:rPr>
          <w:rFonts w:eastAsia="PMingLiU"/>
          <w:spacing w:val="-2"/>
          <w:sz w:val="20"/>
          <w:highlight w:val="yellow"/>
        </w:rPr>
        <w:t>&lt;#DHss Tag&gt;</w:t>
      </w:r>
      <w:r w:rsidR="00815BAD" w:rsidRPr="00180039">
        <w:rPr>
          <w:rFonts w:eastAsia="PMingLiU"/>
          <w:spacing w:val="-2"/>
          <w:sz w:val="20"/>
          <w:lang w:val="en-US" w:eastAsia="zh-TW"/>
        </w:rPr>
        <w:t>Upon completion of PTK generation</w:t>
      </w:r>
      <w:r w:rsidR="00180039" w:rsidRPr="00180039">
        <w:rPr>
          <w:rFonts w:eastAsia="PMingLiU"/>
          <w:spacing w:val="-2"/>
          <w:sz w:val="20"/>
          <w:lang w:val="en-US" w:eastAsia="zh-TW"/>
        </w:rPr>
        <w:t>,</w:t>
      </w:r>
      <w:r w:rsidR="00815BAD" w:rsidRPr="00180039">
        <w:rPr>
          <w:rFonts w:eastAsia="PMingLiU"/>
          <w:spacing w:val="-2"/>
          <w:sz w:val="20"/>
          <w:lang w:val="en-US" w:eastAsia="zh-TW"/>
        </w:rPr>
        <w:t xml:space="preserve"> the shared secret, </w:t>
      </w:r>
      <w:proofErr w:type="spellStart"/>
      <w:r w:rsidR="00815BAD" w:rsidRPr="00180039">
        <w:rPr>
          <w:rFonts w:eastAsia="PMingLiU"/>
          <w:spacing w:val="-2"/>
          <w:sz w:val="20"/>
          <w:lang w:val="en-US" w:eastAsia="zh-TW"/>
        </w:rPr>
        <w:t>DHss</w:t>
      </w:r>
      <w:proofErr w:type="spellEnd"/>
      <w:r w:rsidR="00815BAD" w:rsidRPr="00180039">
        <w:rPr>
          <w:rFonts w:eastAsia="PMingLiU"/>
          <w:spacing w:val="-2"/>
          <w:sz w:val="20"/>
          <w:lang w:val="en-US" w:eastAsia="zh-TW"/>
        </w:rPr>
        <w:t>, shall be irretrievably deleted</w:t>
      </w:r>
      <w:r w:rsidR="00C632A6" w:rsidRPr="00180039">
        <w:rPr>
          <w:rFonts w:eastAsia="PMingLiU"/>
          <w:spacing w:val="-2"/>
          <w:sz w:val="20"/>
          <w:lang w:val="en-US" w:eastAsia="zh-TW"/>
        </w:rPr>
        <w:t>.</w:t>
      </w:r>
    </w:p>
    <w:p w14:paraId="78D6D333" w14:textId="780B94B1" w:rsidR="005E3C82" w:rsidRDefault="005E3C82" w:rsidP="00387724">
      <w:pPr>
        <w:pStyle w:val="ListParagraph"/>
        <w:numPr>
          <w:ilvl w:val="0"/>
          <w:numId w:val="34"/>
        </w:numPr>
        <w:ind w:leftChars="0"/>
        <w:rPr>
          <w:rFonts w:eastAsia="PMingLiU"/>
          <w:spacing w:val="-2"/>
          <w:sz w:val="20"/>
          <w:highlight w:val="green"/>
          <w:lang w:val="en-US" w:eastAsia="zh-TW"/>
        </w:rPr>
      </w:pPr>
      <w:r w:rsidRPr="001B5F2E">
        <w:rPr>
          <w:rFonts w:eastAsia="PMingLiU"/>
          <w:spacing w:val="-2"/>
          <w:sz w:val="20"/>
          <w:highlight w:val="green"/>
          <w:lang w:val="en-US" w:eastAsia="zh-TW"/>
        </w:rPr>
        <w:t>Have the S1KH of the FTO verify the MIC in the FTE. If the verification fails, the FTO shall discard the frame and terminate further protocol processing.</w:t>
      </w:r>
    </w:p>
    <w:p w14:paraId="04F2A7E4" w14:textId="0F15A71C" w:rsidR="004D7FA7" w:rsidRPr="004D7FA7" w:rsidRDefault="004D7FA7" w:rsidP="00B453A3">
      <w:pPr>
        <w:pStyle w:val="ListParagraph"/>
        <w:ind w:leftChars="0" w:left="720"/>
        <w:rPr>
          <w:rFonts w:eastAsia="PMingLiU"/>
          <w:spacing w:val="-2"/>
          <w:sz w:val="20"/>
        </w:rPr>
      </w:pPr>
    </w:p>
    <w:p w14:paraId="7B64B9C1" w14:textId="2F3E5723" w:rsidR="006516C8" w:rsidRDefault="006516C8" w:rsidP="001333CD">
      <w:pPr>
        <w:rPr>
          <w:rFonts w:eastAsia="PMingLiU"/>
          <w:spacing w:val="-2"/>
          <w:sz w:val="20"/>
        </w:rPr>
      </w:pPr>
    </w:p>
    <w:p w14:paraId="62C0DA3B" w14:textId="77777777" w:rsidR="00F03386" w:rsidRDefault="00F03386" w:rsidP="00F03386">
      <w:pPr>
        <w:widowControl w:val="0"/>
        <w:autoSpaceDE w:val="0"/>
        <w:autoSpaceDN w:val="0"/>
        <w:jc w:val="both"/>
        <w:rPr>
          <w:b/>
          <w:i/>
          <w:color w:val="000000"/>
          <w:sz w:val="20"/>
        </w:rPr>
      </w:pPr>
    </w:p>
    <w:p w14:paraId="1B810225" w14:textId="77777777" w:rsidR="00F03386" w:rsidRDefault="00F03386" w:rsidP="00F03386">
      <w:pPr>
        <w:pStyle w:val="H4"/>
        <w:numPr>
          <w:ilvl w:val="0"/>
          <w:numId w:val="35"/>
        </w:numPr>
        <w:ind w:left="0"/>
        <w:rPr>
          <w:w w:val="100"/>
        </w:rPr>
      </w:pPr>
      <w:bookmarkStart w:id="0" w:name="_Hlk157780219"/>
      <w:r>
        <w:rPr>
          <w:w w:val="100"/>
        </w:rPr>
        <w:lastRenderedPageBreak/>
        <w:t>Authentication frame format</w:t>
      </w:r>
    </w:p>
    <w:p w14:paraId="7E5E17C9" w14:textId="0E628DB6" w:rsidR="00F03386" w:rsidRPr="009D7927" w:rsidRDefault="00F03386" w:rsidP="009D7927">
      <w:pPr>
        <w:widowControl w:val="0"/>
        <w:autoSpaceDE w:val="0"/>
        <w:autoSpaceDN w:val="0"/>
        <w:jc w:val="both"/>
        <w:rPr>
          <w:b/>
          <w:i/>
          <w:color w:val="000000"/>
          <w:sz w:val="20"/>
        </w:rPr>
      </w:pPr>
      <w:proofErr w:type="spellStart"/>
      <w:r w:rsidRPr="00FE0F9B">
        <w:rPr>
          <w:b/>
          <w:color w:val="000000"/>
          <w:sz w:val="20"/>
          <w:highlight w:val="yellow"/>
        </w:rPr>
        <w:t>TGbi</w:t>
      </w:r>
      <w:proofErr w:type="spellEnd"/>
      <w:r w:rsidRPr="00FE0F9B">
        <w:rPr>
          <w:b/>
          <w:color w:val="000000"/>
          <w:sz w:val="20"/>
          <w:highlight w:val="yellow"/>
        </w:rPr>
        <w:t xml:space="preserve"> Editor:</w:t>
      </w:r>
      <w:r w:rsidRPr="00FE0F9B">
        <w:rPr>
          <w:b/>
          <w:i/>
          <w:color w:val="000000"/>
          <w:sz w:val="20"/>
          <w:highlight w:val="yellow"/>
        </w:rPr>
        <w:t xml:space="preserve"> Instruction</w:t>
      </w:r>
      <w:r w:rsidRPr="00FE0F9B">
        <w:rPr>
          <w:b/>
          <w:i/>
          <w:color w:val="000000"/>
          <w:sz w:val="20"/>
        </w:rPr>
        <w:t>: Insert new rows in Table 9-70 (Authentication frame body) as follows (not all lines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120"/>
        <w:gridCol w:w="2400"/>
        <w:gridCol w:w="5000"/>
        <w:gridCol w:w="120"/>
      </w:tblGrid>
      <w:tr w:rsidR="00F03386" w14:paraId="3699A0E0" w14:textId="77777777" w:rsidTr="009D30A0">
        <w:trPr>
          <w:gridBefore w:val="1"/>
          <w:wBefore w:w="120" w:type="dxa"/>
          <w:jc w:val="center"/>
        </w:trPr>
        <w:tc>
          <w:tcPr>
            <w:tcW w:w="8640" w:type="dxa"/>
            <w:gridSpan w:val="4"/>
            <w:tcBorders>
              <w:top w:val="nil"/>
              <w:left w:val="nil"/>
              <w:bottom w:val="nil"/>
              <w:right w:val="nil"/>
            </w:tcBorders>
            <w:tcMar>
              <w:top w:w="100" w:type="dxa"/>
              <w:left w:w="120" w:type="dxa"/>
              <w:bottom w:w="50" w:type="dxa"/>
              <w:right w:w="120" w:type="dxa"/>
            </w:tcMar>
            <w:vAlign w:val="center"/>
          </w:tcPr>
          <w:p w14:paraId="7AC36F81" w14:textId="77777777" w:rsidR="00F03386" w:rsidRDefault="00F03386" w:rsidP="009D30A0">
            <w:pPr>
              <w:pStyle w:val="TableTitle"/>
              <w:jc w:val="left"/>
            </w:pPr>
          </w:p>
        </w:tc>
      </w:tr>
      <w:bookmarkEnd w:id="0"/>
      <w:tr w:rsidR="00F03386" w14:paraId="04D83998" w14:textId="77777777" w:rsidTr="009D30A0">
        <w:trPr>
          <w:gridAfter w:val="1"/>
          <w:wAfter w:w="120" w:type="dxa"/>
          <w:jc w:val="center"/>
        </w:trPr>
        <w:tc>
          <w:tcPr>
            <w:tcW w:w="8640" w:type="dxa"/>
            <w:gridSpan w:val="4"/>
            <w:tcBorders>
              <w:top w:val="nil"/>
              <w:left w:val="nil"/>
              <w:bottom w:val="nil"/>
              <w:right w:val="nil"/>
            </w:tcBorders>
            <w:tcMar>
              <w:top w:w="100" w:type="dxa"/>
              <w:left w:w="120" w:type="dxa"/>
              <w:bottom w:w="50" w:type="dxa"/>
              <w:right w:w="120" w:type="dxa"/>
            </w:tcMar>
            <w:vAlign w:val="center"/>
          </w:tcPr>
          <w:p w14:paraId="3EBD7257" w14:textId="77777777" w:rsidR="00F03386" w:rsidRDefault="00F03386" w:rsidP="009D30A0">
            <w:pPr>
              <w:pStyle w:val="TableTitle"/>
              <w:numPr>
                <w:ilvl w:val="0"/>
                <w:numId w:val="36"/>
              </w:numPr>
            </w:pPr>
            <w:r>
              <w:rPr>
                <w:w w:val="100"/>
              </w:rPr>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03386" w14:paraId="56D575FC" w14:textId="77777777" w:rsidTr="009D30A0">
        <w:trPr>
          <w:gridAfter w:val="1"/>
          <w:wAfter w:w="120" w:type="dxa"/>
          <w:trHeight w:val="40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626225B" w14:textId="77777777" w:rsidR="00F03386" w:rsidRDefault="00F03386" w:rsidP="009D30A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000E85B" w14:textId="77777777" w:rsidR="00F03386" w:rsidRDefault="00F03386" w:rsidP="009D30A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DEC918" w14:textId="77777777" w:rsidR="00F03386" w:rsidRDefault="00F03386" w:rsidP="009D30A0">
            <w:pPr>
              <w:pStyle w:val="CellHeading"/>
            </w:pPr>
            <w:r>
              <w:rPr>
                <w:w w:val="100"/>
              </w:rPr>
              <w:t>Notes</w:t>
            </w:r>
          </w:p>
        </w:tc>
      </w:tr>
      <w:tr w:rsidR="00F03386" w14:paraId="0F9E4F73" w14:textId="77777777" w:rsidTr="009D30A0">
        <w:trPr>
          <w:gridAfter w:val="1"/>
          <w:wAfter w:w="120" w:type="dxa"/>
          <w:trHeight w:val="720"/>
          <w:jc w:val="center"/>
        </w:trPr>
        <w:tc>
          <w:tcPr>
            <w:tcW w:w="8640" w:type="dxa"/>
            <w:gridSpan w:val="4"/>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561C1D56" w14:textId="77777777" w:rsidR="00F03386" w:rsidRDefault="00F03386" w:rsidP="009D30A0">
            <w:pPr>
              <w:pStyle w:val="CellBody"/>
              <w:rPr>
                <w:w w:val="100"/>
              </w:rPr>
            </w:pPr>
            <w:r>
              <w:rPr>
                <w:w w:val="100"/>
              </w:rPr>
              <w:t>…..</w:t>
            </w:r>
          </w:p>
        </w:tc>
      </w:tr>
      <w:tr w:rsidR="00F03386" w14:paraId="1067220C" w14:textId="77777777" w:rsidTr="009D30A0">
        <w:trPr>
          <w:gridAfter w:val="1"/>
          <w:wAfter w:w="120" w:type="dxa"/>
          <w:trHeight w:val="720"/>
          <w:jc w:val="center"/>
        </w:trPr>
        <w:tc>
          <w:tcPr>
            <w:tcW w:w="1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AB523" w14:textId="77777777" w:rsidR="00F03386" w:rsidRDefault="00F03386" w:rsidP="009D30A0">
            <w:pPr>
              <w:pStyle w:val="CellBodyCentered"/>
            </w:pPr>
            <w:r>
              <w:rPr>
                <w:w w:val="100"/>
              </w:rPr>
              <w:t>25(11az)</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E3C8B1" w14:textId="77777777" w:rsidR="00F03386" w:rsidRDefault="00F03386" w:rsidP="009D30A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6972B5C" w14:textId="77777777" w:rsidR="00F03386" w:rsidRDefault="00F03386" w:rsidP="009D30A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03386" w14:paraId="20009BE2" w14:textId="77777777" w:rsidTr="009D30A0">
        <w:trPr>
          <w:gridAfter w:val="1"/>
          <w:wAfter w:w="120" w:type="dxa"/>
          <w:trHeight w:val="720"/>
          <w:jc w:val="center"/>
        </w:trPr>
        <w:tc>
          <w:tcPr>
            <w:tcW w:w="124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91CD9F" w14:textId="77777777" w:rsidR="00F03386" w:rsidRDefault="00F03386" w:rsidP="009D30A0">
            <w:pPr>
              <w:pStyle w:val="CellBody"/>
              <w:rPr>
                <w:w w:val="100"/>
              </w:rPr>
            </w:pPr>
            <w:r w:rsidRPr="00E8297A">
              <w:rPr>
                <w:rFonts w:eastAsia="PMingLiU"/>
                <w:spacing w:val="-2"/>
                <w:sz w:val="20"/>
                <w:highlight w:val="yellow"/>
              </w:rPr>
              <w:t>&lt;#DHss Tag&gt;</w:t>
            </w:r>
            <w:ins w:id="1" w:author="Huang, Po-kai" w:date="2024-02-02T15:33:00Z">
              <w:r>
                <w:rPr>
                  <w:w w:val="100"/>
                </w:rPr>
                <w:t>26</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8A2D7E" w14:textId="77777777" w:rsidR="00F03386" w:rsidRDefault="00F03386" w:rsidP="009D30A0">
            <w:pPr>
              <w:pStyle w:val="CellBody"/>
              <w:rPr>
                <w:w w:val="100"/>
              </w:rPr>
            </w:pPr>
            <w:ins w:id="2" w:author="Huang, Po-kai" w:date="2024-02-02T15:33:00Z">
              <w:r w:rsidRPr="00CD6DB5">
                <w:rPr>
                  <w:w w:val="100"/>
                </w:rPr>
                <w:t>Diffie-Hellman Parameter</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0027B9" w14:textId="77777777" w:rsidR="00F03386" w:rsidRDefault="00F03386" w:rsidP="009D30A0">
            <w:pPr>
              <w:pStyle w:val="CellBody"/>
              <w:rPr>
                <w:w w:val="100"/>
              </w:rPr>
            </w:pPr>
            <w:ins w:id="3" w:author="Huang, Po-kai" w:date="2024-02-02T15:33:00Z">
              <w:r>
                <w:rPr>
                  <w:w w:val="100"/>
                </w:rPr>
                <w:t xml:space="preserve">A </w:t>
              </w:r>
              <w:r w:rsidRPr="00CD6DB5">
                <w:rPr>
                  <w:w w:val="100"/>
                </w:rPr>
                <w:t xml:space="preserve">Diffie-Hellman Parameter element is present only in </w:t>
              </w:r>
            </w:ins>
            <w:ins w:id="4" w:author="Huang, Po-kai" w:date="2024-02-02T15:34:00Z">
              <w:r>
                <w:rPr>
                  <w:w w:val="100"/>
                </w:rPr>
                <w:t xml:space="preserve">certain Authentication frames as defined in </w:t>
              </w:r>
              <w:r>
                <w:rPr>
                  <w:w w:val="100"/>
                </w:rPr>
                <w:fldChar w:fldCharType="begin"/>
              </w:r>
              <w:r>
                <w:rPr>
                  <w:w w:val="100"/>
                </w:rPr>
                <w:instrText xml:space="preserve"> REF RTF31383331313a205461626c65 \h</w:instrText>
              </w:r>
            </w:ins>
            <w:r>
              <w:rPr>
                <w:w w:val="100"/>
              </w:rPr>
            </w:r>
            <w:ins w:id="5" w:author="Huang, Po-kai" w:date="2024-02-02T15:34:00Z">
              <w:r>
                <w:rPr>
                  <w:w w:val="100"/>
                </w:rPr>
                <w:fldChar w:fldCharType="separate"/>
              </w:r>
              <w:r>
                <w:rPr>
                  <w:w w:val="100"/>
                </w:rPr>
                <w:t>Table 9-71 (Presence of fields and elements in Authentication frames)</w:t>
              </w:r>
              <w:r>
                <w:rPr>
                  <w:w w:val="100"/>
                </w:rPr>
                <w:fldChar w:fldCharType="end"/>
              </w:r>
              <w:r>
                <w:rPr>
                  <w:w w:val="100"/>
                </w:rPr>
                <w:t>.</w:t>
              </w:r>
            </w:ins>
          </w:p>
        </w:tc>
      </w:tr>
      <w:tr w:rsidR="00F03386" w14:paraId="2666AA3C" w14:textId="77777777" w:rsidTr="009D30A0">
        <w:trPr>
          <w:gridAfter w:val="1"/>
          <w:wAfter w:w="120" w:type="dxa"/>
          <w:trHeight w:val="520"/>
          <w:jc w:val="center"/>
        </w:trPr>
        <w:tc>
          <w:tcPr>
            <w:tcW w:w="124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268DF01" w14:textId="77777777" w:rsidR="00F03386" w:rsidRDefault="00F03386" w:rsidP="009D30A0">
            <w:pPr>
              <w:pStyle w:val="CellBodyCentered"/>
            </w:pPr>
            <w:r>
              <w:rPr>
                <w:w w:val="100"/>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C400228" w14:textId="77777777" w:rsidR="00F03386" w:rsidRDefault="00F03386" w:rsidP="009D30A0">
            <w:pPr>
              <w:pStyle w:val="CellBody"/>
            </w:pPr>
            <w:r>
              <w:rPr>
                <w:w w:val="100"/>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E9F755F" w14:textId="77777777" w:rsidR="00F03386" w:rsidRDefault="00F03386" w:rsidP="009D30A0">
            <w:pPr>
              <w:pStyle w:val="CellBody"/>
            </w:pPr>
            <w:r>
              <w:rPr>
                <w:w w:val="100"/>
              </w:rPr>
              <w:t>One or more Vendor Specific elements are optionally present. These elements follow all other elements.</w:t>
            </w:r>
          </w:p>
        </w:tc>
      </w:tr>
    </w:tbl>
    <w:p w14:paraId="4B9D88C7" w14:textId="77777777" w:rsidR="00F03386" w:rsidRDefault="00F03386" w:rsidP="00F03386">
      <w:pPr>
        <w:widowControl w:val="0"/>
        <w:autoSpaceDE w:val="0"/>
        <w:autoSpaceDN w:val="0"/>
        <w:jc w:val="both"/>
        <w:rPr>
          <w:rFonts w:ascii="TimesNewRoman" w:hAnsi="TimesNewRoman"/>
          <w:b/>
          <w:bCs/>
          <w:color w:val="000000"/>
          <w:sz w:val="20"/>
          <w:u w:val="single"/>
        </w:rPr>
      </w:pPr>
    </w:p>
    <w:p w14:paraId="759510FB" w14:textId="77777777" w:rsidR="00F03386" w:rsidRPr="00FE0F9B" w:rsidRDefault="00F03386" w:rsidP="00F03386">
      <w:pPr>
        <w:widowControl w:val="0"/>
        <w:autoSpaceDE w:val="0"/>
        <w:autoSpaceDN w:val="0"/>
        <w:jc w:val="both"/>
        <w:rPr>
          <w:b/>
          <w:i/>
          <w:color w:val="000000"/>
          <w:sz w:val="20"/>
        </w:rPr>
      </w:pPr>
      <w:proofErr w:type="spellStart"/>
      <w:r w:rsidRPr="00FE0F9B">
        <w:rPr>
          <w:b/>
          <w:color w:val="000000"/>
          <w:sz w:val="20"/>
          <w:highlight w:val="yellow"/>
        </w:rPr>
        <w:t>TGbi</w:t>
      </w:r>
      <w:proofErr w:type="spellEnd"/>
      <w:r w:rsidRPr="00FE0F9B">
        <w:rPr>
          <w:b/>
          <w:color w:val="000000"/>
          <w:sz w:val="20"/>
          <w:highlight w:val="yellow"/>
        </w:rPr>
        <w:t xml:space="preserve"> Editor:</w:t>
      </w:r>
      <w:r w:rsidRPr="00FE0F9B">
        <w:rPr>
          <w:b/>
          <w:i/>
          <w:color w:val="000000"/>
          <w:sz w:val="20"/>
          <w:highlight w:val="yellow"/>
        </w:rPr>
        <w:t xml:space="preserve"> Instruction</w:t>
      </w:r>
      <w:r w:rsidRPr="00FE0F9B">
        <w:rPr>
          <w:b/>
          <w:i/>
          <w:color w:val="000000"/>
          <w:sz w:val="20"/>
        </w:rPr>
        <w:t xml:space="preserve">: </w:t>
      </w:r>
      <w:r>
        <w:rPr>
          <w:b/>
          <w:i/>
          <w:color w:val="000000"/>
          <w:sz w:val="20"/>
        </w:rPr>
        <w:t>Modify</w:t>
      </w:r>
      <w:r w:rsidRPr="00FE0F9B">
        <w:rPr>
          <w:b/>
          <w:i/>
          <w:color w:val="000000"/>
          <w:sz w:val="20"/>
        </w:rPr>
        <w:t xml:space="preserve"> Table 9-7</w:t>
      </w:r>
      <w:r>
        <w:rPr>
          <w:b/>
          <w:i/>
          <w:color w:val="000000"/>
          <w:sz w:val="20"/>
        </w:rPr>
        <w:t>1</w:t>
      </w:r>
      <w:r w:rsidRPr="00FE0F9B">
        <w:rPr>
          <w:b/>
          <w:i/>
          <w:color w:val="000000"/>
          <w:sz w:val="20"/>
        </w:rPr>
        <w:t xml:space="preserve"> as follows (not all lines shown):</w:t>
      </w:r>
    </w:p>
    <w:p w14:paraId="72B97374" w14:textId="77777777" w:rsidR="00F03386" w:rsidRDefault="00F03386" w:rsidP="00F03386">
      <w:pPr>
        <w:widowControl w:val="0"/>
        <w:autoSpaceDE w:val="0"/>
        <w:autoSpaceDN w:val="0"/>
        <w:jc w:val="both"/>
        <w:rPr>
          <w:rFonts w:ascii="TimesNewRoman" w:hAnsi="TimesNewRoman"/>
          <w:b/>
          <w:bCs/>
          <w:color w:val="000000"/>
          <w:sz w:val="20"/>
          <w:u w:val="single"/>
        </w:rPr>
      </w:pPr>
    </w:p>
    <w:p w14:paraId="4F8F1629" w14:textId="77777777" w:rsidR="00F03386" w:rsidRDefault="00F03386" w:rsidP="00F0338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03386" w14:paraId="4902F6D4" w14:textId="77777777" w:rsidTr="009D30A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F5207D3" w14:textId="77777777" w:rsidR="00F03386" w:rsidRDefault="00F03386" w:rsidP="009D30A0">
            <w:pPr>
              <w:pStyle w:val="TableTitle"/>
              <w:numPr>
                <w:ilvl w:val="0"/>
                <w:numId w:val="37"/>
              </w:numPr>
            </w:pPr>
            <w:bookmarkStart w:id="6"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F03386" w14:paraId="3DD88D77" w14:textId="77777777" w:rsidTr="009D30A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1C4004E" w14:textId="77777777" w:rsidR="00F03386" w:rsidRDefault="00F03386" w:rsidP="009D30A0">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4C6949" w14:textId="77777777" w:rsidR="00F03386" w:rsidRDefault="00F03386" w:rsidP="009D30A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6FCACB" w14:textId="77777777" w:rsidR="00F03386" w:rsidRDefault="00F03386" w:rsidP="009D30A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0C3AD35" w14:textId="77777777" w:rsidR="00F03386" w:rsidRDefault="00F03386" w:rsidP="009D30A0">
            <w:pPr>
              <w:pStyle w:val="CellHeading"/>
            </w:pPr>
            <w:r>
              <w:rPr>
                <w:w w:val="100"/>
              </w:rPr>
              <w:t xml:space="preserve">Presence of fields and elements </w:t>
            </w:r>
            <w:r>
              <w:rPr>
                <w:w w:val="100"/>
              </w:rPr>
              <w:br/>
              <w:t>from order 4 onward</w:t>
            </w:r>
          </w:p>
        </w:tc>
      </w:tr>
      <w:tr w:rsidR="00F03386" w14:paraId="24EA30BD" w14:textId="77777777" w:rsidTr="009D30A0">
        <w:trPr>
          <w:trHeight w:val="920"/>
          <w:jc w:val="center"/>
        </w:trPr>
        <w:tc>
          <w:tcPr>
            <w:tcW w:w="8620" w:type="dxa"/>
            <w:gridSpan w:val="4"/>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37B7E573" w14:textId="77777777" w:rsidR="00F03386" w:rsidRDefault="00F03386" w:rsidP="009D30A0">
            <w:pPr>
              <w:pStyle w:val="CellBody"/>
              <w:rPr>
                <w:w w:val="100"/>
              </w:rPr>
            </w:pPr>
            <w:r>
              <w:rPr>
                <w:w w:val="100"/>
              </w:rPr>
              <w:t>….</w:t>
            </w:r>
          </w:p>
        </w:tc>
      </w:tr>
      <w:tr w:rsidR="00F03386" w14:paraId="3061E1B3" w14:textId="77777777" w:rsidTr="009D30A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5C92D5" w14:textId="77777777" w:rsidR="00F03386" w:rsidRDefault="00F03386" w:rsidP="009D30A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79DCDB" w14:textId="77777777" w:rsidR="00F03386" w:rsidRDefault="00F03386" w:rsidP="009D30A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1A917A" w14:textId="77777777" w:rsidR="00F03386" w:rsidRDefault="00F03386" w:rsidP="009D30A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4BDFF1" w14:textId="77777777" w:rsidR="00F03386" w:rsidRDefault="00F03386" w:rsidP="009D30A0">
            <w:pPr>
              <w:pStyle w:val="CellBody"/>
              <w:rPr>
                <w:w w:val="100"/>
              </w:rPr>
            </w:pPr>
            <w:r>
              <w:rPr>
                <w:w w:val="100"/>
              </w:rPr>
              <w:t xml:space="preserve">The (#1776)MDE is present. </w:t>
            </w:r>
          </w:p>
          <w:p w14:paraId="1EDB0CAD" w14:textId="77777777" w:rsidR="00F03386" w:rsidRDefault="00F03386" w:rsidP="009D30A0">
            <w:pPr>
              <w:pStyle w:val="CellBody"/>
              <w:rPr>
                <w:w w:val="100"/>
              </w:rPr>
            </w:pPr>
          </w:p>
          <w:p w14:paraId="54820072" w14:textId="77777777" w:rsidR="00F03386" w:rsidRDefault="00F03386" w:rsidP="009D30A0">
            <w:pPr>
              <w:pStyle w:val="CellBody"/>
              <w:rPr>
                <w:w w:val="100"/>
              </w:rPr>
            </w:pPr>
            <w:r>
              <w:rPr>
                <w:w w:val="100"/>
              </w:rPr>
              <w:t>The (#1776)FTE and RSNE(s) are present if dot11RSNAActivated is true.</w:t>
            </w:r>
          </w:p>
          <w:p w14:paraId="1A57E6B7" w14:textId="77777777" w:rsidR="00F03386" w:rsidRDefault="00F03386" w:rsidP="009D30A0">
            <w:pPr>
              <w:pStyle w:val="CellBody"/>
              <w:rPr>
                <w:ins w:id="7" w:author="Huang, Po-kai" w:date="2024-02-02T15:36:00Z"/>
                <w:w w:val="100"/>
              </w:rPr>
            </w:pPr>
          </w:p>
          <w:p w14:paraId="393AB107" w14:textId="77777777" w:rsidR="00F03386" w:rsidRDefault="00F03386" w:rsidP="009D30A0">
            <w:pPr>
              <w:pStyle w:val="CellBody"/>
              <w:rPr>
                <w:ins w:id="8" w:author="Huang, Po-kai" w:date="2024-02-02T15:37:00Z"/>
                <w:w w:val="100"/>
              </w:rPr>
            </w:pPr>
            <w:r w:rsidRPr="00E8297A">
              <w:rPr>
                <w:rFonts w:eastAsia="PMingLiU"/>
                <w:spacing w:val="-2"/>
                <w:sz w:val="20"/>
                <w:highlight w:val="yellow"/>
              </w:rPr>
              <w:t>&lt;#DHss Tag&gt;</w:t>
            </w:r>
            <w:ins w:id="9" w:author="Huang, Po-kai" w:date="2024-02-02T15:36:00Z">
              <w:r>
                <w:rPr>
                  <w:w w:val="100"/>
                </w:rPr>
                <w:t xml:space="preserve">The </w:t>
              </w:r>
              <w:r w:rsidRPr="00CD6DB5">
                <w:rPr>
                  <w:w w:val="100"/>
                </w:rPr>
                <w:t>Diffie-Hellman Parameter element is present</w:t>
              </w:r>
              <w:r>
                <w:rPr>
                  <w:w w:val="100"/>
                </w:rPr>
                <w:t xml:space="preserve"> as defined in </w:t>
              </w:r>
            </w:ins>
            <w:ins w:id="10" w:author="Huang, Po-kai" w:date="2024-02-02T15:37:00Z">
              <w:r w:rsidRPr="0090161F">
                <w:rPr>
                  <w:w w:val="100"/>
                </w:rPr>
                <w:t xml:space="preserve">12.14.x.1 </w:t>
              </w:r>
              <w:r>
                <w:rPr>
                  <w:w w:val="100"/>
                </w:rPr>
                <w:t>(</w:t>
              </w:r>
              <w:r w:rsidRPr="0090161F">
                <w:rPr>
                  <w:w w:val="100"/>
                </w:rPr>
                <w:t>FT</w:t>
              </w:r>
              <w:r>
                <w:rPr>
                  <w:w w:val="100"/>
                </w:rPr>
                <w:t>).</w:t>
              </w:r>
            </w:ins>
          </w:p>
          <w:p w14:paraId="1BA63C60" w14:textId="77777777" w:rsidR="00F03386" w:rsidRDefault="00F03386" w:rsidP="009D30A0">
            <w:pPr>
              <w:pStyle w:val="CellBody"/>
              <w:rPr>
                <w:w w:val="100"/>
              </w:rPr>
            </w:pPr>
          </w:p>
          <w:p w14:paraId="5366F8C1" w14:textId="77777777" w:rsidR="00F03386" w:rsidRDefault="00F03386" w:rsidP="009D30A0">
            <w:pPr>
              <w:pStyle w:val="CellBody"/>
            </w:pPr>
          </w:p>
        </w:tc>
      </w:tr>
      <w:tr w:rsidR="00F03386" w14:paraId="70D322CE" w14:textId="77777777" w:rsidTr="009D30A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1C64D9" w14:textId="77777777" w:rsidR="00F03386" w:rsidRDefault="00F03386" w:rsidP="009D30A0">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55A3FB" w14:textId="77777777" w:rsidR="00F03386" w:rsidRDefault="00F03386" w:rsidP="009D30A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80DB81" w14:textId="77777777" w:rsidR="00F03386" w:rsidRDefault="00F03386" w:rsidP="009D30A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71BF80" w14:textId="77777777" w:rsidR="00F03386" w:rsidRDefault="00F03386" w:rsidP="009D30A0">
            <w:pPr>
              <w:pStyle w:val="CellBody"/>
              <w:rPr>
                <w:w w:val="100"/>
              </w:rPr>
            </w:pPr>
            <w:r>
              <w:rPr>
                <w:w w:val="100"/>
              </w:rPr>
              <w:t xml:space="preserve">The (#1776)MDE is present if the Status Code field is 0. </w:t>
            </w:r>
          </w:p>
          <w:p w14:paraId="7ACC70F5" w14:textId="77777777" w:rsidR="00F03386" w:rsidRDefault="00F03386" w:rsidP="009D30A0">
            <w:pPr>
              <w:pStyle w:val="CellBody"/>
              <w:rPr>
                <w:w w:val="100"/>
              </w:rPr>
            </w:pPr>
          </w:p>
          <w:p w14:paraId="10165095" w14:textId="77777777" w:rsidR="00F03386" w:rsidRDefault="00F03386" w:rsidP="009D30A0">
            <w:pPr>
              <w:pStyle w:val="CellBody"/>
              <w:rPr>
                <w:ins w:id="11" w:author="Huang, Po-kai" w:date="2024-02-02T15:37:00Z"/>
                <w:w w:val="100"/>
              </w:rPr>
            </w:pPr>
            <w:r>
              <w:rPr>
                <w:w w:val="100"/>
              </w:rPr>
              <w:t>The (#1776)FTE and RSNE(s) are present if the Status Code field is 0 and dot11RSNAActivated is true.</w:t>
            </w:r>
          </w:p>
          <w:p w14:paraId="431E150F" w14:textId="77777777" w:rsidR="00F03386" w:rsidRDefault="00F03386" w:rsidP="009D30A0">
            <w:pPr>
              <w:pStyle w:val="CellBody"/>
              <w:rPr>
                <w:ins w:id="12" w:author="Huang, Po-kai" w:date="2024-02-02T15:37:00Z"/>
                <w:w w:val="100"/>
              </w:rPr>
            </w:pPr>
          </w:p>
          <w:p w14:paraId="741AAB60" w14:textId="77777777" w:rsidR="00F03386" w:rsidRDefault="00F03386" w:rsidP="009D30A0">
            <w:pPr>
              <w:pStyle w:val="CellBody"/>
              <w:rPr>
                <w:ins w:id="13" w:author="Huang, Po-kai" w:date="2024-02-02T15:37:00Z"/>
                <w:w w:val="100"/>
              </w:rPr>
            </w:pPr>
            <w:r w:rsidRPr="00E8297A">
              <w:rPr>
                <w:rFonts w:eastAsia="PMingLiU"/>
                <w:spacing w:val="-2"/>
                <w:sz w:val="20"/>
                <w:highlight w:val="yellow"/>
              </w:rPr>
              <w:t>&lt;#DHss Tag&gt;</w:t>
            </w:r>
            <w:ins w:id="14" w:author="Huang, Po-kai" w:date="2024-02-02T15:37:00Z">
              <w:r>
                <w:rPr>
                  <w:w w:val="100"/>
                </w:rPr>
                <w:t xml:space="preserve">The </w:t>
              </w:r>
              <w:r w:rsidRPr="00CD6DB5">
                <w:rPr>
                  <w:w w:val="100"/>
                </w:rPr>
                <w:t>Diffie-Hellman Parameter element is present</w:t>
              </w:r>
              <w:r>
                <w:rPr>
                  <w:w w:val="100"/>
                </w:rPr>
                <w:t xml:space="preserve"> as defined in </w:t>
              </w:r>
              <w:r w:rsidRPr="0090161F">
                <w:rPr>
                  <w:w w:val="100"/>
                </w:rPr>
                <w:t xml:space="preserve">12.14.x.1 </w:t>
              </w:r>
              <w:r>
                <w:rPr>
                  <w:w w:val="100"/>
                </w:rPr>
                <w:t>(</w:t>
              </w:r>
              <w:r w:rsidRPr="0090161F">
                <w:rPr>
                  <w:w w:val="100"/>
                </w:rPr>
                <w:t>FT</w:t>
              </w:r>
              <w:r>
                <w:rPr>
                  <w:w w:val="100"/>
                </w:rPr>
                <w:t>).</w:t>
              </w:r>
            </w:ins>
          </w:p>
          <w:p w14:paraId="3E2D744A" w14:textId="77777777" w:rsidR="00F03386" w:rsidRDefault="00F03386" w:rsidP="009D30A0">
            <w:pPr>
              <w:pStyle w:val="CellBody"/>
            </w:pPr>
          </w:p>
        </w:tc>
      </w:tr>
    </w:tbl>
    <w:p w14:paraId="6EEB3690" w14:textId="77777777" w:rsidR="00F03386" w:rsidRDefault="00F03386" w:rsidP="00F03386">
      <w:pPr>
        <w:widowControl w:val="0"/>
        <w:autoSpaceDE w:val="0"/>
        <w:autoSpaceDN w:val="0"/>
        <w:jc w:val="both"/>
        <w:rPr>
          <w:rFonts w:ascii="TimesNewRoman" w:hAnsi="TimesNewRoman"/>
          <w:b/>
          <w:bCs/>
          <w:color w:val="000000"/>
          <w:sz w:val="20"/>
          <w:u w:val="single"/>
        </w:rPr>
      </w:pPr>
    </w:p>
    <w:p w14:paraId="50992AB9" w14:textId="77777777" w:rsidR="00F03386" w:rsidRDefault="00F03386" w:rsidP="00F03386">
      <w:pPr>
        <w:widowControl w:val="0"/>
        <w:autoSpaceDE w:val="0"/>
        <w:autoSpaceDN w:val="0"/>
        <w:jc w:val="both"/>
        <w:rPr>
          <w:rFonts w:ascii="TimesNewRoman" w:hAnsi="TimesNewRoman"/>
          <w:b/>
          <w:bCs/>
          <w:color w:val="000000"/>
          <w:sz w:val="20"/>
          <w:u w:val="single"/>
        </w:rPr>
      </w:pPr>
    </w:p>
    <w:p w14:paraId="1F08D127" w14:textId="77777777" w:rsidR="00F03386" w:rsidRPr="00E124C1" w:rsidRDefault="00F03386" w:rsidP="00F03386">
      <w:pPr>
        <w:widowControl w:val="0"/>
        <w:autoSpaceDE w:val="0"/>
        <w:autoSpaceDN w:val="0"/>
        <w:jc w:val="both"/>
        <w:rPr>
          <w:rFonts w:ascii="TimesNewRoman" w:hAnsi="TimesNewRoman"/>
          <w:b/>
          <w:bCs/>
          <w:color w:val="000000"/>
          <w:sz w:val="20"/>
          <w:u w:val="single"/>
        </w:rPr>
      </w:pPr>
    </w:p>
    <w:p w14:paraId="57DA0A10" w14:textId="77777777" w:rsidR="00F03386" w:rsidRDefault="00F03386" w:rsidP="001333CD">
      <w:pPr>
        <w:rPr>
          <w:rFonts w:eastAsia="PMingLiU"/>
          <w:spacing w:val="-2"/>
          <w:sz w:val="20"/>
        </w:rPr>
      </w:pPr>
    </w:p>
    <w:sectPr w:rsidR="00F03386" w:rsidSect="002D22C5">
      <w:headerReference w:type="default" r:id="rId10"/>
      <w:footerReference w:type="defaul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047F" w14:textId="77777777" w:rsidR="00BE6341" w:rsidRDefault="00BE6341">
      <w:r>
        <w:separator/>
      </w:r>
    </w:p>
  </w:endnote>
  <w:endnote w:type="continuationSeparator" w:id="0">
    <w:p w14:paraId="436FA917" w14:textId="77777777" w:rsidR="00BE6341" w:rsidRDefault="00BE6341">
      <w:r>
        <w:continuationSeparator/>
      </w:r>
    </w:p>
  </w:endnote>
  <w:endnote w:type="continuationNotice" w:id="1">
    <w:p w14:paraId="51CD3E76" w14:textId="77777777" w:rsidR="00BE6341" w:rsidRDefault="00BE6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BD07A5"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259E" w14:textId="77777777" w:rsidR="00BE6341" w:rsidRDefault="00BE6341">
      <w:r>
        <w:separator/>
      </w:r>
    </w:p>
  </w:footnote>
  <w:footnote w:type="continuationSeparator" w:id="0">
    <w:p w14:paraId="2E7544DB" w14:textId="77777777" w:rsidR="00BE6341" w:rsidRDefault="00BE6341">
      <w:r>
        <w:continuationSeparator/>
      </w:r>
    </w:p>
  </w:footnote>
  <w:footnote w:type="continuationNotice" w:id="1">
    <w:p w14:paraId="095BF4C0" w14:textId="77777777" w:rsidR="00BE6341" w:rsidRDefault="00BE6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1B96F23B" w:rsidR="00494F5D" w:rsidRDefault="00D23938">
    <w:pPr>
      <w:pStyle w:val="Header"/>
      <w:tabs>
        <w:tab w:val="clear" w:pos="6480"/>
        <w:tab w:val="center" w:pos="4680"/>
        <w:tab w:val="right" w:pos="9360"/>
      </w:tabs>
      <w:rPr>
        <w:lang w:eastAsia="ko-KR"/>
      </w:rPr>
    </w:pPr>
    <w:r>
      <w:rPr>
        <w:lang w:eastAsia="ko-KR"/>
      </w:rPr>
      <w:t xml:space="preserve">January </w:t>
    </w:r>
    <w:r w:rsidR="006061FB">
      <w:rPr>
        <w:lang w:eastAsia="ko-KR"/>
      </w:rPr>
      <w:t>202</w:t>
    </w:r>
    <w:r>
      <w:rPr>
        <w:lang w:eastAsia="ko-KR"/>
      </w:rPr>
      <w:t>4</w:t>
    </w:r>
    <w:r w:rsidR="00494F5D">
      <w:tab/>
    </w:r>
    <w:r w:rsidR="00494F5D">
      <w:tab/>
    </w:r>
    <w:r w:rsidR="00BD07A5">
      <w:fldChar w:fldCharType="begin"/>
    </w:r>
    <w:r w:rsidR="00BD07A5">
      <w:instrText xml:space="preserve"> TITLE  \* MERGEFORMAT </w:instrText>
    </w:r>
    <w:r w:rsidR="00BD07A5">
      <w:fldChar w:fldCharType="separate"/>
    </w:r>
    <w:r w:rsidR="00316A3F">
      <w:t>doc.: IEEE 802.11-2</w:t>
    </w:r>
    <w:r>
      <w:t>4</w:t>
    </w:r>
    <w:r w:rsidR="00316A3F">
      <w:t>/</w:t>
    </w:r>
    <w:r w:rsidR="00017C12">
      <w:t>0</w:t>
    </w:r>
    <w:r w:rsidR="00341FA6">
      <w:t>150</w:t>
    </w:r>
    <w:r w:rsidR="00316A3F">
      <w:t>r</w:t>
    </w:r>
    <w:r w:rsidR="00AC23F1">
      <w:t>4</w:t>
    </w:r>
    <w:r w:rsidR="00BD07A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4"/>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0"/>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2"/>
  </w:num>
  <w:num w:numId="14" w16cid:durableId="1007948623">
    <w:abstractNumId w:val="11"/>
  </w:num>
  <w:num w:numId="15" w16cid:durableId="74058283">
    <w:abstractNumId w:val="1"/>
  </w:num>
  <w:num w:numId="16" w16cid:durableId="1744180195">
    <w:abstractNumId w:val="7"/>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6"/>
  </w:num>
  <w:num w:numId="31" w16cid:durableId="1365061365">
    <w:abstractNumId w:val="5"/>
  </w:num>
  <w:num w:numId="32" w16cid:durableId="1794516481">
    <w:abstractNumId w:val="3"/>
  </w:num>
  <w:num w:numId="33" w16cid:durableId="1066800044">
    <w:abstractNumId w:val="8"/>
  </w:num>
  <w:num w:numId="34" w16cid:durableId="376590139">
    <w:abstractNumId w:val="9"/>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DE7"/>
    <w:rsid w:val="00006DBB"/>
    <w:rsid w:val="0000743C"/>
    <w:rsid w:val="000118ED"/>
    <w:rsid w:val="000135FD"/>
    <w:rsid w:val="0001399F"/>
    <w:rsid w:val="00013F87"/>
    <w:rsid w:val="000147AE"/>
    <w:rsid w:val="000157CC"/>
    <w:rsid w:val="00015A01"/>
    <w:rsid w:val="00016397"/>
    <w:rsid w:val="00016FD5"/>
    <w:rsid w:val="00017C12"/>
    <w:rsid w:val="00017D25"/>
    <w:rsid w:val="0002023D"/>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501"/>
    <w:rsid w:val="00033ED4"/>
    <w:rsid w:val="000364D7"/>
    <w:rsid w:val="00036581"/>
    <w:rsid w:val="0003765F"/>
    <w:rsid w:val="000378AB"/>
    <w:rsid w:val="00040532"/>
    <w:rsid w:val="000405C4"/>
    <w:rsid w:val="0004211E"/>
    <w:rsid w:val="00042767"/>
    <w:rsid w:val="000451EC"/>
    <w:rsid w:val="00047892"/>
    <w:rsid w:val="000517F2"/>
    <w:rsid w:val="00051B12"/>
    <w:rsid w:val="00052123"/>
    <w:rsid w:val="000525DF"/>
    <w:rsid w:val="000551ED"/>
    <w:rsid w:val="00055A61"/>
    <w:rsid w:val="000562F5"/>
    <w:rsid w:val="00056359"/>
    <w:rsid w:val="0005766F"/>
    <w:rsid w:val="00057982"/>
    <w:rsid w:val="00060CB3"/>
    <w:rsid w:val="00061F04"/>
    <w:rsid w:val="00063E86"/>
    <w:rsid w:val="0006411C"/>
    <w:rsid w:val="00064C43"/>
    <w:rsid w:val="00064DDE"/>
    <w:rsid w:val="000658D6"/>
    <w:rsid w:val="00067275"/>
    <w:rsid w:val="0006732A"/>
    <w:rsid w:val="00067D84"/>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580"/>
    <w:rsid w:val="000A3C49"/>
    <w:rsid w:val="000A49A0"/>
    <w:rsid w:val="000A4E08"/>
    <w:rsid w:val="000A5181"/>
    <w:rsid w:val="000A71DC"/>
    <w:rsid w:val="000B0BCB"/>
    <w:rsid w:val="000B4472"/>
    <w:rsid w:val="000B4C46"/>
    <w:rsid w:val="000B5271"/>
    <w:rsid w:val="000B5CDF"/>
    <w:rsid w:val="000B6860"/>
    <w:rsid w:val="000C0A9A"/>
    <w:rsid w:val="000C0B5A"/>
    <w:rsid w:val="000C289F"/>
    <w:rsid w:val="000C356E"/>
    <w:rsid w:val="000C39C0"/>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7C00"/>
    <w:rsid w:val="000E0494"/>
    <w:rsid w:val="000E0E77"/>
    <w:rsid w:val="000E19AC"/>
    <w:rsid w:val="000E1C37"/>
    <w:rsid w:val="000E1D7B"/>
    <w:rsid w:val="000E37EF"/>
    <w:rsid w:val="000E3D7A"/>
    <w:rsid w:val="000E4589"/>
    <w:rsid w:val="000E4B82"/>
    <w:rsid w:val="000E4D22"/>
    <w:rsid w:val="000E4F70"/>
    <w:rsid w:val="000E58B6"/>
    <w:rsid w:val="000E7085"/>
    <w:rsid w:val="000E720C"/>
    <w:rsid w:val="000E7BB8"/>
    <w:rsid w:val="000F00EC"/>
    <w:rsid w:val="000F0152"/>
    <w:rsid w:val="000F0ED5"/>
    <w:rsid w:val="000F3C38"/>
    <w:rsid w:val="000F4937"/>
    <w:rsid w:val="000F5088"/>
    <w:rsid w:val="000F56C0"/>
    <w:rsid w:val="000F632C"/>
    <w:rsid w:val="000F685B"/>
    <w:rsid w:val="001008C5"/>
    <w:rsid w:val="001015F8"/>
    <w:rsid w:val="00101B5C"/>
    <w:rsid w:val="00103BF4"/>
    <w:rsid w:val="00103F06"/>
    <w:rsid w:val="0010489E"/>
    <w:rsid w:val="00105918"/>
    <w:rsid w:val="00107D97"/>
    <w:rsid w:val="001101C2"/>
    <w:rsid w:val="001109AA"/>
    <w:rsid w:val="00110F41"/>
    <w:rsid w:val="00112289"/>
    <w:rsid w:val="001129AE"/>
    <w:rsid w:val="00112C6A"/>
    <w:rsid w:val="001157BA"/>
    <w:rsid w:val="00115A0B"/>
    <w:rsid w:val="00115A75"/>
    <w:rsid w:val="00116195"/>
    <w:rsid w:val="001163F7"/>
    <w:rsid w:val="0011688F"/>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75D7"/>
    <w:rsid w:val="00130068"/>
    <w:rsid w:val="00132BEA"/>
    <w:rsid w:val="001333CD"/>
    <w:rsid w:val="0013371D"/>
    <w:rsid w:val="00133FBD"/>
    <w:rsid w:val="00134114"/>
    <w:rsid w:val="0013714C"/>
    <w:rsid w:val="001372C2"/>
    <w:rsid w:val="001373F8"/>
    <w:rsid w:val="00142199"/>
    <w:rsid w:val="00142A8C"/>
    <w:rsid w:val="00142C1E"/>
    <w:rsid w:val="00143411"/>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7C9B"/>
    <w:rsid w:val="00170834"/>
    <w:rsid w:val="00170EF8"/>
    <w:rsid w:val="00172DD9"/>
    <w:rsid w:val="001730EE"/>
    <w:rsid w:val="001738FD"/>
    <w:rsid w:val="00173F04"/>
    <w:rsid w:val="001746E3"/>
    <w:rsid w:val="00174806"/>
    <w:rsid w:val="00175318"/>
    <w:rsid w:val="00175CDF"/>
    <w:rsid w:val="0017659B"/>
    <w:rsid w:val="001768EC"/>
    <w:rsid w:val="00176DED"/>
    <w:rsid w:val="00177881"/>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A0EDB"/>
    <w:rsid w:val="001A1C56"/>
    <w:rsid w:val="001A2240"/>
    <w:rsid w:val="001A23CD"/>
    <w:rsid w:val="001A3292"/>
    <w:rsid w:val="001A358C"/>
    <w:rsid w:val="001A3863"/>
    <w:rsid w:val="001A4881"/>
    <w:rsid w:val="001A4910"/>
    <w:rsid w:val="001A499B"/>
    <w:rsid w:val="001A4DF7"/>
    <w:rsid w:val="001A50CA"/>
    <w:rsid w:val="001A6AAA"/>
    <w:rsid w:val="001B1007"/>
    <w:rsid w:val="001B2514"/>
    <w:rsid w:val="001B252D"/>
    <w:rsid w:val="001B2904"/>
    <w:rsid w:val="001B3086"/>
    <w:rsid w:val="001B3275"/>
    <w:rsid w:val="001B5F2E"/>
    <w:rsid w:val="001B626F"/>
    <w:rsid w:val="001B63BC"/>
    <w:rsid w:val="001B6FB9"/>
    <w:rsid w:val="001B75DC"/>
    <w:rsid w:val="001C04FD"/>
    <w:rsid w:val="001C1834"/>
    <w:rsid w:val="001C2090"/>
    <w:rsid w:val="001C37A0"/>
    <w:rsid w:val="001C3AA4"/>
    <w:rsid w:val="001C7CCE"/>
    <w:rsid w:val="001D0863"/>
    <w:rsid w:val="001D15ED"/>
    <w:rsid w:val="001D20B8"/>
    <w:rsid w:val="001D29DB"/>
    <w:rsid w:val="001D328B"/>
    <w:rsid w:val="001D4A93"/>
    <w:rsid w:val="001D5148"/>
    <w:rsid w:val="001D51E6"/>
    <w:rsid w:val="001D6A5C"/>
    <w:rsid w:val="001D6EFD"/>
    <w:rsid w:val="001D6EFE"/>
    <w:rsid w:val="001D7948"/>
    <w:rsid w:val="001E0946"/>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20CE8"/>
    <w:rsid w:val="0022139A"/>
    <w:rsid w:val="00221F96"/>
    <w:rsid w:val="002228CB"/>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3257"/>
    <w:rsid w:val="0027405C"/>
    <w:rsid w:val="00274932"/>
    <w:rsid w:val="0027555A"/>
    <w:rsid w:val="00276580"/>
    <w:rsid w:val="00276A42"/>
    <w:rsid w:val="00276D78"/>
    <w:rsid w:val="00280C2C"/>
    <w:rsid w:val="00281977"/>
    <w:rsid w:val="00281A5D"/>
    <w:rsid w:val="00281B6A"/>
    <w:rsid w:val="00281C3F"/>
    <w:rsid w:val="00282053"/>
    <w:rsid w:val="00282B33"/>
    <w:rsid w:val="00282DAA"/>
    <w:rsid w:val="00284C5E"/>
    <w:rsid w:val="002850E5"/>
    <w:rsid w:val="0028582C"/>
    <w:rsid w:val="00285AB7"/>
    <w:rsid w:val="002862B5"/>
    <w:rsid w:val="00286990"/>
    <w:rsid w:val="00286BA4"/>
    <w:rsid w:val="0029040F"/>
    <w:rsid w:val="0029049D"/>
    <w:rsid w:val="0029184C"/>
    <w:rsid w:val="00291A10"/>
    <w:rsid w:val="002920EE"/>
    <w:rsid w:val="00292FF6"/>
    <w:rsid w:val="00293271"/>
    <w:rsid w:val="002934DA"/>
    <w:rsid w:val="00293B8A"/>
    <w:rsid w:val="0029416D"/>
    <w:rsid w:val="00294479"/>
    <w:rsid w:val="00294B37"/>
    <w:rsid w:val="00296D79"/>
    <w:rsid w:val="00297600"/>
    <w:rsid w:val="00297873"/>
    <w:rsid w:val="002A195C"/>
    <w:rsid w:val="002A2D74"/>
    <w:rsid w:val="002A32EC"/>
    <w:rsid w:val="002A343A"/>
    <w:rsid w:val="002A34A0"/>
    <w:rsid w:val="002A479E"/>
    <w:rsid w:val="002A4A61"/>
    <w:rsid w:val="002A74F8"/>
    <w:rsid w:val="002B06E5"/>
    <w:rsid w:val="002B115A"/>
    <w:rsid w:val="002B1D1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C7D8B"/>
    <w:rsid w:val="002D116C"/>
    <w:rsid w:val="002D1D1D"/>
    <w:rsid w:val="002D1D40"/>
    <w:rsid w:val="002D1DFA"/>
    <w:rsid w:val="002D22C5"/>
    <w:rsid w:val="002D29CB"/>
    <w:rsid w:val="002D36C5"/>
    <w:rsid w:val="002D518F"/>
    <w:rsid w:val="002D7ED5"/>
    <w:rsid w:val="002E030C"/>
    <w:rsid w:val="002E1B18"/>
    <w:rsid w:val="002E1F4B"/>
    <w:rsid w:val="002E2EDE"/>
    <w:rsid w:val="002E399C"/>
    <w:rsid w:val="002E4F79"/>
    <w:rsid w:val="002E68A9"/>
    <w:rsid w:val="002E6FF6"/>
    <w:rsid w:val="002E7439"/>
    <w:rsid w:val="002E75B2"/>
    <w:rsid w:val="002E798B"/>
    <w:rsid w:val="002F25B2"/>
    <w:rsid w:val="002F2BC5"/>
    <w:rsid w:val="002F376B"/>
    <w:rsid w:val="002F424F"/>
    <w:rsid w:val="002F4737"/>
    <w:rsid w:val="002F5C8C"/>
    <w:rsid w:val="002F7199"/>
    <w:rsid w:val="002F7D11"/>
    <w:rsid w:val="003000DF"/>
    <w:rsid w:val="00300F17"/>
    <w:rsid w:val="003024ED"/>
    <w:rsid w:val="00302D16"/>
    <w:rsid w:val="00304B7D"/>
    <w:rsid w:val="00305851"/>
    <w:rsid w:val="00305D6E"/>
    <w:rsid w:val="00305DEB"/>
    <w:rsid w:val="00305E07"/>
    <w:rsid w:val="0030782E"/>
    <w:rsid w:val="00307F5F"/>
    <w:rsid w:val="00312818"/>
    <w:rsid w:val="00313EBA"/>
    <w:rsid w:val="0031553C"/>
    <w:rsid w:val="003166C0"/>
    <w:rsid w:val="00316A3F"/>
    <w:rsid w:val="0031705E"/>
    <w:rsid w:val="003202D3"/>
    <w:rsid w:val="003214E2"/>
    <w:rsid w:val="003228B3"/>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4659"/>
    <w:rsid w:val="00344961"/>
    <w:rsid w:val="003449F9"/>
    <w:rsid w:val="00344DA2"/>
    <w:rsid w:val="00344F17"/>
    <w:rsid w:val="003465D3"/>
    <w:rsid w:val="003479E4"/>
    <w:rsid w:val="00347C43"/>
    <w:rsid w:val="00351739"/>
    <w:rsid w:val="00351AB4"/>
    <w:rsid w:val="0035245D"/>
    <w:rsid w:val="003529F5"/>
    <w:rsid w:val="00356918"/>
    <w:rsid w:val="00356E8F"/>
    <w:rsid w:val="003574C7"/>
    <w:rsid w:val="0035759D"/>
    <w:rsid w:val="00360C87"/>
    <w:rsid w:val="00361A4D"/>
    <w:rsid w:val="00361BDF"/>
    <w:rsid w:val="00361C6A"/>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88E"/>
    <w:rsid w:val="00380503"/>
    <w:rsid w:val="00380D3A"/>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1BCD"/>
    <w:rsid w:val="003B24A5"/>
    <w:rsid w:val="003B3492"/>
    <w:rsid w:val="003B3688"/>
    <w:rsid w:val="003B4094"/>
    <w:rsid w:val="003B4AC7"/>
    <w:rsid w:val="003B4DAD"/>
    <w:rsid w:val="003B5068"/>
    <w:rsid w:val="003B52F2"/>
    <w:rsid w:val="003B76BD"/>
    <w:rsid w:val="003B79B1"/>
    <w:rsid w:val="003C0D45"/>
    <w:rsid w:val="003C24BA"/>
    <w:rsid w:val="003C268D"/>
    <w:rsid w:val="003C2A51"/>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734"/>
    <w:rsid w:val="003D5013"/>
    <w:rsid w:val="003D6C2F"/>
    <w:rsid w:val="003D7734"/>
    <w:rsid w:val="003D77E9"/>
    <w:rsid w:val="003D78F7"/>
    <w:rsid w:val="003E0829"/>
    <w:rsid w:val="003E1980"/>
    <w:rsid w:val="003E1F82"/>
    <w:rsid w:val="003E212C"/>
    <w:rsid w:val="003E26D0"/>
    <w:rsid w:val="003E340D"/>
    <w:rsid w:val="003E4D50"/>
    <w:rsid w:val="003E5510"/>
    <w:rsid w:val="003E5916"/>
    <w:rsid w:val="003E5C7D"/>
    <w:rsid w:val="003E5CD9"/>
    <w:rsid w:val="003E5DE7"/>
    <w:rsid w:val="003E5F51"/>
    <w:rsid w:val="003E667C"/>
    <w:rsid w:val="003E6A31"/>
    <w:rsid w:val="003E7414"/>
    <w:rsid w:val="003E7F99"/>
    <w:rsid w:val="003F095E"/>
    <w:rsid w:val="003F0A77"/>
    <w:rsid w:val="003F2469"/>
    <w:rsid w:val="003F2D6C"/>
    <w:rsid w:val="003F3857"/>
    <w:rsid w:val="003F3E98"/>
    <w:rsid w:val="003F411F"/>
    <w:rsid w:val="003F5B8A"/>
    <w:rsid w:val="003F70D6"/>
    <w:rsid w:val="003F7639"/>
    <w:rsid w:val="004014AE"/>
    <w:rsid w:val="00401EB9"/>
    <w:rsid w:val="0040253E"/>
    <w:rsid w:val="00402C98"/>
    <w:rsid w:val="004032B2"/>
    <w:rsid w:val="00403645"/>
    <w:rsid w:val="004047CA"/>
    <w:rsid w:val="00404E2B"/>
    <w:rsid w:val="004051EE"/>
    <w:rsid w:val="00406906"/>
    <w:rsid w:val="00406DD9"/>
    <w:rsid w:val="00407C5B"/>
    <w:rsid w:val="00412D26"/>
    <w:rsid w:val="00413025"/>
    <w:rsid w:val="00413227"/>
    <w:rsid w:val="00414D3B"/>
    <w:rsid w:val="00415BFF"/>
    <w:rsid w:val="0041747E"/>
    <w:rsid w:val="00417811"/>
    <w:rsid w:val="0042111E"/>
    <w:rsid w:val="00421159"/>
    <w:rsid w:val="00421736"/>
    <w:rsid w:val="00422AC7"/>
    <w:rsid w:val="004237A2"/>
    <w:rsid w:val="004239F4"/>
    <w:rsid w:val="00424105"/>
    <w:rsid w:val="00425F35"/>
    <w:rsid w:val="00425FA3"/>
    <w:rsid w:val="00426325"/>
    <w:rsid w:val="004267FF"/>
    <w:rsid w:val="00426D07"/>
    <w:rsid w:val="00430648"/>
    <w:rsid w:val="00431644"/>
    <w:rsid w:val="0043215E"/>
    <w:rsid w:val="004325D6"/>
    <w:rsid w:val="00433E92"/>
    <w:rsid w:val="004344A2"/>
    <w:rsid w:val="00436609"/>
    <w:rsid w:val="00437351"/>
    <w:rsid w:val="00437C1E"/>
    <w:rsid w:val="004405B2"/>
    <w:rsid w:val="004407CC"/>
    <w:rsid w:val="00440FF1"/>
    <w:rsid w:val="004417F2"/>
    <w:rsid w:val="004418DD"/>
    <w:rsid w:val="004418F3"/>
    <w:rsid w:val="00441C10"/>
    <w:rsid w:val="00442799"/>
    <w:rsid w:val="00443FBF"/>
    <w:rsid w:val="004452DF"/>
    <w:rsid w:val="00445AD3"/>
    <w:rsid w:val="00450151"/>
    <w:rsid w:val="00450579"/>
    <w:rsid w:val="004507E7"/>
    <w:rsid w:val="00450CC0"/>
    <w:rsid w:val="00451552"/>
    <w:rsid w:val="00452F45"/>
    <w:rsid w:val="0045318C"/>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C00E2"/>
    <w:rsid w:val="004C0AF5"/>
    <w:rsid w:val="004C0F0A"/>
    <w:rsid w:val="004C265A"/>
    <w:rsid w:val="004C3021"/>
    <w:rsid w:val="004C3C2A"/>
    <w:rsid w:val="004C433D"/>
    <w:rsid w:val="004C438E"/>
    <w:rsid w:val="004C535A"/>
    <w:rsid w:val="004C588F"/>
    <w:rsid w:val="004C676D"/>
    <w:rsid w:val="004C6B14"/>
    <w:rsid w:val="004C7CE0"/>
    <w:rsid w:val="004C7F91"/>
    <w:rsid w:val="004D03A1"/>
    <w:rsid w:val="004D071D"/>
    <w:rsid w:val="004D10DF"/>
    <w:rsid w:val="004D2D75"/>
    <w:rsid w:val="004D3060"/>
    <w:rsid w:val="004D3879"/>
    <w:rsid w:val="004D4065"/>
    <w:rsid w:val="004D6BE8"/>
    <w:rsid w:val="004D6F96"/>
    <w:rsid w:val="004D7188"/>
    <w:rsid w:val="004D7FA7"/>
    <w:rsid w:val="004D7FAF"/>
    <w:rsid w:val="004E08D9"/>
    <w:rsid w:val="004E09D3"/>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65E1"/>
    <w:rsid w:val="005065EB"/>
    <w:rsid w:val="00506771"/>
    <w:rsid w:val="005104D3"/>
    <w:rsid w:val="00510AE7"/>
    <w:rsid w:val="00510EDF"/>
    <w:rsid w:val="00511E11"/>
    <w:rsid w:val="00514896"/>
    <w:rsid w:val="00515B73"/>
    <w:rsid w:val="0051664F"/>
    <w:rsid w:val="00517559"/>
    <w:rsid w:val="00517954"/>
    <w:rsid w:val="00517ED6"/>
    <w:rsid w:val="00520B8C"/>
    <w:rsid w:val="00520E14"/>
    <w:rsid w:val="0052151C"/>
    <w:rsid w:val="00521C35"/>
    <w:rsid w:val="00523604"/>
    <w:rsid w:val="005243B4"/>
    <w:rsid w:val="00525EF4"/>
    <w:rsid w:val="005268CA"/>
    <w:rsid w:val="00526B9D"/>
    <w:rsid w:val="00526F5B"/>
    <w:rsid w:val="00527489"/>
    <w:rsid w:val="00527BB3"/>
    <w:rsid w:val="00531257"/>
    <w:rsid w:val="00531404"/>
    <w:rsid w:val="00531734"/>
    <w:rsid w:val="00531D49"/>
    <w:rsid w:val="0053254A"/>
    <w:rsid w:val="0053402C"/>
    <w:rsid w:val="00534DA4"/>
    <w:rsid w:val="0053696C"/>
    <w:rsid w:val="005375C3"/>
    <w:rsid w:val="00537A72"/>
    <w:rsid w:val="00537DFF"/>
    <w:rsid w:val="0054207B"/>
    <w:rsid w:val="0054235E"/>
    <w:rsid w:val="00543EC3"/>
    <w:rsid w:val="0054425D"/>
    <w:rsid w:val="00544D4C"/>
    <w:rsid w:val="0054505D"/>
    <w:rsid w:val="00545EDF"/>
    <w:rsid w:val="0054611E"/>
    <w:rsid w:val="00546470"/>
    <w:rsid w:val="00546D8C"/>
    <w:rsid w:val="00550C05"/>
    <w:rsid w:val="00550E2B"/>
    <w:rsid w:val="0055459B"/>
    <w:rsid w:val="00554995"/>
    <w:rsid w:val="00554EEF"/>
    <w:rsid w:val="005555AA"/>
    <w:rsid w:val="00555A1A"/>
    <w:rsid w:val="005563E6"/>
    <w:rsid w:val="00557FBA"/>
    <w:rsid w:val="00560E32"/>
    <w:rsid w:val="00561319"/>
    <w:rsid w:val="00561429"/>
    <w:rsid w:val="00561469"/>
    <w:rsid w:val="005619EA"/>
    <w:rsid w:val="00562108"/>
    <w:rsid w:val="005628AE"/>
    <w:rsid w:val="00562950"/>
    <w:rsid w:val="005629D9"/>
    <w:rsid w:val="00562FC9"/>
    <w:rsid w:val="00564A55"/>
    <w:rsid w:val="00565916"/>
    <w:rsid w:val="00565FA2"/>
    <w:rsid w:val="00567934"/>
    <w:rsid w:val="005702B6"/>
    <w:rsid w:val="005703A1"/>
    <w:rsid w:val="00570493"/>
    <w:rsid w:val="005712F6"/>
    <w:rsid w:val="00571583"/>
    <w:rsid w:val="00571701"/>
    <w:rsid w:val="00571BF2"/>
    <w:rsid w:val="00572E7A"/>
    <w:rsid w:val="005754AF"/>
    <w:rsid w:val="00575B19"/>
    <w:rsid w:val="00575D4A"/>
    <w:rsid w:val="0058057A"/>
    <w:rsid w:val="00580B1E"/>
    <w:rsid w:val="00582295"/>
    <w:rsid w:val="0058229A"/>
    <w:rsid w:val="00583212"/>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4504"/>
    <w:rsid w:val="005A4C2C"/>
    <w:rsid w:val="005A66D2"/>
    <w:rsid w:val="005A6A85"/>
    <w:rsid w:val="005A77E1"/>
    <w:rsid w:val="005A78D5"/>
    <w:rsid w:val="005B151D"/>
    <w:rsid w:val="005B31EA"/>
    <w:rsid w:val="005B32B6"/>
    <w:rsid w:val="005B34A6"/>
    <w:rsid w:val="005B37A4"/>
    <w:rsid w:val="005B3BDD"/>
    <w:rsid w:val="005B49BA"/>
    <w:rsid w:val="005B4B74"/>
    <w:rsid w:val="005B6C67"/>
    <w:rsid w:val="005B6FF2"/>
    <w:rsid w:val="005B703B"/>
    <w:rsid w:val="005B7482"/>
    <w:rsid w:val="005B778D"/>
    <w:rsid w:val="005C0192"/>
    <w:rsid w:val="005C0423"/>
    <w:rsid w:val="005C096F"/>
    <w:rsid w:val="005C0CBC"/>
    <w:rsid w:val="005C2017"/>
    <w:rsid w:val="005C259C"/>
    <w:rsid w:val="005C40D1"/>
    <w:rsid w:val="005C4204"/>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7951"/>
    <w:rsid w:val="005E0316"/>
    <w:rsid w:val="005E05A9"/>
    <w:rsid w:val="005E1580"/>
    <w:rsid w:val="005E1AE8"/>
    <w:rsid w:val="005E2BE6"/>
    <w:rsid w:val="005E32C0"/>
    <w:rsid w:val="005E358D"/>
    <w:rsid w:val="005E3C82"/>
    <w:rsid w:val="005E3E49"/>
    <w:rsid w:val="005E4CAE"/>
    <w:rsid w:val="005E534E"/>
    <w:rsid w:val="005E5C9E"/>
    <w:rsid w:val="005E6F0F"/>
    <w:rsid w:val="005E768D"/>
    <w:rsid w:val="005E7E5F"/>
    <w:rsid w:val="005F09AC"/>
    <w:rsid w:val="005F0C52"/>
    <w:rsid w:val="005F19DD"/>
    <w:rsid w:val="005F1E51"/>
    <w:rsid w:val="005F33B6"/>
    <w:rsid w:val="005F4AD8"/>
    <w:rsid w:val="005F4FB5"/>
    <w:rsid w:val="005F5ADA"/>
    <w:rsid w:val="005F6650"/>
    <w:rsid w:val="005F695C"/>
    <w:rsid w:val="005F7362"/>
    <w:rsid w:val="0060042E"/>
    <w:rsid w:val="00600A10"/>
    <w:rsid w:val="006037A5"/>
    <w:rsid w:val="006045F7"/>
    <w:rsid w:val="00604743"/>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302F7"/>
    <w:rsid w:val="00631B65"/>
    <w:rsid w:val="00631EB7"/>
    <w:rsid w:val="00633392"/>
    <w:rsid w:val="00633A93"/>
    <w:rsid w:val="00635200"/>
    <w:rsid w:val="006352F2"/>
    <w:rsid w:val="00635C86"/>
    <w:rsid w:val="006362D2"/>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483B"/>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2F1B"/>
    <w:rsid w:val="006938B8"/>
    <w:rsid w:val="006976B8"/>
    <w:rsid w:val="006A00AD"/>
    <w:rsid w:val="006A0835"/>
    <w:rsid w:val="006A14CD"/>
    <w:rsid w:val="006A1611"/>
    <w:rsid w:val="006A1AAA"/>
    <w:rsid w:val="006A252A"/>
    <w:rsid w:val="006A3A0E"/>
    <w:rsid w:val="006A3EB3"/>
    <w:rsid w:val="006A4D67"/>
    <w:rsid w:val="006A503E"/>
    <w:rsid w:val="006A540C"/>
    <w:rsid w:val="006A59BC"/>
    <w:rsid w:val="006A61BB"/>
    <w:rsid w:val="006A676F"/>
    <w:rsid w:val="006A7F86"/>
    <w:rsid w:val="006A7FA7"/>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266"/>
    <w:rsid w:val="006D00CD"/>
    <w:rsid w:val="006D0D6F"/>
    <w:rsid w:val="006D2E72"/>
    <w:rsid w:val="006D3011"/>
    <w:rsid w:val="006D3377"/>
    <w:rsid w:val="006D3E5E"/>
    <w:rsid w:val="006D4F4E"/>
    <w:rsid w:val="006D5347"/>
    <w:rsid w:val="006D5362"/>
    <w:rsid w:val="006D678D"/>
    <w:rsid w:val="006D6BB7"/>
    <w:rsid w:val="006E181A"/>
    <w:rsid w:val="006E1995"/>
    <w:rsid w:val="006E22DA"/>
    <w:rsid w:val="006E2D44"/>
    <w:rsid w:val="006E4B46"/>
    <w:rsid w:val="006E500B"/>
    <w:rsid w:val="006E579C"/>
    <w:rsid w:val="006E59D8"/>
    <w:rsid w:val="006E727D"/>
    <w:rsid w:val="006E759E"/>
    <w:rsid w:val="006E7C3E"/>
    <w:rsid w:val="006E7E67"/>
    <w:rsid w:val="006F1544"/>
    <w:rsid w:val="006F2233"/>
    <w:rsid w:val="006F3646"/>
    <w:rsid w:val="006F3DD4"/>
    <w:rsid w:val="006F44CB"/>
    <w:rsid w:val="006F49E4"/>
    <w:rsid w:val="006F6EF9"/>
    <w:rsid w:val="006F709C"/>
    <w:rsid w:val="00701138"/>
    <w:rsid w:val="007026EE"/>
    <w:rsid w:val="00703191"/>
    <w:rsid w:val="00703A54"/>
    <w:rsid w:val="00704B82"/>
    <w:rsid w:val="007055D4"/>
    <w:rsid w:val="00705FBF"/>
    <w:rsid w:val="00706F52"/>
    <w:rsid w:val="00707110"/>
    <w:rsid w:val="00707D50"/>
    <w:rsid w:val="007104D3"/>
    <w:rsid w:val="00710E19"/>
    <w:rsid w:val="00711A47"/>
    <w:rsid w:val="00711E05"/>
    <w:rsid w:val="00712505"/>
    <w:rsid w:val="00712941"/>
    <w:rsid w:val="00712F8D"/>
    <w:rsid w:val="0071396D"/>
    <w:rsid w:val="00713B99"/>
    <w:rsid w:val="00713FCB"/>
    <w:rsid w:val="00714E97"/>
    <w:rsid w:val="00714FD3"/>
    <w:rsid w:val="0071576F"/>
    <w:rsid w:val="00716975"/>
    <w:rsid w:val="007202DC"/>
    <w:rsid w:val="00721447"/>
    <w:rsid w:val="007220CF"/>
    <w:rsid w:val="00723D82"/>
    <w:rsid w:val="00724942"/>
    <w:rsid w:val="00724D6C"/>
    <w:rsid w:val="007251AC"/>
    <w:rsid w:val="00725D81"/>
    <w:rsid w:val="00726A1C"/>
    <w:rsid w:val="00727341"/>
    <w:rsid w:val="0073036F"/>
    <w:rsid w:val="007323B5"/>
    <w:rsid w:val="00732728"/>
    <w:rsid w:val="00732B20"/>
    <w:rsid w:val="007338BE"/>
    <w:rsid w:val="00733A7A"/>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2F93"/>
    <w:rsid w:val="0074397C"/>
    <w:rsid w:val="00743D22"/>
    <w:rsid w:val="00744EC2"/>
    <w:rsid w:val="00745E67"/>
    <w:rsid w:val="0074621F"/>
    <w:rsid w:val="007463FB"/>
    <w:rsid w:val="00751323"/>
    <w:rsid w:val="007513CD"/>
    <w:rsid w:val="00752E52"/>
    <w:rsid w:val="007530BD"/>
    <w:rsid w:val="00753BFC"/>
    <w:rsid w:val="0075453E"/>
    <w:rsid w:val="007559C1"/>
    <w:rsid w:val="0075649A"/>
    <w:rsid w:val="00756C5E"/>
    <w:rsid w:val="00760D7F"/>
    <w:rsid w:val="0076174B"/>
    <w:rsid w:val="0076196C"/>
    <w:rsid w:val="007629FD"/>
    <w:rsid w:val="00764F3B"/>
    <w:rsid w:val="00766B1A"/>
    <w:rsid w:val="00766DFE"/>
    <w:rsid w:val="00767158"/>
    <w:rsid w:val="00770608"/>
    <w:rsid w:val="00772768"/>
    <w:rsid w:val="00772B53"/>
    <w:rsid w:val="00774439"/>
    <w:rsid w:val="007747F4"/>
    <w:rsid w:val="00774B8A"/>
    <w:rsid w:val="00775B24"/>
    <w:rsid w:val="00775D16"/>
    <w:rsid w:val="0077633E"/>
    <w:rsid w:val="0077758D"/>
    <w:rsid w:val="00777DAA"/>
    <w:rsid w:val="00783B46"/>
    <w:rsid w:val="0078522D"/>
    <w:rsid w:val="00785C36"/>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073"/>
    <w:rsid w:val="007F02E9"/>
    <w:rsid w:val="007F1670"/>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100"/>
    <w:rsid w:val="008138C1"/>
    <w:rsid w:val="00814848"/>
    <w:rsid w:val="0081507D"/>
    <w:rsid w:val="00815BAD"/>
    <w:rsid w:val="00816B48"/>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7445"/>
    <w:rsid w:val="00830ACB"/>
    <w:rsid w:val="00831063"/>
    <w:rsid w:val="00831199"/>
    <w:rsid w:val="00831363"/>
    <w:rsid w:val="00831EDC"/>
    <w:rsid w:val="00832700"/>
    <w:rsid w:val="00832898"/>
    <w:rsid w:val="0083297E"/>
    <w:rsid w:val="00832D00"/>
    <w:rsid w:val="00832FB9"/>
    <w:rsid w:val="00833654"/>
    <w:rsid w:val="0083516D"/>
    <w:rsid w:val="00835A0A"/>
    <w:rsid w:val="00836BA6"/>
    <w:rsid w:val="00837458"/>
    <w:rsid w:val="0083774A"/>
    <w:rsid w:val="008377E3"/>
    <w:rsid w:val="008378E7"/>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70FD"/>
    <w:rsid w:val="0085795D"/>
    <w:rsid w:val="00857D12"/>
    <w:rsid w:val="00857E39"/>
    <w:rsid w:val="00857F83"/>
    <w:rsid w:val="008603EC"/>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53A6"/>
    <w:rsid w:val="00875506"/>
    <w:rsid w:val="00875A76"/>
    <w:rsid w:val="0087676E"/>
    <w:rsid w:val="008776B0"/>
    <w:rsid w:val="0088012D"/>
    <w:rsid w:val="00881143"/>
    <w:rsid w:val="0088118F"/>
    <w:rsid w:val="00881C47"/>
    <w:rsid w:val="00881EA0"/>
    <w:rsid w:val="008825FC"/>
    <w:rsid w:val="00883801"/>
    <w:rsid w:val="00884237"/>
    <w:rsid w:val="00884F7B"/>
    <w:rsid w:val="00886A8B"/>
    <w:rsid w:val="00887583"/>
    <w:rsid w:val="00890D44"/>
    <w:rsid w:val="00891445"/>
    <w:rsid w:val="00892948"/>
    <w:rsid w:val="00892A42"/>
    <w:rsid w:val="008938EE"/>
    <w:rsid w:val="008940FF"/>
    <w:rsid w:val="008962E0"/>
    <w:rsid w:val="00896312"/>
    <w:rsid w:val="00897183"/>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37CD"/>
    <w:rsid w:val="008C3C9C"/>
    <w:rsid w:val="008C420F"/>
    <w:rsid w:val="008C4913"/>
    <w:rsid w:val="008C4A2B"/>
    <w:rsid w:val="008C517F"/>
    <w:rsid w:val="008C5478"/>
    <w:rsid w:val="008C57E5"/>
    <w:rsid w:val="008C5AD6"/>
    <w:rsid w:val="008C5D4E"/>
    <w:rsid w:val="008C68CD"/>
    <w:rsid w:val="008C7A4B"/>
    <w:rsid w:val="008D0C05"/>
    <w:rsid w:val="008D24CA"/>
    <w:rsid w:val="008D3DE3"/>
    <w:rsid w:val="008D432D"/>
    <w:rsid w:val="008D6D49"/>
    <w:rsid w:val="008D7027"/>
    <w:rsid w:val="008D71CE"/>
    <w:rsid w:val="008D7844"/>
    <w:rsid w:val="008E03B3"/>
    <w:rsid w:val="008E0E94"/>
    <w:rsid w:val="008E12AE"/>
    <w:rsid w:val="008E18DC"/>
    <w:rsid w:val="008E1E4A"/>
    <w:rsid w:val="008E244D"/>
    <w:rsid w:val="008E444B"/>
    <w:rsid w:val="008E4DB4"/>
    <w:rsid w:val="008E4F73"/>
    <w:rsid w:val="008E6F84"/>
    <w:rsid w:val="008E72B0"/>
    <w:rsid w:val="008E73E4"/>
    <w:rsid w:val="008F039B"/>
    <w:rsid w:val="008F04FC"/>
    <w:rsid w:val="008F1C67"/>
    <w:rsid w:val="008F238D"/>
    <w:rsid w:val="008F2EDF"/>
    <w:rsid w:val="008F3538"/>
    <w:rsid w:val="008F37DA"/>
    <w:rsid w:val="008F4D2D"/>
    <w:rsid w:val="008F7B85"/>
    <w:rsid w:val="00901549"/>
    <w:rsid w:val="0090161F"/>
    <w:rsid w:val="00903E4F"/>
    <w:rsid w:val="00904658"/>
    <w:rsid w:val="00904ADE"/>
    <w:rsid w:val="009055AA"/>
    <w:rsid w:val="00905A7F"/>
    <w:rsid w:val="00906457"/>
    <w:rsid w:val="00906B47"/>
    <w:rsid w:val="0090753F"/>
    <w:rsid w:val="00910BD9"/>
    <w:rsid w:val="00910F8F"/>
    <w:rsid w:val="0091118D"/>
    <w:rsid w:val="00913F6E"/>
    <w:rsid w:val="009147B2"/>
    <w:rsid w:val="00915986"/>
    <w:rsid w:val="009179CC"/>
    <w:rsid w:val="00921242"/>
    <w:rsid w:val="009212E0"/>
    <w:rsid w:val="00921687"/>
    <w:rsid w:val="00921901"/>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4010"/>
    <w:rsid w:val="009346ED"/>
    <w:rsid w:val="0093666A"/>
    <w:rsid w:val="00936D66"/>
    <w:rsid w:val="0094091B"/>
    <w:rsid w:val="00940C17"/>
    <w:rsid w:val="009430F4"/>
    <w:rsid w:val="0094377F"/>
    <w:rsid w:val="00943F30"/>
    <w:rsid w:val="00944591"/>
    <w:rsid w:val="00944CAA"/>
    <w:rsid w:val="00945B72"/>
    <w:rsid w:val="00946781"/>
    <w:rsid w:val="00946BE7"/>
    <w:rsid w:val="00946E68"/>
    <w:rsid w:val="00947197"/>
    <w:rsid w:val="00951CE8"/>
    <w:rsid w:val="00952946"/>
    <w:rsid w:val="00952B4B"/>
    <w:rsid w:val="00952FDF"/>
    <w:rsid w:val="00953565"/>
    <w:rsid w:val="00954B5A"/>
    <w:rsid w:val="00954C90"/>
    <w:rsid w:val="00954ED1"/>
    <w:rsid w:val="009558D6"/>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90AAF"/>
    <w:rsid w:val="009910BF"/>
    <w:rsid w:val="00991A93"/>
    <w:rsid w:val="009929D5"/>
    <w:rsid w:val="00993FCC"/>
    <w:rsid w:val="0099489E"/>
    <w:rsid w:val="009951AF"/>
    <w:rsid w:val="00997C45"/>
    <w:rsid w:val="00997D59"/>
    <w:rsid w:val="009A0760"/>
    <w:rsid w:val="009A0E5E"/>
    <w:rsid w:val="009A0F81"/>
    <w:rsid w:val="009A3B60"/>
    <w:rsid w:val="009A550C"/>
    <w:rsid w:val="009A6AB5"/>
    <w:rsid w:val="009A6BFE"/>
    <w:rsid w:val="009B093E"/>
    <w:rsid w:val="009B09CD"/>
    <w:rsid w:val="009B2383"/>
    <w:rsid w:val="009B3F00"/>
    <w:rsid w:val="009B4213"/>
    <w:rsid w:val="009B4356"/>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3276"/>
    <w:rsid w:val="009D330F"/>
    <w:rsid w:val="009D3B56"/>
    <w:rsid w:val="009D40CC"/>
    <w:rsid w:val="009D444C"/>
    <w:rsid w:val="009D4525"/>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59F5"/>
    <w:rsid w:val="009F7840"/>
    <w:rsid w:val="009F798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9E8"/>
    <w:rsid w:val="00A11B32"/>
    <w:rsid w:val="00A1241B"/>
    <w:rsid w:val="00A1271D"/>
    <w:rsid w:val="00A1344B"/>
    <w:rsid w:val="00A13EC9"/>
    <w:rsid w:val="00A14639"/>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75F1"/>
    <w:rsid w:val="00A2767D"/>
    <w:rsid w:val="00A30479"/>
    <w:rsid w:val="00A30F3F"/>
    <w:rsid w:val="00A32905"/>
    <w:rsid w:val="00A33434"/>
    <w:rsid w:val="00A33606"/>
    <w:rsid w:val="00A336AA"/>
    <w:rsid w:val="00A33C93"/>
    <w:rsid w:val="00A3456B"/>
    <w:rsid w:val="00A34B85"/>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BCF"/>
    <w:rsid w:val="00A5337D"/>
    <w:rsid w:val="00A53624"/>
    <w:rsid w:val="00A543A7"/>
    <w:rsid w:val="00A54CAD"/>
    <w:rsid w:val="00A565FB"/>
    <w:rsid w:val="00A57004"/>
    <w:rsid w:val="00A57CE8"/>
    <w:rsid w:val="00A60C3D"/>
    <w:rsid w:val="00A6174F"/>
    <w:rsid w:val="00A6204E"/>
    <w:rsid w:val="00A62425"/>
    <w:rsid w:val="00A627BF"/>
    <w:rsid w:val="00A6559E"/>
    <w:rsid w:val="00A666C7"/>
    <w:rsid w:val="00A6670F"/>
    <w:rsid w:val="00A66CBC"/>
    <w:rsid w:val="00A67C2A"/>
    <w:rsid w:val="00A67CD8"/>
    <w:rsid w:val="00A67DCA"/>
    <w:rsid w:val="00A70990"/>
    <w:rsid w:val="00A70FF0"/>
    <w:rsid w:val="00A70FF7"/>
    <w:rsid w:val="00A72738"/>
    <w:rsid w:val="00A72CFC"/>
    <w:rsid w:val="00A73C55"/>
    <w:rsid w:val="00A75FA0"/>
    <w:rsid w:val="00A80E2F"/>
    <w:rsid w:val="00A80F99"/>
    <w:rsid w:val="00A80FAC"/>
    <w:rsid w:val="00A81505"/>
    <w:rsid w:val="00A817E8"/>
    <w:rsid w:val="00A82F3F"/>
    <w:rsid w:val="00A836D6"/>
    <w:rsid w:val="00A844CE"/>
    <w:rsid w:val="00A845F6"/>
    <w:rsid w:val="00A85E43"/>
    <w:rsid w:val="00A873C3"/>
    <w:rsid w:val="00A90385"/>
    <w:rsid w:val="00A91962"/>
    <w:rsid w:val="00A91EAA"/>
    <w:rsid w:val="00A9264B"/>
    <w:rsid w:val="00A9345B"/>
    <w:rsid w:val="00A93912"/>
    <w:rsid w:val="00A93CAB"/>
    <w:rsid w:val="00A96600"/>
    <w:rsid w:val="00A96DCC"/>
    <w:rsid w:val="00A9775D"/>
    <w:rsid w:val="00AA08A4"/>
    <w:rsid w:val="00AA188F"/>
    <w:rsid w:val="00AA2A8D"/>
    <w:rsid w:val="00AA3443"/>
    <w:rsid w:val="00AA3490"/>
    <w:rsid w:val="00AA3C3D"/>
    <w:rsid w:val="00AA46CE"/>
    <w:rsid w:val="00AA4C79"/>
    <w:rsid w:val="00AA4CD0"/>
    <w:rsid w:val="00AA583B"/>
    <w:rsid w:val="00AA63A9"/>
    <w:rsid w:val="00AA6F19"/>
    <w:rsid w:val="00AA7E07"/>
    <w:rsid w:val="00AB090D"/>
    <w:rsid w:val="00AB17F6"/>
    <w:rsid w:val="00AB1F09"/>
    <w:rsid w:val="00AB20C4"/>
    <w:rsid w:val="00AB2683"/>
    <w:rsid w:val="00AB3941"/>
    <w:rsid w:val="00AB4AAC"/>
    <w:rsid w:val="00AB4BFB"/>
    <w:rsid w:val="00AB5D0E"/>
    <w:rsid w:val="00AB5F38"/>
    <w:rsid w:val="00AB633C"/>
    <w:rsid w:val="00AB6635"/>
    <w:rsid w:val="00AC23F1"/>
    <w:rsid w:val="00AC2BF2"/>
    <w:rsid w:val="00AC3393"/>
    <w:rsid w:val="00AC3A62"/>
    <w:rsid w:val="00AC410E"/>
    <w:rsid w:val="00AC5341"/>
    <w:rsid w:val="00AC59A9"/>
    <w:rsid w:val="00AC637C"/>
    <w:rsid w:val="00AC74DC"/>
    <w:rsid w:val="00AC76C6"/>
    <w:rsid w:val="00AD0A0F"/>
    <w:rsid w:val="00AD2509"/>
    <w:rsid w:val="00AD268D"/>
    <w:rsid w:val="00AD2786"/>
    <w:rsid w:val="00AD3749"/>
    <w:rsid w:val="00AD50CA"/>
    <w:rsid w:val="00AD6723"/>
    <w:rsid w:val="00AD6AE6"/>
    <w:rsid w:val="00AD7B7F"/>
    <w:rsid w:val="00AE01FE"/>
    <w:rsid w:val="00AE0AE2"/>
    <w:rsid w:val="00AE350A"/>
    <w:rsid w:val="00AE6A83"/>
    <w:rsid w:val="00AF42C3"/>
    <w:rsid w:val="00AF79B6"/>
    <w:rsid w:val="00B004A6"/>
    <w:rsid w:val="00B0051A"/>
    <w:rsid w:val="00B00543"/>
    <w:rsid w:val="00B03DB7"/>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F43"/>
    <w:rsid w:val="00B27567"/>
    <w:rsid w:val="00B277AB"/>
    <w:rsid w:val="00B30046"/>
    <w:rsid w:val="00B31E8F"/>
    <w:rsid w:val="00B31FAD"/>
    <w:rsid w:val="00B3246C"/>
    <w:rsid w:val="00B33FB0"/>
    <w:rsid w:val="00B34379"/>
    <w:rsid w:val="00B353E0"/>
    <w:rsid w:val="00B3646B"/>
    <w:rsid w:val="00B3752F"/>
    <w:rsid w:val="00B37C2D"/>
    <w:rsid w:val="00B37F76"/>
    <w:rsid w:val="00B404A9"/>
    <w:rsid w:val="00B42EAE"/>
    <w:rsid w:val="00B4353B"/>
    <w:rsid w:val="00B447D8"/>
    <w:rsid w:val="00B453A3"/>
    <w:rsid w:val="00B45A5E"/>
    <w:rsid w:val="00B4717F"/>
    <w:rsid w:val="00B47D23"/>
    <w:rsid w:val="00B51194"/>
    <w:rsid w:val="00B514A2"/>
    <w:rsid w:val="00B51950"/>
    <w:rsid w:val="00B52374"/>
    <w:rsid w:val="00B52AB4"/>
    <w:rsid w:val="00B52FE4"/>
    <w:rsid w:val="00B540CC"/>
    <w:rsid w:val="00B5499F"/>
    <w:rsid w:val="00B54BCB"/>
    <w:rsid w:val="00B566E8"/>
    <w:rsid w:val="00B56B13"/>
    <w:rsid w:val="00B57E38"/>
    <w:rsid w:val="00B60DD2"/>
    <w:rsid w:val="00B6166F"/>
    <w:rsid w:val="00B617D3"/>
    <w:rsid w:val="00B61C16"/>
    <w:rsid w:val="00B63EE3"/>
    <w:rsid w:val="00B63F1C"/>
    <w:rsid w:val="00B6483B"/>
    <w:rsid w:val="00B6664D"/>
    <w:rsid w:val="00B676FA"/>
    <w:rsid w:val="00B7006B"/>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A7BFD"/>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73E6"/>
    <w:rsid w:val="00BD7F4E"/>
    <w:rsid w:val="00BE065E"/>
    <w:rsid w:val="00BE0A52"/>
    <w:rsid w:val="00BE166A"/>
    <w:rsid w:val="00BE514E"/>
    <w:rsid w:val="00BE5AA3"/>
    <w:rsid w:val="00BE6341"/>
    <w:rsid w:val="00BE7963"/>
    <w:rsid w:val="00BF321B"/>
    <w:rsid w:val="00BF3773"/>
    <w:rsid w:val="00BF39AD"/>
    <w:rsid w:val="00BF3E14"/>
    <w:rsid w:val="00BF3F29"/>
    <w:rsid w:val="00BF4644"/>
    <w:rsid w:val="00BF4D9A"/>
    <w:rsid w:val="00BF52FD"/>
    <w:rsid w:val="00BF5AB3"/>
    <w:rsid w:val="00BF7689"/>
    <w:rsid w:val="00C00D18"/>
    <w:rsid w:val="00C02DF9"/>
    <w:rsid w:val="00C03B8D"/>
    <w:rsid w:val="00C04433"/>
    <w:rsid w:val="00C04532"/>
    <w:rsid w:val="00C047DA"/>
    <w:rsid w:val="00C06C1F"/>
    <w:rsid w:val="00C06D1A"/>
    <w:rsid w:val="00C078F3"/>
    <w:rsid w:val="00C07C9D"/>
    <w:rsid w:val="00C1064E"/>
    <w:rsid w:val="00C1099C"/>
    <w:rsid w:val="00C116B5"/>
    <w:rsid w:val="00C11D6C"/>
    <w:rsid w:val="00C12A36"/>
    <w:rsid w:val="00C1356B"/>
    <w:rsid w:val="00C14BD0"/>
    <w:rsid w:val="00C14F9A"/>
    <w:rsid w:val="00C151D0"/>
    <w:rsid w:val="00C17F91"/>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4014"/>
    <w:rsid w:val="00C34B1A"/>
    <w:rsid w:val="00C34B21"/>
    <w:rsid w:val="00C354F9"/>
    <w:rsid w:val="00C36247"/>
    <w:rsid w:val="00C36E4F"/>
    <w:rsid w:val="00C40B2F"/>
    <w:rsid w:val="00C40D7E"/>
    <w:rsid w:val="00C42258"/>
    <w:rsid w:val="00C43452"/>
    <w:rsid w:val="00C44880"/>
    <w:rsid w:val="00C44F6C"/>
    <w:rsid w:val="00C45704"/>
    <w:rsid w:val="00C45A69"/>
    <w:rsid w:val="00C46504"/>
    <w:rsid w:val="00C46AA2"/>
    <w:rsid w:val="00C46DA0"/>
    <w:rsid w:val="00C473F5"/>
    <w:rsid w:val="00C54102"/>
    <w:rsid w:val="00C542F0"/>
    <w:rsid w:val="00C545A5"/>
    <w:rsid w:val="00C54D4B"/>
    <w:rsid w:val="00C55F0E"/>
    <w:rsid w:val="00C5790A"/>
    <w:rsid w:val="00C57CDB"/>
    <w:rsid w:val="00C60A9B"/>
    <w:rsid w:val="00C6108B"/>
    <w:rsid w:val="00C61535"/>
    <w:rsid w:val="00C62E34"/>
    <w:rsid w:val="00C631BB"/>
    <w:rsid w:val="00C632A6"/>
    <w:rsid w:val="00C65B4C"/>
    <w:rsid w:val="00C664AC"/>
    <w:rsid w:val="00C66653"/>
    <w:rsid w:val="00C669B1"/>
    <w:rsid w:val="00C67EBD"/>
    <w:rsid w:val="00C70A83"/>
    <w:rsid w:val="00C71855"/>
    <w:rsid w:val="00C71F34"/>
    <w:rsid w:val="00C723BC"/>
    <w:rsid w:val="00C73F6E"/>
    <w:rsid w:val="00C7488F"/>
    <w:rsid w:val="00C75DC4"/>
    <w:rsid w:val="00C773E1"/>
    <w:rsid w:val="00C7782E"/>
    <w:rsid w:val="00C8062D"/>
    <w:rsid w:val="00C807F4"/>
    <w:rsid w:val="00C80D03"/>
    <w:rsid w:val="00C80D37"/>
    <w:rsid w:val="00C80E56"/>
    <w:rsid w:val="00C8151A"/>
    <w:rsid w:val="00C81770"/>
    <w:rsid w:val="00C81B63"/>
    <w:rsid w:val="00C82355"/>
    <w:rsid w:val="00C82609"/>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20E4"/>
    <w:rsid w:val="00CA2591"/>
    <w:rsid w:val="00CA2D0D"/>
    <w:rsid w:val="00CA3290"/>
    <w:rsid w:val="00CA3EB9"/>
    <w:rsid w:val="00CA420C"/>
    <w:rsid w:val="00CA5057"/>
    <w:rsid w:val="00CA55A0"/>
    <w:rsid w:val="00CA747B"/>
    <w:rsid w:val="00CA74EA"/>
    <w:rsid w:val="00CB285C"/>
    <w:rsid w:val="00CB34FA"/>
    <w:rsid w:val="00CB46FC"/>
    <w:rsid w:val="00CB60F4"/>
    <w:rsid w:val="00CB6EF7"/>
    <w:rsid w:val="00CB7074"/>
    <w:rsid w:val="00CB79A1"/>
    <w:rsid w:val="00CB7A46"/>
    <w:rsid w:val="00CC3806"/>
    <w:rsid w:val="00CC531B"/>
    <w:rsid w:val="00CC6C8B"/>
    <w:rsid w:val="00CC7251"/>
    <w:rsid w:val="00CC76CE"/>
    <w:rsid w:val="00CD0ABD"/>
    <w:rsid w:val="00CD259C"/>
    <w:rsid w:val="00CD2C6B"/>
    <w:rsid w:val="00CD57EF"/>
    <w:rsid w:val="00CD5C43"/>
    <w:rsid w:val="00CD5C7D"/>
    <w:rsid w:val="00CD607B"/>
    <w:rsid w:val="00CD6DB5"/>
    <w:rsid w:val="00CE26A4"/>
    <w:rsid w:val="00CE2DF1"/>
    <w:rsid w:val="00CE3DDC"/>
    <w:rsid w:val="00CE4D30"/>
    <w:rsid w:val="00CE5F24"/>
    <w:rsid w:val="00CE6308"/>
    <w:rsid w:val="00CE63EE"/>
    <w:rsid w:val="00CE6816"/>
    <w:rsid w:val="00CE78BF"/>
    <w:rsid w:val="00CF0C93"/>
    <w:rsid w:val="00CF16FB"/>
    <w:rsid w:val="00CF1945"/>
    <w:rsid w:val="00CF2295"/>
    <w:rsid w:val="00CF2AA8"/>
    <w:rsid w:val="00CF3BDE"/>
    <w:rsid w:val="00CF4184"/>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37C"/>
    <w:rsid w:val="00D03ECF"/>
    <w:rsid w:val="00D053B3"/>
    <w:rsid w:val="00D05405"/>
    <w:rsid w:val="00D05DCA"/>
    <w:rsid w:val="00D06268"/>
    <w:rsid w:val="00D07ABE"/>
    <w:rsid w:val="00D120DE"/>
    <w:rsid w:val="00D1261A"/>
    <w:rsid w:val="00D12917"/>
    <w:rsid w:val="00D1313C"/>
    <w:rsid w:val="00D143A8"/>
    <w:rsid w:val="00D14F03"/>
    <w:rsid w:val="00D16B11"/>
    <w:rsid w:val="00D2163C"/>
    <w:rsid w:val="00D21696"/>
    <w:rsid w:val="00D21ACF"/>
    <w:rsid w:val="00D21D2C"/>
    <w:rsid w:val="00D23938"/>
    <w:rsid w:val="00D25852"/>
    <w:rsid w:val="00D26164"/>
    <w:rsid w:val="00D26B08"/>
    <w:rsid w:val="00D307A6"/>
    <w:rsid w:val="00D30C33"/>
    <w:rsid w:val="00D32ED8"/>
    <w:rsid w:val="00D33598"/>
    <w:rsid w:val="00D3587F"/>
    <w:rsid w:val="00D3595D"/>
    <w:rsid w:val="00D35EBE"/>
    <w:rsid w:val="00D36C35"/>
    <w:rsid w:val="00D3717D"/>
    <w:rsid w:val="00D37A8F"/>
    <w:rsid w:val="00D42073"/>
    <w:rsid w:val="00D42EF2"/>
    <w:rsid w:val="00D4388D"/>
    <w:rsid w:val="00D445F2"/>
    <w:rsid w:val="00D4587A"/>
    <w:rsid w:val="00D45BA3"/>
    <w:rsid w:val="00D472B8"/>
    <w:rsid w:val="00D50EE4"/>
    <w:rsid w:val="00D50F95"/>
    <w:rsid w:val="00D51786"/>
    <w:rsid w:val="00D52486"/>
    <w:rsid w:val="00D528E2"/>
    <w:rsid w:val="00D536A4"/>
    <w:rsid w:val="00D53D31"/>
    <w:rsid w:val="00D5432B"/>
    <w:rsid w:val="00D5494D"/>
    <w:rsid w:val="00D55EAE"/>
    <w:rsid w:val="00D574CA"/>
    <w:rsid w:val="00D57819"/>
    <w:rsid w:val="00D6072C"/>
    <w:rsid w:val="00D618A3"/>
    <w:rsid w:val="00D6218E"/>
    <w:rsid w:val="00D64CAD"/>
    <w:rsid w:val="00D655CA"/>
    <w:rsid w:val="00D660FD"/>
    <w:rsid w:val="00D66AB1"/>
    <w:rsid w:val="00D67168"/>
    <w:rsid w:val="00D673F0"/>
    <w:rsid w:val="00D6778E"/>
    <w:rsid w:val="00D72906"/>
    <w:rsid w:val="00D72BC8"/>
    <w:rsid w:val="00D73E07"/>
    <w:rsid w:val="00D75D4B"/>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C8B"/>
    <w:rsid w:val="00D91819"/>
    <w:rsid w:val="00D9194C"/>
    <w:rsid w:val="00D92951"/>
    <w:rsid w:val="00D92FBF"/>
    <w:rsid w:val="00D93000"/>
    <w:rsid w:val="00D93734"/>
    <w:rsid w:val="00D93CEA"/>
    <w:rsid w:val="00D94B05"/>
    <w:rsid w:val="00D9530B"/>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66A9"/>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35C6"/>
    <w:rsid w:val="00DC4945"/>
    <w:rsid w:val="00DC5D53"/>
    <w:rsid w:val="00DC77AA"/>
    <w:rsid w:val="00DD0AC2"/>
    <w:rsid w:val="00DD1673"/>
    <w:rsid w:val="00DD2D41"/>
    <w:rsid w:val="00DD3A50"/>
    <w:rsid w:val="00DD3B6E"/>
    <w:rsid w:val="00DD3BD5"/>
    <w:rsid w:val="00DD6626"/>
    <w:rsid w:val="00DD6EB7"/>
    <w:rsid w:val="00DD6EE3"/>
    <w:rsid w:val="00DE09CB"/>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6015"/>
    <w:rsid w:val="00E1620B"/>
    <w:rsid w:val="00E1760E"/>
    <w:rsid w:val="00E17AED"/>
    <w:rsid w:val="00E2051B"/>
    <w:rsid w:val="00E20F21"/>
    <w:rsid w:val="00E21294"/>
    <w:rsid w:val="00E21C2E"/>
    <w:rsid w:val="00E22759"/>
    <w:rsid w:val="00E234E2"/>
    <w:rsid w:val="00E25F2A"/>
    <w:rsid w:val="00E31993"/>
    <w:rsid w:val="00E322E5"/>
    <w:rsid w:val="00E32489"/>
    <w:rsid w:val="00E32DD2"/>
    <w:rsid w:val="00E33B40"/>
    <w:rsid w:val="00E33B8F"/>
    <w:rsid w:val="00E33EDC"/>
    <w:rsid w:val="00E34DD5"/>
    <w:rsid w:val="00E34F59"/>
    <w:rsid w:val="00E367A2"/>
    <w:rsid w:val="00E3700E"/>
    <w:rsid w:val="00E40182"/>
    <w:rsid w:val="00E410F5"/>
    <w:rsid w:val="00E44151"/>
    <w:rsid w:val="00E44336"/>
    <w:rsid w:val="00E44772"/>
    <w:rsid w:val="00E4525C"/>
    <w:rsid w:val="00E4782D"/>
    <w:rsid w:val="00E506A6"/>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317B"/>
    <w:rsid w:val="00E93A8C"/>
    <w:rsid w:val="00E93BD7"/>
    <w:rsid w:val="00E94B30"/>
    <w:rsid w:val="00E951FF"/>
    <w:rsid w:val="00E9535F"/>
    <w:rsid w:val="00E95860"/>
    <w:rsid w:val="00E958E3"/>
    <w:rsid w:val="00EA08FA"/>
    <w:rsid w:val="00EA0A02"/>
    <w:rsid w:val="00EA106B"/>
    <w:rsid w:val="00EA1085"/>
    <w:rsid w:val="00EA2CE4"/>
    <w:rsid w:val="00EA2E45"/>
    <w:rsid w:val="00EA2F5B"/>
    <w:rsid w:val="00EA48D0"/>
    <w:rsid w:val="00EA4CFA"/>
    <w:rsid w:val="00EA6604"/>
    <w:rsid w:val="00EA6B1D"/>
    <w:rsid w:val="00EA6DCB"/>
    <w:rsid w:val="00EA7659"/>
    <w:rsid w:val="00EA777D"/>
    <w:rsid w:val="00EB1C5C"/>
    <w:rsid w:val="00EB2872"/>
    <w:rsid w:val="00EB2BCD"/>
    <w:rsid w:val="00EB2CB7"/>
    <w:rsid w:val="00EB3747"/>
    <w:rsid w:val="00EB3EA6"/>
    <w:rsid w:val="00EB5ADB"/>
    <w:rsid w:val="00EB7B2A"/>
    <w:rsid w:val="00EB7BE2"/>
    <w:rsid w:val="00EB7CFD"/>
    <w:rsid w:val="00EB7E41"/>
    <w:rsid w:val="00EC0CB3"/>
    <w:rsid w:val="00EC7F71"/>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564F"/>
    <w:rsid w:val="00EF6227"/>
    <w:rsid w:val="00EF6B9E"/>
    <w:rsid w:val="00EF7460"/>
    <w:rsid w:val="00EF761A"/>
    <w:rsid w:val="00EF77F0"/>
    <w:rsid w:val="00F0026A"/>
    <w:rsid w:val="00F01954"/>
    <w:rsid w:val="00F02AC7"/>
    <w:rsid w:val="00F02F3D"/>
    <w:rsid w:val="00F0334C"/>
    <w:rsid w:val="00F03386"/>
    <w:rsid w:val="00F04FF6"/>
    <w:rsid w:val="00F05585"/>
    <w:rsid w:val="00F065C0"/>
    <w:rsid w:val="00F06F31"/>
    <w:rsid w:val="00F07917"/>
    <w:rsid w:val="00F109FC"/>
    <w:rsid w:val="00F12694"/>
    <w:rsid w:val="00F14FC2"/>
    <w:rsid w:val="00F1629E"/>
    <w:rsid w:val="00F24227"/>
    <w:rsid w:val="00F2537A"/>
    <w:rsid w:val="00F2561F"/>
    <w:rsid w:val="00F2574A"/>
    <w:rsid w:val="00F2637D"/>
    <w:rsid w:val="00F2699B"/>
    <w:rsid w:val="00F27715"/>
    <w:rsid w:val="00F2795B"/>
    <w:rsid w:val="00F27E1E"/>
    <w:rsid w:val="00F3066C"/>
    <w:rsid w:val="00F30876"/>
    <w:rsid w:val="00F30EC6"/>
    <w:rsid w:val="00F310AF"/>
    <w:rsid w:val="00F31EDB"/>
    <w:rsid w:val="00F331D9"/>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458D"/>
    <w:rsid w:val="00F54D39"/>
    <w:rsid w:val="00F54F3A"/>
    <w:rsid w:val="00F55181"/>
    <w:rsid w:val="00F55A82"/>
    <w:rsid w:val="00F57599"/>
    <w:rsid w:val="00F57940"/>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808C5"/>
    <w:rsid w:val="00F81E35"/>
    <w:rsid w:val="00F832E1"/>
    <w:rsid w:val="00F83A66"/>
    <w:rsid w:val="00F85369"/>
    <w:rsid w:val="00F86640"/>
    <w:rsid w:val="00F86D0F"/>
    <w:rsid w:val="00F92EB4"/>
    <w:rsid w:val="00F9305A"/>
    <w:rsid w:val="00F93A03"/>
    <w:rsid w:val="00F93DC9"/>
    <w:rsid w:val="00F93E2B"/>
    <w:rsid w:val="00F94388"/>
    <w:rsid w:val="00F94872"/>
    <w:rsid w:val="00F967E0"/>
    <w:rsid w:val="00F96A6A"/>
    <w:rsid w:val="00F97A4E"/>
    <w:rsid w:val="00FA10AC"/>
    <w:rsid w:val="00FA2D56"/>
    <w:rsid w:val="00FA563C"/>
    <w:rsid w:val="00FA5D88"/>
    <w:rsid w:val="00FA603D"/>
    <w:rsid w:val="00FA6D0A"/>
    <w:rsid w:val="00FA751A"/>
    <w:rsid w:val="00FA7E77"/>
    <w:rsid w:val="00FB0152"/>
    <w:rsid w:val="00FB1482"/>
    <w:rsid w:val="00FB19B8"/>
    <w:rsid w:val="00FB1A63"/>
    <w:rsid w:val="00FB2575"/>
    <w:rsid w:val="00FB320C"/>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F9B"/>
    <w:rsid w:val="00FE2A1A"/>
    <w:rsid w:val="00FE2D02"/>
    <w:rsid w:val="00FE307D"/>
    <w:rsid w:val="00FE31E9"/>
    <w:rsid w:val="00FE362B"/>
    <w:rsid w:val="00FE37EF"/>
    <w:rsid w:val="00FE4138"/>
    <w:rsid w:val="00FE4DE4"/>
    <w:rsid w:val="00FE4FBA"/>
    <w:rsid w:val="00FE570A"/>
    <w:rsid w:val="00FE5C16"/>
    <w:rsid w:val="00FE6500"/>
    <w:rsid w:val="00FE6D8B"/>
    <w:rsid w:val="00FE7253"/>
    <w:rsid w:val="00FE7378"/>
    <w:rsid w:val="00FF0B23"/>
    <w:rsid w:val="00FF168C"/>
    <w:rsid w:val="00FF18E9"/>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9D3"/>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596</TotalTime>
  <Pages>6</Pages>
  <Words>1559</Words>
  <Characters>8536</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802.11-24/0150r3</vt:lpstr>
      <vt:lpstr>LB205</vt:lpstr>
    </vt:vector>
  </TitlesOfParts>
  <Company>Cisco Systems</Company>
  <LinksUpToDate>false</LinksUpToDate>
  <CharactersWithSpaces>10075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802.11-24/0150r4</dc:title>
  <dc:subject>Submission</dc:subject>
  <dc:creator>po-kai.huang@intel.com</dc:creator>
  <cp:keywords>January 2024</cp:keywords>
  <dc:description>Po-Kai Huang, Intel</dc:description>
  <cp:lastModifiedBy>Huang, Po-kai</cp:lastModifiedBy>
  <cp:revision>245</cp:revision>
  <cp:lastPrinted>2010-05-04T09:47:00Z</cp:lastPrinted>
  <dcterms:created xsi:type="dcterms:W3CDTF">2024-01-08T18:27:00Z</dcterms:created>
  <dcterms:modified xsi:type="dcterms:W3CDTF">2024-02-03T03:31:00Z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