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349"/>
        <w:gridCol w:w="1124"/>
        <w:gridCol w:w="2238"/>
      </w:tblGrid>
      <w:tr w:rsidR="00CA09B2" w:rsidRPr="00F41AF1" w14:paraId="781F2D0F" w14:textId="77777777" w:rsidTr="009F59AB">
        <w:trPr>
          <w:trHeight w:val="485"/>
          <w:jc w:val="center"/>
        </w:trPr>
        <w:tc>
          <w:tcPr>
            <w:tcW w:w="9576" w:type="dxa"/>
            <w:gridSpan w:val="5"/>
            <w:vAlign w:val="center"/>
          </w:tcPr>
          <w:p w14:paraId="1B2BBDDB" w14:textId="7233D538" w:rsidR="003F5212" w:rsidRPr="00F41AF1" w:rsidRDefault="00AE1F2E" w:rsidP="00E950B1">
            <w:pPr>
              <w:pStyle w:val="T2"/>
            </w:pPr>
            <w:r w:rsidRPr="00F41AF1">
              <w:t>IEEE P802.11</w:t>
            </w:r>
            <w:r w:rsidR="00E950B1" w:rsidRPr="00F41AF1">
              <w:t>b</w:t>
            </w:r>
            <w:r w:rsidR="00F2301B" w:rsidRPr="00F41AF1">
              <w:t>h</w:t>
            </w:r>
            <w:r w:rsidR="0019701A" w:rsidRPr="00F41AF1">
              <w:t>/</w:t>
            </w:r>
            <w:r w:rsidR="00C529CA" w:rsidRPr="00F41AF1">
              <w:t>D</w:t>
            </w:r>
            <w:r w:rsidR="00F747C4">
              <w:t>3</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53E0270E"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DD1E35" w:rsidRPr="00F41AF1">
              <w:rPr>
                <w:b w:val="0"/>
                <w:sz w:val="20"/>
              </w:rPr>
              <w:t>4</w:t>
            </w:r>
            <w:r w:rsidR="00C529CA" w:rsidRPr="00F41AF1">
              <w:rPr>
                <w:b w:val="0"/>
                <w:sz w:val="20"/>
              </w:rPr>
              <w:t>-</w:t>
            </w:r>
            <w:r w:rsidR="00DD1E35" w:rsidRPr="00F41AF1">
              <w:rPr>
                <w:b w:val="0"/>
                <w:sz w:val="20"/>
              </w:rPr>
              <w:t>0</w:t>
            </w:r>
            <w:r w:rsidR="003E7420">
              <w:rPr>
                <w:b w:val="0"/>
                <w:sz w:val="20"/>
              </w:rPr>
              <w:t>3</w:t>
            </w:r>
            <w:r w:rsidR="00DD05FD" w:rsidRPr="00F41AF1">
              <w:rPr>
                <w:b w:val="0"/>
                <w:sz w:val="20"/>
              </w:rPr>
              <w:t>-</w:t>
            </w:r>
            <w:r w:rsidR="003E7420">
              <w:rPr>
                <w:b w:val="0"/>
                <w:sz w:val="20"/>
              </w:rPr>
              <w:t>1</w:t>
            </w:r>
            <w:r w:rsidR="009C6861">
              <w:rPr>
                <w:b w:val="0"/>
                <w:sz w:val="20"/>
              </w:rPr>
              <w:t>2</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222720">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70"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234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1124"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2238"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222720">
        <w:trPr>
          <w:jc w:val="center"/>
        </w:trPr>
        <w:tc>
          <w:tcPr>
            <w:tcW w:w="1795" w:type="dxa"/>
            <w:vAlign w:val="center"/>
          </w:tcPr>
          <w:p w14:paraId="4F3086D1" w14:textId="6236411F" w:rsidR="00CA09B2" w:rsidRPr="00F41AF1" w:rsidRDefault="00152BB0" w:rsidP="00E950B1">
            <w:pPr>
              <w:pStyle w:val="T2"/>
              <w:spacing w:after="0"/>
              <w:ind w:left="0" w:right="0"/>
              <w:jc w:val="left"/>
              <w:rPr>
                <w:b w:val="0"/>
                <w:sz w:val="20"/>
              </w:rPr>
            </w:pPr>
            <w:r w:rsidRPr="00F41AF1">
              <w:rPr>
                <w:b w:val="0"/>
                <w:sz w:val="20"/>
              </w:rPr>
              <w:t>Robert Stacey</w:t>
            </w:r>
          </w:p>
        </w:tc>
        <w:tc>
          <w:tcPr>
            <w:tcW w:w="2070" w:type="dxa"/>
            <w:vAlign w:val="center"/>
          </w:tcPr>
          <w:p w14:paraId="13B0CE87" w14:textId="0A9728CB" w:rsidR="00CA09B2" w:rsidRPr="00F41AF1" w:rsidRDefault="00152BB0" w:rsidP="00E950B1">
            <w:pPr>
              <w:pStyle w:val="T2"/>
              <w:spacing w:after="0"/>
              <w:ind w:left="0" w:right="0"/>
              <w:jc w:val="left"/>
              <w:rPr>
                <w:b w:val="0"/>
                <w:sz w:val="20"/>
              </w:rPr>
            </w:pPr>
            <w:r w:rsidRPr="00F41AF1">
              <w:rPr>
                <w:b w:val="0"/>
                <w:sz w:val="20"/>
              </w:rPr>
              <w:t>Intel</w:t>
            </w:r>
          </w:p>
        </w:tc>
        <w:tc>
          <w:tcPr>
            <w:tcW w:w="2349" w:type="dxa"/>
            <w:vAlign w:val="center"/>
          </w:tcPr>
          <w:p w14:paraId="00EFD947" w14:textId="77777777" w:rsidR="00CA09B2" w:rsidRPr="00F41AF1" w:rsidRDefault="00CA09B2">
            <w:pPr>
              <w:pStyle w:val="T2"/>
              <w:spacing w:after="0"/>
              <w:ind w:left="0" w:right="0"/>
              <w:rPr>
                <w:b w:val="0"/>
                <w:sz w:val="20"/>
              </w:rPr>
            </w:pPr>
          </w:p>
        </w:tc>
        <w:tc>
          <w:tcPr>
            <w:tcW w:w="1124" w:type="dxa"/>
            <w:vAlign w:val="center"/>
          </w:tcPr>
          <w:p w14:paraId="0C6F302B" w14:textId="77777777" w:rsidR="00CA09B2" w:rsidRPr="00F41AF1" w:rsidRDefault="00CA09B2">
            <w:pPr>
              <w:pStyle w:val="T2"/>
              <w:spacing w:after="0"/>
              <w:ind w:left="0" w:right="0"/>
              <w:rPr>
                <w:b w:val="0"/>
                <w:sz w:val="20"/>
              </w:rPr>
            </w:pPr>
          </w:p>
        </w:tc>
        <w:tc>
          <w:tcPr>
            <w:tcW w:w="2238" w:type="dxa"/>
            <w:vAlign w:val="center"/>
          </w:tcPr>
          <w:p w14:paraId="20979E04" w14:textId="05D8E327" w:rsidR="00CA09B2" w:rsidRPr="00F41AF1" w:rsidRDefault="00756A03" w:rsidP="00E950B1">
            <w:pPr>
              <w:pStyle w:val="T2"/>
              <w:spacing w:after="0"/>
              <w:ind w:left="0" w:right="0"/>
              <w:jc w:val="left"/>
              <w:rPr>
                <w:b w:val="0"/>
                <w:sz w:val="16"/>
              </w:rPr>
            </w:pPr>
            <w:r w:rsidRPr="00F41AF1">
              <w:rPr>
                <w:b w:val="0"/>
                <w:sz w:val="16"/>
              </w:rPr>
              <w:t>robert</w:t>
            </w:r>
            <w:r w:rsidR="00152BB0" w:rsidRPr="00F41AF1">
              <w:rPr>
                <w:b w:val="0"/>
                <w:sz w:val="16"/>
              </w:rPr>
              <w:t>.stacey@intel.com</w:t>
            </w:r>
          </w:p>
        </w:tc>
      </w:tr>
      <w:tr w:rsidR="00B01609" w:rsidRPr="00F41AF1" w14:paraId="49598CD7" w14:textId="77777777" w:rsidTr="00222720">
        <w:trPr>
          <w:jc w:val="center"/>
        </w:trPr>
        <w:tc>
          <w:tcPr>
            <w:tcW w:w="1795" w:type="dxa"/>
            <w:vAlign w:val="center"/>
          </w:tcPr>
          <w:p w14:paraId="608195FD" w14:textId="1CD2663E" w:rsidR="00B01609" w:rsidRPr="00F41AF1" w:rsidRDefault="00894C66" w:rsidP="00E950B1">
            <w:pPr>
              <w:pStyle w:val="T2"/>
              <w:spacing w:after="0"/>
              <w:ind w:left="0" w:right="0"/>
              <w:jc w:val="left"/>
              <w:rPr>
                <w:b w:val="0"/>
                <w:sz w:val="20"/>
              </w:rPr>
            </w:pPr>
            <w:r w:rsidRPr="00F41AF1">
              <w:rPr>
                <w:b w:val="0"/>
                <w:sz w:val="20"/>
              </w:rPr>
              <w:t>Emily Qi</w:t>
            </w:r>
          </w:p>
        </w:tc>
        <w:tc>
          <w:tcPr>
            <w:tcW w:w="2070" w:type="dxa"/>
            <w:vAlign w:val="center"/>
          </w:tcPr>
          <w:p w14:paraId="6663EBB7" w14:textId="7335AB89" w:rsidR="00B01609" w:rsidRPr="00F41AF1" w:rsidRDefault="00894C66" w:rsidP="00E950B1">
            <w:pPr>
              <w:pStyle w:val="T2"/>
              <w:spacing w:after="0"/>
              <w:ind w:left="0" w:right="0"/>
              <w:jc w:val="left"/>
              <w:rPr>
                <w:b w:val="0"/>
                <w:sz w:val="20"/>
              </w:rPr>
            </w:pPr>
            <w:r w:rsidRPr="00F41AF1">
              <w:rPr>
                <w:b w:val="0"/>
                <w:sz w:val="20"/>
              </w:rPr>
              <w:t>Intel</w:t>
            </w:r>
          </w:p>
        </w:tc>
        <w:tc>
          <w:tcPr>
            <w:tcW w:w="2349" w:type="dxa"/>
            <w:vAlign w:val="center"/>
          </w:tcPr>
          <w:p w14:paraId="2256BF66" w14:textId="77777777" w:rsidR="00B01609" w:rsidRPr="00F41AF1" w:rsidRDefault="00B01609" w:rsidP="00537C16">
            <w:pPr>
              <w:pStyle w:val="T2"/>
              <w:spacing w:after="0"/>
              <w:ind w:left="0" w:right="0"/>
              <w:rPr>
                <w:b w:val="0"/>
                <w:bCs/>
                <w:sz w:val="20"/>
                <w:lang w:val="it-IT"/>
              </w:rPr>
            </w:pPr>
          </w:p>
        </w:tc>
        <w:tc>
          <w:tcPr>
            <w:tcW w:w="1124" w:type="dxa"/>
            <w:vAlign w:val="center"/>
          </w:tcPr>
          <w:p w14:paraId="74F95F74" w14:textId="77777777" w:rsidR="00B01609" w:rsidRPr="00F41AF1" w:rsidRDefault="00B01609" w:rsidP="00537C16">
            <w:pPr>
              <w:pStyle w:val="T2"/>
              <w:spacing w:after="0"/>
              <w:ind w:left="0" w:right="0"/>
              <w:rPr>
                <w:b w:val="0"/>
                <w:sz w:val="18"/>
                <w:szCs w:val="18"/>
              </w:rPr>
            </w:pPr>
          </w:p>
        </w:tc>
        <w:tc>
          <w:tcPr>
            <w:tcW w:w="2238" w:type="dxa"/>
            <w:vAlign w:val="center"/>
          </w:tcPr>
          <w:p w14:paraId="1DCFD636" w14:textId="56C6E78B" w:rsidR="00B01609" w:rsidRPr="00F41AF1" w:rsidRDefault="00000000" w:rsidP="00E950B1">
            <w:pPr>
              <w:pStyle w:val="T2"/>
              <w:spacing w:after="0"/>
              <w:ind w:left="0" w:right="0"/>
              <w:jc w:val="left"/>
              <w:rPr>
                <w:b w:val="0"/>
                <w:sz w:val="16"/>
                <w:lang w:val="en-US"/>
              </w:rPr>
            </w:pPr>
            <w:hyperlink r:id="rId11" w:history="1">
              <w:r w:rsidR="00077AE0" w:rsidRPr="00BD3C52">
                <w:rPr>
                  <w:rStyle w:val="Hyperlink"/>
                  <w:b w:val="0"/>
                  <w:sz w:val="16"/>
                  <w:lang w:val="en-US"/>
                </w:rPr>
                <w:t>emily.h.qi@intel.com</w:t>
              </w:r>
            </w:hyperlink>
          </w:p>
        </w:tc>
      </w:tr>
      <w:tr w:rsidR="00077AE0" w:rsidRPr="00F41AF1" w14:paraId="0F81790A" w14:textId="77777777" w:rsidTr="00222720">
        <w:trPr>
          <w:jc w:val="center"/>
        </w:trPr>
        <w:tc>
          <w:tcPr>
            <w:tcW w:w="1795" w:type="dxa"/>
            <w:vAlign w:val="center"/>
          </w:tcPr>
          <w:p w14:paraId="6C143457" w14:textId="283135E3" w:rsidR="00077AE0" w:rsidRPr="00F41AF1" w:rsidRDefault="00077AE0" w:rsidP="00E950B1">
            <w:pPr>
              <w:pStyle w:val="T2"/>
              <w:spacing w:after="0"/>
              <w:ind w:left="0" w:right="0"/>
              <w:jc w:val="left"/>
              <w:rPr>
                <w:b w:val="0"/>
                <w:sz w:val="20"/>
              </w:rPr>
            </w:pPr>
            <w:r>
              <w:rPr>
                <w:b w:val="0"/>
                <w:sz w:val="20"/>
              </w:rPr>
              <w:t>Mark Hamilton</w:t>
            </w:r>
          </w:p>
        </w:tc>
        <w:tc>
          <w:tcPr>
            <w:tcW w:w="2070" w:type="dxa"/>
            <w:vAlign w:val="center"/>
          </w:tcPr>
          <w:p w14:paraId="5E28D0F5" w14:textId="4D6FCEDD" w:rsidR="00077AE0" w:rsidRPr="00F41AF1" w:rsidRDefault="00222720" w:rsidP="00E950B1">
            <w:pPr>
              <w:pStyle w:val="T2"/>
              <w:spacing w:after="0"/>
              <w:ind w:left="0" w:right="0"/>
              <w:jc w:val="left"/>
              <w:rPr>
                <w:b w:val="0"/>
                <w:sz w:val="20"/>
              </w:rPr>
            </w:pPr>
            <w:r>
              <w:rPr>
                <w:b w:val="0"/>
                <w:sz w:val="20"/>
              </w:rPr>
              <w:t>Ruckus/CommScope</w:t>
            </w:r>
          </w:p>
        </w:tc>
        <w:tc>
          <w:tcPr>
            <w:tcW w:w="2349" w:type="dxa"/>
            <w:vAlign w:val="center"/>
          </w:tcPr>
          <w:p w14:paraId="5EE541CF" w14:textId="77777777" w:rsidR="00077AE0" w:rsidRPr="00F41AF1" w:rsidRDefault="00077AE0" w:rsidP="00537C16">
            <w:pPr>
              <w:pStyle w:val="T2"/>
              <w:spacing w:after="0"/>
              <w:ind w:left="0" w:right="0"/>
              <w:rPr>
                <w:b w:val="0"/>
                <w:bCs/>
                <w:sz w:val="20"/>
                <w:lang w:val="it-IT"/>
              </w:rPr>
            </w:pPr>
          </w:p>
        </w:tc>
        <w:tc>
          <w:tcPr>
            <w:tcW w:w="1124" w:type="dxa"/>
            <w:vAlign w:val="center"/>
          </w:tcPr>
          <w:p w14:paraId="1C1A973D" w14:textId="77777777" w:rsidR="00077AE0" w:rsidRPr="00F41AF1" w:rsidRDefault="00077AE0" w:rsidP="00537C16">
            <w:pPr>
              <w:pStyle w:val="T2"/>
              <w:spacing w:after="0"/>
              <w:ind w:left="0" w:right="0"/>
              <w:rPr>
                <w:b w:val="0"/>
                <w:sz w:val="18"/>
                <w:szCs w:val="18"/>
              </w:rPr>
            </w:pPr>
          </w:p>
        </w:tc>
        <w:tc>
          <w:tcPr>
            <w:tcW w:w="2238" w:type="dxa"/>
            <w:vAlign w:val="center"/>
          </w:tcPr>
          <w:p w14:paraId="4328CE5C" w14:textId="3C901AA6" w:rsidR="00077AE0" w:rsidRDefault="00222720" w:rsidP="00E950B1">
            <w:pPr>
              <w:pStyle w:val="T2"/>
              <w:spacing w:after="0"/>
              <w:ind w:left="0" w:right="0"/>
              <w:jc w:val="left"/>
              <w:rPr>
                <w:b w:val="0"/>
                <w:sz w:val="16"/>
                <w:lang w:val="en-US"/>
              </w:rPr>
            </w:pPr>
            <w:r w:rsidRPr="00222720">
              <w:rPr>
                <w:b w:val="0"/>
                <w:sz w:val="16"/>
                <w:lang w:val="en-US"/>
              </w:rPr>
              <w:t>mark.hamilton2152@GMAIL.COM</w:t>
            </w:r>
          </w:p>
        </w:tc>
      </w:tr>
      <w:tr w:rsidR="00222720" w:rsidRPr="00F41AF1" w14:paraId="34606916" w14:textId="77777777" w:rsidTr="00222720">
        <w:trPr>
          <w:jc w:val="center"/>
        </w:trPr>
        <w:tc>
          <w:tcPr>
            <w:tcW w:w="1795" w:type="dxa"/>
            <w:vAlign w:val="center"/>
          </w:tcPr>
          <w:p w14:paraId="04970935" w14:textId="50A03A91" w:rsidR="00222720" w:rsidRDefault="00222720" w:rsidP="00222720">
            <w:pPr>
              <w:pStyle w:val="T2"/>
              <w:spacing w:after="0"/>
              <w:ind w:left="0" w:right="0"/>
              <w:jc w:val="left"/>
              <w:rPr>
                <w:b w:val="0"/>
                <w:sz w:val="20"/>
              </w:rPr>
            </w:pPr>
            <w:r>
              <w:rPr>
                <w:b w:val="0"/>
                <w:sz w:val="20"/>
              </w:rPr>
              <w:t>Joe Levy</w:t>
            </w:r>
          </w:p>
        </w:tc>
        <w:tc>
          <w:tcPr>
            <w:tcW w:w="2070" w:type="dxa"/>
            <w:vAlign w:val="center"/>
          </w:tcPr>
          <w:p w14:paraId="3148E0BD" w14:textId="2DF39C53" w:rsidR="00222720" w:rsidRPr="00F41AF1" w:rsidRDefault="00222720" w:rsidP="00222720">
            <w:pPr>
              <w:pStyle w:val="T2"/>
              <w:spacing w:after="0"/>
              <w:ind w:left="0" w:right="0"/>
              <w:jc w:val="left"/>
              <w:rPr>
                <w:b w:val="0"/>
                <w:sz w:val="20"/>
              </w:rPr>
            </w:pPr>
            <w:proofErr w:type="spellStart"/>
            <w:r>
              <w:rPr>
                <w:b w:val="0"/>
                <w:sz w:val="20"/>
              </w:rPr>
              <w:t>InterDigital</w:t>
            </w:r>
            <w:proofErr w:type="spellEnd"/>
          </w:p>
        </w:tc>
        <w:tc>
          <w:tcPr>
            <w:tcW w:w="2349" w:type="dxa"/>
            <w:vAlign w:val="center"/>
          </w:tcPr>
          <w:p w14:paraId="53E28C20" w14:textId="77777777" w:rsidR="00222720" w:rsidRPr="00F41AF1" w:rsidRDefault="00222720" w:rsidP="00222720">
            <w:pPr>
              <w:pStyle w:val="T2"/>
              <w:spacing w:after="0"/>
              <w:ind w:left="0" w:right="0"/>
              <w:rPr>
                <w:b w:val="0"/>
                <w:bCs/>
                <w:sz w:val="20"/>
                <w:lang w:val="it-IT"/>
              </w:rPr>
            </w:pPr>
          </w:p>
        </w:tc>
        <w:tc>
          <w:tcPr>
            <w:tcW w:w="1124" w:type="dxa"/>
            <w:vAlign w:val="center"/>
          </w:tcPr>
          <w:p w14:paraId="35267CD2" w14:textId="77777777" w:rsidR="00222720" w:rsidRPr="00F41AF1" w:rsidRDefault="00222720" w:rsidP="00222720">
            <w:pPr>
              <w:pStyle w:val="T2"/>
              <w:spacing w:after="0"/>
              <w:ind w:left="0" w:right="0"/>
              <w:rPr>
                <w:b w:val="0"/>
                <w:sz w:val="18"/>
                <w:szCs w:val="18"/>
              </w:rPr>
            </w:pPr>
          </w:p>
        </w:tc>
        <w:tc>
          <w:tcPr>
            <w:tcW w:w="2238" w:type="dxa"/>
            <w:vAlign w:val="center"/>
          </w:tcPr>
          <w:p w14:paraId="208F4BEC" w14:textId="75C0F936" w:rsidR="00222720" w:rsidRDefault="00222720" w:rsidP="00222720">
            <w:pPr>
              <w:pStyle w:val="T2"/>
              <w:spacing w:after="0"/>
              <w:ind w:left="0" w:right="0"/>
              <w:jc w:val="left"/>
              <w:rPr>
                <w:b w:val="0"/>
                <w:sz w:val="16"/>
                <w:lang w:val="en-US"/>
              </w:rPr>
            </w:pPr>
            <w:r w:rsidRPr="00E950B1">
              <w:rPr>
                <w:b w:val="0"/>
                <w:sz w:val="16"/>
                <w:lang w:val="en-US"/>
              </w:rPr>
              <w:t>Joseph.Levy@interdigital.com</w:t>
            </w:r>
          </w:p>
        </w:tc>
      </w:tr>
      <w:tr w:rsidR="00222720" w:rsidRPr="00F41AF1" w14:paraId="72477F3B" w14:textId="77777777" w:rsidTr="00222720">
        <w:trPr>
          <w:jc w:val="center"/>
        </w:trPr>
        <w:tc>
          <w:tcPr>
            <w:tcW w:w="1795" w:type="dxa"/>
            <w:vAlign w:val="center"/>
          </w:tcPr>
          <w:p w14:paraId="7A3CB888" w14:textId="79E59122" w:rsidR="00222720" w:rsidRDefault="00222720" w:rsidP="00222720">
            <w:pPr>
              <w:pStyle w:val="T2"/>
              <w:spacing w:after="0"/>
              <w:ind w:left="0" w:right="0"/>
              <w:jc w:val="left"/>
              <w:rPr>
                <w:b w:val="0"/>
                <w:sz w:val="20"/>
              </w:rPr>
            </w:pPr>
            <w:r>
              <w:rPr>
                <w:b w:val="0"/>
                <w:sz w:val="20"/>
              </w:rPr>
              <w:t>Edward Au</w:t>
            </w:r>
          </w:p>
        </w:tc>
        <w:tc>
          <w:tcPr>
            <w:tcW w:w="2070" w:type="dxa"/>
            <w:vAlign w:val="center"/>
          </w:tcPr>
          <w:p w14:paraId="06804035" w14:textId="76FDCBEB"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012BDC0B" w14:textId="77777777" w:rsidR="00222720" w:rsidRPr="00F41AF1" w:rsidRDefault="00222720" w:rsidP="00222720">
            <w:pPr>
              <w:pStyle w:val="T2"/>
              <w:spacing w:after="0"/>
              <w:ind w:left="0" w:right="0"/>
              <w:rPr>
                <w:b w:val="0"/>
                <w:bCs/>
                <w:sz w:val="20"/>
                <w:lang w:val="it-IT"/>
              </w:rPr>
            </w:pPr>
          </w:p>
        </w:tc>
        <w:tc>
          <w:tcPr>
            <w:tcW w:w="1124" w:type="dxa"/>
            <w:vAlign w:val="center"/>
          </w:tcPr>
          <w:p w14:paraId="0AA53A9C" w14:textId="77777777" w:rsidR="00222720" w:rsidRPr="00F41AF1" w:rsidRDefault="00222720" w:rsidP="00222720">
            <w:pPr>
              <w:pStyle w:val="T2"/>
              <w:spacing w:after="0"/>
              <w:ind w:left="0" w:right="0"/>
              <w:rPr>
                <w:b w:val="0"/>
                <w:sz w:val="18"/>
                <w:szCs w:val="18"/>
              </w:rPr>
            </w:pPr>
          </w:p>
        </w:tc>
        <w:tc>
          <w:tcPr>
            <w:tcW w:w="2238" w:type="dxa"/>
            <w:vAlign w:val="center"/>
          </w:tcPr>
          <w:p w14:paraId="7FC63761" w14:textId="0184FF45" w:rsidR="00222720" w:rsidRDefault="00222720" w:rsidP="00222720">
            <w:pPr>
              <w:pStyle w:val="T2"/>
              <w:spacing w:after="0"/>
              <w:ind w:left="0" w:right="0"/>
              <w:jc w:val="left"/>
              <w:rPr>
                <w:b w:val="0"/>
                <w:sz w:val="16"/>
                <w:lang w:val="en-US"/>
              </w:rPr>
            </w:pPr>
            <w:r>
              <w:rPr>
                <w:b w:val="0"/>
                <w:sz w:val="16"/>
                <w:lang w:val="en-US"/>
              </w:rPr>
              <w:t>edward.ks.au@gmail.com</w:t>
            </w:r>
          </w:p>
        </w:tc>
      </w:tr>
      <w:tr w:rsidR="00222720" w:rsidRPr="00F41AF1" w14:paraId="61CB6FD9" w14:textId="77777777" w:rsidTr="00222720">
        <w:trPr>
          <w:jc w:val="center"/>
        </w:trPr>
        <w:tc>
          <w:tcPr>
            <w:tcW w:w="1795" w:type="dxa"/>
            <w:vAlign w:val="center"/>
          </w:tcPr>
          <w:p w14:paraId="3B58DB4D" w14:textId="7669EDFE" w:rsidR="00222720" w:rsidRDefault="00222720" w:rsidP="00222720">
            <w:pPr>
              <w:pStyle w:val="T2"/>
              <w:spacing w:after="0"/>
              <w:ind w:left="0" w:right="0"/>
              <w:jc w:val="left"/>
              <w:rPr>
                <w:b w:val="0"/>
                <w:sz w:val="20"/>
              </w:rPr>
            </w:pPr>
            <w:r>
              <w:rPr>
                <w:b w:val="0"/>
                <w:sz w:val="20"/>
              </w:rPr>
              <w:t>Ross Jian Yu</w:t>
            </w:r>
          </w:p>
        </w:tc>
        <w:tc>
          <w:tcPr>
            <w:tcW w:w="2070" w:type="dxa"/>
            <w:vAlign w:val="center"/>
          </w:tcPr>
          <w:p w14:paraId="5AE1FCA0" w14:textId="58DC2BB9" w:rsidR="00222720" w:rsidRPr="00F41AF1" w:rsidRDefault="00222720" w:rsidP="00222720">
            <w:pPr>
              <w:pStyle w:val="T2"/>
              <w:spacing w:after="0"/>
              <w:ind w:left="0" w:right="0"/>
              <w:jc w:val="left"/>
              <w:rPr>
                <w:b w:val="0"/>
                <w:sz w:val="20"/>
              </w:rPr>
            </w:pPr>
            <w:r>
              <w:rPr>
                <w:b w:val="0"/>
                <w:sz w:val="20"/>
              </w:rPr>
              <w:t>Huawei</w:t>
            </w:r>
          </w:p>
        </w:tc>
        <w:tc>
          <w:tcPr>
            <w:tcW w:w="2349" w:type="dxa"/>
            <w:vAlign w:val="center"/>
          </w:tcPr>
          <w:p w14:paraId="2AA5764B" w14:textId="77777777" w:rsidR="00222720" w:rsidRPr="00F41AF1" w:rsidRDefault="00222720" w:rsidP="00222720">
            <w:pPr>
              <w:pStyle w:val="T2"/>
              <w:spacing w:after="0"/>
              <w:ind w:left="0" w:right="0"/>
              <w:rPr>
                <w:b w:val="0"/>
                <w:bCs/>
                <w:sz w:val="20"/>
                <w:lang w:val="it-IT"/>
              </w:rPr>
            </w:pPr>
          </w:p>
        </w:tc>
        <w:tc>
          <w:tcPr>
            <w:tcW w:w="1124" w:type="dxa"/>
            <w:vAlign w:val="center"/>
          </w:tcPr>
          <w:p w14:paraId="28B7F1DD" w14:textId="77777777" w:rsidR="00222720" w:rsidRPr="00F41AF1" w:rsidRDefault="00222720" w:rsidP="00222720">
            <w:pPr>
              <w:pStyle w:val="T2"/>
              <w:spacing w:after="0"/>
              <w:ind w:left="0" w:right="0"/>
              <w:rPr>
                <w:b w:val="0"/>
                <w:sz w:val="18"/>
                <w:szCs w:val="18"/>
              </w:rPr>
            </w:pPr>
          </w:p>
        </w:tc>
        <w:tc>
          <w:tcPr>
            <w:tcW w:w="2238" w:type="dxa"/>
            <w:vAlign w:val="center"/>
          </w:tcPr>
          <w:p w14:paraId="33C6843A" w14:textId="492120C1" w:rsidR="00222720" w:rsidRDefault="00000000" w:rsidP="00222720">
            <w:pPr>
              <w:pStyle w:val="T2"/>
              <w:spacing w:after="0"/>
              <w:ind w:left="0" w:right="0"/>
              <w:jc w:val="left"/>
              <w:rPr>
                <w:b w:val="0"/>
                <w:sz w:val="16"/>
                <w:lang w:val="en-US"/>
              </w:rPr>
            </w:pPr>
            <w:hyperlink r:id="rId12" w:history="1">
              <w:r w:rsidR="00222720" w:rsidRPr="00BD3C52">
                <w:rPr>
                  <w:rStyle w:val="Hyperlink"/>
                  <w:b w:val="0"/>
                  <w:sz w:val="16"/>
                  <w:lang w:val="en-US"/>
                </w:rPr>
                <w:t>ross.yujian@huawei.com</w:t>
              </w:r>
            </w:hyperlink>
          </w:p>
        </w:tc>
      </w:tr>
      <w:tr w:rsidR="00222720" w:rsidRPr="00F41AF1" w14:paraId="519E16EE" w14:textId="77777777" w:rsidTr="00222720">
        <w:trPr>
          <w:jc w:val="center"/>
        </w:trPr>
        <w:tc>
          <w:tcPr>
            <w:tcW w:w="1795" w:type="dxa"/>
            <w:vAlign w:val="center"/>
          </w:tcPr>
          <w:p w14:paraId="1E91B6DE" w14:textId="7FCCBAAC" w:rsidR="00222720" w:rsidRDefault="00222720" w:rsidP="00222720">
            <w:pPr>
              <w:pStyle w:val="T2"/>
              <w:spacing w:after="0"/>
              <w:ind w:left="0" w:right="0"/>
              <w:jc w:val="left"/>
              <w:rPr>
                <w:b w:val="0"/>
                <w:sz w:val="20"/>
              </w:rPr>
            </w:pPr>
            <w:r>
              <w:rPr>
                <w:b w:val="0"/>
                <w:sz w:val="20"/>
              </w:rPr>
              <w:t>Graham Smith</w:t>
            </w:r>
          </w:p>
        </w:tc>
        <w:tc>
          <w:tcPr>
            <w:tcW w:w="2070" w:type="dxa"/>
            <w:vAlign w:val="center"/>
          </w:tcPr>
          <w:p w14:paraId="5721245C" w14:textId="6C22632D" w:rsidR="00222720" w:rsidRDefault="00222720" w:rsidP="00222720">
            <w:pPr>
              <w:pStyle w:val="T2"/>
              <w:spacing w:after="0"/>
              <w:ind w:left="0" w:right="0"/>
              <w:jc w:val="left"/>
              <w:rPr>
                <w:b w:val="0"/>
                <w:sz w:val="20"/>
              </w:rPr>
            </w:pPr>
            <w:r w:rsidRPr="00432F98">
              <w:rPr>
                <w:b w:val="0"/>
                <w:sz w:val="20"/>
              </w:rPr>
              <w:t>SR Technologies</w:t>
            </w:r>
          </w:p>
        </w:tc>
        <w:tc>
          <w:tcPr>
            <w:tcW w:w="2349" w:type="dxa"/>
            <w:vAlign w:val="center"/>
          </w:tcPr>
          <w:p w14:paraId="2D7CC2BA" w14:textId="77777777" w:rsidR="00222720" w:rsidRPr="00F41AF1" w:rsidRDefault="00222720" w:rsidP="00222720">
            <w:pPr>
              <w:pStyle w:val="T2"/>
              <w:spacing w:after="0"/>
              <w:ind w:left="0" w:right="0"/>
              <w:rPr>
                <w:b w:val="0"/>
                <w:bCs/>
                <w:sz w:val="20"/>
                <w:lang w:val="it-IT"/>
              </w:rPr>
            </w:pPr>
          </w:p>
        </w:tc>
        <w:tc>
          <w:tcPr>
            <w:tcW w:w="1124" w:type="dxa"/>
            <w:vAlign w:val="center"/>
          </w:tcPr>
          <w:p w14:paraId="2647233A" w14:textId="77777777" w:rsidR="00222720" w:rsidRPr="00F41AF1" w:rsidRDefault="00222720" w:rsidP="00222720">
            <w:pPr>
              <w:pStyle w:val="T2"/>
              <w:spacing w:after="0"/>
              <w:ind w:left="0" w:right="0"/>
              <w:rPr>
                <w:b w:val="0"/>
                <w:sz w:val="18"/>
                <w:szCs w:val="18"/>
              </w:rPr>
            </w:pPr>
          </w:p>
        </w:tc>
        <w:tc>
          <w:tcPr>
            <w:tcW w:w="2238" w:type="dxa"/>
            <w:vAlign w:val="center"/>
          </w:tcPr>
          <w:p w14:paraId="121F30C1" w14:textId="5ACD2400" w:rsidR="00222720" w:rsidRDefault="00000000" w:rsidP="00222720">
            <w:pPr>
              <w:pStyle w:val="T2"/>
              <w:spacing w:after="0"/>
              <w:ind w:left="0" w:right="0"/>
              <w:jc w:val="left"/>
              <w:rPr>
                <w:b w:val="0"/>
                <w:sz w:val="16"/>
                <w:lang w:val="en-US"/>
              </w:rPr>
            </w:pPr>
            <w:hyperlink r:id="rId13" w:history="1">
              <w:r w:rsidR="00222720" w:rsidRPr="00BD3C52">
                <w:rPr>
                  <w:rStyle w:val="Hyperlink"/>
                  <w:b w:val="0"/>
                  <w:sz w:val="16"/>
                  <w:lang w:val="en-US"/>
                </w:rPr>
                <w:t>gsmith@wi-ficonsulting.org</w:t>
              </w:r>
            </w:hyperlink>
          </w:p>
        </w:tc>
      </w:tr>
      <w:tr w:rsidR="00222720" w:rsidRPr="00F41AF1" w14:paraId="253605A0" w14:textId="77777777" w:rsidTr="00222720">
        <w:trPr>
          <w:jc w:val="center"/>
        </w:trPr>
        <w:tc>
          <w:tcPr>
            <w:tcW w:w="1795" w:type="dxa"/>
            <w:vAlign w:val="center"/>
          </w:tcPr>
          <w:p w14:paraId="6FAF39B2" w14:textId="2326159F" w:rsidR="00222720" w:rsidRDefault="00222720" w:rsidP="00222720">
            <w:pPr>
              <w:pStyle w:val="T2"/>
              <w:spacing w:after="0"/>
              <w:ind w:left="0" w:right="0"/>
              <w:jc w:val="left"/>
              <w:rPr>
                <w:b w:val="0"/>
                <w:sz w:val="20"/>
              </w:rPr>
            </w:pPr>
            <w:r>
              <w:rPr>
                <w:b w:val="0"/>
                <w:sz w:val="20"/>
              </w:rPr>
              <w:t>Yongho Seok</w:t>
            </w:r>
          </w:p>
        </w:tc>
        <w:tc>
          <w:tcPr>
            <w:tcW w:w="2070" w:type="dxa"/>
            <w:vAlign w:val="center"/>
          </w:tcPr>
          <w:p w14:paraId="3045610B" w14:textId="0718429E" w:rsidR="00222720" w:rsidRPr="00432F98" w:rsidRDefault="00222720" w:rsidP="00222720">
            <w:pPr>
              <w:pStyle w:val="T2"/>
              <w:spacing w:after="0"/>
              <w:ind w:left="0" w:right="0"/>
              <w:jc w:val="left"/>
              <w:rPr>
                <w:b w:val="0"/>
                <w:sz w:val="20"/>
              </w:rPr>
            </w:pPr>
            <w:r>
              <w:rPr>
                <w:b w:val="0"/>
                <w:sz w:val="20"/>
              </w:rPr>
              <w:t>MediaTek</w:t>
            </w:r>
          </w:p>
        </w:tc>
        <w:tc>
          <w:tcPr>
            <w:tcW w:w="2349" w:type="dxa"/>
            <w:vAlign w:val="center"/>
          </w:tcPr>
          <w:p w14:paraId="70A8B4BD" w14:textId="77777777" w:rsidR="00222720" w:rsidRPr="00F41AF1" w:rsidRDefault="00222720" w:rsidP="00222720">
            <w:pPr>
              <w:pStyle w:val="T2"/>
              <w:spacing w:after="0"/>
              <w:ind w:left="0" w:right="0"/>
              <w:rPr>
                <w:b w:val="0"/>
                <w:bCs/>
                <w:sz w:val="20"/>
                <w:lang w:val="it-IT"/>
              </w:rPr>
            </w:pPr>
          </w:p>
        </w:tc>
        <w:tc>
          <w:tcPr>
            <w:tcW w:w="1124" w:type="dxa"/>
            <w:vAlign w:val="center"/>
          </w:tcPr>
          <w:p w14:paraId="132ABD62" w14:textId="77777777" w:rsidR="00222720" w:rsidRPr="00F41AF1" w:rsidRDefault="00222720" w:rsidP="00222720">
            <w:pPr>
              <w:pStyle w:val="T2"/>
              <w:spacing w:after="0"/>
              <w:ind w:left="0" w:right="0"/>
              <w:rPr>
                <w:b w:val="0"/>
                <w:sz w:val="18"/>
                <w:szCs w:val="18"/>
              </w:rPr>
            </w:pPr>
          </w:p>
        </w:tc>
        <w:tc>
          <w:tcPr>
            <w:tcW w:w="2238" w:type="dxa"/>
            <w:vAlign w:val="center"/>
          </w:tcPr>
          <w:p w14:paraId="69B022DA" w14:textId="7E10432A" w:rsidR="00222720" w:rsidRDefault="00000000" w:rsidP="00222720">
            <w:pPr>
              <w:pStyle w:val="T2"/>
              <w:spacing w:after="0"/>
              <w:ind w:left="0" w:right="0"/>
              <w:jc w:val="left"/>
              <w:rPr>
                <w:b w:val="0"/>
                <w:sz w:val="16"/>
                <w:lang w:val="en-US"/>
              </w:rPr>
            </w:pPr>
            <w:hyperlink r:id="rId14" w:history="1">
              <w:r w:rsidR="00222720" w:rsidRPr="00BD3C52">
                <w:rPr>
                  <w:rStyle w:val="Hyperlink"/>
                  <w:b w:val="0"/>
                  <w:sz w:val="16"/>
                  <w:lang w:val="en-US"/>
                </w:rPr>
                <w:t>yongho.seok@mediatek.com</w:t>
              </w:r>
            </w:hyperlink>
          </w:p>
        </w:tc>
      </w:tr>
      <w:tr w:rsidR="00222720" w:rsidRPr="00F41AF1" w14:paraId="16884906" w14:textId="77777777" w:rsidTr="00222720">
        <w:trPr>
          <w:jc w:val="center"/>
        </w:trPr>
        <w:tc>
          <w:tcPr>
            <w:tcW w:w="1795" w:type="dxa"/>
            <w:vAlign w:val="center"/>
          </w:tcPr>
          <w:p w14:paraId="749C2CF8" w14:textId="3295F9B9" w:rsidR="00222720" w:rsidRDefault="00222720" w:rsidP="00222720">
            <w:pPr>
              <w:pStyle w:val="T2"/>
              <w:spacing w:after="0"/>
              <w:ind w:left="0" w:right="0"/>
              <w:jc w:val="left"/>
              <w:rPr>
                <w:b w:val="0"/>
                <w:sz w:val="20"/>
              </w:rPr>
            </w:pPr>
            <w:r w:rsidRPr="001F575B">
              <w:rPr>
                <w:b w:val="0"/>
                <w:sz w:val="20"/>
              </w:rPr>
              <w:t>Carol Ansley</w:t>
            </w:r>
          </w:p>
        </w:tc>
        <w:tc>
          <w:tcPr>
            <w:tcW w:w="2070" w:type="dxa"/>
            <w:vAlign w:val="center"/>
          </w:tcPr>
          <w:p w14:paraId="2676233A" w14:textId="3E9A0221" w:rsidR="00222720" w:rsidRDefault="00222720" w:rsidP="00222720">
            <w:pPr>
              <w:pStyle w:val="T2"/>
              <w:spacing w:after="0"/>
              <w:ind w:left="0" w:right="0"/>
              <w:jc w:val="left"/>
              <w:rPr>
                <w:b w:val="0"/>
                <w:sz w:val="20"/>
              </w:rPr>
            </w:pPr>
            <w:r>
              <w:rPr>
                <w:b w:val="0"/>
                <w:sz w:val="20"/>
              </w:rPr>
              <w:t>Cox</w:t>
            </w:r>
          </w:p>
        </w:tc>
        <w:tc>
          <w:tcPr>
            <w:tcW w:w="2349" w:type="dxa"/>
            <w:vAlign w:val="center"/>
          </w:tcPr>
          <w:p w14:paraId="1D3228BC" w14:textId="77777777" w:rsidR="00222720" w:rsidRPr="00F41AF1" w:rsidRDefault="00222720" w:rsidP="00222720">
            <w:pPr>
              <w:pStyle w:val="T2"/>
              <w:spacing w:after="0"/>
              <w:ind w:left="0" w:right="0"/>
              <w:rPr>
                <w:b w:val="0"/>
                <w:bCs/>
                <w:sz w:val="20"/>
                <w:lang w:val="it-IT"/>
              </w:rPr>
            </w:pPr>
          </w:p>
        </w:tc>
        <w:tc>
          <w:tcPr>
            <w:tcW w:w="1124" w:type="dxa"/>
            <w:vAlign w:val="center"/>
          </w:tcPr>
          <w:p w14:paraId="285184C6" w14:textId="77777777" w:rsidR="00222720" w:rsidRPr="00F41AF1" w:rsidRDefault="00222720" w:rsidP="00222720">
            <w:pPr>
              <w:pStyle w:val="T2"/>
              <w:spacing w:after="0"/>
              <w:ind w:left="0" w:right="0"/>
              <w:rPr>
                <w:b w:val="0"/>
                <w:sz w:val="18"/>
                <w:szCs w:val="18"/>
              </w:rPr>
            </w:pPr>
          </w:p>
        </w:tc>
        <w:tc>
          <w:tcPr>
            <w:tcW w:w="2238" w:type="dxa"/>
            <w:vAlign w:val="center"/>
          </w:tcPr>
          <w:p w14:paraId="5A5F568D" w14:textId="6E7CE08D" w:rsidR="00222720" w:rsidRDefault="00000000" w:rsidP="00222720">
            <w:pPr>
              <w:pStyle w:val="T2"/>
              <w:spacing w:after="0"/>
              <w:ind w:left="0" w:right="0"/>
              <w:jc w:val="left"/>
              <w:rPr>
                <w:b w:val="0"/>
                <w:sz w:val="16"/>
                <w:lang w:val="en-US"/>
              </w:rPr>
            </w:pPr>
            <w:hyperlink r:id="rId15" w:history="1">
              <w:r w:rsidR="00222720" w:rsidRPr="00BD3C52">
                <w:rPr>
                  <w:rStyle w:val="Hyperlink"/>
                  <w:b w:val="0"/>
                  <w:sz w:val="16"/>
                  <w:lang w:val="en-US"/>
                </w:rPr>
                <w:t>carol@ansley.com</w:t>
              </w:r>
            </w:hyperlink>
          </w:p>
        </w:tc>
      </w:tr>
      <w:tr w:rsidR="00222720" w:rsidRPr="00F41AF1" w14:paraId="433B6031" w14:textId="77777777" w:rsidTr="00222720">
        <w:trPr>
          <w:jc w:val="center"/>
        </w:trPr>
        <w:tc>
          <w:tcPr>
            <w:tcW w:w="1795" w:type="dxa"/>
            <w:vAlign w:val="center"/>
          </w:tcPr>
          <w:p w14:paraId="0398FBAB" w14:textId="75AED7E9" w:rsidR="00222720" w:rsidRPr="001F575B" w:rsidRDefault="00222720" w:rsidP="00222720">
            <w:pPr>
              <w:pStyle w:val="T2"/>
              <w:spacing w:after="0"/>
              <w:ind w:left="0" w:right="0"/>
              <w:jc w:val="left"/>
              <w:rPr>
                <w:b w:val="0"/>
                <w:sz w:val="20"/>
              </w:rPr>
            </w:pPr>
            <w:r>
              <w:rPr>
                <w:b w:val="0"/>
                <w:sz w:val="20"/>
              </w:rPr>
              <w:t>Roy Want</w:t>
            </w:r>
          </w:p>
        </w:tc>
        <w:tc>
          <w:tcPr>
            <w:tcW w:w="2070" w:type="dxa"/>
            <w:vAlign w:val="center"/>
          </w:tcPr>
          <w:p w14:paraId="1EFB8320" w14:textId="694DCC3D" w:rsidR="00222720" w:rsidRDefault="00222720" w:rsidP="00222720">
            <w:pPr>
              <w:pStyle w:val="T2"/>
              <w:spacing w:after="0"/>
              <w:ind w:left="0" w:right="0"/>
              <w:jc w:val="left"/>
              <w:rPr>
                <w:b w:val="0"/>
                <w:sz w:val="20"/>
              </w:rPr>
            </w:pPr>
            <w:r>
              <w:rPr>
                <w:b w:val="0"/>
                <w:sz w:val="20"/>
              </w:rPr>
              <w:t>Google</w:t>
            </w:r>
          </w:p>
        </w:tc>
        <w:tc>
          <w:tcPr>
            <w:tcW w:w="2349" w:type="dxa"/>
            <w:vAlign w:val="center"/>
          </w:tcPr>
          <w:p w14:paraId="31E2185A" w14:textId="77777777" w:rsidR="00222720" w:rsidRPr="00F41AF1" w:rsidRDefault="00222720" w:rsidP="00222720">
            <w:pPr>
              <w:pStyle w:val="T2"/>
              <w:spacing w:after="0"/>
              <w:ind w:left="0" w:right="0"/>
              <w:rPr>
                <w:b w:val="0"/>
                <w:bCs/>
                <w:sz w:val="20"/>
                <w:lang w:val="it-IT"/>
              </w:rPr>
            </w:pPr>
          </w:p>
        </w:tc>
        <w:tc>
          <w:tcPr>
            <w:tcW w:w="1124" w:type="dxa"/>
            <w:vAlign w:val="center"/>
          </w:tcPr>
          <w:p w14:paraId="49CCF13D" w14:textId="77777777" w:rsidR="00222720" w:rsidRPr="00F41AF1" w:rsidRDefault="00222720" w:rsidP="00222720">
            <w:pPr>
              <w:pStyle w:val="T2"/>
              <w:spacing w:after="0"/>
              <w:ind w:left="0" w:right="0"/>
              <w:rPr>
                <w:b w:val="0"/>
                <w:sz w:val="18"/>
                <w:szCs w:val="18"/>
              </w:rPr>
            </w:pPr>
          </w:p>
        </w:tc>
        <w:tc>
          <w:tcPr>
            <w:tcW w:w="2238" w:type="dxa"/>
            <w:vAlign w:val="center"/>
          </w:tcPr>
          <w:p w14:paraId="564F8202" w14:textId="4DCD0619" w:rsidR="00222720" w:rsidRDefault="00222720" w:rsidP="00222720">
            <w:pPr>
              <w:pStyle w:val="T2"/>
              <w:spacing w:after="0"/>
              <w:ind w:left="0" w:right="0"/>
              <w:jc w:val="left"/>
              <w:rPr>
                <w:b w:val="0"/>
                <w:sz w:val="16"/>
                <w:lang w:val="en-US"/>
              </w:rPr>
            </w:pPr>
            <w:r w:rsidRPr="00222720">
              <w:rPr>
                <w:b w:val="0"/>
                <w:sz w:val="16"/>
                <w:lang w:val="en-US"/>
              </w:rPr>
              <w:t>roywant@google.com</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52B82EFA" w14:textId="6FF4C6D2" w:rsidR="00D86052" w:rsidRDefault="00D86052" w:rsidP="007F589E">
                            <w:pPr>
                              <w:rPr>
                                <w:ins w:id="0" w:author="Stacey, Robert" w:date="2024-03-12T09:33:00Z"/>
                              </w:rPr>
                            </w:pPr>
                            <w:r>
                              <w:t>r6: Added MEC report.</w:t>
                            </w:r>
                          </w:p>
                          <w:p w14:paraId="20A091B0" w14:textId="1E4A2C5F" w:rsidR="009C6861" w:rsidRDefault="009C6861" w:rsidP="007F589E">
                            <w:r>
                              <w:t>r7: Updates following March session editors meeting.</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76F7B185" w:rsidR="002918A9" w:rsidRDefault="002918A9" w:rsidP="00DA2CE7">
                      <w:r>
                        <w:t>This document contains the report of the IEEE P802.11b</w:t>
                      </w:r>
                      <w:r w:rsidR="00EA74AD">
                        <w:t>h</w:t>
                      </w:r>
                      <w:r>
                        <w:t xml:space="preserve"> D</w:t>
                      </w:r>
                      <w:r w:rsidR="00F747C4">
                        <w:t>3</w:t>
                      </w:r>
                      <w:r>
                        <w:t>.0 Mandatory Draft Review.</w:t>
                      </w:r>
                    </w:p>
                    <w:p w14:paraId="5BA23081" w14:textId="77777777" w:rsidR="002918A9" w:rsidRDefault="002918A9" w:rsidP="00DA2CE7"/>
                    <w:p w14:paraId="7F4BC4A4" w14:textId="04FE15E7" w:rsidR="002918A9" w:rsidRDefault="002918A9" w:rsidP="007F589E">
                      <w:r>
                        <w:t>r0: section headings</w:t>
                      </w:r>
                      <w:r w:rsidR="00077AE0">
                        <w:t xml:space="preserve"> with assignments</w:t>
                      </w:r>
                    </w:p>
                    <w:p w14:paraId="1AF3E603" w14:textId="152F863D" w:rsidR="00BC450C" w:rsidRDefault="00BC450C" w:rsidP="007F589E">
                      <w:r>
                        <w:t>r1: Edward’s findings</w:t>
                      </w:r>
                    </w:p>
                    <w:p w14:paraId="31FC2A9A" w14:textId="712E54DF" w:rsidR="00BE7257" w:rsidRDefault="00BE7257" w:rsidP="007F589E">
                      <w:r>
                        <w:t>r2: Po-Kai</w:t>
                      </w:r>
                      <w:r w:rsidR="00B81657">
                        <w:t xml:space="preserve"> and</w:t>
                      </w:r>
                      <w:r>
                        <w:t xml:space="preserve"> </w:t>
                      </w:r>
                      <w:r w:rsidR="003D0405">
                        <w:t>Ross</w:t>
                      </w:r>
                      <w:r w:rsidR="00B81657">
                        <w:t>’ findings</w:t>
                      </w:r>
                    </w:p>
                    <w:p w14:paraId="4286BA2F" w14:textId="5501BC48" w:rsidR="00DB634F" w:rsidRDefault="00DB634F" w:rsidP="007F589E">
                      <w:r>
                        <w:t>r3: Actions assigned (marked as [</w:t>
                      </w:r>
                      <w:proofErr w:type="gramStart"/>
                      <w:r>
                        <w:t>Editors:…</w:t>
                      </w:r>
                      <w:proofErr w:type="gramEnd"/>
                      <w:r>
                        <w:t>]) for some of the findings (Edward and Ross).</w:t>
                      </w:r>
                    </w:p>
                    <w:p w14:paraId="3D6F18F7" w14:textId="531774C5" w:rsidR="003E7420" w:rsidRDefault="003E7420" w:rsidP="007F589E">
                      <w:r>
                        <w:t>r4: Mark’s findings.</w:t>
                      </w:r>
                    </w:p>
                    <w:p w14:paraId="1D22909B" w14:textId="1C071125" w:rsidR="00A45D4C" w:rsidRDefault="00A45D4C" w:rsidP="007F589E">
                      <w:r>
                        <w:t>r5: Joseph’s findings.</w:t>
                      </w:r>
                    </w:p>
                    <w:p w14:paraId="52B82EFA" w14:textId="6FF4C6D2" w:rsidR="00D86052" w:rsidRDefault="00D86052" w:rsidP="007F589E">
                      <w:pPr>
                        <w:rPr>
                          <w:ins w:id="1" w:author="Stacey, Robert" w:date="2024-03-12T09:33:00Z"/>
                        </w:rPr>
                      </w:pPr>
                      <w:r>
                        <w:t>r6: Added MEC report.</w:t>
                      </w:r>
                    </w:p>
                    <w:p w14:paraId="20A091B0" w14:textId="1E4A2C5F" w:rsidR="009C6861" w:rsidRDefault="009C6861" w:rsidP="007F589E">
                      <w:r>
                        <w:t>r7: Updates following March session editors meeting.</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2CEBA200" w:rsidR="00C529CA" w:rsidRPr="00F41AF1" w:rsidRDefault="00C529CA" w:rsidP="00E950B1">
      <w:pPr>
        <w:jc w:val="both"/>
      </w:pPr>
      <w:r w:rsidRPr="00F41AF1">
        <w:t>This document is the report from the group of volunteers that participated in the P8</w:t>
      </w:r>
      <w:r w:rsidR="00E950B1" w:rsidRPr="00F41AF1">
        <w:t>02.11b</w:t>
      </w:r>
      <w:r w:rsidR="00EA74AD" w:rsidRPr="00F41AF1">
        <w:t>h</w:t>
      </w:r>
      <w:r w:rsidR="00AE1F2E" w:rsidRPr="00F41AF1">
        <w:t>/D</w:t>
      </w:r>
      <w:r w:rsidR="00F747C4">
        <w:t>3</w:t>
      </w:r>
      <w:r w:rsidR="00B01609" w:rsidRPr="00F41AF1">
        <w:t>.0</w:t>
      </w:r>
      <w:r w:rsidRPr="00F41AF1">
        <w:t xml:space="preserve"> mandatory draft review.</w:t>
      </w:r>
    </w:p>
    <w:p w14:paraId="1DD04D52" w14:textId="77777777" w:rsidR="00C529CA" w:rsidRPr="00F41AF1" w:rsidRDefault="00C529CA" w:rsidP="00E950B1">
      <w:pPr>
        <w:jc w:val="both"/>
      </w:pPr>
    </w:p>
    <w:p w14:paraId="5B3304E0" w14:textId="7E0D86DC" w:rsidR="00C529CA" w:rsidRPr="00F41AF1" w:rsidRDefault="00C529CA" w:rsidP="00E950B1">
      <w:pPr>
        <w:jc w:val="both"/>
      </w:pPr>
      <w:r w:rsidRPr="00F41AF1">
        <w:t xml:space="preserve">This document contains recommendations for changes to </w:t>
      </w:r>
      <w:r w:rsidR="00081812" w:rsidRPr="00F41AF1">
        <w:t>the P802.11</w:t>
      </w:r>
      <w:r w:rsidR="00E950B1" w:rsidRPr="00F41AF1">
        <w:t>b</w:t>
      </w:r>
      <w:r w:rsidR="00EA74AD" w:rsidRPr="00F41AF1">
        <w:t>h</w:t>
      </w:r>
      <w:r w:rsidR="00081812" w:rsidRPr="00F41AF1">
        <w:t xml:space="preserve"> draft </w:t>
      </w:r>
      <w:r w:rsidRPr="00F41AF1">
        <w:t xml:space="preserve">to bring it into </w:t>
      </w:r>
      <w:r w:rsidR="00000756" w:rsidRPr="00F41AF1">
        <w:t>improved compliance to</w:t>
      </w:r>
      <w:r w:rsidRPr="00F41AF1">
        <w:t xml:space="preserve"> IEEE-SA and WG11 style.</w:t>
      </w:r>
    </w:p>
    <w:p w14:paraId="4F4EE728" w14:textId="77777777" w:rsidR="00C529CA" w:rsidRPr="00F41AF1" w:rsidRDefault="00C529CA" w:rsidP="00E950B1">
      <w:pPr>
        <w:jc w:val="both"/>
      </w:pPr>
    </w:p>
    <w:p w14:paraId="2106C4F2" w14:textId="2FF921F2" w:rsidR="00C529CA" w:rsidRPr="00F41AF1" w:rsidRDefault="00AE1F2E" w:rsidP="00E950B1">
      <w:pPr>
        <w:jc w:val="both"/>
      </w:pPr>
      <w:r w:rsidRPr="00F41AF1">
        <w:t>Th</w:t>
      </w:r>
      <w:r w:rsidR="00C529CA" w:rsidRPr="00F41AF1">
        <w:t xml:space="preserve">e recommended changes need to be </w:t>
      </w:r>
      <w:r w:rsidR="00000756" w:rsidRPr="00F41AF1">
        <w:t xml:space="preserve">reviewed by </w:t>
      </w:r>
      <w:proofErr w:type="spellStart"/>
      <w:r w:rsidR="00000756" w:rsidRPr="00F41AF1">
        <w:t>TG</w:t>
      </w:r>
      <w:r w:rsidR="00EA74AD" w:rsidRPr="00F41AF1">
        <w:t>bh</w:t>
      </w:r>
      <w:proofErr w:type="spellEnd"/>
      <w:r w:rsidR="00000756" w:rsidRPr="00F41AF1">
        <w:t xml:space="preserve"> and approved, </w:t>
      </w:r>
      <w:r w:rsidR="00C529CA" w:rsidRPr="00F41AF1">
        <w:t xml:space="preserve">or ownership of the issues taken by </w:t>
      </w:r>
      <w:proofErr w:type="spellStart"/>
      <w:r w:rsidR="00C529CA" w:rsidRPr="00F41AF1">
        <w:t>TG</w:t>
      </w:r>
      <w:r w:rsidR="00EA74AD" w:rsidRPr="00F41AF1">
        <w:t>bh</w:t>
      </w:r>
      <w:proofErr w:type="spellEnd"/>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1D8C9C43" w:rsidR="00C529CA" w:rsidRPr="00F41AF1" w:rsidRDefault="00000000" w:rsidP="008B6F02">
      <w:pPr>
        <w:numPr>
          <w:ilvl w:val="0"/>
          <w:numId w:val="3"/>
        </w:numPr>
      </w:pPr>
      <w:hyperlink r:id="rId16" w:history="1">
        <w:r w:rsidR="00C529CA" w:rsidRPr="00F41AF1">
          <w:rPr>
            <w:rStyle w:val="Hyperlink"/>
          </w:rPr>
          <w:t>11-11/615r</w:t>
        </w:r>
        <w:r w:rsidR="00894C66" w:rsidRPr="00F41AF1">
          <w:rPr>
            <w:rStyle w:val="Hyperlink"/>
          </w:rPr>
          <w:t>6</w:t>
        </w:r>
      </w:hyperlink>
      <w:r w:rsidR="00C529CA" w:rsidRPr="00F41AF1">
        <w:t xml:space="preserve"> – </w:t>
      </w:r>
      <w:r w:rsidR="006944DC" w:rsidRPr="00F41AF1">
        <w:t>WG802.11 MEC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37DE04CA" w14:textId="3D7204BD" w:rsidR="00C529CA" w:rsidRPr="00F41AF1" w:rsidRDefault="00000000" w:rsidP="008B6F02">
      <w:pPr>
        <w:numPr>
          <w:ilvl w:val="0"/>
          <w:numId w:val="3"/>
        </w:numPr>
      </w:pPr>
      <w:hyperlink r:id="rId17" w:history="1">
        <w:r w:rsidR="00EA74AD" w:rsidRPr="00F41AF1">
          <w:rPr>
            <w:rStyle w:val="Hyperlink"/>
          </w:rPr>
          <w:t>11-09/1034r21</w:t>
        </w:r>
      </w:hyperlink>
      <w:r w:rsidR="00C529CA" w:rsidRPr="00F41AF1">
        <w:t xml:space="preserve"> – 802.11 Editorial Style Guide</w:t>
      </w:r>
    </w:p>
    <w:p w14:paraId="5B6A7C4B" w14:textId="77777777" w:rsidR="00C529CA" w:rsidRPr="00F41AF1" w:rsidRDefault="00C529CA" w:rsidP="00C529CA"/>
    <w:p w14:paraId="1F2F2AF4" w14:textId="2E5F5F09" w:rsidR="00C529CA" w:rsidRPr="00F41AF1" w:rsidRDefault="00C529CA" w:rsidP="00C529CA">
      <w:r w:rsidRPr="00F41AF1">
        <w:t xml:space="preserve">A setup meeting </w:t>
      </w:r>
      <w:r w:rsidR="00971ED7" w:rsidRPr="00F41AF1">
        <w:t>will be</w:t>
      </w:r>
      <w:r w:rsidRPr="00F41AF1">
        <w:t xml:space="preserve"> held</w:t>
      </w:r>
      <w:r w:rsidR="00971ED7" w:rsidRPr="00F41AF1">
        <w:t xml:space="preserve"> </w:t>
      </w:r>
      <w:proofErr w:type="gramStart"/>
      <w:r w:rsidR="00971ED7" w:rsidRPr="00F41AF1">
        <w:t>with</w:t>
      </w:r>
      <w:proofErr w:type="gramEnd"/>
      <w:r w:rsidR="00971ED7" w:rsidRPr="00F41AF1">
        <w:t xml:space="preserve"> and </w:t>
      </w:r>
      <w:r w:rsidRPr="00F41AF1">
        <w:t xml:space="preserve">review topics assigned to volunteers.  The </w:t>
      </w:r>
      <w:r w:rsidR="00971ED7" w:rsidRPr="00F41AF1">
        <w:t xml:space="preserve">review 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6010FD5B" w:rsidR="00C33362" w:rsidRPr="00F41AF1" w:rsidRDefault="00C529CA" w:rsidP="000D7251">
      <w:r w:rsidRPr="00F41AF1">
        <w:t>The 802.11 technical editor</w:t>
      </w:r>
      <w:r w:rsidR="003D0405">
        <w:t>s</w:t>
      </w:r>
      <w:r w:rsidRPr="00F41AF1">
        <w:t xml:space="preserve"> </w:t>
      </w:r>
      <w:r w:rsidR="00CE5708" w:rsidRPr="00F41AF1">
        <w:t>(</w:t>
      </w:r>
      <w:r w:rsidR="00AE1F2E" w:rsidRPr="00F41AF1">
        <w:t>Robert Stacey</w:t>
      </w:r>
      <w:r w:rsidR="003D0405">
        <w:t xml:space="preserve"> and Emily Qi</w:t>
      </w:r>
      <w:r w:rsidR="00CE5708" w:rsidRPr="00F41AF1">
        <w:t xml:space="preserve">) </w:t>
      </w:r>
      <w:r w:rsidRPr="00F41AF1">
        <w:t>gratefully acknowledge the work and contribution of</w:t>
      </w:r>
      <w:r w:rsidR="000D7251" w:rsidRPr="00F41AF1">
        <w:t xml:space="preserve"> the members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F41AF1" w:rsidRDefault="00C529CA" w:rsidP="00BF614F">
      <w:pPr>
        <w:pStyle w:val="Heading1"/>
      </w:pPr>
      <w:r w:rsidRPr="00F41AF1">
        <w:lastRenderedPageBreak/>
        <w:t>Findings</w:t>
      </w:r>
    </w:p>
    <w:p w14:paraId="7F1A479C" w14:textId="77777777" w:rsidR="00B07608" w:rsidRPr="00F41AF1" w:rsidRDefault="00B07608" w:rsidP="00B07608">
      <w:pPr>
        <w:pStyle w:val="Heading2"/>
      </w:pPr>
      <w:r w:rsidRPr="00F41AF1">
        <w:t>Style</w:t>
      </w:r>
    </w:p>
    <w:p w14:paraId="532BC437" w14:textId="6D75C838" w:rsidR="00155172" w:rsidRPr="00F41AF1" w:rsidRDefault="00F62B9C" w:rsidP="00155172">
      <w:pPr>
        <w:pStyle w:val="Heading3"/>
      </w:pPr>
      <w:r w:rsidRPr="00F41AF1">
        <w:t xml:space="preserve">Style </w:t>
      </w:r>
      <w:r w:rsidR="00490A6D" w:rsidRPr="00F41AF1">
        <w:t>Gude 2.1 – Frames</w:t>
      </w:r>
    </w:p>
    <w:p w14:paraId="124649EE" w14:textId="62C371FF" w:rsidR="0040451E" w:rsidRPr="00F41AF1" w:rsidRDefault="0040451E" w:rsidP="00E950B1">
      <w:pPr>
        <w:pStyle w:val="Heading4"/>
      </w:pPr>
      <w:r w:rsidRPr="00F41AF1">
        <w:t xml:space="preserve">Style Guide 2.1.1 </w:t>
      </w:r>
      <w:r w:rsidR="00C12417" w:rsidRPr="00F41AF1">
        <w:t>– Frame Format Figures</w:t>
      </w:r>
    </w:p>
    <w:p w14:paraId="596BCD80" w14:textId="1FE83747" w:rsidR="00B400D4" w:rsidRPr="00F41AF1" w:rsidRDefault="00B400D4" w:rsidP="00E950B1">
      <w:pPr>
        <w:pStyle w:val="Heading4"/>
      </w:pPr>
      <w:r w:rsidRPr="00F41AF1">
        <w:t>Style Guide 2.</w:t>
      </w:r>
      <w:r w:rsidR="0040451E" w:rsidRPr="00F41AF1">
        <w:t>1.</w:t>
      </w:r>
      <w:r w:rsidRPr="00F41AF1">
        <w:t xml:space="preserve">2 – </w:t>
      </w:r>
      <w:r w:rsidR="00490A6D" w:rsidRPr="00F41AF1">
        <w:t>Naming Frames</w:t>
      </w:r>
    </w:p>
    <w:p w14:paraId="636CA688" w14:textId="77777777" w:rsidR="00F41AF1" w:rsidRPr="00F41AF1" w:rsidRDefault="00F41AF1" w:rsidP="00F41AF1">
      <w:pPr>
        <w:tabs>
          <w:tab w:val="left" w:pos="540"/>
        </w:tabs>
        <w:jc w:val="both"/>
        <w:rPr>
          <w:ins w:id="2" w:author="Stacey, Robert" w:date="2023-09-05T08:36:00Z"/>
        </w:rPr>
      </w:pPr>
      <w:r w:rsidRPr="00F41AF1">
        <w:t>Emily</w:t>
      </w:r>
    </w:p>
    <w:p w14:paraId="18A3EA9F" w14:textId="77777777" w:rsidR="00F41AF1" w:rsidRPr="00F41AF1" w:rsidRDefault="00F41AF1" w:rsidP="00F41AF1">
      <w:pPr>
        <w:pStyle w:val="Heading4"/>
        <w:numPr>
          <w:ilvl w:val="0"/>
          <w:numId w:val="0"/>
        </w:numPr>
      </w:pPr>
    </w:p>
    <w:p w14:paraId="2660F056" w14:textId="15E853ED" w:rsidR="00490A6D" w:rsidRPr="00F41AF1" w:rsidRDefault="00490A6D" w:rsidP="00490A6D">
      <w:pPr>
        <w:pStyle w:val="Heading3"/>
      </w:pPr>
      <w:r w:rsidRPr="00F41AF1">
        <w:t>Style Guide 2.2 – true/false</w:t>
      </w:r>
    </w:p>
    <w:p w14:paraId="7C9E6248" w14:textId="6E78E3C3" w:rsidR="00F41AF1" w:rsidRPr="00F41AF1" w:rsidRDefault="00F41AF1" w:rsidP="00F41AF1">
      <w:pPr>
        <w:rPr>
          <w:lang w:val="en-GB" w:eastAsia="en-US"/>
        </w:rPr>
      </w:pPr>
      <w:r w:rsidRPr="00F41AF1">
        <w:rPr>
          <w:lang w:val="en-GB" w:eastAsia="en-US"/>
        </w:rPr>
        <w:t>Emily</w:t>
      </w:r>
    </w:p>
    <w:p w14:paraId="1352F8B9" w14:textId="464BD67D" w:rsidR="00B400D4" w:rsidRPr="00F41AF1" w:rsidRDefault="00B400D4" w:rsidP="00DF6915">
      <w:pPr>
        <w:pStyle w:val="Heading3"/>
      </w:pPr>
      <w:bookmarkStart w:id="3" w:name="_Ref392750846"/>
      <w:r w:rsidRPr="00F41AF1">
        <w:t xml:space="preserve">Style Guide 2.3 – “is set </w:t>
      </w:r>
      <w:proofErr w:type="gramStart"/>
      <w:r w:rsidRPr="00F41AF1">
        <w:t>to”</w:t>
      </w:r>
      <w:bookmarkEnd w:id="3"/>
      <w:proofErr w:type="gramEnd"/>
    </w:p>
    <w:p w14:paraId="478C3B44" w14:textId="630200A6" w:rsidR="00DA2EB2" w:rsidRDefault="00F41AF1" w:rsidP="009038A5">
      <w:r w:rsidRPr="00F41AF1">
        <w:t>Joseph Levy</w:t>
      </w:r>
    </w:p>
    <w:p w14:paraId="1213FD30" w14:textId="77777777" w:rsidR="00A45D4C" w:rsidRDefault="00A45D4C" w:rsidP="009038A5"/>
    <w:p w14:paraId="60F2F471" w14:textId="77777777" w:rsidR="00A45D4C" w:rsidRDefault="00A45D4C" w:rsidP="00A45D4C">
      <w:r>
        <w:t>No findings of incorrect “is set to” or “set to” found in the draft.</w:t>
      </w:r>
    </w:p>
    <w:p w14:paraId="1E03E16E" w14:textId="77777777" w:rsidR="00A45D4C" w:rsidRPr="00F41AF1" w:rsidRDefault="00A45D4C" w:rsidP="009038A5"/>
    <w:p w14:paraId="666678F2" w14:textId="21227D2E" w:rsidR="00951676" w:rsidRPr="00F41AF1" w:rsidRDefault="00BD11BF" w:rsidP="00951676">
      <w:pPr>
        <w:pStyle w:val="Heading3"/>
      </w:pPr>
      <w:r w:rsidRPr="00F41AF1">
        <w:t xml:space="preserve">Style Guide 2.4 – </w:t>
      </w:r>
      <w:r w:rsidR="00951676" w:rsidRPr="00F41AF1">
        <w:t>Information Elements/</w:t>
      </w:r>
      <w:proofErr w:type="spellStart"/>
      <w:r w:rsidR="00951676" w:rsidRPr="00F41AF1">
        <w:t>Subelements</w:t>
      </w:r>
      <w:proofErr w:type="spellEnd"/>
    </w:p>
    <w:p w14:paraId="6FC8507D" w14:textId="1EA282CD" w:rsidR="000D2544" w:rsidRPr="00F41AF1" w:rsidRDefault="000D2544" w:rsidP="00951676">
      <w:pPr>
        <w:pStyle w:val="Heading4"/>
      </w:pPr>
      <w:r w:rsidRPr="00F41AF1">
        <w:t>Style Guide 2.4.1 – Information Elements/</w:t>
      </w:r>
      <w:proofErr w:type="spellStart"/>
      <w:r w:rsidRPr="00F41AF1">
        <w:t>subelements</w:t>
      </w:r>
      <w:proofErr w:type="spellEnd"/>
      <w:r w:rsidRPr="00F41AF1">
        <w:t xml:space="preserve"> – Naming</w:t>
      </w:r>
    </w:p>
    <w:p w14:paraId="0C421B81" w14:textId="1F753CB4" w:rsidR="00652D84" w:rsidRDefault="00F41AF1" w:rsidP="006C1E2C">
      <w:pPr>
        <w:tabs>
          <w:tab w:val="left" w:pos="540"/>
        </w:tabs>
        <w:jc w:val="both"/>
      </w:pPr>
      <w:r w:rsidRPr="00F41AF1">
        <w:t>Ross</w:t>
      </w:r>
    </w:p>
    <w:p w14:paraId="03BA333A" w14:textId="77777777" w:rsidR="00BE7257" w:rsidRDefault="00BE7257" w:rsidP="006C1E2C">
      <w:pPr>
        <w:tabs>
          <w:tab w:val="left" w:pos="540"/>
        </w:tabs>
        <w:jc w:val="both"/>
      </w:pPr>
    </w:p>
    <w:p w14:paraId="0FCEF496" w14:textId="257C265E" w:rsidR="00BE7257" w:rsidRPr="00F41AF1" w:rsidRDefault="00BE7257" w:rsidP="006C1E2C">
      <w:pPr>
        <w:tabs>
          <w:tab w:val="left" w:pos="540"/>
        </w:tabs>
        <w:jc w:val="both"/>
      </w:pPr>
      <w:r>
        <w:t>No issues found.</w:t>
      </w:r>
    </w:p>
    <w:p w14:paraId="1AAA59D6" w14:textId="77777777" w:rsidR="004C2BC4" w:rsidRPr="00F41AF1"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F41AF1" w:rsidRDefault="000D2544" w:rsidP="00951676">
      <w:pPr>
        <w:pStyle w:val="Heading4"/>
      </w:pPr>
      <w:r w:rsidRPr="00F41AF1">
        <w:t>Style Guide 2.4.2 – Definition Conventions</w:t>
      </w:r>
    </w:p>
    <w:p w14:paraId="1A99393B" w14:textId="5E37C8EE" w:rsidR="00894C66" w:rsidRDefault="00894C66" w:rsidP="00951676">
      <w:pPr>
        <w:pStyle w:val="Heading4"/>
      </w:pPr>
      <w:r w:rsidRPr="00F41AF1">
        <w:t>Style Guide 2.4.3 – Element Inclusion Conventions</w:t>
      </w:r>
    </w:p>
    <w:p w14:paraId="24301A46" w14:textId="77777777" w:rsidR="00F41AF1" w:rsidRDefault="00F41AF1" w:rsidP="00F41AF1">
      <w:r>
        <w:t>Mark</w:t>
      </w:r>
    </w:p>
    <w:p w14:paraId="6A664D39" w14:textId="77777777" w:rsidR="00B0670F" w:rsidRPr="00F41AF1" w:rsidRDefault="00B0670F" w:rsidP="00F41AF1"/>
    <w:p w14:paraId="5881DFA1" w14:textId="329B39AB" w:rsidR="00F41AF1" w:rsidRPr="00B0670F" w:rsidRDefault="00B0670F" w:rsidP="00B0670F">
      <w:r w:rsidRPr="00B0670F">
        <w:t>No issues found.</w:t>
      </w:r>
    </w:p>
    <w:p w14:paraId="7B097553" w14:textId="5ABBBF00" w:rsidR="000D2544" w:rsidRPr="00F41AF1" w:rsidRDefault="00951676" w:rsidP="00490A6D">
      <w:pPr>
        <w:pStyle w:val="Heading3"/>
      </w:pPr>
      <w:r w:rsidRPr="00F41AF1">
        <w:t>Style Guide 2.5</w:t>
      </w:r>
      <w:r w:rsidR="00490A6D" w:rsidRPr="00F41AF1">
        <w:t xml:space="preserve"> – Removal of functions and features</w:t>
      </w:r>
    </w:p>
    <w:p w14:paraId="612C96FB" w14:textId="73D093A6" w:rsidR="00F65A16" w:rsidRPr="00F41AF1" w:rsidRDefault="007D2B30" w:rsidP="00E30287">
      <w:r w:rsidRPr="00F41AF1">
        <w:t>Not applicable</w:t>
      </w:r>
    </w:p>
    <w:p w14:paraId="16827F79" w14:textId="4360331F" w:rsidR="00490A6D" w:rsidRDefault="00951676" w:rsidP="00490A6D">
      <w:pPr>
        <w:pStyle w:val="Heading3"/>
      </w:pPr>
      <w:bookmarkStart w:id="4" w:name="_Hlk93313719"/>
      <w:r w:rsidRPr="00F41AF1">
        <w:t>Style Guide 2.6</w:t>
      </w:r>
      <w:r w:rsidR="00490A6D" w:rsidRPr="00F41AF1">
        <w:t xml:space="preserve"> – Capitalization</w:t>
      </w:r>
    </w:p>
    <w:p w14:paraId="217D335B" w14:textId="0A294B27" w:rsidR="00F41AF1" w:rsidRDefault="00F41AF1" w:rsidP="00F41AF1">
      <w:pPr>
        <w:rPr>
          <w:lang w:val="en-GB" w:eastAsia="en-US"/>
        </w:rPr>
      </w:pPr>
      <w:r>
        <w:rPr>
          <w:lang w:val="en-GB" w:eastAsia="en-US"/>
        </w:rPr>
        <w:t>Ross</w:t>
      </w:r>
    </w:p>
    <w:p w14:paraId="63C3E72B" w14:textId="77777777" w:rsidR="00BE7257" w:rsidRDefault="00BE7257" w:rsidP="00F41AF1">
      <w:pPr>
        <w:rPr>
          <w:lang w:val="en-GB" w:eastAsia="en-US"/>
        </w:rPr>
      </w:pPr>
    </w:p>
    <w:p w14:paraId="5D7AE64C" w14:textId="77777777" w:rsidR="00BE7257" w:rsidRDefault="00BE7257" w:rsidP="00BE7257">
      <w:pPr>
        <w:rPr>
          <w:rFonts w:eastAsiaTheme="minorEastAsia"/>
          <w:lang w:val="en-GB" w:eastAsia="zh-CN"/>
        </w:rPr>
      </w:pPr>
      <w:r>
        <w:rPr>
          <w:rFonts w:eastAsiaTheme="minorEastAsia"/>
          <w:lang w:val="en-GB" w:eastAsia="zh-CN"/>
        </w:rPr>
        <w:t>Page 24, line 23, please change “Wrapped data element” to “Wrapped Data element”.</w:t>
      </w:r>
    </w:p>
    <w:p w14:paraId="442D2303" w14:textId="4EE1C9B9" w:rsidR="00BE7257" w:rsidRDefault="00BE7257" w:rsidP="00BE7257">
      <w:pPr>
        <w:rPr>
          <w:rFonts w:eastAsiaTheme="minorEastAsia"/>
          <w:lang w:val="en-GB" w:eastAsia="zh-CN"/>
        </w:rPr>
      </w:pPr>
      <w:r>
        <w:rPr>
          <w:rFonts w:eastAsiaTheme="minorEastAsia"/>
          <w:lang w:val="en-GB" w:eastAsia="zh-CN"/>
        </w:rPr>
        <w:t>Page 24, line 33, please change “Wrapped data element” to “Wrapped Data element”.</w:t>
      </w:r>
    </w:p>
    <w:p w14:paraId="3444C130" w14:textId="1A5C97E5" w:rsidR="00DC7927" w:rsidRDefault="00DC7927" w:rsidP="00BE7257">
      <w:pPr>
        <w:rPr>
          <w:rFonts w:eastAsiaTheme="minorEastAsia"/>
          <w:lang w:val="en-GB" w:eastAsia="zh-CN"/>
        </w:rPr>
      </w:pPr>
      <w:r>
        <w:rPr>
          <w:rFonts w:eastAsiaTheme="minorEastAsia"/>
          <w:lang w:val="en-GB" w:eastAsia="zh-CN"/>
        </w:rPr>
        <w:t>[Editors: accept]</w:t>
      </w:r>
    </w:p>
    <w:p w14:paraId="0D5B68B7" w14:textId="77777777" w:rsidR="00BE7257" w:rsidRPr="00F41AF1" w:rsidRDefault="00BE7257" w:rsidP="00BE7257">
      <w:pPr>
        <w:rPr>
          <w:lang w:val="en-GB" w:eastAsia="en-US"/>
        </w:rPr>
      </w:pPr>
    </w:p>
    <w:bookmarkEnd w:id="4"/>
    <w:p w14:paraId="2FE9A08D" w14:textId="164EDBE0" w:rsidR="00490A6D" w:rsidRDefault="00951676" w:rsidP="00490A6D">
      <w:pPr>
        <w:pStyle w:val="Heading3"/>
      </w:pPr>
      <w:r w:rsidRPr="00F41AF1">
        <w:t>Style Guide 2.7</w:t>
      </w:r>
      <w:r w:rsidR="00490A6D" w:rsidRPr="00F41AF1">
        <w:t xml:space="preserve"> – Terminology: frame vs packet vs PPDU vs MPDU</w:t>
      </w:r>
    </w:p>
    <w:p w14:paraId="1B3845AC" w14:textId="42E61F29" w:rsidR="00F41AF1" w:rsidRDefault="00F41AF1" w:rsidP="00F41AF1">
      <w:pPr>
        <w:rPr>
          <w:lang w:val="en-GB" w:eastAsia="en-US"/>
        </w:rPr>
      </w:pPr>
      <w:r>
        <w:rPr>
          <w:lang w:val="en-GB" w:eastAsia="en-US"/>
        </w:rPr>
        <w:t>Ross</w:t>
      </w:r>
    </w:p>
    <w:p w14:paraId="03B408A8" w14:textId="77777777" w:rsidR="00BE7257" w:rsidRDefault="00BE7257" w:rsidP="00F41AF1">
      <w:pPr>
        <w:rPr>
          <w:lang w:val="en-GB" w:eastAsia="en-US"/>
        </w:rPr>
      </w:pPr>
    </w:p>
    <w:p w14:paraId="1921DDA9" w14:textId="7D59A03B" w:rsidR="00BE7257" w:rsidRPr="00F41AF1" w:rsidRDefault="00BE7257" w:rsidP="00F41AF1">
      <w:pPr>
        <w:rPr>
          <w:lang w:val="en-GB" w:eastAsia="en-US"/>
        </w:rPr>
      </w:pPr>
      <w:r>
        <w:rPr>
          <w:lang w:val="en-GB" w:eastAsia="en-US"/>
        </w:rPr>
        <w:t>No issues found.</w:t>
      </w:r>
    </w:p>
    <w:p w14:paraId="34E6EF55" w14:textId="387B4AEF" w:rsidR="000D2544" w:rsidRPr="00F41AF1" w:rsidRDefault="00951676" w:rsidP="000D2544">
      <w:pPr>
        <w:pStyle w:val="Heading3"/>
      </w:pPr>
      <w:bookmarkStart w:id="5" w:name="_Ref392750982"/>
      <w:r w:rsidRPr="00F41AF1">
        <w:t>Style Guide 2.8</w:t>
      </w:r>
      <w:r w:rsidR="000D2544" w:rsidRPr="00F41AF1">
        <w:t xml:space="preserve"> </w:t>
      </w:r>
      <w:r w:rsidR="00416ADB" w:rsidRPr="00F41AF1">
        <w:t>–</w:t>
      </w:r>
      <w:r w:rsidR="000D2544" w:rsidRPr="00F41AF1">
        <w:t xml:space="preserve"> Use of verbs &amp; problematic words</w:t>
      </w:r>
      <w:bookmarkEnd w:id="5"/>
    </w:p>
    <w:p w14:paraId="53356950" w14:textId="3BFD8A29" w:rsidR="00C031D9" w:rsidRPr="00F41AF1" w:rsidRDefault="00490A6D" w:rsidP="00C031D9">
      <w:pPr>
        <w:pStyle w:val="Heading4"/>
      </w:pPr>
      <w:r w:rsidRPr="00F41AF1">
        <w:t>n</w:t>
      </w:r>
      <w:r w:rsidR="00C031D9" w:rsidRPr="00F41AF1">
        <w:t xml:space="preserve">ormative, non-normative, </w:t>
      </w:r>
      <w:proofErr w:type="gramStart"/>
      <w:r w:rsidR="00C031D9" w:rsidRPr="00F41AF1">
        <w:t>ensure</w:t>
      </w:r>
      <w:proofErr w:type="gramEnd"/>
    </w:p>
    <w:p w14:paraId="43DDD2D6" w14:textId="395BAED1" w:rsidR="00B1643D" w:rsidRDefault="00F41AF1" w:rsidP="001E6010">
      <w:pPr>
        <w:autoSpaceDE w:val="0"/>
        <w:autoSpaceDN w:val="0"/>
        <w:adjustRightInd w:val="0"/>
      </w:pPr>
      <w:r>
        <w:t>Mark</w:t>
      </w:r>
    </w:p>
    <w:p w14:paraId="123A7731" w14:textId="77777777" w:rsidR="00F41AF1" w:rsidRDefault="00F41AF1" w:rsidP="001E6010">
      <w:pPr>
        <w:autoSpaceDE w:val="0"/>
        <w:autoSpaceDN w:val="0"/>
        <w:adjustRightInd w:val="0"/>
      </w:pPr>
    </w:p>
    <w:p w14:paraId="10956390" w14:textId="77777777" w:rsidR="00B0670F" w:rsidRDefault="00B0670F" w:rsidP="00B0670F">
      <w:pPr>
        <w:autoSpaceDE w:val="0"/>
        <w:autoSpaceDN w:val="0"/>
        <w:adjustRightInd w:val="0"/>
      </w:pPr>
      <w:r>
        <w:t>P35.20 (12.2.12.1) has a “should” in the NOTE.  Replace this with “It is recommended that a STA not send …”</w:t>
      </w:r>
    </w:p>
    <w:p w14:paraId="1E63E3F8" w14:textId="017824F5" w:rsidR="00A56DA2" w:rsidRDefault="00A56DA2" w:rsidP="00B0670F">
      <w:pPr>
        <w:autoSpaceDE w:val="0"/>
        <w:autoSpaceDN w:val="0"/>
        <w:adjustRightInd w:val="0"/>
      </w:pPr>
      <w:r>
        <w:t xml:space="preserve">[Editors: Looks like </w:t>
      </w:r>
      <w:proofErr w:type="spellStart"/>
      <w:r>
        <w:t>linebreak</w:t>
      </w:r>
      <w:proofErr w:type="spellEnd"/>
      <w:r>
        <w:t xml:space="preserve"> is missing; add line break to separate sentence from NOTE]</w:t>
      </w:r>
    </w:p>
    <w:p w14:paraId="0907573B" w14:textId="77777777" w:rsidR="00A56DA2" w:rsidRDefault="00A56DA2" w:rsidP="00B0670F">
      <w:pPr>
        <w:autoSpaceDE w:val="0"/>
        <w:autoSpaceDN w:val="0"/>
        <w:adjustRightInd w:val="0"/>
      </w:pPr>
    </w:p>
    <w:p w14:paraId="4E193845" w14:textId="77777777" w:rsidR="00B0670F" w:rsidRDefault="00B0670F" w:rsidP="00B0670F">
      <w:pPr>
        <w:autoSpaceDE w:val="0"/>
        <w:autoSpaceDN w:val="0"/>
        <w:adjustRightInd w:val="0"/>
      </w:pPr>
      <w:r>
        <w:t>P24.26 “PASN Encrypted Data element may be present” – normative verb in clause 9.  (Note that 11az started this problem, with “Timeout Interval element may be present.”)  Change this to “is optionally present”.  Same thing at P24.38.</w:t>
      </w:r>
    </w:p>
    <w:p w14:paraId="0DE4FFAF" w14:textId="053C33F2" w:rsidR="00A56DA2" w:rsidRDefault="00A56DA2" w:rsidP="00B0670F">
      <w:pPr>
        <w:autoSpaceDE w:val="0"/>
        <w:autoSpaceDN w:val="0"/>
        <w:adjustRightInd w:val="0"/>
      </w:pPr>
      <w:r>
        <w:t>[Editors: accept]</w:t>
      </w:r>
    </w:p>
    <w:p w14:paraId="5A7DAAE0" w14:textId="77777777" w:rsidR="00A56DA2" w:rsidRDefault="00A56DA2" w:rsidP="00B0670F">
      <w:pPr>
        <w:autoSpaceDE w:val="0"/>
        <w:autoSpaceDN w:val="0"/>
        <w:adjustRightInd w:val="0"/>
      </w:pPr>
    </w:p>
    <w:p w14:paraId="3890884F" w14:textId="77777777" w:rsidR="00B0670F" w:rsidRDefault="00B0670F" w:rsidP="00B0670F">
      <w:pPr>
        <w:autoSpaceDE w:val="0"/>
        <w:autoSpaceDN w:val="0"/>
        <w:adjustRightInd w:val="0"/>
      </w:pPr>
      <w:r>
        <w:t>P34.20, “can” in an (arguably) normative statement.  Change it to “may”.</w:t>
      </w:r>
    </w:p>
    <w:p w14:paraId="1BC9FEFD" w14:textId="77777777" w:rsidR="00B0670F" w:rsidRDefault="00B0670F" w:rsidP="00B0670F">
      <w:pPr>
        <w:autoSpaceDE w:val="0"/>
        <w:autoSpaceDN w:val="0"/>
        <w:adjustRightInd w:val="0"/>
      </w:pPr>
      <w:r>
        <w:t>P37.44, “can” in an (arguably) normative statement.  Change to “a device ID that, when sent over the air, will not expose the underlying device identity …”</w:t>
      </w:r>
    </w:p>
    <w:p w14:paraId="2F4803E8" w14:textId="77777777" w:rsidR="00B0670F" w:rsidRDefault="00B0670F" w:rsidP="00B0670F">
      <w:pPr>
        <w:autoSpaceDE w:val="0"/>
        <w:autoSpaceDN w:val="0"/>
        <w:adjustRightInd w:val="0"/>
      </w:pPr>
      <w:r>
        <w:t>P37.46, “can” in a normative statement.  Change to “may”.</w:t>
      </w:r>
    </w:p>
    <w:p w14:paraId="78CAA682" w14:textId="77777777" w:rsidR="00B0670F" w:rsidRDefault="00B0670F" w:rsidP="00B0670F">
      <w:pPr>
        <w:autoSpaceDE w:val="0"/>
        <w:autoSpaceDN w:val="0"/>
        <w:adjustRightInd w:val="0"/>
      </w:pPr>
      <w:r>
        <w:t>P50.58, “can” in a normative statement.  Change to “may”.</w:t>
      </w:r>
    </w:p>
    <w:p w14:paraId="1162B128" w14:textId="77777777" w:rsidR="00B0670F" w:rsidRDefault="00B0670F" w:rsidP="00B0670F">
      <w:pPr>
        <w:autoSpaceDE w:val="0"/>
        <w:autoSpaceDN w:val="0"/>
        <w:adjustRightInd w:val="0"/>
      </w:pPr>
      <w:r>
        <w:t xml:space="preserve">P51.49, “can” in a statement that is not a statement of capability nor a reference to a normative statement elsewhere in the </w:t>
      </w:r>
      <w:proofErr w:type="gramStart"/>
      <w:r>
        <w:t>standard..</w:t>
      </w:r>
      <w:proofErr w:type="gramEnd"/>
      <w:r>
        <w:t xml:space="preserve">  Change to “might”.</w:t>
      </w:r>
    </w:p>
    <w:p w14:paraId="0B983F46" w14:textId="12BC9135" w:rsidR="00A56DA2" w:rsidRDefault="00A56DA2" w:rsidP="00B0670F">
      <w:pPr>
        <w:autoSpaceDE w:val="0"/>
        <w:autoSpaceDN w:val="0"/>
        <w:adjustRightInd w:val="0"/>
      </w:pPr>
      <w:r>
        <w:t>[Editors: review with TG]</w:t>
      </w:r>
    </w:p>
    <w:p w14:paraId="638F568F" w14:textId="77777777" w:rsidR="00A56DA2" w:rsidRDefault="00A56DA2" w:rsidP="00B0670F">
      <w:pPr>
        <w:autoSpaceDE w:val="0"/>
        <w:autoSpaceDN w:val="0"/>
        <w:adjustRightInd w:val="0"/>
      </w:pPr>
    </w:p>
    <w:p w14:paraId="1232FC9D" w14:textId="77777777" w:rsidR="00B0670F" w:rsidRDefault="00B0670F" w:rsidP="00B0670F">
      <w:pPr>
        <w:autoSpaceDE w:val="0"/>
        <w:autoSpaceDN w:val="0"/>
        <w:adjustRightInd w:val="0"/>
      </w:pPr>
      <w:r>
        <w:t>P35.15, “ensure” is an evil word.  Replace with “For correct operation …” (since there is a “need to” later in the sentence).</w:t>
      </w:r>
    </w:p>
    <w:p w14:paraId="4911C589" w14:textId="77777777" w:rsidR="00B0670F" w:rsidRDefault="00B0670F" w:rsidP="00B0670F">
      <w:pPr>
        <w:autoSpaceDE w:val="0"/>
        <w:autoSpaceDN w:val="0"/>
        <w:adjustRightInd w:val="0"/>
      </w:pPr>
      <w:r>
        <w:t>P39.31, “ensure” is still an evil word.  Replace with “For STA privacy, “</w:t>
      </w:r>
    </w:p>
    <w:p w14:paraId="49D402F1" w14:textId="77777777" w:rsidR="00B0670F" w:rsidRDefault="00B0670F" w:rsidP="00B0670F">
      <w:pPr>
        <w:autoSpaceDE w:val="0"/>
        <w:autoSpaceDN w:val="0"/>
        <w:adjustRightInd w:val="0"/>
      </w:pPr>
      <w:r>
        <w:t>P51.22, “ensure” still evil…  Replace with “validate”.</w:t>
      </w:r>
    </w:p>
    <w:p w14:paraId="1E324393" w14:textId="63B5BBB7" w:rsidR="00A56DA2" w:rsidRDefault="00A56DA2" w:rsidP="00B0670F">
      <w:pPr>
        <w:autoSpaceDE w:val="0"/>
        <w:autoSpaceDN w:val="0"/>
        <w:adjustRightInd w:val="0"/>
      </w:pPr>
      <w:r>
        <w:t>[Editors: accept]</w:t>
      </w:r>
    </w:p>
    <w:p w14:paraId="290C0EEC" w14:textId="77777777" w:rsidR="00B0670F" w:rsidRPr="00F41AF1" w:rsidRDefault="00B0670F" w:rsidP="001E6010">
      <w:pPr>
        <w:autoSpaceDE w:val="0"/>
        <w:autoSpaceDN w:val="0"/>
        <w:adjustRightInd w:val="0"/>
      </w:pPr>
    </w:p>
    <w:p w14:paraId="1ABA3E80" w14:textId="0B925CDB" w:rsidR="002D2BC4" w:rsidRPr="00F41AF1" w:rsidRDefault="00134C6A" w:rsidP="002D2BC4">
      <w:pPr>
        <w:pStyle w:val="Heading4"/>
      </w:pPr>
      <w:r w:rsidRPr="00F41AF1">
        <w:t xml:space="preserve">Style Guide 2.8.1 </w:t>
      </w:r>
      <w:r w:rsidR="00334546" w:rsidRPr="00F41AF1">
        <w:t>–</w:t>
      </w:r>
      <w:r w:rsidRPr="00F41AF1">
        <w:t xml:space="preserve"> </w:t>
      </w:r>
      <w:r w:rsidR="00490A6D" w:rsidRPr="00F41AF1">
        <w:t>w</w:t>
      </w:r>
      <w:r w:rsidR="006A308A" w:rsidRPr="00F41AF1">
        <w:t>hich/that</w:t>
      </w:r>
    </w:p>
    <w:p w14:paraId="47D923AD" w14:textId="5A8567C9" w:rsidR="000302E2" w:rsidRDefault="00F41AF1" w:rsidP="00294525">
      <w:pPr>
        <w:jc w:val="both"/>
      </w:pPr>
      <w:r>
        <w:t>Joseph</w:t>
      </w:r>
    </w:p>
    <w:p w14:paraId="37AC66B5" w14:textId="77777777" w:rsidR="00A45D4C" w:rsidRDefault="00A45D4C" w:rsidP="00294525">
      <w:pPr>
        <w:jc w:val="both"/>
      </w:pPr>
    </w:p>
    <w:p w14:paraId="3EAEE000" w14:textId="77777777" w:rsidR="00A45D4C" w:rsidRDefault="00A45D4C" w:rsidP="00A45D4C">
      <w:pPr>
        <w:autoSpaceDE w:val="0"/>
        <w:autoSpaceDN w:val="0"/>
        <w:adjustRightInd w:val="0"/>
        <w:rPr>
          <w:ins w:id="6" w:author="Stacey, Robert" w:date="2024-03-12T07:48:00Z"/>
          <w:rFonts w:ascii="TimesNewRoman" w:eastAsia="PMingLiU" w:hAnsi="TimesNewRoman" w:cs="TimesNewRoman"/>
          <w:sz w:val="20"/>
          <w:szCs w:val="20"/>
          <w:lang w:eastAsia="en-US"/>
        </w:rPr>
      </w:pPr>
      <w:r>
        <w:t>[01] 35.45: Correct as follows: “</w:t>
      </w:r>
      <w:r>
        <w:rPr>
          <w:rFonts w:ascii="TimesNewRoman" w:eastAsia="PMingLiU" w:hAnsi="TimesNewRoman" w:cs="TimesNewRoman"/>
          <w:sz w:val="20"/>
          <w:szCs w:val="20"/>
          <w:lang w:eastAsia="en-US"/>
        </w:rPr>
        <w:t xml:space="preserve">When a non-AP STA sends a device ID to an AP, it shall use the device ID most recently received from </w:t>
      </w:r>
      <w:ins w:id="7" w:author="Joseph Levy" w:date="2024-03-07T18:02:00Z">
        <w:r>
          <w:rPr>
            <w:rFonts w:ascii="TimesNewRoman" w:eastAsia="PMingLiU" w:hAnsi="TimesNewRoman" w:cs="TimesNewRoman"/>
            <w:sz w:val="20"/>
            <w:szCs w:val="20"/>
            <w:lang w:eastAsia="en-US"/>
          </w:rPr>
          <w:t xml:space="preserve">an AP belonging to </w:t>
        </w:r>
      </w:ins>
      <w:r>
        <w:rPr>
          <w:rFonts w:ascii="TimesNewRoman" w:eastAsia="PMingLiU" w:hAnsi="TimesNewRoman" w:cs="TimesNewRoman"/>
          <w:sz w:val="20"/>
          <w:szCs w:val="20"/>
          <w:lang w:eastAsia="en-US"/>
        </w:rPr>
        <w:t xml:space="preserve">the ESS </w:t>
      </w:r>
      <w:del w:id="8" w:author="Joseph Levy" w:date="2024-03-07T17:57:00Z">
        <w:r>
          <w:rPr>
            <w:rFonts w:ascii="TimesNewRoman" w:eastAsia="PMingLiU" w:hAnsi="TimesNewRoman" w:cs="TimesNewRoman"/>
            <w:sz w:val="20"/>
            <w:szCs w:val="20"/>
            <w:lang w:eastAsia="en-US"/>
          </w:rPr>
          <w:delText>of which</w:delText>
        </w:r>
      </w:del>
      <w:ins w:id="9" w:author="Joseph Levy" w:date="2024-03-07T17:57:00Z">
        <w:r>
          <w:rPr>
            <w:rFonts w:ascii="TimesNewRoman" w:eastAsia="PMingLiU" w:hAnsi="TimesNewRoman" w:cs="TimesNewRoman"/>
            <w:sz w:val="20"/>
            <w:szCs w:val="20"/>
            <w:lang w:eastAsia="en-US"/>
          </w:rPr>
          <w:t>that</w:t>
        </w:r>
      </w:ins>
      <w:r>
        <w:rPr>
          <w:rFonts w:ascii="TimesNewRoman" w:eastAsia="PMingLiU" w:hAnsi="TimesNewRoman" w:cs="TimesNewRoman"/>
          <w:sz w:val="20"/>
          <w:szCs w:val="20"/>
          <w:lang w:eastAsia="en-US"/>
        </w:rPr>
        <w:t xml:space="preserve"> the AP is a member </w:t>
      </w:r>
      <w:ins w:id="10" w:author="Joseph Levy" w:date="2024-03-07T17:58:00Z">
        <w:r>
          <w:rPr>
            <w:rFonts w:ascii="TimesNewRoman" w:eastAsia="PMingLiU" w:hAnsi="TimesNewRoman" w:cs="TimesNewRoman"/>
            <w:sz w:val="20"/>
            <w:szCs w:val="20"/>
            <w:lang w:eastAsia="en-US"/>
          </w:rPr>
          <w:t>of</w:t>
        </w:r>
      </w:ins>
      <w:r>
        <w:rPr>
          <w:rFonts w:ascii="TimesNewRoman" w:eastAsia="PMingLiU" w:hAnsi="TimesNewRoman" w:cs="TimesNewRoman"/>
          <w:sz w:val="20"/>
          <w:szCs w:val="20"/>
          <w:lang w:eastAsia="en-US"/>
        </w:rPr>
        <w:t>.”</w:t>
      </w:r>
    </w:p>
    <w:p w14:paraId="7042C215" w14:textId="294A437F" w:rsidR="00A56DA2" w:rsidRDefault="00A56DA2" w:rsidP="00A45D4C">
      <w:pPr>
        <w:autoSpaceDE w:val="0"/>
        <w:autoSpaceDN w:val="0"/>
        <w:adjustRightInd w:val="0"/>
        <w:rPr>
          <w:rFonts w:ascii="TimesNewRoman" w:eastAsia="PMingLiU" w:hAnsi="TimesNewRoman" w:cs="TimesNewRoman"/>
          <w:sz w:val="20"/>
          <w:szCs w:val="20"/>
          <w:lang w:eastAsia="en-US"/>
        </w:rPr>
      </w:pPr>
      <w:ins w:id="11" w:author="Stacey, Robert" w:date="2024-03-12T07:48:00Z">
        <w:r>
          <w:rPr>
            <w:rFonts w:ascii="TimesNewRoman" w:eastAsia="PMingLiU" w:hAnsi="TimesNewRoman" w:cs="TimesNewRoman"/>
            <w:sz w:val="20"/>
            <w:szCs w:val="20"/>
            <w:lang w:eastAsia="en-US"/>
          </w:rPr>
          <w:t>[Editors: accept]</w:t>
        </w:r>
      </w:ins>
    </w:p>
    <w:p w14:paraId="55D42828" w14:textId="77777777" w:rsidR="00A45D4C" w:rsidRDefault="00A45D4C" w:rsidP="00A45D4C">
      <w:pPr>
        <w:autoSpaceDE w:val="0"/>
        <w:autoSpaceDN w:val="0"/>
        <w:adjustRightInd w:val="0"/>
        <w:rPr>
          <w:ins w:id="12" w:author="Stacey, Robert" w:date="2024-03-12T07:48:00Z"/>
          <w:rFonts w:ascii="TimesNewRoman" w:eastAsia="PMingLiU" w:hAnsi="TimesNewRoman" w:cs="TimesNewRoman"/>
          <w:sz w:val="20"/>
          <w:szCs w:val="20"/>
          <w:lang w:eastAsia="en-US"/>
        </w:rPr>
      </w:pPr>
      <w:r>
        <w:t>[02] 38.46: Missing coma, correct as follows: “</w:t>
      </w:r>
      <w:r>
        <w:rPr>
          <w:rFonts w:ascii="TimesNewRoman" w:eastAsia="PMingLiU" w:hAnsi="TimesNewRoman" w:cs="TimesNewRoman"/>
          <w:sz w:val="20"/>
          <w:szCs w:val="20"/>
          <w:lang w:eastAsia="en-US"/>
        </w:rPr>
        <w:t>The non-AP STA may then respond with a New IRM frame (see 9.6.35.3 (New IRM))</w:t>
      </w:r>
      <w:ins w:id="13" w:author="Joseph Levy" w:date="2024-03-07T18:06:00Z">
        <w:r>
          <w:rPr>
            <w:rFonts w:ascii="TimesNewRoman" w:eastAsia="PMingLiU" w:hAnsi="TimesNewRoman" w:cs="TimesNewRoman"/>
            <w:sz w:val="20"/>
            <w:szCs w:val="20"/>
            <w:lang w:eastAsia="en-US"/>
          </w:rPr>
          <w:t>,</w:t>
        </w:r>
      </w:ins>
      <w:r>
        <w:rPr>
          <w:rFonts w:ascii="TimesNewRoman" w:eastAsia="PMingLiU" w:hAnsi="TimesNewRoman" w:cs="TimesNewRoman"/>
          <w:sz w:val="20"/>
          <w:szCs w:val="20"/>
          <w:lang w:eastAsia="en-US"/>
        </w:rPr>
        <w:t xml:space="preserve"> which provides a new IRM to the AP.”</w:t>
      </w:r>
    </w:p>
    <w:p w14:paraId="79BEE1DB" w14:textId="0E817829" w:rsidR="00A56DA2" w:rsidRDefault="00A56DA2" w:rsidP="00A45D4C">
      <w:pPr>
        <w:autoSpaceDE w:val="0"/>
        <w:autoSpaceDN w:val="0"/>
        <w:adjustRightInd w:val="0"/>
      </w:pPr>
      <w:ins w:id="14" w:author="Stacey, Robert" w:date="2024-03-12T07:48:00Z">
        <w:r>
          <w:rPr>
            <w:rFonts w:ascii="TimesNewRoman" w:eastAsia="PMingLiU" w:hAnsi="TimesNewRoman" w:cs="TimesNewRoman"/>
            <w:sz w:val="20"/>
            <w:szCs w:val="20"/>
            <w:lang w:eastAsia="en-US"/>
          </w:rPr>
          <w:t>[Editors: accept]</w:t>
        </w:r>
      </w:ins>
    </w:p>
    <w:p w14:paraId="47155D4C" w14:textId="6CEEB3CC" w:rsidR="00A45D4C" w:rsidRDefault="00A45D4C" w:rsidP="00A45D4C">
      <w:pPr>
        <w:autoSpaceDE w:val="0"/>
        <w:autoSpaceDN w:val="0"/>
        <w:adjustRightInd w:val="0"/>
        <w:rPr>
          <w:ins w:id="15" w:author="Stacey, Robert" w:date="2024-03-12T07:48:00Z"/>
          <w:rFonts w:ascii="TimesNewRoman" w:eastAsia="PMingLiU" w:hAnsi="TimesNewRoman" w:cs="TimesNewRoman"/>
          <w:sz w:val="20"/>
          <w:szCs w:val="20"/>
          <w:lang w:eastAsia="en-US"/>
        </w:rPr>
      </w:pPr>
      <w:r>
        <w:t>[03] 39.23: Awkward and incorrect use of which: “</w:t>
      </w:r>
      <w:r>
        <w:rPr>
          <w:rFonts w:ascii="TimesNewRoman" w:eastAsia="PMingLiU" w:hAnsi="TimesNewRoman" w:cs="TimesNewRoman"/>
          <w:sz w:val="20"/>
          <w:szCs w:val="20"/>
          <w:lang w:eastAsia="en-US"/>
        </w:rPr>
        <w:t>When a non-AP STA sends an Authentication frame</w:t>
      </w:r>
      <w:ins w:id="16" w:author="Stacey, Robert" w:date="2024-03-12T07:47:00Z">
        <w:r w:rsidR="00A56DA2">
          <w:rPr>
            <w:rFonts w:ascii="TimesNewRoman" w:eastAsia="PMingLiU" w:hAnsi="TimesNewRoman" w:cs="TimesNewRoman"/>
            <w:sz w:val="20"/>
            <w:szCs w:val="20"/>
            <w:lang w:eastAsia="en-US"/>
          </w:rPr>
          <w:t xml:space="preserve"> </w:t>
        </w:r>
        <w:r w:rsidR="00A56DA2">
          <w:rPr>
            <w:rFonts w:ascii="TimesNewRoman" w:eastAsia="PMingLiU" w:hAnsi="TimesNewRoman" w:cs="TimesNewRoman"/>
            <w:sz w:val="20"/>
            <w:szCs w:val="20"/>
            <w:lang w:eastAsia="en-US"/>
          </w:rPr>
          <w:t>with the TA set to an IRM</w:t>
        </w:r>
      </w:ins>
      <w:r>
        <w:rPr>
          <w:rFonts w:ascii="TimesNewRoman" w:eastAsia="PMingLiU" w:hAnsi="TimesNewRoman" w:cs="TimesNewRoman"/>
          <w:sz w:val="20"/>
          <w:szCs w:val="20"/>
          <w:lang w:eastAsia="en-US"/>
        </w:rPr>
        <w:t xml:space="preserve"> </w:t>
      </w:r>
      <w:ins w:id="17" w:author="Joseph Levy" w:date="2024-03-08T09:57:00Z">
        <w:r>
          <w:rPr>
            <w:rFonts w:ascii="TimesNewRoman" w:eastAsia="PMingLiU" w:hAnsi="TimesNewRoman" w:cs="TimesNewRoman"/>
            <w:sz w:val="20"/>
            <w:szCs w:val="20"/>
            <w:lang w:eastAsia="en-US"/>
          </w:rPr>
          <w:t xml:space="preserve">to any AP in an ESS </w:t>
        </w:r>
      </w:ins>
      <w:ins w:id="18" w:author="Joseph Levy" w:date="2024-03-08T10:01:00Z">
        <w:del w:id="19" w:author="Stacey, Robert" w:date="2024-03-12T07:47:00Z">
          <w:r w:rsidDel="00A56DA2">
            <w:rPr>
              <w:rFonts w:ascii="TimesNewRoman" w:eastAsia="PMingLiU" w:hAnsi="TimesNewRoman" w:cs="TimesNewRoman"/>
              <w:sz w:val="20"/>
              <w:szCs w:val="20"/>
              <w:lang w:eastAsia="en-US"/>
            </w:rPr>
            <w:delText xml:space="preserve">with the TA </w:delText>
          </w:r>
        </w:del>
      </w:ins>
      <w:ins w:id="20" w:author="Joseph Levy" w:date="2024-03-08T10:02:00Z">
        <w:del w:id="21" w:author="Stacey, Robert" w:date="2024-03-12T07:46:00Z">
          <w:r w:rsidDel="00A56DA2">
            <w:rPr>
              <w:rFonts w:ascii="TimesNewRoman" w:eastAsia="PMingLiU" w:hAnsi="TimesNewRoman" w:cs="TimesNewRoman"/>
              <w:sz w:val="20"/>
              <w:szCs w:val="20"/>
              <w:lang w:eastAsia="en-US"/>
            </w:rPr>
            <w:delText>equal</w:delText>
          </w:r>
        </w:del>
      </w:ins>
      <w:ins w:id="22" w:author="Joseph Levy" w:date="2024-03-08T10:01:00Z">
        <w:del w:id="23" w:author="Stacey, Robert" w:date="2024-03-12T07:47:00Z">
          <w:r w:rsidDel="00A56DA2">
            <w:rPr>
              <w:rFonts w:ascii="TimesNewRoman" w:eastAsia="PMingLiU" w:hAnsi="TimesNewRoman" w:cs="TimesNewRoman"/>
              <w:sz w:val="20"/>
              <w:szCs w:val="20"/>
              <w:lang w:eastAsia="en-US"/>
            </w:rPr>
            <w:delText xml:space="preserve"> to </w:delText>
          </w:r>
        </w:del>
      </w:ins>
      <w:del w:id="24" w:author="Stacey, Robert" w:date="2024-03-12T07:47:00Z">
        <w:r w:rsidDel="00A56DA2">
          <w:rPr>
            <w:rFonts w:ascii="TimesNewRoman" w:eastAsia="PMingLiU" w:hAnsi="TimesNewRoman" w:cs="TimesNewRoman"/>
            <w:sz w:val="20"/>
            <w:szCs w:val="20"/>
            <w:lang w:eastAsia="en-US"/>
          </w:rPr>
          <w:delText xml:space="preserve">using an IRM </w:delText>
        </w:r>
      </w:del>
      <w:del w:id="25" w:author="Joseph Levy" w:date="2024-03-08T10:02:00Z">
        <w:r>
          <w:rPr>
            <w:rFonts w:ascii="TimesNewRoman" w:eastAsia="PMingLiU" w:hAnsi="TimesNewRoman" w:cs="TimesNewRoman"/>
            <w:sz w:val="20"/>
            <w:szCs w:val="20"/>
            <w:lang w:eastAsia="en-US"/>
          </w:rPr>
          <w:delText xml:space="preserve">as the TA </w:delText>
        </w:r>
      </w:del>
      <w:del w:id="26" w:author="Joseph Levy" w:date="2024-03-08T09:57:00Z">
        <w:r>
          <w:rPr>
            <w:rFonts w:ascii="TimesNewRoman" w:eastAsia="PMingLiU" w:hAnsi="TimesNewRoman" w:cs="TimesNewRoman"/>
            <w:sz w:val="20"/>
            <w:szCs w:val="20"/>
            <w:lang w:eastAsia="en-US"/>
          </w:rPr>
          <w:delText xml:space="preserve">to any AP in </w:delText>
        </w:r>
      </w:del>
      <w:del w:id="27" w:author="Joseph Levy" w:date="2024-03-07T18:12:00Z">
        <w:r>
          <w:rPr>
            <w:rFonts w:ascii="TimesNewRoman" w:eastAsia="PMingLiU" w:hAnsi="TimesNewRoman" w:cs="TimesNewRoman"/>
            <w:sz w:val="20"/>
            <w:szCs w:val="20"/>
            <w:lang w:eastAsia="en-US"/>
          </w:rPr>
          <w:delText xml:space="preserve">the </w:delText>
        </w:r>
      </w:del>
      <w:del w:id="28" w:author="Joseph Levy" w:date="2024-03-08T09:57:00Z">
        <w:r>
          <w:rPr>
            <w:rFonts w:ascii="TimesNewRoman" w:eastAsia="PMingLiU" w:hAnsi="TimesNewRoman" w:cs="TimesNewRoman"/>
            <w:sz w:val="20"/>
            <w:szCs w:val="20"/>
            <w:lang w:eastAsia="en-US"/>
          </w:rPr>
          <w:delText xml:space="preserve">ESS </w:delText>
        </w:r>
      </w:del>
      <w:ins w:id="29" w:author="Joseph Levy" w:date="2024-03-07T18:13:00Z">
        <w:r>
          <w:rPr>
            <w:rFonts w:ascii="TimesNewRoman" w:eastAsia="PMingLiU" w:hAnsi="TimesNewRoman" w:cs="TimesNewRoman"/>
            <w:sz w:val="20"/>
            <w:szCs w:val="20"/>
            <w:lang w:eastAsia="en-US"/>
          </w:rPr>
          <w:t xml:space="preserve">that </w:t>
        </w:r>
      </w:ins>
      <w:del w:id="30" w:author="Joseph Levy" w:date="2024-03-07T18:13:00Z">
        <w:r>
          <w:rPr>
            <w:rFonts w:ascii="TimesNewRoman" w:eastAsia="PMingLiU" w:hAnsi="TimesNewRoman" w:cs="TimesNewRoman"/>
            <w:sz w:val="20"/>
            <w:szCs w:val="20"/>
            <w:lang w:eastAsia="en-US"/>
          </w:rPr>
          <w:delText>in which</w:delText>
        </w:r>
      </w:del>
      <w:r>
        <w:rPr>
          <w:rFonts w:ascii="TimesNewRoman" w:eastAsia="PMingLiU" w:hAnsi="TimesNewRoman" w:cs="TimesNewRoman"/>
          <w:sz w:val="20"/>
          <w:szCs w:val="20"/>
          <w:lang w:eastAsia="en-US"/>
        </w:rPr>
        <w:t xml:space="preserve"> an AP in that ESS </w:t>
      </w:r>
      <w:del w:id="31" w:author="Joseph Levy" w:date="2024-03-07T18:17:00Z">
        <w:r>
          <w:rPr>
            <w:rFonts w:ascii="TimesNewRoman" w:eastAsia="PMingLiU" w:hAnsi="TimesNewRoman" w:cs="TimesNewRoman"/>
            <w:sz w:val="20"/>
            <w:szCs w:val="20"/>
            <w:lang w:eastAsia="en-US"/>
          </w:rPr>
          <w:delText xml:space="preserve">was </w:delText>
        </w:r>
      </w:del>
      <w:r>
        <w:rPr>
          <w:rFonts w:ascii="TimesNewRoman" w:eastAsia="PMingLiU" w:hAnsi="TimesNewRoman" w:cs="TimesNewRoman"/>
          <w:sz w:val="20"/>
          <w:szCs w:val="20"/>
          <w:lang w:eastAsia="en-US"/>
        </w:rPr>
        <w:t>previously provided</w:t>
      </w:r>
      <w:del w:id="32" w:author="Joseph Levy" w:date="2024-03-08T09:52:00Z">
        <w:r>
          <w:rPr>
            <w:rFonts w:ascii="TimesNewRoman" w:eastAsia="PMingLiU" w:hAnsi="TimesNewRoman" w:cs="TimesNewRoman"/>
            <w:sz w:val="20"/>
            <w:szCs w:val="20"/>
            <w:lang w:eastAsia="en-US"/>
          </w:rPr>
          <w:delText xml:space="preserve"> th</w:delText>
        </w:r>
      </w:del>
      <w:del w:id="33" w:author="Joseph Levy" w:date="2024-03-07T18:17:00Z">
        <w:r>
          <w:rPr>
            <w:rFonts w:ascii="TimesNewRoman" w:eastAsia="PMingLiU" w:hAnsi="TimesNewRoman" w:cs="TimesNewRoman"/>
            <w:sz w:val="20"/>
            <w:szCs w:val="20"/>
            <w:lang w:eastAsia="en-US"/>
          </w:rPr>
          <w:delText>at</w:delText>
        </w:r>
      </w:del>
      <w:del w:id="34" w:author="Joseph Levy" w:date="2024-03-08T09:52:00Z">
        <w:r>
          <w:rPr>
            <w:rFonts w:ascii="TimesNewRoman" w:eastAsia="PMingLiU" w:hAnsi="TimesNewRoman" w:cs="TimesNewRoman"/>
            <w:sz w:val="20"/>
            <w:szCs w:val="20"/>
            <w:lang w:eastAsia="en-US"/>
          </w:rPr>
          <w:delText xml:space="preserve"> IRM</w:delText>
        </w:r>
      </w:del>
      <w:r>
        <w:rPr>
          <w:rFonts w:ascii="TimesNewRoman" w:eastAsia="PMingLiU" w:hAnsi="TimesNewRoman" w:cs="TimesNewRoman"/>
          <w:sz w:val="20"/>
          <w:szCs w:val="20"/>
          <w:lang w:eastAsia="en-US"/>
        </w:rPr>
        <w:t>, …”</w:t>
      </w:r>
    </w:p>
    <w:p w14:paraId="7562CBFA" w14:textId="485C28DC" w:rsidR="00A56DA2" w:rsidRDefault="00A56DA2" w:rsidP="00A45D4C">
      <w:pPr>
        <w:autoSpaceDE w:val="0"/>
        <w:autoSpaceDN w:val="0"/>
        <w:adjustRightInd w:val="0"/>
        <w:rPr>
          <w:ins w:id="35" w:author="Stacey, Robert" w:date="2024-03-12T07:48:00Z"/>
          <w:rFonts w:ascii="TimesNewRoman" w:eastAsia="PMingLiU" w:hAnsi="TimesNewRoman" w:cs="TimesNewRoman"/>
          <w:sz w:val="20"/>
          <w:szCs w:val="20"/>
          <w:lang w:eastAsia="en-US"/>
        </w:rPr>
      </w:pPr>
      <w:ins w:id="36" w:author="Stacey, Robert" w:date="2024-03-12T07:48:00Z">
        <w:r>
          <w:rPr>
            <w:rFonts w:ascii="TimesNewRoman" w:eastAsia="PMingLiU" w:hAnsi="TimesNewRoman" w:cs="TimesNewRoman"/>
            <w:sz w:val="20"/>
            <w:szCs w:val="20"/>
            <w:lang w:eastAsia="en-US"/>
          </w:rPr>
          <w:t>[Editors: TG to review changes along the lines suggested]</w:t>
        </w:r>
      </w:ins>
    </w:p>
    <w:p w14:paraId="123D1A4C" w14:textId="77777777" w:rsidR="00A56DA2" w:rsidRDefault="00A56DA2" w:rsidP="00A45D4C">
      <w:pPr>
        <w:autoSpaceDE w:val="0"/>
        <w:autoSpaceDN w:val="0"/>
        <w:adjustRightInd w:val="0"/>
        <w:rPr>
          <w:ins w:id="37" w:author="Joseph Levy" w:date="2024-03-08T10:07:00Z"/>
          <w:rFonts w:ascii="TimesNewRoman" w:eastAsia="PMingLiU" w:hAnsi="TimesNewRoman" w:cs="TimesNewRoman"/>
          <w:sz w:val="20"/>
          <w:szCs w:val="20"/>
          <w:lang w:eastAsia="en-US"/>
        </w:rPr>
      </w:pPr>
    </w:p>
    <w:p w14:paraId="19A9137D" w14:textId="77777777" w:rsidR="00A45D4C" w:rsidRDefault="00A45D4C" w:rsidP="00A45D4C">
      <w:pPr>
        <w:autoSpaceDE w:val="0"/>
        <w:autoSpaceDN w:val="0"/>
        <w:adjustRightInd w:val="0"/>
        <w:rPr>
          <w:ins w:id="38" w:author="Stacey, Robert" w:date="2024-03-12T07:48:00Z"/>
          <w:rFonts w:ascii="TimesNewRoman" w:eastAsia="PMingLiU" w:hAnsi="TimesNewRoman" w:cs="TimesNewRoman"/>
          <w:sz w:val="20"/>
          <w:szCs w:val="20"/>
          <w:lang w:eastAsia="en-US"/>
        </w:rPr>
      </w:pPr>
      <w:r>
        <w:t>[04] 51.15: Incorrect use of which:</w:t>
      </w:r>
      <w:r>
        <w:rPr>
          <w:rFonts w:ascii="TimesNewRoman" w:eastAsia="PMingLiU" w:hAnsi="TimesNewRoman" w:cs="TimesNewRoman"/>
          <w:sz w:val="20"/>
          <w:szCs w:val="20"/>
          <w:lang w:eastAsia="en-US"/>
        </w:rPr>
        <w:t xml:space="preserve"> “All APs in an ESS use the same tweak length for all opaque identifiers </w:t>
      </w:r>
      <w:del w:id="39" w:author="Joseph Levy" w:date="2024-03-08T10:09:00Z">
        <w:r>
          <w:rPr>
            <w:rFonts w:ascii="TimesNewRoman" w:eastAsia="PMingLiU" w:hAnsi="TimesNewRoman" w:cs="TimesNewRoman"/>
            <w:sz w:val="20"/>
            <w:szCs w:val="20"/>
            <w:lang w:eastAsia="en-US"/>
          </w:rPr>
          <w:delText xml:space="preserve">which </w:delText>
        </w:r>
      </w:del>
      <w:ins w:id="40" w:author="Joseph Levy" w:date="2024-03-08T10:09:00Z">
        <w:r>
          <w:rPr>
            <w:rFonts w:ascii="TimesNewRoman" w:eastAsia="PMingLiU" w:hAnsi="TimesNewRoman" w:cs="TimesNewRoman"/>
            <w:sz w:val="20"/>
            <w:szCs w:val="20"/>
            <w:lang w:eastAsia="en-US"/>
          </w:rPr>
          <w:t xml:space="preserve">that </w:t>
        </w:r>
      </w:ins>
      <w:r>
        <w:rPr>
          <w:rFonts w:ascii="TimesNewRoman" w:eastAsia="PMingLiU" w:hAnsi="TimesNewRoman" w:cs="TimesNewRoman"/>
          <w:sz w:val="20"/>
          <w:szCs w:val="20"/>
          <w:lang w:eastAsia="en-US"/>
        </w:rPr>
        <w:t>are generated and parsed.”</w:t>
      </w:r>
      <w:ins w:id="41" w:author="Joseph Levy" w:date="2024-03-08T10:16: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Or “All APs in an ESS</w:t>
      </w:r>
      <w:ins w:id="42" w:author="Joseph Levy" w:date="2024-03-08T10:18:00Z">
        <w:r>
          <w:rPr>
            <w:rFonts w:ascii="TimesNewRoman" w:eastAsia="PMingLiU" w:hAnsi="TimesNewRoman" w:cs="TimesNewRoman"/>
            <w:sz w:val="20"/>
            <w:szCs w:val="20"/>
            <w:lang w:eastAsia="en-US"/>
          </w:rPr>
          <w:t xml:space="preserve"> that generate and parse </w:t>
        </w:r>
      </w:ins>
      <w:ins w:id="43" w:author="Joseph Levy" w:date="2024-03-08T10:19:00Z">
        <w:r>
          <w:rPr>
            <w:rFonts w:ascii="TimesNewRoman" w:eastAsia="PMingLiU" w:hAnsi="TimesNewRoman" w:cs="TimesNewRoman"/>
            <w:sz w:val="20"/>
            <w:szCs w:val="20"/>
            <w:lang w:eastAsia="en-US"/>
          </w:rPr>
          <w:t>opaque</w:t>
        </w:r>
      </w:ins>
      <w:ins w:id="44" w:author="Joseph Levy" w:date="2024-03-08T10:18:00Z">
        <w:r>
          <w:rPr>
            <w:rFonts w:ascii="TimesNewRoman" w:eastAsia="PMingLiU" w:hAnsi="TimesNewRoman" w:cs="TimesNewRoman"/>
            <w:sz w:val="20"/>
            <w:szCs w:val="20"/>
            <w:lang w:eastAsia="en-US"/>
          </w:rPr>
          <w:t xml:space="preserve"> identifi</w:t>
        </w:r>
      </w:ins>
      <w:ins w:id="45" w:author="Joseph Levy" w:date="2024-03-08T10:19:00Z">
        <w:r>
          <w:rPr>
            <w:rFonts w:ascii="TimesNewRoman" w:eastAsia="PMingLiU" w:hAnsi="TimesNewRoman" w:cs="TimesNewRoman"/>
            <w:sz w:val="20"/>
            <w:szCs w:val="20"/>
            <w:lang w:eastAsia="en-US"/>
          </w:rPr>
          <w:t>ers</w:t>
        </w:r>
      </w:ins>
      <w:r>
        <w:rPr>
          <w:rFonts w:ascii="TimesNewRoman" w:eastAsia="PMingLiU" w:hAnsi="TimesNewRoman" w:cs="TimesNewRoman"/>
          <w:sz w:val="20"/>
          <w:szCs w:val="20"/>
          <w:lang w:eastAsia="en-US"/>
        </w:rPr>
        <w:t xml:space="preserve"> use the same tweak length for all opaque identifiers</w:t>
      </w:r>
      <w:del w:id="46" w:author="Joseph Levy" w:date="2024-03-08T10:19:00Z">
        <w:r>
          <w:rPr>
            <w:rFonts w:ascii="TimesNewRoman" w:eastAsia="PMingLiU" w:hAnsi="TimesNewRoman" w:cs="TimesNewRoman"/>
            <w:sz w:val="20"/>
            <w:szCs w:val="20"/>
            <w:lang w:eastAsia="en-US"/>
          </w:rPr>
          <w:delText xml:space="preserve"> </w:delText>
        </w:r>
      </w:del>
      <w:del w:id="47" w:author="Joseph Levy" w:date="2024-03-08T10:20:00Z">
        <w:r>
          <w:rPr>
            <w:rFonts w:ascii="TimesNewRoman" w:eastAsia="PMingLiU" w:hAnsi="TimesNewRoman" w:cs="TimesNewRoman"/>
            <w:sz w:val="20"/>
            <w:szCs w:val="20"/>
            <w:lang w:eastAsia="en-US"/>
          </w:rPr>
          <w:delText xml:space="preserve">which </w:delText>
        </w:r>
      </w:del>
      <w:del w:id="48" w:author="Joseph Levy" w:date="2024-03-08T10:19:00Z">
        <w:r>
          <w:rPr>
            <w:rFonts w:ascii="TimesNewRoman" w:eastAsia="PMingLiU" w:hAnsi="TimesNewRoman" w:cs="TimesNewRoman"/>
            <w:sz w:val="20"/>
            <w:szCs w:val="20"/>
            <w:lang w:eastAsia="en-US"/>
          </w:rPr>
          <w:delText>are generated and parsed</w:delText>
        </w:r>
      </w:del>
      <w:r>
        <w:rPr>
          <w:rFonts w:ascii="TimesNewRoman" w:eastAsia="PMingLiU" w:hAnsi="TimesNewRoman" w:cs="TimesNewRoman"/>
          <w:sz w:val="20"/>
          <w:szCs w:val="20"/>
          <w:lang w:eastAsia="en-US"/>
        </w:rPr>
        <w:t>.”</w:t>
      </w:r>
    </w:p>
    <w:p w14:paraId="5A687676" w14:textId="33B9A0A8" w:rsidR="00A56DA2" w:rsidRDefault="0000102D" w:rsidP="00A45D4C">
      <w:pPr>
        <w:autoSpaceDE w:val="0"/>
        <w:autoSpaceDN w:val="0"/>
        <w:adjustRightInd w:val="0"/>
      </w:pPr>
      <w:ins w:id="49" w:author="Stacey, Robert" w:date="2024-03-12T07:49:00Z">
        <w:r>
          <w:rPr>
            <w:rFonts w:ascii="TimesNewRoman" w:eastAsia="PMingLiU" w:hAnsi="TimesNewRoman" w:cs="TimesNewRoman"/>
            <w:sz w:val="20"/>
            <w:szCs w:val="20"/>
            <w:lang w:eastAsia="en-US"/>
          </w:rPr>
          <w:t>[Editors: accept]</w:t>
        </w:r>
      </w:ins>
    </w:p>
    <w:p w14:paraId="7E7A2D33" w14:textId="77777777" w:rsidR="00A45D4C" w:rsidRDefault="00A45D4C" w:rsidP="00294525">
      <w:pPr>
        <w:jc w:val="both"/>
      </w:pPr>
    </w:p>
    <w:p w14:paraId="43152416" w14:textId="77777777" w:rsidR="00F41AF1" w:rsidRPr="00F41AF1" w:rsidRDefault="00F41AF1" w:rsidP="00294525">
      <w:pPr>
        <w:jc w:val="both"/>
      </w:pPr>
    </w:p>
    <w:p w14:paraId="39822AD2" w14:textId="3400291E" w:rsidR="00490A6D" w:rsidRPr="00F41AF1" w:rsidRDefault="00334546" w:rsidP="00490A6D">
      <w:pPr>
        <w:pStyle w:val="Heading4"/>
      </w:pPr>
      <w:r w:rsidRPr="00F41AF1">
        <w:t xml:space="preserve">Style Guide 2.8.2 – </w:t>
      </w:r>
      <w:r w:rsidR="00490A6D" w:rsidRPr="00F41AF1">
        <w:t>articles</w:t>
      </w:r>
    </w:p>
    <w:p w14:paraId="3CAC8270" w14:textId="2F5BE934" w:rsidR="001F575B" w:rsidRDefault="00F41AF1" w:rsidP="001E6010">
      <w:r>
        <w:t>Mark</w:t>
      </w:r>
    </w:p>
    <w:p w14:paraId="62690587" w14:textId="77777777" w:rsidR="00F41AF1" w:rsidRPr="00F41AF1" w:rsidRDefault="00F41AF1" w:rsidP="001E6010"/>
    <w:p w14:paraId="5E5476CF" w14:textId="2F9732BC" w:rsidR="00490A6D" w:rsidRPr="00F41AF1" w:rsidRDefault="00F31F80" w:rsidP="00490A6D">
      <w:pPr>
        <w:pStyle w:val="Heading4"/>
      </w:pPr>
      <w:r w:rsidRPr="00F41AF1">
        <w:t xml:space="preserve">Style Guide 2.8.3 – </w:t>
      </w:r>
      <w:r w:rsidR="00490A6D" w:rsidRPr="00F41AF1">
        <w:t>missing nouns</w:t>
      </w:r>
    </w:p>
    <w:p w14:paraId="4E06FA43" w14:textId="61751ACB" w:rsidR="00FB1229" w:rsidRDefault="00F41AF1" w:rsidP="00FB1229">
      <w:pPr>
        <w:tabs>
          <w:tab w:val="left" w:pos="540"/>
        </w:tabs>
        <w:jc w:val="both"/>
      </w:pPr>
      <w:r>
        <w:t>Roy</w:t>
      </w:r>
    </w:p>
    <w:p w14:paraId="49503838" w14:textId="77777777" w:rsidR="00F41AF1" w:rsidRPr="00F41AF1" w:rsidRDefault="00F41AF1" w:rsidP="00FB1229">
      <w:pPr>
        <w:tabs>
          <w:tab w:val="left" w:pos="540"/>
        </w:tabs>
        <w:jc w:val="both"/>
      </w:pPr>
    </w:p>
    <w:p w14:paraId="2D9701E7" w14:textId="08E49551" w:rsidR="00490A6D" w:rsidRPr="00F41AF1" w:rsidRDefault="00C96567" w:rsidP="00490A6D">
      <w:pPr>
        <w:pStyle w:val="Heading4"/>
      </w:pPr>
      <w:r w:rsidRPr="00F41AF1">
        <w:t xml:space="preserve">Style Guide 2.8.4 – </w:t>
      </w:r>
      <w:r w:rsidR="00490A6D" w:rsidRPr="00F41AF1">
        <w:t>unnecessary nouns</w:t>
      </w:r>
    </w:p>
    <w:p w14:paraId="3A2CB071" w14:textId="0FF9ED1C" w:rsidR="00E23E5D" w:rsidRDefault="00F41AF1" w:rsidP="00333D57">
      <w:pPr>
        <w:jc w:val="both"/>
      </w:pPr>
      <w:r>
        <w:t>Roy</w:t>
      </w:r>
    </w:p>
    <w:p w14:paraId="52924DF6" w14:textId="77777777" w:rsidR="00F41AF1" w:rsidRPr="00F41AF1" w:rsidRDefault="00F41AF1" w:rsidP="00333D57">
      <w:pPr>
        <w:jc w:val="both"/>
      </w:pPr>
    </w:p>
    <w:p w14:paraId="28706238" w14:textId="0AA7B3D3" w:rsidR="00490A6D" w:rsidRPr="00F41AF1" w:rsidRDefault="00C96567" w:rsidP="00490A6D">
      <w:pPr>
        <w:pStyle w:val="Heading4"/>
      </w:pPr>
      <w:r w:rsidRPr="00F41AF1">
        <w:t xml:space="preserve">Style Guide 2.8.5 – </w:t>
      </w:r>
      <w:r w:rsidR="00490A6D" w:rsidRPr="00F41AF1">
        <w:t xml:space="preserve">unicast and </w:t>
      </w:r>
      <w:proofErr w:type="gramStart"/>
      <w:r w:rsidR="00490A6D" w:rsidRPr="00F41AF1">
        <w:t>multicast</w:t>
      </w:r>
      <w:proofErr w:type="gramEnd"/>
    </w:p>
    <w:p w14:paraId="2E563C36" w14:textId="4AAE5A73" w:rsidR="00CA3440" w:rsidRDefault="00F41AF1" w:rsidP="00E30DF0">
      <w:pPr>
        <w:tabs>
          <w:tab w:val="left" w:pos="540"/>
        </w:tabs>
        <w:jc w:val="both"/>
        <w:rPr>
          <w:rFonts w:eastAsia="MS Mincho"/>
          <w:lang w:eastAsia="ja-JP"/>
        </w:rPr>
      </w:pPr>
      <w:r>
        <w:rPr>
          <w:rFonts w:eastAsia="MS Mincho"/>
          <w:lang w:eastAsia="ja-JP"/>
        </w:rPr>
        <w:t>Emily</w:t>
      </w:r>
    </w:p>
    <w:p w14:paraId="6BDD5D35" w14:textId="77777777" w:rsidR="00F41AF1" w:rsidRPr="00F41AF1" w:rsidRDefault="00F41AF1" w:rsidP="00E30DF0">
      <w:pPr>
        <w:tabs>
          <w:tab w:val="left" w:pos="540"/>
        </w:tabs>
        <w:jc w:val="both"/>
        <w:rPr>
          <w:rFonts w:eastAsia="MS Mincho"/>
          <w:lang w:eastAsia="ja-JP"/>
        </w:rPr>
      </w:pPr>
    </w:p>
    <w:p w14:paraId="5EEE1B51" w14:textId="495E96A3" w:rsidR="00DF6915" w:rsidRPr="00BC450C" w:rsidRDefault="00951676" w:rsidP="00DF6915">
      <w:pPr>
        <w:pStyle w:val="Heading3"/>
      </w:pPr>
      <w:r w:rsidRPr="00BC450C">
        <w:t>Style Guide 2.9</w:t>
      </w:r>
      <w:r w:rsidR="00DF6915" w:rsidRPr="00BC450C">
        <w:t xml:space="preserve"> </w:t>
      </w:r>
      <w:r w:rsidR="00416ADB" w:rsidRPr="00BC450C">
        <w:t xml:space="preserve">– </w:t>
      </w:r>
      <w:r w:rsidR="00DF6915" w:rsidRPr="00BC450C">
        <w:t>Numbers</w:t>
      </w:r>
    </w:p>
    <w:p w14:paraId="748A21F4" w14:textId="5DF05CA7" w:rsidR="00E23E5D" w:rsidRPr="00BC450C" w:rsidRDefault="00F41AF1" w:rsidP="001870C2">
      <w:pPr>
        <w:tabs>
          <w:tab w:val="left" w:pos="540"/>
        </w:tabs>
      </w:pPr>
      <w:r w:rsidRPr="00BC450C">
        <w:t>Edward</w:t>
      </w:r>
    </w:p>
    <w:p w14:paraId="6BE2269E" w14:textId="77777777" w:rsidR="00F41AF1" w:rsidRPr="00BC450C" w:rsidRDefault="00F41AF1" w:rsidP="001870C2">
      <w:pPr>
        <w:tabs>
          <w:tab w:val="left" w:pos="540"/>
        </w:tabs>
      </w:pPr>
    </w:p>
    <w:p w14:paraId="4DDBDD5A" w14:textId="77777777" w:rsidR="00E067A0" w:rsidRPr="00BC450C" w:rsidRDefault="00E067A0" w:rsidP="00E067A0">
      <w:pPr>
        <w:rPr>
          <w:lang w:val="en-GB" w:eastAsia="en-US"/>
        </w:rPr>
      </w:pPr>
      <w:r w:rsidRPr="00BC450C">
        <w:rPr>
          <w:lang w:val="en-GB" w:eastAsia="en-US"/>
        </w:rPr>
        <w:t>No findings.</w:t>
      </w:r>
    </w:p>
    <w:p w14:paraId="43156C40" w14:textId="5C058629" w:rsidR="00DF6915" w:rsidRPr="00BC450C" w:rsidRDefault="00DF6915" w:rsidP="00DF6915">
      <w:pPr>
        <w:pStyle w:val="Heading3"/>
      </w:pPr>
      <w:r w:rsidRPr="00BC450C">
        <w:t>Style Guide 2.1</w:t>
      </w:r>
      <w:r w:rsidR="00951676" w:rsidRPr="00BC450C">
        <w:t>0</w:t>
      </w:r>
      <w:r w:rsidRPr="00BC450C">
        <w:t xml:space="preserve"> </w:t>
      </w:r>
      <w:r w:rsidR="00416ADB" w:rsidRPr="00BC450C">
        <w:t>–</w:t>
      </w:r>
      <w:r w:rsidR="00416ADB" w:rsidRPr="00BC450C">
        <w:rPr>
          <w:color w:val="FF0000"/>
        </w:rPr>
        <w:t xml:space="preserve"> </w:t>
      </w:r>
      <w:r w:rsidRPr="00BC450C">
        <w:t>Maths operators and relations</w:t>
      </w:r>
    </w:p>
    <w:p w14:paraId="27FEEC92" w14:textId="70B0E433" w:rsidR="00F41AF1" w:rsidRPr="00BC450C" w:rsidRDefault="00F41AF1" w:rsidP="00F41AF1">
      <w:pPr>
        <w:rPr>
          <w:lang w:val="en-GB" w:eastAsia="en-US"/>
        </w:rPr>
      </w:pPr>
      <w:r w:rsidRPr="00BC450C">
        <w:rPr>
          <w:lang w:val="en-GB" w:eastAsia="en-US"/>
        </w:rPr>
        <w:t>Edward</w:t>
      </w:r>
    </w:p>
    <w:p w14:paraId="39D61DD2" w14:textId="77777777" w:rsidR="00E067A0" w:rsidRPr="00BC450C" w:rsidRDefault="00E067A0" w:rsidP="00F41AF1">
      <w:pPr>
        <w:rPr>
          <w:lang w:val="en-GB" w:eastAsia="en-US"/>
        </w:rPr>
      </w:pPr>
    </w:p>
    <w:p w14:paraId="6642DEB9" w14:textId="546FF7E6" w:rsidR="00E067A0" w:rsidRDefault="00C45914" w:rsidP="00F41AF1">
      <w:pPr>
        <w:rPr>
          <w:lang w:val="en-GB" w:eastAsia="en-US"/>
        </w:rPr>
      </w:pPr>
      <w:r w:rsidRPr="00BC450C">
        <w:rPr>
          <w:lang w:val="en-GB" w:eastAsia="en-US"/>
        </w:rPr>
        <w:t>[01</w:t>
      </w:r>
      <w:proofErr w:type="gramStart"/>
      <w:r w:rsidRPr="00BC450C">
        <w:rPr>
          <w:lang w:val="en-GB" w:eastAsia="en-US"/>
        </w:rPr>
        <w:t>]  Globally</w:t>
      </w:r>
      <w:proofErr w:type="gramEnd"/>
      <w:r w:rsidRPr="00BC450C">
        <w:rPr>
          <w:lang w:val="en-GB" w:eastAsia="en-US"/>
        </w:rPr>
        <w:t xml:space="preserve"> replace “-“ with endash for items “167-220” at 25.49, “2-255” at 28.55, “2-255” at 29.38, “2-220” at 30.33, “222-255” at 30.37, “2-255” at 31.41, and “&lt;ANA&gt;-255” at 40.16.</w:t>
      </w:r>
    </w:p>
    <w:p w14:paraId="4200E382" w14:textId="4A190D1E" w:rsidR="00DC7927" w:rsidRDefault="00DC7927" w:rsidP="00F41AF1">
      <w:pPr>
        <w:rPr>
          <w:lang w:val="en-GB" w:eastAsia="en-US"/>
        </w:rPr>
      </w:pPr>
      <w:r>
        <w:rPr>
          <w:lang w:val="en-GB" w:eastAsia="en-US"/>
        </w:rPr>
        <w:t>[Editors: accept]</w:t>
      </w:r>
    </w:p>
    <w:p w14:paraId="1B28492B" w14:textId="77777777" w:rsidR="00DC7927" w:rsidRPr="00BC450C" w:rsidRDefault="00DC7927" w:rsidP="00F41AF1">
      <w:pPr>
        <w:rPr>
          <w:lang w:val="en-GB" w:eastAsia="en-US"/>
        </w:rPr>
      </w:pPr>
    </w:p>
    <w:p w14:paraId="243EFD62" w14:textId="114F56BD" w:rsidR="00DF6915" w:rsidRPr="00BC450C" w:rsidRDefault="00951676" w:rsidP="00DF6915">
      <w:pPr>
        <w:pStyle w:val="Heading3"/>
      </w:pPr>
      <w:r w:rsidRPr="00BC450C">
        <w:t>Style Guide 2.11</w:t>
      </w:r>
      <w:r w:rsidR="00DF6915" w:rsidRPr="00BC450C">
        <w:t xml:space="preserve"> </w:t>
      </w:r>
      <w:r w:rsidR="00416ADB" w:rsidRPr="00BC450C">
        <w:t>– Hyphenation</w:t>
      </w:r>
    </w:p>
    <w:p w14:paraId="1FFD6090" w14:textId="1A572A33" w:rsidR="00FE1C30" w:rsidRPr="00BC450C" w:rsidRDefault="00F41AF1" w:rsidP="00E2351D">
      <w:pPr>
        <w:tabs>
          <w:tab w:val="left" w:pos="540"/>
        </w:tabs>
      </w:pPr>
      <w:r w:rsidRPr="00BC450C">
        <w:t>Edward</w:t>
      </w:r>
    </w:p>
    <w:p w14:paraId="57FDE6FD" w14:textId="77777777" w:rsidR="00F41AF1" w:rsidRPr="00BC450C" w:rsidRDefault="00F41AF1" w:rsidP="00E2351D">
      <w:pPr>
        <w:tabs>
          <w:tab w:val="left" w:pos="540"/>
        </w:tabs>
      </w:pPr>
    </w:p>
    <w:p w14:paraId="5EB4D23B" w14:textId="52C88AE7" w:rsidR="00F339E0" w:rsidRPr="00BC450C" w:rsidRDefault="00F339E0" w:rsidP="00E2351D">
      <w:pPr>
        <w:tabs>
          <w:tab w:val="left" w:pos="540"/>
        </w:tabs>
      </w:pPr>
      <w:r w:rsidRPr="00BC450C">
        <w:t>[01]</w:t>
      </w:r>
      <w:r w:rsidRPr="00BC450C">
        <w:tab/>
        <w:t>17.7:  Replace “non-access-point” with “non-access point”.</w:t>
      </w:r>
    </w:p>
    <w:p w14:paraId="3A5873F9" w14:textId="4E91BE0B" w:rsidR="00892829" w:rsidRPr="00F41AF1" w:rsidRDefault="00892829" w:rsidP="00892829">
      <w:pPr>
        <w:tabs>
          <w:tab w:val="left" w:pos="540"/>
        </w:tabs>
      </w:pPr>
      <w:r w:rsidRPr="00BC450C">
        <w:t>[02]</w:t>
      </w:r>
      <w:r w:rsidRPr="00BC450C">
        <w:tab/>
        <w:t>17.15:  Replace “non-access-point” with “non-access point”.</w:t>
      </w:r>
    </w:p>
    <w:p w14:paraId="4B87F896" w14:textId="7034D4E2" w:rsidR="00892829" w:rsidRPr="00F41AF1" w:rsidRDefault="00DC7927" w:rsidP="00E2351D">
      <w:pPr>
        <w:tabs>
          <w:tab w:val="left" w:pos="540"/>
        </w:tabs>
      </w:pPr>
      <w:r>
        <w:t>[Editors: accept]</w:t>
      </w:r>
    </w:p>
    <w:p w14:paraId="7509F097" w14:textId="10D73274" w:rsidR="000D2544" w:rsidRDefault="00951676" w:rsidP="001459BD">
      <w:pPr>
        <w:pStyle w:val="Heading3"/>
      </w:pPr>
      <w:bookmarkStart w:id="50" w:name="_Ref392751076"/>
      <w:r w:rsidRPr="00F41AF1">
        <w:t>Style Guide 2.12</w:t>
      </w:r>
      <w:r w:rsidR="000D2544" w:rsidRPr="00F41AF1">
        <w:t xml:space="preserve"> – References to SAP primitives</w:t>
      </w:r>
      <w:bookmarkEnd w:id="50"/>
    </w:p>
    <w:p w14:paraId="1A41819E" w14:textId="4665014D" w:rsidR="0052673F" w:rsidRDefault="0052673F" w:rsidP="0052673F">
      <w:pPr>
        <w:rPr>
          <w:lang w:val="en-GB" w:eastAsia="en-US"/>
        </w:rPr>
      </w:pPr>
      <w:r>
        <w:rPr>
          <w:lang w:val="en-GB" w:eastAsia="en-US"/>
        </w:rPr>
        <w:t>Mark</w:t>
      </w:r>
    </w:p>
    <w:p w14:paraId="6BDB7978" w14:textId="77777777" w:rsidR="00B0670F" w:rsidRDefault="00B0670F" w:rsidP="0052673F">
      <w:pPr>
        <w:rPr>
          <w:lang w:val="en-GB" w:eastAsia="en-US"/>
        </w:rPr>
      </w:pPr>
    </w:p>
    <w:p w14:paraId="08C3A86C" w14:textId="7EC3585C" w:rsidR="00B0670F" w:rsidRDefault="00B0670F" w:rsidP="0052673F">
      <w:pPr>
        <w:rPr>
          <w:lang w:val="en-GB" w:eastAsia="en-US"/>
        </w:rPr>
      </w:pPr>
      <w:r>
        <w:rPr>
          <w:lang w:val="en-GB" w:eastAsia="en-US"/>
        </w:rPr>
        <w:t>No issues found.</w:t>
      </w:r>
    </w:p>
    <w:p w14:paraId="540E1475" w14:textId="77777777" w:rsidR="00B0670F" w:rsidRPr="0052673F" w:rsidRDefault="00B0670F" w:rsidP="0052673F">
      <w:pPr>
        <w:rPr>
          <w:lang w:val="en-GB" w:eastAsia="en-US"/>
        </w:rPr>
      </w:pPr>
    </w:p>
    <w:p w14:paraId="7825389A" w14:textId="2D276A78" w:rsidR="00416ADB" w:rsidRDefault="00951676" w:rsidP="00416ADB">
      <w:pPr>
        <w:pStyle w:val="Heading3"/>
      </w:pPr>
      <w:r w:rsidRPr="00F41AF1">
        <w:t>Style Guide 2.13</w:t>
      </w:r>
      <w:r w:rsidR="00416ADB" w:rsidRPr="00F41AF1">
        <w:t xml:space="preserve"> – References to the contents of a field/subfield</w:t>
      </w:r>
    </w:p>
    <w:p w14:paraId="0ABFFFDF" w14:textId="75AE67A7" w:rsidR="0052673F" w:rsidRPr="0052673F" w:rsidRDefault="0052673F" w:rsidP="0052673F">
      <w:pPr>
        <w:pStyle w:val="Heading3"/>
      </w:pPr>
      <w:r>
        <w:t>Style Guide 2.18 – Deprecation of subfield</w:t>
      </w:r>
    </w:p>
    <w:p w14:paraId="7D95AAF7" w14:textId="39FA04A1" w:rsidR="00DC1964" w:rsidRPr="00F41AF1" w:rsidRDefault="0052673F" w:rsidP="00091616">
      <w:r>
        <w:t>Carol</w:t>
      </w:r>
    </w:p>
    <w:p w14:paraId="30886F76" w14:textId="2E00D8F3" w:rsidR="001459BD" w:rsidRPr="00F41AF1" w:rsidRDefault="00416ADB" w:rsidP="00416ADB">
      <w:pPr>
        <w:pStyle w:val="Heading3"/>
      </w:pPr>
      <w:r w:rsidRPr="00F41AF1">
        <w:lastRenderedPageBreak/>
        <w:t>Style Guide 2.1</w:t>
      </w:r>
      <w:r w:rsidR="00951676" w:rsidRPr="00F41AF1">
        <w:t>4</w:t>
      </w:r>
      <w:r w:rsidRPr="00F41AF1">
        <w:t xml:space="preserve"> –</w:t>
      </w:r>
      <w:r w:rsidR="00921D60" w:rsidRPr="00F41AF1">
        <w:t xml:space="preserve"> </w:t>
      </w:r>
      <w:r w:rsidRPr="00F41AF1">
        <w:t>MIB attributes</w:t>
      </w:r>
    </w:p>
    <w:p w14:paraId="1238BDAE" w14:textId="790771CC" w:rsidR="00E04940" w:rsidRPr="00F41AF1" w:rsidRDefault="0052673F" w:rsidP="00091616">
      <w:r>
        <w:t>Mark</w:t>
      </w:r>
    </w:p>
    <w:p w14:paraId="6F1BBC08" w14:textId="77777777" w:rsidR="00B50461" w:rsidRDefault="00B50461" w:rsidP="00091616"/>
    <w:p w14:paraId="78BCDD45" w14:textId="77777777" w:rsidR="00B0670F" w:rsidRDefault="00B0670F" w:rsidP="00B0670F">
      <w:pPr>
        <w:autoSpaceDE w:val="0"/>
        <w:autoSpaceDN w:val="0"/>
        <w:adjustRightInd w:val="0"/>
        <w:rPr>
          <w:rFonts w:eastAsia="PMingLiU"/>
          <w:lang w:eastAsia="en-US"/>
        </w:rPr>
      </w:pPr>
      <w:r>
        <w:t>P49.52: “</w:t>
      </w:r>
      <w:r>
        <w:rPr>
          <w:rFonts w:eastAsia="PMingLiU"/>
          <w:lang w:eastAsia="en-US"/>
        </w:rPr>
        <w:t>This attribute, when true, indicates that the STA implementation is capable of transmitting a device ID.”  This makes it sound like a capability (“Implemented”) not “Activated”.  Reword as, “indicates support for device ID operation.”</w:t>
      </w:r>
    </w:p>
    <w:p w14:paraId="46FFF576" w14:textId="00818AFE" w:rsidR="00B0670F" w:rsidRDefault="00B0670F" w:rsidP="00B0670F">
      <w:pPr>
        <w:rPr>
          <w:rFonts w:eastAsia="PMingLiU"/>
          <w:lang w:eastAsia="en-US"/>
        </w:rPr>
      </w:pPr>
      <w:r>
        <w:rPr>
          <w:rFonts w:eastAsia="PMingLiU"/>
          <w:lang w:eastAsia="en-US"/>
        </w:rPr>
        <w:t>P49.64: “This attribute, when true at a non-AP STA, indicates that the STA implementation is capable of transmitting an IRM.”  Like above, makes it sounds like a capability.  Reword as, “indicates support for IRM operation at the STA.”</w:t>
      </w:r>
    </w:p>
    <w:p w14:paraId="5E69FAD6" w14:textId="4B3A0774" w:rsidR="00B0670F" w:rsidRPr="00F41AF1" w:rsidRDefault="00A56DA2" w:rsidP="00B0670F">
      <w:r>
        <w:t>[Editors: accept]</w:t>
      </w:r>
    </w:p>
    <w:p w14:paraId="6AD99995" w14:textId="003C491B" w:rsidR="00416ADB" w:rsidRPr="00F41AF1" w:rsidRDefault="00416ADB" w:rsidP="00416ADB">
      <w:pPr>
        <w:pStyle w:val="Heading3"/>
      </w:pPr>
      <w:r w:rsidRPr="00F41AF1">
        <w:t>Style Guide 2.1</w:t>
      </w:r>
      <w:r w:rsidR="00951676" w:rsidRPr="00F41AF1">
        <w:t>5</w:t>
      </w:r>
      <w:r w:rsidRPr="00F41AF1">
        <w:t xml:space="preserve"> – Hanging Paragraphs</w:t>
      </w:r>
    </w:p>
    <w:p w14:paraId="43ED22C1" w14:textId="1DD27605" w:rsidR="00DC1964" w:rsidRDefault="0052673F" w:rsidP="00845248">
      <w:pPr>
        <w:jc w:val="both"/>
      </w:pPr>
      <w:r>
        <w:t>Emily</w:t>
      </w:r>
    </w:p>
    <w:p w14:paraId="44CDEBE2" w14:textId="77777777" w:rsidR="0052673F" w:rsidRPr="00F41AF1" w:rsidRDefault="0052673F" w:rsidP="00845248">
      <w:pPr>
        <w:jc w:val="both"/>
      </w:pPr>
    </w:p>
    <w:p w14:paraId="78EA9986" w14:textId="11A25A26" w:rsidR="00416ADB" w:rsidRPr="00BC450C" w:rsidRDefault="00416ADB" w:rsidP="00416ADB">
      <w:pPr>
        <w:pStyle w:val="Heading3"/>
      </w:pPr>
      <w:r w:rsidRPr="00BC450C">
        <w:t>Style Guide 2.1</w:t>
      </w:r>
      <w:r w:rsidR="00951676" w:rsidRPr="00BC450C">
        <w:t>6</w:t>
      </w:r>
      <w:r w:rsidRPr="00BC450C">
        <w:t xml:space="preserve"> – Abbreviations</w:t>
      </w:r>
    </w:p>
    <w:p w14:paraId="75CB3C0A" w14:textId="0FDD973B" w:rsidR="00DC1964" w:rsidRPr="00BC450C" w:rsidRDefault="0052673F" w:rsidP="00714484">
      <w:r w:rsidRPr="00BC450C">
        <w:t>Edward</w:t>
      </w:r>
    </w:p>
    <w:p w14:paraId="59B05B64" w14:textId="77777777" w:rsidR="0052673F" w:rsidRPr="00BC450C" w:rsidRDefault="0052673F" w:rsidP="00714484"/>
    <w:p w14:paraId="31089757" w14:textId="4D59A5C3" w:rsidR="00543776" w:rsidRDefault="00543776" w:rsidP="00543776">
      <w:pPr>
        <w:tabs>
          <w:tab w:val="left" w:pos="540"/>
        </w:tabs>
      </w:pPr>
      <w:r w:rsidRPr="00BC450C">
        <w:t>[01]</w:t>
      </w:r>
      <w:r w:rsidRPr="00BC450C">
        <w:tab/>
        <w:t>26.33:  Replace “0f” with “</w:t>
      </w:r>
      <w:r w:rsidR="005B3AD8" w:rsidRPr="00BC450C">
        <w:t>0</w:t>
      </w:r>
      <w:r w:rsidRPr="00BC450C">
        <w:t>F”.</w:t>
      </w:r>
    </w:p>
    <w:p w14:paraId="346B0F05" w14:textId="69FE712B" w:rsidR="00DC7927" w:rsidRPr="00BC450C" w:rsidRDefault="00DC7927" w:rsidP="00543776">
      <w:pPr>
        <w:tabs>
          <w:tab w:val="left" w:pos="540"/>
        </w:tabs>
      </w:pPr>
      <w:r>
        <w:t>[Editors: accept]</w:t>
      </w:r>
    </w:p>
    <w:p w14:paraId="38199AB7" w14:textId="07FC67D4" w:rsidR="00416ADB" w:rsidRPr="00BC450C" w:rsidRDefault="00416ADB" w:rsidP="00416ADB">
      <w:pPr>
        <w:pStyle w:val="Heading3"/>
      </w:pPr>
      <w:r w:rsidRPr="00BC450C">
        <w:t>Style Guide 2.1</w:t>
      </w:r>
      <w:r w:rsidR="00951676" w:rsidRPr="00BC450C">
        <w:t>7</w:t>
      </w:r>
      <w:r w:rsidRPr="00BC450C">
        <w:t xml:space="preserve"> – Format for code/pseudocode</w:t>
      </w:r>
    </w:p>
    <w:p w14:paraId="5C7F3B99" w14:textId="1A39FAFD" w:rsidR="0052673F" w:rsidRPr="00BC450C" w:rsidRDefault="0052673F" w:rsidP="0052673F">
      <w:pPr>
        <w:rPr>
          <w:lang w:val="en-GB" w:eastAsia="en-US"/>
        </w:rPr>
      </w:pPr>
      <w:r w:rsidRPr="00BC450C">
        <w:rPr>
          <w:lang w:val="en-GB" w:eastAsia="en-US"/>
        </w:rPr>
        <w:t>Edward</w:t>
      </w:r>
    </w:p>
    <w:p w14:paraId="71CCD0A5" w14:textId="77777777" w:rsidR="00DC1964" w:rsidRPr="00BC450C" w:rsidRDefault="00DC1964" w:rsidP="00416ADB"/>
    <w:p w14:paraId="52A4B8DB" w14:textId="77777777" w:rsidR="00996B8C" w:rsidRPr="00BC450C" w:rsidRDefault="00996B8C" w:rsidP="00996B8C">
      <w:pPr>
        <w:rPr>
          <w:lang w:val="en-GB" w:eastAsia="en-US"/>
        </w:rPr>
      </w:pPr>
      <w:r w:rsidRPr="00BC450C">
        <w:rPr>
          <w:lang w:val="en-GB" w:eastAsia="en-US"/>
        </w:rPr>
        <w:t>No findings.</w:t>
      </w:r>
    </w:p>
    <w:p w14:paraId="0A67FEC0" w14:textId="77777777" w:rsidR="00996B8C" w:rsidRPr="00F41AF1" w:rsidRDefault="00996B8C" w:rsidP="00416ADB"/>
    <w:p w14:paraId="7D28C706" w14:textId="4A5997AE" w:rsidR="00CA0519" w:rsidRPr="00F41AF1" w:rsidRDefault="00CA0519" w:rsidP="00CA0519">
      <w:pPr>
        <w:pStyle w:val="Heading3"/>
      </w:pPr>
      <w:r w:rsidRPr="00F41AF1">
        <w:t>Style guide 3</w:t>
      </w:r>
      <w:r w:rsidR="00416ADB" w:rsidRPr="00F41AF1">
        <w:t xml:space="preserve"> – Style applicable to specific Clauses</w:t>
      </w:r>
    </w:p>
    <w:p w14:paraId="01994916" w14:textId="77777777" w:rsidR="00F31820" w:rsidRPr="00F41AF1" w:rsidRDefault="00F31820" w:rsidP="00F31820"/>
    <w:p w14:paraId="6A1CB910" w14:textId="110452D4" w:rsidR="00416ADB" w:rsidRDefault="00416ADB" w:rsidP="00416ADB">
      <w:pPr>
        <w:pStyle w:val="Heading4"/>
      </w:pPr>
      <w:r w:rsidRPr="00F41AF1">
        <w:t>Definitions (Clause 3)</w:t>
      </w:r>
    </w:p>
    <w:p w14:paraId="6AB8DC93" w14:textId="0D799B48" w:rsidR="0052673F" w:rsidRDefault="0052673F" w:rsidP="0052673F">
      <w:pPr>
        <w:pStyle w:val="Heading4"/>
        <w:numPr>
          <w:ilvl w:val="0"/>
          <w:numId w:val="0"/>
        </w:numPr>
        <w:rPr>
          <w:b w:val="0"/>
          <w:bCs w:val="0"/>
        </w:rPr>
      </w:pPr>
      <w:r w:rsidRPr="00222720">
        <w:rPr>
          <w:b w:val="0"/>
          <w:bCs w:val="0"/>
        </w:rPr>
        <w:t>Mark</w:t>
      </w:r>
    </w:p>
    <w:p w14:paraId="032FE3CB" w14:textId="77777777" w:rsidR="00B0670F" w:rsidRPr="00222720" w:rsidRDefault="00B0670F" w:rsidP="00B0670F"/>
    <w:p w14:paraId="1535BA44" w14:textId="68126587" w:rsidR="00460B5E" w:rsidRDefault="00B0670F" w:rsidP="00E12BFE">
      <w:pPr>
        <w:jc w:val="both"/>
      </w:pPr>
      <w:r>
        <w:t>P17.15: Strictly speaking, “AP” has not been expanded in this definition.  Change “to another AP” to “to another access point (AP)”.</w:t>
      </w:r>
    </w:p>
    <w:p w14:paraId="12683FD5" w14:textId="424FC046" w:rsidR="00A56DA2" w:rsidRDefault="00A56DA2" w:rsidP="00E12BFE">
      <w:pPr>
        <w:jc w:val="both"/>
      </w:pPr>
      <w:r>
        <w:t>[Editors: accept]</w:t>
      </w:r>
    </w:p>
    <w:p w14:paraId="2487715C" w14:textId="77777777" w:rsidR="00B0670F" w:rsidRPr="00F41AF1" w:rsidRDefault="00B0670F" w:rsidP="00E12BFE">
      <w:pPr>
        <w:jc w:val="both"/>
      </w:pPr>
    </w:p>
    <w:p w14:paraId="501FA360" w14:textId="2083D97A" w:rsidR="00416ADB" w:rsidRDefault="00416ADB" w:rsidP="00416ADB">
      <w:pPr>
        <w:pStyle w:val="Heading4"/>
      </w:pPr>
      <w:r w:rsidRPr="00F41AF1">
        <w:t>General Description (Clause 4)</w:t>
      </w:r>
    </w:p>
    <w:p w14:paraId="5873C539" w14:textId="702DEE70" w:rsidR="0052673F" w:rsidRPr="00222720" w:rsidRDefault="0052673F" w:rsidP="0052673F">
      <w:pPr>
        <w:pStyle w:val="Heading4"/>
        <w:numPr>
          <w:ilvl w:val="0"/>
          <w:numId w:val="0"/>
        </w:numPr>
        <w:rPr>
          <w:b w:val="0"/>
          <w:bCs w:val="0"/>
        </w:rPr>
      </w:pPr>
      <w:r w:rsidRPr="00222720">
        <w:rPr>
          <w:b w:val="0"/>
          <w:bCs w:val="0"/>
        </w:rPr>
        <w:t>Emily</w:t>
      </w:r>
    </w:p>
    <w:p w14:paraId="58C45511" w14:textId="77777777" w:rsidR="00585093" w:rsidRPr="00F41AF1" w:rsidRDefault="00585093" w:rsidP="00091616"/>
    <w:p w14:paraId="49C49089" w14:textId="6D4397B5" w:rsidR="0057244D" w:rsidRPr="00BC450C" w:rsidRDefault="00416ADB" w:rsidP="0057244D">
      <w:pPr>
        <w:pStyle w:val="Heading4"/>
      </w:pPr>
      <w:r w:rsidRPr="00BC450C">
        <w:t>Frame formats (Clause 9)</w:t>
      </w:r>
      <w:r w:rsidR="00DD5B6E" w:rsidRPr="00BC450C">
        <w:t xml:space="preserve"> – shall or may</w:t>
      </w:r>
      <w:r w:rsidR="0052673F" w:rsidRPr="00BC450C">
        <w:t>?</w:t>
      </w:r>
    </w:p>
    <w:p w14:paraId="42596F50" w14:textId="72DAFA48" w:rsidR="0052673F" w:rsidRPr="00BC450C" w:rsidRDefault="0052673F" w:rsidP="0052673F">
      <w:pPr>
        <w:pStyle w:val="Heading4"/>
        <w:numPr>
          <w:ilvl w:val="0"/>
          <w:numId w:val="0"/>
        </w:numPr>
        <w:rPr>
          <w:b w:val="0"/>
          <w:bCs w:val="0"/>
        </w:rPr>
      </w:pPr>
      <w:r w:rsidRPr="00BC450C">
        <w:rPr>
          <w:b w:val="0"/>
          <w:bCs w:val="0"/>
        </w:rPr>
        <w:t>Edward</w:t>
      </w:r>
    </w:p>
    <w:p w14:paraId="1F417969" w14:textId="42B7F816" w:rsidR="004C2BC4" w:rsidRDefault="00907E4E" w:rsidP="00091616">
      <w:r w:rsidRPr="00BC450C">
        <w:t>No findings</w:t>
      </w:r>
    </w:p>
    <w:p w14:paraId="5551EB2D" w14:textId="77777777" w:rsidR="00907E4E" w:rsidRPr="00F41AF1" w:rsidRDefault="00907E4E" w:rsidP="00091616"/>
    <w:p w14:paraId="3D85297D" w14:textId="50C77CB1" w:rsidR="00416ADB" w:rsidRPr="00F41AF1" w:rsidRDefault="00416ADB" w:rsidP="00416ADB">
      <w:pPr>
        <w:pStyle w:val="Heading4"/>
      </w:pPr>
      <w:r w:rsidRPr="00F41AF1">
        <w:t>SAP interfaces (Clause 6)</w:t>
      </w:r>
    </w:p>
    <w:p w14:paraId="08EEEDE7" w14:textId="56E6A843" w:rsidR="00D4231B" w:rsidRDefault="0052673F" w:rsidP="004C2BC4">
      <w:pPr>
        <w:jc w:val="both"/>
      </w:pPr>
      <w:r>
        <w:lastRenderedPageBreak/>
        <w:t>Mark</w:t>
      </w:r>
    </w:p>
    <w:p w14:paraId="0DBE4508" w14:textId="77777777" w:rsidR="00B0670F" w:rsidRDefault="00B0670F" w:rsidP="004C2BC4">
      <w:pPr>
        <w:jc w:val="both"/>
      </w:pPr>
    </w:p>
    <w:p w14:paraId="600BF66E" w14:textId="2461E5E4" w:rsidR="00B0670F" w:rsidRDefault="00B0670F" w:rsidP="004C2BC4">
      <w:pPr>
        <w:jc w:val="both"/>
      </w:pPr>
      <w:r>
        <w:t xml:space="preserve">No issues found (beyond those already noted in 2.1.8.1 of this </w:t>
      </w:r>
      <w:proofErr w:type="gramStart"/>
      <w:r>
        <w:t>document</w:t>
      </w:r>
      <w:proofErr w:type="gramEnd"/>
      <w:r>
        <w:t>, above).</w:t>
      </w:r>
    </w:p>
    <w:p w14:paraId="3F4D8901" w14:textId="77777777" w:rsidR="00B0670F" w:rsidRPr="00F41AF1" w:rsidDel="003815D7" w:rsidRDefault="00B0670F" w:rsidP="004C2BC4">
      <w:pPr>
        <w:jc w:val="both"/>
        <w:rPr>
          <w:del w:id="51" w:author="Stacey, Robert" w:date="2023-09-12T07:24:00Z"/>
        </w:rPr>
      </w:pPr>
    </w:p>
    <w:p w14:paraId="551FDF44" w14:textId="77777777" w:rsidR="004C2BC4" w:rsidRPr="00F41AF1" w:rsidRDefault="004C2BC4" w:rsidP="002D2BC4">
      <w:pPr>
        <w:pStyle w:val="ListParagraph"/>
        <w:ind w:left="0"/>
        <w:jc w:val="both"/>
        <w:rPr>
          <w:sz w:val="22"/>
          <w:szCs w:val="22"/>
        </w:rPr>
      </w:pPr>
    </w:p>
    <w:p w14:paraId="5E3F96AB" w14:textId="3EB687C3" w:rsidR="00416ADB" w:rsidRPr="00F41AF1" w:rsidRDefault="00416ADB" w:rsidP="00416ADB">
      <w:pPr>
        <w:pStyle w:val="Heading4"/>
      </w:pPr>
      <w:r w:rsidRPr="00F41AF1">
        <w:t xml:space="preserve">New </w:t>
      </w:r>
      <w:proofErr w:type="gramStart"/>
      <w:r w:rsidRPr="00F41AF1">
        <w:t>top level</w:t>
      </w:r>
      <w:proofErr w:type="gramEnd"/>
      <w:r w:rsidRPr="00F41AF1">
        <w:t xml:space="preserve"> clauses</w:t>
      </w:r>
    </w:p>
    <w:p w14:paraId="28B24508" w14:textId="11710DE8" w:rsidR="002D2BC4" w:rsidRPr="00F41AF1" w:rsidRDefault="0052673F" w:rsidP="00091616">
      <w:r>
        <w:t>Not applicable</w:t>
      </w:r>
    </w:p>
    <w:p w14:paraId="57206568" w14:textId="0AE35C97" w:rsidR="00416ADB" w:rsidRPr="00F41AF1" w:rsidRDefault="00416ADB" w:rsidP="00416ADB">
      <w:pPr>
        <w:pStyle w:val="Heading4"/>
      </w:pPr>
      <w:r w:rsidRPr="00F41AF1">
        <w:t xml:space="preserve">Annex A </w:t>
      </w:r>
      <w:r w:rsidR="00091616" w:rsidRPr="00F41AF1">
        <w:t>–</w:t>
      </w:r>
      <w:r w:rsidRPr="00F41AF1">
        <w:t xml:space="preserve"> Bibliography</w:t>
      </w:r>
    </w:p>
    <w:p w14:paraId="2F30F579" w14:textId="5E95CF46" w:rsidR="00091616" w:rsidRPr="00F41AF1" w:rsidRDefault="00556697" w:rsidP="00091616">
      <w:r w:rsidRPr="00F41AF1">
        <w:t>Not applicable</w:t>
      </w:r>
    </w:p>
    <w:p w14:paraId="482BD0EB" w14:textId="77777777" w:rsidR="00B01609" w:rsidRPr="00F41AF1" w:rsidRDefault="00B01609" w:rsidP="00091616"/>
    <w:p w14:paraId="7682A5F0" w14:textId="3E9F2EEF" w:rsidR="00416ADB" w:rsidRPr="00F41AF1" w:rsidRDefault="00416ADB" w:rsidP="00416ADB">
      <w:pPr>
        <w:pStyle w:val="Heading4"/>
      </w:pPr>
      <w:r w:rsidRPr="00F41AF1">
        <w:t xml:space="preserve">Annex B – </w:t>
      </w:r>
      <w:proofErr w:type="gramStart"/>
      <w:r w:rsidRPr="00F41AF1">
        <w:t>PICS</w:t>
      </w:r>
      <w:r w:rsidR="00D50BF1" w:rsidRPr="00F41AF1">
        <w:t xml:space="preserve">  </w:t>
      </w:r>
      <w:r w:rsidR="00722EF7" w:rsidRPr="00F41AF1">
        <w:t>#</w:t>
      </w:r>
      <w:proofErr w:type="gramEnd"/>
      <w:r w:rsidR="00722EF7" w:rsidRPr="00F41AF1">
        <w:t>##</w:t>
      </w:r>
    </w:p>
    <w:p w14:paraId="236C8137" w14:textId="68006011" w:rsidR="00D8126C" w:rsidRDefault="0052673F" w:rsidP="00386BB9">
      <w:pPr>
        <w:tabs>
          <w:tab w:val="left" w:pos="540"/>
        </w:tabs>
        <w:jc w:val="both"/>
      </w:pPr>
      <w:r>
        <w:t>Po-Kai</w:t>
      </w:r>
    </w:p>
    <w:p w14:paraId="4A235541" w14:textId="77777777" w:rsidR="00BE7257" w:rsidRDefault="00BE7257" w:rsidP="00386BB9">
      <w:pPr>
        <w:tabs>
          <w:tab w:val="left" w:pos="540"/>
        </w:tabs>
        <w:jc w:val="both"/>
      </w:pPr>
    </w:p>
    <w:p w14:paraId="632D397B" w14:textId="77777777" w:rsidR="00BE7257" w:rsidRDefault="00BE7257" w:rsidP="00BE7257">
      <w:pPr>
        <w:tabs>
          <w:tab w:val="left" w:pos="540"/>
        </w:tabs>
        <w:jc w:val="both"/>
      </w:pPr>
      <w:r>
        <w:t>[01] Typically, each amendment has additional subclause to list the amendment feature on top of the list in IUT configuration. For example, B.4.39 Enhanced Broadcast Services (EBCS) features(11bc), B.4.39 Light communications (LC) features(11bb), B.4.38 NGV features(11bd), B.4.37 Enhanced positioning (Ranging) features(11az), etc. Perhaps, the right approach is to have high level “Identifying a non-AP STA with changing MAC address” in IUT configuration and move existing two rows in IUT configuration to additional subclause to list device ID and IRM.</w:t>
      </w:r>
    </w:p>
    <w:p w14:paraId="5903113A" w14:textId="14677360" w:rsidR="00BE7257" w:rsidRDefault="0000102D" w:rsidP="00BE7257">
      <w:pPr>
        <w:tabs>
          <w:tab w:val="left" w:pos="540"/>
        </w:tabs>
        <w:jc w:val="both"/>
        <w:rPr>
          <w:ins w:id="52" w:author="Stacey, Robert" w:date="2024-03-12T07:51:00Z"/>
        </w:rPr>
      </w:pPr>
      <w:ins w:id="53" w:author="Stacey, Robert" w:date="2024-03-12T07:51:00Z">
        <w:r>
          <w:t>[Editors: TG to review]</w:t>
        </w:r>
      </w:ins>
    </w:p>
    <w:p w14:paraId="0B7A926F" w14:textId="77777777" w:rsidR="0000102D" w:rsidRDefault="0000102D" w:rsidP="00BE7257">
      <w:pPr>
        <w:tabs>
          <w:tab w:val="left" w:pos="540"/>
        </w:tabs>
        <w:jc w:val="both"/>
      </w:pPr>
    </w:p>
    <w:p w14:paraId="65B8CD56" w14:textId="77777777" w:rsidR="00BE7257" w:rsidRDefault="00BE7257" w:rsidP="00BE7257">
      <w:pPr>
        <w:tabs>
          <w:tab w:val="left" w:pos="540"/>
        </w:tabs>
        <w:jc w:val="both"/>
      </w:pPr>
      <w:r>
        <w:t>[2] IUT configuration needs to have subclause number B.4.3</w:t>
      </w:r>
    </w:p>
    <w:p w14:paraId="7DAA5253" w14:textId="0C7AF851" w:rsidR="00BE7257" w:rsidRDefault="0000102D" w:rsidP="00BE7257">
      <w:pPr>
        <w:tabs>
          <w:tab w:val="left" w:pos="540"/>
        </w:tabs>
        <w:jc w:val="both"/>
        <w:rPr>
          <w:ins w:id="54" w:author="Stacey, Robert" w:date="2024-03-12T07:51:00Z"/>
        </w:rPr>
      </w:pPr>
      <w:ins w:id="55" w:author="Stacey, Robert" w:date="2024-03-12T07:51:00Z">
        <w:r>
          <w:t>[Editors: accept]</w:t>
        </w:r>
      </w:ins>
    </w:p>
    <w:p w14:paraId="22BF3621" w14:textId="77777777" w:rsidR="0000102D" w:rsidRDefault="0000102D" w:rsidP="00BE7257">
      <w:pPr>
        <w:tabs>
          <w:tab w:val="left" w:pos="540"/>
        </w:tabs>
        <w:jc w:val="both"/>
      </w:pPr>
    </w:p>
    <w:p w14:paraId="0A25448C" w14:textId="77777777" w:rsidR="00BE7257" w:rsidRDefault="00BE7257" w:rsidP="00BE7257">
      <w:pPr>
        <w:tabs>
          <w:tab w:val="left" w:pos="540"/>
        </w:tabs>
        <w:jc w:val="both"/>
        <w:rPr>
          <w:ins w:id="56" w:author="Stacey, Robert" w:date="2024-03-12T07:52:00Z"/>
        </w:rPr>
      </w:pPr>
      <w:r>
        <w:t>[3] Need to update B.2.2 for acronym used in B.4. For example, insert “IRM identifiable random MAC address”.</w:t>
      </w:r>
    </w:p>
    <w:p w14:paraId="79DC9D89" w14:textId="364B578D" w:rsidR="0000102D" w:rsidRDefault="0000102D" w:rsidP="00BE7257">
      <w:pPr>
        <w:tabs>
          <w:tab w:val="left" w:pos="540"/>
        </w:tabs>
        <w:jc w:val="both"/>
      </w:pPr>
      <w:ins w:id="57" w:author="Stacey, Robert" w:date="2024-03-12T07:52:00Z">
        <w:r>
          <w:t>[Editors: accept]</w:t>
        </w:r>
      </w:ins>
    </w:p>
    <w:p w14:paraId="52C37537" w14:textId="77777777" w:rsidR="00BE7257" w:rsidRDefault="00BE7257" w:rsidP="00BE7257">
      <w:pPr>
        <w:tabs>
          <w:tab w:val="left" w:pos="540"/>
        </w:tabs>
        <w:jc w:val="both"/>
      </w:pPr>
    </w:p>
    <w:p w14:paraId="056F3278" w14:textId="2F74AE53" w:rsidR="00BE7257" w:rsidRDefault="00BE7257" w:rsidP="00BE7257">
      <w:pPr>
        <w:tabs>
          <w:tab w:val="left" w:pos="540"/>
        </w:tabs>
        <w:jc w:val="both"/>
        <w:rPr>
          <w:ins w:id="58" w:author="Stacey, Robert" w:date="2024-03-12T07:52:00Z"/>
        </w:rPr>
      </w:pPr>
      <w:r>
        <w:t xml:space="preserve">[4] For B.4.4.2, I think the item number is not under &lt;ANA&gt;. Please update the number to the latest unused number of </w:t>
      </w:r>
      <w:proofErr w:type="spellStart"/>
      <w:r>
        <w:t>revme</w:t>
      </w:r>
      <w:proofErr w:type="spellEnd"/>
      <w:r>
        <w:t xml:space="preserve"> D5.0.</w:t>
      </w:r>
    </w:p>
    <w:p w14:paraId="2D74B81B" w14:textId="01366FD3" w:rsidR="0000102D" w:rsidRPr="00F41AF1" w:rsidRDefault="0000102D" w:rsidP="00BE7257">
      <w:pPr>
        <w:tabs>
          <w:tab w:val="left" w:pos="540"/>
        </w:tabs>
        <w:jc w:val="both"/>
      </w:pPr>
      <w:ins w:id="59" w:author="Stacey, Robert" w:date="2024-03-12T07:52:00Z">
        <w:r>
          <w:t>[Editors: the editor chooses next available number]</w:t>
        </w:r>
      </w:ins>
    </w:p>
    <w:p w14:paraId="466DEFCB" w14:textId="77777777" w:rsidR="00865BDE" w:rsidRPr="00F41AF1" w:rsidRDefault="00865BDE" w:rsidP="00386BB9">
      <w:pPr>
        <w:jc w:val="both"/>
      </w:pPr>
    </w:p>
    <w:p w14:paraId="18BE5FD3" w14:textId="7E335B39" w:rsidR="00416ADB" w:rsidRPr="00F41AF1" w:rsidRDefault="00416ADB" w:rsidP="00416ADB">
      <w:pPr>
        <w:pStyle w:val="Heading4"/>
      </w:pPr>
      <w:r w:rsidRPr="00F41AF1">
        <w:t>Annex G – Frame exchange sequences</w:t>
      </w:r>
    </w:p>
    <w:p w14:paraId="5494EE91" w14:textId="77777777" w:rsidR="00556697" w:rsidRPr="00F41AF1" w:rsidRDefault="00556697" w:rsidP="00556697">
      <w:r w:rsidRPr="00F41AF1">
        <w:t>Not applicable</w:t>
      </w:r>
    </w:p>
    <w:p w14:paraId="5626803A" w14:textId="77777777" w:rsidR="00EE6960" w:rsidRPr="00F41AF1" w:rsidRDefault="00EE6960" w:rsidP="00556697"/>
    <w:p w14:paraId="3227A491" w14:textId="3A51B82B" w:rsidR="00A9751C" w:rsidRPr="00F41AF1" w:rsidRDefault="00A9751C" w:rsidP="00B07608">
      <w:pPr>
        <w:pStyle w:val="Heading2"/>
      </w:pPr>
      <w:r w:rsidRPr="00F41AF1">
        <w:t>ANA</w:t>
      </w:r>
    </w:p>
    <w:p w14:paraId="35E11E1A" w14:textId="77777777" w:rsidR="00A9751C" w:rsidRPr="00F41AF1" w:rsidRDefault="00A9751C" w:rsidP="00A9751C"/>
    <w:p w14:paraId="079699AE" w14:textId="1E85B439" w:rsidR="00E47EC5" w:rsidRPr="00F41AF1" w:rsidRDefault="00416ADB" w:rsidP="00A9751C">
      <w:r w:rsidRPr="00F41AF1">
        <w:t>Check for correct use of numbers against database.</w:t>
      </w:r>
    </w:p>
    <w:p w14:paraId="70BD00E0" w14:textId="77777777" w:rsidR="00825E13" w:rsidRPr="00F41AF1" w:rsidRDefault="00416ADB" w:rsidP="00A9751C">
      <w:r w:rsidRPr="00F41AF1">
        <w:t xml:space="preserve">Check names </w:t>
      </w:r>
      <w:r w:rsidR="00825E13" w:rsidRPr="00F41AF1">
        <w:t>against database (update database if names have changed).</w:t>
      </w:r>
    </w:p>
    <w:p w14:paraId="7DC043FE" w14:textId="00805499" w:rsidR="00416ADB" w:rsidRPr="00F41AF1" w:rsidRDefault="00416ADB" w:rsidP="00A9751C"/>
    <w:p w14:paraId="67461CE2" w14:textId="29C89C9E" w:rsidR="00511570" w:rsidRPr="00F41AF1" w:rsidRDefault="00511570" w:rsidP="00A9751C">
      <w:r w:rsidRPr="00F41AF1">
        <w:t>Robert Stacey</w:t>
      </w:r>
    </w:p>
    <w:p w14:paraId="73371F62" w14:textId="77777777" w:rsidR="00665E4A" w:rsidRPr="00F41AF1"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F41AF1" w14:paraId="04492662" w14:textId="77777777" w:rsidTr="002178CE">
        <w:trPr>
          <w:trHeight w:val="287"/>
        </w:trPr>
        <w:tc>
          <w:tcPr>
            <w:tcW w:w="3415" w:type="dxa"/>
            <w:shd w:val="clear" w:color="auto" w:fill="auto"/>
            <w:hideMark/>
          </w:tcPr>
          <w:p w14:paraId="52949F92" w14:textId="77777777" w:rsidR="002178CE" w:rsidRPr="00F41AF1" w:rsidRDefault="002178CE" w:rsidP="00FE1C30">
            <w:pPr>
              <w:rPr>
                <w:rFonts w:ascii="Arial" w:hAnsi="Arial" w:cs="Arial"/>
                <w:b/>
                <w:bCs/>
                <w:sz w:val="20"/>
              </w:rPr>
            </w:pPr>
            <w:r w:rsidRPr="00F41AF1">
              <w:rPr>
                <w:rFonts w:ascii="Arial" w:hAnsi="Arial" w:cs="Arial"/>
                <w:b/>
                <w:bCs/>
                <w:sz w:val="20"/>
              </w:rPr>
              <w:t>Resource</w:t>
            </w:r>
          </w:p>
        </w:tc>
        <w:tc>
          <w:tcPr>
            <w:tcW w:w="2160" w:type="dxa"/>
          </w:tcPr>
          <w:p w14:paraId="2ABA82D3" w14:textId="77777777" w:rsidR="002178CE" w:rsidRPr="00F41AF1" w:rsidRDefault="002178CE" w:rsidP="00FE1C30">
            <w:pPr>
              <w:rPr>
                <w:rFonts w:ascii="Arial" w:hAnsi="Arial" w:cs="Arial"/>
                <w:b/>
                <w:bCs/>
                <w:sz w:val="20"/>
              </w:rPr>
            </w:pPr>
            <w:r w:rsidRPr="00F41AF1">
              <w:rPr>
                <w:rFonts w:ascii="Arial" w:hAnsi="Arial" w:cs="Arial"/>
                <w:b/>
                <w:bCs/>
                <w:sz w:val="20"/>
              </w:rPr>
              <w:t>Ref</w:t>
            </w:r>
          </w:p>
        </w:tc>
        <w:tc>
          <w:tcPr>
            <w:tcW w:w="2250" w:type="dxa"/>
            <w:shd w:val="clear" w:color="auto" w:fill="auto"/>
            <w:hideMark/>
          </w:tcPr>
          <w:p w14:paraId="5039A9E0" w14:textId="77777777" w:rsidR="002178CE" w:rsidRPr="00F41AF1" w:rsidRDefault="002178CE" w:rsidP="00FE1C30">
            <w:pPr>
              <w:rPr>
                <w:rFonts w:ascii="Arial" w:hAnsi="Arial" w:cs="Arial"/>
                <w:b/>
                <w:bCs/>
                <w:sz w:val="20"/>
              </w:rPr>
            </w:pPr>
            <w:r w:rsidRPr="00F41AF1">
              <w:rPr>
                <w:rFonts w:ascii="Arial" w:hAnsi="Arial" w:cs="Arial"/>
                <w:b/>
                <w:bCs/>
                <w:sz w:val="20"/>
              </w:rPr>
              <w:t>Value</w:t>
            </w:r>
          </w:p>
        </w:tc>
        <w:tc>
          <w:tcPr>
            <w:tcW w:w="1530" w:type="dxa"/>
          </w:tcPr>
          <w:p w14:paraId="4F36CC51" w14:textId="77777777" w:rsidR="002178CE" w:rsidRPr="00F41AF1" w:rsidRDefault="002178CE" w:rsidP="00FE1C30">
            <w:pPr>
              <w:rPr>
                <w:rFonts w:ascii="Arial" w:hAnsi="Arial" w:cs="Arial"/>
                <w:b/>
                <w:bCs/>
                <w:sz w:val="20"/>
              </w:rPr>
            </w:pPr>
            <w:r w:rsidRPr="00F41AF1">
              <w:rPr>
                <w:rFonts w:ascii="Arial" w:hAnsi="Arial" w:cs="Arial"/>
                <w:b/>
                <w:bCs/>
                <w:sz w:val="20"/>
              </w:rPr>
              <w:t>Status</w:t>
            </w:r>
          </w:p>
        </w:tc>
      </w:tr>
      <w:tr w:rsidR="002178CE" w:rsidRPr="00F41AF1" w14:paraId="2C8C9D87" w14:textId="77777777" w:rsidTr="00FE1C30">
        <w:trPr>
          <w:trHeight w:val="264"/>
        </w:trPr>
        <w:tc>
          <w:tcPr>
            <w:tcW w:w="3415" w:type="dxa"/>
            <w:shd w:val="clear" w:color="auto" w:fill="auto"/>
          </w:tcPr>
          <w:p w14:paraId="0D2E3A4C" w14:textId="6D267B66" w:rsidR="002178CE" w:rsidRPr="00F41AF1" w:rsidRDefault="002178CE" w:rsidP="00FE1C30">
            <w:pPr>
              <w:rPr>
                <w:rFonts w:ascii="Arial" w:hAnsi="Arial" w:cs="Arial"/>
                <w:color w:val="0000FF"/>
                <w:sz w:val="20"/>
                <w:u w:val="single"/>
              </w:rPr>
            </w:pPr>
          </w:p>
        </w:tc>
        <w:tc>
          <w:tcPr>
            <w:tcW w:w="2160" w:type="dxa"/>
          </w:tcPr>
          <w:p w14:paraId="417F3693" w14:textId="48570D59" w:rsidR="002178CE" w:rsidRPr="00F41AF1" w:rsidRDefault="002178CE" w:rsidP="00FE1C30">
            <w:pPr>
              <w:jc w:val="right"/>
              <w:rPr>
                <w:rFonts w:ascii="Arial" w:hAnsi="Arial" w:cs="Arial"/>
                <w:sz w:val="20"/>
              </w:rPr>
            </w:pPr>
          </w:p>
        </w:tc>
        <w:tc>
          <w:tcPr>
            <w:tcW w:w="2250" w:type="dxa"/>
            <w:shd w:val="clear" w:color="auto" w:fill="auto"/>
          </w:tcPr>
          <w:p w14:paraId="485D6B63" w14:textId="4EA7FBFA" w:rsidR="002178CE" w:rsidRPr="00F41AF1" w:rsidRDefault="002178CE" w:rsidP="00FE1C30">
            <w:pPr>
              <w:jc w:val="right"/>
              <w:rPr>
                <w:rFonts w:ascii="Arial" w:hAnsi="Arial" w:cs="Arial"/>
                <w:sz w:val="20"/>
              </w:rPr>
            </w:pPr>
          </w:p>
        </w:tc>
        <w:tc>
          <w:tcPr>
            <w:tcW w:w="1530" w:type="dxa"/>
          </w:tcPr>
          <w:p w14:paraId="42ED8177" w14:textId="1D7A8E33" w:rsidR="002178CE" w:rsidRPr="00F41AF1" w:rsidRDefault="002178CE" w:rsidP="00FE1C30">
            <w:pPr>
              <w:rPr>
                <w:rFonts w:ascii="Arial" w:hAnsi="Arial" w:cs="Arial"/>
                <w:sz w:val="20"/>
              </w:rPr>
            </w:pPr>
          </w:p>
        </w:tc>
      </w:tr>
    </w:tbl>
    <w:p w14:paraId="29842214" w14:textId="77777777" w:rsidR="002178CE" w:rsidRPr="00F41AF1" w:rsidRDefault="002178CE" w:rsidP="002178CE"/>
    <w:p w14:paraId="4D1C3188" w14:textId="77777777" w:rsidR="002178CE" w:rsidRPr="00F41AF1" w:rsidRDefault="002178CE" w:rsidP="002178CE">
      <w:r w:rsidRPr="00F41AF1">
        <w:lastRenderedPageBreak/>
        <w:t>Additional Actions:</w:t>
      </w:r>
    </w:p>
    <w:p w14:paraId="4F11EC5E" w14:textId="4DFE3020" w:rsidR="002178CE" w:rsidRPr="00F41AF1" w:rsidRDefault="002178CE" w:rsidP="002178CE"/>
    <w:p w14:paraId="37926CEC" w14:textId="50771037" w:rsidR="00B07608" w:rsidRPr="00F41AF1" w:rsidRDefault="00B07608" w:rsidP="00B07608">
      <w:pPr>
        <w:pStyle w:val="Heading2"/>
      </w:pPr>
      <w:r w:rsidRPr="00F41AF1">
        <w:t>MIB</w:t>
      </w:r>
    </w:p>
    <w:p w14:paraId="1B4369EC" w14:textId="6BDDC99B" w:rsidR="00402F08" w:rsidRPr="00F41AF1" w:rsidRDefault="00556697" w:rsidP="00B07608">
      <w:pPr>
        <w:rPr>
          <w:lang w:eastAsia="ko-KR"/>
        </w:rPr>
      </w:pPr>
      <w:r w:rsidRPr="00F41AF1">
        <w:t>Yongho Seok</w:t>
      </w:r>
    </w:p>
    <w:p w14:paraId="25211DA6" w14:textId="77777777" w:rsidR="00402F08" w:rsidRPr="00F41AF1" w:rsidRDefault="00402F08" w:rsidP="00B07608">
      <w:pPr>
        <w:rPr>
          <w:lang w:eastAsia="ko-KR"/>
        </w:rPr>
      </w:pPr>
    </w:p>
    <w:p w14:paraId="1E3BB7E0" w14:textId="425E48C4" w:rsidR="00B3417C" w:rsidRPr="00F41AF1" w:rsidRDefault="00B3417C" w:rsidP="00B3417C">
      <w:pPr>
        <w:rPr>
          <w:lang w:eastAsia="ko-KR"/>
        </w:rPr>
      </w:pPr>
      <w:r w:rsidRPr="00F41AF1">
        <w:rPr>
          <w:lang w:eastAsia="ko-KR"/>
        </w:rPr>
        <w:t>The compiled MIB is embedded as the following.</w:t>
      </w:r>
    </w:p>
    <w:p w14:paraId="361A5B20" w14:textId="58302F92" w:rsidR="00B50461" w:rsidRPr="00F41AF1" w:rsidRDefault="00B50461" w:rsidP="00B3417C">
      <w:pPr>
        <w:rPr>
          <w:lang w:eastAsia="ko-KR"/>
        </w:rPr>
      </w:pPr>
      <w:r w:rsidRPr="00F41AF1">
        <w:rPr>
          <w:lang w:eastAsia="ko-KR"/>
        </w:rPr>
        <w:t>[Embed MIB after compilation]</w:t>
      </w:r>
    </w:p>
    <w:p w14:paraId="4303C300" w14:textId="38A4BD39" w:rsidR="00870F97" w:rsidRPr="00F41AF1" w:rsidRDefault="00870F97" w:rsidP="00B3417C">
      <w:pPr>
        <w:rPr>
          <w:lang w:eastAsia="ko-KR"/>
        </w:rPr>
      </w:pPr>
    </w:p>
    <w:p w14:paraId="025CA887" w14:textId="77777777" w:rsidR="00870F97" w:rsidRPr="00F41AF1" w:rsidRDefault="00870F97" w:rsidP="00870F97">
      <w:pPr>
        <w:pStyle w:val="Heading3"/>
      </w:pPr>
      <w:r w:rsidRPr="00F41AF1">
        <w:t xml:space="preserve">Detailed proposed </w:t>
      </w:r>
      <w:proofErr w:type="gramStart"/>
      <w:r w:rsidRPr="00F41AF1">
        <w:t>changes</w:t>
      </w:r>
      <w:proofErr w:type="gramEnd"/>
    </w:p>
    <w:p w14:paraId="6B961AEB" w14:textId="7C9C50CC" w:rsidR="00870F97" w:rsidRPr="00F41AF1" w:rsidRDefault="00870F97" w:rsidP="00870F97"/>
    <w:p w14:paraId="62E9EF97" w14:textId="77777777" w:rsidR="00E71845" w:rsidRPr="00F41AF1" w:rsidRDefault="00E71845" w:rsidP="00E71845">
      <w:pPr>
        <w:pStyle w:val="AH1"/>
        <w:numPr>
          <w:ilvl w:val="0"/>
          <w:numId w:val="37"/>
        </w:numPr>
        <w:rPr>
          <w:w w:val="100"/>
        </w:rPr>
      </w:pPr>
      <w:bookmarkStart w:id="60" w:name="RTF36383233303a204148312c41"/>
      <w:r w:rsidRPr="00F41AF1">
        <w:rPr>
          <w:w w:val="100"/>
        </w:rPr>
        <w:t>MIB Detail</w:t>
      </w:r>
      <w:bookmarkEnd w:id="60"/>
    </w:p>
    <w:p w14:paraId="02E810B4" w14:textId="4B9DCABB" w:rsidR="00595408" w:rsidRPr="00F41AF1" w:rsidRDefault="00595408" w:rsidP="00595408">
      <w:pPr>
        <w:pStyle w:val="Code"/>
        <w:rPr>
          <w:w w:val="100"/>
        </w:rPr>
      </w:pPr>
    </w:p>
    <w:p w14:paraId="14A27481" w14:textId="77777777" w:rsidR="00595408" w:rsidRPr="00F41AF1" w:rsidRDefault="00595408" w:rsidP="00E71845">
      <w:pPr>
        <w:rPr>
          <w:bCs/>
        </w:rPr>
      </w:pPr>
    </w:p>
    <w:p w14:paraId="03D04737" w14:textId="77777777" w:rsidR="00E71845" w:rsidRPr="00F41AF1" w:rsidRDefault="00E71845" w:rsidP="00E71845"/>
    <w:p w14:paraId="4F45ABCB" w14:textId="77777777" w:rsidR="001D1457" w:rsidRPr="00F41AF1" w:rsidRDefault="001D1457">
      <w:pPr>
        <w:rPr>
          <w:rFonts w:ascii="Arial" w:eastAsia="PMingLiU" w:hAnsi="Arial"/>
          <w:b/>
          <w:sz w:val="32"/>
          <w:szCs w:val="20"/>
          <w:u w:val="single"/>
          <w:lang w:val="en-GB" w:eastAsia="en-US"/>
        </w:rPr>
      </w:pPr>
      <w:r w:rsidRPr="00F41AF1">
        <w:br w:type="page"/>
      </w:r>
    </w:p>
    <w:p w14:paraId="0FCCD68C" w14:textId="46D4080D" w:rsidR="001459BD" w:rsidRPr="00F41AF1" w:rsidRDefault="001459BD" w:rsidP="00C529CA">
      <w:pPr>
        <w:pStyle w:val="Heading1"/>
      </w:pPr>
      <w:r w:rsidRPr="00F41AF1">
        <w:lastRenderedPageBreak/>
        <w:t>Collateral findings</w:t>
      </w:r>
    </w:p>
    <w:p w14:paraId="2C352D0C" w14:textId="5E78C4A1" w:rsidR="001459BD" w:rsidRPr="00F41AF1" w:rsidRDefault="001459BD" w:rsidP="001459BD">
      <w:pPr>
        <w:pStyle w:val="ListParagraph"/>
        <w:ind w:left="0"/>
        <w:contextualSpacing/>
      </w:pPr>
    </w:p>
    <w:p w14:paraId="0F0DEEA4" w14:textId="77777777" w:rsidR="001459BD" w:rsidRPr="00F41AF1" w:rsidRDefault="001459BD" w:rsidP="001459BD"/>
    <w:p w14:paraId="2488D5C8" w14:textId="77777777" w:rsidR="00C529CA" w:rsidRPr="00F41AF1" w:rsidRDefault="00C529CA" w:rsidP="00C529CA">
      <w:pPr>
        <w:pStyle w:val="Heading1"/>
      </w:pPr>
      <w:r w:rsidRPr="00F41AF1">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044374D2" w14:textId="77777777" w:rsidR="00D86052" w:rsidRDefault="00D86052" w:rsidP="00D86052">
            <w:pPr>
              <w:outlineLvl w:val="0"/>
              <w:rPr>
                <w:sz w:val="22"/>
                <w:szCs w:val="22"/>
                <w:lang w:eastAsia="en-US"/>
              </w:rPr>
            </w:pPr>
            <w:r>
              <w:rPr>
                <w:b/>
                <w:bCs/>
              </w:rPr>
              <w:t>From:</w:t>
            </w:r>
            <w:r>
              <w:t xml:space="preserve"> Michelle Turner &lt;</w:t>
            </w:r>
            <w:hyperlink r:id="rId18" w:history="1">
              <w:r>
                <w:rPr>
                  <w:rStyle w:val="Hyperlink"/>
                </w:rPr>
                <w:t>m.d.turner@ieee.org</w:t>
              </w:r>
            </w:hyperlink>
            <w:r>
              <w:t xml:space="preserve">&gt; </w:t>
            </w:r>
            <w:r>
              <w:br/>
            </w:r>
            <w:r>
              <w:rPr>
                <w:b/>
                <w:bCs/>
              </w:rPr>
              <w:t>Sent:</w:t>
            </w:r>
            <w:r>
              <w:t xml:space="preserve"> Monday, March 11, 2024 4:59 PM</w:t>
            </w:r>
            <w:r>
              <w:br/>
            </w:r>
            <w:r>
              <w:rPr>
                <w:b/>
                <w:bCs/>
              </w:rPr>
              <w:t>To:</w:t>
            </w:r>
            <w:r>
              <w:t xml:space="preserve"> Stacey, Robert &lt;</w:t>
            </w:r>
            <w:hyperlink r:id="rId19" w:history="1">
              <w:r>
                <w:rPr>
                  <w:rStyle w:val="Hyperlink"/>
                </w:rPr>
                <w:t>robert.stacey@intel.com</w:t>
              </w:r>
            </w:hyperlink>
            <w:r>
              <w:t>&gt;</w:t>
            </w:r>
            <w:r>
              <w:br/>
            </w:r>
            <w:r>
              <w:rPr>
                <w:b/>
                <w:bCs/>
              </w:rPr>
              <w:t>Cc:</w:t>
            </w:r>
            <w:r>
              <w:t xml:space="preserve"> Christy Bahn &lt;</w:t>
            </w:r>
            <w:hyperlink r:id="rId20" w:history="1">
              <w:r>
                <w:rPr>
                  <w:rStyle w:val="Hyperlink"/>
                </w:rPr>
                <w:t>c.bahn@ieee.org</w:t>
              </w:r>
            </w:hyperlink>
            <w:r>
              <w:t>&gt;</w:t>
            </w:r>
            <w:r>
              <w:br/>
            </w:r>
            <w:r>
              <w:rPr>
                <w:b/>
                <w:bCs/>
              </w:rPr>
              <w:t>Subject:</w:t>
            </w:r>
            <w:r>
              <w:t xml:space="preserve"> MEC for 802.11bh</w:t>
            </w:r>
          </w:p>
          <w:p w14:paraId="2AE547D4" w14:textId="77777777" w:rsidR="00D86052" w:rsidRDefault="00D86052" w:rsidP="00D86052"/>
          <w:p w14:paraId="39014894" w14:textId="77777777" w:rsidR="00D86052" w:rsidRDefault="00D86052" w:rsidP="00D86052">
            <w:r>
              <w:br w:type="textWrapping" w:clear="all"/>
            </w:r>
          </w:p>
          <w:p w14:paraId="014A25AE" w14:textId="77777777" w:rsidR="00D86052" w:rsidRDefault="00D86052" w:rsidP="00D86052">
            <w:r>
              <w:t>Please let this email serve as the MEC for IEEE P802.11bh.</w:t>
            </w:r>
          </w:p>
          <w:p w14:paraId="14944028" w14:textId="77777777" w:rsidR="00D86052" w:rsidRDefault="00D86052" w:rsidP="00D86052"/>
          <w:p w14:paraId="166DFE00" w14:textId="77777777" w:rsidR="00D86052" w:rsidRDefault="00D86052" w:rsidP="00D86052">
            <w:r>
              <w:t>This draft meets all editorial requirements and can proceed to ballot.</w:t>
            </w:r>
          </w:p>
          <w:p w14:paraId="14B5FF36" w14:textId="77777777" w:rsidR="00D86052" w:rsidRDefault="00D86052" w:rsidP="00D86052"/>
          <w:p w14:paraId="250C751A" w14:textId="77777777" w:rsidR="00D86052" w:rsidRDefault="00D86052" w:rsidP="00D86052">
            <w:r>
              <w:t xml:space="preserve">NOTE the Definitions clause needs editorial instructions. I assume they are being added. </w:t>
            </w:r>
            <w:proofErr w:type="gramStart"/>
            <w:r>
              <w:t>Therefore</w:t>
            </w:r>
            <w:proofErr w:type="gramEnd"/>
            <w:r>
              <w:t xml:space="preserve"> instructions need to be included before the final recirc.</w:t>
            </w:r>
          </w:p>
          <w:p w14:paraId="69F5244C" w14:textId="77777777" w:rsidR="00D86052" w:rsidRDefault="00D86052" w:rsidP="00D86052"/>
          <w:p w14:paraId="7C7E627E" w14:textId="77777777" w:rsidR="00D86052" w:rsidRDefault="00D86052" w:rsidP="00D86052">
            <w:r>
              <w:t> </w:t>
            </w:r>
          </w:p>
          <w:p w14:paraId="17956D11" w14:textId="77777777" w:rsidR="00D86052" w:rsidRDefault="00D86052" w:rsidP="00D86052">
            <w:pPr>
              <w:rPr>
                <w:rFonts w:ascii="Calibri" w:hAnsi="Calibri" w:cs="Calibri"/>
              </w:rPr>
            </w:pPr>
          </w:p>
          <w:p w14:paraId="5A85F13A" w14:textId="77777777" w:rsidR="00D86052" w:rsidRDefault="00D86052" w:rsidP="00D86052">
            <w:r>
              <w:rPr>
                <w:rStyle w:val="gmailsignatureprefix"/>
              </w:rPr>
              <w:t xml:space="preserve">-- </w:t>
            </w:r>
          </w:p>
          <w:p w14:paraId="5F8425EB" w14:textId="77777777" w:rsidR="00D86052" w:rsidRDefault="00D86052" w:rsidP="00D86052">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6BAF9F21" w14:textId="77777777" w:rsidR="00D86052" w:rsidRDefault="00D86052" w:rsidP="00D86052">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1"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13BDFD18" w14:textId="5A4ABEEF" w:rsidR="00CB3664" w:rsidRDefault="00D86052" w:rsidP="00C529CA">
            <w:r>
              <w:rPr>
                <w:rFonts w:ascii="Arial" w:hAnsi="Arial" w:cs="Arial"/>
                <w:color w:val="500050"/>
                <w:shd w:val="clear" w:color="auto" w:fill="FFFFFF"/>
              </w:rPr>
              <w:t>Cell: +1 732 540 2992</w:t>
            </w:r>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C1C0" w14:textId="77777777" w:rsidR="0016180C" w:rsidRDefault="0016180C">
      <w:r>
        <w:separator/>
      </w:r>
    </w:p>
  </w:endnote>
  <w:endnote w:type="continuationSeparator" w:id="0">
    <w:p w14:paraId="145C19A2" w14:textId="77777777" w:rsidR="0016180C" w:rsidRDefault="0016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31AC">
      <w:rPr>
        <w:noProof/>
      </w:rPr>
      <w:t>4</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1D96" w14:textId="77777777" w:rsidR="0016180C" w:rsidRDefault="0016180C">
      <w:r>
        <w:separator/>
      </w:r>
    </w:p>
  </w:footnote>
  <w:footnote w:type="continuationSeparator" w:id="0">
    <w:p w14:paraId="7E9BBA86" w14:textId="77777777" w:rsidR="0016180C" w:rsidRDefault="0016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7BDEF89B" w:rsidR="002918A9" w:rsidRPr="00E267DF" w:rsidRDefault="003D0405">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C13746">
        <w:t>doc.: IEEE 802.11-24/0140r7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2226334">
    <w:abstractNumId w:val="1"/>
  </w:num>
  <w:num w:numId="2" w16cid:durableId="293829694">
    <w:abstractNumId w:val="23"/>
  </w:num>
  <w:num w:numId="3" w16cid:durableId="1794324521">
    <w:abstractNumId w:val="20"/>
  </w:num>
  <w:num w:numId="4" w16cid:durableId="791704832">
    <w:abstractNumId w:val="8"/>
  </w:num>
  <w:num w:numId="5" w16cid:durableId="7290993">
    <w:abstractNumId w:val="19"/>
  </w:num>
  <w:num w:numId="6" w16cid:durableId="1262568934">
    <w:abstractNumId w:val="21"/>
  </w:num>
  <w:num w:numId="7" w16cid:durableId="292247118">
    <w:abstractNumId w:val="28"/>
  </w:num>
  <w:num w:numId="8" w16cid:durableId="1476024038">
    <w:abstractNumId w:val="13"/>
  </w:num>
  <w:num w:numId="9" w16cid:durableId="544801217">
    <w:abstractNumId w:val="24"/>
  </w:num>
  <w:num w:numId="10" w16cid:durableId="1920170009">
    <w:abstractNumId w:val="25"/>
  </w:num>
  <w:num w:numId="11" w16cid:durableId="1521120908">
    <w:abstractNumId w:val="4"/>
  </w:num>
  <w:num w:numId="12" w16cid:durableId="1617829673">
    <w:abstractNumId w:val="30"/>
  </w:num>
  <w:num w:numId="13" w16cid:durableId="373821157">
    <w:abstractNumId w:val="27"/>
  </w:num>
  <w:num w:numId="14" w16cid:durableId="1375469972">
    <w:abstractNumId w:val="3"/>
  </w:num>
  <w:num w:numId="15" w16cid:durableId="395712345">
    <w:abstractNumId w:val="32"/>
  </w:num>
  <w:num w:numId="16" w16cid:durableId="1147668604">
    <w:abstractNumId w:val="31"/>
  </w:num>
  <w:num w:numId="17" w16cid:durableId="1906992176">
    <w:abstractNumId w:val="34"/>
  </w:num>
  <w:num w:numId="18" w16cid:durableId="202325984">
    <w:abstractNumId w:val="35"/>
  </w:num>
  <w:num w:numId="19" w16cid:durableId="271474767">
    <w:abstractNumId w:val="10"/>
  </w:num>
  <w:num w:numId="20" w16cid:durableId="2135251697">
    <w:abstractNumId w:val="17"/>
  </w:num>
  <w:num w:numId="21" w16cid:durableId="1340818053">
    <w:abstractNumId w:val="29"/>
  </w:num>
  <w:num w:numId="22" w16cid:durableId="57048511">
    <w:abstractNumId w:val="18"/>
  </w:num>
  <w:num w:numId="23" w16cid:durableId="1323970879">
    <w:abstractNumId w:val="12"/>
  </w:num>
  <w:num w:numId="24" w16cid:durableId="167907768">
    <w:abstractNumId w:val="5"/>
  </w:num>
  <w:num w:numId="25" w16cid:durableId="1025205748">
    <w:abstractNumId w:val="22"/>
  </w:num>
  <w:num w:numId="26" w16cid:durableId="1193495715">
    <w:abstractNumId w:val="15"/>
  </w:num>
  <w:num w:numId="27" w16cid:durableId="1544825506">
    <w:abstractNumId w:val="26"/>
  </w:num>
  <w:num w:numId="28" w16cid:durableId="1591154556">
    <w:abstractNumId w:val="11"/>
  </w:num>
  <w:num w:numId="29" w16cid:durableId="624698647">
    <w:abstractNumId w:val="9"/>
  </w:num>
  <w:num w:numId="30" w16cid:durableId="1740594814">
    <w:abstractNumId w:val="6"/>
  </w:num>
  <w:num w:numId="31" w16cid:durableId="1208907319">
    <w:abstractNumId w:val="7"/>
  </w:num>
  <w:num w:numId="32" w16cid:durableId="1022514757">
    <w:abstractNumId w:val="14"/>
  </w:num>
  <w:num w:numId="33" w16cid:durableId="161385462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80250839">
    <w:abstractNumId w:val="23"/>
  </w:num>
  <w:num w:numId="35" w16cid:durableId="438373933">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17874488">
    <w:abstractNumId w:val="0"/>
  </w:num>
  <w:num w:numId="37" w16cid:durableId="67916700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2895801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53635714">
    <w:abstractNumId w:val="33"/>
  </w:num>
  <w:num w:numId="40" w16cid:durableId="1243415849">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02D"/>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77AE0"/>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180C"/>
    <w:rsid w:val="00162555"/>
    <w:rsid w:val="00164152"/>
    <w:rsid w:val="00164572"/>
    <w:rsid w:val="00164E0F"/>
    <w:rsid w:val="00165305"/>
    <w:rsid w:val="001663B6"/>
    <w:rsid w:val="00166CC3"/>
    <w:rsid w:val="0016706A"/>
    <w:rsid w:val="001673AF"/>
    <w:rsid w:val="00167F24"/>
    <w:rsid w:val="0017075E"/>
    <w:rsid w:val="00170C68"/>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430A"/>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05F"/>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405"/>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E7420"/>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A86"/>
    <w:rsid w:val="00432988"/>
    <w:rsid w:val="00432C6F"/>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9EC"/>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2673F"/>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776"/>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2FD3"/>
    <w:rsid w:val="005A328B"/>
    <w:rsid w:val="005A4E38"/>
    <w:rsid w:val="005A5339"/>
    <w:rsid w:val="005A570E"/>
    <w:rsid w:val="005A593A"/>
    <w:rsid w:val="005A6935"/>
    <w:rsid w:val="005B1A76"/>
    <w:rsid w:val="005B1E36"/>
    <w:rsid w:val="005B209B"/>
    <w:rsid w:val="005B388C"/>
    <w:rsid w:val="005B3AD8"/>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07F9E"/>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1AC"/>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6E7"/>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829"/>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07E4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8C"/>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861"/>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D4C"/>
    <w:rsid w:val="00A45E1F"/>
    <w:rsid w:val="00A4601F"/>
    <w:rsid w:val="00A47FAE"/>
    <w:rsid w:val="00A47FCB"/>
    <w:rsid w:val="00A520B4"/>
    <w:rsid w:val="00A52372"/>
    <w:rsid w:val="00A52C91"/>
    <w:rsid w:val="00A52FB2"/>
    <w:rsid w:val="00A53019"/>
    <w:rsid w:val="00A53489"/>
    <w:rsid w:val="00A54456"/>
    <w:rsid w:val="00A554F4"/>
    <w:rsid w:val="00A56DA2"/>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4819"/>
    <w:rsid w:val="00AF6169"/>
    <w:rsid w:val="00AF68E1"/>
    <w:rsid w:val="00AF71AB"/>
    <w:rsid w:val="00AF760E"/>
    <w:rsid w:val="00B01609"/>
    <w:rsid w:val="00B02746"/>
    <w:rsid w:val="00B033A7"/>
    <w:rsid w:val="00B04CAE"/>
    <w:rsid w:val="00B0544A"/>
    <w:rsid w:val="00B0670F"/>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1657"/>
    <w:rsid w:val="00B820AC"/>
    <w:rsid w:val="00B8402E"/>
    <w:rsid w:val="00B84461"/>
    <w:rsid w:val="00B848A1"/>
    <w:rsid w:val="00B84DAA"/>
    <w:rsid w:val="00B85004"/>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50C"/>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257"/>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374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591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86052"/>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34F"/>
    <w:rsid w:val="00DB6BFF"/>
    <w:rsid w:val="00DB6DBF"/>
    <w:rsid w:val="00DB6E18"/>
    <w:rsid w:val="00DB7711"/>
    <w:rsid w:val="00DC190F"/>
    <w:rsid w:val="00DC1964"/>
    <w:rsid w:val="00DC3D0A"/>
    <w:rsid w:val="00DC4157"/>
    <w:rsid w:val="00DC5FFE"/>
    <w:rsid w:val="00DC625F"/>
    <w:rsid w:val="00DC7050"/>
    <w:rsid w:val="00DC739C"/>
    <w:rsid w:val="00DC76AC"/>
    <w:rsid w:val="00DC7927"/>
    <w:rsid w:val="00DC7BA7"/>
    <w:rsid w:val="00DD02C5"/>
    <w:rsid w:val="00DD05FD"/>
    <w:rsid w:val="00DD18C1"/>
    <w:rsid w:val="00DD1980"/>
    <w:rsid w:val="00DD1E35"/>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067A0"/>
    <w:rsid w:val="00E07B12"/>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9E0"/>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customStyle="1" w:styleId="UnresolvedMention2">
    <w:name w:val="Unresolved Mention2"/>
    <w:basedOn w:val="DefaultParagraphFont"/>
    <w:uiPriority w:val="99"/>
    <w:semiHidden/>
    <w:unhideWhenUsed/>
    <w:rsid w:val="00077AE0"/>
    <w:rPr>
      <w:color w:val="605E5C"/>
      <w:shd w:val="clear" w:color="auto" w:fill="E1DFDD"/>
    </w:rPr>
  </w:style>
  <w:style w:type="character" w:customStyle="1" w:styleId="gmailsignatureprefix">
    <w:name w:val="gmail_signature_prefix"/>
    <w:basedOn w:val="DefaultParagraphFont"/>
    <w:rsid w:val="00D86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2311342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5217454">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19198855">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4022828">
      <w:bodyDiv w:val="1"/>
      <w:marLeft w:val="0"/>
      <w:marRight w:val="0"/>
      <w:marTop w:val="0"/>
      <w:marBottom w:val="0"/>
      <w:divBdr>
        <w:top w:val="none" w:sz="0" w:space="0" w:color="auto"/>
        <w:left w:val="none" w:sz="0" w:space="0" w:color="auto"/>
        <w:bottom w:val="none" w:sz="0" w:space="0" w:color="auto"/>
        <w:right w:val="none" w:sz="0" w:space="0" w:color="auto"/>
      </w:divBdr>
    </w:div>
    <w:div w:id="130445886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7131919">
      <w:bodyDiv w:val="1"/>
      <w:marLeft w:val="0"/>
      <w:marRight w:val="0"/>
      <w:marTop w:val="0"/>
      <w:marBottom w:val="0"/>
      <w:divBdr>
        <w:top w:val="none" w:sz="0" w:space="0" w:color="auto"/>
        <w:left w:val="none" w:sz="0" w:space="0" w:color="auto"/>
        <w:bottom w:val="none" w:sz="0" w:space="0" w:color="auto"/>
        <w:right w:val="none" w:sz="0" w:space="0" w:color="auto"/>
      </w:divBdr>
    </w:div>
    <w:div w:id="194002111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mailto:m.d.turner@iee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d.turner@ieee.org" TargetMode="Externa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09/11-09-1034-21-0000-802-11-editorial-style-guide.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11/11-11-0615-06-0000-wg802-11-mec-process.doc" TargetMode="External"/><Relationship Id="rId20" Type="http://schemas.openxmlformats.org/officeDocument/2006/relationships/hyperlink" Target="mailto:c.bahn@ie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obert.stacey@int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D42FF-7A7F-4FCD-A5E8-04C199313D90}">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802.11-24/0140r5</vt:lpstr>
    </vt:vector>
  </TitlesOfParts>
  <Company>Intel Corporation</Company>
  <LinksUpToDate>false</LinksUpToDate>
  <CharactersWithSpaces>9645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802.11-24/0140r7</dc:title>
  <dc:subject>Submission</dc:subject>
  <dc:creator>robert.stacey@intel.com</dc:creator>
  <cp:keywords>March 2024</cp:keywords>
  <dc:description/>
  <cp:lastModifiedBy>Stacey, Robert</cp:lastModifiedBy>
  <cp:revision>2</cp:revision>
  <dcterms:created xsi:type="dcterms:W3CDTF">2024-03-12T15:35:00Z</dcterms:created>
  <dcterms:modified xsi:type="dcterms:W3CDTF">2024-03-12T15:35:00Z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