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4448924F" w:rsidR="00CA09B2" w:rsidRPr="00CF09FE" w:rsidRDefault="00DB091C">
            <w:pPr>
              <w:pStyle w:val="T2"/>
              <w:rPr>
                <w:lang w:val="en-US"/>
              </w:rPr>
            </w:pPr>
            <w:r w:rsidRPr="00CF09FE">
              <w:rPr>
                <w:lang w:val="en-US"/>
              </w:rPr>
              <w:t xml:space="preserve">Resolutions for </w:t>
            </w:r>
            <w:r w:rsidR="00970805">
              <w:rPr>
                <w:rFonts w:hint="eastAsia"/>
                <w:lang w:val="en-US" w:eastAsia="zh-CN"/>
              </w:rPr>
              <w:t>OST</w:t>
            </w:r>
            <w:r w:rsidR="00812D9A">
              <w:rPr>
                <w:lang w:val="en-US"/>
              </w:rPr>
              <w:t xml:space="preserve"> CIDs for LB281</w:t>
            </w:r>
          </w:p>
        </w:tc>
      </w:tr>
      <w:tr w:rsidR="00CA09B2" w:rsidRPr="00CF09FE" w14:paraId="4D274C0E" w14:textId="77777777" w:rsidTr="000F7435">
        <w:trPr>
          <w:trHeight w:val="359"/>
          <w:jc w:val="center"/>
        </w:trPr>
        <w:tc>
          <w:tcPr>
            <w:tcW w:w="9576" w:type="dxa"/>
            <w:gridSpan w:val="5"/>
            <w:vAlign w:val="center"/>
          </w:tcPr>
          <w:p w14:paraId="6DFAE4C5" w14:textId="11923534"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300F72">
              <w:rPr>
                <w:b w:val="0"/>
                <w:sz w:val="20"/>
                <w:lang w:val="en-US"/>
              </w:rPr>
              <w:t>4</w:t>
            </w:r>
            <w:r w:rsidRPr="00CF09FE">
              <w:rPr>
                <w:b w:val="0"/>
                <w:sz w:val="20"/>
                <w:lang w:val="en-US"/>
              </w:rPr>
              <w:t>-</w:t>
            </w:r>
            <w:r w:rsidR="00812D9A">
              <w:rPr>
                <w:b w:val="0"/>
                <w:sz w:val="20"/>
                <w:lang w:val="en-US"/>
              </w:rPr>
              <w:t>0</w:t>
            </w:r>
            <w:r w:rsidR="006240F8">
              <w:rPr>
                <w:b w:val="0"/>
                <w:sz w:val="20"/>
                <w:lang w:val="en-US"/>
              </w:rPr>
              <w:t>1</w:t>
            </w:r>
            <w:r w:rsidRPr="00CF09FE">
              <w:rPr>
                <w:b w:val="0"/>
                <w:sz w:val="20"/>
                <w:lang w:val="en-US"/>
              </w:rPr>
              <w:t>-</w:t>
            </w:r>
            <w:r w:rsidR="006240F8">
              <w:rPr>
                <w:b w:val="0"/>
                <w:sz w:val="20"/>
                <w:lang w:val="en-US"/>
              </w:rPr>
              <w:t>1</w:t>
            </w:r>
            <w:r w:rsidR="005B7580">
              <w:rPr>
                <w:b w:val="0"/>
                <w:sz w:val="20"/>
                <w:lang w:val="en-US"/>
              </w:rPr>
              <w:t>4</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0387F386"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w:t>
                            </w:r>
                            <w:r w:rsidR="00300F72">
                              <w:t>81</w:t>
                            </w:r>
                            <w:r w:rsidR="00DA2F42">
                              <w:t xml:space="preserve"> under </w:t>
                            </w:r>
                            <w:r w:rsidR="00970805">
                              <w:t>OST</w:t>
                            </w:r>
                            <w:r w:rsidR="00DA2F42">
                              <w:t xml:space="preserve"> topic</w:t>
                            </w:r>
                            <w:r w:rsidRPr="001E3D4B">
                              <w:t xml:space="preserve">. </w:t>
                            </w:r>
                            <w:r w:rsidR="00A83E94">
                              <w:t xml:space="preserve">The CIDs are referring to </w:t>
                            </w:r>
                            <w:r w:rsidR="001A79CA">
                              <w:t>D</w:t>
                            </w:r>
                            <w:r w:rsidR="00812D9A">
                              <w:t>3</w:t>
                            </w:r>
                            <w:r w:rsidR="001A79CA">
                              <w:t>.0</w:t>
                            </w:r>
                            <w:r w:rsidR="00A83E94">
                              <w:t xml:space="preserve">. </w:t>
                            </w:r>
                            <w:r w:rsidR="00A83E94" w:rsidRPr="001E3D4B">
                              <w:t xml:space="preserve">The text used as </w:t>
                            </w:r>
                            <w:r w:rsidR="00A83E94" w:rsidRPr="0093015E">
                              <w:t xml:space="preserve">reference is </w:t>
                            </w:r>
                            <w:r w:rsidR="00812D9A">
                              <w:t>D3.0</w:t>
                            </w:r>
                            <w:r w:rsidR="00A83E94" w:rsidRPr="0093015E">
                              <w:t>.</w:t>
                            </w:r>
                          </w:p>
                          <w:p w14:paraId="450CA67A" w14:textId="6138B086" w:rsidR="0093015E" w:rsidRPr="0093015E" w:rsidRDefault="0093015E">
                            <w:pPr>
                              <w:jc w:val="both"/>
                            </w:pPr>
                          </w:p>
                          <w:p w14:paraId="654E75F1" w14:textId="73F87EAD" w:rsidR="0093015E" w:rsidRDefault="0093015E" w:rsidP="003C21F6">
                            <w:pPr>
                              <w:jc w:val="both"/>
                            </w:pPr>
                            <w:r w:rsidRPr="0093015E">
                              <w:t xml:space="preserve">CIDs: </w:t>
                            </w:r>
                            <w:r w:rsidR="00FA0B26">
                              <w:t xml:space="preserve"> </w:t>
                            </w:r>
                            <w:r w:rsidR="005B7580">
                              <w:t xml:space="preserve">4197 4250 </w:t>
                            </w:r>
                            <w:r w:rsidR="005B7580" w:rsidRPr="00DE3A9A">
                              <w:rPr>
                                <w:strike/>
                                <w:color w:val="FF0000"/>
                                <w:rPrChange w:id="0" w:author="Chen, Cheng" w:date="2024-01-15T09:26:00Z">
                                  <w:rPr/>
                                </w:rPrChange>
                              </w:rPr>
                              <w:t>4298</w:t>
                            </w:r>
                            <w:r w:rsidR="005B7580">
                              <w:t xml:space="preserve"> 4299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ins w:id="1" w:author="Chen, Cheng" w:date="2024-01-15T09:27:00Z"/>
                                <w:color w:val="000000"/>
                                <w:szCs w:val="22"/>
                                <w:lang w:val="en-US"/>
                              </w:rPr>
                            </w:pPr>
                            <w:r>
                              <w:rPr>
                                <w:color w:val="000000"/>
                                <w:szCs w:val="22"/>
                                <w:lang w:val="en-US"/>
                              </w:rPr>
                              <w:t>R0: Original version</w:t>
                            </w:r>
                          </w:p>
                          <w:p w14:paraId="6A28C4FF" w14:textId="5E231AA9" w:rsidR="000D78FF" w:rsidRDefault="000D78FF" w:rsidP="00E75DEE">
                            <w:pPr>
                              <w:jc w:val="both"/>
                              <w:rPr>
                                <w:color w:val="000000"/>
                                <w:szCs w:val="22"/>
                                <w:lang w:val="en-US"/>
                              </w:rPr>
                            </w:pPr>
                            <w:ins w:id="2" w:author="Chen, Cheng" w:date="2024-01-15T09:27:00Z">
                              <w:r>
                                <w:rPr>
                                  <w:color w:val="000000"/>
                                  <w:szCs w:val="22"/>
                                  <w:lang w:val="en-US"/>
                                </w:rPr>
                                <w:t>R1: Removed</w:t>
                              </w:r>
                              <w:r w:rsidR="007D2D1C">
                                <w:rPr>
                                  <w:color w:val="000000"/>
                                  <w:szCs w:val="22"/>
                                  <w:lang w:val="en-US"/>
                                </w:rPr>
                                <w:t xml:space="preserve"> CID 4298 from the document</w:t>
                              </w:r>
                            </w:ins>
                            <w:ins w:id="3" w:author="Chen, Cheng" w:date="2024-01-15T09:28:00Z">
                              <w:r w:rsidR="007D2D1C">
                                <w:rPr>
                                  <w:color w:val="000000"/>
                                  <w:szCs w:val="22"/>
                                  <w:lang w:val="en-US"/>
                                </w:rPr>
                                <w:t>.</w:t>
                              </w:r>
                            </w:ins>
                            <w:ins w:id="4" w:author="Chen, Cheng" w:date="2024-01-15T09:31:00Z">
                              <w:r w:rsidR="00494EE6">
                                <w:rPr>
                                  <w:color w:val="000000"/>
                                  <w:szCs w:val="22"/>
                                  <w:lang w:val="en-US"/>
                                </w:rPr>
                                <w:t xml:space="preserve"> Updated the discussion of CID 4250. Corrected a few typos.</w:t>
                              </w:r>
                            </w:ins>
                          </w:p>
                          <w:p w14:paraId="2B4D34A3" w14:textId="1AD72380" w:rsidR="009C000C" w:rsidRDefault="009C000C" w:rsidP="00E75DEE">
                            <w:pPr>
                              <w:jc w:val="both"/>
                              <w:rPr>
                                <w:color w:val="000000"/>
                                <w:szCs w:val="22"/>
                                <w:lang w:val="en-US"/>
                              </w:rPr>
                            </w:pPr>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0387F386"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w:t>
                      </w:r>
                      <w:r w:rsidR="00300F72">
                        <w:t>81</w:t>
                      </w:r>
                      <w:r w:rsidR="00DA2F42">
                        <w:t xml:space="preserve"> under </w:t>
                      </w:r>
                      <w:r w:rsidR="00970805">
                        <w:t>OST</w:t>
                      </w:r>
                      <w:r w:rsidR="00DA2F42">
                        <w:t xml:space="preserve"> topic</w:t>
                      </w:r>
                      <w:r w:rsidRPr="001E3D4B">
                        <w:t xml:space="preserve">. </w:t>
                      </w:r>
                      <w:r w:rsidR="00A83E94">
                        <w:t xml:space="preserve">The CIDs are referring to </w:t>
                      </w:r>
                      <w:r w:rsidR="001A79CA">
                        <w:t>D</w:t>
                      </w:r>
                      <w:r w:rsidR="00812D9A">
                        <w:t>3</w:t>
                      </w:r>
                      <w:r w:rsidR="001A79CA">
                        <w:t>.0</w:t>
                      </w:r>
                      <w:r w:rsidR="00A83E94">
                        <w:t xml:space="preserve">. </w:t>
                      </w:r>
                      <w:r w:rsidR="00A83E94" w:rsidRPr="001E3D4B">
                        <w:t xml:space="preserve">The text used as </w:t>
                      </w:r>
                      <w:r w:rsidR="00A83E94" w:rsidRPr="0093015E">
                        <w:t xml:space="preserve">reference is </w:t>
                      </w:r>
                      <w:r w:rsidR="00812D9A">
                        <w:t>D3.0</w:t>
                      </w:r>
                      <w:r w:rsidR="00A83E94" w:rsidRPr="0093015E">
                        <w:t>.</w:t>
                      </w:r>
                    </w:p>
                    <w:p w14:paraId="450CA67A" w14:textId="6138B086" w:rsidR="0093015E" w:rsidRPr="0093015E" w:rsidRDefault="0093015E">
                      <w:pPr>
                        <w:jc w:val="both"/>
                      </w:pPr>
                    </w:p>
                    <w:p w14:paraId="654E75F1" w14:textId="73F87EAD" w:rsidR="0093015E" w:rsidRDefault="0093015E" w:rsidP="003C21F6">
                      <w:pPr>
                        <w:jc w:val="both"/>
                      </w:pPr>
                      <w:r w:rsidRPr="0093015E">
                        <w:t xml:space="preserve">CIDs: </w:t>
                      </w:r>
                      <w:r w:rsidR="00FA0B26">
                        <w:t xml:space="preserve"> </w:t>
                      </w:r>
                      <w:r w:rsidR="005B7580">
                        <w:t xml:space="preserve">4197 4250 </w:t>
                      </w:r>
                      <w:r w:rsidR="005B7580" w:rsidRPr="00DE3A9A">
                        <w:rPr>
                          <w:strike/>
                          <w:color w:val="FF0000"/>
                          <w:rPrChange w:id="5" w:author="Chen, Cheng" w:date="2024-01-15T09:26:00Z">
                            <w:rPr/>
                          </w:rPrChange>
                        </w:rPr>
                        <w:t>4298</w:t>
                      </w:r>
                      <w:r w:rsidR="005B7580">
                        <w:t xml:space="preserve"> 4299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ins w:id="6" w:author="Chen, Cheng" w:date="2024-01-15T09:27:00Z"/>
                          <w:color w:val="000000"/>
                          <w:szCs w:val="22"/>
                          <w:lang w:val="en-US"/>
                        </w:rPr>
                      </w:pPr>
                      <w:r>
                        <w:rPr>
                          <w:color w:val="000000"/>
                          <w:szCs w:val="22"/>
                          <w:lang w:val="en-US"/>
                        </w:rPr>
                        <w:t>R0: Original version</w:t>
                      </w:r>
                    </w:p>
                    <w:p w14:paraId="6A28C4FF" w14:textId="5E231AA9" w:rsidR="000D78FF" w:rsidRDefault="000D78FF" w:rsidP="00E75DEE">
                      <w:pPr>
                        <w:jc w:val="both"/>
                        <w:rPr>
                          <w:color w:val="000000"/>
                          <w:szCs w:val="22"/>
                          <w:lang w:val="en-US"/>
                        </w:rPr>
                      </w:pPr>
                      <w:ins w:id="7" w:author="Chen, Cheng" w:date="2024-01-15T09:27:00Z">
                        <w:r>
                          <w:rPr>
                            <w:color w:val="000000"/>
                            <w:szCs w:val="22"/>
                            <w:lang w:val="en-US"/>
                          </w:rPr>
                          <w:t>R1: Removed</w:t>
                        </w:r>
                        <w:r w:rsidR="007D2D1C">
                          <w:rPr>
                            <w:color w:val="000000"/>
                            <w:szCs w:val="22"/>
                            <w:lang w:val="en-US"/>
                          </w:rPr>
                          <w:t xml:space="preserve"> CID 4298 from the document</w:t>
                        </w:r>
                      </w:ins>
                      <w:ins w:id="8" w:author="Chen, Cheng" w:date="2024-01-15T09:28:00Z">
                        <w:r w:rsidR="007D2D1C">
                          <w:rPr>
                            <w:color w:val="000000"/>
                            <w:szCs w:val="22"/>
                            <w:lang w:val="en-US"/>
                          </w:rPr>
                          <w:t>.</w:t>
                        </w:r>
                      </w:ins>
                      <w:ins w:id="9" w:author="Chen, Cheng" w:date="2024-01-15T09:31:00Z">
                        <w:r w:rsidR="00494EE6">
                          <w:rPr>
                            <w:color w:val="000000"/>
                            <w:szCs w:val="22"/>
                            <w:lang w:val="en-US"/>
                          </w:rPr>
                          <w:t xml:space="preserve"> Updated the discussion of CID 4250. Corrected a few typos.</w:t>
                        </w:r>
                      </w:ins>
                    </w:p>
                    <w:p w14:paraId="2B4D34A3" w14:textId="1AD72380" w:rsidR="009C000C" w:rsidRDefault="009C000C" w:rsidP="00E75DEE">
                      <w:pPr>
                        <w:jc w:val="both"/>
                        <w:rPr>
                          <w:color w:val="000000"/>
                          <w:szCs w:val="22"/>
                          <w:lang w:val="en-US"/>
                        </w:rPr>
                      </w:pPr>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9C000C" w:rsidRPr="00B236C2" w14:paraId="431E890D" w14:textId="58939BEC" w:rsidTr="00E3658F">
        <w:trPr>
          <w:trHeight w:val="205"/>
        </w:trPr>
        <w:tc>
          <w:tcPr>
            <w:tcW w:w="715" w:type="dxa"/>
            <w:shd w:val="clear" w:color="auto" w:fill="auto"/>
          </w:tcPr>
          <w:p w14:paraId="38F266D1" w14:textId="77777777" w:rsidR="009C000C" w:rsidRPr="00B236C2" w:rsidRDefault="009C000C" w:rsidP="00AD6163">
            <w:pPr>
              <w:widowControl w:val="0"/>
              <w:suppressAutoHyphens/>
              <w:rPr>
                <w:b/>
                <w:szCs w:val="22"/>
                <w:lang w:val="en-US"/>
              </w:rPr>
            </w:pPr>
            <w:r w:rsidRPr="00B236C2">
              <w:rPr>
                <w:b/>
                <w:szCs w:val="22"/>
                <w:lang w:val="en-US"/>
              </w:rPr>
              <w:lastRenderedPageBreak/>
              <w:t>CID</w:t>
            </w:r>
          </w:p>
        </w:tc>
        <w:tc>
          <w:tcPr>
            <w:tcW w:w="900" w:type="dxa"/>
            <w:shd w:val="clear" w:color="auto" w:fill="auto"/>
          </w:tcPr>
          <w:p w14:paraId="465F4395" w14:textId="2A8318C3" w:rsidR="009C000C" w:rsidRPr="00B236C2" w:rsidRDefault="007741B4" w:rsidP="00AD6163">
            <w:pPr>
              <w:widowControl w:val="0"/>
              <w:suppressAutoHyphens/>
              <w:rPr>
                <w:b/>
                <w:szCs w:val="22"/>
                <w:lang w:val="en-US"/>
              </w:rPr>
            </w:pPr>
            <w:r>
              <w:rPr>
                <w:b/>
                <w:szCs w:val="22"/>
                <w:lang w:val="en-US"/>
              </w:rPr>
              <w:t>Commenter</w:t>
            </w:r>
          </w:p>
        </w:tc>
        <w:tc>
          <w:tcPr>
            <w:tcW w:w="540" w:type="dxa"/>
            <w:shd w:val="clear" w:color="auto" w:fill="auto"/>
          </w:tcPr>
          <w:p w14:paraId="4FB074EF" w14:textId="77777777" w:rsidR="009C000C" w:rsidRPr="00B236C2" w:rsidRDefault="009C000C" w:rsidP="00AD6163">
            <w:pPr>
              <w:widowControl w:val="0"/>
              <w:suppressAutoHyphens/>
              <w:rPr>
                <w:b/>
                <w:szCs w:val="22"/>
                <w:lang w:val="en-US"/>
              </w:rPr>
            </w:pPr>
            <w:r w:rsidRPr="00B236C2">
              <w:rPr>
                <w:b/>
                <w:szCs w:val="22"/>
                <w:lang w:val="en-US"/>
              </w:rPr>
              <w:t>Page</w:t>
            </w:r>
          </w:p>
        </w:tc>
        <w:tc>
          <w:tcPr>
            <w:tcW w:w="2610" w:type="dxa"/>
            <w:shd w:val="clear" w:color="auto" w:fill="auto"/>
          </w:tcPr>
          <w:p w14:paraId="3F82CB71" w14:textId="77777777" w:rsidR="009C000C" w:rsidRPr="00B236C2" w:rsidRDefault="009C000C" w:rsidP="00AD6163">
            <w:pPr>
              <w:widowControl w:val="0"/>
              <w:suppressAutoHyphens/>
              <w:rPr>
                <w:b/>
                <w:szCs w:val="22"/>
                <w:lang w:val="en-US"/>
              </w:rPr>
            </w:pPr>
            <w:r w:rsidRPr="00B236C2">
              <w:rPr>
                <w:b/>
                <w:szCs w:val="22"/>
                <w:lang w:val="en-US"/>
              </w:rPr>
              <w:t>Comment</w:t>
            </w:r>
          </w:p>
        </w:tc>
        <w:tc>
          <w:tcPr>
            <w:tcW w:w="2430" w:type="dxa"/>
            <w:shd w:val="clear" w:color="auto" w:fill="auto"/>
          </w:tcPr>
          <w:p w14:paraId="17C386FE" w14:textId="77777777" w:rsidR="009C000C" w:rsidRPr="00B236C2" w:rsidRDefault="009C000C" w:rsidP="00AD6163">
            <w:pPr>
              <w:widowControl w:val="0"/>
              <w:suppressAutoHyphens/>
              <w:rPr>
                <w:b/>
                <w:szCs w:val="22"/>
                <w:lang w:val="en-US"/>
              </w:rPr>
            </w:pPr>
            <w:r w:rsidRPr="00B236C2">
              <w:rPr>
                <w:b/>
                <w:szCs w:val="22"/>
                <w:lang w:val="en-US"/>
              </w:rPr>
              <w:t>Proposed change</w:t>
            </w:r>
          </w:p>
        </w:tc>
        <w:tc>
          <w:tcPr>
            <w:tcW w:w="2133" w:type="dxa"/>
          </w:tcPr>
          <w:p w14:paraId="31D1A1D9" w14:textId="4ED13499" w:rsidR="009C000C" w:rsidRPr="00B236C2" w:rsidRDefault="00CC715C" w:rsidP="00AD6163">
            <w:pPr>
              <w:widowControl w:val="0"/>
              <w:suppressAutoHyphens/>
              <w:rPr>
                <w:b/>
                <w:szCs w:val="22"/>
                <w:lang w:val="en-US"/>
              </w:rPr>
            </w:pPr>
            <w:r>
              <w:rPr>
                <w:b/>
                <w:szCs w:val="22"/>
                <w:lang w:val="en-US"/>
              </w:rPr>
              <w:t>Proposed resolution</w:t>
            </w:r>
          </w:p>
        </w:tc>
      </w:tr>
      <w:tr w:rsidR="00D916EF" w:rsidRPr="00831251" w14:paraId="281DBE2D" w14:textId="77777777" w:rsidTr="00E3658F">
        <w:trPr>
          <w:trHeight w:val="1485"/>
        </w:trPr>
        <w:tc>
          <w:tcPr>
            <w:tcW w:w="715" w:type="dxa"/>
            <w:shd w:val="clear" w:color="auto" w:fill="auto"/>
          </w:tcPr>
          <w:p w14:paraId="4F309ADA" w14:textId="09B5D2C7" w:rsidR="00D916EF" w:rsidRDefault="00D916EF" w:rsidP="00D916EF">
            <w:pPr>
              <w:widowControl w:val="0"/>
              <w:suppressAutoHyphens/>
              <w:rPr>
                <w:szCs w:val="22"/>
                <w:lang w:val="en-US"/>
              </w:rPr>
            </w:pPr>
            <w:r>
              <w:rPr>
                <w:szCs w:val="22"/>
                <w:lang w:val="en-US"/>
              </w:rPr>
              <w:t>4197</w:t>
            </w:r>
          </w:p>
        </w:tc>
        <w:tc>
          <w:tcPr>
            <w:tcW w:w="900" w:type="dxa"/>
            <w:shd w:val="clear" w:color="auto" w:fill="auto"/>
          </w:tcPr>
          <w:p w14:paraId="16B180C7" w14:textId="3CCBB557" w:rsidR="00D916EF" w:rsidRPr="00823E03" w:rsidRDefault="00D916EF" w:rsidP="00D916EF">
            <w:pPr>
              <w:widowControl w:val="0"/>
              <w:suppressAutoHyphens/>
              <w:jc w:val="center"/>
              <w:rPr>
                <w:rFonts w:ascii="Arial" w:hAnsi="Arial" w:cs="Arial"/>
                <w:sz w:val="20"/>
              </w:rPr>
            </w:pPr>
            <w:r>
              <w:rPr>
                <w:rFonts w:ascii="Arial" w:hAnsi="Arial" w:cs="Arial"/>
                <w:sz w:val="20"/>
              </w:rPr>
              <w:t>Rui Du</w:t>
            </w:r>
          </w:p>
        </w:tc>
        <w:tc>
          <w:tcPr>
            <w:tcW w:w="540" w:type="dxa"/>
            <w:shd w:val="clear" w:color="auto" w:fill="auto"/>
          </w:tcPr>
          <w:p w14:paraId="32A61521" w14:textId="0BABC523" w:rsidR="00D916EF" w:rsidRDefault="00D916EF" w:rsidP="00D916EF">
            <w:pPr>
              <w:widowControl w:val="0"/>
              <w:suppressAutoHyphens/>
              <w:rPr>
                <w:rFonts w:ascii="Arial" w:hAnsi="Arial" w:cs="Arial"/>
                <w:sz w:val="20"/>
              </w:rPr>
            </w:pPr>
            <w:r>
              <w:rPr>
                <w:rFonts w:ascii="Arial" w:hAnsi="Arial" w:cs="Arial"/>
                <w:sz w:val="20"/>
              </w:rPr>
              <w:t>72.14</w:t>
            </w:r>
          </w:p>
        </w:tc>
        <w:tc>
          <w:tcPr>
            <w:tcW w:w="2610" w:type="dxa"/>
            <w:shd w:val="clear" w:color="auto" w:fill="auto"/>
          </w:tcPr>
          <w:p w14:paraId="28856DBA" w14:textId="2C30E35B" w:rsidR="00D916EF" w:rsidRDefault="00D916EF" w:rsidP="00D916EF">
            <w:pPr>
              <w:widowControl w:val="0"/>
              <w:suppressAutoHyphens/>
              <w:rPr>
                <w:rFonts w:ascii="Arial" w:hAnsi="Arial" w:cs="Arial"/>
                <w:sz w:val="20"/>
              </w:rPr>
            </w:pPr>
            <w:r>
              <w:rPr>
                <w:rFonts w:ascii="Arial" w:hAnsi="Arial" w:cs="Arial"/>
                <w:sz w:val="20"/>
              </w:rPr>
              <w:t>It should be 'Sensing Subelements' in stead of 'Sensing subelements', i.e. Subelement should be started with a uppecase S.</w:t>
            </w:r>
          </w:p>
        </w:tc>
        <w:tc>
          <w:tcPr>
            <w:tcW w:w="2430" w:type="dxa"/>
            <w:shd w:val="clear" w:color="auto" w:fill="auto"/>
          </w:tcPr>
          <w:p w14:paraId="21CF5123" w14:textId="098E6BF6" w:rsidR="00D916EF" w:rsidRDefault="00D916EF" w:rsidP="00D916EF">
            <w:pPr>
              <w:widowControl w:val="0"/>
              <w:suppressAutoHyphens/>
              <w:rPr>
                <w:rFonts w:ascii="Arial" w:hAnsi="Arial" w:cs="Arial"/>
                <w:sz w:val="20"/>
              </w:rPr>
            </w:pPr>
            <w:r>
              <w:rPr>
                <w:rFonts w:ascii="Arial" w:hAnsi="Arial" w:cs="Arial"/>
                <w:sz w:val="20"/>
              </w:rPr>
              <w:t>As in comment.</w:t>
            </w:r>
          </w:p>
        </w:tc>
        <w:tc>
          <w:tcPr>
            <w:tcW w:w="2133" w:type="dxa"/>
          </w:tcPr>
          <w:p w14:paraId="29687A04" w14:textId="2062D635" w:rsidR="00D916EF" w:rsidRDefault="00D916EF" w:rsidP="00D916EF">
            <w:pPr>
              <w:widowControl w:val="0"/>
              <w:suppressAutoHyphens/>
              <w:rPr>
                <w:rFonts w:ascii="Arial" w:hAnsi="Arial" w:cs="Arial"/>
                <w:sz w:val="20"/>
              </w:rPr>
            </w:pPr>
            <w:r>
              <w:rPr>
                <w:rFonts w:ascii="Arial" w:hAnsi="Arial" w:cs="Arial"/>
                <w:sz w:val="20"/>
              </w:rPr>
              <w:t>Accepted.</w:t>
            </w:r>
          </w:p>
        </w:tc>
      </w:tr>
    </w:tbl>
    <w:p w14:paraId="14CC9625" w14:textId="77777777" w:rsidR="002F51DB" w:rsidRDefault="002F51DB" w:rsidP="002F51DB">
      <w:pPr>
        <w:rPr>
          <w:szCs w:val="22"/>
          <w:lang w:val="en-US"/>
        </w:rPr>
      </w:pPr>
    </w:p>
    <w:p w14:paraId="36DDC347" w14:textId="77777777" w:rsidR="005F04F7" w:rsidRDefault="005F04F7" w:rsidP="002F51DB">
      <w:pPr>
        <w:rPr>
          <w:szCs w:val="22"/>
          <w:lang w:val="en-US"/>
        </w:rPr>
      </w:pPr>
    </w:p>
    <w:p w14:paraId="310BF29D" w14:textId="77777777" w:rsidR="002C647F" w:rsidRDefault="002C647F" w:rsidP="009E735A">
      <w:pPr>
        <w:rPr>
          <w:szCs w:val="22"/>
          <w:lang w:val="en-US"/>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812D9A" w:rsidRPr="00B236C2" w14:paraId="47FDB4EC" w14:textId="77777777" w:rsidTr="00213902">
        <w:trPr>
          <w:trHeight w:val="205"/>
        </w:trPr>
        <w:tc>
          <w:tcPr>
            <w:tcW w:w="715" w:type="dxa"/>
            <w:shd w:val="clear" w:color="auto" w:fill="auto"/>
          </w:tcPr>
          <w:p w14:paraId="67746143" w14:textId="77777777" w:rsidR="00812D9A" w:rsidRPr="00B236C2" w:rsidRDefault="00812D9A" w:rsidP="00213902">
            <w:pPr>
              <w:widowControl w:val="0"/>
              <w:suppressAutoHyphens/>
              <w:rPr>
                <w:b/>
                <w:szCs w:val="22"/>
                <w:lang w:val="en-US"/>
              </w:rPr>
            </w:pPr>
            <w:r w:rsidRPr="00B236C2">
              <w:rPr>
                <w:b/>
                <w:szCs w:val="22"/>
                <w:lang w:val="en-US"/>
              </w:rPr>
              <w:t>CID</w:t>
            </w:r>
          </w:p>
        </w:tc>
        <w:tc>
          <w:tcPr>
            <w:tcW w:w="900" w:type="dxa"/>
            <w:shd w:val="clear" w:color="auto" w:fill="auto"/>
          </w:tcPr>
          <w:p w14:paraId="76C446B7" w14:textId="77777777" w:rsidR="00812D9A" w:rsidRPr="00B236C2" w:rsidRDefault="00812D9A" w:rsidP="00213902">
            <w:pPr>
              <w:widowControl w:val="0"/>
              <w:suppressAutoHyphens/>
              <w:rPr>
                <w:b/>
                <w:szCs w:val="22"/>
                <w:lang w:val="en-US"/>
              </w:rPr>
            </w:pPr>
            <w:r>
              <w:rPr>
                <w:b/>
                <w:szCs w:val="22"/>
                <w:lang w:val="en-US"/>
              </w:rPr>
              <w:t>Commenter</w:t>
            </w:r>
          </w:p>
        </w:tc>
        <w:tc>
          <w:tcPr>
            <w:tcW w:w="540" w:type="dxa"/>
            <w:shd w:val="clear" w:color="auto" w:fill="auto"/>
          </w:tcPr>
          <w:p w14:paraId="62D9D297" w14:textId="77777777" w:rsidR="00812D9A" w:rsidRPr="00B236C2" w:rsidRDefault="00812D9A" w:rsidP="00213902">
            <w:pPr>
              <w:widowControl w:val="0"/>
              <w:suppressAutoHyphens/>
              <w:rPr>
                <w:b/>
                <w:szCs w:val="22"/>
                <w:lang w:val="en-US"/>
              </w:rPr>
            </w:pPr>
            <w:r w:rsidRPr="00B236C2">
              <w:rPr>
                <w:b/>
                <w:szCs w:val="22"/>
                <w:lang w:val="en-US"/>
              </w:rPr>
              <w:t>Page</w:t>
            </w:r>
          </w:p>
        </w:tc>
        <w:tc>
          <w:tcPr>
            <w:tcW w:w="2610" w:type="dxa"/>
            <w:shd w:val="clear" w:color="auto" w:fill="auto"/>
          </w:tcPr>
          <w:p w14:paraId="5970CB49" w14:textId="77777777" w:rsidR="00812D9A" w:rsidRPr="00B236C2" w:rsidRDefault="00812D9A" w:rsidP="00213902">
            <w:pPr>
              <w:widowControl w:val="0"/>
              <w:suppressAutoHyphens/>
              <w:rPr>
                <w:b/>
                <w:szCs w:val="22"/>
                <w:lang w:val="en-US"/>
              </w:rPr>
            </w:pPr>
            <w:r w:rsidRPr="00B236C2">
              <w:rPr>
                <w:b/>
                <w:szCs w:val="22"/>
                <w:lang w:val="en-US"/>
              </w:rPr>
              <w:t>Comment</w:t>
            </w:r>
          </w:p>
        </w:tc>
        <w:tc>
          <w:tcPr>
            <w:tcW w:w="2430" w:type="dxa"/>
            <w:shd w:val="clear" w:color="auto" w:fill="auto"/>
          </w:tcPr>
          <w:p w14:paraId="5733A6F4" w14:textId="77777777" w:rsidR="00812D9A" w:rsidRPr="00B236C2" w:rsidRDefault="00812D9A" w:rsidP="00213902">
            <w:pPr>
              <w:widowControl w:val="0"/>
              <w:suppressAutoHyphens/>
              <w:rPr>
                <w:b/>
                <w:szCs w:val="22"/>
                <w:lang w:val="en-US"/>
              </w:rPr>
            </w:pPr>
            <w:r w:rsidRPr="00B236C2">
              <w:rPr>
                <w:b/>
                <w:szCs w:val="22"/>
                <w:lang w:val="en-US"/>
              </w:rPr>
              <w:t>Proposed change</w:t>
            </w:r>
          </w:p>
        </w:tc>
        <w:tc>
          <w:tcPr>
            <w:tcW w:w="2133" w:type="dxa"/>
          </w:tcPr>
          <w:p w14:paraId="7398CD02" w14:textId="77777777" w:rsidR="00812D9A" w:rsidRPr="00B236C2" w:rsidRDefault="00812D9A" w:rsidP="00213902">
            <w:pPr>
              <w:widowControl w:val="0"/>
              <w:suppressAutoHyphens/>
              <w:rPr>
                <w:b/>
                <w:szCs w:val="22"/>
                <w:lang w:val="en-US"/>
              </w:rPr>
            </w:pPr>
            <w:r>
              <w:rPr>
                <w:b/>
                <w:szCs w:val="22"/>
                <w:lang w:val="en-US"/>
              </w:rPr>
              <w:t>Proposed resolution</w:t>
            </w:r>
          </w:p>
        </w:tc>
      </w:tr>
      <w:tr w:rsidR="00466DA8" w14:paraId="25313520" w14:textId="77777777" w:rsidTr="00213902">
        <w:trPr>
          <w:trHeight w:val="1485"/>
        </w:trPr>
        <w:tc>
          <w:tcPr>
            <w:tcW w:w="715" w:type="dxa"/>
            <w:shd w:val="clear" w:color="auto" w:fill="auto"/>
          </w:tcPr>
          <w:p w14:paraId="6B128A7D" w14:textId="0CB00028" w:rsidR="00466DA8" w:rsidRDefault="00466DA8" w:rsidP="00466DA8">
            <w:pPr>
              <w:widowControl w:val="0"/>
              <w:suppressAutoHyphens/>
              <w:rPr>
                <w:szCs w:val="22"/>
                <w:lang w:val="en-US"/>
              </w:rPr>
            </w:pPr>
            <w:r>
              <w:rPr>
                <w:szCs w:val="22"/>
                <w:lang w:val="en-US"/>
              </w:rPr>
              <w:t>4250</w:t>
            </w:r>
          </w:p>
        </w:tc>
        <w:tc>
          <w:tcPr>
            <w:tcW w:w="900" w:type="dxa"/>
            <w:shd w:val="clear" w:color="auto" w:fill="auto"/>
          </w:tcPr>
          <w:p w14:paraId="4157C590" w14:textId="090832B1" w:rsidR="00466DA8" w:rsidRPr="00823E03" w:rsidRDefault="00466DA8" w:rsidP="00466DA8">
            <w:pPr>
              <w:widowControl w:val="0"/>
              <w:suppressAutoHyphens/>
              <w:jc w:val="center"/>
              <w:rPr>
                <w:rFonts w:ascii="Arial" w:hAnsi="Arial" w:cs="Arial"/>
                <w:sz w:val="20"/>
              </w:rPr>
            </w:pPr>
            <w:r>
              <w:rPr>
                <w:rFonts w:ascii="Arial" w:hAnsi="Arial" w:cs="Arial"/>
                <w:sz w:val="20"/>
              </w:rPr>
              <w:t>Dong Wei</w:t>
            </w:r>
          </w:p>
        </w:tc>
        <w:tc>
          <w:tcPr>
            <w:tcW w:w="540" w:type="dxa"/>
            <w:shd w:val="clear" w:color="auto" w:fill="auto"/>
          </w:tcPr>
          <w:p w14:paraId="5F42EB5E" w14:textId="7B326F69" w:rsidR="00466DA8" w:rsidRDefault="00466DA8" w:rsidP="00466DA8">
            <w:pPr>
              <w:widowControl w:val="0"/>
              <w:suppressAutoHyphens/>
              <w:rPr>
                <w:rFonts w:ascii="Arial" w:hAnsi="Arial" w:cs="Arial"/>
                <w:sz w:val="20"/>
              </w:rPr>
            </w:pPr>
            <w:r>
              <w:rPr>
                <w:rFonts w:ascii="Arial" w:hAnsi="Arial" w:cs="Arial"/>
                <w:sz w:val="20"/>
              </w:rPr>
              <w:t>136.56</w:t>
            </w:r>
          </w:p>
        </w:tc>
        <w:tc>
          <w:tcPr>
            <w:tcW w:w="2610" w:type="dxa"/>
            <w:shd w:val="clear" w:color="auto" w:fill="auto"/>
          </w:tcPr>
          <w:p w14:paraId="254C6EFC" w14:textId="10C9C3C2" w:rsidR="00466DA8" w:rsidRDefault="00466DA8" w:rsidP="00466DA8">
            <w:pPr>
              <w:widowControl w:val="0"/>
              <w:suppressAutoHyphens/>
              <w:rPr>
                <w:rFonts w:ascii="Arial" w:hAnsi="Arial" w:cs="Arial"/>
                <w:sz w:val="20"/>
              </w:rPr>
            </w:pPr>
            <w:r>
              <w:rPr>
                <w:rFonts w:ascii="Arial" w:hAnsi="Arial" w:cs="Arial"/>
                <w:sz w:val="20"/>
              </w:rPr>
              <w:t>For EHT, N_{SS} is used instead of N_{STS}.</w:t>
            </w:r>
          </w:p>
        </w:tc>
        <w:tc>
          <w:tcPr>
            <w:tcW w:w="2430" w:type="dxa"/>
            <w:shd w:val="clear" w:color="auto" w:fill="auto"/>
          </w:tcPr>
          <w:p w14:paraId="004A7A5D" w14:textId="4D534A6F" w:rsidR="00466DA8" w:rsidRDefault="00466DA8" w:rsidP="00466DA8">
            <w:pPr>
              <w:widowControl w:val="0"/>
              <w:suppressAutoHyphens/>
              <w:rPr>
                <w:rFonts w:ascii="Arial" w:hAnsi="Arial" w:cs="Arial"/>
                <w:sz w:val="20"/>
              </w:rPr>
            </w:pPr>
            <w:r>
              <w:rPr>
                <w:rFonts w:ascii="Arial" w:hAnsi="Arial" w:cs="Arial"/>
                <w:sz w:val="20"/>
              </w:rPr>
              <w:t>Add "N_{SS}=N{TX}" and "N_{SS}&lt;N{TX}" at the appropriate places</w:t>
            </w:r>
          </w:p>
        </w:tc>
        <w:tc>
          <w:tcPr>
            <w:tcW w:w="2133" w:type="dxa"/>
          </w:tcPr>
          <w:p w14:paraId="4444F9D5" w14:textId="3A784CC2" w:rsidR="00466DA8" w:rsidRDefault="00466DA8" w:rsidP="00466DA8">
            <w:pPr>
              <w:widowControl w:val="0"/>
              <w:suppressAutoHyphens/>
              <w:rPr>
                <w:rFonts w:ascii="Arial" w:hAnsi="Arial" w:cs="Arial"/>
                <w:sz w:val="20"/>
              </w:rPr>
            </w:pPr>
            <w:r>
              <w:rPr>
                <w:rFonts w:ascii="Arial" w:hAnsi="Arial" w:cs="Arial"/>
                <w:sz w:val="20"/>
              </w:rPr>
              <w:t>Rejected. See rejection reason below in &lt;</w:t>
            </w:r>
            <w:del w:id="10" w:author="Chen, Cheng" w:date="2024-01-15T09:27:00Z">
              <w:r w:rsidDel="000D78FF">
                <w:rPr>
                  <w:rFonts w:ascii="Arial" w:hAnsi="Arial" w:cs="Arial"/>
                  <w:sz w:val="20"/>
                </w:rPr>
                <w:delText>DCN0109r0</w:delText>
              </w:r>
            </w:del>
            <w:ins w:id="11" w:author="Chen, Cheng" w:date="2024-01-15T09:27:00Z">
              <w:r w:rsidR="000D78FF">
                <w:rPr>
                  <w:rFonts w:ascii="Arial" w:hAnsi="Arial" w:cs="Arial"/>
                  <w:sz w:val="20"/>
                </w:rPr>
                <w:t>DCN01</w:t>
              </w:r>
            </w:ins>
            <w:ins w:id="12" w:author="Chen, Cheng" w:date="2024-01-15T09:30:00Z">
              <w:r w:rsidR="00494EE6">
                <w:rPr>
                  <w:rFonts w:ascii="Arial" w:hAnsi="Arial" w:cs="Arial"/>
                  <w:sz w:val="20"/>
                </w:rPr>
                <w:t>11</w:t>
              </w:r>
            </w:ins>
            <w:ins w:id="13" w:author="Chen, Cheng" w:date="2024-01-15T09:27:00Z">
              <w:r w:rsidR="000D78FF">
                <w:rPr>
                  <w:rFonts w:ascii="Arial" w:hAnsi="Arial" w:cs="Arial"/>
                  <w:sz w:val="20"/>
                </w:rPr>
                <w:t>r</w:t>
              </w:r>
              <w:r w:rsidR="000D78FF">
                <w:rPr>
                  <w:rFonts w:ascii="Arial" w:hAnsi="Arial" w:cs="Arial"/>
                  <w:sz w:val="20"/>
                </w:rPr>
                <w:t>1</w:t>
              </w:r>
            </w:ins>
            <w:r>
              <w:rPr>
                <w:rFonts w:ascii="Arial" w:hAnsi="Arial" w:cs="Arial"/>
                <w:sz w:val="20"/>
              </w:rPr>
              <w:t>&gt;.</w:t>
            </w:r>
          </w:p>
        </w:tc>
      </w:tr>
    </w:tbl>
    <w:p w14:paraId="148B698D" w14:textId="77777777" w:rsidR="00FC4FC5" w:rsidRPr="00812D9A" w:rsidRDefault="00FC4FC5" w:rsidP="009E735A">
      <w:pPr>
        <w:rPr>
          <w:szCs w:val="22"/>
        </w:rPr>
      </w:pPr>
    </w:p>
    <w:p w14:paraId="63A8BCCF" w14:textId="3A50239A" w:rsidR="00E359AF" w:rsidRDefault="00300F72">
      <w:pPr>
        <w:rPr>
          <w:szCs w:val="22"/>
          <w:lang w:val="en-US"/>
        </w:rPr>
      </w:pPr>
      <w:r>
        <w:rPr>
          <w:b/>
          <w:bCs/>
          <w:szCs w:val="22"/>
          <w:lang w:val="en-US"/>
        </w:rPr>
        <w:t xml:space="preserve">Discussion: </w:t>
      </w:r>
      <w:r w:rsidR="00993684">
        <w:rPr>
          <w:szCs w:val="22"/>
          <w:lang w:val="en-US"/>
        </w:rPr>
        <w:t xml:space="preserve">The contributor reviews </w:t>
      </w:r>
      <w:r w:rsidR="008D73CC">
        <w:rPr>
          <w:szCs w:val="22"/>
          <w:lang w:val="en-US"/>
        </w:rPr>
        <w:t xml:space="preserve">11be spec draft D5.0 and </w:t>
      </w:r>
      <w:r w:rsidR="00781AA8">
        <w:rPr>
          <w:szCs w:val="22"/>
          <w:lang w:val="en-US"/>
        </w:rPr>
        <w:t>can only find instances of NUM_STS</w:t>
      </w:r>
      <w:r w:rsidR="00B10F21">
        <w:rPr>
          <w:szCs w:val="22"/>
          <w:lang w:val="en-US"/>
        </w:rPr>
        <w:t xml:space="preserve"> or N_SS</w:t>
      </w:r>
      <w:r w:rsidR="008D73CC">
        <w:rPr>
          <w:szCs w:val="22"/>
          <w:lang w:val="en-US"/>
        </w:rPr>
        <w:t>. For example:</w:t>
      </w:r>
    </w:p>
    <w:p w14:paraId="5A66551E" w14:textId="419967C5" w:rsidR="008D73CC" w:rsidRDefault="008D73CC" w:rsidP="00A03196">
      <w:pPr>
        <w:pStyle w:val="ListParagraph"/>
        <w:numPr>
          <w:ilvl w:val="0"/>
          <w:numId w:val="38"/>
        </w:numPr>
        <w:rPr>
          <w:szCs w:val="22"/>
          <w:lang w:val="en-US"/>
        </w:rPr>
      </w:pPr>
      <w:r>
        <w:rPr>
          <w:szCs w:val="22"/>
          <w:lang w:val="en-US"/>
        </w:rPr>
        <w:t xml:space="preserve">35.5.2.3.2 </w:t>
      </w:r>
      <w:r w:rsidR="00A03196" w:rsidRPr="00A03196">
        <w:rPr>
          <w:szCs w:val="22"/>
          <w:lang w:val="en-US"/>
        </w:rPr>
        <w:t>The NUM_STS parameter is set to the number of spatial streams indicated by the Number Of Spatial</w:t>
      </w:r>
      <w:r w:rsidR="00A03196">
        <w:rPr>
          <w:szCs w:val="22"/>
          <w:lang w:val="en-US"/>
        </w:rPr>
        <w:t xml:space="preserve"> </w:t>
      </w:r>
      <w:r w:rsidR="00A03196" w:rsidRPr="00A03196">
        <w:rPr>
          <w:szCs w:val="22"/>
          <w:lang w:val="en-US"/>
        </w:rPr>
        <w:t>Streams subfield of the SS Allocation field of the EHT variant User Info field</w:t>
      </w:r>
    </w:p>
    <w:p w14:paraId="5C7A0796" w14:textId="78C3E85F" w:rsidR="00A03196" w:rsidRDefault="00A03196" w:rsidP="00A03196">
      <w:pPr>
        <w:pStyle w:val="ListParagraph"/>
        <w:numPr>
          <w:ilvl w:val="0"/>
          <w:numId w:val="38"/>
        </w:numPr>
        <w:rPr>
          <w:szCs w:val="22"/>
          <w:lang w:val="en-US"/>
        </w:rPr>
      </w:pPr>
      <w:r>
        <w:rPr>
          <w:szCs w:val="22"/>
          <w:lang w:val="en-US"/>
        </w:rPr>
        <w:t xml:space="preserve">35.7.2 </w:t>
      </w:r>
      <w:r w:rsidR="00FC236B" w:rsidRPr="00FC236B">
        <w:rPr>
          <w:rFonts w:hint="eastAsia"/>
          <w:szCs w:val="22"/>
          <w:lang w:val="en-US"/>
        </w:rPr>
        <w:t>An EHT beamformer shall not transmit a 20 MHz, 40 MHz, or 80 MHz EHT sounding NDP with a</w:t>
      </w:r>
      <w:r w:rsidR="00FC236B">
        <w:rPr>
          <w:szCs w:val="22"/>
          <w:lang w:val="en-US"/>
        </w:rPr>
        <w:t xml:space="preserve"> </w:t>
      </w:r>
      <w:r w:rsidR="00FC236B" w:rsidRPr="00FC236B">
        <w:rPr>
          <w:rFonts w:hint="eastAsia"/>
          <w:szCs w:val="22"/>
          <w:lang w:val="en-US"/>
        </w:rPr>
        <w:t>TXVECTOR parameter NUM_STS that is greater than the maximum number of spatial streams indicated in</w:t>
      </w:r>
      <w:r w:rsidR="00FC236B">
        <w:rPr>
          <w:szCs w:val="22"/>
          <w:lang w:val="en-US"/>
        </w:rPr>
        <w:t xml:space="preserve"> </w:t>
      </w:r>
      <w:r w:rsidR="00FC236B" w:rsidRPr="00FC236B">
        <w:rPr>
          <w:rFonts w:hint="eastAsia"/>
          <w:szCs w:val="22"/>
          <w:lang w:val="en-US"/>
        </w:rPr>
        <w:t>the Beamformee SS (</w:t>
      </w:r>
      <w:r w:rsidR="00FC236B" w:rsidRPr="00FC236B">
        <w:rPr>
          <w:rFonts w:hint="eastAsia"/>
          <w:szCs w:val="22"/>
          <w:lang w:val="en-US"/>
        </w:rPr>
        <w:t>≤</w:t>
      </w:r>
      <w:r w:rsidR="00FC236B" w:rsidRPr="00FC236B">
        <w:rPr>
          <w:rFonts w:hint="eastAsia"/>
          <w:szCs w:val="22"/>
          <w:lang w:val="en-US"/>
        </w:rPr>
        <w:t xml:space="preserve"> 80 MHz) subfield of any STA identified by a STA</w:t>
      </w:r>
      <w:r w:rsidR="00FC236B" w:rsidRPr="00FC236B">
        <w:rPr>
          <w:szCs w:val="22"/>
          <w:lang w:val="en-US"/>
        </w:rPr>
        <w:t xml:space="preserve"> Info field in the preceding EHT</w:t>
      </w:r>
      <w:r w:rsidR="00FC236B">
        <w:rPr>
          <w:szCs w:val="22"/>
          <w:lang w:val="en-US"/>
        </w:rPr>
        <w:t xml:space="preserve"> </w:t>
      </w:r>
      <w:r w:rsidR="00FC236B" w:rsidRPr="00FC236B">
        <w:rPr>
          <w:szCs w:val="22"/>
          <w:lang w:val="en-US"/>
        </w:rPr>
        <w:t>NDP Announcement f</w:t>
      </w:r>
      <w:r w:rsidR="00FC236B">
        <w:rPr>
          <w:szCs w:val="22"/>
          <w:lang w:val="en-US"/>
        </w:rPr>
        <w:t>rame.</w:t>
      </w:r>
    </w:p>
    <w:p w14:paraId="3CD25824" w14:textId="38BDC7FC" w:rsidR="005B1494" w:rsidRPr="00A03196" w:rsidRDefault="005B1494" w:rsidP="00A03196">
      <w:pPr>
        <w:pStyle w:val="ListParagraph"/>
        <w:numPr>
          <w:ilvl w:val="0"/>
          <w:numId w:val="38"/>
        </w:numPr>
        <w:rPr>
          <w:szCs w:val="22"/>
          <w:lang w:val="en-US"/>
        </w:rPr>
      </w:pPr>
    </w:p>
    <w:p w14:paraId="275ED167" w14:textId="2AE4EB49" w:rsidR="0049784A" w:rsidRDefault="005B1494">
      <w:pPr>
        <w:rPr>
          <w:color w:val="FF0000"/>
          <w:szCs w:val="22"/>
          <w:u w:val="single"/>
          <w:lang w:val="en-US"/>
        </w:rPr>
      </w:pPr>
      <w:r>
        <w:rPr>
          <w:noProof/>
        </w:rPr>
        <w:drawing>
          <wp:inline distT="0" distB="0" distL="0" distR="0" wp14:anchorId="2B232550" wp14:editId="114288C1">
            <wp:extent cx="5943600" cy="717550"/>
            <wp:effectExtent l="0" t="0" r="0" b="6350"/>
            <wp:docPr id="1914771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771132" name=""/>
                    <pic:cNvPicPr/>
                  </pic:nvPicPr>
                  <pic:blipFill>
                    <a:blip r:embed="rId8"/>
                    <a:stretch>
                      <a:fillRect/>
                    </a:stretch>
                  </pic:blipFill>
                  <pic:spPr>
                    <a:xfrm>
                      <a:off x="0" y="0"/>
                      <a:ext cx="5943600" cy="717550"/>
                    </a:xfrm>
                    <a:prstGeom prst="rect">
                      <a:avLst/>
                    </a:prstGeom>
                  </pic:spPr>
                </pic:pic>
              </a:graphicData>
            </a:graphic>
          </wp:inline>
        </w:drawing>
      </w:r>
    </w:p>
    <w:p w14:paraId="7D2973B8" w14:textId="77777777" w:rsidR="0049784A" w:rsidRDefault="0049784A">
      <w:pPr>
        <w:rPr>
          <w:color w:val="FF0000"/>
          <w:szCs w:val="22"/>
          <w:u w:val="single"/>
          <w:lang w:val="en-US"/>
        </w:rPr>
      </w:pPr>
    </w:p>
    <w:p w14:paraId="472C7C2A" w14:textId="5545679C" w:rsidR="005B1494" w:rsidRDefault="005B1494">
      <w:pPr>
        <w:rPr>
          <w:szCs w:val="22"/>
          <w:lang w:val="en-US"/>
        </w:rPr>
      </w:pPr>
      <w:r>
        <w:rPr>
          <w:szCs w:val="22"/>
          <w:lang w:val="en-US"/>
        </w:rPr>
        <w:t>So, the contributor believes both are fine.</w:t>
      </w:r>
    </w:p>
    <w:p w14:paraId="72738837" w14:textId="77777777" w:rsidR="00815A81" w:rsidRDefault="00815A81">
      <w:pPr>
        <w:rPr>
          <w:szCs w:val="22"/>
          <w:lang w:val="en-US"/>
        </w:rPr>
      </w:pPr>
    </w:p>
    <w:p w14:paraId="382BB5AF" w14:textId="7B5A17B9" w:rsidR="00815A81" w:rsidRPr="005B1494" w:rsidRDefault="00815A81">
      <w:pPr>
        <w:rPr>
          <w:szCs w:val="22"/>
          <w:lang w:val="en-US"/>
        </w:rPr>
      </w:pPr>
      <w:ins w:id="14" w:author="Chen, Cheng" w:date="2024-01-15T09:13:00Z">
        <w:r>
          <w:rPr>
            <w:szCs w:val="22"/>
            <w:lang w:val="en-US"/>
          </w:rPr>
          <w:t xml:space="preserve">After discussions in 11bf, </w:t>
        </w:r>
      </w:ins>
      <w:ins w:id="15" w:author="Chen, Cheng" w:date="2024-01-15T09:28:00Z">
        <w:r w:rsidR="007D2D1C">
          <w:rPr>
            <w:szCs w:val="22"/>
            <w:lang w:val="en-US"/>
          </w:rPr>
          <w:t xml:space="preserve">even though STS and SS are essentially the same </w:t>
        </w:r>
        <w:r w:rsidR="004B488F">
          <w:rPr>
            <w:szCs w:val="22"/>
            <w:lang w:val="en-US"/>
          </w:rPr>
          <w:t>for 11be and 11bf because STB</w:t>
        </w:r>
      </w:ins>
      <w:ins w:id="16" w:author="Chen, Cheng" w:date="2024-01-15T09:29:00Z">
        <w:r w:rsidR="004B488F">
          <w:rPr>
            <w:szCs w:val="22"/>
            <w:lang w:val="en-US"/>
          </w:rPr>
          <w:t>S is not used</w:t>
        </w:r>
      </w:ins>
      <w:ins w:id="17" w:author="Chen, Cheng" w:date="2024-01-15T09:28:00Z">
        <w:r w:rsidR="004B488F">
          <w:rPr>
            <w:szCs w:val="22"/>
            <w:lang w:val="en-US"/>
          </w:rPr>
          <w:t xml:space="preserve">, </w:t>
        </w:r>
      </w:ins>
      <w:ins w:id="18" w:author="Chen, Cheng" w:date="2024-01-15T09:13:00Z">
        <w:r>
          <w:rPr>
            <w:szCs w:val="22"/>
            <w:lang w:val="en-US"/>
          </w:rPr>
          <w:t>members prefer to keep STS</w:t>
        </w:r>
      </w:ins>
      <w:ins w:id="19" w:author="Chen, Cheng" w:date="2024-01-15T09:29:00Z">
        <w:r w:rsidR="004B488F">
          <w:rPr>
            <w:szCs w:val="22"/>
            <w:lang w:val="en-US"/>
          </w:rPr>
          <w:t xml:space="preserve"> here</w:t>
        </w:r>
      </w:ins>
      <w:ins w:id="20" w:author="Chen, Cheng" w:date="2024-01-15T09:13:00Z">
        <w:r w:rsidR="005E22A8">
          <w:rPr>
            <w:szCs w:val="22"/>
            <w:lang w:val="en-US"/>
          </w:rPr>
          <w:t>.</w:t>
        </w:r>
      </w:ins>
    </w:p>
    <w:p w14:paraId="4D949A17" w14:textId="77777777" w:rsidR="005B1494" w:rsidRDefault="005B1494">
      <w:pPr>
        <w:rPr>
          <w:color w:val="FF0000"/>
          <w:szCs w:val="22"/>
          <w:u w:val="single"/>
          <w:lang w:val="en-US"/>
        </w:rPr>
      </w:pPr>
    </w:p>
    <w:p w14:paraId="63D7311B" w14:textId="77777777" w:rsidR="005B1494" w:rsidRDefault="005B1494">
      <w:pPr>
        <w:rPr>
          <w:color w:val="FF0000"/>
          <w:szCs w:val="22"/>
          <w:u w:val="single"/>
          <w:lang w:val="en-US"/>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49784A" w:rsidRPr="00213F51" w14:paraId="232970E8" w14:textId="77777777" w:rsidTr="00213902">
        <w:trPr>
          <w:trHeight w:val="205"/>
        </w:trPr>
        <w:tc>
          <w:tcPr>
            <w:tcW w:w="715" w:type="dxa"/>
            <w:shd w:val="clear" w:color="auto" w:fill="auto"/>
          </w:tcPr>
          <w:p w14:paraId="302838B9" w14:textId="77777777" w:rsidR="0049784A" w:rsidRPr="00213F51" w:rsidRDefault="0049784A" w:rsidP="00213902">
            <w:pPr>
              <w:widowControl w:val="0"/>
              <w:suppressAutoHyphens/>
              <w:rPr>
                <w:b/>
                <w:strike/>
                <w:szCs w:val="22"/>
                <w:lang w:val="en-US"/>
                <w:rPrChange w:id="21" w:author="Chen, Cheng" w:date="2024-01-15T09:19:00Z">
                  <w:rPr>
                    <w:b/>
                    <w:szCs w:val="22"/>
                    <w:lang w:val="en-US"/>
                  </w:rPr>
                </w:rPrChange>
              </w:rPr>
            </w:pPr>
            <w:r w:rsidRPr="00213F51">
              <w:rPr>
                <w:b/>
                <w:strike/>
                <w:szCs w:val="22"/>
                <w:lang w:val="en-US"/>
                <w:rPrChange w:id="22" w:author="Chen, Cheng" w:date="2024-01-15T09:19:00Z">
                  <w:rPr>
                    <w:b/>
                    <w:szCs w:val="22"/>
                    <w:lang w:val="en-US"/>
                  </w:rPr>
                </w:rPrChange>
              </w:rPr>
              <w:t>CID</w:t>
            </w:r>
          </w:p>
        </w:tc>
        <w:tc>
          <w:tcPr>
            <w:tcW w:w="900" w:type="dxa"/>
            <w:shd w:val="clear" w:color="auto" w:fill="auto"/>
          </w:tcPr>
          <w:p w14:paraId="1214E19C" w14:textId="77777777" w:rsidR="0049784A" w:rsidRPr="00213F51" w:rsidRDefault="0049784A" w:rsidP="00213902">
            <w:pPr>
              <w:widowControl w:val="0"/>
              <w:suppressAutoHyphens/>
              <w:rPr>
                <w:b/>
                <w:strike/>
                <w:szCs w:val="22"/>
                <w:lang w:val="en-US"/>
                <w:rPrChange w:id="23" w:author="Chen, Cheng" w:date="2024-01-15T09:19:00Z">
                  <w:rPr>
                    <w:b/>
                    <w:szCs w:val="22"/>
                    <w:lang w:val="en-US"/>
                  </w:rPr>
                </w:rPrChange>
              </w:rPr>
            </w:pPr>
            <w:r w:rsidRPr="00213F51">
              <w:rPr>
                <w:b/>
                <w:strike/>
                <w:szCs w:val="22"/>
                <w:lang w:val="en-US"/>
                <w:rPrChange w:id="24" w:author="Chen, Cheng" w:date="2024-01-15T09:19:00Z">
                  <w:rPr>
                    <w:b/>
                    <w:szCs w:val="22"/>
                    <w:lang w:val="en-US"/>
                  </w:rPr>
                </w:rPrChange>
              </w:rPr>
              <w:t>Commenter</w:t>
            </w:r>
          </w:p>
        </w:tc>
        <w:tc>
          <w:tcPr>
            <w:tcW w:w="540" w:type="dxa"/>
            <w:shd w:val="clear" w:color="auto" w:fill="auto"/>
          </w:tcPr>
          <w:p w14:paraId="461FCD54" w14:textId="77777777" w:rsidR="0049784A" w:rsidRPr="00213F51" w:rsidRDefault="0049784A" w:rsidP="00213902">
            <w:pPr>
              <w:widowControl w:val="0"/>
              <w:suppressAutoHyphens/>
              <w:rPr>
                <w:b/>
                <w:strike/>
                <w:szCs w:val="22"/>
                <w:lang w:val="en-US"/>
                <w:rPrChange w:id="25" w:author="Chen, Cheng" w:date="2024-01-15T09:19:00Z">
                  <w:rPr>
                    <w:b/>
                    <w:szCs w:val="22"/>
                    <w:lang w:val="en-US"/>
                  </w:rPr>
                </w:rPrChange>
              </w:rPr>
            </w:pPr>
            <w:r w:rsidRPr="00213F51">
              <w:rPr>
                <w:b/>
                <w:strike/>
                <w:szCs w:val="22"/>
                <w:lang w:val="en-US"/>
                <w:rPrChange w:id="26" w:author="Chen, Cheng" w:date="2024-01-15T09:19:00Z">
                  <w:rPr>
                    <w:b/>
                    <w:szCs w:val="22"/>
                    <w:lang w:val="en-US"/>
                  </w:rPr>
                </w:rPrChange>
              </w:rPr>
              <w:t>Page</w:t>
            </w:r>
          </w:p>
        </w:tc>
        <w:tc>
          <w:tcPr>
            <w:tcW w:w="2610" w:type="dxa"/>
            <w:shd w:val="clear" w:color="auto" w:fill="auto"/>
          </w:tcPr>
          <w:p w14:paraId="4D14D712" w14:textId="77777777" w:rsidR="0049784A" w:rsidRPr="00213F51" w:rsidRDefault="0049784A" w:rsidP="00213902">
            <w:pPr>
              <w:widowControl w:val="0"/>
              <w:suppressAutoHyphens/>
              <w:rPr>
                <w:b/>
                <w:strike/>
                <w:szCs w:val="22"/>
                <w:lang w:val="en-US"/>
                <w:rPrChange w:id="27" w:author="Chen, Cheng" w:date="2024-01-15T09:19:00Z">
                  <w:rPr>
                    <w:b/>
                    <w:szCs w:val="22"/>
                    <w:lang w:val="en-US"/>
                  </w:rPr>
                </w:rPrChange>
              </w:rPr>
            </w:pPr>
            <w:r w:rsidRPr="00213F51">
              <w:rPr>
                <w:b/>
                <w:strike/>
                <w:szCs w:val="22"/>
                <w:lang w:val="en-US"/>
                <w:rPrChange w:id="28" w:author="Chen, Cheng" w:date="2024-01-15T09:19:00Z">
                  <w:rPr>
                    <w:b/>
                    <w:szCs w:val="22"/>
                    <w:lang w:val="en-US"/>
                  </w:rPr>
                </w:rPrChange>
              </w:rPr>
              <w:t>Comment</w:t>
            </w:r>
          </w:p>
        </w:tc>
        <w:tc>
          <w:tcPr>
            <w:tcW w:w="2430" w:type="dxa"/>
            <w:shd w:val="clear" w:color="auto" w:fill="auto"/>
          </w:tcPr>
          <w:p w14:paraId="338BB949" w14:textId="77777777" w:rsidR="0049784A" w:rsidRPr="00213F51" w:rsidRDefault="0049784A" w:rsidP="00213902">
            <w:pPr>
              <w:widowControl w:val="0"/>
              <w:suppressAutoHyphens/>
              <w:rPr>
                <w:b/>
                <w:strike/>
                <w:szCs w:val="22"/>
                <w:lang w:val="en-US"/>
                <w:rPrChange w:id="29" w:author="Chen, Cheng" w:date="2024-01-15T09:19:00Z">
                  <w:rPr>
                    <w:b/>
                    <w:szCs w:val="22"/>
                    <w:lang w:val="en-US"/>
                  </w:rPr>
                </w:rPrChange>
              </w:rPr>
            </w:pPr>
            <w:r w:rsidRPr="00213F51">
              <w:rPr>
                <w:b/>
                <w:strike/>
                <w:szCs w:val="22"/>
                <w:lang w:val="en-US"/>
                <w:rPrChange w:id="30" w:author="Chen, Cheng" w:date="2024-01-15T09:19:00Z">
                  <w:rPr>
                    <w:b/>
                    <w:szCs w:val="22"/>
                    <w:lang w:val="en-US"/>
                  </w:rPr>
                </w:rPrChange>
              </w:rPr>
              <w:t>Proposed change</w:t>
            </w:r>
          </w:p>
        </w:tc>
        <w:tc>
          <w:tcPr>
            <w:tcW w:w="2133" w:type="dxa"/>
          </w:tcPr>
          <w:p w14:paraId="12500701" w14:textId="77777777" w:rsidR="0049784A" w:rsidRPr="00213F51" w:rsidRDefault="0049784A" w:rsidP="00213902">
            <w:pPr>
              <w:widowControl w:val="0"/>
              <w:suppressAutoHyphens/>
              <w:rPr>
                <w:b/>
                <w:strike/>
                <w:szCs w:val="22"/>
                <w:lang w:val="en-US"/>
                <w:rPrChange w:id="31" w:author="Chen, Cheng" w:date="2024-01-15T09:19:00Z">
                  <w:rPr>
                    <w:b/>
                    <w:szCs w:val="22"/>
                    <w:lang w:val="en-US"/>
                  </w:rPr>
                </w:rPrChange>
              </w:rPr>
            </w:pPr>
            <w:r w:rsidRPr="00213F51">
              <w:rPr>
                <w:b/>
                <w:strike/>
                <w:szCs w:val="22"/>
                <w:lang w:val="en-US"/>
                <w:rPrChange w:id="32" w:author="Chen, Cheng" w:date="2024-01-15T09:19:00Z">
                  <w:rPr>
                    <w:b/>
                    <w:szCs w:val="22"/>
                    <w:lang w:val="en-US"/>
                  </w:rPr>
                </w:rPrChange>
              </w:rPr>
              <w:t>Proposed resolution</w:t>
            </w:r>
          </w:p>
        </w:tc>
      </w:tr>
      <w:tr w:rsidR="00F13E1F" w:rsidRPr="00213F51" w14:paraId="11CF8CD1" w14:textId="77777777" w:rsidTr="00213902">
        <w:trPr>
          <w:trHeight w:val="1485"/>
        </w:trPr>
        <w:tc>
          <w:tcPr>
            <w:tcW w:w="715" w:type="dxa"/>
            <w:shd w:val="clear" w:color="auto" w:fill="auto"/>
          </w:tcPr>
          <w:p w14:paraId="07DD28F6" w14:textId="058CFC41" w:rsidR="00F13E1F" w:rsidRPr="00213F51" w:rsidRDefault="00F13E1F" w:rsidP="00F13E1F">
            <w:pPr>
              <w:widowControl w:val="0"/>
              <w:suppressAutoHyphens/>
              <w:rPr>
                <w:strike/>
                <w:szCs w:val="22"/>
                <w:lang w:val="en-US"/>
                <w:rPrChange w:id="33" w:author="Chen, Cheng" w:date="2024-01-15T09:19:00Z">
                  <w:rPr>
                    <w:szCs w:val="22"/>
                    <w:lang w:val="en-US"/>
                  </w:rPr>
                </w:rPrChange>
              </w:rPr>
            </w:pPr>
            <w:r w:rsidRPr="00213F51">
              <w:rPr>
                <w:strike/>
                <w:szCs w:val="22"/>
                <w:lang w:val="en-US"/>
                <w:rPrChange w:id="34" w:author="Chen, Cheng" w:date="2024-01-15T09:19:00Z">
                  <w:rPr>
                    <w:szCs w:val="22"/>
                    <w:lang w:val="en-US"/>
                  </w:rPr>
                </w:rPrChange>
              </w:rPr>
              <w:t>4298</w:t>
            </w:r>
          </w:p>
        </w:tc>
        <w:tc>
          <w:tcPr>
            <w:tcW w:w="900" w:type="dxa"/>
            <w:shd w:val="clear" w:color="auto" w:fill="auto"/>
          </w:tcPr>
          <w:p w14:paraId="4A790D14" w14:textId="3A2D4499" w:rsidR="00F13E1F" w:rsidRPr="00213F51" w:rsidRDefault="00F13E1F" w:rsidP="00F13E1F">
            <w:pPr>
              <w:widowControl w:val="0"/>
              <w:suppressAutoHyphens/>
              <w:jc w:val="center"/>
              <w:rPr>
                <w:rFonts w:ascii="Arial" w:hAnsi="Arial" w:cs="Arial"/>
                <w:strike/>
                <w:sz w:val="20"/>
                <w:rPrChange w:id="35" w:author="Chen, Cheng" w:date="2024-01-15T09:19:00Z">
                  <w:rPr>
                    <w:rFonts w:ascii="Arial" w:hAnsi="Arial" w:cs="Arial"/>
                    <w:sz w:val="20"/>
                  </w:rPr>
                </w:rPrChange>
              </w:rPr>
            </w:pPr>
            <w:del w:id="36" w:author="Chen, Cheng" w:date="2024-01-15T09:16:00Z">
              <w:r w:rsidRPr="00213F51" w:rsidDel="00333E21">
                <w:rPr>
                  <w:rFonts w:ascii="Arial" w:hAnsi="Arial" w:cs="Arial"/>
                  <w:strike/>
                  <w:sz w:val="20"/>
                  <w:rPrChange w:id="37" w:author="Chen, Cheng" w:date="2024-01-15T09:19:00Z">
                    <w:rPr>
                      <w:rFonts w:ascii="Arial" w:hAnsi="Arial" w:cs="Arial"/>
                      <w:sz w:val="20"/>
                    </w:rPr>
                  </w:rPrChange>
                </w:rPr>
                <w:delText>Chaoming Luo</w:delText>
              </w:r>
            </w:del>
            <w:ins w:id="38" w:author="Chen, Cheng" w:date="2024-01-15T09:16:00Z">
              <w:r w:rsidR="00333E21" w:rsidRPr="00213F51">
                <w:rPr>
                  <w:rFonts w:ascii="Arial" w:hAnsi="Arial" w:cs="Arial"/>
                  <w:strike/>
                  <w:sz w:val="20"/>
                  <w:rPrChange w:id="39" w:author="Chen, Cheng" w:date="2024-01-15T09:19:00Z">
                    <w:rPr>
                      <w:rFonts w:ascii="Arial" w:hAnsi="Arial" w:cs="Arial"/>
                      <w:sz w:val="20"/>
                    </w:rPr>
                  </w:rPrChange>
                </w:rPr>
                <w:t>Liuming Lu</w:t>
              </w:r>
            </w:ins>
          </w:p>
        </w:tc>
        <w:tc>
          <w:tcPr>
            <w:tcW w:w="540" w:type="dxa"/>
            <w:shd w:val="clear" w:color="auto" w:fill="auto"/>
          </w:tcPr>
          <w:p w14:paraId="20F79C72" w14:textId="152DC4AC" w:rsidR="00F13E1F" w:rsidRPr="00213F51" w:rsidRDefault="00F13E1F" w:rsidP="00F13E1F">
            <w:pPr>
              <w:widowControl w:val="0"/>
              <w:suppressAutoHyphens/>
              <w:rPr>
                <w:rFonts w:ascii="Arial" w:hAnsi="Arial" w:cs="Arial"/>
                <w:strike/>
                <w:sz w:val="20"/>
                <w:rPrChange w:id="40" w:author="Chen, Cheng" w:date="2024-01-15T09:19:00Z">
                  <w:rPr>
                    <w:rFonts w:ascii="Arial" w:hAnsi="Arial" w:cs="Arial"/>
                    <w:sz w:val="20"/>
                  </w:rPr>
                </w:rPrChange>
              </w:rPr>
            </w:pPr>
            <w:r w:rsidRPr="00213F51">
              <w:rPr>
                <w:rFonts w:ascii="Arial" w:hAnsi="Arial" w:cs="Arial"/>
                <w:strike/>
                <w:sz w:val="20"/>
                <w:rPrChange w:id="41" w:author="Chen, Cheng" w:date="2024-01-15T09:19:00Z">
                  <w:rPr>
                    <w:rFonts w:ascii="Arial" w:hAnsi="Arial" w:cs="Arial"/>
                    <w:sz w:val="20"/>
                  </w:rPr>
                </w:rPrChange>
              </w:rPr>
              <w:t>20.20</w:t>
            </w:r>
          </w:p>
        </w:tc>
        <w:tc>
          <w:tcPr>
            <w:tcW w:w="2610" w:type="dxa"/>
            <w:shd w:val="clear" w:color="auto" w:fill="auto"/>
          </w:tcPr>
          <w:p w14:paraId="563995A2" w14:textId="5D80A484" w:rsidR="00F13E1F" w:rsidRPr="00213F51" w:rsidRDefault="00F13E1F" w:rsidP="00F13E1F">
            <w:pPr>
              <w:widowControl w:val="0"/>
              <w:suppressAutoHyphens/>
              <w:rPr>
                <w:rFonts w:ascii="Arial" w:hAnsi="Arial" w:cs="Arial"/>
                <w:strike/>
                <w:sz w:val="20"/>
                <w:rPrChange w:id="42" w:author="Chen, Cheng" w:date="2024-01-15T09:19:00Z">
                  <w:rPr>
                    <w:rFonts w:ascii="Arial" w:hAnsi="Arial" w:cs="Arial"/>
                    <w:sz w:val="20"/>
                  </w:rPr>
                </w:rPrChange>
              </w:rPr>
            </w:pPr>
            <w:r w:rsidRPr="00213F51">
              <w:rPr>
                <w:rFonts w:ascii="Arial" w:hAnsi="Arial" w:cs="Arial"/>
                <w:strike/>
                <w:sz w:val="20"/>
                <w:rPrChange w:id="43" w:author="Chen, Cheng" w:date="2024-01-15T09:19:00Z">
                  <w:rPr>
                    <w:rFonts w:ascii="Arial" w:hAnsi="Arial" w:cs="Arial"/>
                    <w:sz w:val="20"/>
                  </w:rPr>
                </w:rPrChange>
              </w:rPr>
              <w:t>The descrption is confusing. For performing sensing a sensing receiver and sensing responder are needed.</w:t>
            </w:r>
          </w:p>
        </w:tc>
        <w:tc>
          <w:tcPr>
            <w:tcW w:w="2430" w:type="dxa"/>
            <w:shd w:val="clear" w:color="auto" w:fill="auto"/>
          </w:tcPr>
          <w:p w14:paraId="7A2E47FB" w14:textId="0CC9E0E1" w:rsidR="00F13E1F" w:rsidRPr="00213F51" w:rsidRDefault="00F13E1F" w:rsidP="00F13E1F">
            <w:pPr>
              <w:widowControl w:val="0"/>
              <w:suppressAutoHyphens/>
              <w:rPr>
                <w:rFonts w:ascii="Arial" w:hAnsi="Arial" w:cs="Arial"/>
                <w:strike/>
                <w:sz w:val="20"/>
                <w:rPrChange w:id="44" w:author="Chen, Cheng" w:date="2024-01-15T09:19:00Z">
                  <w:rPr>
                    <w:rFonts w:ascii="Arial" w:hAnsi="Arial" w:cs="Arial"/>
                    <w:sz w:val="20"/>
                  </w:rPr>
                </w:rPrChange>
              </w:rPr>
            </w:pPr>
            <w:r w:rsidRPr="00213F51">
              <w:rPr>
                <w:rFonts w:ascii="Arial" w:hAnsi="Arial" w:cs="Arial"/>
                <w:strike/>
                <w:sz w:val="20"/>
                <w:rPrChange w:id="45" w:author="Chen, Cheng" w:date="2024-01-15T09:19:00Z">
                  <w:rPr>
                    <w:rFonts w:ascii="Arial" w:hAnsi="Arial" w:cs="Arial"/>
                    <w:sz w:val="20"/>
                  </w:rPr>
                </w:rPrChange>
              </w:rPr>
              <w:t>Suggest to change "The sensing procedure allows an HE STA or EHT STA to perform sensing" to "The sensing procedure allows HE STAs or EHT STAs to perform sensing" or "The sensing procedure allows an HE STA or EHT STA to initiate sensing"</w:t>
            </w:r>
          </w:p>
        </w:tc>
        <w:tc>
          <w:tcPr>
            <w:tcW w:w="2133" w:type="dxa"/>
          </w:tcPr>
          <w:p w14:paraId="5C8C6A1C" w14:textId="7ED54868" w:rsidR="00F13E1F" w:rsidRPr="00213F51" w:rsidRDefault="00531EA4" w:rsidP="00F13E1F">
            <w:pPr>
              <w:widowControl w:val="0"/>
              <w:suppressAutoHyphens/>
              <w:rPr>
                <w:rFonts w:ascii="Arial" w:hAnsi="Arial" w:cs="Arial"/>
                <w:strike/>
                <w:sz w:val="20"/>
                <w:rPrChange w:id="46" w:author="Chen, Cheng" w:date="2024-01-15T09:19:00Z">
                  <w:rPr>
                    <w:rFonts w:ascii="Arial" w:hAnsi="Arial" w:cs="Arial"/>
                    <w:sz w:val="20"/>
                  </w:rPr>
                </w:rPrChange>
              </w:rPr>
            </w:pPr>
            <w:r w:rsidRPr="00213F51">
              <w:rPr>
                <w:rFonts w:ascii="Arial" w:hAnsi="Arial" w:cs="Arial"/>
                <w:strike/>
                <w:sz w:val="20"/>
                <w:rPrChange w:id="47" w:author="Chen, Cheng" w:date="2024-01-15T09:19:00Z">
                  <w:rPr>
                    <w:rFonts w:ascii="Arial" w:hAnsi="Arial" w:cs="Arial"/>
                    <w:sz w:val="20"/>
                  </w:rPr>
                </w:rPrChange>
              </w:rPr>
              <w:t>Revised. See proposed resolution in DCN0111r0.</w:t>
            </w:r>
          </w:p>
        </w:tc>
      </w:tr>
    </w:tbl>
    <w:p w14:paraId="480156FB" w14:textId="77777777" w:rsidR="00B71F50" w:rsidRPr="00213F51" w:rsidRDefault="00B71F50">
      <w:pPr>
        <w:rPr>
          <w:strike/>
          <w:color w:val="FF0000"/>
          <w:szCs w:val="22"/>
          <w:u w:val="single"/>
          <w:rPrChange w:id="48" w:author="Chen, Cheng" w:date="2024-01-15T09:19:00Z">
            <w:rPr>
              <w:color w:val="FF0000"/>
              <w:szCs w:val="22"/>
              <w:u w:val="single"/>
            </w:rPr>
          </w:rPrChange>
        </w:rPr>
      </w:pPr>
    </w:p>
    <w:p w14:paraId="2852A778" w14:textId="48112D59" w:rsidR="00B71F50" w:rsidRPr="00213F51" w:rsidRDefault="00531EA4">
      <w:pPr>
        <w:rPr>
          <w:strike/>
          <w:szCs w:val="22"/>
          <w:rPrChange w:id="49" w:author="Chen, Cheng" w:date="2024-01-15T09:19:00Z">
            <w:rPr>
              <w:szCs w:val="22"/>
            </w:rPr>
          </w:rPrChange>
        </w:rPr>
      </w:pPr>
      <w:r w:rsidRPr="00213F51">
        <w:rPr>
          <w:b/>
          <w:bCs/>
          <w:strike/>
          <w:szCs w:val="22"/>
          <w:rPrChange w:id="50" w:author="Chen, Cheng" w:date="2024-01-15T09:19:00Z">
            <w:rPr>
              <w:b/>
              <w:bCs/>
              <w:szCs w:val="22"/>
            </w:rPr>
          </w:rPrChange>
        </w:rPr>
        <w:t xml:space="preserve">Discussion: </w:t>
      </w:r>
      <w:r w:rsidRPr="00213F51">
        <w:rPr>
          <w:strike/>
          <w:szCs w:val="22"/>
          <w:rPrChange w:id="51" w:author="Chen, Cheng" w:date="2024-01-15T09:19:00Z">
            <w:rPr>
              <w:szCs w:val="22"/>
            </w:rPr>
          </w:rPrChange>
        </w:rPr>
        <w:t>An HE STA or EHT STA performs sensing as either a sensing initiator or a sensing responder. So, we can clarify this point in the text.</w:t>
      </w:r>
    </w:p>
    <w:p w14:paraId="2FD352FB" w14:textId="7BF4B7B9" w:rsidR="00531EA4" w:rsidRPr="00213F51" w:rsidRDefault="00531EA4">
      <w:pPr>
        <w:rPr>
          <w:b/>
          <w:bCs/>
          <w:i/>
          <w:iCs/>
          <w:strike/>
          <w:szCs w:val="22"/>
          <w:rPrChange w:id="52" w:author="Chen, Cheng" w:date="2024-01-15T09:19:00Z">
            <w:rPr>
              <w:b/>
              <w:bCs/>
              <w:i/>
              <w:iCs/>
              <w:szCs w:val="22"/>
            </w:rPr>
          </w:rPrChange>
        </w:rPr>
      </w:pPr>
      <w:r w:rsidRPr="00213F51">
        <w:rPr>
          <w:b/>
          <w:bCs/>
          <w:i/>
          <w:iCs/>
          <w:strike/>
          <w:szCs w:val="22"/>
          <w:rPrChange w:id="53" w:author="Chen, Cheng" w:date="2024-01-15T09:19:00Z">
            <w:rPr>
              <w:b/>
              <w:bCs/>
              <w:i/>
              <w:iCs/>
              <w:szCs w:val="22"/>
            </w:rPr>
          </w:rPrChange>
        </w:rPr>
        <w:t>TGbf editor, revise the sentence at P20L20 as follows:</w:t>
      </w:r>
    </w:p>
    <w:p w14:paraId="0BE72E88" w14:textId="1DF3B797" w:rsidR="00531EA4" w:rsidRPr="00213F51" w:rsidRDefault="000443FB">
      <w:pPr>
        <w:rPr>
          <w:strike/>
          <w:szCs w:val="22"/>
          <w:rPrChange w:id="54" w:author="Chen, Cheng" w:date="2024-01-15T09:19:00Z">
            <w:rPr>
              <w:szCs w:val="22"/>
            </w:rPr>
          </w:rPrChange>
        </w:rPr>
      </w:pPr>
      <w:r w:rsidRPr="00213F51">
        <w:rPr>
          <w:strike/>
          <w:szCs w:val="22"/>
          <w:rPrChange w:id="55" w:author="Chen, Cheng" w:date="2024-01-15T09:19:00Z">
            <w:rPr>
              <w:szCs w:val="22"/>
            </w:rPr>
          </w:rPrChange>
        </w:rPr>
        <w:t xml:space="preserve">The sensing procedure allows an HE STA or EHT STA to perform sensing </w:t>
      </w:r>
      <w:r w:rsidRPr="00213F51">
        <w:rPr>
          <w:strike/>
          <w:color w:val="FF0000"/>
          <w:szCs w:val="22"/>
          <w:u w:val="single"/>
          <w:rPrChange w:id="56" w:author="Chen, Cheng" w:date="2024-01-15T09:19:00Z">
            <w:rPr>
              <w:color w:val="FF0000"/>
              <w:szCs w:val="22"/>
              <w:u w:val="single"/>
            </w:rPr>
          </w:rPrChange>
        </w:rPr>
        <w:t>as either a sensing initiator or a sensing responder</w:t>
      </w:r>
      <w:r w:rsidRPr="00213F51">
        <w:rPr>
          <w:strike/>
          <w:szCs w:val="22"/>
          <w:rPrChange w:id="57" w:author="Chen, Cheng" w:date="2024-01-15T09:19:00Z">
            <w:rPr>
              <w:szCs w:val="22"/>
            </w:rPr>
          </w:rPrChange>
        </w:rPr>
        <w:t>.</w:t>
      </w:r>
    </w:p>
    <w:p w14:paraId="31191ED6" w14:textId="77777777" w:rsidR="000443FB" w:rsidRDefault="000443FB">
      <w:pPr>
        <w:rPr>
          <w:szCs w:val="22"/>
        </w:rPr>
      </w:pPr>
    </w:p>
    <w:p w14:paraId="1DAB4485" w14:textId="77777777" w:rsidR="000443FB" w:rsidRPr="000443FB" w:rsidRDefault="000443FB">
      <w:pPr>
        <w:rPr>
          <w:szCs w:val="22"/>
        </w:rPr>
      </w:pPr>
    </w:p>
    <w:p w14:paraId="1FBDCEB6" w14:textId="77777777" w:rsidR="00446A4A" w:rsidRDefault="00446A4A">
      <w:pPr>
        <w:rPr>
          <w:color w:val="FF0000"/>
          <w:szCs w:val="22"/>
          <w:u w:val="single"/>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B71F50" w:rsidRPr="00B236C2" w14:paraId="7694D395" w14:textId="77777777" w:rsidTr="00213902">
        <w:trPr>
          <w:trHeight w:val="205"/>
        </w:trPr>
        <w:tc>
          <w:tcPr>
            <w:tcW w:w="715" w:type="dxa"/>
            <w:shd w:val="clear" w:color="auto" w:fill="auto"/>
          </w:tcPr>
          <w:p w14:paraId="11F26874" w14:textId="77777777" w:rsidR="00B71F50" w:rsidRPr="00B236C2" w:rsidRDefault="00B71F50" w:rsidP="00213902">
            <w:pPr>
              <w:widowControl w:val="0"/>
              <w:suppressAutoHyphens/>
              <w:rPr>
                <w:b/>
                <w:szCs w:val="22"/>
                <w:lang w:val="en-US"/>
              </w:rPr>
            </w:pPr>
            <w:r w:rsidRPr="00B236C2">
              <w:rPr>
                <w:b/>
                <w:szCs w:val="22"/>
                <w:lang w:val="en-US"/>
              </w:rPr>
              <w:t>CID</w:t>
            </w:r>
          </w:p>
        </w:tc>
        <w:tc>
          <w:tcPr>
            <w:tcW w:w="900" w:type="dxa"/>
            <w:shd w:val="clear" w:color="auto" w:fill="auto"/>
          </w:tcPr>
          <w:p w14:paraId="1B9DE6FC" w14:textId="77777777" w:rsidR="00B71F50" w:rsidRPr="00B236C2" w:rsidRDefault="00B71F50" w:rsidP="00213902">
            <w:pPr>
              <w:widowControl w:val="0"/>
              <w:suppressAutoHyphens/>
              <w:rPr>
                <w:b/>
                <w:szCs w:val="22"/>
                <w:lang w:val="en-US"/>
              </w:rPr>
            </w:pPr>
            <w:r>
              <w:rPr>
                <w:b/>
                <w:szCs w:val="22"/>
                <w:lang w:val="en-US"/>
              </w:rPr>
              <w:t>Commenter</w:t>
            </w:r>
          </w:p>
        </w:tc>
        <w:tc>
          <w:tcPr>
            <w:tcW w:w="540" w:type="dxa"/>
            <w:shd w:val="clear" w:color="auto" w:fill="auto"/>
          </w:tcPr>
          <w:p w14:paraId="13B317E8" w14:textId="77777777" w:rsidR="00B71F50" w:rsidRPr="00B236C2" w:rsidRDefault="00B71F50" w:rsidP="00213902">
            <w:pPr>
              <w:widowControl w:val="0"/>
              <w:suppressAutoHyphens/>
              <w:rPr>
                <w:b/>
                <w:szCs w:val="22"/>
                <w:lang w:val="en-US"/>
              </w:rPr>
            </w:pPr>
            <w:r w:rsidRPr="00B236C2">
              <w:rPr>
                <w:b/>
                <w:szCs w:val="22"/>
                <w:lang w:val="en-US"/>
              </w:rPr>
              <w:t>Page</w:t>
            </w:r>
          </w:p>
        </w:tc>
        <w:tc>
          <w:tcPr>
            <w:tcW w:w="2610" w:type="dxa"/>
            <w:shd w:val="clear" w:color="auto" w:fill="auto"/>
          </w:tcPr>
          <w:p w14:paraId="58A8E843" w14:textId="77777777" w:rsidR="00B71F50" w:rsidRPr="00B236C2" w:rsidRDefault="00B71F50" w:rsidP="00213902">
            <w:pPr>
              <w:widowControl w:val="0"/>
              <w:suppressAutoHyphens/>
              <w:rPr>
                <w:b/>
                <w:szCs w:val="22"/>
                <w:lang w:val="en-US"/>
              </w:rPr>
            </w:pPr>
            <w:r w:rsidRPr="00B236C2">
              <w:rPr>
                <w:b/>
                <w:szCs w:val="22"/>
                <w:lang w:val="en-US"/>
              </w:rPr>
              <w:t>Comment</w:t>
            </w:r>
          </w:p>
        </w:tc>
        <w:tc>
          <w:tcPr>
            <w:tcW w:w="2430" w:type="dxa"/>
            <w:shd w:val="clear" w:color="auto" w:fill="auto"/>
          </w:tcPr>
          <w:p w14:paraId="62E32908" w14:textId="77777777" w:rsidR="00B71F50" w:rsidRPr="00B236C2" w:rsidRDefault="00B71F50" w:rsidP="00213902">
            <w:pPr>
              <w:widowControl w:val="0"/>
              <w:suppressAutoHyphens/>
              <w:rPr>
                <w:b/>
                <w:szCs w:val="22"/>
                <w:lang w:val="en-US"/>
              </w:rPr>
            </w:pPr>
            <w:r w:rsidRPr="00B236C2">
              <w:rPr>
                <w:b/>
                <w:szCs w:val="22"/>
                <w:lang w:val="en-US"/>
              </w:rPr>
              <w:t>Proposed change</w:t>
            </w:r>
          </w:p>
        </w:tc>
        <w:tc>
          <w:tcPr>
            <w:tcW w:w="2133" w:type="dxa"/>
          </w:tcPr>
          <w:p w14:paraId="3FA9F7D1" w14:textId="77777777" w:rsidR="00B71F50" w:rsidRPr="00B236C2" w:rsidRDefault="00B71F50" w:rsidP="00213902">
            <w:pPr>
              <w:widowControl w:val="0"/>
              <w:suppressAutoHyphens/>
              <w:rPr>
                <w:b/>
                <w:szCs w:val="22"/>
                <w:lang w:val="en-US"/>
              </w:rPr>
            </w:pPr>
            <w:r>
              <w:rPr>
                <w:b/>
                <w:szCs w:val="22"/>
                <w:lang w:val="en-US"/>
              </w:rPr>
              <w:t>Proposed resolution</w:t>
            </w:r>
          </w:p>
        </w:tc>
      </w:tr>
      <w:tr w:rsidR="002B3798" w14:paraId="4E7D30FB" w14:textId="77777777" w:rsidTr="00213902">
        <w:trPr>
          <w:trHeight w:val="1485"/>
        </w:trPr>
        <w:tc>
          <w:tcPr>
            <w:tcW w:w="715" w:type="dxa"/>
            <w:shd w:val="clear" w:color="auto" w:fill="auto"/>
          </w:tcPr>
          <w:p w14:paraId="4685DFFB" w14:textId="3441A4E3" w:rsidR="002B3798" w:rsidRDefault="002B3798" w:rsidP="002B3798">
            <w:pPr>
              <w:widowControl w:val="0"/>
              <w:suppressAutoHyphens/>
              <w:rPr>
                <w:szCs w:val="22"/>
                <w:lang w:val="en-US"/>
              </w:rPr>
            </w:pPr>
            <w:r>
              <w:rPr>
                <w:szCs w:val="22"/>
                <w:lang w:val="en-US"/>
              </w:rPr>
              <w:t>4299</w:t>
            </w:r>
          </w:p>
        </w:tc>
        <w:tc>
          <w:tcPr>
            <w:tcW w:w="900" w:type="dxa"/>
            <w:shd w:val="clear" w:color="auto" w:fill="auto"/>
          </w:tcPr>
          <w:p w14:paraId="18EE8CE8" w14:textId="2D27E502" w:rsidR="002B3798" w:rsidRPr="00823E03" w:rsidRDefault="002B3798" w:rsidP="002B3798">
            <w:pPr>
              <w:widowControl w:val="0"/>
              <w:suppressAutoHyphens/>
              <w:jc w:val="center"/>
              <w:rPr>
                <w:rFonts w:ascii="Arial" w:hAnsi="Arial" w:cs="Arial"/>
                <w:sz w:val="20"/>
              </w:rPr>
            </w:pPr>
            <w:del w:id="58" w:author="Chen, Cheng" w:date="2024-01-15T09:30:00Z">
              <w:r w:rsidDel="00494EE6">
                <w:rPr>
                  <w:rFonts w:ascii="Arial" w:hAnsi="Arial" w:cs="Arial"/>
                  <w:sz w:val="20"/>
                </w:rPr>
                <w:delText>Chaoming Luo</w:delText>
              </w:r>
            </w:del>
            <w:ins w:id="59" w:author="Chen, Cheng" w:date="2024-01-15T09:30:00Z">
              <w:r w:rsidR="00494EE6">
                <w:rPr>
                  <w:rFonts w:ascii="Arial" w:hAnsi="Arial" w:cs="Arial"/>
                  <w:sz w:val="20"/>
                </w:rPr>
                <w:t>Liuming Lu</w:t>
              </w:r>
            </w:ins>
          </w:p>
        </w:tc>
        <w:tc>
          <w:tcPr>
            <w:tcW w:w="540" w:type="dxa"/>
            <w:shd w:val="clear" w:color="auto" w:fill="auto"/>
          </w:tcPr>
          <w:p w14:paraId="12A06944" w14:textId="553620CC" w:rsidR="002B3798" w:rsidRDefault="002B3798" w:rsidP="002B3798">
            <w:pPr>
              <w:widowControl w:val="0"/>
              <w:suppressAutoHyphens/>
              <w:rPr>
                <w:rFonts w:ascii="Arial" w:hAnsi="Arial" w:cs="Arial"/>
                <w:sz w:val="20"/>
              </w:rPr>
            </w:pPr>
            <w:r>
              <w:rPr>
                <w:rFonts w:ascii="Arial" w:hAnsi="Arial" w:cs="Arial"/>
                <w:sz w:val="20"/>
              </w:rPr>
              <w:t>20.20</w:t>
            </w:r>
          </w:p>
        </w:tc>
        <w:tc>
          <w:tcPr>
            <w:tcW w:w="2610" w:type="dxa"/>
            <w:shd w:val="clear" w:color="auto" w:fill="auto"/>
          </w:tcPr>
          <w:p w14:paraId="2EF30609" w14:textId="6C422E17" w:rsidR="002B3798" w:rsidRDefault="002B3798" w:rsidP="002B3798">
            <w:pPr>
              <w:widowControl w:val="0"/>
              <w:suppressAutoHyphens/>
              <w:rPr>
                <w:rFonts w:ascii="Arial" w:hAnsi="Arial" w:cs="Arial"/>
                <w:sz w:val="20"/>
              </w:rPr>
            </w:pPr>
            <w:r>
              <w:rPr>
                <w:rFonts w:ascii="Arial" w:hAnsi="Arial" w:cs="Arial"/>
                <w:sz w:val="20"/>
              </w:rPr>
              <w:t>The descrption is confusing. For example the SBP procedure cannot enable a non-AP EHT STA to request an HE AP to perform sensing on its behalf as some features may be not supported .</w:t>
            </w:r>
          </w:p>
        </w:tc>
        <w:tc>
          <w:tcPr>
            <w:tcW w:w="2430" w:type="dxa"/>
            <w:shd w:val="clear" w:color="auto" w:fill="auto"/>
          </w:tcPr>
          <w:p w14:paraId="3C3B40D1" w14:textId="0B8FAEC2" w:rsidR="002B3798" w:rsidRDefault="002B3798" w:rsidP="002B3798">
            <w:pPr>
              <w:widowControl w:val="0"/>
              <w:suppressAutoHyphens/>
              <w:rPr>
                <w:rFonts w:ascii="Arial" w:hAnsi="Arial" w:cs="Arial"/>
                <w:sz w:val="20"/>
              </w:rPr>
            </w:pPr>
            <w:r>
              <w:rPr>
                <w:rFonts w:ascii="Arial" w:hAnsi="Arial" w:cs="Arial"/>
                <w:sz w:val="20"/>
              </w:rPr>
              <w:t>Suggest to change "The SBP procedure enables a non-AP HE STA or non-AP EHT STA to request an HE AP or EHT AP to perform sensing on its behalf." to "The SBP procedure enables a</w:t>
            </w:r>
            <w:r>
              <w:rPr>
                <w:rFonts w:ascii="Arial" w:hAnsi="Arial" w:cs="Arial"/>
                <w:sz w:val="20"/>
              </w:rPr>
              <w:br/>
              <w:t>non-AP HE STA or non-AP EHT STA to request an HE AP or EHT AP respectively to perform sensing on its behalf."</w:t>
            </w:r>
          </w:p>
        </w:tc>
        <w:tc>
          <w:tcPr>
            <w:tcW w:w="2133" w:type="dxa"/>
          </w:tcPr>
          <w:p w14:paraId="48325895" w14:textId="0BB6CF05" w:rsidR="002B3798" w:rsidRDefault="002B3798" w:rsidP="002B3798">
            <w:pPr>
              <w:widowControl w:val="0"/>
              <w:suppressAutoHyphens/>
              <w:rPr>
                <w:rFonts w:ascii="Arial" w:hAnsi="Arial" w:cs="Arial"/>
                <w:sz w:val="20"/>
              </w:rPr>
            </w:pPr>
            <w:r>
              <w:rPr>
                <w:rFonts w:ascii="Arial" w:hAnsi="Arial" w:cs="Arial"/>
                <w:sz w:val="20"/>
              </w:rPr>
              <w:t>Rejected. See rejection reason below in &lt;</w:t>
            </w:r>
            <w:del w:id="60" w:author="Chen, Cheng" w:date="2024-01-15T09:27:00Z">
              <w:r w:rsidDel="000D78FF">
                <w:rPr>
                  <w:rFonts w:ascii="Arial" w:hAnsi="Arial" w:cs="Arial"/>
                  <w:sz w:val="20"/>
                </w:rPr>
                <w:delText>DCN0109r0</w:delText>
              </w:r>
            </w:del>
            <w:ins w:id="61" w:author="Chen, Cheng" w:date="2024-01-15T09:27:00Z">
              <w:r w:rsidR="000D78FF">
                <w:rPr>
                  <w:rFonts w:ascii="Arial" w:hAnsi="Arial" w:cs="Arial"/>
                  <w:sz w:val="20"/>
                </w:rPr>
                <w:t>DCN01</w:t>
              </w:r>
            </w:ins>
            <w:ins w:id="62" w:author="Chen, Cheng" w:date="2024-01-15T09:30:00Z">
              <w:r w:rsidR="00494EE6">
                <w:rPr>
                  <w:rFonts w:ascii="Arial" w:hAnsi="Arial" w:cs="Arial"/>
                  <w:sz w:val="20"/>
                </w:rPr>
                <w:t>11</w:t>
              </w:r>
            </w:ins>
            <w:ins w:id="63" w:author="Chen, Cheng" w:date="2024-01-15T09:27:00Z">
              <w:r w:rsidR="000D78FF">
                <w:rPr>
                  <w:rFonts w:ascii="Arial" w:hAnsi="Arial" w:cs="Arial"/>
                  <w:sz w:val="20"/>
                </w:rPr>
                <w:t>r</w:t>
              </w:r>
              <w:r w:rsidR="000D78FF">
                <w:rPr>
                  <w:rFonts w:ascii="Arial" w:hAnsi="Arial" w:cs="Arial"/>
                  <w:sz w:val="20"/>
                </w:rPr>
                <w:t>1</w:t>
              </w:r>
            </w:ins>
            <w:r>
              <w:rPr>
                <w:rFonts w:ascii="Arial" w:hAnsi="Arial" w:cs="Arial"/>
                <w:sz w:val="20"/>
              </w:rPr>
              <w:t>&gt;.</w:t>
            </w:r>
          </w:p>
        </w:tc>
      </w:tr>
    </w:tbl>
    <w:p w14:paraId="4B1CEDAD" w14:textId="77777777" w:rsidR="00B71F50" w:rsidRDefault="00B71F50">
      <w:pPr>
        <w:rPr>
          <w:color w:val="FF0000"/>
          <w:szCs w:val="22"/>
          <w:u w:val="single"/>
        </w:rPr>
      </w:pPr>
    </w:p>
    <w:p w14:paraId="48B032CB" w14:textId="7BE6302D" w:rsidR="00446A4A" w:rsidRDefault="00446A4A" w:rsidP="00446A4A">
      <w:pPr>
        <w:rPr>
          <w:szCs w:val="22"/>
          <w:lang w:val="en-US"/>
        </w:rPr>
      </w:pPr>
      <w:r>
        <w:rPr>
          <w:b/>
          <w:bCs/>
          <w:szCs w:val="22"/>
          <w:lang w:val="en-US"/>
        </w:rPr>
        <w:t xml:space="preserve">Discussion: </w:t>
      </w:r>
      <w:r w:rsidR="00841A7D">
        <w:rPr>
          <w:szCs w:val="22"/>
          <w:lang w:val="en-US"/>
        </w:rPr>
        <w:t>The contributor does not agree with the commenter’s statement saying “</w:t>
      </w:r>
      <w:r w:rsidR="00841A7D" w:rsidRPr="00841A7D">
        <w:rPr>
          <w:szCs w:val="22"/>
          <w:lang w:val="en-US"/>
        </w:rPr>
        <w:t>the SBP procedure cannot enable a non-AP EHT STA to request an HE AP to perform sensing on its behalf as some features may be not supported</w:t>
      </w:r>
      <w:r w:rsidR="00841A7D">
        <w:rPr>
          <w:szCs w:val="22"/>
          <w:lang w:val="en-US"/>
        </w:rPr>
        <w:t>”. While it is true that an HE AP does not support EHT features, it does not necessarily mean a non-AP EHT STA cannot request an HE AP to perform the SBP procedure. A non-AP EHT STA</w:t>
      </w:r>
      <w:r w:rsidR="00841A7D">
        <w:rPr>
          <w:rFonts w:hint="eastAsia"/>
          <w:szCs w:val="22"/>
          <w:lang w:val="en-US" w:eastAsia="zh-CN"/>
        </w:rPr>
        <w:t xml:space="preserve"> </w:t>
      </w:r>
      <w:r w:rsidR="00841A7D">
        <w:rPr>
          <w:szCs w:val="22"/>
          <w:lang w:val="en-US" w:eastAsia="zh-CN"/>
        </w:rPr>
        <w:t xml:space="preserve">is also a non-AP HE STA in the first place. </w:t>
      </w:r>
      <w:r w:rsidR="00841A7D">
        <w:rPr>
          <w:szCs w:val="22"/>
          <w:lang w:val="en-US"/>
        </w:rPr>
        <w:t>As long as the non-AP EHT STA does not request to use any EHT features, like 320 MHz bandwidth, it is totally feasible for the HE</w:t>
      </w:r>
      <w:r w:rsidR="00841A7D">
        <w:rPr>
          <w:rFonts w:hint="eastAsia"/>
          <w:szCs w:val="22"/>
          <w:lang w:val="en-US" w:eastAsia="zh-CN"/>
        </w:rPr>
        <w:t xml:space="preserve"> </w:t>
      </w:r>
      <w:r w:rsidR="00841A7D">
        <w:rPr>
          <w:szCs w:val="22"/>
          <w:lang w:val="en-US" w:eastAsia="zh-CN"/>
        </w:rPr>
        <w:t xml:space="preserve">AP to accept the SBP request using HE features. On the other hand, if the non-AP EHT STA requests to use any EHT feature </w:t>
      </w:r>
      <w:r w:rsidR="00BC639D">
        <w:rPr>
          <w:szCs w:val="22"/>
          <w:lang w:val="en-US" w:eastAsia="zh-CN"/>
        </w:rPr>
        <w:t xml:space="preserve">in the SBP request, the HE AP can always simply reject it. </w:t>
      </w:r>
    </w:p>
    <w:p w14:paraId="0F4C33FF" w14:textId="77777777" w:rsidR="001C5303" w:rsidRDefault="001C5303" w:rsidP="00446A4A">
      <w:pPr>
        <w:rPr>
          <w:szCs w:val="22"/>
          <w:lang w:val="en-US"/>
        </w:rPr>
      </w:pPr>
    </w:p>
    <w:p w14:paraId="3A15D11C" w14:textId="77777777" w:rsidR="00C37F7E" w:rsidRPr="00300F72" w:rsidRDefault="00C37F7E" w:rsidP="00446A4A">
      <w:pPr>
        <w:rPr>
          <w:szCs w:val="22"/>
          <w:lang w:val="en-US"/>
        </w:rPr>
      </w:pPr>
    </w:p>
    <w:p w14:paraId="0B1F3E93" w14:textId="77777777" w:rsidR="00446A4A" w:rsidRDefault="00446A4A">
      <w:pPr>
        <w:rPr>
          <w:color w:val="FF0000"/>
          <w:szCs w:val="22"/>
          <w:u w:val="single"/>
          <w:lang w:val="en-US"/>
        </w:rPr>
      </w:pPr>
    </w:p>
    <w:p w14:paraId="5CFB331E" w14:textId="77777777" w:rsidR="00E81359" w:rsidRPr="00446A4A" w:rsidRDefault="00E81359">
      <w:pPr>
        <w:rPr>
          <w:color w:val="FF0000"/>
          <w:szCs w:val="22"/>
          <w:u w:val="single"/>
          <w:lang w:val="en-US"/>
        </w:rPr>
      </w:pPr>
    </w:p>
    <w:p w14:paraId="14CD6807" w14:textId="2071ACD2"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Do you support the proposed resolutions to the CIDs and incorporate the text changes into the latest TGbf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E870C" w14:textId="77777777" w:rsidR="00D805C2" w:rsidRDefault="00D805C2">
      <w:r>
        <w:separator/>
      </w:r>
    </w:p>
  </w:endnote>
  <w:endnote w:type="continuationSeparator" w:id="0">
    <w:p w14:paraId="77488C23" w14:textId="77777777" w:rsidR="00D805C2" w:rsidRDefault="00D8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MS Gothic"/>
    <w:panose1 w:val="00000000000000000000"/>
    <w:charset w:val="00"/>
    <w:family w:val="roman"/>
    <w:notTrueType/>
    <w:pitch w:val="default"/>
    <w:sig w:usb0="00000003" w:usb1="080F0000" w:usb2="00000010" w:usb3="00000000" w:csb0="0006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5B7580"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3FD70" w14:textId="77777777" w:rsidR="00D805C2" w:rsidRDefault="00D805C2">
      <w:r>
        <w:separator/>
      </w:r>
    </w:p>
  </w:footnote>
  <w:footnote w:type="continuationSeparator" w:id="0">
    <w:p w14:paraId="18F2CCE6" w14:textId="77777777" w:rsidR="00D805C2" w:rsidRDefault="00D80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5F764800" w:rsidR="0029020B" w:rsidRDefault="003B7192">
    <w:pPr>
      <w:pStyle w:val="Header"/>
      <w:tabs>
        <w:tab w:val="clear" w:pos="6480"/>
        <w:tab w:val="center" w:pos="4680"/>
        <w:tab w:val="right" w:pos="9360"/>
      </w:tabs>
    </w:pPr>
    <w:r>
      <w:t>January</w:t>
    </w:r>
    <w:r w:rsidR="00441B13">
      <w:t xml:space="preserve"> 202</w:t>
    </w:r>
    <w:r>
      <w:t>4</w:t>
    </w:r>
    <w:r w:rsidR="0029020B">
      <w:tab/>
    </w:r>
    <w:r w:rsidR="0029020B">
      <w:tab/>
    </w:r>
    <w:del w:id="64" w:author="Chen, Cheng" w:date="2024-01-15T09:27:00Z">
      <w:r w:rsidR="005B7580" w:rsidDel="000D78FF">
        <w:fldChar w:fldCharType="begin"/>
      </w:r>
      <w:r w:rsidR="005B7580" w:rsidDel="000D78FF">
        <w:delInstrText xml:space="preserve"> TITLE  \* MERGEFORMAT </w:delInstrText>
      </w:r>
      <w:r w:rsidR="005B7580" w:rsidDel="000D78FF">
        <w:fldChar w:fldCharType="separate"/>
      </w:r>
      <w:r w:rsidR="00606567" w:rsidDel="000D78FF">
        <w:delText>doc.: IEEE 802.11-2</w:delText>
      </w:r>
      <w:r w:rsidDel="000D78FF">
        <w:delText>4</w:delText>
      </w:r>
      <w:r w:rsidR="00606567" w:rsidDel="000D78FF">
        <w:delText>/</w:delText>
      </w:r>
      <w:r w:rsidR="00300F72" w:rsidDel="000D78FF">
        <w:delText>01</w:delText>
      </w:r>
      <w:r w:rsidR="00E64E0A" w:rsidDel="000D78FF">
        <w:delText>11</w:delText>
      </w:r>
      <w:r w:rsidR="00770417" w:rsidDel="000D78FF">
        <w:delText>r0</w:delText>
      </w:r>
      <w:r w:rsidR="005B7580" w:rsidDel="000D78FF">
        <w:fldChar w:fldCharType="end"/>
      </w:r>
    </w:del>
    <w:ins w:id="65" w:author="Chen, Cheng" w:date="2024-01-15T09:27:00Z">
      <w:r w:rsidR="000D78FF">
        <w:fldChar w:fldCharType="begin"/>
      </w:r>
      <w:r w:rsidR="000D78FF">
        <w:instrText xml:space="preserve"> TITLE  \* MERGEFORMAT </w:instrText>
      </w:r>
      <w:r w:rsidR="000D78FF">
        <w:fldChar w:fldCharType="separate"/>
      </w:r>
      <w:r w:rsidR="000D78FF">
        <w:t>doc.: IEEE 802.11-24/0111r</w:t>
      </w:r>
      <w:r w:rsidR="000D78FF">
        <w:t>1</w:t>
      </w:r>
      <w:r w:rsidR="000D78FF">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0C0"/>
    <w:multiLevelType w:val="hybridMultilevel"/>
    <w:tmpl w:val="A7167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15877"/>
    <w:multiLevelType w:val="hybridMultilevel"/>
    <w:tmpl w:val="620AA5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949AD"/>
    <w:multiLevelType w:val="hybridMultilevel"/>
    <w:tmpl w:val="046AC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44080"/>
    <w:multiLevelType w:val="hybridMultilevel"/>
    <w:tmpl w:val="3A683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F5EEB"/>
    <w:multiLevelType w:val="hybridMultilevel"/>
    <w:tmpl w:val="A3045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B49DB"/>
    <w:multiLevelType w:val="hybridMultilevel"/>
    <w:tmpl w:val="22C2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A5876"/>
    <w:multiLevelType w:val="hybridMultilevel"/>
    <w:tmpl w:val="FF5C2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C97536"/>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46130E"/>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C470C9"/>
    <w:multiLevelType w:val="hybridMultilevel"/>
    <w:tmpl w:val="9AC4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E2179"/>
    <w:multiLevelType w:val="hybridMultilevel"/>
    <w:tmpl w:val="3A683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206E01"/>
    <w:multiLevelType w:val="hybridMultilevel"/>
    <w:tmpl w:val="535E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32"/>
  </w:num>
  <w:num w:numId="2" w16cid:durableId="1655181690">
    <w:abstractNumId w:val="6"/>
  </w:num>
  <w:num w:numId="3" w16cid:durableId="2115437319">
    <w:abstractNumId w:val="7"/>
  </w:num>
  <w:num w:numId="4" w16cid:durableId="668991931">
    <w:abstractNumId w:val="18"/>
  </w:num>
  <w:num w:numId="5" w16cid:durableId="13118043">
    <w:abstractNumId w:val="13"/>
  </w:num>
  <w:num w:numId="6" w16cid:durableId="115412172">
    <w:abstractNumId w:val="29"/>
  </w:num>
  <w:num w:numId="7" w16cid:durableId="1543396427">
    <w:abstractNumId w:val="23"/>
  </w:num>
  <w:num w:numId="8" w16cid:durableId="318385523">
    <w:abstractNumId w:val="35"/>
  </w:num>
  <w:num w:numId="9" w16cid:durableId="813838249">
    <w:abstractNumId w:val="11"/>
  </w:num>
  <w:num w:numId="10" w16cid:durableId="1454860627">
    <w:abstractNumId w:val="15"/>
  </w:num>
  <w:num w:numId="11" w16cid:durableId="190919314">
    <w:abstractNumId w:val="24"/>
  </w:num>
  <w:num w:numId="12" w16cid:durableId="825246221">
    <w:abstractNumId w:val="19"/>
  </w:num>
  <w:num w:numId="13" w16cid:durableId="1030257081">
    <w:abstractNumId w:val="27"/>
  </w:num>
  <w:num w:numId="14" w16cid:durableId="67192853">
    <w:abstractNumId w:val="36"/>
  </w:num>
  <w:num w:numId="15" w16cid:durableId="1438788223">
    <w:abstractNumId w:val="2"/>
  </w:num>
  <w:num w:numId="16" w16cid:durableId="1808859230">
    <w:abstractNumId w:val="4"/>
  </w:num>
  <w:num w:numId="17" w16cid:durableId="121310852">
    <w:abstractNumId w:val="34"/>
  </w:num>
  <w:num w:numId="18" w16cid:durableId="88893946">
    <w:abstractNumId w:val="37"/>
  </w:num>
  <w:num w:numId="19" w16cid:durableId="1034497441">
    <w:abstractNumId w:val="8"/>
  </w:num>
  <w:num w:numId="20" w16cid:durableId="1456680928">
    <w:abstractNumId w:val="1"/>
  </w:num>
  <w:num w:numId="21" w16cid:durableId="517740018">
    <w:abstractNumId w:val="33"/>
  </w:num>
  <w:num w:numId="22" w16cid:durableId="389113841">
    <w:abstractNumId w:val="17"/>
  </w:num>
  <w:num w:numId="23" w16cid:durableId="1606645039">
    <w:abstractNumId w:val="28"/>
  </w:num>
  <w:num w:numId="24" w16cid:durableId="92167988">
    <w:abstractNumId w:val="31"/>
  </w:num>
  <w:num w:numId="25" w16cid:durableId="992415713">
    <w:abstractNumId w:val="9"/>
  </w:num>
  <w:num w:numId="26" w16cid:durableId="65882918">
    <w:abstractNumId w:val="25"/>
  </w:num>
  <w:num w:numId="27" w16cid:durableId="417597401">
    <w:abstractNumId w:val="3"/>
  </w:num>
  <w:num w:numId="28" w16cid:durableId="564997189">
    <w:abstractNumId w:val="21"/>
  </w:num>
  <w:num w:numId="29" w16cid:durableId="1654066658">
    <w:abstractNumId w:val="20"/>
  </w:num>
  <w:num w:numId="30" w16cid:durableId="1571695344">
    <w:abstractNumId w:val="30"/>
  </w:num>
  <w:num w:numId="31" w16cid:durableId="902250147">
    <w:abstractNumId w:val="22"/>
  </w:num>
  <w:num w:numId="32" w16cid:durableId="524095481">
    <w:abstractNumId w:val="5"/>
  </w:num>
  <w:num w:numId="33" w16cid:durableId="1501264404">
    <w:abstractNumId w:val="26"/>
  </w:num>
  <w:num w:numId="34" w16cid:durableId="633293789">
    <w:abstractNumId w:val="10"/>
  </w:num>
  <w:num w:numId="35" w16cid:durableId="423652770">
    <w:abstractNumId w:val="14"/>
  </w:num>
  <w:num w:numId="36" w16cid:durableId="56361595">
    <w:abstractNumId w:val="0"/>
  </w:num>
  <w:num w:numId="37" w16cid:durableId="1251888002">
    <w:abstractNumId w:val="16"/>
  </w:num>
  <w:num w:numId="38" w16cid:durableId="203372433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0628"/>
    <w:rsid w:val="0000316E"/>
    <w:rsid w:val="000036BA"/>
    <w:rsid w:val="0000575E"/>
    <w:rsid w:val="000058D8"/>
    <w:rsid w:val="0000597E"/>
    <w:rsid w:val="00007514"/>
    <w:rsid w:val="00007B50"/>
    <w:rsid w:val="0001126F"/>
    <w:rsid w:val="000117ED"/>
    <w:rsid w:val="00011B12"/>
    <w:rsid w:val="00011BE4"/>
    <w:rsid w:val="00011F0B"/>
    <w:rsid w:val="00012509"/>
    <w:rsid w:val="00016DE5"/>
    <w:rsid w:val="00016EAE"/>
    <w:rsid w:val="0002163E"/>
    <w:rsid w:val="00021D54"/>
    <w:rsid w:val="0002212E"/>
    <w:rsid w:val="00024364"/>
    <w:rsid w:val="00024926"/>
    <w:rsid w:val="0002701B"/>
    <w:rsid w:val="00027772"/>
    <w:rsid w:val="00027AE1"/>
    <w:rsid w:val="0003309F"/>
    <w:rsid w:val="000335B1"/>
    <w:rsid w:val="00033F74"/>
    <w:rsid w:val="000354E7"/>
    <w:rsid w:val="00042DE5"/>
    <w:rsid w:val="000443FB"/>
    <w:rsid w:val="000469CA"/>
    <w:rsid w:val="00050DAA"/>
    <w:rsid w:val="00050FF8"/>
    <w:rsid w:val="00051390"/>
    <w:rsid w:val="00051429"/>
    <w:rsid w:val="00051759"/>
    <w:rsid w:val="000549F9"/>
    <w:rsid w:val="000567F7"/>
    <w:rsid w:val="00061207"/>
    <w:rsid w:val="00061F59"/>
    <w:rsid w:val="00062249"/>
    <w:rsid w:val="0006345C"/>
    <w:rsid w:val="00063BA7"/>
    <w:rsid w:val="00063FA0"/>
    <w:rsid w:val="00064B53"/>
    <w:rsid w:val="00066E29"/>
    <w:rsid w:val="00067AAC"/>
    <w:rsid w:val="00067F22"/>
    <w:rsid w:val="0007007D"/>
    <w:rsid w:val="00072071"/>
    <w:rsid w:val="000731AC"/>
    <w:rsid w:val="000737BC"/>
    <w:rsid w:val="000751AD"/>
    <w:rsid w:val="00075318"/>
    <w:rsid w:val="0007595D"/>
    <w:rsid w:val="000818F7"/>
    <w:rsid w:val="00081C9B"/>
    <w:rsid w:val="00084016"/>
    <w:rsid w:val="00085804"/>
    <w:rsid w:val="00086917"/>
    <w:rsid w:val="000873FB"/>
    <w:rsid w:val="00090ACC"/>
    <w:rsid w:val="00090E8D"/>
    <w:rsid w:val="00091C1D"/>
    <w:rsid w:val="00093DBA"/>
    <w:rsid w:val="000966F9"/>
    <w:rsid w:val="000974C5"/>
    <w:rsid w:val="000A0403"/>
    <w:rsid w:val="000A06E1"/>
    <w:rsid w:val="000A1EBC"/>
    <w:rsid w:val="000A4E6A"/>
    <w:rsid w:val="000B2E8E"/>
    <w:rsid w:val="000B4A7B"/>
    <w:rsid w:val="000B6316"/>
    <w:rsid w:val="000C2FFE"/>
    <w:rsid w:val="000C347C"/>
    <w:rsid w:val="000C442D"/>
    <w:rsid w:val="000C540E"/>
    <w:rsid w:val="000D02D7"/>
    <w:rsid w:val="000D1ADC"/>
    <w:rsid w:val="000D22CE"/>
    <w:rsid w:val="000D3837"/>
    <w:rsid w:val="000D3E96"/>
    <w:rsid w:val="000D4300"/>
    <w:rsid w:val="000D4F6C"/>
    <w:rsid w:val="000D6906"/>
    <w:rsid w:val="000D78FF"/>
    <w:rsid w:val="000E0617"/>
    <w:rsid w:val="000E0CC3"/>
    <w:rsid w:val="000E14E7"/>
    <w:rsid w:val="000E4B23"/>
    <w:rsid w:val="000E542A"/>
    <w:rsid w:val="000E6220"/>
    <w:rsid w:val="000E679F"/>
    <w:rsid w:val="000E6E08"/>
    <w:rsid w:val="000E72FD"/>
    <w:rsid w:val="000F575D"/>
    <w:rsid w:val="000F5971"/>
    <w:rsid w:val="000F6577"/>
    <w:rsid w:val="000F7435"/>
    <w:rsid w:val="000F76E4"/>
    <w:rsid w:val="00100CAB"/>
    <w:rsid w:val="00102FCC"/>
    <w:rsid w:val="001062B0"/>
    <w:rsid w:val="00111D7B"/>
    <w:rsid w:val="0011282D"/>
    <w:rsid w:val="001148A2"/>
    <w:rsid w:val="001154FB"/>
    <w:rsid w:val="001179D4"/>
    <w:rsid w:val="00122DFA"/>
    <w:rsid w:val="0012404D"/>
    <w:rsid w:val="00124489"/>
    <w:rsid w:val="001249C4"/>
    <w:rsid w:val="001267A6"/>
    <w:rsid w:val="00130175"/>
    <w:rsid w:val="00131461"/>
    <w:rsid w:val="001333E0"/>
    <w:rsid w:val="00133DC8"/>
    <w:rsid w:val="00133FCA"/>
    <w:rsid w:val="00134561"/>
    <w:rsid w:val="00134D21"/>
    <w:rsid w:val="00135CCE"/>
    <w:rsid w:val="00140C19"/>
    <w:rsid w:val="00142268"/>
    <w:rsid w:val="00142D3D"/>
    <w:rsid w:val="00144DCE"/>
    <w:rsid w:val="00152676"/>
    <w:rsid w:val="00152A67"/>
    <w:rsid w:val="001558A5"/>
    <w:rsid w:val="001564EF"/>
    <w:rsid w:val="00156CEC"/>
    <w:rsid w:val="00160DCF"/>
    <w:rsid w:val="00161761"/>
    <w:rsid w:val="00162144"/>
    <w:rsid w:val="001632A7"/>
    <w:rsid w:val="001639B5"/>
    <w:rsid w:val="00163F0D"/>
    <w:rsid w:val="00166E05"/>
    <w:rsid w:val="0017098B"/>
    <w:rsid w:val="00171FD8"/>
    <w:rsid w:val="00172305"/>
    <w:rsid w:val="00172687"/>
    <w:rsid w:val="00173174"/>
    <w:rsid w:val="00173B5C"/>
    <w:rsid w:val="0017411E"/>
    <w:rsid w:val="001745B9"/>
    <w:rsid w:val="00176C5A"/>
    <w:rsid w:val="00176F5A"/>
    <w:rsid w:val="001774BD"/>
    <w:rsid w:val="00180041"/>
    <w:rsid w:val="00183637"/>
    <w:rsid w:val="00183658"/>
    <w:rsid w:val="00186A66"/>
    <w:rsid w:val="00186D08"/>
    <w:rsid w:val="00186D1F"/>
    <w:rsid w:val="00192B5C"/>
    <w:rsid w:val="0019331C"/>
    <w:rsid w:val="0019397D"/>
    <w:rsid w:val="00194C1D"/>
    <w:rsid w:val="001972B4"/>
    <w:rsid w:val="001A01FB"/>
    <w:rsid w:val="001A05CF"/>
    <w:rsid w:val="001A2AD2"/>
    <w:rsid w:val="001A2D11"/>
    <w:rsid w:val="001A3AB2"/>
    <w:rsid w:val="001A4501"/>
    <w:rsid w:val="001A497D"/>
    <w:rsid w:val="001A6EF5"/>
    <w:rsid w:val="001A7671"/>
    <w:rsid w:val="001A79CA"/>
    <w:rsid w:val="001B1832"/>
    <w:rsid w:val="001B5E77"/>
    <w:rsid w:val="001C0978"/>
    <w:rsid w:val="001C1B00"/>
    <w:rsid w:val="001C210D"/>
    <w:rsid w:val="001C36FE"/>
    <w:rsid w:val="001C5303"/>
    <w:rsid w:val="001D0DEB"/>
    <w:rsid w:val="001D3FC6"/>
    <w:rsid w:val="001D4B5E"/>
    <w:rsid w:val="001D4F99"/>
    <w:rsid w:val="001D723B"/>
    <w:rsid w:val="001E195B"/>
    <w:rsid w:val="001E2EFE"/>
    <w:rsid w:val="001E3D4B"/>
    <w:rsid w:val="001E3DAE"/>
    <w:rsid w:val="001E4D42"/>
    <w:rsid w:val="001E5356"/>
    <w:rsid w:val="001E65B0"/>
    <w:rsid w:val="001E7B97"/>
    <w:rsid w:val="001F031B"/>
    <w:rsid w:val="001F170A"/>
    <w:rsid w:val="001F527F"/>
    <w:rsid w:val="001F6CC3"/>
    <w:rsid w:val="001F6D19"/>
    <w:rsid w:val="001F7F3D"/>
    <w:rsid w:val="002008F9"/>
    <w:rsid w:val="0020192A"/>
    <w:rsid w:val="002022F3"/>
    <w:rsid w:val="002044F5"/>
    <w:rsid w:val="00210A2D"/>
    <w:rsid w:val="00211EB9"/>
    <w:rsid w:val="00213F51"/>
    <w:rsid w:val="00216E50"/>
    <w:rsid w:val="00217035"/>
    <w:rsid w:val="00217A3A"/>
    <w:rsid w:val="002202F5"/>
    <w:rsid w:val="00220905"/>
    <w:rsid w:val="00222747"/>
    <w:rsid w:val="00224369"/>
    <w:rsid w:val="00224AB5"/>
    <w:rsid w:val="00225122"/>
    <w:rsid w:val="00226BCB"/>
    <w:rsid w:val="002275C4"/>
    <w:rsid w:val="00227F0F"/>
    <w:rsid w:val="00230CB5"/>
    <w:rsid w:val="00231C5B"/>
    <w:rsid w:val="0023391F"/>
    <w:rsid w:val="00236008"/>
    <w:rsid w:val="00240090"/>
    <w:rsid w:val="00242D4C"/>
    <w:rsid w:val="00245F6E"/>
    <w:rsid w:val="00245FF0"/>
    <w:rsid w:val="00250705"/>
    <w:rsid w:val="0025147F"/>
    <w:rsid w:val="00251F11"/>
    <w:rsid w:val="00252AA4"/>
    <w:rsid w:val="00253619"/>
    <w:rsid w:val="00253B07"/>
    <w:rsid w:val="00253C72"/>
    <w:rsid w:val="002560DE"/>
    <w:rsid w:val="002617C1"/>
    <w:rsid w:val="00274BE2"/>
    <w:rsid w:val="002753DA"/>
    <w:rsid w:val="002762F8"/>
    <w:rsid w:val="002767FE"/>
    <w:rsid w:val="0027725A"/>
    <w:rsid w:val="00280A96"/>
    <w:rsid w:val="00282AC3"/>
    <w:rsid w:val="00283156"/>
    <w:rsid w:val="00284066"/>
    <w:rsid w:val="00286704"/>
    <w:rsid w:val="00286D08"/>
    <w:rsid w:val="00286F14"/>
    <w:rsid w:val="0029020B"/>
    <w:rsid w:val="002906C3"/>
    <w:rsid w:val="00296332"/>
    <w:rsid w:val="002972A7"/>
    <w:rsid w:val="0029736A"/>
    <w:rsid w:val="002A02D4"/>
    <w:rsid w:val="002A3390"/>
    <w:rsid w:val="002A3B31"/>
    <w:rsid w:val="002A3F42"/>
    <w:rsid w:val="002A5886"/>
    <w:rsid w:val="002A63CC"/>
    <w:rsid w:val="002A78EF"/>
    <w:rsid w:val="002A7C0A"/>
    <w:rsid w:val="002B03BD"/>
    <w:rsid w:val="002B3391"/>
    <w:rsid w:val="002B3798"/>
    <w:rsid w:val="002B6C73"/>
    <w:rsid w:val="002B75A0"/>
    <w:rsid w:val="002C1058"/>
    <w:rsid w:val="002C17CF"/>
    <w:rsid w:val="002C24AA"/>
    <w:rsid w:val="002C5865"/>
    <w:rsid w:val="002C5D32"/>
    <w:rsid w:val="002C620B"/>
    <w:rsid w:val="002C647F"/>
    <w:rsid w:val="002C6F70"/>
    <w:rsid w:val="002C7A34"/>
    <w:rsid w:val="002D44BE"/>
    <w:rsid w:val="002D456E"/>
    <w:rsid w:val="002D4DBB"/>
    <w:rsid w:val="002D61C4"/>
    <w:rsid w:val="002D6E0A"/>
    <w:rsid w:val="002E37A3"/>
    <w:rsid w:val="002E3AF0"/>
    <w:rsid w:val="002E3C24"/>
    <w:rsid w:val="002E69A5"/>
    <w:rsid w:val="002E7E13"/>
    <w:rsid w:val="002F1D36"/>
    <w:rsid w:val="002F1E54"/>
    <w:rsid w:val="002F2F3F"/>
    <w:rsid w:val="002F51DB"/>
    <w:rsid w:val="002F5CCD"/>
    <w:rsid w:val="002F7576"/>
    <w:rsid w:val="00300A1B"/>
    <w:rsid w:val="00300EA3"/>
    <w:rsid w:val="00300F72"/>
    <w:rsid w:val="0030273F"/>
    <w:rsid w:val="00303903"/>
    <w:rsid w:val="003040A4"/>
    <w:rsid w:val="00305D07"/>
    <w:rsid w:val="003112A0"/>
    <w:rsid w:val="00311978"/>
    <w:rsid w:val="00316046"/>
    <w:rsid w:val="00320FC0"/>
    <w:rsid w:val="003212EE"/>
    <w:rsid w:val="00322AD6"/>
    <w:rsid w:val="00323AA5"/>
    <w:rsid w:val="003242A4"/>
    <w:rsid w:val="00324A4F"/>
    <w:rsid w:val="00324BB9"/>
    <w:rsid w:val="00330FBB"/>
    <w:rsid w:val="00331D2D"/>
    <w:rsid w:val="00332717"/>
    <w:rsid w:val="00333E21"/>
    <w:rsid w:val="00340605"/>
    <w:rsid w:val="00351AE7"/>
    <w:rsid w:val="00354B2E"/>
    <w:rsid w:val="00354D5A"/>
    <w:rsid w:val="00356717"/>
    <w:rsid w:val="00356CB0"/>
    <w:rsid w:val="003613EF"/>
    <w:rsid w:val="0036153F"/>
    <w:rsid w:val="00362538"/>
    <w:rsid w:val="003647A8"/>
    <w:rsid w:val="00366B0B"/>
    <w:rsid w:val="003702F5"/>
    <w:rsid w:val="00371961"/>
    <w:rsid w:val="003734BC"/>
    <w:rsid w:val="003735CB"/>
    <w:rsid w:val="00373E03"/>
    <w:rsid w:val="00374DFF"/>
    <w:rsid w:val="00377376"/>
    <w:rsid w:val="00380A38"/>
    <w:rsid w:val="00381396"/>
    <w:rsid w:val="003818B2"/>
    <w:rsid w:val="00384809"/>
    <w:rsid w:val="003878DF"/>
    <w:rsid w:val="00392FEE"/>
    <w:rsid w:val="00395BA7"/>
    <w:rsid w:val="003960AE"/>
    <w:rsid w:val="00396F41"/>
    <w:rsid w:val="0039714F"/>
    <w:rsid w:val="0039777F"/>
    <w:rsid w:val="003A23CB"/>
    <w:rsid w:val="003A30D3"/>
    <w:rsid w:val="003A31C2"/>
    <w:rsid w:val="003A476C"/>
    <w:rsid w:val="003A57A4"/>
    <w:rsid w:val="003A6684"/>
    <w:rsid w:val="003A6DA9"/>
    <w:rsid w:val="003B094F"/>
    <w:rsid w:val="003B46A3"/>
    <w:rsid w:val="003B5417"/>
    <w:rsid w:val="003B703E"/>
    <w:rsid w:val="003B7192"/>
    <w:rsid w:val="003C007B"/>
    <w:rsid w:val="003C0E88"/>
    <w:rsid w:val="003C2156"/>
    <w:rsid w:val="003C21F6"/>
    <w:rsid w:val="003C30FC"/>
    <w:rsid w:val="003C46EC"/>
    <w:rsid w:val="003C5CBD"/>
    <w:rsid w:val="003D0401"/>
    <w:rsid w:val="003D0CB4"/>
    <w:rsid w:val="003D4141"/>
    <w:rsid w:val="003D560E"/>
    <w:rsid w:val="003D6103"/>
    <w:rsid w:val="003D67F0"/>
    <w:rsid w:val="003E36E5"/>
    <w:rsid w:val="003E40ED"/>
    <w:rsid w:val="003F0758"/>
    <w:rsid w:val="003F1287"/>
    <w:rsid w:val="003F3ACA"/>
    <w:rsid w:val="003F59EB"/>
    <w:rsid w:val="003F6AD7"/>
    <w:rsid w:val="003F7C18"/>
    <w:rsid w:val="004001B3"/>
    <w:rsid w:val="004007CD"/>
    <w:rsid w:val="004020F3"/>
    <w:rsid w:val="00407998"/>
    <w:rsid w:val="00411242"/>
    <w:rsid w:val="00411EBE"/>
    <w:rsid w:val="0041225B"/>
    <w:rsid w:val="004148C2"/>
    <w:rsid w:val="00415109"/>
    <w:rsid w:val="00416073"/>
    <w:rsid w:val="0041640E"/>
    <w:rsid w:val="0041737C"/>
    <w:rsid w:val="004175AD"/>
    <w:rsid w:val="00422204"/>
    <w:rsid w:val="00422503"/>
    <w:rsid w:val="00422A3D"/>
    <w:rsid w:val="00422A98"/>
    <w:rsid w:val="0042373E"/>
    <w:rsid w:val="004241BA"/>
    <w:rsid w:val="004249E7"/>
    <w:rsid w:val="004252F9"/>
    <w:rsid w:val="0042621B"/>
    <w:rsid w:val="0043035A"/>
    <w:rsid w:val="00432228"/>
    <w:rsid w:val="00433B76"/>
    <w:rsid w:val="00436D2E"/>
    <w:rsid w:val="00437B47"/>
    <w:rsid w:val="00441B13"/>
    <w:rsid w:val="00442037"/>
    <w:rsid w:val="0044270F"/>
    <w:rsid w:val="00443E78"/>
    <w:rsid w:val="00445712"/>
    <w:rsid w:val="00446A4A"/>
    <w:rsid w:val="00446AD9"/>
    <w:rsid w:val="00450227"/>
    <w:rsid w:val="0045047A"/>
    <w:rsid w:val="004508C8"/>
    <w:rsid w:val="00450B2A"/>
    <w:rsid w:val="004510FC"/>
    <w:rsid w:val="004523D0"/>
    <w:rsid w:val="00452BB0"/>
    <w:rsid w:val="004535E7"/>
    <w:rsid w:val="00460E9A"/>
    <w:rsid w:val="00461314"/>
    <w:rsid w:val="004613E3"/>
    <w:rsid w:val="0046221D"/>
    <w:rsid w:val="00462CF9"/>
    <w:rsid w:val="00464C7D"/>
    <w:rsid w:val="00465B86"/>
    <w:rsid w:val="00465F92"/>
    <w:rsid w:val="00466DA8"/>
    <w:rsid w:val="0046732D"/>
    <w:rsid w:val="0047161D"/>
    <w:rsid w:val="0047319E"/>
    <w:rsid w:val="00473B39"/>
    <w:rsid w:val="00475A1B"/>
    <w:rsid w:val="00477B00"/>
    <w:rsid w:val="0048448E"/>
    <w:rsid w:val="00484C0D"/>
    <w:rsid w:val="00486755"/>
    <w:rsid w:val="0048700D"/>
    <w:rsid w:val="00494EE6"/>
    <w:rsid w:val="00495462"/>
    <w:rsid w:val="004965CC"/>
    <w:rsid w:val="0049784A"/>
    <w:rsid w:val="004A02F0"/>
    <w:rsid w:val="004A12B0"/>
    <w:rsid w:val="004A1EAD"/>
    <w:rsid w:val="004A2B87"/>
    <w:rsid w:val="004A45B6"/>
    <w:rsid w:val="004A5946"/>
    <w:rsid w:val="004A757D"/>
    <w:rsid w:val="004B064B"/>
    <w:rsid w:val="004B1437"/>
    <w:rsid w:val="004B1AD4"/>
    <w:rsid w:val="004B2027"/>
    <w:rsid w:val="004B221E"/>
    <w:rsid w:val="004B488F"/>
    <w:rsid w:val="004B6306"/>
    <w:rsid w:val="004B6E2C"/>
    <w:rsid w:val="004C06DA"/>
    <w:rsid w:val="004C5CA5"/>
    <w:rsid w:val="004D0431"/>
    <w:rsid w:val="004D0AF4"/>
    <w:rsid w:val="004D3E15"/>
    <w:rsid w:val="004D4581"/>
    <w:rsid w:val="004D5121"/>
    <w:rsid w:val="004D707C"/>
    <w:rsid w:val="004D775F"/>
    <w:rsid w:val="004E0CCC"/>
    <w:rsid w:val="004E7871"/>
    <w:rsid w:val="004F0EF9"/>
    <w:rsid w:val="004F2B4A"/>
    <w:rsid w:val="004F465E"/>
    <w:rsid w:val="004F47F7"/>
    <w:rsid w:val="004F4F43"/>
    <w:rsid w:val="004F7EBA"/>
    <w:rsid w:val="00500739"/>
    <w:rsid w:val="00501963"/>
    <w:rsid w:val="00502D67"/>
    <w:rsid w:val="00503297"/>
    <w:rsid w:val="00504D58"/>
    <w:rsid w:val="0050735B"/>
    <w:rsid w:val="00510C25"/>
    <w:rsid w:val="005137CA"/>
    <w:rsid w:val="00513E59"/>
    <w:rsid w:val="00515A05"/>
    <w:rsid w:val="00516FD1"/>
    <w:rsid w:val="00517865"/>
    <w:rsid w:val="005204E4"/>
    <w:rsid w:val="0052179C"/>
    <w:rsid w:val="00522573"/>
    <w:rsid w:val="005249AC"/>
    <w:rsid w:val="00524C08"/>
    <w:rsid w:val="00526DCA"/>
    <w:rsid w:val="00526E8E"/>
    <w:rsid w:val="005279D7"/>
    <w:rsid w:val="005302A2"/>
    <w:rsid w:val="0053042A"/>
    <w:rsid w:val="005304C7"/>
    <w:rsid w:val="005307E4"/>
    <w:rsid w:val="00530A1C"/>
    <w:rsid w:val="0053138D"/>
    <w:rsid w:val="00531EA4"/>
    <w:rsid w:val="00532E0B"/>
    <w:rsid w:val="0053408A"/>
    <w:rsid w:val="00534746"/>
    <w:rsid w:val="005355C6"/>
    <w:rsid w:val="005371D8"/>
    <w:rsid w:val="00537E10"/>
    <w:rsid w:val="00541618"/>
    <w:rsid w:val="00544870"/>
    <w:rsid w:val="005448B4"/>
    <w:rsid w:val="00544DB1"/>
    <w:rsid w:val="005509AD"/>
    <w:rsid w:val="00554C63"/>
    <w:rsid w:val="005555BF"/>
    <w:rsid w:val="00555A94"/>
    <w:rsid w:val="0055665E"/>
    <w:rsid w:val="00557E61"/>
    <w:rsid w:val="005610A7"/>
    <w:rsid w:val="00563422"/>
    <w:rsid w:val="00564239"/>
    <w:rsid w:val="0056753D"/>
    <w:rsid w:val="00567FBB"/>
    <w:rsid w:val="00571635"/>
    <w:rsid w:val="005718B9"/>
    <w:rsid w:val="0057445E"/>
    <w:rsid w:val="005759B3"/>
    <w:rsid w:val="005759EC"/>
    <w:rsid w:val="005769F9"/>
    <w:rsid w:val="00580921"/>
    <w:rsid w:val="00582658"/>
    <w:rsid w:val="00582BAD"/>
    <w:rsid w:val="00582BFF"/>
    <w:rsid w:val="00584129"/>
    <w:rsid w:val="00584272"/>
    <w:rsid w:val="00584E54"/>
    <w:rsid w:val="005867D6"/>
    <w:rsid w:val="005875F1"/>
    <w:rsid w:val="00587DB6"/>
    <w:rsid w:val="00591228"/>
    <w:rsid w:val="005919D2"/>
    <w:rsid w:val="005930F6"/>
    <w:rsid w:val="005936D2"/>
    <w:rsid w:val="00594638"/>
    <w:rsid w:val="00595D08"/>
    <w:rsid w:val="00597E33"/>
    <w:rsid w:val="00597F7F"/>
    <w:rsid w:val="005A1091"/>
    <w:rsid w:val="005A486B"/>
    <w:rsid w:val="005A5EA4"/>
    <w:rsid w:val="005B1494"/>
    <w:rsid w:val="005B1887"/>
    <w:rsid w:val="005B2971"/>
    <w:rsid w:val="005B41F7"/>
    <w:rsid w:val="005B4239"/>
    <w:rsid w:val="005B55A0"/>
    <w:rsid w:val="005B68DC"/>
    <w:rsid w:val="005B7580"/>
    <w:rsid w:val="005C0B7E"/>
    <w:rsid w:val="005C3533"/>
    <w:rsid w:val="005C3855"/>
    <w:rsid w:val="005C4F3F"/>
    <w:rsid w:val="005C52A0"/>
    <w:rsid w:val="005D00DC"/>
    <w:rsid w:val="005D1DED"/>
    <w:rsid w:val="005D2A5E"/>
    <w:rsid w:val="005D2C77"/>
    <w:rsid w:val="005D3A80"/>
    <w:rsid w:val="005D47D2"/>
    <w:rsid w:val="005D4B7B"/>
    <w:rsid w:val="005D5A27"/>
    <w:rsid w:val="005E18AC"/>
    <w:rsid w:val="005E22A8"/>
    <w:rsid w:val="005E2BBB"/>
    <w:rsid w:val="005E41C1"/>
    <w:rsid w:val="005E76A5"/>
    <w:rsid w:val="005F04F7"/>
    <w:rsid w:val="005F222D"/>
    <w:rsid w:val="005F33FF"/>
    <w:rsid w:val="00601EC5"/>
    <w:rsid w:val="00606567"/>
    <w:rsid w:val="00610BF0"/>
    <w:rsid w:val="00612883"/>
    <w:rsid w:val="0061372A"/>
    <w:rsid w:val="00613D80"/>
    <w:rsid w:val="00614EF4"/>
    <w:rsid w:val="0061513F"/>
    <w:rsid w:val="00621F4A"/>
    <w:rsid w:val="00622859"/>
    <w:rsid w:val="006240F8"/>
    <w:rsid w:val="0062440B"/>
    <w:rsid w:val="00624730"/>
    <w:rsid w:val="006264B5"/>
    <w:rsid w:val="00626714"/>
    <w:rsid w:val="00627D92"/>
    <w:rsid w:val="0063107E"/>
    <w:rsid w:val="00633E9A"/>
    <w:rsid w:val="00634527"/>
    <w:rsid w:val="0063640D"/>
    <w:rsid w:val="0063753F"/>
    <w:rsid w:val="00640653"/>
    <w:rsid w:val="0064415A"/>
    <w:rsid w:val="0065247D"/>
    <w:rsid w:val="00653B97"/>
    <w:rsid w:val="00655788"/>
    <w:rsid w:val="00661794"/>
    <w:rsid w:val="00662A59"/>
    <w:rsid w:val="00665966"/>
    <w:rsid w:val="00666572"/>
    <w:rsid w:val="00666750"/>
    <w:rsid w:val="00672F4B"/>
    <w:rsid w:val="00674E96"/>
    <w:rsid w:val="006758A7"/>
    <w:rsid w:val="006771D7"/>
    <w:rsid w:val="006812F5"/>
    <w:rsid w:val="00681D8C"/>
    <w:rsid w:val="006822E4"/>
    <w:rsid w:val="0068296C"/>
    <w:rsid w:val="00685982"/>
    <w:rsid w:val="00685D4A"/>
    <w:rsid w:val="006860DA"/>
    <w:rsid w:val="006862C5"/>
    <w:rsid w:val="00690373"/>
    <w:rsid w:val="00690709"/>
    <w:rsid w:val="00697005"/>
    <w:rsid w:val="00697191"/>
    <w:rsid w:val="00697883"/>
    <w:rsid w:val="006A6CC8"/>
    <w:rsid w:val="006B0A04"/>
    <w:rsid w:val="006B16EE"/>
    <w:rsid w:val="006B25D6"/>
    <w:rsid w:val="006B36CB"/>
    <w:rsid w:val="006B50C8"/>
    <w:rsid w:val="006B538F"/>
    <w:rsid w:val="006B5B9D"/>
    <w:rsid w:val="006B5C00"/>
    <w:rsid w:val="006B6C69"/>
    <w:rsid w:val="006C0727"/>
    <w:rsid w:val="006C15E5"/>
    <w:rsid w:val="006C18E5"/>
    <w:rsid w:val="006C3921"/>
    <w:rsid w:val="006C3951"/>
    <w:rsid w:val="006C4AD7"/>
    <w:rsid w:val="006C52FF"/>
    <w:rsid w:val="006C6345"/>
    <w:rsid w:val="006D01A1"/>
    <w:rsid w:val="006D1604"/>
    <w:rsid w:val="006D1D91"/>
    <w:rsid w:val="006D35FB"/>
    <w:rsid w:val="006D3CFB"/>
    <w:rsid w:val="006D557F"/>
    <w:rsid w:val="006E011F"/>
    <w:rsid w:val="006E0E7D"/>
    <w:rsid w:val="006E145F"/>
    <w:rsid w:val="006E1D46"/>
    <w:rsid w:val="006E2129"/>
    <w:rsid w:val="006E4B32"/>
    <w:rsid w:val="006E5B1F"/>
    <w:rsid w:val="006E6115"/>
    <w:rsid w:val="006E7561"/>
    <w:rsid w:val="006E7718"/>
    <w:rsid w:val="006F0DB5"/>
    <w:rsid w:val="006F1A1C"/>
    <w:rsid w:val="006F5BEA"/>
    <w:rsid w:val="0070208F"/>
    <w:rsid w:val="0070221D"/>
    <w:rsid w:val="007022D9"/>
    <w:rsid w:val="00702BDF"/>
    <w:rsid w:val="0070716C"/>
    <w:rsid w:val="00707360"/>
    <w:rsid w:val="00707CE8"/>
    <w:rsid w:val="007106F9"/>
    <w:rsid w:val="00711383"/>
    <w:rsid w:val="00712A11"/>
    <w:rsid w:val="00712EB8"/>
    <w:rsid w:val="0071338A"/>
    <w:rsid w:val="007154F8"/>
    <w:rsid w:val="007165F8"/>
    <w:rsid w:val="00716841"/>
    <w:rsid w:val="00717BCF"/>
    <w:rsid w:val="007203A6"/>
    <w:rsid w:val="00721FBD"/>
    <w:rsid w:val="007228D1"/>
    <w:rsid w:val="00724930"/>
    <w:rsid w:val="0073102F"/>
    <w:rsid w:val="00731E1B"/>
    <w:rsid w:val="00733282"/>
    <w:rsid w:val="00733AF6"/>
    <w:rsid w:val="00736909"/>
    <w:rsid w:val="00737928"/>
    <w:rsid w:val="00740F61"/>
    <w:rsid w:val="00744FD0"/>
    <w:rsid w:val="0074579D"/>
    <w:rsid w:val="0074768D"/>
    <w:rsid w:val="0075552B"/>
    <w:rsid w:val="00757CFD"/>
    <w:rsid w:val="00760140"/>
    <w:rsid w:val="00761235"/>
    <w:rsid w:val="00761753"/>
    <w:rsid w:val="00762A88"/>
    <w:rsid w:val="00763933"/>
    <w:rsid w:val="00763B37"/>
    <w:rsid w:val="00765DCA"/>
    <w:rsid w:val="007669C9"/>
    <w:rsid w:val="00766A99"/>
    <w:rsid w:val="00766EB2"/>
    <w:rsid w:val="007677AB"/>
    <w:rsid w:val="00770417"/>
    <w:rsid w:val="00770572"/>
    <w:rsid w:val="00770984"/>
    <w:rsid w:val="0077114C"/>
    <w:rsid w:val="007738C5"/>
    <w:rsid w:val="007741B4"/>
    <w:rsid w:val="00774FE9"/>
    <w:rsid w:val="00781AA8"/>
    <w:rsid w:val="00784E6B"/>
    <w:rsid w:val="0079734D"/>
    <w:rsid w:val="00797B43"/>
    <w:rsid w:val="007A0B55"/>
    <w:rsid w:val="007A0F96"/>
    <w:rsid w:val="007A2E86"/>
    <w:rsid w:val="007A496A"/>
    <w:rsid w:val="007B0EDB"/>
    <w:rsid w:val="007B1012"/>
    <w:rsid w:val="007B1B49"/>
    <w:rsid w:val="007B1E47"/>
    <w:rsid w:val="007B2EE1"/>
    <w:rsid w:val="007B5F20"/>
    <w:rsid w:val="007C1F7A"/>
    <w:rsid w:val="007C294E"/>
    <w:rsid w:val="007C2C37"/>
    <w:rsid w:val="007C30D1"/>
    <w:rsid w:val="007C6589"/>
    <w:rsid w:val="007D04E3"/>
    <w:rsid w:val="007D2CE9"/>
    <w:rsid w:val="007D2D1C"/>
    <w:rsid w:val="007D70B8"/>
    <w:rsid w:val="007E0838"/>
    <w:rsid w:val="007E7311"/>
    <w:rsid w:val="007E7B27"/>
    <w:rsid w:val="007F1077"/>
    <w:rsid w:val="007F26FE"/>
    <w:rsid w:val="007F5B77"/>
    <w:rsid w:val="007F755A"/>
    <w:rsid w:val="007F7E42"/>
    <w:rsid w:val="0080078A"/>
    <w:rsid w:val="00802986"/>
    <w:rsid w:val="00806ED0"/>
    <w:rsid w:val="0081023A"/>
    <w:rsid w:val="00811A99"/>
    <w:rsid w:val="00812D9A"/>
    <w:rsid w:val="00815A81"/>
    <w:rsid w:val="00815AF8"/>
    <w:rsid w:val="0081714D"/>
    <w:rsid w:val="00822EE1"/>
    <w:rsid w:val="00823E03"/>
    <w:rsid w:val="008252A8"/>
    <w:rsid w:val="008253A0"/>
    <w:rsid w:val="0082651B"/>
    <w:rsid w:val="008275C4"/>
    <w:rsid w:val="00827AB1"/>
    <w:rsid w:val="00827EE9"/>
    <w:rsid w:val="00830882"/>
    <w:rsid w:val="00831251"/>
    <w:rsid w:val="008316A6"/>
    <w:rsid w:val="0083316D"/>
    <w:rsid w:val="00833398"/>
    <w:rsid w:val="008364E1"/>
    <w:rsid w:val="00836D71"/>
    <w:rsid w:val="00836EF5"/>
    <w:rsid w:val="00837FE9"/>
    <w:rsid w:val="00841A7D"/>
    <w:rsid w:val="008425FB"/>
    <w:rsid w:val="00843471"/>
    <w:rsid w:val="00846683"/>
    <w:rsid w:val="00851914"/>
    <w:rsid w:val="00852C90"/>
    <w:rsid w:val="0085319A"/>
    <w:rsid w:val="00855DEC"/>
    <w:rsid w:val="008578F0"/>
    <w:rsid w:val="00860766"/>
    <w:rsid w:val="008616E3"/>
    <w:rsid w:val="008633FA"/>
    <w:rsid w:val="00864EBB"/>
    <w:rsid w:val="00866BA8"/>
    <w:rsid w:val="008748D1"/>
    <w:rsid w:val="0087699A"/>
    <w:rsid w:val="00877E74"/>
    <w:rsid w:val="008807BB"/>
    <w:rsid w:val="00880DA8"/>
    <w:rsid w:val="0088142F"/>
    <w:rsid w:val="00881CBA"/>
    <w:rsid w:val="00882567"/>
    <w:rsid w:val="00883721"/>
    <w:rsid w:val="00883FBB"/>
    <w:rsid w:val="00887B53"/>
    <w:rsid w:val="00890FB5"/>
    <w:rsid w:val="0089179F"/>
    <w:rsid w:val="008932E4"/>
    <w:rsid w:val="00894E0A"/>
    <w:rsid w:val="00897230"/>
    <w:rsid w:val="0089728A"/>
    <w:rsid w:val="008973D5"/>
    <w:rsid w:val="008977C8"/>
    <w:rsid w:val="008A1A63"/>
    <w:rsid w:val="008A2257"/>
    <w:rsid w:val="008A2710"/>
    <w:rsid w:val="008A3FC1"/>
    <w:rsid w:val="008A4BE7"/>
    <w:rsid w:val="008A4D3D"/>
    <w:rsid w:val="008A52A9"/>
    <w:rsid w:val="008A7652"/>
    <w:rsid w:val="008B2530"/>
    <w:rsid w:val="008B5E20"/>
    <w:rsid w:val="008C261D"/>
    <w:rsid w:val="008D10C4"/>
    <w:rsid w:val="008D2942"/>
    <w:rsid w:val="008D73CC"/>
    <w:rsid w:val="008E15F5"/>
    <w:rsid w:val="008E3B76"/>
    <w:rsid w:val="008E40B5"/>
    <w:rsid w:val="008E494C"/>
    <w:rsid w:val="008E7637"/>
    <w:rsid w:val="008F3C3D"/>
    <w:rsid w:val="008F674F"/>
    <w:rsid w:val="008F78F8"/>
    <w:rsid w:val="0090229B"/>
    <w:rsid w:val="009029CB"/>
    <w:rsid w:val="00903263"/>
    <w:rsid w:val="00907CFA"/>
    <w:rsid w:val="009134B0"/>
    <w:rsid w:val="00913691"/>
    <w:rsid w:val="00913B04"/>
    <w:rsid w:val="009160EA"/>
    <w:rsid w:val="00916A65"/>
    <w:rsid w:val="00917527"/>
    <w:rsid w:val="00920C7E"/>
    <w:rsid w:val="00921D67"/>
    <w:rsid w:val="00922EA6"/>
    <w:rsid w:val="0093015E"/>
    <w:rsid w:val="0093100B"/>
    <w:rsid w:val="00932A2A"/>
    <w:rsid w:val="00934464"/>
    <w:rsid w:val="0093461B"/>
    <w:rsid w:val="00934DF0"/>
    <w:rsid w:val="00935083"/>
    <w:rsid w:val="009355C6"/>
    <w:rsid w:val="009358C3"/>
    <w:rsid w:val="009365B0"/>
    <w:rsid w:val="009423E7"/>
    <w:rsid w:val="009426E5"/>
    <w:rsid w:val="00943B26"/>
    <w:rsid w:val="00945BBE"/>
    <w:rsid w:val="009461C2"/>
    <w:rsid w:val="009465F3"/>
    <w:rsid w:val="00950E3C"/>
    <w:rsid w:val="00951356"/>
    <w:rsid w:val="009513C8"/>
    <w:rsid w:val="009517F3"/>
    <w:rsid w:val="00951F1B"/>
    <w:rsid w:val="009525D3"/>
    <w:rsid w:val="00956D55"/>
    <w:rsid w:val="0096154A"/>
    <w:rsid w:val="00963D5D"/>
    <w:rsid w:val="00967241"/>
    <w:rsid w:val="009673A9"/>
    <w:rsid w:val="00970805"/>
    <w:rsid w:val="00972384"/>
    <w:rsid w:val="00972D65"/>
    <w:rsid w:val="00973725"/>
    <w:rsid w:val="00976C4A"/>
    <w:rsid w:val="009776B2"/>
    <w:rsid w:val="00977B8F"/>
    <w:rsid w:val="00980FAA"/>
    <w:rsid w:val="009834EC"/>
    <w:rsid w:val="00986BF4"/>
    <w:rsid w:val="009903BF"/>
    <w:rsid w:val="009909EC"/>
    <w:rsid w:val="009911EA"/>
    <w:rsid w:val="00993425"/>
    <w:rsid w:val="00993684"/>
    <w:rsid w:val="00993E14"/>
    <w:rsid w:val="00995C78"/>
    <w:rsid w:val="009A0C4E"/>
    <w:rsid w:val="009A16B4"/>
    <w:rsid w:val="009A2E15"/>
    <w:rsid w:val="009A6D9B"/>
    <w:rsid w:val="009B0326"/>
    <w:rsid w:val="009B1D1B"/>
    <w:rsid w:val="009B1D71"/>
    <w:rsid w:val="009B252C"/>
    <w:rsid w:val="009B2C26"/>
    <w:rsid w:val="009B3634"/>
    <w:rsid w:val="009B3662"/>
    <w:rsid w:val="009B4F8A"/>
    <w:rsid w:val="009B5710"/>
    <w:rsid w:val="009C000C"/>
    <w:rsid w:val="009C0B45"/>
    <w:rsid w:val="009C0BF1"/>
    <w:rsid w:val="009C1A61"/>
    <w:rsid w:val="009C1D71"/>
    <w:rsid w:val="009C5BA1"/>
    <w:rsid w:val="009D1669"/>
    <w:rsid w:val="009D51BB"/>
    <w:rsid w:val="009D7FB8"/>
    <w:rsid w:val="009E38B6"/>
    <w:rsid w:val="009E516F"/>
    <w:rsid w:val="009E60B8"/>
    <w:rsid w:val="009E67DB"/>
    <w:rsid w:val="009E735A"/>
    <w:rsid w:val="009F2FBC"/>
    <w:rsid w:val="009F5E4C"/>
    <w:rsid w:val="009F6903"/>
    <w:rsid w:val="00A0047A"/>
    <w:rsid w:val="00A03196"/>
    <w:rsid w:val="00A04662"/>
    <w:rsid w:val="00A049DA"/>
    <w:rsid w:val="00A05694"/>
    <w:rsid w:val="00A070ED"/>
    <w:rsid w:val="00A1380C"/>
    <w:rsid w:val="00A15C2C"/>
    <w:rsid w:val="00A17BB2"/>
    <w:rsid w:val="00A20E99"/>
    <w:rsid w:val="00A21BBA"/>
    <w:rsid w:val="00A2433B"/>
    <w:rsid w:val="00A24AE2"/>
    <w:rsid w:val="00A25ACA"/>
    <w:rsid w:val="00A25E3B"/>
    <w:rsid w:val="00A32A56"/>
    <w:rsid w:val="00A33391"/>
    <w:rsid w:val="00A34201"/>
    <w:rsid w:val="00A34386"/>
    <w:rsid w:val="00A3771D"/>
    <w:rsid w:val="00A400D8"/>
    <w:rsid w:val="00A403CD"/>
    <w:rsid w:val="00A408FB"/>
    <w:rsid w:val="00A42E92"/>
    <w:rsid w:val="00A4680E"/>
    <w:rsid w:val="00A470C7"/>
    <w:rsid w:val="00A50FA6"/>
    <w:rsid w:val="00A5342A"/>
    <w:rsid w:val="00A5372E"/>
    <w:rsid w:val="00A542B6"/>
    <w:rsid w:val="00A54837"/>
    <w:rsid w:val="00A56982"/>
    <w:rsid w:val="00A56BF3"/>
    <w:rsid w:val="00A56EE0"/>
    <w:rsid w:val="00A5762D"/>
    <w:rsid w:val="00A63232"/>
    <w:rsid w:val="00A63CCD"/>
    <w:rsid w:val="00A64062"/>
    <w:rsid w:val="00A676A0"/>
    <w:rsid w:val="00A70084"/>
    <w:rsid w:val="00A71571"/>
    <w:rsid w:val="00A736FF"/>
    <w:rsid w:val="00A746CA"/>
    <w:rsid w:val="00A75218"/>
    <w:rsid w:val="00A768B1"/>
    <w:rsid w:val="00A77290"/>
    <w:rsid w:val="00A808B5"/>
    <w:rsid w:val="00A81C9A"/>
    <w:rsid w:val="00A83E94"/>
    <w:rsid w:val="00A8753F"/>
    <w:rsid w:val="00A8788C"/>
    <w:rsid w:val="00A905A8"/>
    <w:rsid w:val="00A91285"/>
    <w:rsid w:val="00A9137D"/>
    <w:rsid w:val="00A91BE7"/>
    <w:rsid w:val="00A91D88"/>
    <w:rsid w:val="00A96882"/>
    <w:rsid w:val="00A977B2"/>
    <w:rsid w:val="00AA29F9"/>
    <w:rsid w:val="00AA427C"/>
    <w:rsid w:val="00AA5997"/>
    <w:rsid w:val="00AA6B44"/>
    <w:rsid w:val="00AA6E29"/>
    <w:rsid w:val="00AA7DC0"/>
    <w:rsid w:val="00AB0A84"/>
    <w:rsid w:val="00AB2923"/>
    <w:rsid w:val="00AB3286"/>
    <w:rsid w:val="00AB4A13"/>
    <w:rsid w:val="00AB6FE6"/>
    <w:rsid w:val="00AC07D1"/>
    <w:rsid w:val="00AC266D"/>
    <w:rsid w:val="00AC2723"/>
    <w:rsid w:val="00AC46A0"/>
    <w:rsid w:val="00AC4D71"/>
    <w:rsid w:val="00AC6593"/>
    <w:rsid w:val="00AC692A"/>
    <w:rsid w:val="00AD1A80"/>
    <w:rsid w:val="00AD3144"/>
    <w:rsid w:val="00AD3520"/>
    <w:rsid w:val="00AD3EFD"/>
    <w:rsid w:val="00AD53D5"/>
    <w:rsid w:val="00AD6A5D"/>
    <w:rsid w:val="00AE26AE"/>
    <w:rsid w:val="00AE4206"/>
    <w:rsid w:val="00AE4431"/>
    <w:rsid w:val="00AE4B74"/>
    <w:rsid w:val="00AE733F"/>
    <w:rsid w:val="00AF0552"/>
    <w:rsid w:val="00AF176D"/>
    <w:rsid w:val="00AF2B91"/>
    <w:rsid w:val="00AF5389"/>
    <w:rsid w:val="00AF7DD7"/>
    <w:rsid w:val="00B002CB"/>
    <w:rsid w:val="00B00396"/>
    <w:rsid w:val="00B01E1C"/>
    <w:rsid w:val="00B02037"/>
    <w:rsid w:val="00B021CE"/>
    <w:rsid w:val="00B03D61"/>
    <w:rsid w:val="00B047E4"/>
    <w:rsid w:val="00B0719F"/>
    <w:rsid w:val="00B10017"/>
    <w:rsid w:val="00B10407"/>
    <w:rsid w:val="00B108A9"/>
    <w:rsid w:val="00B10F21"/>
    <w:rsid w:val="00B1131F"/>
    <w:rsid w:val="00B11694"/>
    <w:rsid w:val="00B12928"/>
    <w:rsid w:val="00B1378A"/>
    <w:rsid w:val="00B13DD3"/>
    <w:rsid w:val="00B14810"/>
    <w:rsid w:val="00B16244"/>
    <w:rsid w:val="00B17BE2"/>
    <w:rsid w:val="00B21C24"/>
    <w:rsid w:val="00B21D76"/>
    <w:rsid w:val="00B236C2"/>
    <w:rsid w:val="00B2479F"/>
    <w:rsid w:val="00B260E5"/>
    <w:rsid w:val="00B2692E"/>
    <w:rsid w:val="00B3072C"/>
    <w:rsid w:val="00B40975"/>
    <w:rsid w:val="00B42259"/>
    <w:rsid w:val="00B43B4F"/>
    <w:rsid w:val="00B4449B"/>
    <w:rsid w:val="00B45C0F"/>
    <w:rsid w:val="00B45EF1"/>
    <w:rsid w:val="00B46D1E"/>
    <w:rsid w:val="00B506D0"/>
    <w:rsid w:val="00B50B5D"/>
    <w:rsid w:val="00B510D5"/>
    <w:rsid w:val="00B51207"/>
    <w:rsid w:val="00B53093"/>
    <w:rsid w:val="00B53E85"/>
    <w:rsid w:val="00B54EF9"/>
    <w:rsid w:val="00B55366"/>
    <w:rsid w:val="00B570EB"/>
    <w:rsid w:val="00B62610"/>
    <w:rsid w:val="00B62844"/>
    <w:rsid w:val="00B64109"/>
    <w:rsid w:val="00B64A02"/>
    <w:rsid w:val="00B67235"/>
    <w:rsid w:val="00B70978"/>
    <w:rsid w:val="00B71F50"/>
    <w:rsid w:val="00B74A8E"/>
    <w:rsid w:val="00B76882"/>
    <w:rsid w:val="00B77006"/>
    <w:rsid w:val="00B87CEE"/>
    <w:rsid w:val="00B94572"/>
    <w:rsid w:val="00B946BC"/>
    <w:rsid w:val="00B955BE"/>
    <w:rsid w:val="00B97440"/>
    <w:rsid w:val="00BA00D6"/>
    <w:rsid w:val="00BA28E4"/>
    <w:rsid w:val="00BA3810"/>
    <w:rsid w:val="00BA40A6"/>
    <w:rsid w:val="00BA4A4A"/>
    <w:rsid w:val="00BA5A2D"/>
    <w:rsid w:val="00BA6BAE"/>
    <w:rsid w:val="00BA72D0"/>
    <w:rsid w:val="00BB1498"/>
    <w:rsid w:val="00BC0029"/>
    <w:rsid w:val="00BC0347"/>
    <w:rsid w:val="00BC1963"/>
    <w:rsid w:val="00BC1F62"/>
    <w:rsid w:val="00BC2658"/>
    <w:rsid w:val="00BC365E"/>
    <w:rsid w:val="00BC4CC6"/>
    <w:rsid w:val="00BC5214"/>
    <w:rsid w:val="00BC5C1E"/>
    <w:rsid w:val="00BC639D"/>
    <w:rsid w:val="00BC7956"/>
    <w:rsid w:val="00BD2838"/>
    <w:rsid w:val="00BD581D"/>
    <w:rsid w:val="00BD5C85"/>
    <w:rsid w:val="00BE2974"/>
    <w:rsid w:val="00BE2DB2"/>
    <w:rsid w:val="00BE3DB9"/>
    <w:rsid w:val="00BE4307"/>
    <w:rsid w:val="00BE553E"/>
    <w:rsid w:val="00BE63B0"/>
    <w:rsid w:val="00BE68C2"/>
    <w:rsid w:val="00BE6AF6"/>
    <w:rsid w:val="00BE7BD0"/>
    <w:rsid w:val="00BF09FA"/>
    <w:rsid w:val="00BF2639"/>
    <w:rsid w:val="00BF37E7"/>
    <w:rsid w:val="00BF3FE5"/>
    <w:rsid w:val="00BF4C5A"/>
    <w:rsid w:val="00BF5953"/>
    <w:rsid w:val="00BF5E24"/>
    <w:rsid w:val="00BF743D"/>
    <w:rsid w:val="00C0014F"/>
    <w:rsid w:val="00C011F4"/>
    <w:rsid w:val="00C01580"/>
    <w:rsid w:val="00C01882"/>
    <w:rsid w:val="00C02818"/>
    <w:rsid w:val="00C03BFA"/>
    <w:rsid w:val="00C041B1"/>
    <w:rsid w:val="00C058F5"/>
    <w:rsid w:val="00C06459"/>
    <w:rsid w:val="00C106B5"/>
    <w:rsid w:val="00C15C35"/>
    <w:rsid w:val="00C17458"/>
    <w:rsid w:val="00C202D7"/>
    <w:rsid w:val="00C2046B"/>
    <w:rsid w:val="00C21072"/>
    <w:rsid w:val="00C21281"/>
    <w:rsid w:val="00C242DC"/>
    <w:rsid w:val="00C248ED"/>
    <w:rsid w:val="00C2704D"/>
    <w:rsid w:val="00C273A0"/>
    <w:rsid w:val="00C2788E"/>
    <w:rsid w:val="00C30351"/>
    <w:rsid w:val="00C30E94"/>
    <w:rsid w:val="00C3105A"/>
    <w:rsid w:val="00C34255"/>
    <w:rsid w:val="00C34636"/>
    <w:rsid w:val="00C347FA"/>
    <w:rsid w:val="00C36EB4"/>
    <w:rsid w:val="00C37EA0"/>
    <w:rsid w:val="00C37F7E"/>
    <w:rsid w:val="00C44118"/>
    <w:rsid w:val="00C45E6F"/>
    <w:rsid w:val="00C465E2"/>
    <w:rsid w:val="00C50CDF"/>
    <w:rsid w:val="00C52E46"/>
    <w:rsid w:val="00C53013"/>
    <w:rsid w:val="00C5373B"/>
    <w:rsid w:val="00C53E4F"/>
    <w:rsid w:val="00C54111"/>
    <w:rsid w:val="00C60362"/>
    <w:rsid w:val="00C613A5"/>
    <w:rsid w:val="00C61789"/>
    <w:rsid w:val="00C6188E"/>
    <w:rsid w:val="00C6298A"/>
    <w:rsid w:val="00C6564E"/>
    <w:rsid w:val="00C74AB6"/>
    <w:rsid w:val="00C753A3"/>
    <w:rsid w:val="00C759D4"/>
    <w:rsid w:val="00C76127"/>
    <w:rsid w:val="00C76624"/>
    <w:rsid w:val="00C80597"/>
    <w:rsid w:val="00C81C4C"/>
    <w:rsid w:val="00C827A6"/>
    <w:rsid w:val="00C83B27"/>
    <w:rsid w:val="00C83B2B"/>
    <w:rsid w:val="00C83EA6"/>
    <w:rsid w:val="00C87E97"/>
    <w:rsid w:val="00C94D89"/>
    <w:rsid w:val="00C95A01"/>
    <w:rsid w:val="00C961DA"/>
    <w:rsid w:val="00C972AF"/>
    <w:rsid w:val="00C978F0"/>
    <w:rsid w:val="00C97C6F"/>
    <w:rsid w:val="00C97EB8"/>
    <w:rsid w:val="00CA0049"/>
    <w:rsid w:val="00CA0382"/>
    <w:rsid w:val="00CA0680"/>
    <w:rsid w:val="00CA09B2"/>
    <w:rsid w:val="00CA4418"/>
    <w:rsid w:val="00CA55D6"/>
    <w:rsid w:val="00CA5D17"/>
    <w:rsid w:val="00CA7A61"/>
    <w:rsid w:val="00CB04AF"/>
    <w:rsid w:val="00CB5198"/>
    <w:rsid w:val="00CC0D4B"/>
    <w:rsid w:val="00CC100E"/>
    <w:rsid w:val="00CC1573"/>
    <w:rsid w:val="00CC2084"/>
    <w:rsid w:val="00CC26C9"/>
    <w:rsid w:val="00CC2A13"/>
    <w:rsid w:val="00CC715C"/>
    <w:rsid w:val="00CD25E9"/>
    <w:rsid w:val="00CD268B"/>
    <w:rsid w:val="00CD338D"/>
    <w:rsid w:val="00CD4C53"/>
    <w:rsid w:val="00CD5C2A"/>
    <w:rsid w:val="00CE125D"/>
    <w:rsid w:val="00CE71E5"/>
    <w:rsid w:val="00CF09FE"/>
    <w:rsid w:val="00CF187B"/>
    <w:rsid w:val="00CF2643"/>
    <w:rsid w:val="00CF4EFA"/>
    <w:rsid w:val="00CF77E5"/>
    <w:rsid w:val="00D00944"/>
    <w:rsid w:val="00D01C9A"/>
    <w:rsid w:val="00D05A07"/>
    <w:rsid w:val="00D05FF5"/>
    <w:rsid w:val="00D06D5D"/>
    <w:rsid w:val="00D078C5"/>
    <w:rsid w:val="00D1085B"/>
    <w:rsid w:val="00D1168A"/>
    <w:rsid w:val="00D1314B"/>
    <w:rsid w:val="00D13221"/>
    <w:rsid w:val="00D13F2C"/>
    <w:rsid w:val="00D154CE"/>
    <w:rsid w:val="00D23147"/>
    <w:rsid w:val="00D246DB"/>
    <w:rsid w:val="00D27170"/>
    <w:rsid w:val="00D3121E"/>
    <w:rsid w:val="00D31C26"/>
    <w:rsid w:val="00D31F02"/>
    <w:rsid w:val="00D31F41"/>
    <w:rsid w:val="00D33071"/>
    <w:rsid w:val="00D351F8"/>
    <w:rsid w:val="00D35879"/>
    <w:rsid w:val="00D409E1"/>
    <w:rsid w:val="00D433E2"/>
    <w:rsid w:val="00D45DF4"/>
    <w:rsid w:val="00D46F43"/>
    <w:rsid w:val="00D47729"/>
    <w:rsid w:val="00D51271"/>
    <w:rsid w:val="00D515A4"/>
    <w:rsid w:val="00D5174D"/>
    <w:rsid w:val="00D52209"/>
    <w:rsid w:val="00D5291E"/>
    <w:rsid w:val="00D5454E"/>
    <w:rsid w:val="00D5649B"/>
    <w:rsid w:val="00D5701E"/>
    <w:rsid w:val="00D577CE"/>
    <w:rsid w:val="00D57AC2"/>
    <w:rsid w:val="00D57BA4"/>
    <w:rsid w:val="00D57E1D"/>
    <w:rsid w:val="00D57E9A"/>
    <w:rsid w:val="00D6031E"/>
    <w:rsid w:val="00D60A5B"/>
    <w:rsid w:val="00D60BB8"/>
    <w:rsid w:val="00D63C26"/>
    <w:rsid w:val="00D640FE"/>
    <w:rsid w:val="00D6517B"/>
    <w:rsid w:val="00D66915"/>
    <w:rsid w:val="00D67585"/>
    <w:rsid w:val="00D70B0D"/>
    <w:rsid w:val="00D72BA3"/>
    <w:rsid w:val="00D732E8"/>
    <w:rsid w:val="00D76383"/>
    <w:rsid w:val="00D76AB2"/>
    <w:rsid w:val="00D805C2"/>
    <w:rsid w:val="00D80ACF"/>
    <w:rsid w:val="00D815B4"/>
    <w:rsid w:val="00D83CBF"/>
    <w:rsid w:val="00D852BE"/>
    <w:rsid w:val="00D87446"/>
    <w:rsid w:val="00D90BF0"/>
    <w:rsid w:val="00D916EF"/>
    <w:rsid w:val="00D91D5F"/>
    <w:rsid w:val="00D9265B"/>
    <w:rsid w:val="00D939E9"/>
    <w:rsid w:val="00D9546A"/>
    <w:rsid w:val="00DA247D"/>
    <w:rsid w:val="00DA2857"/>
    <w:rsid w:val="00DA2F42"/>
    <w:rsid w:val="00DA5F53"/>
    <w:rsid w:val="00DB091C"/>
    <w:rsid w:val="00DB24A8"/>
    <w:rsid w:val="00DB59D3"/>
    <w:rsid w:val="00DB6B5A"/>
    <w:rsid w:val="00DB6C10"/>
    <w:rsid w:val="00DB724E"/>
    <w:rsid w:val="00DC069C"/>
    <w:rsid w:val="00DC12FF"/>
    <w:rsid w:val="00DC1F54"/>
    <w:rsid w:val="00DC24D2"/>
    <w:rsid w:val="00DC494B"/>
    <w:rsid w:val="00DC5A7B"/>
    <w:rsid w:val="00DD12EF"/>
    <w:rsid w:val="00DD3DA3"/>
    <w:rsid w:val="00DD5BB8"/>
    <w:rsid w:val="00DD7919"/>
    <w:rsid w:val="00DE1AB5"/>
    <w:rsid w:val="00DE3A9A"/>
    <w:rsid w:val="00DE4201"/>
    <w:rsid w:val="00DE493F"/>
    <w:rsid w:val="00DF062F"/>
    <w:rsid w:val="00DF0BB0"/>
    <w:rsid w:val="00DF4A70"/>
    <w:rsid w:val="00DF6202"/>
    <w:rsid w:val="00E01466"/>
    <w:rsid w:val="00E01ECA"/>
    <w:rsid w:val="00E0208B"/>
    <w:rsid w:val="00E02CC3"/>
    <w:rsid w:val="00E07FD6"/>
    <w:rsid w:val="00E1014D"/>
    <w:rsid w:val="00E15417"/>
    <w:rsid w:val="00E1618F"/>
    <w:rsid w:val="00E20765"/>
    <w:rsid w:val="00E21E9E"/>
    <w:rsid w:val="00E22C25"/>
    <w:rsid w:val="00E307E4"/>
    <w:rsid w:val="00E32EE0"/>
    <w:rsid w:val="00E334EF"/>
    <w:rsid w:val="00E359AF"/>
    <w:rsid w:val="00E36511"/>
    <w:rsid w:val="00E3658F"/>
    <w:rsid w:val="00E36701"/>
    <w:rsid w:val="00E3693C"/>
    <w:rsid w:val="00E36E98"/>
    <w:rsid w:val="00E40807"/>
    <w:rsid w:val="00E40BD8"/>
    <w:rsid w:val="00E430EF"/>
    <w:rsid w:val="00E462D1"/>
    <w:rsid w:val="00E50695"/>
    <w:rsid w:val="00E5264B"/>
    <w:rsid w:val="00E543E6"/>
    <w:rsid w:val="00E54EFA"/>
    <w:rsid w:val="00E569CD"/>
    <w:rsid w:val="00E56CEE"/>
    <w:rsid w:val="00E62433"/>
    <w:rsid w:val="00E63700"/>
    <w:rsid w:val="00E64E0A"/>
    <w:rsid w:val="00E658BD"/>
    <w:rsid w:val="00E65E2F"/>
    <w:rsid w:val="00E71046"/>
    <w:rsid w:val="00E71813"/>
    <w:rsid w:val="00E71CD1"/>
    <w:rsid w:val="00E7251A"/>
    <w:rsid w:val="00E75DEE"/>
    <w:rsid w:val="00E7609E"/>
    <w:rsid w:val="00E81359"/>
    <w:rsid w:val="00E86FDF"/>
    <w:rsid w:val="00E871E2"/>
    <w:rsid w:val="00E91BD2"/>
    <w:rsid w:val="00E931B6"/>
    <w:rsid w:val="00E93FB1"/>
    <w:rsid w:val="00E96B34"/>
    <w:rsid w:val="00E9787C"/>
    <w:rsid w:val="00E97C51"/>
    <w:rsid w:val="00EA0602"/>
    <w:rsid w:val="00EA0BA7"/>
    <w:rsid w:val="00EA11EF"/>
    <w:rsid w:val="00EA1E3B"/>
    <w:rsid w:val="00EA3DF4"/>
    <w:rsid w:val="00EA48E7"/>
    <w:rsid w:val="00EA49F9"/>
    <w:rsid w:val="00EA4B79"/>
    <w:rsid w:val="00EA52B9"/>
    <w:rsid w:val="00EA6B5E"/>
    <w:rsid w:val="00EA7B87"/>
    <w:rsid w:val="00EB2593"/>
    <w:rsid w:val="00EB2B5D"/>
    <w:rsid w:val="00EB2E46"/>
    <w:rsid w:val="00EB3A91"/>
    <w:rsid w:val="00EB3FF0"/>
    <w:rsid w:val="00EB5206"/>
    <w:rsid w:val="00EC0F56"/>
    <w:rsid w:val="00EC1400"/>
    <w:rsid w:val="00EC1A22"/>
    <w:rsid w:val="00EC4C3D"/>
    <w:rsid w:val="00EC4E87"/>
    <w:rsid w:val="00EC4F78"/>
    <w:rsid w:val="00EC54CC"/>
    <w:rsid w:val="00EC5953"/>
    <w:rsid w:val="00ED06C3"/>
    <w:rsid w:val="00ED218D"/>
    <w:rsid w:val="00ED306B"/>
    <w:rsid w:val="00ED3C12"/>
    <w:rsid w:val="00ED54F8"/>
    <w:rsid w:val="00ED6941"/>
    <w:rsid w:val="00ED6C35"/>
    <w:rsid w:val="00ED6FCA"/>
    <w:rsid w:val="00EE0E7B"/>
    <w:rsid w:val="00EE1F58"/>
    <w:rsid w:val="00EE225F"/>
    <w:rsid w:val="00EE65A5"/>
    <w:rsid w:val="00EF0974"/>
    <w:rsid w:val="00EF142D"/>
    <w:rsid w:val="00EF189F"/>
    <w:rsid w:val="00EF1E54"/>
    <w:rsid w:val="00EF2790"/>
    <w:rsid w:val="00F0079B"/>
    <w:rsid w:val="00F01A1B"/>
    <w:rsid w:val="00F01CB8"/>
    <w:rsid w:val="00F03961"/>
    <w:rsid w:val="00F04853"/>
    <w:rsid w:val="00F05C92"/>
    <w:rsid w:val="00F0647B"/>
    <w:rsid w:val="00F102A8"/>
    <w:rsid w:val="00F104B9"/>
    <w:rsid w:val="00F1183E"/>
    <w:rsid w:val="00F12675"/>
    <w:rsid w:val="00F13E1F"/>
    <w:rsid w:val="00F13FA3"/>
    <w:rsid w:val="00F23CF1"/>
    <w:rsid w:val="00F31335"/>
    <w:rsid w:val="00F3206B"/>
    <w:rsid w:val="00F3380D"/>
    <w:rsid w:val="00F34EFF"/>
    <w:rsid w:val="00F3616A"/>
    <w:rsid w:val="00F423D5"/>
    <w:rsid w:val="00F42681"/>
    <w:rsid w:val="00F42A5B"/>
    <w:rsid w:val="00F445E3"/>
    <w:rsid w:val="00F459C7"/>
    <w:rsid w:val="00F45E05"/>
    <w:rsid w:val="00F50250"/>
    <w:rsid w:val="00F52659"/>
    <w:rsid w:val="00F5326C"/>
    <w:rsid w:val="00F53D4B"/>
    <w:rsid w:val="00F5708B"/>
    <w:rsid w:val="00F6027D"/>
    <w:rsid w:val="00F613F9"/>
    <w:rsid w:val="00F64D33"/>
    <w:rsid w:val="00F67B4F"/>
    <w:rsid w:val="00F717C7"/>
    <w:rsid w:val="00F71C00"/>
    <w:rsid w:val="00F725F2"/>
    <w:rsid w:val="00F74942"/>
    <w:rsid w:val="00F74A69"/>
    <w:rsid w:val="00F7546C"/>
    <w:rsid w:val="00F75D72"/>
    <w:rsid w:val="00F76B55"/>
    <w:rsid w:val="00F77C77"/>
    <w:rsid w:val="00F81C02"/>
    <w:rsid w:val="00F82F93"/>
    <w:rsid w:val="00F849FA"/>
    <w:rsid w:val="00F90E27"/>
    <w:rsid w:val="00F91194"/>
    <w:rsid w:val="00F930A7"/>
    <w:rsid w:val="00F9389F"/>
    <w:rsid w:val="00F952CD"/>
    <w:rsid w:val="00F955C5"/>
    <w:rsid w:val="00F969D0"/>
    <w:rsid w:val="00F97852"/>
    <w:rsid w:val="00FA0B26"/>
    <w:rsid w:val="00FA386F"/>
    <w:rsid w:val="00FA4ABE"/>
    <w:rsid w:val="00FA6063"/>
    <w:rsid w:val="00FA70E3"/>
    <w:rsid w:val="00FB1782"/>
    <w:rsid w:val="00FB17C4"/>
    <w:rsid w:val="00FB1B42"/>
    <w:rsid w:val="00FB2075"/>
    <w:rsid w:val="00FB2B96"/>
    <w:rsid w:val="00FB356D"/>
    <w:rsid w:val="00FB3868"/>
    <w:rsid w:val="00FB5727"/>
    <w:rsid w:val="00FB5E6A"/>
    <w:rsid w:val="00FB6451"/>
    <w:rsid w:val="00FB74E9"/>
    <w:rsid w:val="00FC15F5"/>
    <w:rsid w:val="00FC236B"/>
    <w:rsid w:val="00FC2639"/>
    <w:rsid w:val="00FC315B"/>
    <w:rsid w:val="00FC4596"/>
    <w:rsid w:val="00FC4EB8"/>
    <w:rsid w:val="00FC4FC5"/>
    <w:rsid w:val="00FC6AE8"/>
    <w:rsid w:val="00FC7A05"/>
    <w:rsid w:val="00FD2E6D"/>
    <w:rsid w:val="00FD4B0D"/>
    <w:rsid w:val="00FD4C00"/>
    <w:rsid w:val="00FD503C"/>
    <w:rsid w:val="00FD60F2"/>
    <w:rsid w:val="00FE0351"/>
    <w:rsid w:val="00FE08E2"/>
    <w:rsid w:val="00FE0D4B"/>
    <w:rsid w:val="00FE2F15"/>
    <w:rsid w:val="00FE426D"/>
    <w:rsid w:val="00FF0407"/>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588030663">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38955420">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4</TotalTime>
  <Pages>3</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6</cp:revision>
  <cp:lastPrinted>1900-01-01T08:00:00Z</cp:lastPrinted>
  <dcterms:created xsi:type="dcterms:W3CDTF">2024-01-15T17:27:00Z</dcterms:created>
  <dcterms:modified xsi:type="dcterms:W3CDTF">2024-01-15T17:31:00Z</dcterms:modified>
</cp:coreProperties>
</file>