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4.4pt" o:ole="">
            <v:imagedata r:id="rId11" o:title=""/>
          </v:shape>
          <o:OLEObject Type="Embed" ProgID="Equation.DSMT4" ShapeID="_x0000_i1025" DrawAspect="Content" ObjectID="_1766832076"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005F3F" w:rsidR="008B3792" w:rsidRPr="00CD4C78" w:rsidRDefault="00332298" w:rsidP="001A0887">
                  <w:pPr>
                    <w:pStyle w:val="T2"/>
                    <w:ind w:left="30"/>
                  </w:pPr>
                  <w:r>
                    <w:rPr>
                      <w:lang w:eastAsia="ko-KR"/>
                    </w:rPr>
                    <w:t>SB1 Miscellaneous CIDs</w:t>
                  </w:r>
                </w:p>
              </w:tc>
            </w:tr>
            <w:tr w:rsidR="008B3792" w:rsidRPr="00CD4C78" w14:paraId="0E8556E7" w14:textId="77777777" w:rsidTr="00CA6092">
              <w:trPr>
                <w:trHeight w:val="359"/>
                <w:jc w:val="center"/>
              </w:trPr>
              <w:tc>
                <w:tcPr>
                  <w:tcW w:w="8698" w:type="dxa"/>
                  <w:gridSpan w:val="5"/>
                  <w:vAlign w:val="center"/>
                </w:tcPr>
                <w:p w14:paraId="3B1ACF09" w14:textId="566838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332298">
                    <w:rPr>
                      <w:b w:val="0"/>
                      <w:sz w:val="20"/>
                      <w:lang w:eastAsia="ko-KR"/>
                    </w:rPr>
                    <w:t>1</w:t>
                  </w:r>
                  <w:r w:rsidR="00E82FE4">
                    <w:rPr>
                      <w:b w:val="0"/>
                      <w:sz w:val="20"/>
                      <w:lang w:eastAsia="ko-KR"/>
                    </w:rPr>
                    <w:t>-</w:t>
                  </w:r>
                  <w:r w:rsidR="00332298">
                    <w:rPr>
                      <w:b w:val="0"/>
                      <w:sz w:val="20"/>
                      <w:lang w:eastAsia="ko-KR"/>
                    </w:rPr>
                    <w:t>1</w:t>
                  </w:r>
                  <w:r w:rsidR="0084084F">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E235FEF"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 xml:space="preserve">SB1 on </w:t>
      </w:r>
      <w:proofErr w:type="spellStart"/>
      <w:r w:rsidR="00332298">
        <w:rPr>
          <w:sz w:val="20"/>
          <w:lang w:eastAsia="ko-KR"/>
        </w:rPr>
        <w:t>REVme</w:t>
      </w:r>
      <w:proofErr w:type="spellEnd"/>
      <w:r w:rsidR="00332298">
        <w:rPr>
          <w:sz w:val="20"/>
          <w:lang w:eastAsia="ko-KR"/>
        </w:rPr>
        <w:t xml:space="preserve"> D4.0</w:t>
      </w:r>
      <w:r>
        <w:rPr>
          <w:sz w:val="20"/>
          <w:lang w:eastAsia="ko-KR"/>
        </w:rPr>
        <w:t>:</w:t>
      </w:r>
    </w:p>
    <w:p w14:paraId="2BF7CDAC" w14:textId="77777777" w:rsidR="00DD3348" w:rsidRDefault="00DD3348" w:rsidP="00DD3348">
      <w:pPr>
        <w:jc w:val="both"/>
        <w:rPr>
          <w:sz w:val="20"/>
          <w:lang w:eastAsia="ko-KR"/>
        </w:rPr>
      </w:pPr>
    </w:p>
    <w:p w14:paraId="5C99F98D" w14:textId="52E63932" w:rsidR="00DD3348" w:rsidRDefault="002613B2" w:rsidP="00DD3348">
      <w:r>
        <w:t>6209, 6467, 6607, 6006</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627F5BBA" w:rsidR="006A1A19" w:rsidRDefault="00D51AB7">
      <w:pPr>
        <w:rPr>
          <w:lang w:eastAsia="ko-KR"/>
        </w:rPr>
      </w:pPr>
      <w:r>
        <w:rPr>
          <w:lang w:eastAsia="ko-KR"/>
        </w:rPr>
        <w:t>R1: Updated the maximum number of segments to 3 (from 8).  Also some editorial updates.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2AF1F510" w:rsidR="00A30B8E" w:rsidRDefault="00A30B8E" w:rsidP="00A30B8E">
      <w:pPr>
        <w:pStyle w:val="Heading1"/>
      </w:pPr>
      <w:r w:rsidRPr="001E2831">
        <w:lastRenderedPageBreak/>
        <w:t>CID</w:t>
      </w:r>
      <w:r>
        <w:t xml:space="preserve"> </w:t>
      </w:r>
      <w:r w:rsidR="00A647FE">
        <w:t>6209</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05960" w:rsidRPr="009522BD" w14:paraId="32868B55" w14:textId="77777777" w:rsidTr="00205960">
        <w:trPr>
          <w:trHeight w:val="278"/>
        </w:trPr>
        <w:tc>
          <w:tcPr>
            <w:tcW w:w="1217" w:type="dxa"/>
          </w:tcPr>
          <w:p w14:paraId="7548471C" w14:textId="54633582"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6409</w:t>
            </w:r>
          </w:p>
          <w:p w14:paraId="70DCFF65" w14:textId="29CE7C5D"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25.6.9.2</w:t>
            </w:r>
          </w:p>
          <w:p w14:paraId="693EBA34" w14:textId="6EF33C6F"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(No page/line provided)</w:t>
            </w:r>
          </w:p>
        </w:tc>
        <w:tc>
          <w:tcPr>
            <w:tcW w:w="4021" w:type="dxa"/>
          </w:tcPr>
          <w:p w14:paraId="267A481D" w14:textId="2851E7ED" w:rsidR="00205960" w:rsidRDefault="00205960" w:rsidP="00205960">
            <w:pPr>
              <w:rPr>
                <w:rFonts w:ascii="Arial" w:hAnsi="Arial" w:cs="Arial"/>
                <w:sz w:val="20"/>
              </w:rPr>
            </w:pPr>
            <w:r>
              <w:rPr>
                <w:rFonts w:ascii="Arial" w:hAnsi="Arial" w:cs="Arial"/>
                <w:sz w:val="20"/>
              </w:rPr>
              <w:t xml:space="preserve">"the average energy of the OFDM symbols constellations" is grammatically broken.  It was suggested during a </w:t>
            </w:r>
            <w:proofErr w:type="spellStart"/>
            <w:r>
              <w:rPr>
                <w:rFonts w:ascii="Arial" w:hAnsi="Arial" w:cs="Arial"/>
                <w:sz w:val="20"/>
              </w:rPr>
              <w:t>TGme</w:t>
            </w:r>
            <w:proofErr w:type="spellEnd"/>
            <w:r>
              <w:rPr>
                <w:rFonts w:ascii="Arial" w:hAnsi="Arial" w:cs="Arial"/>
                <w:sz w:val="20"/>
              </w:rPr>
              <w:t xml:space="preserve"> session at the September F2F that "constellations" might need to remain for some reason</w:t>
            </w:r>
          </w:p>
        </w:tc>
        <w:tc>
          <w:tcPr>
            <w:tcW w:w="4770" w:type="dxa"/>
          </w:tcPr>
          <w:p w14:paraId="3C2D579A" w14:textId="1FFFECAB" w:rsidR="00205960" w:rsidRDefault="00205960" w:rsidP="00205960">
            <w:pPr>
              <w:rPr>
                <w:rFonts w:ascii="Arial" w:hAnsi="Arial" w:cs="Arial"/>
                <w:sz w:val="20"/>
              </w:rPr>
            </w:pPr>
            <w:r>
              <w:rPr>
                <w:rFonts w:ascii="Arial" w:hAnsi="Arial" w:cs="Arial"/>
                <w:sz w:val="20"/>
              </w:rPr>
              <w:t>Change each of the 2 instances of the cited text to "the average energy of the OFDM symbols"</w:t>
            </w:r>
          </w:p>
        </w:tc>
      </w:tr>
    </w:tbl>
    <w:p w14:paraId="5D0FA46D" w14:textId="07753C02" w:rsidR="00722180" w:rsidRDefault="00722180" w:rsidP="00722180">
      <w:pPr>
        <w:pStyle w:val="Heading2"/>
        <w:rPr>
          <w:sz w:val="22"/>
        </w:rPr>
      </w:pPr>
      <w:r>
        <w:t xml:space="preserve">Proposed Resolution: CID </w:t>
      </w:r>
      <w:r w:rsidR="00B804C7">
        <w:t>6209</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7876FEAA" w:rsidR="0023229C" w:rsidRDefault="0023229C" w:rsidP="0023229C">
      <w:pPr>
        <w:rPr>
          <w:color w:val="0000FF"/>
          <w:sz w:val="20"/>
          <w:u w:val="single"/>
          <w:lang w:val="en-US"/>
        </w:rPr>
      </w:pPr>
      <w:r>
        <w:rPr>
          <w:sz w:val="20"/>
          <w:lang w:val="en-US"/>
        </w:rPr>
        <w:t xml:space="preserve">Implement the proposed text updates for CID </w:t>
      </w:r>
      <w:r w:rsidR="00360448">
        <w:rPr>
          <w:sz w:val="20"/>
          <w:lang w:val="en-US"/>
        </w:rPr>
        <w:t>6209</w:t>
      </w:r>
      <w:r>
        <w:rPr>
          <w:sz w:val="20"/>
          <w:lang w:val="en-US"/>
        </w:rPr>
        <w:t xml:space="preserve"> in </w:t>
      </w:r>
      <w:hyperlink r:id="rId14" w:history="1">
        <w:r w:rsidR="005B4E65" w:rsidRPr="00F00932">
          <w:rPr>
            <w:rStyle w:val="Hyperlink"/>
            <w:sz w:val="20"/>
            <w:lang w:val="en-US"/>
          </w:rPr>
          <w:t>https://mentor.ieee.org/802.11/dcn/24/11-24-0085-01-000m-sb1-miscellaneous-cids.docx</w:t>
        </w:r>
      </w:hyperlink>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5FDB723B" w:rsidR="00013E4D" w:rsidRDefault="00A65C21" w:rsidP="0023229C">
      <w:pPr>
        <w:rPr>
          <w:sz w:val="20"/>
          <w:lang w:val="en-US"/>
        </w:rPr>
      </w:pPr>
      <w:r>
        <w:rPr>
          <w:sz w:val="20"/>
          <w:lang w:val="en-US"/>
        </w:rPr>
        <w:t xml:space="preserve">The proposed text update </w:t>
      </w:r>
      <w:r w:rsidR="00A316F2">
        <w:rPr>
          <w:sz w:val="20"/>
          <w:lang w:val="en-US"/>
        </w:rPr>
        <w:t xml:space="preserve">updates the grammar.  Furthermore, the </w:t>
      </w:r>
      <w:r w:rsidR="00693454">
        <w:rPr>
          <w:sz w:val="20"/>
          <w:lang w:val="en-US"/>
        </w:rPr>
        <w:t xml:space="preserve">energy of outer subcarriers are </w:t>
      </w:r>
      <w:r w:rsidR="00136D4D">
        <w:rPr>
          <w:sz w:val="20"/>
          <w:lang w:val="en-US"/>
        </w:rPr>
        <w:t xml:space="preserve">now compared to the average energy of the inner subcarriers for the 540 MHz channel (D4.0 was comparing to the average </w:t>
      </w:r>
      <w:proofErr w:type="spellStart"/>
      <w:r w:rsidR="00136D4D">
        <w:rPr>
          <w:sz w:val="20"/>
          <w:lang w:val="en-US"/>
        </w:rPr>
        <w:t>enery</w:t>
      </w:r>
      <w:proofErr w:type="spellEnd"/>
      <w:r w:rsidR="00136D4D">
        <w:rPr>
          <w:sz w:val="20"/>
          <w:lang w:val="en-US"/>
        </w:rPr>
        <w:t xml:space="preserve"> </w:t>
      </w:r>
      <w:proofErr w:type="spellStart"/>
      <w:r w:rsidR="00136D4D">
        <w:rPr>
          <w:sz w:val="20"/>
          <w:lang w:val="en-US"/>
        </w:rPr>
        <w:t>gof</w:t>
      </w:r>
      <w:proofErr w:type="spellEnd"/>
      <w:r w:rsidR="00136D4D">
        <w:rPr>
          <w:sz w:val="20"/>
          <w:lang w:val="en-US"/>
        </w:rPr>
        <w:t xml:space="preserve"> the outer subcarriers, which seems to be </w:t>
      </w:r>
      <w:r w:rsidR="00CD2F49">
        <w:rPr>
          <w:sz w:val="20"/>
          <w:lang w:val="en-US"/>
        </w:rPr>
        <w:t>a typo)</w:t>
      </w:r>
      <w:r w:rsidR="00136D4D">
        <w:rPr>
          <w:sz w:val="20"/>
          <w:lang w:val="en-US"/>
        </w:rPr>
        <w:t>.</w:t>
      </w:r>
    </w:p>
    <w:p w14:paraId="1C457FEB" w14:textId="77777777" w:rsidR="0023229C" w:rsidRDefault="0023229C" w:rsidP="0023229C">
      <w:pPr>
        <w:rPr>
          <w:sz w:val="20"/>
          <w:lang w:val="en-US"/>
        </w:rPr>
      </w:pPr>
    </w:p>
    <w:p w14:paraId="314911A2" w14:textId="4E722EC2" w:rsidR="0023229C" w:rsidRPr="00157CCC" w:rsidRDefault="0023229C" w:rsidP="0023229C">
      <w:pPr>
        <w:pStyle w:val="Heading2"/>
      </w:pPr>
      <w:r>
        <w:t xml:space="preserve">Proposed Text Update: CID </w:t>
      </w:r>
      <w:r w:rsidR="00AA7AD3">
        <w:t>6209</w:t>
      </w:r>
    </w:p>
    <w:p w14:paraId="5B3638F9" w14:textId="7BDE1E0F"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321D2C">
        <w:rPr>
          <w:i/>
          <w:w w:val="100"/>
          <w:highlight w:val="yellow"/>
        </w:rPr>
        <w:t>4.2</w:t>
      </w:r>
      <w:r>
        <w:rPr>
          <w:i/>
          <w:w w:val="100"/>
          <w:highlight w:val="yellow"/>
        </w:rPr>
        <w:t xml:space="preserve"> P</w:t>
      </w:r>
      <w:r w:rsidR="00321D2C">
        <w:rPr>
          <w:i/>
          <w:w w:val="100"/>
          <w:highlight w:val="yellow"/>
        </w:rPr>
        <w:t>3960L</w:t>
      </w:r>
      <w:r w:rsidR="00B72B97">
        <w:rPr>
          <w:i/>
          <w:w w:val="100"/>
          <w:highlight w:val="yellow"/>
        </w:rPr>
        <w:t>6</w:t>
      </w:r>
      <w:r>
        <w:rPr>
          <w:i/>
          <w:w w:val="100"/>
          <w:highlight w:val="yellow"/>
        </w:rPr>
        <w:t xml:space="preserve"> as shown below.</w:t>
      </w:r>
    </w:p>
    <w:p w14:paraId="5C81E1E2" w14:textId="77777777" w:rsidR="006468EF" w:rsidRDefault="006468EF" w:rsidP="00A12BF0">
      <w:pPr>
        <w:jc w:val="both"/>
        <w:rPr>
          <w:rFonts w:ascii="Arial" w:eastAsia="Times New Roman" w:hAnsi="Arial" w:cs="Arial"/>
          <w:b/>
          <w:bCs/>
          <w:color w:val="000000"/>
          <w:sz w:val="20"/>
          <w:lang w:val="en-US" w:eastAsia="ko-KR"/>
        </w:rPr>
      </w:pPr>
    </w:p>
    <w:p w14:paraId="36928540" w14:textId="04F23FAF"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 TX flatness</w:t>
      </w:r>
    </w:p>
    <w:p w14:paraId="009C34D2" w14:textId="77777777" w:rsidR="00A12BF0" w:rsidRDefault="00A12BF0" w:rsidP="00A12BF0">
      <w:pPr>
        <w:jc w:val="both"/>
        <w:rPr>
          <w:rFonts w:ascii="Arial" w:eastAsia="Times New Roman" w:hAnsi="Arial" w:cs="Arial"/>
          <w:b/>
          <w:bCs/>
          <w:color w:val="000000"/>
          <w:sz w:val="20"/>
          <w:lang w:val="en-US" w:eastAsia="ko-KR"/>
        </w:rPr>
      </w:pPr>
    </w:p>
    <w:p w14:paraId="2E0EB61A" w14:textId="3C400F6A"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25.6.9.2.1 TX flatness for 540 MHz channel</w:t>
      </w:r>
    </w:p>
    <w:p w14:paraId="21E5A0C6" w14:textId="77777777" w:rsidR="00A12BF0" w:rsidRDefault="00A12BF0" w:rsidP="00A12BF0">
      <w:pPr>
        <w:jc w:val="both"/>
        <w:rPr>
          <w:rFonts w:ascii="TimesNewRoman" w:eastAsia="Times New Roman" w:hAnsi="TimesNewRoman"/>
          <w:color w:val="000000"/>
          <w:sz w:val="20"/>
          <w:lang w:val="en-US" w:eastAsia="ko-KR"/>
        </w:rPr>
      </w:pPr>
    </w:p>
    <w:p w14:paraId="056CD2B9" w14:textId="2BA65B98" w:rsidR="00A12BF0" w:rsidRPr="00A12BF0" w:rsidRDefault="008A08A3" w:rsidP="00A12BF0">
      <w:pPr>
        <w:jc w:val="both"/>
        <w:rPr>
          <w:rFonts w:ascii="TimesNewRoman" w:eastAsia="Times New Roman" w:hAnsi="TimesNewRoman"/>
          <w:color w:val="000000"/>
          <w:sz w:val="20"/>
          <w:lang w:val="en-US" w:eastAsia="ko-KR"/>
        </w:rPr>
      </w:pPr>
      <w:ins w:id="0" w:author="Youhan Kim" w:date="2024-01-12T11:32: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1" w:author="Youhan Kim" w:date="2024-01-12T11:43:00Z">
        <w:r w:rsidR="00BA7A32">
          <w:rPr>
            <w:rFonts w:ascii="TimesNewRoman" w:eastAsia="Times New Roman" w:hAnsi="TimesNewRoman"/>
            <w:color w:val="000000"/>
            <w:sz w:val="20"/>
            <w:lang w:val="en-US" w:eastAsia="ko-KR"/>
          </w:rPr>
          <w:t>averaged over OFDM symbols</w:t>
        </w:r>
      </w:ins>
      <w:ins w:id="2" w:author="Youhan Kim" w:date="2024-01-12T11:53:00Z">
        <w:r w:rsidR="00F915B3">
          <w:rPr>
            <w:rFonts w:ascii="TimesNewRoman" w:eastAsia="Times New Roman" w:hAnsi="TimesNewRoman"/>
            <w:color w:val="000000"/>
            <w:sz w:val="20"/>
            <w:lang w:val="en-US" w:eastAsia="ko-KR"/>
          </w:rPr>
          <w:t xml:space="preserve"> for </w:t>
        </w:r>
      </w:ins>
      <w:ins w:id="3" w:author="Youhan Kim" w:date="2024-01-12T12:09:00Z">
        <w:r w:rsidR="00624E82">
          <w:rPr>
            <w:rFonts w:ascii="TimesNewRoman" w:eastAsia="Times New Roman" w:hAnsi="TimesNewRoman"/>
            <w:color w:val="000000"/>
            <w:sz w:val="20"/>
            <w:lang w:val="en-US" w:eastAsia="ko-KR"/>
          </w:rPr>
          <w:t xml:space="preserve">the </w:t>
        </w:r>
      </w:ins>
      <w:ins w:id="4" w:author="Youhan Kim" w:date="2024-01-12T11:32:00Z">
        <w:r w:rsidR="00FD3B32">
          <w:rPr>
            <w:rFonts w:ascii="TimesNewRoman" w:eastAsia="Times New Roman" w:hAnsi="TimesNewRoman"/>
            <w:color w:val="000000"/>
            <w:sz w:val="20"/>
            <w:lang w:val="en-US" w:eastAsia="ko-KR"/>
          </w:rPr>
          <w:t>subcarrier with index</w:t>
        </w:r>
      </w:ins>
      <w:ins w:id="5" w:author="Youhan Kim" w:date="2024-01-12T11:33:00Z">
        <w:r w:rsidR="00FD3B32">
          <w:rPr>
            <w:rFonts w:ascii="TimesNewRoman" w:eastAsia="Times New Roman" w:hAnsi="TimesNewRoman"/>
            <w:color w:val="000000"/>
            <w:sz w:val="20"/>
            <w:lang w:val="en-US" w:eastAsia="ko-KR"/>
          </w:rPr>
          <w:t xml:space="preserve"> </w:t>
        </w:r>
        <w:r w:rsidR="00FD3B32" w:rsidRPr="00AB58FF">
          <w:rPr>
            <w:rFonts w:ascii="TimesNewRoman" w:eastAsia="Times New Roman" w:hAnsi="TimesNewRoman"/>
            <w:i/>
            <w:iCs/>
            <w:color w:val="000000"/>
            <w:sz w:val="20"/>
            <w:lang w:val="en-US" w:eastAsia="ko-KR"/>
          </w:rPr>
          <w:t>i</w:t>
        </w:r>
      </w:ins>
      <w:ins w:id="6" w:author="Youhan Kim" w:date="2024-01-12T11:36:00Z">
        <w:r w:rsidR="00B01AE2">
          <w:rPr>
            <w:rFonts w:ascii="TimesNewRoman" w:eastAsia="Times New Roman" w:hAnsi="TimesNewRoman"/>
            <w:color w:val="000000"/>
            <w:sz w:val="20"/>
            <w:lang w:val="en-US" w:eastAsia="ko-KR"/>
          </w:rPr>
          <w:t>,</w:t>
        </w:r>
      </w:ins>
      <w:ins w:id="7" w:author="Youhan Kim" w:date="2024-01-12T11:35:00Z">
        <w:r w:rsidR="00C27446">
          <w:rPr>
            <w:rFonts w:ascii="TimesNewRoman" w:eastAsia="Times New Roman" w:hAnsi="TimesNewRoman"/>
            <w:color w:val="000000"/>
            <w:sz w:val="20"/>
            <w:lang w:val="en-US" w:eastAsia="ko-KR"/>
          </w:rPr>
          <w:t xml:space="preserve"> and</w:t>
        </w:r>
      </w:ins>
      <w:ins w:id="8" w:author="Youhan Kim" w:date="2024-01-12T11:36:00Z">
        <w:r w:rsidR="00B01AE2">
          <w:rPr>
            <w:rFonts w:ascii="TimesNewRoman" w:eastAsia="Times New Roman" w:hAnsi="TimesNewRoman"/>
            <w:color w:val="000000"/>
            <w:sz w:val="20"/>
            <w:lang w:val="en-US" w:eastAsia="ko-KR"/>
          </w:rPr>
          <w:t xml:space="preserve"> </w:t>
        </w:r>
        <w:proofErr w:type="spellStart"/>
        <w:r w:rsidR="00B01AE2" w:rsidRPr="003955BB">
          <w:rPr>
            <w:rFonts w:ascii="TimesNewRoman" w:eastAsia="Times New Roman" w:hAnsi="TimesNewRoman"/>
            <w:i/>
            <w:iCs/>
            <w:color w:val="000000"/>
            <w:sz w:val="20"/>
            <w:lang w:val="en-US" w:eastAsia="ko-KR"/>
          </w:rPr>
          <w:t>E</w:t>
        </w:r>
        <w:r w:rsidR="00B01AE2" w:rsidRPr="003955BB">
          <w:rPr>
            <w:rFonts w:ascii="TimesNewRoman" w:eastAsia="Times New Roman" w:hAnsi="TimesNewRoman"/>
            <w:i/>
            <w:iCs/>
            <w:color w:val="000000"/>
            <w:sz w:val="20"/>
            <w:vertAlign w:val="subscript"/>
            <w:lang w:val="en-US" w:eastAsia="ko-KR"/>
          </w:rPr>
          <w:t>avg</w:t>
        </w:r>
        <w:proofErr w:type="spellEnd"/>
        <w:r w:rsidR="00B01AE2">
          <w:rPr>
            <w:rFonts w:ascii="TimesNewRoman" w:eastAsia="Times New Roman" w:hAnsi="TimesNewRoman"/>
            <w:color w:val="000000"/>
            <w:sz w:val="20"/>
            <w:lang w:val="en-US" w:eastAsia="ko-KR"/>
          </w:rPr>
          <w:t xml:space="preserve"> </w:t>
        </w:r>
      </w:ins>
      <w:ins w:id="9" w:author="Youhan Kim" w:date="2024-01-12T11:46:00Z">
        <w:r w:rsidR="004D1E25">
          <w:rPr>
            <w:rFonts w:ascii="TimesNewRoman" w:eastAsia="Times New Roman" w:hAnsi="TimesNewRoman"/>
            <w:color w:val="000000"/>
            <w:sz w:val="20"/>
            <w:lang w:val="en-US" w:eastAsia="ko-KR"/>
          </w:rPr>
          <w:t>denote</w:t>
        </w:r>
      </w:ins>
      <w:ins w:id="10" w:author="Youhan Kim" w:date="2024-01-12T11:36:00Z">
        <w:r w:rsidR="00B527B1">
          <w:rPr>
            <w:rFonts w:ascii="TimesNewRoman" w:eastAsia="Times New Roman" w:hAnsi="TimesNewRoman"/>
            <w:color w:val="000000"/>
            <w:sz w:val="20"/>
            <w:lang w:val="en-US" w:eastAsia="ko-KR"/>
          </w:rPr>
          <w:t xml:space="preserve"> </w:t>
        </w:r>
        <w:r w:rsidR="00B527B1" w:rsidRPr="003955BB">
          <w:rPr>
            <w:rFonts w:ascii="TimesNewRoman" w:eastAsia="Times New Roman" w:hAnsi="TimesNewRoman"/>
            <w:i/>
            <w:iCs/>
            <w:color w:val="000000"/>
            <w:sz w:val="20"/>
            <w:lang w:val="en-US" w:eastAsia="ko-KR"/>
          </w:rPr>
          <w:t>E</w:t>
        </w:r>
        <w:r w:rsidR="00B527B1" w:rsidRPr="003955BB">
          <w:rPr>
            <w:rFonts w:ascii="TimesNewRoman" w:eastAsia="Times New Roman" w:hAnsi="TimesNewRoman"/>
            <w:i/>
            <w:iCs/>
            <w:color w:val="000000"/>
            <w:sz w:val="20"/>
            <w:vertAlign w:val="subscript"/>
            <w:lang w:val="en-US" w:eastAsia="ko-KR"/>
          </w:rPr>
          <w:t>i</w:t>
        </w:r>
        <w:r w:rsidR="00B527B1">
          <w:rPr>
            <w:rFonts w:ascii="TimesNewRoman" w:eastAsia="Times New Roman" w:hAnsi="TimesNewRoman"/>
            <w:color w:val="000000"/>
            <w:sz w:val="20"/>
            <w:lang w:val="en-US" w:eastAsia="ko-KR"/>
          </w:rPr>
          <w:t xml:space="preserve"> </w:t>
        </w:r>
      </w:ins>
      <w:ins w:id="11" w:author="Youhan Kim" w:date="2024-01-12T11:45:00Z">
        <w:r w:rsidR="00D9280E">
          <w:rPr>
            <w:rFonts w:ascii="TimesNewRoman" w:eastAsia="Times New Roman" w:hAnsi="TimesNewRoman"/>
            <w:color w:val="000000"/>
            <w:sz w:val="20"/>
            <w:lang w:val="en-US" w:eastAsia="ko-KR"/>
          </w:rPr>
          <w:t xml:space="preserve">averaged </w:t>
        </w:r>
      </w:ins>
      <w:ins w:id="12" w:author="Youhan Kim" w:date="2024-01-12T11:36:00Z">
        <w:r w:rsidR="00B527B1">
          <w:rPr>
            <w:rFonts w:ascii="TimesNewRoman" w:eastAsia="Times New Roman" w:hAnsi="TimesNewRoman"/>
            <w:color w:val="000000"/>
            <w:sz w:val="20"/>
            <w:lang w:val="en-US" w:eastAsia="ko-KR"/>
          </w:rPr>
          <w:t xml:space="preserve">over </w:t>
        </w:r>
      </w:ins>
      <w:ins w:id="13" w:author="Youhan Kim" w:date="2024-01-12T11:37:00Z">
        <w:r w:rsidR="00B527B1">
          <w:rPr>
            <w:rFonts w:ascii="TimesNewRoman" w:eastAsia="Times New Roman" w:hAnsi="TimesNewRoman"/>
            <w:i/>
            <w:iCs/>
            <w:color w:val="000000"/>
            <w:sz w:val="20"/>
            <w:lang w:val="en-US" w:eastAsia="ko-KR"/>
          </w:rPr>
          <w:t xml:space="preserve">i </w:t>
        </w:r>
        <w:r w:rsidR="00B527B1">
          <w:rPr>
            <w:rFonts w:ascii="TimesNewRoman" w:eastAsia="Times New Roman" w:hAnsi="TimesNewRoman"/>
            <w:color w:val="000000"/>
            <w:sz w:val="20"/>
            <w:lang w:val="en-US" w:eastAsia="ko-KR"/>
          </w:rPr>
          <w:t>equal to</w:t>
        </w:r>
        <w:r w:rsidR="00B527B1" w:rsidRPr="00A12BF0">
          <w:rPr>
            <w:rFonts w:ascii="TimesNewRoman" w:eastAsia="Times New Roman" w:hAnsi="TimesNewRoman"/>
            <w:color w:val="000000"/>
            <w:sz w:val="20"/>
            <w:lang w:val="en-US" w:eastAsia="ko-KR"/>
          </w:rPr>
          <w:t xml:space="preserve"> –70 to –2 and +2 to +70</w:t>
        </w:r>
        <w:r w:rsidR="003B7723">
          <w:rPr>
            <w:rFonts w:ascii="TimesNewRoman" w:eastAsia="Times New Roman" w:hAnsi="TimesNewRoman"/>
            <w:color w:val="000000"/>
            <w:sz w:val="20"/>
            <w:lang w:val="en-US" w:eastAsia="ko-KR"/>
          </w:rPr>
          <w:t>.</w:t>
        </w:r>
      </w:ins>
      <w:ins w:id="14" w:author="Youhan Kim" w:date="2024-01-12T11:35:00Z">
        <w:r w:rsidR="00C27446">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15" w:author="Youhan Kim" w:date="2024-01-12T11:40:00Z">
        <w:r w:rsidR="00A12BF0" w:rsidRPr="00A12BF0" w:rsidDel="00AB58FF">
          <w:rPr>
            <w:rFonts w:ascii="TimesNewRoman" w:eastAsia="Times New Roman" w:hAnsi="TimesNewRoman"/>
            <w:color w:val="000000"/>
            <w:sz w:val="20"/>
            <w:lang w:val="en-US" w:eastAsia="ko-KR"/>
          </w:rPr>
          <w:delText xml:space="preserve"> </w:delText>
        </w:r>
      </w:del>
      <w:del w:id="16" w:author="Youhan Kim" w:date="2024-01-12T11:33:00Z">
        <w:r w:rsidR="00A12BF0" w:rsidRPr="00A12BF0" w:rsidDel="00EF3768">
          <w:rPr>
            <w:rFonts w:ascii="TimesNewRoman" w:eastAsia="Times New Roman" w:hAnsi="TimesNewRoman"/>
            <w:color w:val="000000"/>
            <w:sz w:val="20"/>
            <w:lang w:val="en-US" w:eastAsia="ko-KR"/>
          </w:rPr>
          <w:delText xml:space="preserve">the average energy of </w:delText>
        </w:r>
      </w:del>
      <w:del w:id="17" w:author="Youhan Kim" w:date="2024-01-12T11:23:00Z">
        <w:r w:rsidR="00A12BF0" w:rsidRPr="00A12BF0" w:rsidDel="003F21A2">
          <w:rPr>
            <w:rFonts w:ascii="TimesNewRoman" w:eastAsia="Times New Roman" w:hAnsi="TimesNewRoman"/>
            <w:color w:val="000000"/>
            <w:sz w:val="20"/>
            <w:lang w:val="en-US" w:eastAsia="ko-KR"/>
          </w:rPr>
          <w:delText xml:space="preserve">the OFDM symbols constellations </w:delText>
        </w:r>
      </w:del>
      <w:del w:id="18" w:author="Youhan Kim" w:date="2024-01-12T11:33:00Z">
        <w:r w:rsidR="00A12BF0" w:rsidRPr="00A12BF0" w:rsidDel="00EF3768">
          <w:rPr>
            <w:rFonts w:ascii="TimesNewRoman" w:eastAsia="Times New Roman" w:hAnsi="TimesNewRoman"/>
            <w:color w:val="000000"/>
            <w:sz w:val="20"/>
            <w:lang w:val="en-US" w:eastAsia="ko-KR"/>
          </w:rPr>
          <w:delText>in each of the subcarriers with indices</w:delText>
        </w:r>
      </w:del>
      <w:ins w:id="19" w:author="Youhan Kim" w:date="2024-01-12T11:40: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20" w:author="Youhan Kim" w:date="2024-01-12T11:54:00Z">
        <w:r w:rsidR="002F0A94">
          <w:rPr>
            <w:rFonts w:ascii="TimesNewRoman" w:eastAsia="Times New Roman" w:hAnsi="TimesNewRoman"/>
            <w:color w:val="000000"/>
            <w:sz w:val="20"/>
            <w:lang w:val="en-US" w:eastAsia="ko-KR"/>
          </w:rPr>
          <w:t>with</w:t>
        </w:r>
      </w:ins>
      <w:ins w:id="21" w:author="Youhan Kim" w:date="2024-01-12T11:33:00Z">
        <w:r w:rsidR="00EF3768">
          <w:rPr>
            <w:rFonts w:ascii="TimesNewRoman" w:eastAsia="Times New Roman" w:hAnsi="TimesNewRoman"/>
            <w:color w:val="000000"/>
            <w:sz w:val="20"/>
            <w:lang w:val="en-US" w:eastAsia="ko-KR"/>
          </w:rPr>
          <w:t xml:space="preserve"> </w:t>
        </w:r>
        <w:r w:rsidR="00EF3768">
          <w:rPr>
            <w:rFonts w:ascii="TimesNewRoman" w:eastAsia="Times New Roman" w:hAnsi="TimesNewRoman"/>
            <w:i/>
            <w:iCs/>
            <w:color w:val="000000"/>
            <w:sz w:val="20"/>
            <w:lang w:val="en-US" w:eastAsia="ko-KR"/>
          </w:rPr>
          <w:t xml:space="preserve">i </w:t>
        </w:r>
        <w:r w:rsidR="00EF3768">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–70 to –2 and +2 to +70 shall </w:t>
      </w:r>
      <w:ins w:id="22" w:author="Youhan Kim" w:date="2024-01-12T11:24:00Z">
        <w:r w:rsidR="00B250B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 xml:space="preserve">deviate </w:t>
      </w:r>
      <w:del w:id="23" w:author="Youhan Kim" w:date="2024-01-12T11:24:00Z">
        <w:r w:rsidR="00A12BF0" w:rsidRPr="00A12BF0" w:rsidDel="00B250BF">
          <w:rPr>
            <w:rFonts w:ascii="TimesNewRoman" w:eastAsia="Times New Roman" w:hAnsi="TimesNewRoman"/>
            <w:color w:val="000000"/>
            <w:sz w:val="20"/>
            <w:lang w:val="en-US" w:eastAsia="ko-KR"/>
          </w:rPr>
          <w:delText xml:space="preserve">no </w:delText>
        </w:r>
      </w:del>
      <w:ins w:id="24" w:author="Youhan Kim" w:date="2024-01-12T11:24:00Z">
        <w:r w:rsidR="00B250BF">
          <w:rPr>
            <w:rFonts w:ascii="TimesNewRoman" w:eastAsia="Times New Roman" w:hAnsi="TimesNewRoman"/>
            <w:color w:val="000000"/>
            <w:sz w:val="20"/>
            <w:lang w:val="en-US" w:eastAsia="ko-KR"/>
          </w:rPr>
          <w:t>by</w:t>
        </w:r>
        <w:r w:rsidR="00B250BF" w:rsidRPr="00A12BF0">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more than ± 2 dB from</w:t>
      </w:r>
      <w:del w:id="25" w:author="Youhan Kim" w:date="2024-01-12T11:25:00Z">
        <w:r w:rsidR="00A12BF0" w:rsidRPr="00A12BF0" w:rsidDel="00BB1436">
          <w:rPr>
            <w:rFonts w:ascii="TimesNewRoman" w:eastAsia="Times New Roman" w:hAnsi="TimesNewRoman"/>
            <w:color w:val="000000"/>
            <w:sz w:val="20"/>
            <w:lang w:val="en-US" w:eastAsia="ko-KR"/>
          </w:rPr>
          <w:delText xml:space="preserve"> their</w:delText>
        </w:r>
      </w:del>
      <w:ins w:id="26" w:author="Youhan Kim" w:date="2024-01-12T11:25:00Z">
        <w:r w:rsidR="00BB1436">
          <w:rPr>
            <w:rFonts w:ascii="TimesNewRoman" w:eastAsia="Times New Roman" w:hAnsi="TimesNewRoman"/>
            <w:color w:val="000000"/>
            <w:sz w:val="20"/>
            <w:lang w:val="en-US" w:eastAsia="ko-KR"/>
          </w:rPr>
          <w:t xml:space="preserve"> </w:t>
        </w:r>
      </w:ins>
      <w:proofErr w:type="spellStart"/>
      <w:ins w:id="27" w:author="Youhan Kim" w:date="2024-01-12T11:34:00Z">
        <w:r w:rsidR="00627EB7" w:rsidRPr="003955BB">
          <w:rPr>
            <w:rFonts w:ascii="TimesNewRoman" w:eastAsia="Times New Roman" w:hAnsi="TimesNewRoman"/>
            <w:i/>
            <w:iCs/>
            <w:color w:val="000000"/>
            <w:sz w:val="20"/>
            <w:lang w:val="en-US" w:eastAsia="ko-KR"/>
          </w:rPr>
          <w:t>E</w:t>
        </w:r>
        <w:r w:rsidR="00627EB7" w:rsidRPr="003955BB">
          <w:rPr>
            <w:rFonts w:ascii="TimesNewRoman" w:eastAsia="Times New Roman" w:hAnsi="TimesNewRoman"/>
            <w:i/>
            <w:iCs/>
            <w:color w:val="000000"/>
            <w:sz w:val="20"/>
            <w:vertAlign w:val="subscript"/>
            <w:lang w:val="en-US" w:eastAsia="ko-KR"/>
          </w:rPr>
          <w:t>avg</w:t>
        </w:r>
      </w:ins>
      <w:proofErr w:type="spellEnd"/>
      <w:del w:id="28" w:author="Youhan Kim" w:date="2024-01-12T11:34:00Z">
        <w:r w:rsidR="00A12BF0" w:rsidRPr="00A12BF0" w:rsidDel="008C7CA6">
          <w:rPr>
            <w:rFonts w:ascii="TimesNewRoman" w:eastAsia="Times New Roman" w:hAnsi="TimesNewRoman"/>
            <w:color w:val="000000"/>
            <w:sz w:val="20"/>
            <w:lang w:val="en-US" w:eastAsia="ko-KR"/>
          </w:rPr>
          <w:delText xml:space="preserve"> average energy</w:delText>
        </w:r>
      </w:del>
      <w:r w:rsidR="00A12BF0" w:rsidRPr="00A12BF0">
        <w:rPr>
          <w:rFonts w:ascii="TimesNewRoman" w:eastAsia="Times New Roman" w:hAnsi="TimesNewRoman"/>
          <w:color w:val="000000"/>
          <w:sz w:val="20"/>
          <w:lang w:val="en-US" w:eastAsia="ko-KR"/>
        </w:rPr>
        <w:t xml:space="preserve">. </w:t>
      </w:r>
      <w:del w:id="29" w:author="Youhan Kim" w:date="2024-01-12T11:38:00Z">
        <w:r w:rsidR="00A12BF0" w:rsidRPr="00A12BF0" w:rsidDel="00254E30">
          <w:rPr>
            <w:rFonts w:ascii="TimesNewRoman" w:eastAsia="Times New Roman" w:hAnsi="TimesNewRoman"/>
            <w:color w:val="000000"/>
            <w:sz w:val="20"/>
            <w:lang w:val="en-US" w:eastAsia="ko-KR"/>
          </w:rPr>
          <w:delText>The average energy of the constellations in each of the subcarriers with indices</w:delText>
        </w:r>
      </w:del>
      <w:ins w:id="30" w:author="Youhan Kim" w:date="2024-01-12T11:38:00Z">
        <w:r w:rsidR="00254E30">
          <w:rPr>
            <w:rFonts w:ascii="TimesNewRoman" w:eastAsia="Times New Roman" w:hAnsi="TimesNewRoman"/>
            <w:color w:val="000000"/>
            <w:sz w:val="20"/>
            <w:lang w:val="en-US" w:eastAsia="ko-KR"/>
          </w:rPr>
          <w:t xml:space="preserve">And </w:t>
        </w:r>
        <w:r w:rsidR="00254E30" w:rsidRPr="003955BB">
          <w:rPr>
            <w:rFonts w:ascii="TimesNewRoman" w:eastAsia="Times New Roman" w:hAnsi="TimesNewRoman"/>
            <w:i/>
            <w:iCs/>
            <w:color w:val="000000"/>
            <w:sz w:val="20"/>
            <w:lang w:val="en-US" w:eastAsia="ko-KR"/>
          </w:rPr>
          <w:t>E</w:t>
        </w:r>
        <w:r w:rsidR="00254E30" w:rsidRPr="003955BB">
          <w:rPr>
            <w:rFonts w:ascii="TimesNewRoman" w:eastAsia="Times New Roman" w:hAnsi="TimesNewRoman"/>
            <w:i/>
            <w:iCs/>
            <w:color w:val="000000"/>
            <w:sz w:val="20"/>
            <w:vertAlign w:val="subscript"/>
            <w:lang w:val="en-US" w:eastAsia="ko-KR"/>
          </w:rPr>
          <w:t>i</w:t>
        </w:r>
        <w:r w:rsidR="00254E30" w:rsidRPr="00A12BF0">
          <w:rPr>
            <w:rFonts w:ascii="TimesNewRoman" w:eastAsia="Times New Roman" w:hAnsi="TimesNewRoman"/>
            <w:color w:val="000000"/>
            <w:sz w:val="20"/>
            <w:lang w:val="en-US" w:eastAsia="ko-KR"/>
          </w:rPr>
          <w:t xml:space="preserve"> </w:t>
        </w:r>
      </w:ins>
      <w:ins w:id="31" w:author="Youhan Kim" w:date="2024-01-12T11:54:00Z">
        <w:r w:rsidR="002F0A94">
          <w:rPr>
            <w:rFonts w:ascii="TimesNewRoman" w:eastAsia="Times New Roman" w:hAnsi="TimesNewRoman"/>
            <w:color w:val="000000"/>
            <w:sz w:val="20"/>
            <w:lang w:val="en-US" w:eastAsia="ko-KR"/>
          </w:rPr>
          <w:t xml:space="preserve">with </w:t>
        </w:r>
      </w:ins>
      <w:ins w:id="32" w:author="Youhan Kim" w:date="2024-01-12T11:38:00Z">
        <w:r w:rsidR="00254E30">
          <w:rPr>
            <w:rFonts w:ascii="TimesNewRoman" w:eastAsia="Times New Roman" w:hAnsi="TimesNewRoman"/>
            <w:i/>
            <w:iCs/>
            <w:color w:val="000000"/>
            <w:sz w:val="20"/>
            <w:lang w:val="en-US" w:eastAsia="ko-KR"/>
          </w:rPr>
          <w:t xml:space="preserve">i </w:t>
        </w:r>
        <w:r w:rsidR="00254E30">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–71 to –89 and +70 to +89 shall </w:t>
      </w:r>
      <w:ins w:id="33" w:author="Youhan Kim" w:date="2024-01-12T11:38:00Z">
        <w:r w:rsidR="00A34F85">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34" w:author="Youhan Kim" w:date="2024-01-12T11:38:00Z">
        <w:r w:rsidR="00A12BF0" w:rsidRPr="00A12BF0" w:rsidDel="00A34F85">
          <w:rPr>
            <w:rFonts w:ascii="TimesNewRoman" w:eastAsia="Times New Roman" w:hAnsi="TimesNewRoman"/>
            <w:color w:val="000000"/>
            <w:sz w:val="20"/>
            <w:lang w:val="en-US" w:eastAsia="ko-KR"/>
          </w:rPr>
          <w:delText xml:space="preserve"> no</w:delText>
        </w:r>
      </w:del>
      <w:ins w:id="35" w:author="Youhan Kim" w:date="2024-01-12T11:38:00Z">
        <w:r w:rsidR="00A34F85">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 </w:t>
      </w:r>
      <w:proofErr w:type="spellStart"/>
      <w:ins w:id="36" w:author="Youhan Kim" w:date="2024-01-12T11:39:00Z">
        <w:r w:rsidR="00A34F85" w:rsidRPr="003955BB">
          <w:rPr>
            <w:rFonts w:ascii="TimesNewRoman" w:eastAsia="Times New Roman" w:hAnsi="TimesNewRoman"/>
            <w:i/>
            <w:iCs/>
            <w:color w:val="000000"/>
            <w:sz w:val="20"/>
            <w:lang w:val="en-US" w:eastAsia="ko-KR"/>
          </w:rPr>
          <w:t>E</w:t>
        </w:r>
        <w:r w:rsidR="00A34F85" w:rsidRPr="003955BB">
          <w:rPr>
            <w:rFonts w:ascii="TimesNewRoman" w:eastAsia="Times New Roman" w:hAnsi="TimesNewRoman"/>
            <w:i/>
            <w:iCs/>
            <w:color w:val="000000"/>
            <w:sz w:val="20"/>
            <w:vertAlign w:val="subscript"/>
            <w:lang w:val="en-US" w:eastAsia="ko-KR"/>
          </w:rPr>
          <w:t>avg</w:t>
        </w:r>
      </w:ins>
      <w:proofErr w:type="spellEnd"/>
      <w:del w:id="37" w:author="Youhan Kim" w:date="2024-01-12T11:39:00Z">
        <w:r w:rsidR="00A12BF0" w:rsidRPr="00A12BF0" w:rsidDel="00A34F85">
          <w:rPr>
            <w:rFonts w:ascii="TimesNewRoman" w:eastAsia="Times New Roman" w:hAnsi="TimesNewRoman"/>
            <w:color w:val="000000"/>
            <w:sz w:val="20"/>
            <w:lang w:val="en-US" w:eastAsia="ko-KR"/>
          </w:rPr>
          <w:delText>the average energy of subcarriers with indices –71 to –89 and +70 to +89</w:delText>
        </w:r>
      </w:del>
      <w:r w:rsidR="00A12BF0" w:rsidRPr="00A12BF0">
        <w:rPr>
          <w:rFonts w:ascii="TimesNewRoman" w:eastAsia="Times New Roman" w:hAnsi="TimesNewRoman"/>
          <w:color w:val="000000"/>
          <w:sz w:val="20"/>
          <w:lang w:val="en-US" w:eastAsia="ko-KR"/>
        </w:rPr>
        <w:t>.</w:t>
      </w:r>
    </w:p>
    <w:p w14:paraId="4C1A3D70" w14:textId="77777777" w:rsidR="00A12BF0" w:rsidRDefault="00A12BF0" w:rsidP="00A12BF0">
      <w:pPr>
        <w:jc w:val="both"/>
        <w:rPr>
          <w:rFonts w:ascii="Arial" w:eastAsia="Times New Roman" w:hAnsi="Arial" w:cs="Arial"/>
          <w:b/>
          <w:bCs/>
          <w:color w:val="000000"/>
          <w:sz w:val="20"/>
          <w:lang w:val="en-US" w:eastAsia="ko-KR"/>
        </w:rPr>
      </w:pPr>
    </w:p>
    <w:p w14:paraId="3ADCBD6D" w14:textId="01559AA4"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25.6.9.2.2 TX flatness for 1080 MHz channel</w:t>
      </w:r>
    </w:p>
    <w:p w14:paraId="7D13ECF8" w14:textId="77777777" w:rsidR="00A12BF0" w:rsidRDefault="00A12BF0" w:rsidP="00A12BF0">
      <w:pPr>
        <w:jc w:val="both"/>
        <w:rPr>
          <w:rFonts w:ascii="TimesNewRoman" w:eastAsia="Times New Roman" w:hAnsi="TimesNewRoman"/>
          <w:color w:val="000000"/>
          <w:sz w:val="20"/>
          <w:lang w:val="en-US" w:eastAsia="ko-KR"/>
        </w:rPr>
      </w:pPr>
    </w:p>
    <w:p w14:paraId="73CF0B2D" w14:textId="11F55E70" w:rsidR="00A12BF0" w:rsidRDefault="004D5B6F" w:rsidP="00A12BF0">
      <w:pPr>
        <w:jc w:val="both"/>
        <w:rPr>
          <w:rFonts w:eastAsia="Times New Roman"/>
          <w:sz w:val="24"/>
          <w:szCs w:val="24"/>
          <w:lang w:val="en-US" w:eastAsia="ko-KR"/>
        </w:rPr>
      </w:pPr>
      <w:ins w:id="38" w:author="Youhan Kim" w:date="2024-01-12T11:39: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39" w:author="Youhan Kim" w:date="2024-01-12T11:43:00Z">
        <w:r w:rsidR="00BA7A32">
          <w:rPr>
            <w:rFonts w:ascii="TimesNewRoman" w:eastAsia="Times New Roman" w:hAnsi="TimesNewRoman"/>
            <w:color w:val="000000"/>
            <w:sz w:val="20"/>
            <w:lang w:val="en-US" w:eastAsia="ko-KR"/>
          </w:rPr>
          <w:t>averaged over OFDM symbols</w:t>
        </w:r>
      </w:ins>
      <w:ins w:id="40" w:author="Youhan Kim" w:date="2024-01-12T11:53:00Z">
        <w:r w:rsidR="00F915B3">
          <w:rPr>
            <w:rFonts w:ascii="TimesNewRoman" w:eastAsia="Times New Roman" w:hAnsi="TimesNewRoman"/>
            <w:color w:val="000000"/>
            <w:sz w:val="20"/>
            <w:lang w:val="en-US" w:eastAsia="ko-KR"/>
          </w:rPr>
          <w:t xml:space="preserve"> for</w:t>
        </w:r>
      </w:ins>
      <w:ins w:id="41" w:author="Youhan Kim" w:date="2024-01-12T11:39:00Z">
        <w:r w:rsidRPr="00A12BF0">
          <w:rPr>
            <w:rFonts w:ascii="TimesNewRoman" w:eastAsia="Times New Roman" w:hAnsi="TimesNewRoman"/>
            <w:color w:val="000000"/>
            <w:sz w:val="20"/>
            <w:lang w:val="en-US" w:eastAsia="ko-KR"/>
          </w:rPr>
          <w:t xml:space="preserve"> </w:t>
        </w:r>
      </w:ins>
      <w:ins w:id="42" w:author="Youhan Kim" w:date="2024-01-12T12:09:00Z">
        <w:r w:rsidR="00624E82">
          <w:rPr>
            <w:rFonts w:ascii="TimesNewRoman" w:eastAsia="Times New Roman" w:hAnsi="TimesNewRoman"/>
            <w:color w:val="000000"/>
            <w:sz w:val="20"/>
            <w:lang w:val="en-US" w:eastAsia="ko-KR"/>
          </w:rPr>
          <w:t xml:space="preserve">the </w:t>
        </w:r>
      </w:ins>
      <w:ins w:id="43" w:author="Youhan Kim" w:date="2024-01-12T11:39:00Z">
        <w:r>
          <w:rPr>
            <w:rFonts w:ascii="TimesNewRoman" w:eastAsia="Times New Roman" w:hAnsi="TimesNewRoman"/>
            <w:color w:val="000000"/>
            <w:sz w:val="20"/>
            <w:lang w:val="en-US" w:eastAsia="ko-KR"/>
          </w:rPr>
          <w:t xml:space="preserve">subcarrier with index </w:t>
        </w:r>
        <w:r w:rsidRPr="0020044B">
          <w:rPr>
            <w:rFonts w:ascii="TimesNewRoman" w:eastAsia="Times New Roman" w:hAnsi="TimesNewRoman"/>
            <w:i/>
            <w:iCs/>
            <w:color w:val="000000"/>
            <w:sz w:val="20"/>
            <w:lang w:val="en-US" w:eastAsia="ko-KR"/>
          </w:rPr>
          <w:t>i</w:t>
        </w:r>
        <w:r>
          <w:rPr>
            <w:rFonts w:ascii="TimesNewRoman" w:eastAsia="Times New Roman" w:hAnsi="TimesNewRoman"/>
            <w:color w:val="000000"/>
            <w:sz w:val="20"/>
            <w:lang w:val="en-US" w:eastAsia="ko-KR"/>
          </w:rPr>
          <w:t xml:space="preserve">, and </w:t>
        </w:r>
        <w:proofErr w:type="spellStart"/>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avg</w:t>
        </w:r>
        <w:proofErr w:type="spellEnd"/>
        <w:r>
          <w:rPr>
            <w:rFonts w:ascii="TimesNewRoman" w:eastAsia="Times New Roman" w:hAnsi="TimesNewRoman"/>
            <w:color w:val="000000"/>
            <w:sz w:val="20"/>
            <w:lang w:val="en-US" w:eastAsia="ko-KR"/>
          </w:rPr>
          <w:t xml:space="preserve"> </w:t>
        </w:r>
      </w:ins>
      <w:ins w:id="44" w:author="Youhan Kim" w:date="2024-01-12T11:46:00Z">
        <w:r w:rsidR="004D1E25">
          <w:rPr>
            <w:rFonts w:ascii="TimesNewRoman" w:eastAsia="Times New Roman" w:hAnsi="TimesNewRoman"/>
            <w:color w:val="000000"/>
            <w:sz w:val="20"/>
            <w:lang w:val="en-US" w:eastAsia="ko-KR"/>
          </w:rPr>
          <w:t>denote</w:t>
        </w:r>
      </w:ins>
      <w:ins w:id="45" w:author="Youhan Kim" w:date="2024-01-12T11:39:00Z">
        <w:r>
          <w:rPr>
            <w:rFonts w:ascii="TimesNewRoman" w:eastAsia="Times New Roman" w:hAnsi="TimesNewRoman"/>
            <w:color w:val="000000"/>
            <w:sz w:val="20"/>
            <w:lang w:val="en-US" w:eastAsia="ko-KR"/>
          </w:rPr>
          <w:t xml:space="preserve">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Pr>
            <w:rFonts w:ascii="TimesNewRoman" w:eastAsia="Times New Roman" w:hAnsi="TimesNewRoman"/>
            <w:color w:val="000000"/>
            <w:sz w:val="20"/>
            <w:lang w:val="en-US" w:eastAsia="ko-KR"/>
          </w:rPr>
          <w:t xml:space="preserve"> </w:t>
        </w:r>
      </w:ins>
      <w:ins w:id="46" w:author="Youhan Kim" w:date="2024-01-12T11:45:00Z">
        <w:r w:rsidR="00D9280E">
          <w:rPr>
            <w:rFonts w:ascii="TimesNewRoman" w:eastAsia="Times New Roman" w:hAnsi="TimesNewRoman"/>
            <w:color w:val="000000"/>
            <w:sz w:val="20"/>
            <w:lang w:val="en-US" w:eastAsia="ko-KR"/>
          </w:rPr>
          <w:t xml:space="preserve">averaged </w:t>
        </w:r>
      </w:ins>
      <w:ins w:id="47" w:author="Youhan Kim" w:date="2024-01-12T11:39:00Z">
        <w:r>
          <w:rPr>
            <w:rFonts w:ascii="TimesNewRoman" w:eastAsia="Times New Roman" w:hAnsi="TimesNewRoman"/>
            <w:color w:val="000000"/>
            <w:sz w:val="20"/>
            <w:lang w:val="en-US" w:eastAsia="ko-KR"/>
          </w:rPr>
          <w:t xml:space="preserve">over </w:t>
        </w:r>
        <w:r>
          <w:rPr>
            <w:rFonts w:ascii="TimesNewRoman" w:eastAsia="Times New Roman" w:hAnsi="TimesNewRoman"/>
            <w:i/>
            <w:iCs/>
            <w:color w:val="000000"/>
            <w:sz w:val="20"/>
            <w:lang w:val="en-US" w:eastAsia="ko-KR"/>
          </w:rPr>
          <w:t xml:space="preserve">i </w:t>
        </w:r>
        <w:r>
          <w:rPr>
            <w:rFonts w:ascii="TimesNewRoman" w:eastAsia="Times New Roman" w:hAnsi="TimesNewRoman"/>
            <w:color w:val="000000"/>
            <w:sz w:val="20"/>
            <w:lang w:val="en-US" w:eastAsia="ko-KR"/>
          </w:rPr>
          <w:t>equal to</w:t>
        </w:r>
        <w:r w:rsidRPr="00A12BF0">
          <w:rPr>
            <w:rFonts w:ascii="TimesNewRoman" w:eastAsia="Times New Roman" w:hAnsi="TimesNewRoman"/>
            <w:color w:val="000000"/>
            <w:sz w:val="20"/>
            <w:lang w:val="en-US" w:eastAsia="ko-KR"/>
          </w:rPr>
          <w:t xml:space="preserve"> –177 to –2 and +2 to +177</w:t>
        </w:r>
        <w:r>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48"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OFDM symbols constellations in each of the subcarriers with indices</w:delText>
        </w:r>
      </w:del>
      <w:ins w:id="49" w:author="Youhan Kim" w:date="2024-01-12T11:41: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50" w:author="Youhan Kim" w:date="2024-01-12T11:54:00Z">
        <w:r w:rsidR="002F0A94">
          <w:rPr>
            <w:rFonts w:ascii="TimesNewRoman" w:eastAsia="Times New Roman" w:hAnsi="TimesNewRoman"/>
            <w:color w:val="000000"/>
            <w:sz w:val="20"/>
            <w:lang w:val="en-US" w:eastAsia="ko-KR"/>
          </w:rPr>
          <w:t xml:space="preserve">with </w:t>
        </w:r>
      </w:ins>
      <w:ins w:id="51"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–146 to –2 and +2 to +145 shall </w:t>
      </w:r>
      <w:ins w:id="52" w:author="Youhan Kim" w:date="2024-01-12T11:41:00Z">
        <w:r w:rsidR="00AB58F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53" w:author="Youhan Kim" w:date="2024-01-12T11:41:00Z">
        <w:r w:rsidR="00A12BF0" w:rsidRPr="00A12BF0" w:rsidDel="00AB58FF">
          <w:rPr>
            <w:rFonts w:ascii="TimesNewRoman" w:eastAsia="Times New Roman" w:hAnsi="TimesNewRoman"/>
            <w:color w:val="000000"/>
            <w:sz w:val="20"/>
            <w:lang w:val="en-US" w:eastAsia="ko-KR"/>
          </w:rPr>
          <w:delText xml:space="preserve"> no</w:delText>
        </w:r>
      </w:del>
      <w:ins w:id="54" w:author="Youhan Kim" w:date="2024-01-12T11:41:00Z">
        <w:r w:rsidR="00AB58FF">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 2 dB from</w:t>
      </w:r>
      <w:del w:id="55" w:author="Youhan Kim" w:date="2024-01-12T11:41:00Z">
        <w:r w:rsidR="00A12BF0" w:rsidRPr="00A12BF0" w:rsidDel="00AB58FF">
          <w:rPr>
            <w:rFonts w:ascii="TimesNewRoman" w:eastAsia="Times New Roman" w:hAnsi="TimesNewRoman"/>
            <w:color w:val="000000"/>
            <w:sz w:val="20"/>
            <w:lang w:val="en-US" w:eastAsia="ko-KR"/>
          </w:rPr>
          <w:delText xml:space="preserve"> their average energy</w:delText>
        </w:r>
      </w:del>
      <w:ins w:id="56" w:author="Youhan Kim" w:date="2024-01-12T11:41:00Z">
        <w:r w:rsidR="00AB58FF">
          <w:rPr>
            <w:rFonts w:ascii="TimesNewRoman" w:eastAsia="Times New Roman" w:hAnsi="TimesNewRoman"/>
            <w:color w:val="000000"/>
            <w:sz w:val="20"/>
            <w:lang w:val="en-US" w:eastAsia="ko-KR"/>
          </w:rPr>
          <w:t xml:space="preserve"> </w:t>
        </w:r>
        <w:proofErr w:type="spellStart"/>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avg</w:t>
        </w:r>
      </w:ins>
      <w:proofErr w:type="spellEnd"/>
      <w:r w:rsidR="00A12BF0" w:rsidRPr="00A12BF0">
        <w:rPr>
          <w:rFonts w:ascii="TimesNewRoman" w:eastAsia="Times New Roman" w:hAnsi="TimesNewRoman"/>
          <w:color w:val="000000"/>
          <w:sz w:val="20"/>
          <w:lang w:val="en-US" w:eastAsia="ko-KR"/>
        </w:rPr>
        <w:t>.</w:t>
      </w:r>
      <w:del w:id="57"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constellations in each of the subcarriers with indices</w:delText>
        </w:r>
      </w:del>
      <w:ins w:id="58" w:author="Youhan Kim" w:date="2024-01-12T11:41:00Z">
        <w:r w:rsidR="00AB58FF" w:rsidRPr="00AB58FF">
          <w:rPr>
            <w:rFonts w:ascii="TimesNewRoman" w:eastAsia="Times New Roman" w:hAnsi="TimesNewRoman"/>
            <w:i/>
            <w:iCs/>
            <w:color w:val="000000"/>
            <w:sz w:val="20"/>
            <w:lang w:val="en-US" w:eastAsia="ko-KR"/>
          </w:rPr>
          <w:t xml:space="preserve"> </w:t>
        </w:r>
      </w:ins>
      <w:ins w:id="59" w:author="Youhan Kim" w:date="2024-01-12T11:42:00Z">
        <w:r w:rsidR="00AB58FF" w:rsidRPr="00AB58FF">
          <w:rPr>
            <w:rFonts w:ascii="TimesNewRoman" w:eastAsia="Times New Roman" w:hAnsi="TimesNewRoman"/>
            <w:color w:val="000000"/>
            <w:sz w:val="20"/>
            <w:lang w:val="en-US" w:eastAsia="ko-KR"/>
          </w:rPr>
          <w:t xml:space="preserve">And </w:t>
        </w:r>
      </w:ins>
      <w:ins w:id="60" w:author="Youhan Kim" w:date="2024-01-12T11:41:00Z">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61" w:author="Youhan Kim" w:date="2024-01-12T11:54:00Z">
        <w:r w:rsidR="002F0A94">
          <w:rPr>
            <w:rFonts w:ascii="TimesNewRoman" w:eastAsia="Times New Roman" w:hAnsi="TimesNewRoman"/>
            <w:color w:val="000000"/>
            <w:sz w:val="20"/>
            <w:lang w:val="en-US" w:eastAsia="ko-KR"/>
          </w:rPr>
          <w:t xml:space="preserve">with </w:t>
        </w:r>
      </w:ins>
      <w:ins w:id="62"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–147 to –177 and +147 to +177 shall </w:t>
      </w:r>
      <w:ins w:id="63" w:author="Youhan Kim" w:date="2024-01-12T11:42:00Z">
        <w:r w:rsidR="00065140">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64" w:author="Youhan Kim" w:date="2024-01-12T11:42:00Z">
        <w:r w:rsidR="00A12BF0" w:rsidRPr="00A12BF0" w:rsidDel="00065140">
          <w:rPr>
            <w:rFonts w:ascii="TimesNewRoman" w:eastAsia="Times New Roman" w:hAnsi="TimesNewRoman"/>
            <w:color w:val="000000"/>
            <w:sz w:val="20"/>
            <w:lang w:val="en-US" w:eastAsia="ko-KR"/>
          </w:rPr>
          <w:delText xml:space="preserve"> no</w:delText>
        </w:r>
      </w:del>
      <w:ins w:id="65" w:author="Youhan Kim" w:date="2024-01-12T11:42:00Z">
        <w:r w:rsidR="00065140">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w:t>
      </w:r>
      <w:ins w:id="66" w:author="Youhan Kim" w:date="2024-01-12T11:42:00Z">
        <w:r w:rsidR="00065140" w:rsidRPr="00A12BF0">
          <w:rPr>
            <w:rFonts w:ascii="TimesNewRoman" w:eastAsia="Times New Roman" w:hAnsi="TimesNewRoman"/>
            <w:color w:val="000000"/>
            <w:sz w:val="20"/>
            <w:lang w:val="en-US" w:eastAsia="ko-KR"/>
          </w:rPr>
          <w:t xml:space="preserve"> </w:t>
        </w:r>
        <w:proofErr w:type="spellStart"/>
        <w:r w:rsidR="00065140" w:rsidRPr="003955BB">
          <w:rPr>
            <w:rFonts w:ascii="TimesNewRoman" w:eastAsia="Times New Roman" w:hAnsi="TimesNewRoman"/>
            <w:i/>
            <w:iCs/>
            <w:color w:val="000000"/>
            <w:sz w:val="20"/>
            <w:lang w:val="en-US" w:eastAsia="ko-KR"/>
          </w:rPr>
          <w:t>E</w:t>
        </w:r>
        <w:r w:rsidR="00065140" w:rsidRPr="003955BB">
          <w:rPr>
            <w:rFonts w:ascii="TimesNewRoman" w:eastAsia="Times New Roman" w:hAnsi="TimesNewRoman"/>
            <w:i/>
            <w:iCs/>
            <w:color w:val="000000"/>
            <w:sz w:val="20"/>
            <w:vertAlign w:val="subscript"/>
            <w:lang w:val="en-US" w:eastAsia="ko-KR"/>
          </w:rPr>
          <w:t>avg</w:t>
        </w:r>
      </w:ins>
      <w:proofErr w:type="spellEnd"/>
      <w:del w:id="67" w:author="Youhan Kim" w:date="2024-01-12T11:42:00Z">
        <w:r w:rsidR="00A12BF0" w:rsidRPr="00A12BF0" w:rsidDel="00065140">
          <w:rPr>
            <w:rFonts w:ascii="TimesNewRoman" w:eastAsia="Times New Roman" w:hAnsi="TimesNewRoman"/>
            <w:color w:val="000000"/>
            <w:sz w:val="20"/>
            <w:lang w:val="en-US" w:eastAsia="ko-KR"/>
          </w:rPr>
          <w:delText xml:space="preserve"> the average energy of subcarriers with indices –177 to –2 and +2 to +177</w:delText>
        </w:r>
      </w:del>
      <w:r w:rsidR="00A12BF0" w:rsidRPr="00A12BF0">
        <w:rPr>
          <w:rFonts w:ascii="TimesNewRoman" w:eastAsia="Times New Roman" w:hAnsi="TimesNewRoman"/>
          <w:color w:val="000000"/>
          <w:sz w:val="20"/>
          <w:lang w:val="en-US" w:eastAsia="ko-KR"/>
        </w:rPr>
        <w:t>.</w:t>
      </w:r>
    </w:p>
    <w:p w14:paraId="385FFB1A" w14:textId="77777777" w:rsidR="00090975" w:rsidRDefault="00090975" w:rsidP="00A12BF0">
      <w:pPr>
        <w:jc w:val="both"/>
        <w:rPr>
          <w:sz w:val="20"/>
        </w:rPr>
      </w:pPr>
    </w:p>
    <w:p w14:paraId="40292775" w14:textId="77777777" w:rsidR="004558BF" w:rsidRDefault="004558BF" w:rsidP="00A12BF0">
      <w:pPr>
        <w:jc w:val="both"/>
        <w:rPr>
          <w:sz w:val="20"/>
        </w:rPr>
      </w:pPr>
    </w:p>
    <w:p w14:paraId="359BD776" w14:textId="744A8386" w:rsidR="004558BF" w:rsidRDefault="004558BF" w:rsidP="004558BF">
      <w:pPr>
        <w:pStyle w:val="Heading1"/>
      </w:pPr>
      <w:r w:rsidRPr="001E2831">
        <w:t>CID</w:t>
      </w:r>
      <w:r>
        <w:t xml:space="preserve"> </w:t>
      </w:r>
      <w:r w:rsidR="00C07F0E">
        <w:t>6467</w:t>
      </w:r>
    </w:p>
    <w:p w14:paraId="36A590E6" w14:textId="77777777" w:rsidR="004558BF" w:rsidRDefault="004558BF" w:rsidP="004558BF">
      <w:pPr>
        <w:jc w:val="both"/>
        <w:rPr>
          <w:sz w:val="22"/>
          <w:szCs w:val="22"/>
          <w:lang w:val="en-US"/>
        </w:rPr>
      </w:pPr>
    </w:p>
    <w:tbl>
      <w:tblPr>
        <w:tblStyle w:val="TableGrid"/>
        <w:tblW w:w="10008" w:type="dxa"/>
        <w:tblLook w:val="04A0" w:firstRow="1" w:lastRow="0" w:firstColumn="1" w:lastColumn="0" w:noHBand="0" w:noVBand="1"/>
      </w:tblPr>
      <w:tblGrid>
        <w:gridCol w:w="1217"/>
        <w:gridCol w:w="5281"/>
        <w:gridCol w:w="3510"/>
      </w:tblGrid>
      <w:tr w:rsidR="004558BF" w:rsidRPr="009522BD" w14:paraId="32B3AE27" w14:textId="77777777" w:rsidTr="005748F4">
        <w:trPr>
          <w:trHeight w:val="278"/>
        </w:trPr>
        <w:tc>
          <w:tcPr>
            <w:tcW w:w="1217" w:type="dxa"/>
            <w:hideMark/>
          </w:tcPr>
          <w:p w14:paraId="08B4A8E4" w14:textId="77777777" w:rsidR="004558BF" w:rsidRDefault="004558BF" w:rsidP="0020044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5BFE46F" w14:textId="77777777" w:rsidR="004558BF" w:rsidRDefault="004558BF" w:rsidP="0020044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DAB333D" w14:textId="77777777" w:rsidR="004558BF" w:rsidRPr="009522BD" w:rsidRDefault="004558BF" w:rsidP="0020044B">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281" w:type="dxa"/>
            <w:hideMark/>
          </w:tcPr>
          <w:p w14:paraId="2BD99EDA"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6AFD60E"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7F0E" w:rsidRPr="009522BD" w14:paraId="1E6900D9" w14:textId="77777777" w:rsidTr="005748F4">
        <w:trPr>
          <w:trHeight w:val="278"/>
        </w:trPr>
        <w:tc>
          <w:tcPr>
            <w:tcW w:w="1217" w:type="dxa"/>
          </w:tcPr>
          <w:p w14:paraId="322CEA8E" w14:textId="64BE193A"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6467</w:t>
            </w:r>
          </w:p>
          <w:p w14:paraId="2C65F7D1" w14:textId="73249457" w:rsidR="00B45E89"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(No</w:t>
            </w:r>
            <w:r w:rsidR="00B45E89">
              <w:rPr>
                <w:rFonts w:ascii="Arial" w:eastAsia="Times New Roman" w:hAnsi="Arial" w:cs="Arial"/>
                <w:bCs/>
                <w:sz w:val="20"/>
                <w:lang w:val="en-US" w:eastAsia="ko-KR"/>
              </w:rPr>
              <w:t xml:space="preserve"> clause/</w:t>
            </w:r>
          </w:p>
          <w:p w14:paraId="2B3840BA" w14:textId="7863EC1C"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page/line provided)</w:t>
            </w:r>
          </w:p>
        </w:tc>
        <w:tc>
          <w:tcPr>
            <w:tcW w:w="5281" w:type="dxa"/>
          </w:tcPr>
          <w:p w14:paraId="2817FA89" w14:textId="21915911" w:rsidR="00C07F0E" w:rsidRDefault="00C07F0E" w:rsidP="00C07F0E">
            <w:pPr>
              <w:rPr>
                <w:rFonts w:ascii="Arial" w:hAnsi="Arial" w:cs="Arial"/>
                <w:sz w:val="20"/>
              </w:rPr>
            </w:pPr>
            <w:r>
              <w:rPr>
                <w:rFonts w:ascii="Arial" w:hAnsi="Arial" w:cs="Arial"/>
                <w:sz w:val="20"/>
              </w:rPr>
              <w:t xml:space="preserve">Figure 19-27--PHY receive state machine and Figure 23-53--PHY receive state machine and Figure 21-37--PHY receive state machine and Figure 27-63--PHY receive state machine if </w:t>
            </w:r>
            <w:proofErr w:type="spellStart"/>
            <w:r>
              <w:rPr>
                <w:rFonts w:ascii="Arial" w:hAnsi="Arial" w:cs="Arial"/>
                <w:sz w:val="20"/>
              </w:rPr>
              <w:t>midambles</w:t>
            </w:r>
            <w:proofErr w:type="spellEnd"/>
            <w:r>
              <w:rPr>
                <w:rFonts w:ascii="Arial" w:hAnsi="Arial" w:cs="Arial"/>
                <w:sz w:val="20"/>
              </w:rPr>
              <w:t xml:space="preserve"> are not present have &gt;1 "End of Wait" states</w:t>
            </w:r>
          </w:p>
        </w:tc>
        <w:tc>
          <w:tcPr>
            <w:tcW w:w="3510" w:type="dxa"/>
          </w:tcPr>
          <w:p w14:paraId="3AF32F43" w14:textId="470DF79C" w:rsidR="00C07F0E" w:rsidRDefault="00C07F0E" w:rsidP="00C07F0E">
            <w:pPr>
              <w:rPr>
                <w:rFonts w:ascii="Arial" w:hAnsi="Arial" w:cs="Arial"/>
                <w:sz w:val="20"/>
              </w:rPr>
            </w:pPr>
            <w:r>
              <w:rPr>
                <w:rFonts w:ascii="Arial" w:hAnsi="Arial" w:cs="Arial"/>
                <w:sz w:val="20"/>
              </w:rPr>
              <w:t>Number each of the End of Wait states, so no state appears twice</w:t>
            </w:r>
          </w:p>
        </w:tc>
      </w:tr>
    </w:tbl>
    <w:p w14:paraId="0704D69B" w14:textId="05378FD9" w:rsidR="00BE62F3" w:rsidRDefault="00BE62F3" w:rsidP="00BE62F3">
      <w:pPr>
        <w:pStyle w:val="Heading2"/>
      </w:pPr>
      <w:r>
        <w:t>Background</w:t>
      </w:r>
    </w:p>
    <w:p w14:paraId="7FC5FED5" w14:textId="77777777" w:rsidR="00BE62F3" w:rsidRPr="00CA4FD6" w:rsidRDefault="00BE62F3" w:rsidP="00BE62F3">
      <w:pPr>
        <w:rPr>
          <w:sz w:val="20"/>
          <w:szCs w:val="22"/>
        </w:rPr>
      </w:pPr>
    </w:p>
    <w:p w14:paraId="25BB799A" w14:textId="0310FB25" w:rsidR="00BE62F3" w:rsidRDefault="0011250C" w:rsidP="00BE62F3">
      <w:pPr>
        <w:rPr>
          <w:sz w:val="20"/>
          <w:szCs w:val="22"/>
        </w:rPr>
      </w:pPr>
      <w:r w:rsidRPr="0011250C">
        <w:rPr>
          <w:noProof/>
          <w:sz w:val="20"/>
          <w:szCs w:val="22"/>
        </w:rPr>
        <w:drawing>
          <wp:inline distT="0" distB="0" distL="0" distR="0" wp14:anchorId="3D7F7662" wp14:editId="5DED736E">
            <wp:extent cx="5544324" cy="7211431"/>
            <wp:effectExtent l="0" t="0" r="0" b="8890"/>
            <wp:docPr id="1902721537"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1537" name="Picture 1" descr="A diagram of a computer system&#10;&#10;Description automatically generated"/>
                    <pic:cNvPicPr/>
                  </pic:nvPicPr>
                  <pic:blipFill>
                    <a:blip r:embed="rId15"/>
                    <a:stretch>
                      <a:fillRect/>
                    </a:stretch>
                  </pic:blipFill>
                  <pic:spPr>
                    <a:xfrm>
                      <a:off x="0" y="0"/>
                      <a:ext cx="5544324" cy="7211431"/>
                    </a:xfrm>
                    <a:prstGeom prst="rect">
                      <a:avLst/>
                    </a:prstGeom>
                  </pic:spPr>
                </pic:pic>
              </a:graphicData>
            </a:graphic>
          </wp:inline>
        </w:drawing>
      </w:r>
    </w:p>
    <w:p w14:paraId="424B542A" w14:textId="77777777" w:rsidR="008F778A" w:rsidRDefault="008F778A" w:rsidP="00BE62F3">
      <w:pPr>
        <w:rPr>
          <w:sz w:val="20"/>
          <w:szCs w:val="22"/>
        </w:rPr>
      </w:pPr>
    </w:p>
    <w:p w14:paraId="1E69D8BB" w14:textId="19335EF3" w:rsidR="008F778A" w:rsidRDefault="008F778A" w:rsidP="00BE62F3">
      <w:pPr>
        <w:rPr>
          <w:sz w:val="20"/>
          <w:szCs w:val="22"/>
        </w:rPr>
      </w:pPr>
      <w:r w:rsidRPr="008F778A">
        <w:rPr>
          <w:noProof/>
          <w:sz w:val="20"/>
          <w:szCs w:val="22"/>
        </w:rPr>
        <w:lastRenderedPageBreak/>
        <w:drawing>
          <wp:inline distT="0" distB="0" distL="0" distR="0" wp14:anchorId="62CE61F3" wp14:editId="229080AB">
            <wp:extent cx="5201376" cy="7916380"/>
            <wp:effectExtent l="0" t="0" r="0" b="8890"/>
            <wp:docPr id="94263761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7611" name="Picture 1" descr="A screenshot of a diagram&#10;&#10;Description automatically generated"/>
                    <pic:cNvPicPr/>
                  </pic:nvPicPr>
                  <pic:blipFill>
                    <a:blip r:embed="rId16"/>
                    <a:stretch>
                      <a:fillRect/>
                    </a:stretch>
                  </pic:blipFill>
                  <pic:spPr>
                    <a:xfrm>
                      <a:off x="0" y="0"/>
                      <a:ext cx="5201376" cy="7916380"/>
                    </a:xfrm>
                    <a:prstGeom prst="rect">
                      <a:avLst/>
                    </a:prstGeom>
                  </pic:spPr>
                </pic:pic>
              </a:graphicData>
            </a:graphic>
          </wp:inline>
        </w:drawing>
      </w:r>
    </w:p>
    <w:p w14:paraId="7E589815" w14:textId="77777777" w:rsidR="008F778A" w:rsidRDefault="008F778A" w:rsidP="00BE62F3">
      <w:pPr>
        <w:rPr>
          <w:sz w:val="20"/>
          <w:szCs w:val="22"/>
        </w:rPr>
      </w:pPr>
    </w:p>
    <w:p w14:paraId="573BBE20" w14:textId="677427E5" w:rsidR="008F778A" w:rsidRDefault="00F77594" w:rsidP="00BE62F3">
      <w:pPr>
        <w:rPr>
          <w:sz w:val="20"/>
          <w:szCs w:val="22"/>
        </w:rPr>
      </w:pPr>
      <w:r w:rsidRPr="00F77594">
        <w:rPr>
          <w:noProof/>
          <w:sz w:val="20"/>
          <w:szCs w:val="22"/>
        </w:rPr>
        <w:lastRenderedPageBreak/>
        <w:drawing>
          <wp:inline distT="0" distB="0" distL="0" distR="0" wp14:anchorId="6E2B768C" wp14:editId="146FCA74">
            <wp:extent cx="5915851" cy="7678222"/>
            <wp:effectExtent l="0" t="0" r="8890" b="0"/>
            <wp:docPr id="15804030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3080" name="Picture 1" descr="A diagram of a company&#10;&#10;Description automatically generated"/>
                    <pic:cNvPicPr/>
                  </pic:nvPicPr>
                  <pic:blipFill>
                    <a:blip r:embed="rId17"/>
                    <a:stretch>
                      <a:fillRect/>
                    </a:stretch>
                  </pic:blipFill>
                  <pic:spPr>
                    <a:xfrm>
                      <a:off x="0" y="0"/>
                      <a:ext cx="5915851" cy="7678222"/>
                    </a:xfrm>
                    <a:prstGeom prst="rect">
                      <a:avLst/>
                    </a:prstGeom>
                  </pic:spPr>
                </pic:pic>
              </a:graphicData>
            </a:graphic>
          </wp:inline>
        </w:drawing>
      </w:r>
    </w:p>
    <w:p w14:paraId="6BF4B19D" w14:textId="77777777" w:rsidR="009E745D" w:rsidRPr="00CA4FD6" w:rsidRDefault="009E745D" w:rsidP="00BE62F3">
      <w:pPr>
        <w:rPr>
          <w:sz w:val="20"/>
          <w:szCs w:val="22"/>
        </w:rPr>
      </w:pPr>
    </w:p>
    <w:p w14:paraId="3D5240B3" w14:textId="72F487F2" w:rsidR="004558BF" w:rsidRDefault="004558BF" w:rsidP="004558BF">
      <w:pPr>
        <w:pStyle w:val="Heading2"/>
        <w:rPr>
          <w:sz w:val="22"/>
        </w:rPr>
      </w:pPr>
      <w:r>
        <w:t xml:space="preserve">Proposed Resolution: CID </w:t>
      </w:r>
      <w:r w:rsidR="00B45E89">
        <w:t>6467</w:t>
      </w:r>
    </w:p>
    <w:p w14:paraId="0C8AF5F5" w14:textId="77777777" w:rsidR="009E745D" w:rsidRPr="00880E62" w:rsidRDefault="009E745D" w:rsidP="009E745D">
      <w:pPr>
        <w:rPr>
          <w:b/>
          <w:bCs/>
          <w:sz w:val="20"/>
          <w:lang w:val="en-US"/>
        </w:rPr>
      </w:pPr>
      <w:r>
        <w:rPr>
          <w:b/>
          <w:bCs/>
          <w:sz w:val="20"/>
          <w:lang w:val="en-US"/>
        </w:rPr>
        <w:t>REVISED</w:t>
      </w:r>
    </w:p>
    <w:p w14:paraId="101A1935" w14:textId="77777777" w:rsidR="009E745D" w:rsidRDefault="009E745D" w:rsidP="009E745D">
      <w:pPr>
        <w:rPr>
          <w:sz w:val="20"/>
          <w:lang w:val="en-US" w:eastAsia="ko-KR"/>
        </w:rPr>
      </w:pPr>
    </w:p>
    <w:p w14:paraId="5445C531" w14:textId="6F66BFBF" w:rsidR="009E745D" w:rsidRPr="00877167" w:rsidRDefault="00047EE9" w:rsidP="009E745D">
      <w:pPr>
        <w:rPr>
          <w:b/>
          <w:bCs/>
          <w:sz w:val="20"/>
          <w:lang w:val="en-US"/>
        </w:rPr>
      </w:pPr>
      <w:proofErr w:type="spellStart"/>
      <w:r>
        <w:rPr>
          <w:b/>
          <w:bCs/>
          <w:sz w:val="20"/>
          <w:lang w:val="en-US"/>
        </w:rPr>
        <w:t>Instrcution</w:t>
      </w:r>
      <w:proofErr w:type="spellEnd"/>
      <w:r w:rsidR="009E745D" w:rsidRPr="00877167">
        <w:rPr>
          <w:b/>
          <w:bCs/>
          <w:sz w:val="20"/>
          <w:lang w:val="en-US"/>
        </w:rPr>
        <w:t xml:space="preserve"> to </w:t>
      </w:r>
      <w:proofErr w:type="spellStart"/>
      <w:r w:rsidR="009E745D" w:rsidRPr="00877167">
        <w:rPr>
          <w:b/>
          <w:bCs/>
          <w:sz w:val="20"/>
          <w:lang w:val="en-US"/>
        </w:rPr>
        <w:t>TGme</w:t>
      </w:r>
      <w:proofErr w:type="spellEnd"/>
      <w:r w:rsidR="009E745D" w:rsidRPr="00877167">
        <w:rPr>
          <w:b/>
          <w:bCs/>
          <w:sz w:val="20"/>
          <w:lang w:val="en-US"/>
        </w:rPr>
        <w:t xml:space="preserve"> Editor:</w:t>
      </w:r>
    </w:p>
    <w:p w14:paraId="5ED6FD94" w14:textId="2FB9ECC4" w:rsidR="003F0BC7" w:rsidRDefault="003F0BC7" w:rsidP="003F0BC7">
      <w:pPr>
        <w:rPr>
          <w:color w:val="0000FF"/>
          <w:sz w:val="20"/>
          <w:u w:val="single"/>
          <w:lang w:val="en-US"/>
        </w:rPr>
      </w:pPr>
      <w:r>
        <w:rPr>
          <w:sz w:val="20"/>
          <w:lang w:val="en-US"/>
        </w:rPr>
        <w:lastRenderedPageBreak/>
        <w:t>In Figure 19-27 (</w:t>
      </w:r>
      <w:proofErr w:type="spellStart"/>
      <w:r>
        <w:rPr>
          <w:sz w:val="20"/>
          <w:lang w:val="en-US"/>
        </w:rPr>
        <w:t>REVme</w:t>
      </w:r>
      <w:proofErr w:type="spellEnd"/>
      <w:r>
        <w:rPr>
          <w:sz w:val="20"/>
          <w:lang w:val="en-US"/>
        </w:rPr>
        <w:t xml:space="preserve"> D4.2 P</w:t>
      </w:r>
      <w:r w:rsidR="00F53DFC">
        <w:rPr>
          <w:sz w:val="20"/>
          <w:lang w:val="en-US"/>
        </w:rPr>
        <w:t>3473</w:t>
      </w:r>
      <w:r>
        <w:rPr>
          <w:sz w:val="20"/>
          <w:lang w:val="en-US"/>
        </w:rPr>
        <w:t xml:space="preserve">), change the </w:t>
      </w:r>
      <w:r w:rsidR="00F53DFC">
        <w:rPr>
          <w:sz w:val="20"/>
          <w:lang w:val="en-US"/>
        </w:rPr>
        <w:t>five</w:t>
      </w:r>
      <w:r>
        <w:rPr>
          <w:sz w:val="20"/>
          <w:lang w:val="en-US"/>
        </w:rPr>
        <w:t xml:space="preserve"> “End of Wait” to “End of Wait 1”, “End of Wait 2”, “End of Wait 3”</w:t>
      </w:r>
      <w:r w:rsidR="00F53DFC">
        <w:rPr>
          <w:sz w:val="20"/>
          <w:lang w:val="en-US"/>
        </w:rPr>
        <w:t>, “End of Wait 4”</w:t>
      </w:r>
      <w:r>
        <w:rPr>
          <w:sz w:val="20"/>
          <w:lang w:val="en-US"/>
        </w:rPr>
        <w:t xml:space="preserve"> and “End of Wait </w:t>
      </w:r>
      <w:r w:rsidR="00F53DFC">
        <w:rPr>
          <w:sz w:val="20"/>
          <w:lang w:val="en-US"/>
        </w:rPr>
        <w:t>5</w:t>
      </w:r>
      <w:r>
        <w:rPr>
          <w:sz w:val="20"/>
          <w:lang w:val="en-US"/>
        </w:rPr>
        <w:t>”.</w:t>
      </w:r>
    </w:p>
    <w:p w14:paraId="1E75B07E" w14:textId="5B6BCF2F" w:rsidR="00D43AE2" w:rsidRDefault="00D43AE2" w:rsidP="00D43AE2">
      <w:pPr>
        <w:rPr>
          <w:color w:val="0000FF"/>
          <w:sz w:val="20"/>
          <w:u w:val="single"/>
          <w:lang w:val="en-US"/>
        </w:rPr>
      </w:pPr>
      <w:r>
        <w:rPr>
          <w:sz w:val="20"/>
          <w:lang w:val="en-US"/>
        </w:rPr>
        <w:t>In Figure 2</w:t>
      </w:r>
      <w:r w:rsidR="007B5786">
        <w:rPr>
          <w:sz w:val="20"/>
          <w:lang w:val="en-US"/>
        </w:rPr>
        <w:t>1</w:t>
      </w:r>
      <w:r>
        <w:rPr>
          <w:sz w:val="20"/>
          <w:lang w:val="en-US"/>
        </w:rPr>
        <w:t>-</w:t>
      </w:r>
      <w:r w:rsidR="007B5786">
        <w:rPr>
          <w:sz w:val="20"/>
          <w:lang w:val="en-US"/>
        </w:rPr>
        <w:t>37</w:t>
      </w:r>
      <w:r>
        <w:rPr>
          <w:sz w:val="20"/>
          <w:lang w:val="en-US"/>
        </w:rPr>
        <w:t xml:space="preserve"> (</w:t>
      </w:r>
      <w:proofErr w:type="spellStart"/>
      <w:r>
        <w:rPr>
          <w:sz w:val="20"/>
          <w:lang w:val="en-US"/>
        </w:rPr>
        <w:t>REVme</w:t>
      </w:r>
      <w:proofErr w:type="spellEnd"/>
      <w:r>
        <w:rPr>
          <w:sz w:val="20"/>
          <w:lang w:val="en-US"/>
        </w:rPr>
        <w:t xml:space="preserve"> D4.2 P</w:t>
      </w:r>
      <w:r w:rsidR="007B5786">
        <w:rPr>
          <w:sz w:val="20"/>
          <w:lang w:val="en-US"/>
        </w:rPr>
        <w:t>3647</w:t>
      </w:r>
      <w:r>
        <w:rPr>
          <w:sz w:val="20"/>
          <w:lang w:val="en-US"/>
        </w:rPr>
        <w:t>), change the three “End of Wait” to “End of Wait 1”, “End of Wait 2” and “End of Wait 3”.</w:t>
      </w:r>
    </w:p>
    <w:p w14:paraId="13AAD8D2" w14:textId="30533582" w:rsidR="009E745D" w:rsidRDefault="00A47EDB" w:rsidP="009E745D">
      <w:pPr>
        <w:rPr>
          <w:sz w:val="20"/>
          <w:lang w:val="en-US"/>
        </w:rPr>
      </w:pPr>
      <w:r>
        <w:rPr>
          <w:sz w:val="20"/>
          <w:lang w:val="en-US"/>
        </w:rPr>
        <w:t>In Figure 27-72 (</w:t>
      </w:r>
      <w:proofErr w:type="spellStart"/>
      <w:r>
        <w:rPr>
          <w:sz w:val="20"/>
          <w:lang w:val="en-US"/>
        </w:rPr>
        <w:t>REVme</w:t>
      </w:r>
      <w:proofErr w:type="spellEnd"/>
      <w:r>
        <w:rPr>
          <w:sz w:val="20"/>
          <w:lang w:val="en-US"/>
        </w:rPr>
        <w:t xml:space="preserve"> D4.2 P4369), change the </w:t>
      </w:r>
      <w:r w:rsidR="003F0BC7">
        <w:rPr>
          <w:sz w:val="20"/>
          <w:lang w:val="en-US"/>
        </w:rPr>
        <w:t>four</w:t>
      </w:r>
      <w:r>
        <w:rPr>
          <w:sz w:val="20"/>
          <w:lang w:val="en-US"/>
        </w:rPr>
        <w:t xml:space="preserve"> “End of Wait” to “End of Wait 1”, “End of Wait 2”</w:t>
      </w:r>
      <w:r w:rsidR="003F0BC7">
        <w:rPr>
          <w:sz w:val="20"/>
          <w:lang w:val="en-US"/>
        </w:rPr>
        <w:t xml:space="preserve">, </w:t>
      </w:r>
      <w:r>
        <w:rPr>
          <w:sz w:val="20"/>
          <w:lang w:val="en-US"/>
        </w:rPr>
        <w:t>“End of Wait 3”</w:t>
      </w:r>
      <w:r w:rsidR="003F0BC7">
        <w:rPr>
          <w:sz w:val="20"/>
          <w:lang w:val="en-US"/>
        </w:rPr>
        <w:t xml:space="preserve"> and “End of Wait 4”.</w:t>
      </w:r>
    </w:p>
    <w:p w14:paraId="0D4281FC" w14:textId="0C0EDAE7" w:rsidR="00F53DFC" w:rsidRDefault="00A14AD1" w:rsidP="009E745D">
      <w:pPr>
        <w:rPr>
          <w:sz w:val="20"/>
          <w:lang w:val="en-US"/>
        </w:rPr>
      </w:pPr>
      <w:r>
        <w:rPr>
          <w:sz w:val="20"/>
          <w:lang w:val="en-US"/>
        </w:rPr>
        <w:t>(It does not matter which of the “End of Wait” gets ‘1’, ‘2’, etc.)</w:t>
      </w:r>
    </w:p>
    <w:p w14:paraId="17D075A4" w14:textId="77777777" w:rsidR="00A14AD1" w:rsidRDefault="00A14AD1" w:rsidP="009E745D">
      <w:pPr>
        <w:rPr>
          <w:sz w:val="20"/>
          <w:lang w:val="en-US"/>
        </w:rPr>
      </w:pPr>
    </w:p>
    <w:p w14:paraId="63DA56A3" w14:textId="66CA479E" w:rsidR="00A14AD1" w:rsidRDefault="00A14AD1" w:rsidP="009E745D">
      <w:pPr>
        <w:rPr>
          <w:color w:val="0000FF"/>
          <w:sz w:val="20"/>
          <w:u w:val="single"/>
          <w:lang w:val="en-US"/>
        </w:rPr>
      </w:pPr>
      <w:r>
        <w:rPr>
          <w:sz w:val="20"/>
          <w:lang w:val="en-US"/>
        </w:rPr>
        <w:t xml:space="preserve">Visio files will be </w:t>
      </w:r>
      <w:r w:rsidR="00235B14">
        <w:rPr>
          <w:sz w:val="20"/>
          <w:lang w:val="en-US"/>
        </w:rPr>
        <w:t xml:space="preserve">provided to the Editor </w:t>
      </w:r>
      <w:r w:rsidR="00F55321">
        <w:rPr>
          <w:sz w:val="20"/>
          <w:lang w:val="en-US"/>
        </w:rPr>
        <w:t>separately.</w:t>
      </w:r>
    </w:p>
    <w:p w14:paraId="2B5E5F77" w14:textId="77777777" w:rsidR="004558BF" w:rsidRDefault="004558BF" w:rsidP="004558BF">
      <w:pPr>
        <w:rPr>
          <w:sz w:val="20"/>
          <w:lang w:val="en-US"/>
        </w:rPr>
      </w:pPr>
    </w:p>
    <w:p w14:paraId="5E81307F" w14:textId="2816C46C" w:rsidR="004558BF" w:rsidRPr="00157CCC" w:rsidRDefault="004558BF" w:rsidP="004558BF">
      <w:pPr>
        <w:pStyle w:val="Heading2"/>
      </w:pPr>
      <w:r>
        <w:t xml:space="preserve">Proposed Text Update: CID </w:t>
      </w:r>
      <w:r w:rsidR="00F348B1">
        <w:t>6467</w:t>
      </w:r>
    </w:p>
    <w:p w14:paraId="4E3E6BC7" w14:textId="77777777" w:rsidR="004558BF" w:rsidRDefault="004558BF" w:rsidP="004558BF">
      <w:pPr>
        <w:jc w:val="both"/>
        <w:rPr>
          <w:sz w:val="20"/>
        </w:rPr>
      </w:pPr>
    </w:p>
    <w:p w14:paraId="5046579C" w14:textId="77777777" w:rsidR="004558BF" w:rsidRDefault="004558BF" w:rsidP="00A12BF0">
      <w:pPr>
        <w:jc w:val="both"/>
        <w:rPr>
          <w:sz w:val="20"/>
        </w:rPr>
      </w:pPr>
    </w:p>
    <w:p w14:paraId="22C4636D" w14:textId="40ADAC10" w:rsidR="00130F4C" w:rsidRDefault="00130F4C" w:rsidP="00130F4C">
      <w:pPr>
        <w:pStyle w:val="Heading1"/>
      </w:pPr>
      <w:r w:rsidRPr="001E2831">
        <w:t>CID</w:t>
      </w:r>
      <w:r>
        <w:t xml:space="preserve"> </w:t>
      </w:r>
      <w:r w:rsidR="00863769">
        <w:t>6607</w:t>
      </w:r>
    </w:p>
    <w:p w14:paraId="63271F18" w14:textId="77777777" w:rsidR="00130F4C" w:rsidRDefault="00130F4C" w:rsidP="00130F4C">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130F4C" w:rsidRPr="009522BD" w14:paraId="476B8A40" w14:textId="77777777" w:rsidTr="00863769">
        <w:trPr>
          <w:trHeight w:val="278"/>
        </w:trPr>
        <w:tc>
          <w:tcPr>
            <w:tcW w:w="1217" w:type="dxa"/>
            <w:hideMark/>
          </w:tcPr>
          <w:p w14:paraId="6EE0B508" w14:textId="77777777" w:rsidR="00130F4C" w:rsidRDefault="00130F4C" w:rsidP="002C0A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8DE187" w14:textId="77777777" w:rsidR="00130F4C" w:rsidRDefault="00130F4C" w:rsidP="002C0AC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11C7FF" w14:textId="77777777" w:rsidR="00130F4C" w:rsidRPr="009522BD" w:rsidRDefault="00130F4C" w:rsidP="002C0AC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0322DD8"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01597C1"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3769" w:rsidRPr="009522BD" w14:paraId="7950A846" w14:textId="77777777" w:rsidTr="00863769">
        <w:trPr>
          <w:trHeight w:val="278"/>
        </w:trPr>
        <w:tc>
          <w:tcPr>
            <w:tcW w:w="1217" w:type="dxa"/>
          </w:tcPr>
          <w:p w14:paraId="03A38981" w14:textId="1577AE24" w:rsidR="00863769" w:rsidRDefault="00863769" w:rsidP="00863769">
            <w:pPr>
              <w:rPr>
                <w:rFonts w:ascii="Arial" w:eastAsia="Times New Roman" w:hAnsi="Arial" w:cs="Arial"/>
                <w:bCs/>
                <w:sz w:val="20"/>
                <w:lang w:val="en-US" w:eastAsia="ko-KR"/>
              </w:rPr>
            </w:pPr>
            <w:r>
              <w:rPr>
                <w:rFonts w:ascii="Arial" w:eastAsia="Times New Roman" w:hAnsi="Arial" w:cs="Arial"/>
                <w:bCs/>
                <w:sz w:val="20"/>
                <w:lang w:val="en-US" w:eastAsia="ko-KR"/>
              </w:rPr>
              <w:t>6607</w:t>
            </w:r>
          </w:p>
          <w:p w14:paraId="695D4E63" w14:textId="77777777" w:rsidR="00863769"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E.2.7.6</w:t>
            </w:r>
          </w:p>
          <w:p w14:paraId="02CF12EE" w14:textId="1F8EC6F3" w:rsidR="00D1676C"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5544.50</w:t>
            </w:r>
          </w:p>
        </w:tc>
        <w:tc>
          <w:tcPr>
            <w:tcW w:w="4471" w:type="dxa"/>
          </w:tcPr>
          <w:p w14:paraId="5D15F918" w14:textId="76ECF321" w:rsidR="00863769" w:rsidRDefault="00863769" w:rsidP="00863769">
            <w:pPr>
              <w:rPr>
                <w:rFonts w:ascii="Arial" w:hAnsi="Arial" w:cs="Arial"/>
                <w:sz w:val="20"/>
              </w:rPr>
            </w:pPr>
            <w:r>
              <w:rPr>
                <w:rFonts w:ascii="Arial" w:hAnsi="Arial" w:cs="Arial"/>
                <w:sz w:val="20"/>
              </w:rPr>
              <w:t>Recent developments at various regulatory bodies requires the Table E-12 to be updated.</w:t>
            </w:r>
          </w:p>
        </w:tc>
        <w:tc>
          <w:tcPr>
            <w:tcW w:w="4320" w:type="dxa"/>
          </w:tcPr>
          <w:p w14:paraId="2F01F63F" w14:textId="37447B22" w:rsidR="00863769" w:rsidRDefault="00863769" w:rsidP="00863769">
            <w:pPr>
              <w:rPr>
                <w:rFonts w:ascii="Arial" w:hAnsi="Arial" w:cs="Arial"/>
                <w:sz w:val="20"/>
              </w:rPr>
            </w:pPr>
            <w:r>
              <w:rPr>
                <w:rFonts w:ascii="Arial" w:hAnsi="Arial" w:cs="Arial"/>
                <w:sz w:val="20"/>
              </w:rPr>
              <w:t xml:space="preserve">Update Table E-12 (and other areas in the </w:t>
            </w:r>
            <w:proofErr w:type="spellStart"/>
            <w:r>
              <w:rPr>
                <w:rFonts w:ascii="Arial" w:hAnsi="Arial" w:cs="Arial"/>
                <w:sz w:val="20"/>
              </w:rPr>
              <w:t>REVme</w:t>
            </w:r>
            <w:proofErr w:type="spellEnd"/>
            <w:r>
              <w:rPr>
                <w:rFonts w:ascii="Arial" w:hAnsi="Arial" w:cs="Arial"/>
                <w:sz w:val="20"/>
              </w:rPr>
              <w:t xml:space="preserve"> draft) to reflect the latest regulatory situation.</w:t>
            </w:r>
          </w:p>
        </w:tc>
      </w:tr>
    </w:tbl>
    <w:p w14:paraId="26547A05" w14:textId="1594937D" w:rsidR="00130F4C" w:rsidRDefault="00130F4C" w:rsidP="00130F4C">
      <w:pPr>
        <w:pStyle w:val="Heading2"/>
        <w:rPr>
          <w:sz w:val="22"/>
        </w:rPr>
      </w:pPr>
      <w:r>
        <w:t xml:space="preserve">Proposed Resolution: CID </w:t>
      </w:r>
      <w:r w:rsidR="00D1676C">
        <w:t>6607</w:t>
      </w:r>
    </w:p>
    <w:p w14:paraId="11D9DD92" w14:textId="77777777" w:rsidR="00130F4C" w:rsidRPr="00880E62" w:rsidRDefault="00130F4C" w:rsidP="00130F4C">
      <w:pPr>
        <w:rPr>
          <w:b/>
          <w:bCs/>
          <w:sz w:val="20"/>
          <w:lang w:val="en-US"/>
        </w:rPr>
      </w:pPr>
      <w:r>
        <w:rPr>
          <w:b/>
          <w:bCs/>
          <w:sz w:val="20"/>
          <w:lang w:val="en-US"/>
        </w:rPr>
        <w:t>REVISED</w:t>
      </w:r>
    </w:p>
    <w:p w14:paraId="6E15F604" w14:textId="2A258693" w:rsidR="00130F4C" w:rsidRDefault="00D32ACC" w:rsidP="00130F4C">
      <w:pPr>
        <w:rPr>
          <w:sz w:val="20"/>
          <w:lang w:val="en-US" w:eastAsia="ko-KR"/>
        </w:rPr>
      </w:pPr>
      <w:r>
        <w:rPr>
          <w:sz w:val="20"/>
          <w:lang w:val="en-US" w:eastAsia="ko-KR"/>
        </w:rPr>
        <w:t xml:space="preserve">CID </w:t>
      </w:r>
      <w:r w:rsidR="000C0B20">
        <w:rPr>
          <w:sz w:val="20"/>
          <w:lang w:val="en-US" w:eastAsia="ko-KR"/>
        </w:rPr>
        <w:t>6077 has updated the Table E-12 to reflect the latest regulatory situation.</w:t>
      </w:r>
    </w:p>
    <w:p w14:paraId="585718BA" w14:textId="77777777" w:rsidR="00D32ACC" w:rsidRDefault="00D32ACC" w:rsidP="00130F4C">
      <w:pPr>
        <w:rPr>
          <w:sz w:val="20"/>
          <w:lang w:val="en-US" w:eastAsia="ko-KR"/>
        </w:rPr>
      </w:pPr>
    </w:p>
    <w:p w14:paraId="5B8BD856" w14:textId="6E5261A4" w:rsidR="00130F4C" w:rsidRPr="00877167" w:rsidRDefault="000C0B20" w:rsidP="00130F4C">
      <w:pPr>
        <w:rPr>
          <w:b/>
          <w:bCs/>
          <w:sz w:val="20"/>
          <w:lang w:val="en-US"/>
        </w:rPr>
      </w:pPr>
      <w:r>
        <w:rPr>
          <w:b/>
          <w:bCs/>
          <w:sz w:val="20"/>
          <w:lang w:val="en-US"/>
        </w:rPr>
        <w:t>Note</w:t>
      </w:r>
      <w:r w:rsidR="00130F4C" w:rsidRPr="00877167">
        <w:rPr>
          <w:b/>
          <w:bCs/>
          <w:sz w:val="20"/>
          <w:lang w:val="en-US"/>
        </w:rPr>
        <w:t xml:space="preserve"> to </w:t>
      </w:r>
      <w:proofErr w:type="spellStart"/>
      <w:r w:rsidR="00130F4C" w:rsidRPr="00877167">
        <w:rPr>
          <w:b/>
          <w:bCs/>
          <w:sz w:val="20"/>
          <w:lang w:val="en-US"/>
        </w:rPr>
        <w:t>TGme</w:t>
      </w:r>
      <w:proofErr w:type="spellEnd"/>
      <w:r w:rsidR="00130F4C" w:rsidRPr="00877167">
        <w:rPr>
          <w:b/>
          <w:bCs/>
          <w:sz w:val="20"/>
          <w:lang w:val="en-US"/>
        </w:rPr>
        <w:t xml:space="preserve"> Editor:</w:t>
      </w:r>
    </w:p>
    <w:p w14:paraId="1EF72FD7" w14:textId="6F5F7715" w:rsidR="00130F4C" w:rsidRDefault="000C0B20" w:rsidP="00130F4C">
      <w:pPr>
        <w:rPr>
          <w:color w:val="0000FF"/>
          <w:sz w:val="20"/>
          <w:u w:val="single"/>
          <w:lang w:val="en-US"/>
        </w:rPr>
      </w:pPr>
      <w:r>
        <w:rPr>
          <w:sz w:val="20"/>
          <w:lang w:val="en-US"/>
        </w:rPr>
        <w:t>No further change</w:t>
      </w:r>
      <w:r w:rsidR="00CE74E3">
        <w:rPr>
          <w:sz w:val="20"/>
          <w:lang w:val="en-US"/>
        </w:rPr>
        <w:t>s</w:t>
      </w:r>
      <w:r>
        <w:rPr>
          <w:sz w:val="20"/>
          <w:lang w:val="en-US"/>
        </w:rPr>
        <w:t xml:space="preserve"> </w:t>
      </w:r>
      <w:r w:rsidR="00CE74E3">
        <w:rPr>
          <w:sz w:val="20"/>
          <w:lang w:val="en-US"/>
        </w:rPr>
        <w:t>are</w:t>
      </w:r>
      <w:r>
        <w:rPr>
          <w:sz w:val="20"/>
          <w:lang w:val="en-US"/>
        </w:rPr>
        <w:t xml:space="preserve"> needed as </w:t>
      </w:r>
      <w:proofErr w:type="spellStart"/>
      <w:r>
        <w:rPr>
          <w:sz w:val="20"/>
          <w:lang w:val="en-US"/>
        </w:rPr>
        <w:t>REVme</w:t>
      </w:r>
      <w:proofErr w:type="spellEnd"/>
      <w:r>
        <w:rPr>
          <w:sz w:val="20"/>
          <w:lang w:val="en-US"/>
        </w:rPr>
        <w:t xml:space="preserve"> D4.2 has </w:t>
      </w:r>
      <w:r w:rsidR="00CE74E3">
        <w:rPr>
          <w:sz w:val="20"/>
          <w:lang w:val="en-US"/>
        </w:rPr>
        <w:t xml:space="preserve">already </w:t>
      </w:r>
      <w:r>
        <w:rPr>
          <w:sz w:val="20"/>
          <w:lang w:val="en-US"/>
        </w:rPr>
        <w:t xml:space="preserve">incorporated changes </w:t>
      </w:r>
      <w:r w:rsidR="00B95E65">
        <w:rPr>
          <w:sz w:val="20"/>
          <w:lang w:val="en-US"/>
        </w:rPr>
        <w:t>for CID 6077</w:t>
      </w:r>
      <w:r w:rsidR="00CE74E3">
        <w:rPr>
          <w:sz w:val="20"/>
          <w:lang w:val="en-US"/>
        </w:rPr>
        <w:t>.</w:t>
      </w:r>
    </w:p>
    <w:p w14:paraId="661084D2" w14:textId="77777777" w:rsidR="00130F4C" w:rsidRDefault="00130F4C" w:rsidP="00A12BF0">
      <w:pPr>
        <w:jc w:val="both"/>
        <w:rPr>
          <w:sz w:val="20"/>
        </w:rPr>
      </w:pPr>
    </w:p>
    <w:p w14:paraId="5184D725" w14:textId="692D04C8" w:rsidR="0026612D" w:rsidRDefault="0026612D" w:rsidP="0026612D">
      <w:pPr>
        <w:pStyle w:val="Heading1"/>
      </w:pPr>
      <w:r w:rsidRPr="001E2831">
        <w:t>CID</w:t>
      </w:r>
      <w:r>
        <w:t xml:space="preserve"> </w:t>
      </w:r>
      <w:r w:rsidR="002A5A51">
        <w:t>6006</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26612D" w:rsidRPr="009522BD" w14:paraId="412B3060" w14:textId="77777777" w:rsidTr="00E73E07">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5A51" w:rsidRPr="009522BD" w14:paraId="23601D84" w14:textId="77777777" w:rsidTr="00E73E07">
        <w:trPr>
          <w:trHeight w:val="278"/>
        </w:trPr>
        <w:tc>
          <w:tcPr>
            <w:tcW w:w="1217" w:type="dxa"/>
          </w:tcPr>
          <w:p w14:paraId="254608D6" w14:textId="1CD1B842" w:rsidR="002A5A51" w:rsidRDefault="002A5A51" w:rsidP="002A5A51">
            <w:pPr>
              <w:rPr>
                <w:rFonts w:ascii="Arial" w:eastAsia="Times New Roman" w:hAnsi="Arial" w:cs="Arial"/>
                <w:bCs/>
                <w:sz w:val="20"/>
                <w:lang w:val="en-US" w:eastAsia="ko-KR"/>
              </w:rPr>
            </w:pPr>
            <w:r>
              <w:rPr>
                <w:rFonts w:ascii="Arial" w:eastAsia="Times New Roman" w:hAnsi="Arial" w:cs="Arial"/>
                <w:bCs/>
                <w:sz w:val="20"/>
                <w:lang w:val="en-US" w:eastAsia="ko-KR"/>
              </w:rPr>
              <w:t>6006</w:t>
            </w:r>
          </w:p>
          <w:p w14:paraId="0ACDBA09" w14:textId="02E1E77A"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26.7.4</w:t>
            </w:r>
          </w:p>
          <w:p w14:paraId="116698E7" w14:textId="1C1C68ED"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3912.35</w:t>
            </w:r>
          </w:p>
        </w:tc>
        <w:tc>
          <w:tcPr>
            <w:tcW w:w="4291" w:type="dxa"/>
          </w:tcPr>
          <w:p w14:paraId="2804A126" w14:textId="37E226C6" w:rsidR="002A5A51" w:rsidRDefault="002A5A51" w:rsidP="002A5A51">
            <w:pPr>
              <w:rPr>
                <w:rFonts w:ascii="Arial" w:hAnsi="Arial" w:cs="Arial"/>
                <w:sz w:val="20"/>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p>
        </w:tc>
        <w:tc>
          <w:tcPr>
            <w:tcW w:w="4500" w:type="dxa"/>
          </w:tcPr>
          <w:p w14:paraId="54A6F05E" w14:textId="7A76F88B" w:rsidR="002A5A51" w:rsidRDefault="002A5A51" w:rsidP="002A5A51">
            <w:pPr>
              <w:rPr>
                <w:rFonts w:ascii="Arial" w:hAnsi="Arial" w:cs="Arial"/>
                <w:sz w:val="20"/>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tc>
      </w:tr>
    </w:tbl>
    <w:p w14:paraId="22381054" w14:textId="77777777" w:rsidR="00DD44C6" w:rsidRDefault="00DD44C6" w:rsidP="00E36A31">
      <w:pPr>
        <w:rPr>
          <w:sz w:val="20"/>
          <w:lang w:val="en-US"/>
        </w:rPr>
      </w:pPr>
    </w:p>
    <w:p w14:paraId="2CD90F37" w14:textId="479385CC" w:rsidR="00963724" w:rsidRDefault="00963724" w:rsidP="00963724">
      <w:pPr>
        <w:pStyle w:val="Heading2"/>
        <w:rPr>
          <w:sz w:val="22"/>
        </w:rPr>
      </w:pPr>
      <w:r>
        <w:lastRenderedPageBreak/>
        <w:t xml:space="preserve">Proposed Resolution: CID </w:t>
      </w:r>
      <w:r w:rsidR="00BE392C">
        <w:t>6006</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5335B03E" w14:textId="77777777" w:rsidR="004C75C8" w:rsidRPr="00877167" w:rsidRDefault="004C75C8" w:rsidP="004C75C8">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DB71449" w14:textId="52EDE3B9" w:rsidR="004C75C8" w:rsidRDefault="004C75C8" w:rsidP="004C75C8">
      <w:pPr>
        <w:rPr>
          <w:color w:val="0000FF"/>
          <w:sz w:val="20"/>
          <w:u w:val="single"/>
          <w:lang w:val="en-US"/>
        </w:rPr>
      </w:pPr>
      <w:r>
        <w:rPr>
          <w:sz w:val="20"/>
          <w:lang w:val="en-US"/>
        </w:rPr>
        <w:t xml:space="preserve">Implement the proposed text updates for CID 6006 in </w:t>
      </w:r>
      <w:hyperlink r:id="rId18" w:history="1">
        <w:r w:rsidR="005B4E65" w:rsidRPr="00F00932">
          <w:rPr>
            <w:rStyle w:val="Hyperlink"/>
            <w:sz w:val="20"/>
            <w:lang w:val="en-US"/>
          </w:rPr>
          <w:t>https://mentor.ieee.org/802.11/dcn/24/11-24-0085-01-000m-sb1-miscellaneous-cids.docx</w:t>
        </w:r>
      </w:hyperlink>
    </w:p>
    <w:p w14:paraId="03922597" w14:textId="77777777" w:rsidR="004C75C8" w:rsidRDefault="004C75C8" w:rsidP="004C75C8">
      <w:pPr>
        <w:rPr>
          <w:sz w:val="20"/>
          <w:lang w:val="en-US"/>
        </w:rPr>
      </w:pPr>
    </w:p>
    <w:p w14:paraId="18B8C901" w14:textId="77777777" w:rsidR="004C75C8" w:rsidRPr="00877167" w:rsidRDefault="004C75C8" w:rsidP="004C75C8">
      <w:pPr>
        <w:rPr>
          <w:b/>
          <w:bCs/>
          <w:sz w:val="20"/>
          <w:lang w:val="en-US"/>
        </w:rPr>
      </w:pPr>
      <w:r w:rsidRPr="00877167">
        <w:rPr>
          <w:b/>
          <w:bCs/>
          <w:sz w:val="20"/>
          <w:lang w:val="en-US"/>
        </w:rPr>
        <w:t>Note to Commenter:</w:t>
      </w:r>
    </w:p>
    <w:p w14:paraId="0403F938" w14:textId="2DC893A6" w:rsidR="004C75C8" w:rsidRDefault="009D6BE3" w:rsidP="004C75C8">
      <w:pPr>
        <w:rPr>
          <w:sz w:val="20"/>
          <w:lang w:val="en-US"/>
        </w:rPr>
      </w:pPr>
      <w:r>
        <w:rPr>
          <w:sz w:val="20"/>
          <w:lang w:val="en-US"/>
        </w:rPr>
        <w:t xml:space="preserve">The proposed text update </w:t>
      </w:r>
      <w:r w:rsidR="008502B2">
        <w:rPr>
          <w:sz w:val="20"/>
          <w:lang w:val="en-US"/>
        </w:rPr>
        <w:t>provides mathematical description on how the HE sounding feedback is segmented.</w:t>
      </w:r>
    </w:p>
    <w:p w14:paraId="75BC59B5" w14:textId="77777777" w:rsidR="00963724" w:rsidRDefault="00963724" w:rsidP="00963724">
      <w:pPr>
        <w:rPr>
          <w:sz w:val="20"/>
          <w:lang w:val="en-US"/>
        </w:rPr>
      </w:pPr>
    </w:p>
    <w:p w14:paraId="55CA5A95" w14:textId="41B944E3" w:rsidR="00963724" w:rsidRPr="00157CCC" w:rsidRDefault="00963724" w:rsidP="00963724">
      <w:pPr>
        <w:pStyle w:val="Heading2"/>
      </w:pPr>
      <w:r>
        <w:t xml:space="preserve">Proposed Text Update: CID </w:t>
      </w:r>
      <w:r w:rsidR="007A6858">
        <w:t>6006</w:t>
      </w:r>
    </w:p>
    <w:p w14:paraId="3F620A97" w14:textId="6F483D80" w:rsidR="00F80FAE" w:rsidRDefault="00F80FAE" w:rsidP="00F80FA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D4.2 P</w:t>
      </w:r>
      <w:r w:rsidR="00C222A7">
        <w:rPr>
          <w:i/>
          <w:w w:val="100"/>
          <w:highlight w:val="yellow"/>
        </w:rPr>
        <w:t>866L56</w:t>
      </w:r>
      <w:r>
        <w:rPr>
          <w:i/>
          <w:w w:val="100"/>
          <w:highlight w:val="yellow"/>
        </w:rPr>
        <w:t>.</w:t>
      </w:r>
    </w:p>
    <w:p w14:paraId="2F3D1248" w14:textId="77777777" w:rsidR="00F80FAE" w:rsidRDefault="00F80FAE" w:rsidP="00F80FAE">
      <w:pPr>
        <w:jc w:val="both"/>
        <w:rPr>
          <w:rFonts w:ascii="Arial" w:eastAsia="Times New Roman" w:hAnsi="Arial" w:cs="Arial"/>
          <w:b/>
          <w:bCs/>
          <w:color w:val="000000"/>
          <w:sz w:val="20"/>
          <w:lang w:val="en-US" w:eastAsia="ko-KR"/>
        </w:rPr>
      </w:pPr>
    </w:p>
    <w:p w14:paraId="79CD500B" w14:textId="77777777" w:rsidR="00F8343F" w:rsidRDefault="00C222A7" w:rsidP="00F8343F">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F8343F">
        <w:rPr>
          <w:rFonts w:ascii="Arial" w:eastAsia="Times New Roman" w:hAnsi="Arial" w:cs="Arial"/>
          <w:b/>
          <w:bCs/>
          <w:color w:val="000000"/>
          <w:sz w:val="20"/>
          <w:lang w:val="en-US" w:eastAsia="ko-KR"/>
        </w:rPr>
        <w:t>65a HE Compressed Beamforming/CQI Report field</w:t>
      </w:r>
    </w:p>
    <w:p w14:paraId="035CC81F" w14:textId="77777777" w:rsidR="00F8343F" w:rsidRPr="00A82096" w:rsidRDefault="00F8343F" w:rsidP="00FB4BCD">
      <w:pPr>
        <w:jc w:val="both"/>
        <w:rPr>
          <w:rFonts w:ascii="Arial" w:eastAsia="Times New Roman" w:hAnsi="Arial" w:cs="Arial"/>
          <w:b/>
          <w:bCs/>
          <w:color w:val="000000"/>
          <w:sz w:val="20"/>
          <w:lang w:val="en-US" w:eastAsia="ko-KR"/>
        </w:rPr>
      </w:pPr>
    </w:p>
    <w:p w14:paraId="4F729E68" w14:textId="020AAF8F" w:rsidR="00F8343F" w:rsidRDefault="00F8343F" w:rsidP="00FB4BCD">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9E401B">
        <w:rPr>
          <w:rFonts w:ascii="TimesNewRoman" w:eastAsia="Times New Roman" w:hAnsi="TimesNewRoman"/>
          <w:sz w:val="20"/>
          <w:lang w:eastAsia="ko-KR"/>
        </w:rPr>
        <w:t xml:space="preserve">HE Compressed </w:t>
      </w:r>
      <w:r w:rsidR="008179C5">
        <w:rPr>
          <w:rFonts w:ascii="TimesNewRoman" w:eastAsia="Times New Roman" w:hAnsi="TimesNewRoman"/>
          <w:sz w:val="20"/>
          <w:lang w:eastAsia="ko-KR"/>
        </w:rPr>
        <w:t>Beamforming</w:t>
      </w:r>
      <w:r w:rsidR="00BD5E17">
        <w:rPr>
          <w:rFonts w:ascii="TimesNewRoman" w:eastAsia="Times New Roman" w:hAnsi="TimesNewRoman"/>
          <w:sz w:val="20"/>
          <w:lang w:eastAsia="ko-KR"/>
        </w:rPr>
        <w:t xml:space="preserve">/CQI Report field </w:t>
      </w:r>
      <w:r w:rsidR="007E353B">
        <w:rPr>
          <w:rFonts w:ascii="TimesNewRoman" w:eastAsia="Times New Roman" w:hAnsi="TimesNewRoman"/>
          <w:sz w:val="20"/>
          <w:lang w:eastAsia="ko-KR"/>
        </w:rPr>
        <w:t>carries the HE compressed beamforming/CQI report (see</w:t>
      </w:r>
      <w:r w:rsidR="009F16AD">
        <w:rPr>
          <w:rFonts w:ascii="TimesNewRoman" w:eastAsia="Times New Roman" w:hAnsi="TimesNewRoman"/>
          <w:sz w:val="20"/>
          <w:lang w:eastAsia="ko-KR"/>
        </w:rPr>
        <w:t xml:space="preserve"> </w:t>
      </w:r>
      <w:r w:rsidR="009F16AD" w:rsidRPr="009F16AD">
        <w:rPr>
          <w:rFonts w:ascii="TimesNewRoman" w:eastAsia="Times New Roman" w:hAnsi="TimesNewRoman"/>
          <w:sz w:val="20"/>
          <w:lang w:eastAsia="ko-KR"/>
        </w:rPr>
        <w:t>26.7 (HE sounding operation)</w:t>
      </w:r>
      <w:r w:rsidR="009F16AD">
        <w:rPr>
          <w:rFonts w:ascii="TimesNewRoman" w:eastAsia="Times New Roman" w:hAnsi="TimesNewRoman"/>
          <w:sz w:val="20"/>
          <w:lang w:eastAsia="ko-KR"/>
        </w:rPr>
        <w:t>) and</w:t>
      </w:r>
      <w:r w:rsidR="007E353B">
        <w:rPr>
          <w:rFonts w:ascii="TimesNewRoman" w:eastAsia="Times New Roman" w:hAnsi="TimesNewRoman"/>
          <w:sz w:val="20"/>
          <w:lang w:eastAsia="ko-KR"/>
        </w:rPr>
        <w:t xml:space="preserve"> </w:t>
      </w:r>
      <w:r w:rsidR="00BD5E17">
        <w:rPr>
          <w:rFonts w:ascii="TimesNewRoman" w:eastAsia="Times New Roman" w:hAnsi="TimesNewRoman"/>
          <w:sz w:val="20"/>
          <w:lang w:eastAsia="ko-KR"/>
        </w:rPr>
        <w:t>is defined in Figure 9-196a</w:t>
      </w:r>
      <w:r w:rsidR="00104194">
        <w:rPr>
          <w:rFonts w:ascii="TimesNewRoman" w:eastAsia="Times New Roman" w:hAnsi="TimesNewRoman"/>
          <w:sz w:val="20"/>
          <w:lang w:eastAsia="ko-KR"/>
        </w:rPr>
        <w:t>.</w:t>
      </w:r>
    </w:p>
    <w:p w14:paraId="675A51FF" w14:textId="77777777" w:rsidR="00104194" w:rsidRDefault="00104194" w:rsidP="00FB4BCD">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1098"/>
        <w:gridCol w:w="3420"/>
        <w:gridCol w:w="3420"/>
        <w:gridCol w:w="1530"/>
        <w:gridCol w:w="612"/>
      </w:tblGrid>
      <w:tr w:rsidR="00FA1683" w14:paraId="6E06D9EA" w14:textId="77777777" w:rsidTr="007404B1">
        <w:tc>
          <w:tcPr>
            <w:tcW w:w="1098" w:type="dxa"/>
            <w:tcBorders>
              <w:top w:val="nil"/>
              <w:left w:val="nil"/>
              <w:bottom w:val="nil"/>
              <w:right w:val="nil"/>
            </w:tcBorders>
          </w:tcPr>
          <w:p w14:paraId="0075F775"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8A2ED3D" w14:textId="1BFCA73A" w:rsidR="00FA1683" w:rsidRPr="007404B1" w:rsidRDefault="00FA1683" w:rsidP="00FB4BCD">
            <w:pPr>
              <w:jc w:val="center"/>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D741DAC" w14:textId="77777777" w:rsidR="00FA1683" w:rsidRPr="007404B1" w:rsidRDefault="00FA1683" w:rsidP="00FB4BCD">
            <w:pPr>
              <w:jc w:val="center"/>
              <w:rPr>
                <w:rFonts w:ascii="Arial" w:eastAsia="Times New Roman" w:hAnsi="Arial" w:cs="Arial"/>
                <w:color w:val="000000"/>
                <w:szCs w:val="18"/>
                <w:lang w:val="en-US" w:eastAsia="ko-KR"/>
              </w:rPr>
            </w:pPr>
          </w:p>
        </w:tc>
        <w:tc>
          <w:tcPr>
            <w:tcW w:w="1530" w:type="dxa"/>
            <w:tcBorders>
              <w:top w:val="nil"/>
              <w:left w:val="nil"/>
              <w:bottom w:val="single" w:sz="4" w:space="0" w:color="auto"/>
              <w:right w:val="nil"/>
            </w:tcBorders>
          </w:tcPr>
          <w:p w14:paraId="5AA30CA0" w14:textId="77777777" w:rsidR="00FA1683" w:rsidRPr="007404B1" w:rsidRDefault="00FA1683" w:rsidP="00FB4BCD">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3C28385B"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1808B45F" w14:textId="77777777" w:rsidTr="007404B1">
        <w:tc>
          <w:tcPr>
            <w:tcW w:w="1098" w:type="dxa"/>
            <w:tcBorders>
              <w:top w:val="nil"/>
              <w:left w:val="nil"/>
              <w:bottom w:val="nil"/>
              <w:right w:val="single" w:sz="4" w:space="0" w:color="auto"/>
            </w:tcBorders>
          </w:tcPr>
          <w:p w14:paraId="17E2E491"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76673A35" w14:textId="3C92A14B" w:rsidR="00FA1683" w:rsidRPr="007404B1" w:rsidRDefault="003170E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Compressed Beamforming</w:t>
            </w:r>
            <w:r w:rsidR="00076E17" w:rsidRPr="007404B1">
              <w:rPr>
                <w:rFonts w:ascii="Arial" w:eastAsia="Times New Roman" w:hAnsi="Arial" w:cs="Arial"/>
                <w:color w:val="000000"/>
                <w:szCs w:val="18"/>
                <w:lang w:val="en-US" w:eastAsia="ko-KR"/>
              </w:rPr>
              <w:t xml:space="preserve"> Report</w:t>
            </w:r>
          </w:p>
        </w:tc>
        <w:tc>
          <w:tcPr>
            <w:tcW w:w="3420" w:type="dxa"/>
            <w:tcBorders>
              <w:top w:val="single" w:sz="4" w:space="0" w:color="auto"/>
              <w:left w:val="single" w:sz="4" w:space="0" w:color="auto"/>
              <w:bottom w:val="single" w:sz="4" w:space="0" w:color="auto"/>
              <w:right w:val="single" w:sz="4" w:space="0" w:color="auto"/>
            </w:tcBorders>
          </w:tcPr>
          <w:p w14:paraId="7130F18C" w14:textId="5D51D07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MU Exclusi</w:t>
            </w:r>
            <w:r w:rsidR="00871554">
              <w:rPr>
                <w:rFonts w:ascii="Arial" w:eastAsia="Times New Roman" w:hAnsi="Arial" w:cs="Arial"/>
                <w:color w:val="000000"/>
                <w:szCs w:val="18"/>
                <w:lang w:val="en-US" w:eastAsia="ko-KR"/>
              </w:rPr>
              <w:t>v</w:t>
            </w:r>
            <w:r w:rsidRPr="007404B1">
              <w:rPr>
                <w:rFonts w:ascii="Arial" w:eastAsia="Times New Roman" w:hAnsi="Arial" w:cs="Arial"/>
                <w:color w:val="000000"/>
                <w:szCs w:val="18"/>
                <w:lang w:val="en-US" w:eastAsia="ko-KR"/>
              </w:rPr>
              <w:t>e Beamforming Report</w:t>
            </w:r>
          </w:p>
        </w:tc>
        <w:tc>
          <w:tcPr>
            <w:tcW w:w="1530" w:type="dxa"/>
            <w:tcBorders>
              <w:top w:val="single" w:sz="4" w:space="0" w:color="auto"/>
              <w:left w:val="single" w:sz="4" w:space="0" w:color="auto"/>
              <w:bottom w:val="single" w:sz="4" w:space="0" w:color="auto"/>
              <w:right w:val="single" w:sz="4" w:space="0" w:color="auto"/>
            </w:tcBorders>
          </w:tcPr>
          <w:p w14:paraId="7DAF7015" w14:textId="254C0C8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CQI Report</w:t>
            </w:r>
          </w:p>
        </w:tc>
        <w:tc>
          <w:tcPr>
            <w:tcW w:w="612" w:type="dxa"/>
            <w:tcBorders>
              <w:top w:val="nil"/>
              <w:left w:val="single" w:sz="4" w:space="0" w:color="auto"/>
              <w:bottom w:val="nil"/>
              <w:right w:val="nil"/>
            </w:tcBorders>
          </w:tcPr>
          <w:p w14:paraId="4E6BC8F1"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23D20469" w14:textId="77777777" w:rsidTr="007404B1">
        <w:tc>
          <w:tcPr>
            <w:tcW w:w="1098" w:type="dxa"/>
            <w:tcBorders>
              <w:top w:val="nil"/>
              <w:left w:val="nil"/>
              <w:bottom w:val="nil"/>
              <w:right w:val="nil"/>
            </w:tcBorders>
          </w:tcPr>
          <w:p w14:paraId="20FC6CCA" w14:textId="6FB8D084" w:rsidR="00FA1683" w:rsidRPr="007404B1" w:rsidRDefault="00EF2B41" w:rsidP="00FB4BCD">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EE657C7" w14:textId="5E285319"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420" w:type="dxa"/>
            <w:tcBorders>
              <w:top w:val="single" w:sz="4" w:space="0" w:color="auto"/>
              <w:left w:val="nil"/>
              <w:bottom w:val="nil"/>
              <w:right w:val="nil"/>
            </w:tcBorders>
          </w:tcPr>
          <w:p w14:paraId="35C23154" w14:textId="0C3E46E2"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530" w:type="dxa"/>
            <w:tcBorders>
              <w:top w:val="single" w:sz="4" w:space="0" w:color="auto"/>
              <w:left w:val="nil"/>
              <w:bottom w:val="nil"/>
              <w:right w:val="nil"/>
            </w:tcBorders>
          </w:tcPr>
          <w:p w14:paraId="75EB3AA7" w14:textId="1FE41CF5"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C362263" w14:textId="77777777" w:rsidR="00FA1683" w:rsidRPr="007404B1" w:rsidRDefault="00FA1683" w:rsidP="00FB4BCD">
            <w:pPr>
              <w:jc w:val="both"/>
              <w:rPr>
                <w:rFonts w:ascii="Arial" w:eastAsia="Times New Roman" w:hAnsi="Arial" w:cs="Arial"/>
                <w:color w:val="000000"/>
                <w:szCs w:val="18"/>
                <w:lang w:val="en-US" w:eastAsia="ko-KR"/>
              </w:rPr>
            </w:pPr>
          </w:p>
        </w:tc>
      </w:tr>
    </w:tbl>
    <w:p w14:paraId="2B2241F3" w14:textId="77777777" w:rsidR="00104194" w:rsidRPr="00A82096" w:rsidRDefault="00104194" w:rsidP="00FB4BCD">
      <w:pPr>
        <w:jc w:val="both"/>
        <w:rPr>
          <w:rFonts w:ascii="Arial" w:eastAsia="Times New Roman" w:hAnsi="Arial" w:cs="Arial"/>
          <w:b/>
          <w:bCs/>
          <w:color w:val="000000"/>
          <w:sz w:val="20"/>
          <w:lang w:val="en-US" w:eastAsia="ko-KR"/>
        </w:rPr>
      </w:pPr>
    </w:p>
    <w:p w14:paraId="2EA469D2" w14:textId="7C815099" w:rsidR="003E04AC" w:rsidRPr="003E04AC" w:rsidRDefault="003E04AC" w:rsidP="00FB4BCD">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9-196a – HE Compressed Beamforming/CQI Report field format</w:t>
      </w:r>
    </w:p>
    <w:p w14:paraId="713A4C7F" w14:textId="77777777" w:rsidR="00FB4BCD" w:rsidRDefault="00FB4BCD" w:rsidP="00FB4BCD">
      <w:pPr>
        <w:pStyle w:val="T"/>
        <w:spacing w:before="0"/>
        <w:rPr>
          <w:rFonts w:ascii="TimesNewRoman" w:eastAsia="Times New Roman" w:hAnsi="TimesNewRoman"/>
          <w:lang w:eastAsia="ko-KR"/>
        </w:rPr>
      </w:pPr>
    </w:p>
    <w:p w14:paraId="7A493837" w14:textId="41495A40" w:rsidR="00045D4F" w:rsidRDefault="00045D4F"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The HE Compressed </w:t>
      </w:r>
      <w:r w:rsidR="004E2233">
        <w:rPr>
          <w:rFonts w:ascii="TimesNewRoman" w:eastAsia="Times New Roman" w:hAnsi="TimesNewRoman"/>
          <w:lang w:eastAsia="ko-KR"/>
        </w:rPr>
        <w:t>Beamforming Report field is defined in 9.4.1.63</w:t>
      </w:r>
      <w:r w:rsidR="007F40B8">
        <w:rPr>
          <w:rFonts w:ascii="TimesNewRoman" w:eastAsia="Times New Roman" w:hAnsi="TimesNewRoman"/>
          <w:lang w:eastAsia="ko-KR"/>
        </w:rPr>
        <w:t xml:space="preserve"> (</w:t>
      </w:r>
      <w:r w:rsidR="00623AF4">
        <w:rPr>
          <w:rFonts w:ascii="TimesNewRoman" w:eastAsia="Times New Roman" w:hAnsi="TimesNewRoman"/>
          <w:lang w:eastAsia="ko-KR"/>
        </w:rPr>
        <w:t>HE Compressed Beamforming Report field</w:t>
      </w:r>
      <w:r w:rsidR="007F40B8">
        <w:rPr>
          <w:rFonts w:ascii="TimesNewRoman" w:eastAsia="Times New Roman" w:hAnsi="TimesNewRoman"/>
          <w:lang w:eastAsia="ko-KR"/>
        </w:rPr>
        <w:t>)</w:t>
      </w:r>
      <w:r w:rsidR="00760A98">
        <w:rPr>
          <w:rFonts w:ascii="TimesNewRoman" w:eastAsia="Times New Roman" w:hAnsi="TimesNewRoman"/>
          <w:lang w:eastAsia="ko-KR"/>
        </w:rPr>
        <w:t>.</w:t>
      </w:r>
    </w:p>
    <w:p w14:paraId="753E3F62" w14:textId="77777777" w:rsidR="00623AF4" w:rsidRDefault="00623AF4" w:rsidP="00FB4BCD">
      <w:pPr>
        <w:pStyle w:val="T"/>
        <w:spacing w:before="0"/>
        <w:rPr>
          <w:rFonts w:ascii="TimesNewRoman" w:eastAsia="Times New Roman" w:hAnsi="TimesNewRoman"/>
          <w:lang w:eastAsia="ko-KR"/>
        </w:rPr>
      </w:pPr>
    </w:p>
    <w:p w14:paraId="654AAA95" w14:textId="2ED4AF83"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MU Exclusive Beamforming Report field is defined in 9.4.1.64</w:t>
      </w:r>
      <w:r w:rsidR="007F40B8">
        <w:rPr>
          <w:rFonts w:ascii="TimesNewRoman" w:eastAsia="Times New Roman" w:hAnsi="TimesNewRoman"/>
          <w:lang w:eastAsia="ko-KR"/>
        </w:rPr>
        <w:t xml:space="preserve"> (HE </w:t>
      </w:r>
      <w:r w:rsidR="00623AF4">
        <w:rPr>
          <w:rFonts w:ascii="TimesNewRoman" w:eastAsia="Times New Roman" w:hAnsi="TimesNewRoman"/>
          <w:lang w:eastAsia="ko-KR"/>
        </w:rPr>
        <w:t>MU Exclusive</w:t>
      </w:r>
      <w:r w:rsidR="007F40B8">
        <w:rPr>
          <w:rFonts w:ascii="TimesNewRoman" w:eastAsia="Times New Roman" w:hAnsi="TimesNewRoman"/>
          <w:lang w:eastAsia="ko-KR"/>
        </w:rPr>
        <w:t xml:space="preserve"> Beamforming Report field)</w:t>
      </w:r>
      <w:r>
        <w:rPr>
          <w:rFonts w:ascii="TimesNewRoman" w:eastAsia="Times New Roman" w:hAnsi="TimesNewRoman"/>
          <w:lang w:eastAsia="ko-KR"/>
        </w:rPr>
        <w:t>.</w:t>
      </w:r>
    </w:p>
    <w:p w14:paraId="133D9E85" w14:textId="77777777" w:rsidR="00623AF4" w:rsidRDefault="00623AF4" w:rsidP="00FB4BCD">
      <w:pPr>
        <w:pStyle w:val="T"/>
        <w:spacing w:before="0"/>
        <w:rPr>
          <w:rFonts w:ascii="TimesNewRoman" w:eastAsia="Times New Roman" w:hAnsi="TimesNewRoman"/>
          <w:lang w:eastAsia="ko-KR"/>
        </w:rPr>
      </w:pPr>
    </w:p>
    <w:p w14:paraId="53CF7622" w14:textId="7012907A"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CQI Report field is defined in 9.4.1.65</w:t>
      </w:r>
      <w:r w:rsidR="007F40B8">
        <w:rPr>
          <w:rFonts w:ascii="TimesNewRoman" w:eastAsia="Times New Roman" w:hAnsi="TimesNewRoman"/>
          <w:lang w:eastAsia="ko-KR"/>
        </w:rPr>
        <w:t xml:space="preserve"> (HE CQI Report field)</w:t>
      </w:r>
      <w:r>
        <w:rPr>
          <w:rFonts w:ascii="TimesNewRoman" w:eastAsia="Times New Roman" w:hAnsi="TimesNewRoman"/>
          <w:lang w:eastAsia="ko-KR"/>
        </w:rPr>
        <w:t>.</w:t>
      </w:r>
    </w:p>
    <w:p w14:paraId="77B55F61" w14:textId="77777777" w:rsidR="00146478" w:rsidRDefault="00146478" w:rsidP="00FB4BCD">
      <w:pPr>
        <w:pStyle w:val="T"/>
        <w:spacing w:before="0"/>
        <w:rPr>
          <w:rFonts w:ascii="TimesNewRoman" w:eastAsia="Times New Roman" w:hAnsi="TimesNewRoman"/>
          <w:lang w:eastAsia="ko-KR"/>
        </w:rPr>
      </w:pPr>
    </w:p>
    <w:p w14:paraId="567E63FD" w14:textId="34BE8FA9" w:rsidR="00A4240C" w:rsidRDefault="008A7F23"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NOTE – </w:t>
      </w:r>
      <w:r w:rsidR="007D37FF">
        <w:rPr>
          <w:rFonts w:ascii="TimesNewRoman" w:eastAsia="Times New Roman" w:hAnsi="TimesNewRoman"/>
          <w:lang w:eastAsia="ko-KR"/>
        </w:rPr>
        <w:t xml:space="preserve">The HE MIMO Control field indicates </w:t>
      </w:r>
      <w:r w:rsidR="00571715">
        <w:rPr>
          <w:rFonts w:ascii="TimesNewRoman" w:eastAsia="Times New Roman" w:hAnsi="TimesNewRoman"/>
          <w:lang w:eastAsia="ko-KR"/>
        </w:rPr>
        <w:t>which of the fields in the HE Compressed Beamforming</w:t>
      </w:r>
      <w:r w:rsidR="008E395F">
        <w:rPr>
          <w:rFonts w:ascii="TimesNewRoman" w:eastAsia="Times New Roman" w:hAnsi="TimesNewRoman"/>
          <w:lang w:eastAsia="ko-KR"/>
        </w:rPr>
        <w:t xml:space="preserve">/CQI Report field is present.  See </w:t>
      </w:r>
      <w:r w:rsidR="00EC0AB5" w:rsidRPr="002C14C3">
        <w:rPr>
          <w:rFonts w:ascii="TimesNewRoman" w:eastAsia="Times New Roman" w:hAnsi="TimesNewRoman"/>
          <w:lang w:eastAsia="ko-KR"/>
        </w:rPr>
        <w:t>9.4.1.6</w:t>
      </w:r>
      <w:r w:rsidR="00EC0AB5">
        <w:rPr>
          <w:rFonts w:ascii="TimesNewRoman" w:eastAsia="Times New Roman" w:hAnsi="TimesNewRoman"/>
          <w:lang w:eastAsia="ko-KR"/>
        </w:rPr>
        <w:t>2</w:t>
      </w:r>
      <w:r w:rsidR="00EC0AB5" w:rsidRPr="002C14C3">
        <w:rPr>
          <w:rFonts w:ascii="TimesNewRoman" w:eastAsia="Times New Roman" w:hAnsi="TimesNewRoman"/>
          <w:lang w:eastAsia="ko-KR"/>
        </w:rPr>
        <w:t xml:space="preserve"> </w:t>
      </w:r>
      <w:r w:rsidR="00EC0AB5">
        <w:rPr>
          <w:rFonts w:ascii="TimesNewRoman" w:eastAsia="Times New Roman" w:hAnsi="TimesNewRoman"/>
          <w:lang w:eastAsia="ko-KR"/>
        </w:rPr>
        <w:t>(</w:t>
      </w:r>
      <w:r w:rsidR="00EC0AB5" w:rsidRPr="002C14C3">
        <w:rPr>
          <w:rFonts w:ascii="TimesNewRoman" w:eastAsia="Times New Roman" w:hAnsi="TimesNewRoman"/>
          <w:lang w:eastAsia="ko-KR"/>
        </w:rPr>
        <w:t xml:space="preserve">HE </w:t>
      </w:r>
      <w:r w:rsidR="00EC0AB5">
        <w:rPr>
          <w:rFonts w:ascii="TimesNewRoman" w:eastAsia="Times New Roman" w:hAnsi="TimesNewRoman"/>
          <w:lang w:eastAsia="ko-KR"/>
        </w:rPr>
        <w:t>MIMO Control</w:t>
      </w:r>
      <w:r w:rsidR="00EC0AB5" w:rsidRPr="002C14C3">
        <w:rPr>
          <w:rFonts w:ascii="TimesNewRoman" w:eastAsia="Times New Roman" w:hAnsi="TimesNewRoman"/>
          <w:lang w:eastAsia="ko-KR"/>
        </w:rPr>
        <w:t xml:space="preserve"> field</w:t>
      </w:r>
      <w:r w:rsidR="00EC0AB5">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9.4.1.63 </w:t>
      </w:r>
      <w:r w:rsidR="00D57903">
        <w:rPr>
          <w:rFonts w:ascii="TimesNewRoman" w:eastAsia="Times New Roman" w:hAnsi="TimesNewRoman"/>
          <w:lang w:eastAsia="ko-KR"/>
        </w:rPr>
        <w:t>(</w:t>
      </w:r>
      <w:r w:rsidR="002C14C3" w:rsidRPr="002C14C3">
        <w:rPr>
          <w:rFonts w:ascii="TimesNewRoman" w:eastAsia="Times New Roman" w:hAnsi="TimesNewRoman"/>
          <w:lang w:eastAsia="ko-KR"/>
        </w:rPr>
        <w:t>HE Compressed Beamforming Report field</w:t>
      </w:r>
      <w:r w:rsidR="00D57903">
        <w:rPr>
          <w:rFonts w:ascii="TimesNewRoman" w:eastAsia="Times New Roman" w:hAnsi="TimesNewRoman"/>
          <w:lang w:eastAsia="ko-KR"/>
        </w:rPr>
        <w:t>)</w:t>
      </w:r>
      <w:r w:rsidR="002C14C3">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9.4.1.64 </w:t>
      </w:r>
      <w:r w:rsidR="00D57903">
        <w:rPr>
          <w:rFonts w:ascii="TimesNewRoman" w:eastAsia="Times New Roman" w:hAnsi="TimesNewRoman"/>
          <w:lang w:eastAsia="ko-KR"/>
        </w:rPr>
        <w:t>(</w:t>
      </w:r>
      <w:r w:rsidR="002C14C3" w:rsidRPr="002C14C3">
        <w:rPr>
          <w:rFonts w:ascii="TimesNewRoman" w:eastAsia="Times New Roman" w:hAnsi="TimesNewRoman"/>
          <w:lang w:eastAsia="ko-KR"/>
        </w:rPr>
        <w:t>HE MU Exclusive Beamforming Report field</w:t>
      </w:r>
      <w:r w:rsidR="00D57903">
        <w:rPr>
          <w:rFonts w:ascii="TimesNewRoman" w:eastAsia="Times New Roman" w:hAnsi="TimesNewRoman"/>
          <w:lang w:eastAsia="ko-KR"/>
        </w:rPr>
        <w:t>)</w:t>
      </w:r>
      <w:r w:rsidR="00EC0AB5">
        <w:rPr>
          <w:rFonts w:ascii="TimesNewRoman" w:eastAsia="Times New Roman" w:hAnsi="TimesNewRoman"/>
          <w:lang w:eastAsia="ko-KR"/>
        </w:rPr>
        <w:t xml:space="preserve">, </w:t>
      </w:r>
      <w:r w:rsidR="00D57903" w:rsidRPr="00D57903">
        <w:rPr>
          <w:rFonts w:ascii="TimesNewRoman" w:eastAsia="Times New Roman" w:hAnsi="TimesNewRoman"/>
          <w:lang w:eastAsia="ko-KR"/>
        </w:rPr>
        <w:t xml:space="preserve">9.4.1.65 </w:t>
      </w:r>
      <w:r w:rsidR="00D57903">
        <w:rPr>
          <w:rFonts w:ascii="TimesNewRoman" w:eastAsia="Times New Roman" w:hAnsi="TimesNewRoman"/>
          <w:lang w:eastAsia="ko-KR"/>
        </w:rPr>
        <w:t>(</w:t>
      </w:r>
      <w:r w:rsidR="00D57903" w:rsidRPr="00D57903">
        <w:rPr>
          <w:rFonts w:ascii="TimesNewRoman" w:eastAsia="Times New Roman" w:hAnsi="TimesNewRoman"/>
          <w:lang w:eastAsia="ko-KR"/>
        </w:rPr>
        <w:t>HE CQI Report field</w:t>
      </w:r>
      <w:r w:rsidR="00EC0AB5">
        <w:rPr>
          <w:rFonts w:ascii="TimesNewRoman" w:eastAsia="Times New Roman" w:hAnsi="TimesNewRoman"/>
          <w:lang w:eastAsia="ko-KR"/>
        </w:rPr>
        <w:t>)</w:t>
      </w:r>
      <w:r w:rsidR="008E395F">
        <w:rPr>
          <w:rFonts w:ascii="TimesNewRoman" w:eastAsia="Times New Roman" w:hAnsi="TimesNewRoman"/>
          <w:lang w:eastAsia="ko-KR"/>
        </w:rPr>
        <w:t xml:space="preserve"> and </w:t>
      </w:r>
      <w:r w:rsidR="008E395F" w:rsidRPr="008E395F">
        <w:rPr>
          <w:rFonts w:ascii="TimesNewRoman" w:eastAsia="Times New Roman" w:hAnsi="TimesNewRoman"/>
          <w:lang w:eastAsia="ko-KR"/>
        </w:rPr>
        <w:t xml:space="preserve">26.7 </w:t>
      </w:r>
      <w:r w:rsidR="008E395F">
        <w:rPr>
          <w:rFonts w:ascii="TimesNewRoman" w:eastAsia="Times New Roman" w:hAnsi="TimesNewRoman"/>
          <w:lang w:eastAsia="ko-KR"/>
        </w:rPr>
        <w:t>(</w:t>
      </w:r>
      <w:r w:rsidR="00E07F30">
        <w:rPr>
          <w:rFonts w:ascii="TimesNewRoman" w:eastAsia="Times New Roman" w:hAnsi="TimesNewRoman"/>
          <w:lang w:eastAsia="ko-KR"/>
        </w:rPr>
        <w:t>HE sounding operation</w:t>
      </w:r>
      <w:r w:rsidR="008E395F">
        <w:rPr>
          <w:rFonts w:ascii="TimesNewRoman" w:eastAsia="Times New Roman" w:hAnsi="TimesNewRoman"/>
          <w:lang w:eastAsia="ko-KR"/>
        </w:rPr>
        <w:t>).</w:t>
      </w:r>
    </w:p>
    <w:p w14:paraId="24693433" w14:textId="77777777" w:rsidR="00666824" w:rsidRDefault="00666824" w:rsidP="00FB4BCD">
      <w:pPr>
        <w:pStyle w:val="T"/>
        <w:spacing w:before="0"/>
        <w:rPr>
          <w:rFonts w:ascii="TimesNewRoman" w:eastAsia="Times New Roman" w:hAnsi="TimesNewRoman"/>
          <w:lang w:eastAsia="ko-KR"/>
        </w:rPr>
      </w:pPr>
    </w:p>
    <w:p w14:paraId="222700B8" w14:textId="28CF2875" w:rsidR="00564275" w:rsidRDefault="00564275" w:rsidP="00FB4BCD">
      <w:pPr>
        <w:pStyle w:val="T"/>
        <w:spacing w:before="0"/>
        <w:rPr>
          <w:rFonts w:ascii="TimesNewRoman" w:eastAsia="Times New Roman" w:hAnsi="TimesNewRoman"/>
          <w:lang w:eastAsia="ko-KR"/>
        </w:rPr>
      </w:pPr>
    </w:p>
    <w:p w14:paraId="0278936B" w14:textId="33B59AB6" w:rsidR="00FB2A41" w:rsidRDefault="00FB2A41" w:rsidP="00FB2A41">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9.4.1.65</w:t>
      </w:r>
      <w:r w:rsidR="00012928">
        <w:rPr>
          <w:rFonts w:ascii="Arial" w:eastAsia="Times New Roman" w:hAnsi="Arial" w:cs="Arial"/>
          <w:b/>
          <w:bCs/>
          <w:color w:val="000000"/>
          <w:sz w:val="20"/>
          <w:lang w:val="en-US" w:eastAsia="ko-KR"/>
        </w:rPr>
        <w:t>b</w:t>
      </w:r>
      <w:r>
        <w:rPr>
          <w:rFonts w:ascii="Arial" w:eastAsia="Times New Roman" w:hAnsi="Arial" w:cs="Arial"/>
          <w:b/>
          <w:bCs/>
          <w:color w:val="000000"/>
          <w:sz w:val="20"/>
          <w:lang w:val="en-US" w:eastAsia="ko-KR"/>
        </w:rPr>
        <w:t xml:space="preserve"> </w:t>
      </w:r>
      <w:r w:rsidR="00ED22C3">
        <w:rPr>
          <w:rFonts w:ascii="Arial" w:eastAsia="Times New Roman" w:hAnsi="Arial" w:cs="Arial"/>
          <w:b/>
          <w:bCs/>
          <w:color w:val="000000"/>
          <w:sz w:val="20"/>
          <w:lang w:val="en-US" w:eastAsia="ko-KR"/>
        </w:rPr>
        <w:t xml:space="preserve">HE </w:t>
      </w:r>
      <w:r w:rsidR="00493C39">
        <w:rPr>
          <w:rFonts w:ascii="Arial" w:eastAsia="Times New Roman" w:hAnsi="Arial" w:cs="Arial"/>
          <w:b/>
          <w:bCs/>
          <w:color w:val="000000"/>
          <w:sz w:val="20"/>
          <w:lang w:val="en-US" w:eastAsia="ko-KR"/>
        </w:rPr>
        <w:t xml:space="preserve">Sounding </w:t>
      </w:r>
      <w:r w:rsidR="00012928">
        <w:rPr>
          <w:rFonts w:ascii="Arial" w:eastAsia="Times New Roman" w:hAnsi="Arial" w:cs="Arial"/>
          <w:b/>
          <w:bCs/>
          <w:color w:val="000000"/>
          <w:sz w:val="20"/>
          <w:lang w:val="en-US" w:eastAsia="ko-KR"/>
        </w:rPr>
        <w:t>Feedback Segment</w:t>
      </w:r>
      <w:r>
        <w:rPr>
          <w:rFonts w:ascii="Arial" w:eastAsia="Times New Roman" w:hAnsi="Arial" w:cs="Arial"/>
          <w:b/>
          <w:bCs/>
          <w:color w:val="000000"/>
          <w:sz w:val="20"/>
          <w:lang w:val="en-US" w:eastAsia="ko-KR"/>
        </w:rPr>
        <w:t xml:space="preserve"> field</w:t>
      </w:r>
    </w:p>
    <w:p w14:paraId="66BC2345" w14:textId="77777777" w:rsidR="00FB2A41" w:rsidRPr="00A82096" w:rsidRDefault="00FB2A41" w:rsidP="00FB2A41">
      <w:pPr>
        <w:jc w:val="both"/>
        <w:rPr>
          <w:rFonts w:ascii="Arial" w:eastAsia="Times New Roman" w:hAnsi="Arial" w:cs="Arial"/>
          <w:b/>
          <w:bCs/>
          <w:color w:val="000000"/>
          <w:sz w:val="20"/>
          <w:lang w:val="en-US" w:eastAsia="ko-KR"/>
        </w:rPr>
      </w:pPr>
    </w:p>
    <w:p w14:paraId="5AA1FF22" w14:textId="4BE9AEE1" w:rsidR="00FB2A41" w:rsidRDefault="00FB2A41" w:rsidP="00FB2A4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ED22C3">
        <w:rPr>
          <w:rFonts w:ascii="TimesNewRoman" w:eastAsia="Times New Roman" w:hAnsi="TimesNewRoman"/>
          <w:sz w:val="20"/>
          <w:lang w:eastAsia="ko-KR"/>
        </w:rPr>
        <w:t xml:space="preserve">HE </w:t>
      </w:r>
      <w:r w:rsidR="00493C39">
        <w:rPr>
          <w:rFonts w:ascii="TimesNewRoman" w:eastAsia="Times New Roman" w:hAnsi="TimesNewRoman"/>
          <w:sz w:val="20"/>
          <w:lang w:eastAsia="ko-KR"/>
        </w:rPr>
        <w:t xml:space="preserve">Sounding </w:t>
      </w:r>
      <w:r w:rsidR="00EC126E">
        <w:rPr>
          <w:rFonts w:ascii="TimesNewRoman" w:eastAsia="Times New Roman" w:hAnsi="TimesNewRoman"/>
          <w:sz w:val="20"/>
          <w:lang w:eastAsia="ko-KR"/>
        </w:rPr>
        <w:t>Feedback Segment</w:t>
      </w:r>
      <w:r>
        <w:rPr>
          <w:rFonts w:ascii="TimesNewRoman" w:eastAsia="Times New Roman" w:hAnsi="TimesNewRoman"/>
          <w:sz w:val="20"/>
          <w:lang w:eastAsia="ko-KR"/>
        </w:rPr>
        <w:t xml:space="preserve"> field </w:t>
      </w:r>
      <w:r w:rsidR="001F0A01">
        <w:rPr>
          <w:rFonts w:ascii="TimesNewRoman" w:eastAsia="Times New Roman" w:hAnsi="TimesNewRoman"/>
          <w:sz w:val="20"/>
          <w:lang w:eastAsia="ko-KR"/>
        </w:rPr>
        <w:t>is defined in Figure 9-196b.</w:t>
      </w:r>
    </w:p>
    <w:p w14:paraId="3E5F1090" w14:textId="77777777" w:rsidR="001F0A01" w:rsidRDefault="001F0A01" w:rsidP="001F0A01">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1F0A01" w14:paraId="5BD4C692" w14:textId="77777777" w:rsidTr="001F0A01">
        <w:trPr>
          <w:jc w:val="center"/>
        </w:trPr>
        <w:tc>
          <w:tcPr>
            <w:tcW w:w="1098" w:type="dxa"/>
            <w:tcBorders>
              <w:top w:val="nil"/>
              <w:left w:val="nil"/>
              <w:bottom w:val="nil"/>
              <w:right w:val="nil"/>
            </w:tcBorders>
          </w:tcPr>
          <w:p w14:paraId="600B2E91"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8064ABE" w14:textId="77777777" w:rsidR="001F0A01" w:rsidRPr="007404B1" w:rsidRDefault="001F0A01" w:rsidP="002C0AC1">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D34C0CA"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4FED31FF" w14:textId="77777777" w:rsidTr="001F0A01">
        <w:trPr>
          <w:jc w:val="center"/>
        </w:trPr>
        <w:tc>
          <w:tcPr>
            <w:tcW w:w="1098" w:type="dxa"/>
            <w:tcBorders>
              <w:top w:val="nil"/>
              <w:left w:val="nil"/>
              <w:bottom w:val="nil"/>
              <w:right w:val="single" w:sz="4" w:space="0" w:color="auto"/>
            </w:tcBorders>
          </w:tcPr>
          <w:p w14:paraId="0CD2A9EE"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08CDCF9A" w14:textId="43D42321" w:rsidR="001F0A01" w:rsidRPr="007404B1" w:rsidRDefault="007173E6"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w:t>
            </w:r>
          </w:p>
        </w:tc>
        <w:tc>
          <w:tcPr>
            <w:tcW w:w="612" w:type="dxa"/>
            <w:tcBorders>
              <w:top w:val="nil"/>
              <w:left w:val="single" w:sz="4" w:space="0" w:color="auto"/>
              <w:bottom w:val="nil"/>
              <w:right w:val="nil"/>
            </w:tcBorders>
          </w:tcPr>
          <w:p w14:paraId="5BAE7C8E"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66BE3B33" w14:textId="77777777" w:rsidTr="001F0A01">
        <w:trPr>
          <w:jc w:val="center"/>
        </w:trPr>
        <w:tc>
          <w:tcPr>
            <w:tcW w:w="1098" w:type="dxa"/>
            <w:tcBorders>
              <w:top w:val="nil"/>
              <w:left w:val="nil"/>
              <w:bottom w:val="nil"/>
              <w:right w:val="nil"/>
            </w:tcBorders>
          </w:tcPr>
          <w:p w14:paraId="59A3D861" w14:textId="77777777" w:rsidR="001F0A01" w:rsidRPr="007404B1" w:rsidRDefault="001F0A01" w:rsidP="002C0AC1">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7DB0EBC8" w14:textId="77777777" w:rsidR="001F0A01" w:rsidRPr="007404B1" w:rsidRDefault="001F0A01"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6C1E014" w14:textId="77777777" w:rsidR="001F0A01" w:rsidRPr="007404B1" w:rsidRDefault="001F0A01" w:rsidP="002C0AC1">
            <w:pPr>
              <w:jc w:val="both"/>
              <w:rPr>
                <w:rFonts w:ascii="Arial" w:eastAsia="Times New Roman" w:hAnsi="Arial" w:cs="Arial"/>
                <w:color w:val="000000"/>
                <w:szCs w:val="18"/>
                <w:lang w:val="en-US" w:eastAsia="ko-KR"/>
              </w:rPr>
            </w:pPr>
          </w:p>
        </w:tc>
      </w:tr>
    </w:tbl>
    <w:p w14:paraId="2AF20EDC" w14:textId="77777777" w:rsidR="001F0A01" w:rsidRPr="00A82096" w:rsidRDefault="001F0A01" w:rsidP="001F0A01">
      <w:pPr>
        <w:jc w:val="both"/>
        <w:rPr>
          <w:rFonts w:ascii="Arial" w:eastAsia="Times New Roman" w:hAnsi="Arial" w:cs="Arial"/>
          <w:b/>
          <w:bCs/>
          <w:color w:val="000000"/>
          <w:sz w:val="20"/>
          <w:lang w:val="en-US" w:eastAsia="ko-KR"/>
        </w:rPr>
      </w:pPr>
    </w:p>
    <w:p w14:paraId="2330E704" w14:textId="17A06853" w:rsidR="001F0A01" w:rsidRPr="003E04AC" w:rsidRDefault="001F0A01" w:rsidP="001F0A01">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w:t>
      </w:r>
      <w:r w:rsidR="009B6DE5">
        <w:rPr>
          <w:rFonts w:ascii="Arial" w:eastAsia="Times New Roman" w:hAnsi="Arial" w:cs="Arial"/>
          <w:b/>
          <w:bCs/>
          <w:lang w:eastAsia="ko-KR"/>
        </w:rPr>
        <w:t>b</w:t>
      </w:r>
      <w:r w:rsidRPr="003E04AC">
        <w:rPr>
          <w:rFonts w:ascii="Arial" w:eastAsia="Times New Roman" w:hAnsi="Arial" w:cs="Arial"/>
          <w:b/>
          <w:bCs/>
          <w:lang w:eastAsia="ko-KR"/>
        </w:rPr>
        <w:t xml:space="preserve"> –</w:t>
      </w:r>
      <w:r w:rsidR="009B6DE5">
        <w:rPr>
          <w:rFonts w:ascii="Arial" w:eastAsia="Times New Roman" w:hAnsi="Arial" w:cs="Arial"/>
          <w:b/>
          <w:bCs/>
          <w:lang w:eastAsia="ko-KR"/>
        </w:rPr>
        <w:t xml:space="preserve"> </w:t>
      </w:r>
      <w:r w:rsidR="00ED22C3">
        <w:rPr>
          <w:rFonts w:ascii="Arial" w:eastAsia="Times New Roman" w:hAnsi="Arial" w:cs="Arial"/>
          <w:b/>
          <w:bCs/>
          <w:lang w:eastAsia="ko-KR"/>
        </w:rPr>
        <w:t xml:space="preserve">HE </w:t>
      </w:r>
      <w:r w:rsidR="009B6DE5">
        <w:rPr>
          <w:rFonts w:ascii="Arial" w:eastAsia="Times New Roman" w:hAnsi="Arial" w:cs="Arial"/>
          <w:b/>
          <w:bCs/>
          <w:lang w:eastAsia="ko-KR"/>
        </w:rPr>
        <w:t>Sounding Feedback Segment</w:t>
      </w:r>
      <w:r w:rsidRPr="003E04AC">
        <w:rPr>
          <w:rFonts w:ascii="Arial" w:eastAsia="Times New Roman" w:hAnsi="Arial" w:cs="Arial"/>
          <w:b/>
          <w:bCs/>
          <w:lang w:eastAsia="ko-KR"/>
        </w:rPr>
        <w:t xml:space="preserve"> field format</w:t>
      </w:r>
    </w:p>
    <w:p w14:paraId="261B36CF" w14:textId="77777777" w:rsidR="001F0A01" w:rsidRDefault="001F0A01" w:rsidP="001F0A01">
      <w:pPr>
        <w:pStyle w:val="T"/>
        <w:spacing w:before="0"/>
        <w:rPr>
          <w:rFonts w:ascii="TimesNewRoman" w:eastAsia="Times New Roman" w:hAnsi="TimesNewRoman"/>
          <w:lang w:eastAsia="ko-KR"/>
        </w:rPr>
      </w:pPr>
    </w:p>
    <w:p w14:paraId="4E5690A9" w14:textId="5E6CDECC" w:rsidR="001F0A01" w:rsidRDefault="001F0A01" w:rsidP="001F0A0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w:t>
      </w:r>
      <w:r w:rsidR="005D1101">
        <w:rPr>
          <w:rFonts w:ascii="TimesNewRoman" w:eastAsia="Times New Roman" w:hAnsi="TimesNewRoman"/>
          <w:sz w:val="20"/>
          <w:lang w:eastAsia="ko-KR"/>
        </w:rPr>
        <w:t xml:space="preserve">Segment </w:t>
      </w:r>
      <w:r>
        <w:rPr>
          <w:rFonts w:ascii="TimesNewRoman" w:eastAsia="Times New Roman" w:hAnsi="TimesNewRoman"/>
          <w:sz w:val="20"/>
          <w:lang w:eastAsia="ko-KR"/>
        </w:rPr>
        <w:t xml:space="preserve">field consists </w:t>
      </w:r>
      <w:r w:rsidR="00893E9E">
        <w:rPr>
          <w:rFonts w:ascii="TimesNewRoman" w:eastAsia="Times New Roman" w:hAnsi="TimesNewRoman"/>
          <w:sz w:val="20"/>
          <w:lang w:eastAsia="ko-KR"/>
        </w:rPr>
        <w:t xml:space="preserve">of </w:t>
      </w:r>
      <w:r w:rsidR="00632573">
        <w:rPr>
          <w:rFonts w:ascii="TimesNewRoman" w:eastAsia="Times New Roman" w:hAnsi="TimesNewRoman"/>
          <w:sz w:val="20"/>
          <w:lang w:eastAsia="ko-KR"/>
        </w:rPr>
        <w:t xml:space="preserve">bits in </w:t>
      </w:r>
      <w:r w:rsidR="00893E9E">
        <w:rPr>
          <w:rFonts w:ascii="TimesNewRoman" w:eastAsia="Times New Roman" w:hAnsi="TimesNewRoman"/>
          <w:sz w:val="20"/>
          <w:lang w:eastAsia="ko-KR"/>
        </w:rPr>
        <w:t>octet</w:t>
      </w:r>
      <w:r w:rsidR="00632573">
        <w:rPr>
          <w:rFonts w:ascii="TimesNewRoman" w:eastAsia="Times New Roman" w:hAnsi="TimesNewRoman"/>
          <w:sz w:val="20"/>
          <w:lang w:eastAsia="ko-KR"/>
        </w:rPr>
        <w:t xml:space="preserve"> number</w:t>
      </w:r>
      <w:r w:rsidR="00893E9E">
        <w:rPr>
          <w:rFonts w:ascii="TimesNewRoman" w:eastAsia="Times New Roman" w:hAnsi="TimesNewRoman"/>
          <w:sz w:val="20"/>
          <w:lang w:eastAsia="ko-KR"/>
        </w:rPr>
        <w:t xml:space="preserve"> </w:t>
      </w:r>
      <w:r w:rsidR="007342A0" w:rsidRPr="00CA78B1">
        <w:rPr>
          <w:rFonts w:ascii="TimesNewRoman" w:eastAsia="Times New Roman" w:hAnsi="TimesNewRoman"/>
          <w:i/>
          <w:iCs/>
          <w:sz w:val="20"/>
          <w:lang w:eastAsia="ko-KR"/>
        </w:rPr>
        <w:t>N</w:t>
      </w:r>
      <w:r w:rsidR="007342A0">
        <w:rPr>
          <w:rFonts w:ascii="TimesNewRoman" w:eastAsia="Times New Roman" w:hAnsi="TimesNewRoman"/>
          <w:sz w:val="20"/>
          <w:lang w:eastAsia="ko-KR"/>
        </w:rPr>
        <w:t xml:space="preserve">1 to </w:t>
      </w:r>
      <w:r w:rsidR="00632573">
        <w:rPr>
          <w:rFonts w:ascii="TimesNewRoman" w:eastAsia="Times New Roman" w:hAnsi="TimesNewRoman"/>
          <w:sz w:val="20"/>
          <w:lang w:eastAsia="ko-KR"/>
        </w:rPr>
        <w:t xml:space="preserve">octet number </w:t>
      </w:r>
      <w:r w:rsidR="00632573" w:rsidRPr="00CA78B1">
        <w:rPr>
          <w:rFonts w:ascii="TimesNewRoman" w:eastAsia="Times New Roman" w:hAnsi="TimesNewRoman"/>
          <w:i/>
          <w:iCs/>
          <w:sz w:val="20"/>
          <w:lang w:eastAsia="ko-KR"/>
        </w:rPr>
        <w:t>N</w:t>
      </w:r>
      <w:r w:rsidR="00632573">
        <w:rPr>
          <w:rFonts w:ascii="TimesNewRoman" w:eastAsia="Times New Roman" w:hAnsi="TimesNewRoman"/>
          <w:sz w:val="20"/>
          <w:lang w:eastAsia="ko-KR"/>
        </w:rPr>
        <w:t xml:space="preserve">2 </w:t>
      </w:r>
      <w:r>
        <w:rPr>
          <w:rFonts w:ascii="TimesNewRoman" w:eastAsia="Times New Roman" w:hAnsi="TimesNewRoman"/>
          <w:sz w:val="20"/>
          <w:lang w:eastAsia="ko-KR"/>
        </w:rPr>
        <w:t>of the HE Compressed Beamforming/CQI Report fie</w:t>
      </w:r>
      <w:r w:rsidR="005F6CD2">
        <w:rPr>
          <w:rFonts w:ascii="TimesNewRoman" w:eastAsia="Times New Roman" w:hAnsi="TimesNewRoman"/>
          <w:sz w:val="20"/>
          <w:lang w:eastAsia="ko-KR"/>
        </w:rPr>
        <w:t>ld, where</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1 </w:t>
      </w:r>
      <w:r w:rsidR="00D40AB1">
        <w:rPr>
          <w:rFonts w:ascii="TimesNewRoman" w:eastAsia="Times New Roman" w:hAnsi="TimesNewRoman"/>
          <w:sz w:val="20"/>
          <w:lang w:eastAsia="ko-KR"/>
        </w:rPr>
        <w:t>an</w:t>
      </w:r>
      <w:r w:rsidR="00415741">
        <w:rPr>
          <w:rFonts w:ascii="TimesNewRoman" w:eastAsia="Times New Roman" w:hAnsi="TimesNewRoman"/>
          <w:sz w:val="20"/>
          <w:lang w:eastAsia="ko-KR"/>
        </w:rPr>
        <w:t>d</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2 are determined </w:t>
      </w:r>
      <w:r w:rsidR="009603B3">
        <w:rPr>
          <w:rFonts w:ascii="TimesNewRoman" w:eastAsia="Times New Roman" w:hAnsi="TimesNewRoman"/>
          <w:sz w:val="20"/>
          <w:lang w:eastAsia="ko-KR"/>
        </w:rPr>
        <w:t xml:space="preserve">by </w:t>
      </w:r>
      <w:r w:rsidR="00EA0C46">
        <w:rPr>
          <w:rFonts w:ascii="TimesNewRoman" w:eastAsia="Times New Roman" w:hAnsi="TimesNewRoman"/>
          <w:sz w:val="20"/>
          <w:lang w:eastAsia="ko-KR"/>
        </w:rPr>
        <w:t xml:space="preserve">the HE MIMO Control field </w:t>
      </w:r>
      <w:r w:rsidR="009C6575">
        <w:rPr>
          <w:rFonts w:ascii="TimesNewRoman" w:eastAsia="Times New Roman" w:hAnsi="TimesNewRoman"/>
          <w:sz w:val="20"/>
          <w:lang w:eastAsia="ko-KR"/>
        </w:rPr>
        <w:t xml:space="preserve">of the HE </w:t>
      </w:r>
      <w:r w:rsidR="009C6575" w:rsidRPr="009C6575">
        <w:rPr>
          <w:rFonts w:ascii="TimesNewRoman" w:eastAsia="Times New Roman" w:hAnsi="TimesNewRoman"/>
          <w:sz w:val="20"/>
          <w:lang w:eastAsia="ko-KR"/>
        </w:rPr>
        <w:t>Compressed Beamforming/CQI</w:t>
      </w:r>
      <w:r w:rsidR="009C6575">
        <w:rPr>
          <w:rFonts w:ascii="TimesNewRoman" w:eastAsia="Times New Roman" w:hAnsi="TimesNewRoman"/>
          <w:sz w:val="20"/>
          <w:lang w:eastAsia="ko-KR"/>
        </w:rPr>
        <w:t xml:space="preserve"> frame containing the HE Sounding Feedback Segment field (see </w:t>
      </w:r>
      <w:r w:rsidR="004455E8" w:rsidRPr="004455E8">
        <w:rPr>
          <w:rFonts w:ascii="TimesNewRoman" w:eastAsia="Times New Roman" w:hAnsi="TimesNewRoman"/>
          <w:sz w:val="20"/>
          <w:lang w:eastAsia="ko-KR"/>
        </w:rPr>
        <w:t>26.7.4 (Rules for generating segmented feedback)</w:t>
      </w:r>
      <w:r w:rsidR="004455E8">
        <w:rPr>
          <w:rFonts w:ascii="TimesNewRoman" w:eastAsia="Times New Roman" w:hAnsi="TimesNewRoman"/>
          <w:sz w:val="20"/>
          <w:lang w:eastAsia="ko-KR"/>
        </w:rPr>
        <w:t>).</w:t>
      </w:r>
    </w:p>
    <w:p w14:paraId="7D89A43E" w14:textId="77777777" w:rsidR="00FB2A41" w:rsidRPr="005F6CD2" w:rsidRDefault="00FB2A41" w:rsidP="00FB2A41">
      <w:pPr>
        <w:pStyle w:val="T"/>
        <w:spacing w:before="0"/>
        <w:rPr>
          <w:rFonts w:ascii="TimesNewRoman" w:eastAsia="Times New Roman" w:hAnsi="TimesNewRoman"/>
          <w:lang w:val="en-GB" w:eastAsia="ko-KR"/>
        </w:rPr>
      </w:pPr>
    </w:p>
    <w:p w14:paraId="22EEE1C4" w14:textId="77777777" w:rsidR="00CC563B" w:rsidRDefault="00CC563B" w:rsidP="00CC563B">
      <w:pPr>
        <w:pStyle w:val="T"/>
        <w:spacing w:before="0"/>
        <w:rPr>
          <w:rFonts w:ascii="TimesNewRoman" w:eastAsia="Times New Roman" w:hAnsi="TimesNewRoman"/>
          <w:lang w:eastAsia="ko-KR"/>
        </w:rPr>
      </w:pPr>
    </w:p>
    <w:p w14:paraId="4157D560" w14:textId="77777777" w:rsidR="00CC563B" w:rsidRDefault="00CC563B" w:rsidP="00CC56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P1791L30 as shown below.</w:t>
      </w:r>
    </w:p>
    <w:p w14:paraId="61A18E0D" w14:textId="77777777" w:rsidR="00CC563B" w:rsidRDefault="00CC563B" w:rsidP="00CC563B">
      <w:pPr>
        <w:pStyle w:val="H4"/>
        <w:rPr>
          <w:w w:val="100"/>
        </w:rPr>
      </w:pPr>
      <w:bookmarkStart w:id="68" w:name="RTF38363432373a2048342c312e"/>
      <w:r>
        <w:rPr>
          <w:w w:val="100"/>
        </w:rPr>
        <w:lastRenderedPageBreak/>
        <w:t>9.6.31.2 HE Compressed Beamforming/CQI frame format</w:t>
      </w:r>
      <w:bookmarkEnd w:id="68"/>
    </w:p>
    <w:p w14:paraId="0DD3822F" w14:textId="77777777" w:rsidR="00CC563B" w:rsidRDefault="00CC563B" w:rsidP="00CC563B">
      <w:pPr>
        <w:pStyle w:val="T"/>
        <w:rPr>
          <w:w w:val="100"/>
        </w:rPr>
      </w:pPr>
      <w:r>
        <w:rPr>
          <w:w w:val="100"/>
        </w:rPr>
        <w:t>The HE Compressed Beamforming/CQI frame is an Action No Ack frame of category HE. The Action field of an HE Compressed Beamforming/CQI frame contains the information shown in Table 9-630. </w:t>
      </w:r>
    </w:p>
    <w:p w14:paraId="0636096A" w14:textId="77777777" w:rsidR="00CC563B" w:rsidRPr="00C65B01" w:rsidRDefault="00CC563B" w:rsidP="00CC563B">
      <w:pPr>
        <w:pStyle w:val="T"/>
        <w:jc w:val="center"/>
        <w:rPr>
          <w:rFonts w:ascii="Arial" w:hAnsi="Arial" w:cs="Arial"/>
          <w:b/>
          <w:bCs/>
          <w:w w:val="100"/>
          <w:sz w:val="24"/>
          <w:szCs w:val="24"/>
          <w:lang w:val="en-GB"/>
        </w:rPr>
      </w:pPr>
      <w:r w:rsidRPr="00C65B01">
        <w:rPr>
          <w:rFonts w:ascii="Arial" w:hAnsi="Arial" w:cs="Arial"/>
          <w:b/>
          <w:bCs/>
          <w:w w:val="100"/>
        </w:rPr>
        <w:t>Table 9-630 – HE Compressed Beamforming/CQI frame Action field format</w:t>
      </w:r>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CC563B" w14:paraId="4CE23ED6" w14:textId="77777777" w:rsidTr="00AE3911">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3CDCB" w14:textId="77777777" w:rsidR="00CC563B" w:rsidRDefault="00CC563B" w:rsidP="00AE3911">
            <w:pPr>
              <w:pStyle w:val="CellHeading"/>
            </w:pPr>
            <w:r>
              <w:rPr>
                <w:w w:val="100"/>
              </w:rPr>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CADDFB" w14:textId="77777777" w:rsidR="00CC563B" w:rsidRDefault="00CC563B" w:rsidP="00AE3911">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7DB2BBF9" w14:textId="77777777" w:rsidR="00CC563B" w:rsidRDefault="00CC563B" w:rsidP="00AE3911">
            <w:pPr>
              <w:pStyle w:val="CellHeading"/>
              <w:rPr>
                <w:w w:val="100"/>
              </w:rPr>
            </w:pPr>
            <w:ins w:id="69" w:author="Youhan Kim" w:date="2024-01-12T18:32:00Z">
              <w:r>
                <w:rPr>
                  <w:w w:val="100"/>
                </w:rPr>
                <w:t>Notes</w:t>
              </w:r>
            </w:ins>
          </w:p>
        </w:tc>
      </w:tr>
      <w:tr w:rsidR="00CC563B" w14:paraId="455E059D" w14:textId="77777777" w:rsidTr="00AE3911">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91697E" w14:textId="77777777" w:rsidR="00CC563B" w:rsidRDefault="00CC563B" w:rsidP="00AE3911">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C0C4" w14:textId="77777777" w:rsidR="00CC563B" w:rsidRDefault="00CC563B" w:rsidP="00AE3911">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58580FAB" w14:textId="77777777" w:rsidR="00CC563B" w:rsidRDefault="00CC563B" w:rsidP="00AE3911">
            <w:pPr>
              <w:pStyle w:val="CellBody"/>
              <w:rPr>
                <w:w w:val="100"/>
              </w:rPr>
            </w:pPr>
          </w:p>
        </w:tc>
      </w:tr>
      <w:tr w:rsidR="00CC563B" w14:paraId="3ACE8602"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0A207E" w14:textId="77777777" w:rsidR="00CC563B" w:rsidRDefault="00CC563B" w:rsidP="00AE3911">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8D4E0C" w14:textId="77777777" w:rsidR="00CC563B" w:rsidRDefault="00CC563B" w:rsidP="00AE3911">
            <w:pPr>
              <w:pStyle w:val="CellBody"/>
            </w:pPr>
            <w:r>
              <w:rPr>
                <w:w w:val="100"/>
              </w:rPr>
              <w:t>HE Action</w:t>
            </w:r>
          </w:p>
        </w:tc>
        <w:tc>
          <w:tcPr>
            <w:tcW w:w="1071" w:type="dxa"/>
            <w:tcBorders>
              <w:top w:val="single" w:sz="2" w:space="0" w:color="000000"/>
              <w:left w:val="single" w:sz="2" w:space="0" w:color="000000"/>
              <w:bottom w:val="single" w:sz="2" w:space="0" w:color="000000"/>
              <w:right w:val="single" w:sz="10" w:space="0" w:color="000000"/>
            </w:tcBorders>
          </w:tcPr>
          <w:p w14:paraId="25F81F1E" w14:textId="77777777" w:rsidR="00CC563B" w:rsidRDefault="00CC563B" w:rsidP="00AE3911">
            <w:pPr>
              <w:pStyle w:val="CellBody"/>
              <w:rPr>
                <w:w w:val="100"/>
              </w:rPr>
            </w:pPr>
          </w:p>
        </w:tc>
      </w:tr>
      <w:tr w:rsidR="00CC563B" w14:paraId="4F9685FE"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F7D8D7" w14:textId="77777777" w:rsidR="00CC563B" w:rsidRDefault="00CC563B" w:rsidP="00AE3911">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668FB" w14:textId="77777777" w:rsidR="00CC563B" w:rsidRDefault="00CC563B" w:rsidP="00AE3911">
            <w:pPr>
              <w:pStyle w:val="CellBody"/>
            </w:pPr>
            <w:r>
              <w:rPr>
                <w:w w:val="100"/>
              </w:rPr>
              <w:t>HE MIMO Control (see 9.4.1.62)</w:t>
            </w:r>
          </w:p>
        </w:tc>
        <w:tc>
          <w:tcPr>
            <w:tcW w:w="1071" w:type="dxa"/>
            <w:tcBorders>
              <w:top w:val="single" w:sz="2" w:space="0" w:color="000000"/>
              <w:left w:val="single" w:sz="2" w:space="0" w:color="000000"/>
              <w:bottom w:val="single" w:sz="2" w:space="0" w:color="000000"/>
              <w:right w:val="single" w:sz="10" w:space="0" w:color="000000"/>
            </w:tcBorders>
          </w:tcPr>
          <w:p w14:paraId="6236137D" w14:textId="77777777" w:rsidR="00CC563B" w:rsidRDefault="00CC563B" w:rsidP="00AE3911">
            <w:pPr>
              <w:pStyle w:val="CellBody"/>
              <w:rPr>
                <w:w w:val="100"/>
              </w:rPr>
            </w:pPr>
          </w:p>
        </w:tc>
      </w:tr>
      <w:tr w:rsidR="00CC563B" w14:paraId="205F0B2B"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9F3B1C" w14:textId="77777777" w:rsidR="00CC563B" w:rsidRDefault="00CC563B" w:rsidP="00AE3911">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AB9935" w14:textId="77777777" w:rsidR="00CC563B" w:rsidRDefault="00CC563B" w:rsidP="00AE3911">
            <w:pPr>
              <w:pStyle w:val="CellBody"/>
            </w:pPr>
            <w:del w:id="70" w:author="Youhan Kim" w:date="2024-01-12T18:25:00Z">
              <w:r w:rsidDel="00892931">
                <w:rPr>
                  <w:w w:val="100"/>
                </w:rPr>
                <w:delText>HE Compressed Beamforming Report (see</w:delText>
              </w:r>
            </w:del>
            <w:del w:id="71" w:author="Youhan Kim" w:date="2024-01-12T13:19:00Z">
              <w:r w:rsidDel="000B568A">
                <w:rPr>
                  <w:w w:val="100"/>
                </w:rPr>
                <w:delText xml:space="preserve"> 9.4.1.63</w:delText>
              </w:r>
            </w:del>
            <w:del w:id="72" w:author="Youhan Kim" w:date="2024-01-12T18:25:00Z">
              <w:r w:rsidDel="00892931">
                <w:rPr>
                  <w:w w:val="100"/>
                </w:rPr>
                <w:delText>)</w:delText>
              </w:r>
            </w:del>
            <w:ins w:id="73" w:author="Youhan Kim" w:date="2024-01-12T18:25:00Z">
              <w:r>
                <w:rPr>
                  <w:w w:val="100"/>
                </w:rPr>
                <w:t>HE Sounding Feedback Segment (see 9.4.1.65b)</w:t>
              </w:r>
            </w:ins>
          </w:p>
        </w:tc>
        <w:tc>
          <w:tcPr>
            <w:tcW w:w="1071" w:type="dxa"/>
            <w:tcBorders>
              <w:top w:val="single" w:sz="2" w:space="0" w:color="000000"/>
              <w:left w:val="single" w:sz="2" w:space="0" w:color="000000"/>
              <w:bottom w:val="single" w:sz="2" w:space="0" w:color="000000"/>
              <w:right w:val="single" w:sz="10" w:space="0" w:color="000000"/>
            </w:tcBorders>
          </w:tcPr>
          <w:p w14:paraId="49215FA5" w14:textId="77777777" w:rsidR="00CC563B" w:rsidDel="00892931" w:rsidRDefault="00CC563B" w:rsidP="00AE3911">
            <w:pPr>
              <w:pStyle w:val="CellBody"/>
              <w:rPr>
                <w:w w:val="100"/>
              </w:rPr>
            </w:pPr>
            <w:ins w:id="74" w:author="Youhan Kim" w:date="2024-01-12T18:32:00Z">
              <w:r>
                <w:rPr>
                  <w:w w:val="100"/>
                </w:rPr>
                <w:t>Optional</w:t>
              </w:r>
            </w:ins>
          </w:p>
        </w:tc>
      </w:tr>
      <w:tr w:rsidR="00CC563B" w14:paraId="49C3B987"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3C3C5F" w14:textId="77777777" w:rsidR="00CC563B" w:rsidRDefault="00CC563B" w:rsidP="00AE3911">
            <w:pPr>
              <w:pStyle w:val="Body"/>
              <w:suppressAutoHyphens/>
              <w:spacing w:before="0" w:line="200" w:lineRule="atLeast"/>
              <w:jc w:val="center"/>
              <w:rPr>
                <w:sz w:val="18"/>
                <w:szCs w:val="18"/>
              </w:rPr>
            </w:pPr>
            <w:del w:id="75"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4FADB" w14:textId="77777777" w:rsidR="00CC563B" w:rsidRDefault="00CC563B" w:rsidP="00AE3911">
            <w:pPr>
              <w:pStyle w:val="CellBody"/>
            </w:pPr>
            <w:del w:id="76" w:author="Youhan Kim" w:date="2024-01-12T13:19:00Z">
              <w:r w:rsidDel="000B568A">
                <w:rPr>
                  <w:w w:val="100"/>
                </w:rPr>
                <w:delText>HE MU Exclusive Beamforming Report (see 9.4.1.64)</w:delText>
              </w:r>
            </w:del>
          </w:p>
        </w:tc>
        <w:tc>
          <w:tcPr>
            <w:tcW w:w="1071" w:type="dxa"/>
            <w:tcBorders>
              <w:top w:val="single" w:sz="2" w:space="0" w:color="000000"/>
              <w:left w:val="single" w:sz="2" w:space="0" w:color="000000"/>
              <w:bottom w:val="single" w:sz="2" w:space="0" w:color="000000"/>
              <w:right w:val="single" w:sz="10" w:space="0" w:color="000000"/>
            </w:tcBorders>
          </w:tcPr>
          <w:p w14:paraId="69785E3A" w14:textId="77777777" w:rsidR="00CC563B" w:rsidDel="000B568A" w:rsidRDefault="00CC563B" w:rsidP="00AE3911">
            <w:pPr>
              <w:pStyle w:val="CellBody"/>
              <w:rPr>
                <w:w w:val="100"/>
              </w:rPr>
            </w:pPr>
          </w:p>
        </w:tc>
      </w:tr>
      <w:tr w:rsidR="00CC563B" w14:paraId="79263B5A" w14:textId="77777777" w:rsidTr="00AE3911">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4B13D71" w14:textId="77777777" w:rsidR="00CC563B" w:rsidRDefault="00CC563B" w:rsidP="00AE3911">
            <w:pPr>
              <w:pStyle w:val="Body"/>
              <w:suppressAutoHyphens/>
              <w:spacing w:before="0" w:line="200" w:lineRule="atLeast"/>
              <w:jc w:val="center"/>
              <w:rPr>
                <w:sz w:val="18"/>
                <w:szCs w:val="18"/>
              </w:rPr>
            </w:pPr>
            <w:del w:id="77"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8F0A3E" w14:textId="77777777" w:rsidR="00CC563B" w:rsidRDefault="00CC563B" w:rsidP="00AE3911">
            <w:pPr>
              <w:pStyle w:val="CellBody"/>
            </w:pPr>
            <w:del w:id="78" w:author="Youhan Kim" w:date="2024-01-12T13:19:00Z">
              <w:r w:rsidDel="000B568A">
                <w:rPr>
                  <w:w w:val="100"/>
                </w:rPr>
                <w:delText>HE CQI Report (see 9.4.1.65)</w:delText>
              </w:r>
            </w:del>
          </w:p>
        </w:tc>
        <w:tc>
          <w:tcPr>
            <w:tcW w:w="1071" w:type="dxa"/>
            <w:tcBorders>
              <w:top w:val="single" w:sz="2" w:space="0" w:color="000000"/>
              <w:left w:val="single" w:sz="2" w:space="0" w:color="000000"/>
              <w:bottom w:val="single" w:sz="10" w:space="0" w:color="000000"/>
              <w:right w:val="single" w:sz="10" w:space="0" w:color="000000"/>
            </w:tcBorders>
          </w:tcPr>
          <w:p w14:paraId="6088BF78" w14:textId="77777777" w:rsidR="00CC563B" w:rsidDel="000B568A" w:rsidRDefault="00CC563B" w:rsidP="00AE3911">
            <w:pPr>
              <w:pStyle w:val="CellBody"/>
              <w:rPr>
                <w:w w:val="100"/>
              </w:rPr>
            </w:pPr>
          </w:p>
        </w:tc>
      </w:tr>
    </w:tbl>
    <w:p w14:paraId="4ABFE6F4" w14:textId="77777777" w:rsidR="00CC563B" w:rsidRDefault="00CC563B" w:rsidP="00CC563B">
      <w:pPr>
        <w:pStyle w:val="T"/>
        <w:rPr>
          <w:w w:val="100"/>
        </w:rPr>
      </w:pPr>
      <w:r>
        <w:rPr>
          <w:w w:val="100"/>
        </w:rPr>
        <w:t>The Category field is defined in Table 9-81.</w:t>
      </w:r>
    </w:p>
    <w:p w14:paraId="3F0BF0D6" w14:textId="77777777" w:rsidR="00CC563B" w:rsidRDefault="00CC563B" w:rsidP="00CC563B">
      <w:pPr>
        <w:pStyle w:val="T"/>
        <w:rPr>
          <w:w w:val="100"/>
        </w:rPr>
      </w:pPr>
      <w:r>
        <w:rPr>
          <w:w w:val="100"/>
        </w:rPr>
        <w:t>The HE Action field is defined in 9.6.31.1.</w:t>
      </w:r>
    </w:p>
    <w:p w14:paraId="4823258C" w14:textId="77777777" w:rsidR="00CC563B" w:rsidDel="007323BF" w:rsidRDefault="00CC563B" w:rsidP="00CC563B">
      <w:pPr>
        <w:pStyle w:val="T"/>
        <w:rPr>
          <w:del w:id="79" w:author="Youhan Kim" w:date="2024-01-12T13:20:00Z"/>
          <w:w w:val="100"/>
        </w:rPr>
      </w:pPr>
      <w:del w:id="80" w:author="Youhan Kim" w:date="2024-01-12T13:20:00Z">
        <w:r w:rsidDel="007323BF">
          <w:rPr>
            <w:w w:val="100"/>
          </w:rPr>
          <w:delText xml:space="preserve">The presence and contents of the HE Compressed Beamforming Report field, HE MU Exclusive Beamforming Report field and HE CQI Report field are dependent on the values of the Feedback Type subfield of the HE MIMO Control field (see 9.4.1.63, 9.4.1.64, and 9.4.1.65). </w:delText>
        </w:r>
      </w:del>
    </w:p>
    <w:p w14:paraId="0764439B" w14:textId="77777777" w:rsidR="00CC563B" w:rsidRDefault="00CC563B" w:rsidP="00CC563B">
      <w:pPr>
        <w:pStyle w:val="T"/>
        <w:rPr>
          <w:w w:val="100"/>
        </w:rPr>
      </w:pPr>
      <w:r>
        <w:rPr>
          <w:w w:val="100"/>
        </w:rPr>
        <w:t>A Vendor Specific element is not present in the HE Compressed Beamforming/CQI frame.</w:t>
      </w:r>
    </w:p>
    <w:p w14:paraId="53A2B4EF" w14:textId="77777777" w:rsidR="00564275" w:rsidRDefault="00564275" w:rsidP="00FB4BCD">
      <w:pPr>
        <w:pStyle w:val="T"/>
        <w:spacing w:before="0"/>
        <w:rPr>
          <w:rFonts w:ascii="TimesNewRoman" w:eastAsia="Times New Roman" w:hAnsi="TimesNewRoman"/>
          <w:lang w:eastAsia="ko-KR"/>
        </w:rPr>
      </w:pPr>
    </w:p>
    <w:p w14:paraId="542B2879" w14:textId="77777777" w:rsidR="007B005E" w:rsidRDefault="007B005E" w:rsidP="007B005E">
      <w:pPr>
        <w:pStyle w:val="T"/>
        <w:spacing w:before="0"/>
        <w:rPr>
          <w:rFonts w:ascii="TimesNewRoman" w:eastAsia="Times New Roman" w:hAnsi="TimesNewRoman"/>
          <w:lang w:eastAsia="ko-KR"/>
        </w:rPr>
      </w:pPr>
    </w:p>
    <w:p w14:paraId="16BC8320" w14:textId="02D4EFA4" w:rsidR="007B005E" w:rsidRDefault="007B005E" w:rsidP="007B005E">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P856L</w:t>
      </w:r>
      <w:r w:rsidR="000C0B21">
        <w:rPr>
          <w:i/>
          <w:w w:val="100"/>
          <w:highlight w:val="yellow"/>
        </w:rPr>
        <w:t>59</w:t>
      </w:r>
      <w:r>
        <w:rPr>
          <w:i/>
          <w:w w:val="100"/>
          <w:highlight w:val="yellow"/>
        </w:rPr>
        <w:t xml:space="preserve"> as shown below.</w:t>
      </w:r>
    </w:p>
    <w:p w14:paraId="58FF1BF2" w14:textId="77777777" w:rsidR="007B005E" w:rsidRDefault="007B005E" w:rsidP="007B005E">
      <w:pPr>
        <w:jc w:val="both"/>
        <w:rPr>
          <w:rFonts w:ascii="Arial" w:eastAsia="Times New Roman" w:hAnsi="Arial" w:cs="Arial"/>
          <w:b/>
          <w:bCs/>
          <w:color w:val="000000"/>
          <w:sz w:val="20"/>
          <w:lang w:val="en-US" w:eastAsia="ko-KR"/>
        </w:rPr>
      </w:pPr>
    </w:p>
    <w:p w14:paraId="22485CC3" w14:textId="58945FAD" w:rsidR="007B005E" w:rsidRDefault="00ED6796" w:rsidP="007B005E">
      <w:pPr>
        <w:jc w:val="both"/>
        <w:rPr>
          <w:rFonts w:ascii="TimesNewRoman" w:eastAsia="Times New Roman" w:hAnsi="TimesNewRoman"/>
          <w:color w:val="000000"/>
          <w:sz w:val="20"/>
          <w:lang w:val="en-US" w:eastAsia="ko-KR"/>
        </w:rPr>
      </w:pPr>
      <w:r w:rsidRPr="00ED6796">
        <w:rPr>
          <w:rFonts w:ascii="Arial" w:hAnsi="Arial" w:cs="Arial"/>
          <w:b/>
          <w:bCs/>
          <w:color w:val="000000"/>
          <w:sz w:val="20"/>
        </w:rPr>
        <w:t>9.4.1.62 HE MIMO Control field</w:t>
      </w:r>
    </w:p>
    <w:p w14:paraId="50DB75C0" w14:textId="43F7311D" w:rsidR="00ED6796" w:rsidRDefault="00ED6796" w:rsidP="00FB4BCD">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770A9E9" w14:textId="77777777" w:rsidR="00ED6796" w:rsidRDefault="00ED6796" w:rsidP="00FB4BCD">
      <w:pPr>
        <w:pStyle w:val="T"/>
        <w:spacing w:before="0"/>
        <w:rPr>
          <w:rFonts w:ascii="TimesNewRoman" w:eastAsia="Malgun Gothic" w:hAnsi="TimesNewRoman"/>
          <w:w w:val="100"/>
          <w:lang w:val="en-GB" w:eastAsia="en-US"/>
        </w:rPr>
      </w:pPr>
    </w:p>
    <w:p w14:paraId="0763DFE1" w14:textId="50744372" w:rsidR="007B005E" w:rsidRDefault="000C0B21" w:rsidP="00FB4BCD">
      <w:pPr>
        <w:pStyle w:val="T"/>
        <w:spacing w:before="0"/>
        <w:rPr>
          <w:rFonts w:ascii="TimesNewRoman" w:eastAsia="Times New Roman" w:hAnsi="TimesNewRoman"/>
          <w:lang w:eastAsia="ko-KR"/>
        </w:rPr>
      </w:pPr>
      <w:r w:rsidRPr="000C0B21">
        <w:rPr>
          <w:rFonts w:ascii="TimesNewRoman" w:eastAsia="Malgun Gothic" w:hAnsi="TimesNewRoman"/>
          <w:w w:val="100"/>
          <w:lang w:val="en-GB" w:eastAsia="en-US"/>
        </w:rPr>
        <w:t>In an HE Compressed Beamforming/CQI frame</w:t>
      </w:r>
      <w:del w:id="81" w:author="Youhan Kim" w:date="2024-01-12T22:17:00Z">
        <w:r w:rsidRPr="000C0B21" w:rsidDel="00964204">
          <w:rPr>
            <w:rFonts w:ascii="TimesNewRoman" w:eastAsia="Malgun Gothic" w:hAnsi="TimesNewRoman"/>
            <w:w w:val="100"/>
            <w:lang w:val="en-GB" w:eastAsia="en-US"/>
          </w:rPr>
          <w:delText xml:space="preserve"> </w:delText>
        </w:r>
      </w:del>
      <w:del w:id="82" w:author="Youhan Kim" w:date="2024-01-12T18:28:00Z">
        <w:r w:rsidRPr="000C0B21" w:rsidDel="00F07AF4">
          <w:rPr>
            <w:rFonts w:ascii="TimesNewRoman" w:eastAsia="Malgun Gothic" w:hAnsi="TimesNewRoman"/>
            <w:w w:val="100"/>
            <w:lang w:val="en-GB" w:eastAsia="en-US"/>
          </w:rPr>
          <w:delText xml:space="preserve">not carrying </w:delText>
        </w:r>
      </w:del>
      <w:del w:id="83" w:author="Youhan Kim" w:date="2024-01-12T18:27:00Z">
        <w:r w:rsidRPr="000C0B21" w:rsidDel="00DD0EB7">
          <w:rPr>
            <w:rFonts w:ascii="TimesNewRoman" w:eastAsia="Malgun Gothic" w:hAnsi="TimesNewRoman"/>
            <w:w w:val="100"/>
            <w:lang w:val="en-GB" w:eastAsia="en-US"/>
          </w:rPr>
          <w:delText xml:space="preserve">all or part of an HE compressed beamforming/CQI report </w:delText>
        </w:r>
      </w:del>
      <w:ins w:id="84" w:author="Youhan Kim" w:date="2024-01-12T22:17:00Z">
        <w:r w:rsidR="00964204">
          <w:rPr>
            <w:rFonts w:ascii="TimesNewRoman" w:eastAsia="Malgun Gothic" w:hAnsi="TimesNewRoman"/>
            <w:w w:val="100"/>
            <w:lang w:val="en-GB" w:eastAsia="en-US"/>
          </w:rPr>
          <w:t xml:space="preserve"> which does not </w:t>
        </w:r>
        <w:r w:rsidR="000D35BC">
          <w:rPr>
            <w:rFonts w:ascii="TimesNewRoman" w:eastAsia="Malgun Gothic" w:hAnsi="TimesNewRoman"/>
            <w:w w:val="100"/>
            <w:lang w:val="en-GB" w:eastAsia="en-US"/>
          </w:rPr>
          <w:t>include the</w:t>
        </w:r>
      </w:ins>
      <w:ins w:id="85" w:author="Youhan Kim" w:date="2024-01-12T18:27:00Z">
        <w:r w:rsidR="00F07AF4">
          <w:rPr>
            <w:rFonts w:ascii="TimesNewRoman" w:eastAsia="Malgun Gothic" w:hAnsi="TimesNewRoman"/>
            <w:w w:val="100"/>
            <w:lang w:val="en-GB" w:eastAsia="en-US"/>
          </w:rPr>
          <w:t xml:space="preserve"> HE Soun</w:t>
        </w:r>
      </w:ins>
      <w:ins w:id="86" w:author="Youhan Kim" w:date="2024-01-12T18:28:00Z">
        <w:r w:rsidR="00F07AF4">
          <w:rPr>
            <w:rFonts w:ascii="TimesNewRoman" w:eastAsia="Malgun Gothic" w:hAnsi="TimesNewRoman"/>
            <w:w w:val="100"/>
            <w:lang w:val="en-GB" w:eastAsia="en-US"/>
          </w:rPr>
          <w:t>ding Feedback</w:t>
        </w:r>
      </w:ins>
      <w:ins w:id="87" w:author="Youhan Kim" w:date="2024-01-12T22:17:00Z">
        <w:r w:rsidR="000D35BC">
          <w:rPr>
            <w:rFonts w:ascii="TimesNewRoman" w:eastAsia="Malgun Gothic" w:hAnsi="TimesNewRoman"/>
            <w:w w:val="100"/>
            <w:lang w:val="en-GB" w:eastAsia="en-US"/>
          </w:rPr>
          <w:t xml:space="preserve"> Segment field</w:t>
        </w:r>
      </w:ins>
      <w:ins w:id="88" w:author="Youhan Kim" w:date="2024-01-12T18:28:00Z">
        <w:r w:rsidR="00F07AF4">
          <w:rPr>
            <w:rFonts w:ascii="TimesNewRoman" w:eastAsia="Malgun Gothic" w:hAnsi="TimesNewRoman"/>
            <w:w w:val="100"/>
            <w:lang w:val="en-GB" w:eastAsia="en-US"/>
          </w:rPr>
          <w:t xml:space="preserve"> </w:t>
        </w:r>
      </w:ins>
      <w:r w:rsidRPr="000C0B21">
        <w:rPr>
          <w:rFonts w:ascii="TimesNewRoman" w:eastAsia="Malgun Gothic" w:hAnsi="TimesNewRoman"/>
          <w:w w:val="100"/>
          <w:lang w:val="en-GB" w:eastAsia="en-US"/>
        </w:rPr>
        <w:t>(see 26.7 (HE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t>
      </w:r>
    </w:p>
    <w:p w14:paraId="48B027DA" w14:textId="77777777" w:rsidR="007B005E" w:rsidRDefault="007B005E" w:rsidP="00FB4BCD">
      <w:pPr>
        <w:pStyle w:val="T"/>
        <w:spacing w:before="0"/>
        <w:rPr>
          <w:rFonts w:ascii="TimesNewRoman" w:eastAsia="Times New Roman" w:hAnsi="TimesNewRoman"/>
          <w:lang w:eastAsia="ko-KR"/>
        </w:rPr>
      </w:pPr>
    </w:p>
    <w:p w14:paraId="08BF756D" w14:textId="77777777" w:rsidR="00BF0B32" w:rsidRDefault="00BF0B32" w:rsidP="00BF0B32">
      <w:pPr>
        <w:pStyle w:val="T"/>
        <w:spacing w:before="0"/>
        <w:rPr>
          <w:rFonts w:ascii="TimesNewRoman" w:eastAsia="Times New Roman" w:hAnsi="TimesNewRoman"/>
          <w:lang w:eastAsia="ko-KR"/>
        </w:rPr>
      </w:pPr>
    </w:p>
    <w:p w14:paraId="34088308" w14:textId="273D57F9" w:rsidR="00BF0B32" w:rsidRDefault="00BF0B32" w:rsidP="00BF0B32">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P857L</w:t>
      </w:r>
      <w:r w:rsidR="005E7CE8">
        <w:rPr>
          <w:i/>
          <w:w w:val="100"/>
          <w:highlight w:val="yellow"/>
        </w:rPr>
        <w:t>22</w:t>
      </w:r>
      <w:r>
        <w:rPr>
          <w:i/>
          <w:w w:val="100"/>
          <w:highlight w:val="yellow"/>
        </w:rPr>
        <w:t xml:space="preserve"> as shown below.</w:t>
      </w:r>
    </w:p>
    <w:p w14:paraId="459798BB" w14:textId="77777777" w:rsidR="00BF0B32" w:rsidRDefault="00BF0B32" w:rsidP="00BF0B32">
      <w:pPr>
        <w:jc w:val="both"/>
        <w:rPr>
          <w:rFonts w:ascii="Arial" w:eastAsia="Times New Roman" w:hAnsi="Arial" w:cs="Arial"/>
          <w:b/>
          <w:bCs/>
          <w:color w:val="000000"/>
          <w:sz w:val="20"/>
          <w:lang w:val="en-US" w:eastAsia="ko-KR"/>
        </w:rPr>
      </w:pPr>
    </w:p>
    <w:p w14:paraId="01DA52EA" w14:textId="1AD8E4BC" w:rsidR="00BF0B32" w:rsidRDefault="00BF0B32" w:rsidP="005E7CE8">
      <w:pPr>
        <w:jc w:val="both"/>
        <w:rPr>
          <w:rFonts w:ascii="TimesNewRoman" w:hAnsi="TimesNewRoman"/>
        </w:rPr>
      </w:pPr>
      <w:r w:rsidRPr="00ED6796">
        <w:rPr>
          <w:rFonts w:ascii="Arial" w:hAnsi="Arial" w:cs="Arial"/>
          <w:b/>
          <w:bCs/>
          <w:color w:val="000000"/>
          <w:sz w:val="20"/>
        </w:rPr>
        <w:t>9.4.1.6</w:t>
      </w:r>
      <w:r w:rsidR="005E7CE8">
        <w:rPr>
          <w:rFonts w:ascii="Arial" w:hAnsi="Arial" w:cs="Arial"/>
          <w:b/>
          <w:bCs/>
          <w:color w:val="000000"/>
          <w:sz w:val="20"/>
        </w:rPr>
        <w:t>3</w:t>
      </w:r>
      <w:r w:rsidRPr="00ED6796">
        <w:rPr>
          <w:rFonts w:ascii="Arial" w:hAnsi="Arial" w:cs="Arial"/>
          <w:b/>
          <w:bCs/>
          <w:color w:val="000000"/>
          <w:sz w:val="20"/>
        </w:rPr>
        <w:t xml:space="preserve"> </w:t>
      </w:r>
      <w:r w:rsidR="005E7CE8" w:rsidRPr="005E7CE8">
        <w:rPr>
          <w:rFonts w:ascii="Arial" w:hAnsi="Arial" w:cs="Arial"/>
          <w:b/>
          <w:bCs/>
          <w:color w:val="000000"/>
          <w:sz w:val="20"/>
        </w:rPr>
        <w:t>HE Compressed Beamforming Report field</w:t>
      </w:r>
    </w:p>
    <w:p w14:paraId="2FAB9886" w14:textId="77777777" w:rsidR="00BF0B32" w:rsidRDefault="00BF0B32" w:rsidP="00BF0B32">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5072B64" w14:textId="77777777" w:rsidR="00BF0B32" w:rsidRDefault="00BF0B32" w:rsidP="00BF0B32">
      <w:pPr>
        <w:pStyle w:val="T"/>
        <w:spacing w:before="0"/>
        <w:rPr>
          <w:rFonts w:ascii="TimesNewRoman" w:eastAsia="Malgun Gothic" w:hAnsi="TimesNewRoman"/>
          <w:w w:val="100"/>
          <w:lang w:val="en-GB" w:eastAsia="en-US"/>
        </w:rPr>
      </w:pPr>
    </w:p>
    <w:p w14:paraId="735E0739" w14:textId="61E612CB" w:rsidR="007B005E" w:rsidRDefault="005E7CE8" w:rsidP="00FB4BCD">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The size of the HE Compressed Beamforming Report field depends on the values in the HE MIMO Control field. The HE Compressed Beamforming Report field contains HE Compressed Beamforming Report information</w:t>
      </w:r>
      <w:del w:id="89"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5E7CE8">
        <w:rPr>
          <w:rFonts w:ascii="TimesNewRoman" w:eastAsia="Malgun Gothic" w:hAnsi="TimesNewRoman"/>
          <w:w w:val="100"/>
          <w:lang w:val="en-GB" w:eastAsia="en-US"/>
        </w:rPr>
        <w:t>. HE Compressed Beamforming Report</w:t>
      </w:r>
      <w:del w:id="90" w:author="Youhan Kim" w:date="2024-01-12T13:27:00Z">
        <w:r w:rsidRPr="005E7CE8" w:rsidDel="0052761E">
          <w:rPr>
            <w:rFonts w:ascii="TimesNewRoman" w:eastAsia="Malgun Gothic" w:hAnsi="TimesNewRoman"/>
            <w:w w:val="100"/>
            <w:lang w:val="en-GB" w:eastAsia="en-US"/>
          </w:rPr>
          <w:delText xml:space="preserve"> information</w:delText>
        </w:r>
      </w:del>
      <w:ins w:id="91" w:author="Youhan Kim" w:date="2024-01-12T13:27:00Z">
        <w:r w:rsidR="00031865">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92" w:author="Youhan Kim" w:date="2024-01-12T13:27:00Z">
        <w:r w:rsidRPr="005E7CE8" w:rsidDel="00031865">
          <w:rPr>
            <w:rFonts w:ascii="TimesNewRoman" w:eastAsia="Malgun Gothic" w:hAnsi="TimesNewRoman"/>
            <w:w w:val="100"/>
            <w:lang w:val="en-GB" w:eastAsia="en-US"/>
          </w:rPr>
          <w:delText xml:space="preserve"> HE compressed beamforming/CQI report</w:delText>
        </w:r>
      </w:del>
      <w:ins w:id="93" w:author="Youhan Kim" w:date="2024-01-12T13:27:00Z">
        <w:r w:rsidR="00031865">
          <w:rPr>
            <w:rFonts w:ascii="TimesNewRoman" w:eastAsia="Malgun Gothic" w:hAnsi="TimesNewRoman"/>
            <w:w w:val="100"/>
            <w:lang w:val="en-GB" w:eastAsia="en-US"/>
          </w:rPr>
          <w:t xml:space="preserve"> HE Compressed Beamforming/CQI Report field (9.4.1.65a)</w:t>
        </w:r>
      </w:ins>
      <w:r w:rsidRPr="005E7CE8">
        <w:rPr>
          <w:rFonts w:ascii="TimesNewRoman" w:eastAsia="Malgun Gothic" w:hAnsi="TimesNewRoman"/>
          <w:w w:val="100"/>
          <w:lang w:val="en-GB" w:eastAsia="en-US"/>
        </w:rPr>
        <w:t xml:space="preserve"> if the Feedback Type subfield in the HE MIMO Control field indicates SU or MU. If the HE MIMO Control field contains a Disallowed Subchannel Bitmap subfield, then the HE Compressed Beamforming Report field does not include information for tones that are included within 242-tone RUs that are indicated as disallowed by the bitmap.</w:t>
      </w:r>
    </w:p>
    <w:p w14:paraId="5E99F0A9" w14:textId="77777777" w:rsidR="007B005E" w:rsidRDefault="007B005E" w:rsidP="00FB4BCD">
      <w:pPr>
        <w:pStyle w:val="T"/>
        <w:spacing w:before="0"/>
        <w:rPr>
          <w:rFonts w:ascii="TimesNewRoman" w:eastAsia="Times New Roman" w:hAnsi="TimesNewRoman"/>
          <w:lang w:eastAsia="ko-KR"/>
        </w:rPr>
      </w:pPr>
    </w:p>
    <w:p w14:paraId="114907A4" w14:textId="77777777" w:rsidR="00B5733A" w:rsidRDefault="00B5733A" w:rsidP="00B5733A">
      <w:pPr>
        <w:pStyle w:val="T"/>
        <w:spacing w:before="0"/>
        <w:rPr>
          <w:rFonts w:ascii="TimesNewRoman" w:eastAsia="Times New Roman" w:hAnsi="TimesNewRoman"/>
          <w:lang w:eastAsia="ko-KR"/>
        </w:rPr>
      </w:pPr>
    </w:p>
    <w:p w14:paraId="39B6CB50" w14:textId="5A9C94E5" w:rsidR="00B5733A" w:rsidRDefault="00B5733A" w:rsidP="00B5733A">
      <w:pPr>
        <w:pStyle w:val="T"/>
        <w:spacing w:before="0"/>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w:t>
      </w:r>
      <w:r w:rsidR="009E65F1">
        <w:rPr>
          <w:i/>
          <w:w w:val="100"/>
          <w:highlight w:val="yellow"/>
        </w:rPr>
        <w:t>65</w:t>
      </w:r>
      <w:r>
        <w:rPr>
          <w:i/>
          <w:w w:val="100"/>
          <w:highlight w:val="yellow"/>
        </w:rPr>
        <w:t>L2</w:t>
      </w:r>
      <w:r w:rsidR="00B07B00">
        <w:rPr>
          <w:i/>
          <w:w w:val="100"/>
          <w:highlight w:val="yellow"/>
        </w:rPr>
        <w:t>3</w:t>
      </w:r>
      <w:r>
        <w:rPr>
          <w:i/>
          <w:w w:val="100"/>
          <w:highlight w:val="yellow"/>
        </w:rPr>
        <w:t xml:space="preserve"> as shown below.</w:t>
      </w:r>
    </w:p>
    <w:p w14:paraId="34A28066" w14:textId="77777777" w:rsidR="00B5733A" w:rsidRDefault="00B5733A" w:rsidP="00B5733A">
      <w:pPr>
        <w:jc w:val="both"/>
        <w:rPr>
          <w:rFonts w:ascii="Arial" w:eastAsia="Times New Roman" w:hAnsi="Arial" w:cs="Arial"/>
          <w:b/>
          <w:bCs/>
          <w:color w:val="000000"/>
          <w:sz w:val="20"/>
          <w:lang w:val="en-US" w:eastAsia="ko-KR"/>
        </w:rPr>
      </w:pPr>
    </w:p>
    <w:p w14:paraId="592495B5" w14:textId="5EA2C479" w:rsidR="00B5733A" w:rsidRDefault="00B5733A" w:rsidP="00B5733A">
      <w:pPr>
        <w:jc w:val="both"/>
        <w:rPr>
          <w:rFonts w:ascii="TimesNewRoman" w:hAnsi="TimesNewRoman"/>
        </w:rPr>
      </w:pPr>
      <w:r w:rsidRPr="00ED6796">
        <w:rPr>
          <w:rFonts w:ascii="Arial" w:hAnsi="Arial" w:cs="Arial"/>
          <w:b/>
          <w:bCs/>
          <w:color w:val="000000"/>
          <w:sz w:val="20"/>
        </w:rPr>
        <w:t>9.4.1.6</w:t>
      </w:r>
      <w:r>
        <w:rPr>
          <w:rFonts w:ascii="Arial" w:hAnsi="Arial" w:cs="Arial"/>
          <w:b/>
          <w:bCs/>
          <w:color w:val="000000"/>
          <w:sz w:val="20"/>
        </w:rPr>
        <w:t>4</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9E65F1">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6B90139F" w14:textId="77777777" w:rsidR="00B5733A" w:rsidRDefault="00B5733A" w:rsidP="00B5733A">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14DB6EC" w14:textId="77777777" w:rsidR="00B5733A" w:rsidRDefault="00B5733A" w:rsidP="00B5733A">
      <w:pPr>
        <w:pStyle w:val="T"/>
        <w:spacing w:before="0"/>
        <w:rPr>
          <w:rFonts w:ascii="TimesNewRoman" w:eastAsia="Malgun Gothic" w:hAnsi="TimesNewRoman"/>
          <w:w w:val="100"/>
          <w:lang w:val="en-GB" w:eastAsia="en-US"/>
        </w:rPr>
      </w:pPr>
    </w:p>
    <w:p w14:paraId="23D168E1" w14:textId="7C386B3F" w:rsidR="007B005E" w:rsidRDefault="00B07B00" w:rsidP="00FB4BCD">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t>The size of the HE MU Exclusive Beamforming Report field depends on the values in the HE MIMO Control field. The HE MU Exclusive Beamforming Report field contains HE MU Exclusive Beamforming Report information</w:t>
      </w:r>
      <w:del w:id="94"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B07B00">
        <w:rPr>
          <w:rFonts w:ascii="TimesNewRoman" w:eastAsia="Malgun Gothic" w:hAnsi="TimesNewRoman"/>
          <w:w w:val="100"/>
          <w:lang w:val="en-GB" w:eastAsia="en-US"/>
        </w:rPr>
        <w:t>. HE MU Exclusive Beamforming Report</w:t>
      </w:r>
      <w:del w:id="95" w:author="Youhan Kim" w:date="2024-01-12T13:30:00Z">
        <w:r w:rsidRPr="00B07B00" w:rsidDel="002B5E10">
          <w:rPr>
            <w:rFonts w:ascii="TimesNewRoman" w:eastAsia="Malgun Gothic" w:hAnsi="TimesNewRoman"/>
            <w:w w:val="100"/>
            <w:lang w:val="en-GB" w:eastAsia="en-US"/>
          </w:rPr>
          <w:delText xml:space="preserve"> information</w:delText>
        </w:r>
      </w:del>
      <w:ins w:id="96" w:author="Youhan Kim" w:date="2024-01-12T13:30:00Z">
        <w:r w:rsidR="002B5E10">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97" w:author="Youhan Kim" w:date="2024-01-12T13:34:00Z">
        <w:r w:rsidRPr="00B07B00" w:rsidDel="00524375">
          <w:rPr>
            <w:rFonts w:ascii="TimesNewRoman" w:eastAsia="Malgun Gothic" w:hAnsi="TimesNewRoman"/>
            <w:w w:val="100"/>
            <w:lang w:val="en-GB" w:eastAsia="en-US"/>
          </w:rPr>
          <w:delText xml:space="preserve"> </w:delText>
        </w:r>
        <w:r w:rsidRPr="00B07B00" w:rsidDel="00F36D43">
          <w:rPr>
            <w:rFonts w:ascii="TimesNewRoman" w:eastAsia="Malgun Gothic" w:hAnsi="TimesNewRoman"/>
            <w:w w:val="100"/>
            <w:lang w:val="en-GB" w:eastAsia="en-US"/>
          </w:rPr>
          <w:delText xml:space="preserve">HE compressed beamforming/CQI report </w:delText>
        </w:r>
      </w:del>
      <w:ins w:id="98" w:author="Youhan Kim" w:date="2024-01-12T13:35:00Z">
        <w:r w:rsidR="004F12FA">
          <w:rPr>
            <w:rFonts w:ascii="TimesNewRoman" w:eastAsia="Malgun Gothic" w:hAnsi="TimesNewRoman"/>
            <w:w w:val="100"/>
            <w:lang w:val="en-GB" w:eastAsia="en-US"/>
          </w:rPr>
          <w:t xml:space="preserve"> HE Compressed Beamforming/CQI Report field (9.4.1.65a)</w:t>
        </w:r>
        <w:r w:rsidR="004F12FA"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(in addition to HE Compressed Beamforming Report</w:t>
      </w:r>
      <w:del w:id="99" w:author="Youhan Kim" w:date="2024-01-12T13:35:00Z">
        <w:r w:rsidRPr="00B07B00" w:rsidDel="004F12FA">
          <w:rPr>
            <w:rFonts w:ascii="TimesNewRoman" w:eastAsia="Malgun Gothic" w:hAnsi="TimesNewRoman"/>
            <w:w w:val="100"/>
            <w:lang w:val="en-GB" w:eastAsia="en-US"/>
          </w:rPr>
          <w:delText xml:space="preserve"> information</w:delText>
        </w:r>
      </w:del>
      <w:ins w:id="100" w:author="Youhan Kim" w:date="2024-01-12T13:35:00Z">
        <w:r w:rsidR="004F12FA">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if the Feedback Type subfield in the HE MIMO Control field indicates MU. If the HE MIMO Control field contains a Disallowed Subchannel Bitmap subfield, then the HE MU Exclusive Beamforming Report field does not include information for tones that are included within 242-tone RUs that are indicated as disallowed by the bitmap.</w:t>
      </w:r>
    </w:p>
    <w:p w14:paraId="0F02F418" w14:textId="77777777" w:rsidR="00B5733A" w:rsidRDefault="00B5733A" w:rsidP="00FB4BCD">
      <w:pPr>
        <w:pStyle w:val="T"/>
        <w:spacing w:before="0"/>
        <w:rPr>
          <w:rFonts w:ascii="TimesNewRoman" w:eastAsia="Times New Roman" w:hAnsi="TimesNewRoman"/>
          <w:lang w:eastAsia="ko-KR"/>
        </w:rPr>
      </w:pPr>
    </w:p>
    <w:p w14:paraId="384D21B7" w14:textId="77777777" w:rsidR="007D5ED6" w:rsidRDefault="007D5ED6" w:rsidP="007D5ED6">
      <w:pPr>
        <w:pStyle w:val="T"/>
        <w:spacing w:before="0"/>
        <w:rPr>
          <w:rFonts w:ascii="TimesNewRoman" w:eastAsia="Times New Roman" w:hAnsi="TimesNewRoman"/>
          <w:lang w:eastAsia="ko-KR"/>
        </w:rPr>
      </w:pPr>
    </w:p>
    <w:p w14:paraId="02134725" w14:textId="170ED935" w:rsidR="007D5ED6" w:rsidRDefault="007D5ED6" w:rsidP="007D5ED6">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P86</w:t>
      </w:r>
      <w:r w:rsidR="00B77895">
        <w:rPr>
          <w:i/>
          <w:w w:val="100"/>
          <w:highlight w:val="yellow"/>
        </w:rPr>
        <w:t>6</w:t>
      </w:r>
      <w:r>
        <w:rPr>
          <w:i/>
          <w:w w:val="100"/>
          <w:highlight w:val="yellow"/>
        </w:rPr>
        <w:t>L</w:t>
      </w:r>
      <w:r w:rsidR="00B77895">
        <w:rPr>
          <w:i/>
          <w:w w:val="100"/>
          <w:highlight w:val="yellow"/>
        </w:rPr>
        <w:t>51</w:t>
      </w:r>
      <w:r>
        <w:rPr>
          <w:i/>
          <w:w w:val="100"/>
          <w:highlight w:val="yellow"/>
        </w:rPr>
        <w:t xml:space="preserve"> as shown below.</w:t>
      </w:r>
    </w:p>
    <w:p w14:paraId="389D0BDE" w14:textId="77777777" w:rsidR="007D5ED6" w:rsidRDefault="007D5ED6" w:rsidP="007D5ED6">
      <w:pPr>
        <w:jc w:val="both"/>
        <w:rPr>
          <w:rFonts w:ascii="Arial" w:eastAsia="Times New Roman" w:hAnsi="Arial" w:cs="Arial"/>
          <w:b/>
          <w:bCs/>
          <w:color w:val="000000"/>
          <w:sz w:val="20"/>
          <w:lang w:val="en-US" w:eastAsia="ko-KR"/>
        </w:rPr>
      </w:pPr>
    </w:p>
    <w:p w14:paraId="7BDD0AAE" w14:textId="080D2A31" w:rsidR="007D5ED6" w:rsidRDefault="007D5ED6" w:rsidP="007D5ED6">
      <w:pPr>
        <w:jc w:val="both"/>
        <w:rPr>
          <w:rFonts w:ascii="TimesNewRoman" w:hAnsi="TimesNewRoman"/>
        </w:rPr>
      </w:pPr>
      <w:r w:rsidRPr="00ED6796">
        <w:rPr>
          <w:rFonts w:ascii="Arial" w:hAnsi="Arial" w:cs="Arial"/>
          <w:b/>
          <w:bCs/>
          <w:color w:val="000000"/>
          <w:sz w:val="20"/>
        </w:rPr>
        <w:t>9.4.1.6</w:t>
      </w:r>
      <w:r w:rsidR="00B77895">
        <w:rPr>
          <w:rFonts w:ascii="Arial" w:hAnsi="Arial" w:cs="Arial"/>
          <w:b/>
          <w:bCs/>
          <w:color w:val="000000"/>
          <w:sz w:val="20"/>
        </w:rPr>
        <w:t>5</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B77895">
        <w:rPr>
          <w:rFonts w:ascii="Arial" w:hAnsi="Arial" w:cs="Arial"/>
          <w:b/>
          <w:bCs/>
          <w:color w:val="000000"/>
          <w:sz w:val="20"/>
        </w:rPr>
        <w:t>CQI</w:t>
      </w:r>
      <w:r w:rsidRPr="005E7CE8">
        <w:rPr>
          <w:rFonts w:ascii="Arial" w:hAnsi="Arial" w:cs="Arial"/>
          <w:b/>
          <w:bCs/>
          <w:color w:val="000000"/>
          <w:sz w:val="20"/>
        </w:rPr>
        <w:t xml:space="preserve"> Report field</w:t>
      </w:r>
    </w:p>
    <w:p w14:paraId="69EFAD8B" w14:textId="77777777" w:rsidR="007D5ED6" w:rsidRDefault="007D5ED6" w:rsidP="007D5ED6">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AE1A2E9" w14:textId="77777777" w:rsidR="007D5ED6" w:rsidRDefault="007D5ED6" w:rsidP="007D5ED6">
      <w:pPr>
        <w:pStyle w:val="T"/>
        <w:spacing w:before="0"/>
        <w:rPr>
          <w:rFonts w:ascii="TimesNewRoman" w:eastAsia="Malgun Gothic" w:hAnsi="TimesNewRoman"/>
          <w:w w:val="100"/>
          <w:lang w:val="en-GB" w:eastAsia="en-US"/>
        </w:rPr>
      </w:pPr>
    </w:p>
    <w:p w14:paraId="5EFCBCFD" w14:textId="545B403C" w:rsidR="00B5733A" w:rsidRDefault="00EE4DE6" w:rsidP="00FB4BCD">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The size of the HE CQI Report field depends on the values in the HE MIMO Control field. The HE CQI Report field contains HE CQI Report information. HE CQI Report information is included in the</w:t>
      </w:r>
      <w:del w:id="101" w:author="Youhan Kim" w:date="2024-01-12T13:39:00Z">
        <w:r w:rsidRPr="00EE4DE6" w:rsidDel="002C2D2F">
          <w:rPr>
            <w:rFonts w:ascii="TimesNewRoman" w:eastAsia="Malgun Gothic" w:hAnsi="TimesNewRoman"/>
            <w:w w:val="100"/>
            <w:lang w:val="en-GB" w:eastAsia="en-US"/>
          </w:rPr>
          <w:delText xml:space="preserve"> HE compressed beamforming/CQI report</w:delText>
        </w:r>
      </w:del>
      <w:ins w:id="102" w:author="Youhan Kim" w:date="2024-01-12T13:39:00Z">
        <w:r w:rsidR="002C2D2F">
          <w:rPr>
            <w:rFonts w:ascii="TimesNewRoman" w:eastAsia="Malgun Gothic" w:hAnsi="TimesNewRoman"/>
            <w:w w:val="100"/>
            <w:lang w:val="en-GB" w:eastAsia="en-US"/>
          </w:rPr>
          <w:t xml:space="preserve"> HE Compressed Beamforming/CQI Report field (9.4.1.65a)</w:t>
        </w:r>
      </w:ins>
      <w:r w:rsidRPr="00EE4DE6">
        <w:rPr>
          <w:rFonts w:ascii="TimesNewRoman" w:eastAsia="Malgun Gothic" w:hAnsi="TimesNewRoman"/>
          <w:w w:val="100"/>
          <w:lang w:val="en-GB" w:eastAsia="en-US"/>
        </w:rPr>
        <w:t xml:space="preserve"> if the Feedback Type subfield in the HE MIMO Control field indicates CQI feedback. If the HE MIMO Control field contains a Disallowed Subchannel Bitmap subfield, then the HE CQI Report field does not include information for tones that are included within 26-tone RUs that are indicated as disallowed by the bitmap.</w:t>
      </w:r>
    </w:p>
    <w:p w14:paraId="785FE109" w14:textId="77777777" w:rsidR="00B5733A" w:rsidRDefault="00B5733A" w:rsidP="00FB4BCD">
      <w:pPr>
        <w:pStyle w:val="T"/>
        <w:spacing w:before="0"/>
        <w:rPr>
          <w:rFonts w:ascii="TimesNewRoman" w:eastAsia="Times New Roman" w:hAnsi="TimesNewRoman"/>
          <w:lang w:eastAsia="ko-KR"/>
        </w:rPr>
      </w:pPr>
    </w:p>
    <w:p w14:paraId="47A69E78" w14:textId="77777777" w:rsidR="003431D8" w:rsidRDefault="003431D8" w:rsidP="00DA2D83">
      <w:pPr>
        <w:pStyle w:val="T"/>
        <w:spacing w:before="0"/>
        <w:rPr>
          <w:rFonts w:ascii="TimesNewRoman" w:eastAsia="Times New Roman" w:hAnsi="TimesNewRoman"/>
          <w:lang w:eastAsia="ko-KR"/>
        </w:rPr>
      </w:pPr>
    </w:p>
    <w:p w14:paraId="09C01FAA" w14:textId="68467F72" w:rsidR="00DA2D83" w:rsidRDefault="00DA2D83" w:rsidP="00DA2D83">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w:t>
      </w:r>
      <w:r w:rsidR="0028053B">
        <w:rPr>
          <w:i/>
          <w:w w:val="100"/>
          <w:highlight w:val="yellow"/>
        </w:rPr>
        <w:t>4030</w:t>
      </w:r>
      <w:r>
        <w:rPr>
          <w:i/>
          <w:w w:val="100"/>
          <w:highlight w:val="yellow"/>
        </w:rPr>
        <w:t>L</w:t>
      </w:r>
      <w:r w:rsidR="0028053B">
        <w:rPr>
          <w:i/>
          <w:w w:val="100"/>
          <w:highlight w:val="yellow"/>
        </w:rPr>
        <w:t>22</w:t>
      </w:r>
      <w:r>
        <w:rPr>
          <w:i/>
          <w:w w:val="100"/>
          <w:highlight w:val="yellow"/>
        </w:rPr>
        <w:t xml:space="preserve"> as shown below.</w:t>
      </w:r>
    </w:p>
    <w:p w14:paraId="2A8B68E4" w14:textId="77777777" w:rsidR="00DA2D83" w:rsidRDefault="00DA2D83" w:rsidP="00DA2D83">
      <w:pPr>
        <w:jc w:val="both"/>
        <w:rPr>
          <w:rFonts w:ascii="Arial" w:eastAsia="Times New Roman" w:hAnsi="Arial" w:cs="Arial"/>
          <w:b/>
          <w:bCs/>
          <w:color w:val="000000"/>
          <w:sz w:val="20"/>
          <w:lang w:val="en-US" w:eastAsia="ko-KR"/>
        </w:rPr>
      </w:pPr>
    </w:p>
    <w:p w14:paraId="0BBFA275" w14:textId="77777777" w:rsidR="002A663F" w:rsidRDefault="002A663F" w:rsidP="00DA2D83">
      <w:pPr>
        <w:pStyle w:val="T"/>
        <w:spacing w:before="0"/>
        <w:rPr>
          <w:rFonts w:eastAsia="Malgun Gothic"/>
          <w:color w:val="auto"/>
          <w:w w:val="100"/>
          <w:sz w:val="18"/>
          <w:lang w:val="en-GB" w:eastAsia="en-US"/>
        </w:rPr>
      </w:pPr>
      <w:r w:rsidRPr="002A663F">
        <w:rPr>
          <w:rFonts w:ascii="Arial" w:eastAsia="Malgun Gothic" w:hAnsi="Arial" w:cs="Arial"/>
          <w:b/>
          <w:bCs/>
          <w:w w:val="100"/>
          <w:lang w:val="en-GB" w:eastAsia="en-US"/>
        </w:rPr>
        <w:t>26.5.2.4 A-MPDU contents in an HE TB PPDU</w:t>
      </w:r>
      <w:r w:rsidRPr="002A663F">
        <w:rPr>
          <w:rFonts w:eastAsia="Malgun Gothic"/>
          <w:color w:val="auto"/>
          <w:w w:val="100"/>
          <w:sz w:val="18"/>
          <w:lang w:val="en-GB" w:eastAsia="en-US"/>
        </w:rPr>
        <w:t xml:space="preserve"> </w:t>
      </w:r>
    </w:p>
    <w:p w14:paraId="60FB6EB2" w14:textId="6439780E" w:rsidR="00DA2D83" w:rsidRDefault="00DA2D83" w:rsidP="00C7780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8D298E7" w14:textId="77777777" w:rsidR="00DA2D83" w:rsidRDefault="00DA2D83" w:rsidP="00C77801">
      <w:pPr>
        <w:pStyle w:val="T"/>
        <w:spacing w:before="0"/>
        <w:rPr>
          <w:rFonts w:ascii="TimesNewRoman" w:eastAsia="Malgun Gothic" w:hAnsi="TimesNewRoman"/>
          <w:w w:val="100"/>
          <w:lang w:val="en-GB" w:eastAsia="en-US"/>
        </w:rPr>
      </w:pPr>
    </w:p>
    <w:p w14:paraId="1C752089" w14:textId="7461E40A" w:rsidR="0028053B" w:rsidRPr="0028053B" w:rsidRDefault="0028053B" w:rsidP="00C77801">
      <w:pPr>
        <w:jc w:val="both"/>
        <w:rPr>
          <w:rFonts w:ascii="TimesNewRoman" w:eastAsia="Times New Roman" w:hAnsi="TimesNewRoman"/>
          <w:color w:val="000000"/>
          <w:sz w:val="20"/>
          <w:lang w:val="en-US" w:eastAsia="ko-KR"/>
        </w:rPr>
      </w:pPr>
      <w:r w:rsidRPr="0028053B">
        <w:rPr>
          <w:rFonts w:ascii="TimesNewRoman" w:eastAsia="Times New Roman" w:hAnsi="TimesNewRoman"/>
          <w:color w:val="000000"/>
          <w:sz w:val="20"/>
          <w:lang w:val="en-US" w:eastAsia="ko-KR"/>
        </w:rPr>
        <w:t>A non-AP STA that responds to a BFRP Trigger frame addressed to it shall construct an A-MPDU carried in the HE TB PPDU with one or more HE Compressed Beamforming/CQI frames (see 26.7 (HE sounding operation)); other frames shall not be allowed in the A-MPDU.</w:t>
      </w:r>
    </w:p>
    <w:p w14:paraId="0B987545" w14:textId="31C638D6" w:rsidR="006B1EE3" w:rsidRDefault="0028053B" w:rsidP="00C77801">
      <w:pPr>
        <w:pStyle w:val="T"/>
        <w:spacing w:before="0"/>
        <w:rPr>
          <w:rFonts w:ascii="TimesNewRoman" w:eastAsia="Times New Roman" w:hAnsi="TimesNewRoman"/>
          <w:lang w:eastAsia="ko-KR"/>
        </w:rPr>
      </w:pPr>
      <w:r w:rsidRPr="0028053B">
        <w:rPr>
          <w:rFonts w:ascii="TimesNewRoman" w:eastAsia="Times New Roman" w:hAnsi="TimesNewRoman"/>
          <w:w w:val="100"/>
          <w:sz w:val="18"/>
          <w:szCs w:val="18"/>
          <w:lang w:eastAsia="ko-KR"/>
        </w:rPr>
        <w:t>NOTE 5—It is not always possible to</w:t>
      </w:r>
      <w:del w:id="103" w:author="Youhan Kim" w:date="2024-01-12T22:20:00Z">
        <w:r w:rsidRPr="0028053B" w:rsidDel="007E53AA">
          <w:rPr>
            <w:rFonts w:ascii="TimesNewRoman" w:eastAsia="Times New Roman" w:hAnsi="TimesNewRoman"/>
            <w:w w:val="100"/>
            <w:sz w:val="18"/>
            <w:szCs w:val="18"/>
            <w:lang w:eastAsia="ko-KR"/>
          </w:rPr>
          <w:delText xml:space="preserve"> fragment an</w:delText>
        </w:r>
      </w:del>
      <w:del w:id="104" w:author="Youhan Kim" w:date="2024-01-12T14:03:00Z">
        <w:r w:rsidRPr="0028053B" w:rsidDel="00531172">
          <w:rPr>
            <w:rFonts w:ascii="TimesNewRoman" w:eastAsia="Times New Roman" w:hAnsi="TimesNewRoman"/>
            <w:w w:val="100"/>
            <w:sz w:val="18"/>
            <w:szCs w:val="18"/>
            <w:lang w:eastAsia="ko-KR"/>
          </w:rPr>
          <w:delText xml:space="preserve"> HE compressed beamforming/CQI report</w:delText>
        </w:r>
      </w:del>
      <w:ins w:id="105" w:author="Youhan Kim" w:date="2024-01-12T14:03:00Z">
        <w:r w:rsidR="00531172">
          <w:rPr>
            <w:rFonts w:ascii="TimesNewRoman" w:eastAsia="Times New Roman" w:hAnsi="TimesNewRoman"/>
            <w:w w:val="100"/>
            <w:sz w:val="18"/>
            <w:szCs w:val="18"/>
            <w:lang w:eastAsia="ko-KR"/>
          </w:rPr>
          <w:t xml:space="preserve"> </w:t>
        </w:r>
      </w:ins>
      <w:ins w:id="106" w:author="Youhan Kim" w:date="2024-01-12T22:20:00Z">
        <w:r w:rsidR="007E53AA">
          <w:rPr>
            <w:rFonts w:ascii="TimesNewRoman" w:eastAsia="Times New Roman" w:hAnsi="TimesNewRoman"/>
            <w:w w:val="100"/>
            <w:sz w:val="18"/>
            <w:szCs w:val="18"/>
            <w:lang w:eastAsia="ko-KR"/>
          </w:rPr>
          <w:t xml:space="preserve">segment the </w:t>
        </w:r>
      </w:ins>
      <w:ins w:id="107" w:author="Youhan Kim" w:date="2024-01-12T14:03:00Z">
        <w:r w:rsidR="00531172">
          <w:rPr>
            <w:rFonts w:ascii="TimesNewRoman" w:eastAsia="Times New Roman" w:hAnsi="TimesNewRoman"/>
            <w:w w:val="100"/>
            <w:sz w:val="18"/>
            <w:szCs w:val="18"/>
            <w:lang w:eastAsia="ko-KR"/>
          </w:rPr>
          <w:t>HE Compressed Beamforming/CQI Report</w:t>
        </w:r>
        <w:r w:rsidR="00165717">
          <w:rPr>
            <w:rFonts w:ascii="TimesNewRoman" w:eastAsia="Times New Roman" w:hAnsi="TimesNewRoman"/>
            <w:w w:val="100"/>
            <w:sz w:val="18"/>
            <w:szCs w:val="18"/>
            <w:lang w:eastAsia="ko-KR"/>
          </w:rPr>
          <w:t xml:space="preserve"> field</w:t>
        </w:r>
      </w:ins>
      <w:r w:rsidRPr="0028053B">
        <w:rPr>
          <w:rFonts w:ascii="TimesNewRoman" w:eastAsia="Times New Roman" w:hAnsi="TimesNewRoman"/>
          <w:w w:val="100"/>
          <w:sz w:val="18"/>
          <w:szCs w:val="18"/>
          <w:lang w:eastAsia="ko-KR"/>
        </w:rPr>
        <w:t xml:space="preserve"> (see 26.7.4 (Rules for generating segmented feedback)). If the length </w:t>
      </w:r>
      <w:ins w:id="108" w:author="Youhan Kim" w:date="2024-01-12T22:21:00Z">
        <w:r w:rsidR="00AF2DDE">
          <w:rPr>
            <w:rFonts w:ascii="TimesNewRoman" w:eastAsia="Times New Roman" w:hAnsi="TimesNewRoman"/>
            <w:w w:val="100"/>
            <w:sz w:val="18"/>
            <w:szCs w:val="18"/>
            <w:lang w:eastAsia="ko-KR"/>
          </w:rPr>
          <w:t xml:space="preserve">of the HE TB PPDU </w:t>
        </w:r>
      </w:ins>
      <w:r w:rsidRPr="0028053B">
        <w:rPr>
          <w:rFonts w:ascii="TimesNewRoman" w:eastAsia="Times New Roman" w:hAnsi="TimesNewRoman"/>
          <w:w w:val="100"/>
          <w:sz w:val="18"/>
          <w:szCs w:val="18"/>
          <w:lang w:eastAsia="ko-KR"/>
        </w:rPr>
        <w:t>is insufficient to contain the HE compressed beamforming/CQI report requested by a BFRP Trigger frame, no feedback is sent.</w:t>
      </w:r>
    </w:p>
    <w:p w14:paraId="553600F5" w14:textId="77777777" w:rsidR="006B1EE3" w:rsidRDefault="006B1EE3" w:rsidP="00C77801">
      <w:pPr>
        <w:pStyle w:val="T"/>
        <w:spacing w:before="0"/>
        <w:rPr>
          <w:rFonts w:ascii="TimesNewRoman" w:eastAsia="Times New Roman" w:hAnsi="TimesNewRoman"/>
          <w:lang w:eastAsia="ko-KR"/>
        </w:rPr>
      </w:pPr>
    </w:p>
    <w:p w14:paraId="23E5B59A" w14:textId="77777777" w:rsidR="00283A97" w:rsidRDefault="00283A97" w:rsidP="00283A97">
      <w:pPr>
        <w:pStyle w:val="T"/>
        <w:spacing w:before="0"/>
        <w:rPr>
          <w:rFonts w:ascii="TimesNewRoman" w:eastAsia="Times New Roman" w:hAnsi="TimesNewRoman"/>
          <w:lang w:eastAsia="ko-KR"/>
        </w:rPr>
      </w:pPr>
    </w:p>
    <w:p w14:paraId="3E7495D5" w14:textId="38DD41FB" w:rsidR="00283A97" w:rsidRDefault="00283A97" w:rsidP="00283A97">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P4051L</w:t>
      </w:r>
      <w:r w:rsidR="003B3825">
        <w:rPr>
          <w:i/>
          <w:w w:val="100"/>
          <w:highlight w:val="yellow"/>
        </w:rPr>
        <w:t>50</w:t>
      </w:r>
      <w:r>
        <w:rPr>
          <w:i/>
          <w:w w:val="100"/>
          <w:highlight w:val="yellow"/>
        </w:rPr>
        <w:t xml:space="preserve"> as shown below.</w:t>
      </w:r>
    </w:p>
    <w:p w14:paraId="19A4F1C2" w14:textId="77777777" w:rsidR="00283A97" w:rsidRDefault="00283A97" w:rsidP="00974FE1">
      <w:pPr>
        <w:jc w:val="both"/>
        <w:rPr>
          <w:rFonts w:ascii="Arial" w:eastAsia="Times New Roman" w:hAnsi="Arial" w:cs="Arial"/>
          <w:b/>
          <w:bCs/>
          <w:color w:val="000000"/>
          <w:sz w:val="20"/>
          <w:lang w:val="en-US" w:eastAsia="ko-KR"/>
        </w:rPr>
      </w:pPr>
    </w:p>
    <w:p w14:paraId="7971139C" w14:textId="77777777" w:rsidR="003B3825" w:rsidRDefault="003B3825" w:rsidP="00974FE1">
      <w:pPr>
        <w:pStyle w:val="T"/>
        <w:spacing w:before="0"/>
        <w:rPr>
          <w:rFonts w:ascii="Arial" w:eastAsia="Malgun Gothic" w:hAnsi="Arial" w:cs="Arial"/>
          <w:b/>
          <w:bCs/>
          <w:color w:val="218A21"/>
          <w:w w:val="100"/>
          <w:szCs w:val="22"/>
          <w:lang w:val="en-GB" w:eastAsia="en-US"/>
        </w:rPr>
      </w:pPr>
      <w:r w:rsidRPr="003B3825">
        <w:rPr>
          <w:rFonts w:ascii="Arial" w:eastAsia="Malgun Gothic" w:hAnsi="Arial" w:cs="Arial"/>
          <w:b/>
          <w:bCs/>
          <w:w w:val="100"/>
          <w:sz w:val="22"/>
          <w:szCs w:val="22"/>
          <w:lang w:val="en-GB" w:eastAsia="en-US"/>
        </w:rPr>
        <w:t>26.7 HE sounding operation</w:t>
      </w:r>
    </w:p>
    <w:p w14:paraId="67DB7019" w14:textId="19E175CE" w:rsidR="00283A97" w:rsidRDefault="003B3825" w:rsidP="00974FE1">
      <w:pPr>
        <w:pStyle w:val="T"/>
        <w:spacing w:before="0"/>
        <w:rPr>
          <w:rFonts w:eastAsia="Malgun Gothic"/>
          <w:color w:val="auto"/>
          <w:w w:val="100"/>
          <w:sz w:val="18"/>
          <w:lang w:val="en-GB" w:eastAsia="en-US"/>
        </w:rPr>
      </w:pPr>
      <w:r w:rsidRPr="003B3825">
        <w:rPr>
          <w:rFonts w:ascii="Arial" w:eastAsia="Malgun Gothic" w:hAnsi="Arial" w:cs="Arial"/>
          <w:b/>
          <w:bCs/>
          <w:w w:val="100"/>
          <w:szCs w:val="22"/>
          <w:lang w:val="en-GB" w:eastAsia="en-US"/>
        </w:rPr>
        <w:t>26.7.1 Genera</w:t>
      </w:r>
      <w:r>
        <w:rPr>
          <w:rFonts w:ascii="Arial" w:eastAsia="Malgun Gothic" w:hAnsi="Arial" w:cs="Arial"/>
          <w:b/>
          <w:bCs/>
          <w:w w:val="100"/>
          <w:szCs w:val="22"/>
          <w:lang w:val="en-GB" w:eastAsia="en-US"/>
        </w:rPr>
        <w:t>l</w:t>
      </w:r>
    </w:p>
    <w:p w14:paraId="68685A01" w14:textId="77777777" w:rsidR="00283A97" w:rsidRDefault="00283A97" w:rsidP="00974FE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651B9EC" w14:textId="77777777" w:rsidR="00283A97" w:rsidRDefault="00283A97" w:rsidP="00974FE1">
      <w:pPr>
        <w:pStyle w:val="T"/>
        <w:spacing w:before="0"/>
        <w:rPr>
          <w:rFonts w:ascii="TimesNewRoman" w:eastAsia="Malgun Gothic" w:hAnsi="TimesNewRoman"/>
          <w:w w:val="100"/>
          <w:lang w:val="en-GB" w:eastAsia="en-US"/>
        </w:rPr>
      </w:pPr>
    </w:p>
    <w:p w14:paraId="1F09D1D6" w14:textId="558E98B2" w:rsidR="003B3825" w:rsidRDefault="003B3825" w:rsidP="00974FE1">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HE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HE compressed beamforming/CQI report carried in</w:t>
      </w:r>
      <w:del w:id="109" w:author="Youhan Kim" w:date="2024-01-12T14:11:00Z">
        <w:r w:rsidRPr="003B3825" w:rsidDel="003D38EB">
          <w:rPr>
            <w:rFonts w:ascii="TimesNewRoman" w:eastAsia="Times New Roman" w:hAnsi="TimesNewRoman"/>
            <w:color w:val="000000"/>
            <w:sz w:val="20"/>
            <w:lang w:val="en-US" w:eastAsia="ko-KR"/>
          </w:rPr>
          <w:delText xml:space="preserve"> one or more HE Compressed Beamforming/CQI frames</w:delText>
        </w:r>
      </w:del>
      <w:ins w:id="110" w:author="Youhan Kim" w:date="2024-01-12T14:11:00Z">
        <w:r w:rsidR="003D38EB" w:rsidRPr="003D38EB">
          <w:rPr>
            <w:rFonts w:ascii="TimesNewRoman" w:eastAsia="Times New Roman" w:hAnsi="TimesNewRoman"/>
            <w:color w:val="000000"/>
            <w:sz w:val="20"/>
            <w:lang w:val="en-US" w:eastAsia="ko-KR"/>
          </w:rPr>
          <w:t xml:space="preserve"> </w:t>
        </w:r>
        <w:r w:rsidR="003D38EB">
          <w:rPr>
            <w:rFonts w:ascii="TimesNewRoman" w:eastAsia="Times New Roman" w:hAnsi="TimesNewRoman"/>
            <w:color w:val="000000"/>
            <w:sz w:val="20"/>
            <w:lang w:val="en-US" w:eastAsia="ko-KR"/>
          </w:rPr>
          <w:t>the HE Compressed Beamforming/CQI Report field</w:t>
        </w:r>
      </w:ins>
      <w:r w:rsidRPr="003B3825">
        <w:rPr>
          <w:rFonts w:ascii="TimesNewRoman" w:eastAsia="Times New Roman" w:hAnsi="TimesNewRoman"/>
          <w:color w:val="000000"/>
          <w:sz w:val="20"/>
          <w:lang w:val="en-US" w:eastAsia="ko-KR"/>
        </w:rPr>
        <w:t>. There are three types of HE compressed beamforming/CQI report:</w:t>
      </w:r>
    </w:p>
    <w:p w14:paraId="5124D16D" w14:textId="77777777" w:rsidR="00255B28" w:rsidRPr="003B3825" w:rsidRDefault="00255B28" w:rsidP="00974FE1">
      <w:pPr>
        <w:jc w:val="both"/>
        <w:rPr>
          <w:rFonts w:ascii="TimesNewRoman" w:eastAsia="Times New Roman" w:hAnsi="TimesNewRoman"/>
          <w:color w:val="000000"/>
          <w:sz w:val="20"/>
          <w:lang w:val="en-US" w:eastAsia="ko-KR"/>
        </w:rPr>
      </w:pPr>
    </w:p>
    <w:p w14:paraId="2FAF5C74" w14:textId="3D202508" w:rsidR="003B3825" w:rsidRPr="00F41D01"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11" w:author="Youhan Kim" w:date="2024-01-12T14:13:00Z">
        <w:r w:rsidRPr="00F41D01" w:rsidDel="001E0EFA">
          <w:rPr>
            <w:rFonts w:ascii="TimesNewRoman" w:eastAsia="Times New Roman" w:hAnsi="TimesNewRoman"/>
            <w:color w:val="000000"/>
            <w:sz w:val="20"/>
            <w:lang w:val="en-US" w:eastAsia="ko-KR"/>
          </w:rPr>
          <w:delText xml:space="preserve"> HE compressed beamforming/CQI report</w:delText>
        </w:r>
      </w:del>
      <w:ins w:id="112" w:author="Youhan Kim" w:date="2024-01-12T14:13:00Z">
        <w:r w:rsidR="001E0EFA" w:rsidRPr="001E0EFA">
          <w:rPr>
            <w:rFonts w:ascii="TimesNewRoman" w:eastAsia="Times New Roman" w:hAnsi="TimesNewRoman"/>
            <w:color w:val="000000"/>
            <w:sz w:val="20"/>
            <w:lang w:val="en-US" w:eastAsia="ko-KR"/>
          </w:rPr>
          <w:t xml:space="preserve"> </w:t>
        </w:r>
        <w:r w:rsidR="001E0EFA">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F41D01">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7A5D9E74" w14:textId="0E724645" w:rsidR="003B3825" w:rsidRPr="00A30D9B"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13" w:author="Youhan Kim" w:date="2024-01-12T14:13:00Z">
        <w:r w:rsidRPr="00F41D01" w:rsidDel="00DE139D">
          <w:rPr>
            <w:rFonts w:ascii="TimesNewRoman" w:eastAsia="Times New Roman" w:hAnsi="TimesNewRoman"/>
            <w:color w:val="000000"/>
            <w:sz w:val="20"/>
            <w:lang w:val="en-US" w:eastAsia="ko-KR"/>
          </w:rPr>
          <w:delText xml:space="preserve"> HE compressed beamforming/CQI report</w:delText>
        </w:r>
      </w:del>
      <w:ins w:id="114" w:author="Youhan Kim" w:date="2024-01-12T14:13:00Z">
        <w:r w:rsidR="00DE139D" w:rsidRPr="00DE139D">
          <w:rPr>
            <w:rFonts w:ascii="TimesNewRoman" w:eastAsia="Times New Roman" w:hAnsi="TimesNewRoman"/>
            <w:color w:val="000000"/>
            <w:sz w:val="20"/>
            <w:lang w:val="en-US" w:eastAsia="ko-KR"/>
          </w:rPr>
          <w:t xml:space="preserve"> </w:t>
        </w:r>
        <w:r w:rsidR="00DE139D">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A30D9B">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Beamforming Report field and HE MU Exclusive Beamforming Report field.</w:t>
      </w:r>
    </w:p>
    <w:p w14:paraId="534E06E5" w14:textId="3A8467AB" w:rsidR="006B1EE3" w:rsidRDefault="003B3825" w:rsidP="00974FE1">
      <w:pPr>
        <w:pStyle w:val="T"/>
        <w:numPr>
          <w:ilvl w:val="0"/>
          <w:numId w:val="21"/>
        </w:numPr>
        <w:spacing w:before="0"/>
        <w:rPr>
          <w:rFonts w:ascii="TimesNewRoman" w:eastAsia="Times New Roman" w:hAnsi="TimesNewRoman"/>
          <w:lang w:eastAsia="ko-KR"/>
        </w:rPr>
      </w:pPr>
      <w:r w:rsidRPr="003B3825">
        <w:rPr>
          <w:rFonts w:ascii="TimesNewRoman" w:eastAsia="Times New Roman" w:hAnsi="TimesNewRoman"/>
          <w:w w:val="100"/>
          <w:lang w:eastAsia="ko-KR"/>
        </w:rPr>
        <w:lastRenderedPageBreak/>
        <w:t>CQI feedback: The</w:t>
      </w:r>
      <w:del w:id="115" w:author="Youhan Kim" w:date="2024-01-12T14:13:00Z">
        <w:r w:rsidRPr="003B3825" w:rsidDel="00DE139D">
          <w:rPr>
            <w:rFonts w:ascii="TimesNewRoman" w:eastAsia="Times New Roman" w:hAnsi="TimesNewRoman"/>
            <w:w w:val="100"/>
            <w:lang w:eastAsia="ko-KR"/>
          </w:rPr>
          <w:delText xml:space="preserve"> HE compressed beamforming/CQI report</w:delText>
        </w:r>
      </w:del>
      <w:ins w:id="116" w:author="Youhan Kim" w:date="2024-01-12T14:13:00Z">
        <w:r w:rsidR="00DE139D" w:rsidRPr="00DE139D">
          <w:rPr>
            <w:rFonts w:ascii="TimesNewRoman" w:eastAsia="Times New Roman" w:hAnsi="TimesNewRoman"/>
            <w:lang w:eastAsia="ko-KR"/>
          </w:rPr>
          <w:t xml:space="preserve"> </w:t>
        </w:r>
        <w:r w:rsidR="00DE139D">
          <w:rPr>
            <w:rFonts w:ascii="TimesNewRoman" w:eastAsia="Times New Roman" w:hAnsi="TimesNewRoman"/>
            <w:lang w:eastAsia="ko-KR"/>
          </w:rPr>
          <w:t>HE Compressed Beamforming/CQI Report field</w:t>
        </w:r>
      </w:ins>
      <w:r w:rsidRPr="003B3825">
        <w:rPr>
          <w:rFonts w:ascii="TimesNewRoman" w:eastAsia="Times New Roman" w:hAnsi="TimesNewRoman"/>
          <w:w w:val="100"/>
          <w:lang w:eastAsia="ko-KR"/>
        </w:rPr>
        <w:t xml:space="preserve"> consists of an HE CQI Report field.</w:t>
      </w:r>
    </w:p>
    <w:p w14:paraId="10E56410" w14:textId="77777777" w:rsidR="00F41D01" w:rsidRDefault="00F41D01" w:rsidP="00974FE1">
      <w:pPr>
        <w:pStyle w:val="T"/>
        <w:spacing w:before="0"/>
        <w:rPr>
          <w:rFonts w:ascii="TimesNewRoman" w:eastAsia="Times New Roman" w:hAnsi="TimesNewRoman"/>
          <w:lang w:eastAsia="ko-KR"/>
        </w:rPr>
      </w:pPr>
    </w:p>
    <w:p w14:paraId="69F70D82" w14:textId="03C56464" w:rsidR="00F41D01" w:rsidRDefault="00C76ED9" w:rsidP="00974FE1">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NOTE—Use of HE TB sounding does not necessarily imply MU feedback. HE TB sounding is also used to obtain SU feedback and CQI feedback.</w:t>
      </w:r>
    </w:p>
    <w:p w14:paraId="5DC72D30" w14:textId="77777777" w:rsidR="00C76ED9" w:rsidRDefault="00C76ED9" w:rsidP="00974FE1">
      <w:pPr>
        <w:pStyle w:val="T"/>
        <w:spacing w:before="0"/>
        <w:rPr>
          <w:rFonts w:ascii="TimesNewRoman" w:eastAsia="Malgun Gothic" w:hAnsi="TimesNewRoman"/>
          <w:w w:val="100"/>
          <w:sz w:val="18"/>
          <w:szCs w:val="18"/>
          <w:lang w:val="en-GB" w:eastAsia="en-US"/>
        </w:rPr>
      </w:pPr>
    </w:p>
    <w:p w14:paraId="675405AF" w14:textId="4401794C" w:rsidR="00C76ED9" w:rsidRDefault="00C76ED9" w:rsidP="00974FE1">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t>The</w:t>
      </w:r>
      <w:del w:id="117" w:author="Youhan Kim" w:date="2024-01-12T14:17:00Z">
        <w:r w:rsidRPr="00C76ED9" w:rsidDel="00CB4AC3">
          <w:rPr>
            <w:rFonts w:ascii="TimesNewRoman" w:eastAsia="Malgun Gothic" w:hAnsi="TimesNewRoman"/>
            <w:w w:val="100"/>
            <w:lang w:val="en-GB" w:eastAsia="en-US"/>
          </w:rPr>
          <w:delText xml:space="preserve"> HE compressed beamforming/CQI report </w:delText>
        </w:r>
      </w:del>
      <w:ins w:id="118" w:author="Youhan Kim" w:date="2024-01-12T14:17:00Z">
        <w:r w:rsidR="00A325ED" w:rsidRPr="00A325ED">
          <w:rPr>
            <w:rFonts w:ascii="TimesNewRoman" w:eastAsia="Malgun Gothic" w:hAnsi="TimesNewRoman"/>
            <w:w w:val="100"/>
            <w:lang w:val="en-GB" w:eastAsia="en-US"/>
          </w:rPr>
          <w:t>HE</w:t>
        </w:r>
        <w:proofErr w:type="spellEnd"/>
        <w:r w:rsidR="00A325ED" w:rsidRPr="00A325ED">
          <w:rPr>
            <w:rFonts w:ascii="TimesNewRoman" w:eastAsia="Malgun Gothic" w:hAnsi="TimesNewRoman"/>
            <w:w w:val="100"/>
            <w:lang w:val="en-GB" w:eastAsia="en-US"/>
          </w:rPr>
          <w:t xml:space="preserve"> Compressed Beamforming/CQI Report </w:t>
        </w:r>
        <w:r w:rsidR="00A325ED">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19" w:author="Youhan Kim" w:date="2024-01-12T22:25:00Z">
        <w:r w:rsidR="002167BF">
          <w:rPr>
            <w:rFonts w:ascii="TimesNewRoman" w:eastAsia="Malgun Gothic" w:hAnsi="TimesNewRoman"/>
            <w:w w:val="100"/>
            <w:lang w:val="en-GB" w:eastAsia="en-US"/>
          </w:rPr>
          <w:t xml:space="preserve"> HE Sounding Feedback Segment </w:t>
        </w:r>
        <w:proofErr w:type="spellStart"/>
        <w:r w:rsidR="002167BF">
          <w:rPr>
            <w:rFonts w:ascii="TimesNewRoman" w:eastAsia="Malgun Gothic" w:hAnsi="TimesNewRoman"/>
            <w:w w:val="100"/>
            <w:lang w:val="en-GB" w:eastAsia="en-US"/>
          </w:rPr>
          <w:t>field</w:t>
        </w:r>
      </w:ins>
      <w:del w:id="120" w:author="Youhan Kim" w:date="2024-01-12T22:24:00Z">
        <w:r w:rsidRPr="00C76ED9" w:rsidDel="002167BF">
          <w:rPr>
            <w:rFonts w:ascii="TimesNewRoman" w:eastAsia="Malgun Gothic" w:hAnsi="TimesNewRoman"/>
            <w:w w:val="100"/>
            <w:lang w:val="en-GB" w:eastAsia="en-US"/>
          </w:rPr>
          <w:delText xml:space="preserve"> HE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21" w:author="Youhan Kim" w:date="2024-01-12T22:25:00Z">
        <w:r w:rsidR="005F6C77">
          <w:rPr>
            <w:rFonts w:ascii="TimesNewRoman" w:eastAsia="Malgun Gothic" w:hAnsi="TimesNewRoman"/>
            <w:w w:val="100"/>
            <w:lang w:val="en-GB" w:eastAsia="en-US"/>
          </w:rPr>
          <w:t xml:space="preserve">HE Compressed Beamforming/CQI </w:t>
        </w:r>
      </w:ins>
      <w:r w:rsidRPr="00C76ED9">
        <w:rPr>
          <w:rFonts w:ascii="TimesNewRoman" w:eastAsia="Malgun Gothic" w:hAnsi="TimesNewRoman"/>
          <w:w w:val="100"/>
          <w:lang w:val="en-GB" w:eastAsia="en-US"/>
        </w:rPr>
        <w:t>frame is less than or equal to 11 454 octets in length (see 26.7.3 (Rules for HE sounding protocol sequences)). Otherwise, the</w:t>
      </w:r>
      <w:del w:id="122" w:author="Youhan Kim" w:date="2024-01-12T14:17:00Z">
        <w:r w:rsidRPr="00C76ED9" w:rsidDel="00744513">
          <w:rPr>
            <w:rFonts w:ascii="TimesNewRoman" w:eastAsia="Malgun Gothic" w:hAnsi="TimesNewRoman"/>
            <w:w w:val="100"/>
            <w:lang w:val="en-GB" w:eastAsia="en-US"/>
          </w:rPr>
          <w:delText xml:space="preserve"> HE compressed beamforming/CQI report</w:delText>
        </w:r>
      </w:del>
      <w:ins w:id="123" w:author="Youhan Kim" w:date="2024-01-12T14:18:00Z">
        <w:r w:rsidR="00744513" w:rsidRPr="00744513">
          <w:rPr>
            <w:rFonts w:ascii="TimesNewRoman" w:eastAsia="Times New Roman" w:hAnsi="TimesNewRoman"/>
            <w:lang w:eastAsia="ko-KR"/>
          </w:rPr>
          <w:t xml:space="preserve"> </w:t>
        </w:r>
        <w:r w:rsidR="00744513">
          <w:rPr>
            <w:rFonts w:ascii="TimesNewRoman" w:eastAsia="Times New Roman" w:hAnsi="TimesNewRoman"/>
            <w:lang w:eastAsia="ko-KR"/>
          </w:rPr>
          <w:t>HE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24" w:author="Youhan Kim" w:date="2024-01-12T22:26:00Z">
        <w:r w:rsidRPr="00C76ED9" w:rsidDel="00DF2E01">
          <w:rPr>
            <w:rFonts w:ascii="TimesNewRoman" w:eastAsia="Malgun Gothic" w:hAnsi="TimesNewRoman"/>
            <w:w w:val="100"/>
            <w:lang w:val="en-GB" w:eastAsia="en-US"/>
          </w:rPr>
          <w:delText xml:space="preserve"> and</w:delText>
        </w:r>
      </w:del>
      <w:ins w:id="125" w:author="Youhan Kim" w:date="2024-01-12T22:26:00Z">
        <w:r w:rsidR="00DF2E01">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26"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27" w:author="Youhan Kim" w:date="2024-01-12T22:27:00Z">
        <w:r w:rsidR="008E2613">
          <w:rPr>
            <w:rFonts w:ascii="TimesNewRoman" w:eastAsia="Malgun Gothic" w:hAnsi="TimesNewRoman"/>
            <w:w w:val="100"/>
            <w:lang w:val="en-GB" w:eastAsia="en-US"/>
          </w:rPr>
          <w:t>HE</w:t>
        </w:r>
      </w:ins>
      <w:ins w:id="128" w:author="Youhan Kim" w:date="2024-01-12T22:25:00Z">
        <w:r w:rsidR="00DC1B8E">
          <w:rPr>
            <w:rFonts w:ascii="TimesNewRoman" w:eastAsia="Malgun Gothic" w:hAnsi="TimesNewRoman"/>
            <w:w w:val="100"/>
            <w:lang w:val="en-GB" w:eastAsia="en-US"/>
          </w:rPr>
          <w:t xml:space="preserve"> Soun</w:t>
        </w:r>
      </w:ins>
      <w:ins w:id="129" w:author="Youhan Kim" w:date="2024-01-12T22:26:00Z">
        <w:r w:rsidR="00DC1B8E">
          <w:rPr>
            <w:rFonts w:ascii="TimesNewRoman" w:eastAsia="Malgun Gothic" w:hAnsi="TimesNewRoman"/>
            <w:w w:val="100"/>
            <w:lang w:val="en-GB" w:eastAsia="en-US"/>
          </w:rPr>
          <w:t>ding Feedback Segment field</w:t>
        </w:r>
      </w:ins>
      <w:ins w:id="130" w:author="Youhan Kim" w:date="2024-01-12T22:27:00Z">
        <w:r w:rsidR="008E2613">
          <w:rPr>
            <w:rFonts w:ascii="TimesNewRoman" w:eastAsia="Malgun Gothic" w:hAnsi="TimesNewRoman"/>
            <w:w w:val="100"/>
            <w:lang w:val="en-GB" w:eastAsia="en-US"/>
          </w:rPr>
          <w:t xml:space="preserve">, and each </w:t>
        </w:r>
        <w:r w:rsidR="008E2613" w:rsidRPr="00C76ED9">
          <w:rPr>
            <w:rFonts w:ascii="TimesNewRoman" w:eastAsia="Malgun Gothic" w:hAnsi="TimesNewRoman"/>
            <w:w w:val="100"/>
            <w:lang w:val="en-GB" w:eastAsia="en-US"/>
          </w:rPr>
          <w:t>HE</w:t>
        </w:r>
        <w:r w:rsidR="008E2613">
          <w:rPr>
            <w:rFonts w:ascii="TimesNewRoman" w:eastAsia="Malgun Gothic" w:hAnsi="TimesNewRoman"/>
            <w:w w:val="100"/>
            <w:lang w:val="en-GB" w:eastAsia="en-US"/>
          </w:rPr>
          <w:t xml:space="preserve"> Sounding Feedback Segment field carried in an </w:t>
        </w:r>
      </w:ins>
      <w:r w:rsidR="008E2613">
        <w:rPr>
          <w:rFonts w:ascii="TimesNewRoman" w:eastAsia="Malgun Gothic" w:hAnsi="TimesNewRoman"/>
          <w:w w:val="100"/>
          <w:lang w:val="en-GB" w:eastAsia="en-US"/>
        </w:rPr>
        <w:t>HE</w:t>
      </w:r>
      <w:r w:rsidRPr="00C76ED9">
        <w:rPr>
          <w:rFonts w:ascii="TimesNewRoman" w:eastAsia="Malgun Gothic" w:hAnsi="TimesNewRoman"/>
          <w:w w:val="100"/>
          <w:lang w:val="en-GB" w:eastAsia="en-US"/>
        </w:rPr>
        <w:t xml:space="preserve"> Compressed Beamforming/CQI frame.</w:t>
      </w:r>
    </w:p>
    <w:p w14:paraId="0EEFBD7A" w14:textId="77777777" w:rsidR="00F41D01" w:rsidRDefault="00F41D01" w:rsidP="00FB4BCD">
      <w:pPr>
        <w:pStyle w:val="T"/>
        <w:spacing w:before="0"/>
        <w:rPr>
          <w:rFonts w:ascii="TimesNewRoman" w:eastAsia="Times New Roman" w:hAnsi="TimesNewRoman"/>
          <w:lang w:eastAsia="ko-KR"/>
        </w:rPr>
      </w:pPr>
    </w:p>
    <w:p w14:paraId="4CC5FD03" w14:textId="658C0CD7" w:rsidR="00F41D01" w:rsidRDefault="00AA053F" w:rsidP="00FB4BCD">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HE beamformer shall support a maximum MPDU length for a </w:t>
      </w:r>
      <w:del w:id="131"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32" w:author="Youhan Kim" w:date="2024-01-12T14:19:00Z">
        <w:r w:rsidRPr="00AA053F" w:rsidDel="00164012">
          <w:rPr>
            <w:rFonts w:ascii="TimesNewRoman" w:eastAsia="Malgun Gothic" w:hAnsi="TimesNewRoman"/>
            <w:w w:val="100"/>
            <w:lang w:val="en-GB" w:eastAsia="en-US"/>
          </w:rPr>
          <w:delText xml:space="preserve"> HE compressed beamforming/CQI report</w:delText>
        </w:r>
      </w:del>
      <w:ins w:id="133" w:author="Youhan Kim" w:date="2024-01-12T14:19:00Z">
        <w:r w:rsidR="00164012" w:rsidRPr="00164012">
          <w:rPr>
            <w:rFonts w:ascii="TimesNewRoman" w:eastAsia="Malgun Gothic" w:hAnsi="TimesNewRoman"/>
            <w:w w:val="100"/>
            <w:lang w:val="en-GB" w:eastAsia="en-US"/>
          </w:rPr>
          <w:t xml:space="preserve"> </w:t>
        </w:r>
        <w:r w:rsidR="00164012" w:rsidRPr="00A325ED">
          <w:rPr>
            <w:rFonts w:ascii="TimesNewRoman" w:eastAsia="Malgun Gothic" w:hAnsi="TimesNewRoman"/>
            <w:w w:val="100"/>
            <w:lang w:val="en-GB" w:eastAsia="en-US"/>
          </w:rPr>
          <w:t xml:space="preserve">HE Compressed Beamforming/CQI Report </w:t>
        </w:r>
        <w:r w:rsidR="00631C89">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34"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 HE compressed beamforming/CQI report</w:delText>
        </w:r>
      </w:del>
      <w:ins w:id="135" w:author="Youhan Kim" w:date="2024-01-12T14:22:00Z">
        <w:r w:rsidR="0023341F" w:rsidRPr="0023341F">
          <w:rPr>
            <w:rFonts w:ascii="TimesNewRoman" w:eastAsia="Malgun Gothic" w:hAnsi="TimesNewRoman"/>
            <w:w w:val="100"/>
            <w:lang w:val="en-GB" w:eastAsia="en-US"/>
          </w:rPr>
          <w:t xml:space="preserve"> </w:t>
        </w:r>
        <w:r w:rsidR="0023341F" w:rsidRPr="00A325ED">
          <w:rPr>
            <w:rFonts w:ascii="TimesNewRoman" w:eastAsia="Malgun Gothic" w:hAnsi="TimesNewRoman"/>
            <w:w w:val="100"/>
            <w:lang w:val="en-GB" w:eastAsia="en-US"/>
          </w:rPr>
          <w:t xml:space="preserve">HE Compressed Beamforming/CQI Report </w:t>
        </w:r>
        <w:r w:rsidR="0023341F">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HE beamformer intends to solicit from its HE </w:t>
      </w:r>
      <w:proofErr w:type="spellStart"/>
      <w:r w:rsidRPr="00AA053F">
        <w:rPr>
          <w:rFonts w:ascii="TimesNewRoman" w:eastAsia="Malgun Gothic" w:hAnsi="TimesNewRoman"/>
          <w:w w:val="100"/>
          <w:lang w:val="en-GB" w:eastAsia="en-US"/>
        </w:rPr>
        <w:t>beamformees</w:t>
      </w:r>
      <w:proofErr w:type="spellEnd"/>
      <w:r w:rsidR="00B2395C">
        <w:rPr>
          <w:rFonts w:ascii="TimesNewRoman" w:eastAsia="Malgun Gothic" w:hAnsi="TimesNewRoman"/>
          <w:w w:val="100"/>
          <w:lang w:val="en-GB" w:eastAsia="en-US"/>
        </w:rPr>
        <w:t>.</w:t>
      </w:r>
    </w:p>
    <w:p w14:paraId="1D1CAD8F" w14:textId="77777777" w:rsidR="00F41D01" w:rsidRDefault="00F41D01" w:rsidP="00FB4BCD">
      <w:pPr>
        <w:pStyle w:val="T"/>
        <w:spacing w:before="0"/>
        <w:rPr>
          <w:rFonts w:ascii="TimesNewRoman" w:eastAsia="Times New Roman" w:hAnsi="TimesNewRoman"/>
          <w:lang w:eastAsia="ko-KR"/>
        </w:rPr>
      </w:pPr>
    </w:p>
    <w:p w14:paraId="1D5C84DD" w14:textId="77777777" w:rsidR="006A0946" w:rsidRDefault="006A0946" w:rsidP="00FB4BCD">
      <w:pPr>
        <w:pStyle w:val="T"/>
        <w:spacing w:before="0"/>
        <w:rPr>
          <w:rFonts w:ascii="TimesNewRoman" w:eastAsia="Times New Roman" w:hAnsi="TimesNewRoman"/>
          <w:lang w:eastAsia="ko-KR"/>
        </w:rPr>
      </w:pPr>
    </w:p>
    <w:p w14:paraId="4D614D52" w14:textId="77777777" w:rsidR="001624B1" w:rsidRDefault="001624B1" w:rsidP="00FB4BCD">
      <w:pPr>
        <w:pStyle w:val="T"/>
        <w:spacing w:before="0"/>
        <w:rPr>
          <w:rFonts w:ascii="TimesNewRoman" w:eastAsia="Times New Roman" w:hAnsi="TimesNewRoman"/>
          <w:lang w:eastAsia="ko-KR"/>
        </w:rPr>
      </w:pPr>
    </w:p>
    <w:p w14:paraId="0A05BA4D" w14:textId="77777777" w:rsidR="001624B1" w:rsidRDefault="001624B1" w:rsidP="001624B1">
      <w:pPr>
        <w:pStyle w:val="T"/>
        <w:spacing w:before="0"/>
        <w:rPr>
          <w:rFonts w:ascii="Arial" w:eastAsia="Malgun Gothic" w:hAnsi="Arial" w:cs="Arial"/>
          <w:b/>
          <w:bCs/>
          <w:w w:val="100"/>
          <w:lang w:val="en-GB" w:eastAsia="en-US"/>
        </w:rPr>
      </w:pPr>
      <w:r w:rsidRPr="003B3825">
        <w:rPr>
          <w:rFonts w:ascii="Arial" w:eastAsia="Malgun Gothic" w:hAnsi="Arial" w:cs="Arial"/>
          <w:b/>
          <w:bCs/>
          <w:w w:val="100"/>
          <w:szCs w:val="22"/>
          <w:lang w:val="en-GB" w:eastAsia="en-US"/>
        </w:rPr>
        <w:t>26.7.</w:t>
      </w:r>
      <w:r>
        <w:rPr>
          <w:rFonts w:ascii="Arial" w:eastAsia="Malgun Gothic" w:hAnsi="Arial" w:cs="Arial"/>
          <w:b/>
          <w:bCs/>
          <w:w w:val="100"/>
          <w:szCs w:val="22"/>
          <w:lang w:val="en-GB" w:eastAsia="en-US"/>
        </w:rPr>
        <w:t>3</w:t>
      </w:r>
      <w:r w:rsidRPr="003B3825">
        <w:rPr>
          <w:rFonts w:ascii="Arial" w:eastAsia="Malgun Gothic" w:hAnsi="Arial" w:cs="Arial"/>
          <w:b/>
          <w:bCs/>
          <w:w w:val="100"/>
          <w:szCs w:val="22"/>
          <w:lang w:val="en-GB" w:eastAsia="en-US"/>
        </w:rPr>
        <w:t xml:space="preserve"> </w:t>
      </w:r>
      <w:r w:rsidRPr="003809ED">
        <w:rPr>
          <w:rFonts w:ascii="Arial" w:eastAsia="Malgun Gothic" w:hAnsi="Arial" w:cs="Arial"/>
          <w:b/>
          <w:bCs/>
          <w:w w:val="100"/>
          <w:lang w:val="en-GB" w:eastAsia="en-US"/>
        </w:rPr>
        <w:t>Rules for HE sounding protocol sequences</w:t>
      </w:r>
    </w:p>
    <w:p w14:paraId="6EF5F757" w14:textId="77777777" w:rsidR="00580C2E" w:rsidRDefault="00580C2E" w:rsidP="00580C2E">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737144E" w14:textId="77777777" w:rsidR="002C1C0A" w:rsidRDefault="002C1C0A" w:rsidP="00FB4BCD">
      <w:pPr>
        <w:pStyle w:val="T"/>
        <w:spacing w:before="0"/>
        <w:rPr>
          <w:rFonts w:ascii="TimesNewRoman" w:eastAsia="Times New Roman" w:hAnsi="TimesNewRoman"/>
          <w:lang w:eastAsia="ko-KR"/>
        </w:rPr>
      </w:pPr>
    </w:p>
    <w:p w14:paraId="06FA9300" w14:textId="69459FF5" w:rsidR="00451F7F" w:rsidRDefault="00451F7F" w:rsidP="00451F7F">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P406</w:t>
      </w:r>
      <w:r w:rsidR="00EA0363">
        <w:rPr>
          <w:i/>
          <w:w w:val="100"/>
          <w:highlight w:val="yellow"/>
        </w:rPr>
        <w:t>0</w:t>
      </w:r>
      <w:r>
        <w:rPr>
          <w:i/>
          <w:w w:val="100"/>
          <w:highlight w:val="yellow"/>
        </w:rPr>
        <w:t>L</w:t>
      </w:r>
      <w:r w:rsidR="002C4DBA">
        <w:rPr>
          <w:i/>
          <w:w w:val="100"/>
          <w:highlight w:val="yellow"/>
        </w:rPr>
        <w:t>5</w:t>
      </w:r>
      <w:r>
        <w:rPr>
          <w:i/>
          <w:w w:val="100"/>
          <w:highlight w:val="yellow"/>
        </w:rPr>
        <w:t xml:space="preserve"> as shown below.</w:t>
      </w:r>
    </w:p>
    <w:p w14:paraId="2EC2338B" w14:textId="5BC7A487" w:rsidR="001624B1" w:rsidRDefault="00630962" w:rsidP="00FB4BCD">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An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that receives an HE NDP Announcement frame as part of an HE TB sounding sequence with a STA Info field identifying it soliciting SU or MU feedback shall generate an HE compressed beamforming/CQI report using the feedback type, </w:t>
      </w:r>
      <w:r w:rsidRPr="00630962">
        <w:rPr>
          <w:rFonts w:ascii="TimesNewRoman" w:eastAsia="Malgun Gothic" w:hAnsi="TimesNewRoman"/>
          <w:i/>
          <w:iCs/>
          <w:w w:val="100"/>
          <w:lang w:val="en-GB" w:eastAsia="en-US"/>
        </w:rPr>
        <w:t>Ng</w:t>
      </w:r>
      <w:r w:rsidRPr="00630962">
        <w:rPr>
          <w:rFonts w:ascii="TimesNewRoman" w:eastAsia="Malgun Gothic" w:hAnsi="TimesNewRoman"/>
          <w:w w:val="100"/>
          <w:lang w:val="en-GB" w:eastAsia="en-US"/>
        </w:rPr>
        <w:t xml:space="preserve">, codebook size, and </w:t>
      </w:r>
      <w:r w:rsidRPr="00630962">
        <w:rPr>
          <w:rFonts w:ascii="TimesNewRoman" w:eastAsia="Malgun Gothic" w:hAnsi="TimesNewRoman"/>
          <w:i/>
          <w:iCs/>
          <w:w w:val="100"/>
          <w:lang w:val="en-GB" w:eastAsia="en-US"/>
        </w:rPr>
        <w:t xml:space="preserve">Nc </w:t>
      </w:r>
      <w:r w:rsidRPr="00630962">
        <w:rPr>
          <w:rFonts w:ascii="TimesNewRoman" w:eastAsia="Malgun Gothic" w:hAnsi="TimesNewRoman"/>
          <w:w w:val="100"/>
          <w:lang w:val="en-GB" w:eastAsia="en-US"/>
        </w:rPr>
        <w:t xml:space="preserve">indicated in the STA Info field. If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then receives a BFRP Trigger frame with a matching STA Info field,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w:t>
      </w:r>
      <w:proofErr w:type="spellStart"/>
      <w:r w:rsidRPr="00630962">
        <w:rPr>
          <w:rFonts w:ascii="TimesNewRoman" w:eastAsia="Malgun Gothic" w:hAnsi="TimesNewRoman"/>
          <w:w w:val="100"/>
          <w:lang w:val="en-GB" w:eastAsia="en-US"/>
        </w:rPr>
        <w:t>an</w:t>
      </w:r>
      <w:proofErr w:type="spellEnd"/>
      <w:r w:rsidRPr="00630962">
        <w:rPr>
          <w:rFonts w:ascii="TimesNewRoman" w:eastAsia="Malgun Gothic" w:hAnsi="TimesNewRoman"/>
          <w:w w:val="100"/>
          <w:lang w:val="en-GB" w:eastAsia="en-US"/>
        </w:rPr>
        <w:t xml:space="preserve"> HE TB PPDU containing the HE compressed beamforming/CQI report following</w:t>
      </w:r>
      <w:r w:rsidRPr="00630962">
        <w:t xml:space="preserve"> </w:t>
      </w:r>
      <w:r w:rsidRPr="00630962">
        <w:rPr>
          <w:rFonts w:ascii="TimesNewRoman" w:eastAsia="Malgun Gothic" w:hAnsi="TimesNewRoman"/>
          <w:w w:val="100"/>
          <w:lang w:val="en-GB" w:eastAsia="en-US"/>
        </w:rPr>
        <w:t xml:space="preserve">the rules defined in 26.5.2.3 (Non-AP STA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HE NDP Announcement frame has the TA field set to the transmitted BSSID and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36" w:author="Youhan Kim" w:date="2024-01-12T14:41:00Z">
        <w:r w:rsidRPr="00630962" w:rsidDel="004412B8">
          <w:rPr>
            <w:rFonts w:ascii="TimesNewRoman" w:eastAsia="Malgun Gothic" w:hAnsi="TimesNewRoman"/>
            <w:w w:val="100"/>
            <w:lang w:val="en-GB" w:eastAsia="en-US"/>
          </w:rPr>
          <w:delText xml:space="preserve"> HE compressed beamforming/CQI report</w:delText>
        </w:r>
      </w:del>
      <w:ins w:id="137" w:author="Youhan Kim" w:date="2024-01-12T14:41:00Z">
        <w:r w:rsidR="004412B8">
          <w:rPr>
            <w:rFonts w:ascii="TimesNewRoman" w:eastAsia="Malgun Gothic" w:hAnsi="TimesNewRoman"/>
            <w:w w:val="100"/>
            <w:lang w:val="en-GB" w:eastAsia="en-US"/>
          </w:rPr>
          <w:t xml:space="preserve"> HE Comp</w:t>
        </w:r>
      </w:ins>
      <w:ins w:id="138" w:author="Youhan Kim" w:date="2024-01-12T14:42:00Z">
        <w:r w:rsidR="004412B8">
          <w:rPr>
            <w:rFonts w:ascii="TimesNewRoman" w:eastAsia="Malgun Gothic" w:hAnsi="TimesNewRoman"/>
            <w:w w:val="100"/>
            <w:lang w:val="en-GB" w:eastAsia="en-US"/>
          </w:rPr>
          <w:t>ressed Beamforming/CQI frame</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184B216D" w14:textId="77777777" w:rsidR="001624B1" w:rsidRDefault="001624B1" w:rsidP="00F9218C">
      <w:pPr>
        <w:pStyle w:val="T"/>
        <w:spacing w:before="0"/>
        <w:rPr>
          <w:rFonts w:ascii="TimesNewRoman" w:eastAsia="Times New Roman" w:hAnsi="TimesNewRoman"/>
          <w:lang w:eastAsia="ko-KR"/>
        </w:rPr>
      </w:pPr>
    </w:p>
    <w:p w14:paraId="1362D0F8" w14:textId="77777777" w:rsidR="00F9218C" w:rsidRPr="00F9218C" w:rsidRDefault="00F9218C" w:rsidP="00F9218C">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HE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26.9 (Operating mode indication)).</w:t>
      </w:r>
    </w:p>
    <w:p w14:paraId="0AA48E43" w14:textId="77777777" w:rsidR="00F9218C" w:rsidRDefault="00F9218C" w:rsidP="00F9218C">
      <w:pPr>
        <w:jc w:val="both"/>
        <w:rPr>
          <w:rFonts w:ascii="TimesNewRoman" w:eastAsia="Times New Roman" w:hAnsi="TimesNewRoman"/>
          <w:color w:val="000000"/>
          <w:sz w:val="20"/>
          <w:lang w:val="en-US" w:eastAsia="ko-KR"/>
        </w:rPr>
      </w:pPr>
    </w:p>
    <w:p w14:paraId="50F7762F" w14:textId="3A6679B1" w:rsidR="00F9218C" w:rsidRDefault="00F9218C" w:rsidP="00F9218C">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HE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w:t>
      </w:r>
      <w:proofErr w:type="spellStart"/>
      <w:r w:rsidRPr="00F9218C">
        <w:rPr>
          <w:rFonts w:ascii="TimesNewRoman" w:eastAsia="Times New Roman" w:hAnsi="TimesNewRoman"/>
          <w:color w:val="000000"/>
          <w:sz w:val="20"/>
          <w:lang w:val="en-US" w:eastAsia="ko-KR"/>
        </w:rPr>
        <w:t>an</w:t>
      </w:r>
      <w:proofErr w:type="spellEnd"/>
      <w:r w:rsidRPr="00F9218C">
        <w:rPr>
          <w:rFonts w:ascii="TimesNewRoman" w:eastAsia="Times New Roman" w:hAnsi="TimesNewRoman"/>
          <w:color w:val="000000"/>
          <w:sz w:val="20"/>
          <w:lang w:val="en-US" w:eastAsia="ko-KR"/>
        </w:rPr>
        <w:t xml:space="preserve"> HE Compressed Beamforming/CQI </w:t>
      </w:r>
      <w:del w:id="139" w:author="Youhan Kim" w:date="2024-01-12T14:44:00Z">
        <w:r w:rsidRPr="00F9218C" w:rsidDel="001A0A9E">
          <w:rPr>
            <w:rFonts w:ascii="TimesNewRoman" w:eastAsia="Times New Roman" w:hAnsi="TimesNewRoman"/>
            <w:color w:val="000000"/>
            <w:sz w:val="20"/>
            <w:lang w:val="en-US" w:eastAsia="ko-KR"/>
          </w:rPr>
          <w:delText xml:space="preserve">Report </w:delText>
        </w:r>
      </w:del>
      <w:ins w:id="140" w:author="Youhan Kim" w:date="2024-01-12T14:44:00Z">
        <w:r w:rsidR="001A0A9E">
          <w:rPr>
            <w:rFonts w:ascii="TimesNewRoman" w:eastAsia="Times New Roman" w:hAnsi="TimesNewRoman"/>
            <w:color w:val="000000"/>
            <w:sz w:val="20"/>
            <w:lang w:val="en-US" w:eastAsia="ko-KR"/>
          </w:rPr>
          <w:t>frame</w:t>
        </w:r>
        <w:r w:rsidR="001A0A9E"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indicates support for punctured sounding by setting the Punctured Sounding Support subfield in the HE Capabilities elements that it transmits 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p>
    <w:p w14:paraId="05144F7A" w14:textId="77777777" w:rsidR="00F9218C" w:rsidRPr="00F9218C" w:rsidRDefault="00F9218C" w:rsidP="00F9218C">
      <w:pPr>
        <w:jc w:val="both"/>
        <w:rPr>
          <w:rFonts w:ascii="TimesNewRoman" w:eastAsia="Times New Roman" w:hAnsi="TimesNewRoman"/>
          <w:color w:val="000000"/>
          <w:sz w:val="20"/>
          <w:lang w:val="en-US" w:eastAsia="ko-KR"/>
        </w:rPr>
      </w:pPr>
    </w:p>
    <w:p w14:paraId="7076741A" w14:textId="5C54D018" w:rsidR="001624B1" w:rsidRDefault="00F9218C" w:rsidP="00F9218C">
      <w:pPr>
        <w:pStyle w:val="T"/>
        <w:spacing w:before="0"/>
        <w:rPr>
          <w:rFonts w:ascii="TimesNewRoman" w:eastAsia="Times New Roman" w:hAnsi="TimesNewRoman"/>
          <w:lang w:eastAsia="ko-KR"/>
        </w:rPr>
      </w:pPr>
      <w:r w:rsidRPr="00F9218C">
        <w:rPr>
          <w:rFonts w:ascii="TimesNewRoman" w:eastAsia="Times New Roman" w:hAnsi="TimesNewRoman"/>
          <w:w w:val="100"/>
          <w:lang w:eastAsia="ko-KR"/>
        </w:rPr>
        <w:t xml:space="preserve">An HE </w:t>
      </w:r>
      <w:proofErr w:type="spellStart"/>
      <w:r w:rsidRPr="00F9218C">
        <w:rPr>
          <w:rFonts w:ascii="TimesNewRoman" w:eastAsia="Times New Roman" w:hAnsi="TimesNewRoman"/>
          <w:w w:val="100"/>
          <w:lang w:eastAsia="ko-KR"/>
        </w:rPr>
        <w:t>beamformee</w:t>
      </w:r>
      <w:proofErr w:type="spellEnd"/>
      <w:r w:rsidRPr="00F9218C">
        <w:rPr>
          <w:rFonts w:ascii="TimesNewRoman" w:eastAsia="Times New Roman" w:hAnsi="TimesNewRoman"/>
          <w:w w:val="100"/>
          <w:lang w:eastAsia="ko-KR"/>
        </w:rPr>
        <w:t xml:space="preserve"> that transmits HE compressed beamforming/CQI report</w:t>
      </w:r>
      <w:r w:rsidRPr="00F9218C">
        <w:rPr>
          <w:rFonts w:ascii="TimesNewRoman" w:eastAsia="Times New Roman" w:hAnsi="TimesNewRoman"/>
          <w:color w:val="218A21"/>
          <w:w w:val="100"/>
          <w:lang w:eastAsia="ko-KR"/>
        </w:rPr>
        <w:t xml:space="preserve"> </w:t>
      </w:r>
      <w:r w:rsidRPr="00F9218C">
        <w:rPr>
          <w:rFonts w:ascii="TimesNewRoman" w:eastAsia="Times New Roman" w:hAnsi="TimesNewRoman"/>
          <w:w w:val="100"/>
          <w:lang w:eastAsia="ko-KR"/>
        </w:rPr>
        <w:t>shall include neither the HE Compressed Beamforming Report</w:t>
      </w:r>
      <w:ins w:id="141" w:author="Youhan Kim" w:date="2024-01-12T22:35:00Z">
        <w:r w:rsidR="00A32979">
          <w:rPr>
            <w:rFonts w:ascii="TimesNewRoman" w:eastAsia="Times New Roman" w:hAnsi="TimesNewRoman"/>
            <w:w w:val="100"/>
            <w:lang w:eastAsia="ko-KR"/>
          </w:rPr>
          <w:t xml:space="preserve"> field</w:t>
        </w:r>
      </w:ins>
      <w:del w:id="142" w:author="Youhan Kim" w:date="2024-01-12T22:33:00Z">
        <w:r w:rsidRPr="00F9218C" w:rsidDel="00066D23">
          <w:rPr>
            <w:rFonts w:ascii="TimesNewRoman" w:eastAsia="Times New Roman" w:hAnsi="TimesNewRoman"/>
            <w:w w:val="100"/>
            <w:lang w:eastAsia="ko-KR"/>
          </w:rPr>
          <w:delText xml:space="preserve"> information</w:delText>
        </w:r>
      </w:del>
      <w:r w:rsidRPr="00F9218C">
        <w:rPr>
          <w:rFonts w:ascii="TimesNewRoman" w:eastAsia="Times New Roman" w:hAnsi="TimesNewRoman"/>
          <w:w w:val="100"/>
          <w:lang w:eastAsia="ko-KR"/>
        </w:rPr>
        <w:t xml:space="preserve"> nor the HE MU Exclusive Beamforming Report</w:t>
      </w:r>
      <w:ins w:id="143" w:author="Youhan Kim" w:date="2024-01-12T22:35:00Z">
        <w:r w:rsidR="00A32979">
          <w:rPr>
            <w:rFonts w:ascii="TimesNewRoman" w:eastAsia="Times New Roman" w:hAnsi="TimesNewRoman"/>
            <w:w w:val="100"/>
            <w:lang w:eastAsia="ko-KR"/>
          </w:rPr>
          <w:t xml:space="preserve"> field</w:t>
        </w:r>
      </w:ins>
      <w:del w:id="144" w:author="Youhan Kim" w:date="2024-01-12T22:33:00Z">
        <w:r w:rsidRPr="00F9218C" w:rsidDel="00066D23">
          <w:rPr>
            <w:rFonts w:ascii="TimesNewRoman" w:eastAsia="Times New Roman" w:hAnsi="TimesNewRoman"/>
            <w:w w:val="100"/>
            <w:lang w:eastAsia="ko-KR"/>
          </w:rPr>
          <w:delText xml:space="preserve"> information</w:delText>
        </w:r>
      </w:del>
      <w:ins w:id="145" w:author="Youhan Kim" w:date="2024-01-12T22:33:00Z">
        <w:r w:rsidR="00066D23">
          <w:rPr>
            <w:rFonts w:ascii="TimesNewRoman" w:eastAsia="Times New Roman" w:hAnsi="TimesNewRoman"/>
            <w:w w:val="100"/>
            <w:lang w:eastAsia="ko-KR"/>
          </w:rPr>
          <w:t xml:space="preserve"> in the HE Compressed </w:t>
        </w:r>
      </w:ins>
      <w:ins w:id="146" w:author="Youhan Kim" w:date="2024-01-12T22:34:00Z">
        <w:r w:rsidR="00066D23">
          <w:rPr>
            <w:rFonts w:ascii="TimesNewRoman" w:eastAsia="Times New Roman" w:hAnsi="TimesNewRoman"/>
            <w:w w:val="100"/>
            <w:lang w:eastAsia="ko-KR"/>
          </w:rPr>
          <w:t xml:space="preserve">Beamforming/CQI Report </w:t>
        </w:r>
        <w:r w:rsidR="00185A91">
          <w:rPr>
            <w:rFonts w:ascii="TimesNewRoman" w:eastAsia="Times New Roman" w:hAnsi="TimesNewRoman"/>
            <w:w w:val="100"/>
            <w:lang w:eastAsia="ko-KR"/>
          </w:rPr>
          <w:t>field</w:t>
        </w:r>
      </w:ins>
      <w:r w:rsidRPr="00F9218C">
        <w:rPr>
          <w:rFonts w:ascii="TimesNewRoman" w:eastAsia="Times New Roman" w:hAnsi="TimesNewRoman"/>
          <w:w w:val="100"/>
          <w:lang w:eastAsia="ko-KR"/>
        </w:rPr>
        <w:t xml:space="preserve"> if the transmission duration of the PPDU carrying the HE Compressed Beamforming</w:t>
      </w:r>
      <w:ins w:id="147" w:author="Youhan Kim" w:date="2024-01-12T22:34:00Z">
        <w:r w:rsidR="00A32979">
          <w:rPr>
            <w:rFonts w:ascii="TimesNewRoman" w:eastAsia="Times New Roman" w:hAnsi="TimesNewRoman"/>
            <w:w w:val="100"/>
            <w:lang w:eastAsia="ko-KR"/>
          </w:rPr>
          <w:t>/CQI</w:t>
        </w:r>
      </w:ins>
      <w:r w:rsidRPr="00F9218C">
        <w:rPr>
          <w:rFonts w:ascii="TimesNewRoman" w:eastAsia="Times New Roman" w:hAnsi="TimesNewRoman"/>
          <w:w w:val="100"/>
          <w:lang w:eastAsia="ko-KR"/>
        </w:rPr>
        <w:t xml:space="preserve"> Report</w:t>
      </w:r>
      <w:ins w:id="148" w:author="Youhan Kim" w:date="2024-01-12T22:34:00Z">
        <w:r w:rsidR="00A32979">
          <w:rPr>
            <w:rFonts w:ascii="TimesNewRoman" w:eastAsia="Times New Roman" w:hAnsi="TimesNewRoman"/>
            <w:w w:val="100"/>
            <w:lang w:eastAsia="ko-KR"/>
          </w:rPr>
          <w:t xml:space="preserve"> field</w:t>
        </w:r>
      </w:ins>
      <w:del w:id="149" w:author="Youhan Kim" w:date="2024-01-12T22:34:00Z">
        <w:r w:rsidRPr="00F9218C" w:rsidDel="00A32979">
          <w:rPr>
            <w:rFonts w:ascii="TimesNewRoman" w:eastAsia="Times New Roman" w:hAnsi="TimesNewRoman"/>
            <w:w w:val="100"/>
            <w:lang w:eastAsia="ko-KR"/>
          </w:rPr>
          <w:delText xml:space="preserve"> information and any HE MU Exclusive Beamforming Report information</w:delText>
        </w:r>
      </w:del>
      <w:r w:rsidRPr="00F9218C">
        <w:rPr>
          <w:rFonts w:ascii="TimesNewRoman" w:eastAsia="Times New Roman" w:hAnsi="TimesNewRoman"/>
          <w:w w:val="100"/>
          <w:lang w:eastAsia="ko-KR"/>
        </w:rPr>
        <w:t xml:space="preserve"> would exceed the maximum PPDU duration.</w:t>
      </w:r>
    </w:p>
    <w:p w14:paraId="3D2B8B3A" w14:textId="77777777" w:rsidR="001624B1" w:rsidRDefault="001624B1" w:rsidP="00F9218C">
      <w:pPr>
        <w:pStyle w:val="T"/>
        <w:spacing w:before="0"/>
        <w:rPr>
          <w:rFonts w:ascii="TimesNewRoman" w:eastAsia="Times New Roman" w:hAnsi="TimesNewRoman"/>
          <w:lang w:eastAsia="ko-KR"/>
        </w:rPr>
      </w:pPr>
    </w:p>
    <w:p w14:paraId="534692E6" w14:textId="77777777" w:rsidR="00F41D01" w:rsidRDefault="00F41D01" w:rsidP="00FB4BCD">
      <w:pPr>
        <w:pStyle w:val="T"/>
        <w:spacing w:before="0"/>
        <w:rPr>
          <w:rFonts w:ascii="TimesNewRoman" w:eastAsia="Times New Roman" w:hAnsi="TimesNewRoman"/>
          <w:lang w:eastAsia="ko-KR"/>
        </w:rPr>
      </w:pPr>
    </w:p>
    <w:p w14:paraId="4F01DA46" w14:textId="7511D462" w:rsidR="00963724" w:rsidRDefault="00963724" w:rsidP="00FB4BCD">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A6858">
        <w:rPr>
          <w:i/>
          <w:w w:val="100"/>
          <w:highlight w:val="yellow"/>
        </w:rPr>
        <w:t>4.2</w:t>
      </w:r>
      <w:r>
        <w:rPr>
          <w:i/>
          <w:w w:val="100"/>
          <w:highlight w:val="yellow"/>
        </w:rPr>
        <w:t xml:space="preserve"> P</w:t>
      </w:r>
      <w:r w:rsidR="007A6858">
        <w:rPr>
          <w:i/>
          <w:w w:val="100"/>
          <w:highlight w:val="yellow"/>
        </w:rPr>
        <w:t>4060</w:t>
      </w:r>
      <w:r>
        <w:rPr>
          <w:i/>
          <w:w w:val="100"/>
          <w:highlight w:val="yellow"/>
        </w:rPr>
        <w:t>L</w:t>
      </w:r>
      <w:r w:rsidR="005F1E55">
        <w:rPr>
          <w:i/>
          <w:w w:val="100"/>
          <w:highlight w:val="yellow"/>
        </w:rPr>
        <w:t>48</w:t>
      </w:r>
      <w:r>
        <w:rPr>
          <w:i/>
          <w:w w:val="100"/>
          <w:highlight w:val="yellow"/>
        </w:rPr>
        <w:t xml:space="preserve"> as shown below.</w:t>
      </w:r>
    </w:p>
    <w:p w14:paraId="6F105BD3" w14:textId="77777777" w:rsidR="006468EF" w:rsidRDefault="006468EF" w:rsidP="00D51851">
      <w:pPr>
        <w:jc w:val="both"/>
        <w:rPr>
          <w:rFonts w:ascii="Arial" w:eastAsia="Times New Roman" w:hAnsi="Arial" w:cs="Arial"/>
          <w:b/>
          <w:bCs/>
          <w:color w:val="000000"/>
          <w:sz w:val="20"/>
          <w:lang w:val="en-US" w:eastAsia="ko-KR"/>
        </w:rPr>
      </w:pPr>
    </w:p>
    <w:p w14:paraId="3CD94727" w14:textId="730A594A" w:rsidR="006468EF" w:rsidRPr="006468EF" w:rsidRDefault="006468EF" w:rsidP="00D51851">
      <w:pPr>
        <w:jc w:val="both"/>
        <w:rPr>
          <w:rFonts w:ascii="Arial" w:eastAsia="Times New Roman" w:hAnsi="Arial" w:cs="Arial"/>
          <w:b/>
          <w:bCs/>
          <w:color w:val="000000"/>
          <w:sz w:val="20"/>
          <w:lang w:val="en-US" w:eastAsia="ko-KR"/>
        </w:rPr>
      </w:pPr>
      <w:r w:rsidRPr="006468EF">
        <w:rPr>
          <w:rFonts w:ascii="Arial" w:eastAsia="Times New Roman" w:hAnsi="Arial" w:cs="Arial"/>
          <w:b/>
          <w:bCs/>
          <w:color w:val="000000"/>
          <w:sz w:val="20"/>
          <w:lang w:val="en-US" w:eastAsia="ko-KR"/>
        </w:rPr>
        <w:lastRenderedPageBreak/>
        <w:t>26.7.4 Rules for generating segmented feedback</w:t>
      </w:r>
    </w:p>
    <w:p w14:paraId="4245A5B1" w14:textId="77777777" w:rsidR="006468EF" w:rsidRDefault="006468EF" w:rsidP="00D51851">
      <w:pPr>
        <w:jc w:val="both"/>
        <w:rPr>
          <w:rFonts w:ascii="TimesNewRoman" w:eastAsia="Times New Roman" w:hAnsi="TimesNewRoman"/>
          <w:color w:val="000000"/>
          <w:sz w:val="20"/>
          <w:lang w:val="en-US" w:eastAsia="ko-KR"/>
        </w:rPr>
      </w:pPr>
    </w:p>
    <w:p w14:paraId="11288D2B" w14:textId="3E4EDB28" w:rsidR="004307A1" w:rsidRDefault="004307A1" w:rsidP="00D51851">
      <w:pPr>
        <w:jc w:val="both"/>
        <w:rPr>
          <w:ins w:id="150" w:author="Youhan Kim" w:date="2024-01-12T22:47:00Z"/>
          <w:rFonts w:ascii="TimesNewRoman" w:eastAsia="Times New Roman" w:hAnsi="TimesNewRoman"/>
          <w:color w:val="000000"/>
          <w:sz w:val="20"/>
          <w:lang w:val="en-US" w:eastAsia="ko-KR"/>
        </w:rPr>
      </w:pPr>
      <w:ins w:id="151" w:author="Youhan Kim" w:date="2024-01-12T22:47:00Z">
        <w:r>
          <w:rPr>
            <w:rFonts w:ascii="TimesNewRoman" w:eastAsia="Times New Roman" w:hAnsi="TimesNewRoman"/>
            <w:color w:val="000000"/>
            <w:sz w:val="20"/>
            <w:lang w:val="en-US" w:eastAsia="ko-KR"/>
          </w:rPr>
          <w:t xml:space="preserve">The HE Sounding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HE Compressed Beamforming/CQI Report field </w:t>
        </w:r>
        <w:r>
          <w:rPr>
            <w:rFonts w:ascii="TimesNewRoman" w:eastAsia="Times New Roman" w:hAnsi="TimesNewRoman"/>
            <w:color w:val="000000"/>
            <w:sz w:val="20"/>
            <w:lang w:val="en-US" w:eastAsia="ko-KR"/>
          </w:rPr>
          <w:t>(see 9.4.1.65a (HE Compressed Beamforming/CQI Report field)).</w:t>
        </w:r>
      </w:ins>
      <w:ins w:id="152" w:author="Youhan Kim" w:date="2024-01-12T23:19:00Z">
        <w:r w:rsidR="00CF76AD">
          <w:rPr>
            <w:rFonts w:ascii="TimesNewRoman" w:eastAsia="Times New Roman" w:hAnsi="TimesNewRoman"/>
            <w:color w:val="000000"/>
            <w:sz w:val="20"/>
            <w:lang w:val="en-US" w:eastAsia="ko-KR"/>
          </w:rPr>
          <w:t xml:space="preserve"> Let </w:t>
        </w:r>
        <w:r w:rsidR="00CF76AD" w:rsidRPr="00F233EF">
          <w:rPr>
            <w:rFonts w:ascii="TimesNewRoman" w:eastAsia="Times New Roman" w:hAnsi="TimesNewRoman"/>
            <w:i/>
            <w:iCs/>
            <w:color w:val="000000"/>
            <w:sz w:val="20"/>
            <w:lang w:val="en-US" w:eastAsia="ko-KR"/>
          </w:rPr>
          <w:t>L</w:t>
        </w:r>
      </w:ins>
      <w:ins w:id="153" w:author="Youhan Kim" w:date="2024-01-12T23:20:00Z">
        <w:r w:rsidR="00E9605B" w:rsidRPr="00E9605B">
          <w:rPr>
            <w:rFonts w:ascii="TimesNewRoman" w:eastAsia="Times New Roman" w:hAnsi="TimesNewRoman"/>
            <w:color w:val="000000"/>
            <w:sz w:val="20"/>
            <w:vertAlign w:val="subscript"/>
            <w:lang w:val="en-US" w:eastAsia="ko-KR"/>
          </w:rPr>
          <w:t>HCBCR</w:t>
        </w:r>
      </w:ins>
      <w:ins w:id="154" w:author="Youhan Kim" w:date="2024-01-12T23:19:00Z">
        <w:r w:rsidR="00CF76AD">
          <w:rPr>
            <w:rFonts w:ascii="TimesNewRoman" w:eastAsia="Times New Roman" w:hAnsi="TimesNewRoman"/>
            <w:color w:val="000000"/>
            <w:sz w:val="20"/>
            <w:lang w:val="en-US" w:eastAsia="ko-KR"/>
          </w:rPr>
          <w:t xml:space="preserve"> denote the length of the HE Compressed Beamforming/CQI Report field</w:t>
        </w:r>
      </w:ins>
      <w:ins w:id="155" w:author="Youhan Kim" w:date="2024-01-12T23:30:00Z">
        <w:r w:rsidR="00672EDD">
          <w:rPr>
            <w:rFonts w:ascii="TimesNewRoman" w:eastAsia="Times New Roman" w:hAnsi="TimesNewRoman"/>
            <w:color w:val="000000"/>
            <w:sz w:val="20"/>
            <w:lang w:val="en-US" w:eastAsia="ko-KR"/>
          </w:rPr>
          <w:t xml:space="preserve"> in octets</w:t>
        </w:r>
      </w:ins>
      <w:ins w:id="156" w:author="Youhan Kim" w:date="2024-01-12T23:28:00Z">
        <w:r w:rsidR="00D35ED8">
          <w:rPr>
            <w:rFonts w:ascii="TimesNewRoman" w:eastAsia="Times New Roman" w:hAnsi="TimesNewRoman"/>
            <w:color w:val="000000"/>
            <w:sz w:val="20"/>
            <w:lang w:val="en-US" w:eastAsia="ko-KR"/>
          </w:rPr>
          <w:t>.</w:t>
        </w:r>
      </w:ins>
    </w:p>
    <w:p w14:paraId="5D6F92DD" w14:textId="77777777" w:rsidR="004307A1" w:rsidRDefault="004307A1" w:rsidP="00D51851">
      <w:pPr>
        <w:jc w:val="both"/>
        <w:rPr>
          <w:ins w:id="157" w:author="Youhan Kim" w:date="2024-01-12T22:47:00Z"/>
          <w:rFonts w:ascii="TimesNewRoman" w:eastAsia="Times New Roman" w:hAnsi="TimesNewRoman"/>
          <w:color w:val="000000"/>
          <w:sz w:val="20"/>
          <w:lang w:val="en-US" w:eastAsia="ko-KR"/>
        </w:rPr>
      </w:pPr>
    </w:p>
    <w:p w14:paraId="5FA1B232" w14:textId="5AB50ADB" w:rsidR="00CE3FC4" w:rsidRDefault="00566338" w:rsidP="00D51851">
      <w:pPr>
        <w:jc w:val="both"/>
        <w:rPr>
          <w:ins w:id="158" w:author="Youhan Kim" w:date="2024-01-12T22:42:00Z"/>
          <w:rFonts w:ascii="TimesNewRoman" w:eastAsia="Times New Roman" w:hAnsi="TimesNewRoman"/>
          <w:color w:val="000000"/>
          <w:sz w:val="20"/>
          <w:lang w:val="en-US" w:eastAsia="ko-KR"/>
        </w:rPr>
      </w:pPr>
      <w:ins w:id="159" w:author="Youhan Kim" w:date="2024-01-12T22:37:00Z">
        <w:r w:rsidRPr="006468EF">
          <w:rPr>
            <w:rFonts w:ascii="TimesNewRoman" w:eastAsia="Times New Roman" w:hAnsi="TimesNewRoman"/>
            <w:color w:val="000000"/>
            <w:sz w:val="20"/>
            <w:lang w:val="en-US" w:eastAsia="ko-KR"/>
          </w:rPr>
          <w:t xml:space="preserve">If the </w:t>
        </w:r>
      </w:ins>
      <w:ins w:id="160" w:author="Youhan Kim" w:date="2024-01-12T23:28:00Z">
        <w:r w:rsidR="004C1991">
          <w:rPr>
            <w:rFonts w:ascii="TimesNewRoman" w:eastAsia="Times New Roman" w:hAnsi="TimesNewRoman"/>
            <w:color w:val="000000"/>
            <w:sz w:val="20"/>
            <w:lang w:val="en-US" w:eastAsia="ko-KR"/>
          </w:rPr>
          <w:t>HE Compressed Beamforming/CQI Report field</w:t>
        </w:r>
        <w:r w:rsidR="004C1991" w:rsidRPr="006468EF">
          <w:rPr>
            <w:rFonts w:ascii="TimesNewRoman" w:eastAsia="Times New Roman" w:hAnsi="TimesNewRoman"/>
            <w:color w:val="000000"/>
            <w:sz w:val="20"/>
            <w:lang w:val="en-US" w:eastAsia="ko-KR"/>
          </w:rPr>
          <w:t xml:space="preserve"> </w:t>
        </w:r>
      </w:ins>
      <w:ins w:id="161" w:author="Youhan Kim" w:date="2024-01-12T22:37:00Z">
        <w:r w:rsidRPr="006468EF">
          <w:rPr>
            <w:rFonts w:ascii="TimesNewRoman" w:eastAsia="Times New Roman" w:hAnsi="TimesNewRoman"/>
            <w:color w:val="000000"/>
            <w:sz w:val="20"/>
            <w:lang w:val="en-US" w:eastAsia="ko-KR"/>
          </w:rPr>
          <w:t xml:space="preserve">would result in an HE Compressed Beamforming/CQI frame that </w:t>
        </w:r>
        <w:r w:rsidR="00CE3FC4">
          <w:rPr>
            <w:rFonts w:ascii="TimesNewRoman" w:eastAsia="Times New Roman" w:hAnsi="TimesNewRoman"/>
            <w:color w:val="000000"/>
            <w:sz w:val="20"/>
            <w:lang w:val="en-US" w:eastAsia="ko-KR"/>
          </w:rPr>
          <w:t xml:space="preserve">does not </w:t>
        </w:r>
        <w:r w:rsidRPr="006468EF">
          <w:rPr>
            <w:rFonts w:ascii="TimesNewRoman" w:eastAsia="Times New Roman" w:hAnsi="TimesNewRoman"/>
            <w:color w:val="000000"/>
            <w:sz w:val="20"/>
            <w:lang w:val="en-US" w:eastAsia="ko-KR"/>
          </w:rPr>
          <w:t>exceeds 11 454 octets in length, then the</w:t>
        </w:r>
      </w:ins>
      <w:ins w:id="162" w:author="Youhan Kim" w:date="2024-01-12T22:44:00Z">
        <w:r w:rsidR="00CE6DF5">
          <w:rPr>
            <w:rFonts w:ascii="TimesNewRoman" w:eastAsia="Times New Roman" w:hAnsi="TimesNewRoman"/>
            <w:color w:val="000000"/>
            <w:sz w:val="20"/>
            <w:lang w:val="en-US" w:eastAsia="ko-KR"/>
          </w:rPr>
          <w:t xml:space="preserve"> </w:t>
        </w:r>
      </w:ins>
      <w:ins w:id="163" w:author="Youhan Kim" w:date="2024-01-12T22:37:00Z">
        <w:r>
          <w:rPr>
            <w:rFonts w:ascii="TimesNewRoman" w:eastAsia="Times New Roman" w:hAnsi="TimesNewRoman"/>
            <w:color w:val="000000"/>
            <w:sz w:val="20"/>
            <w:lang w:val="en-US" w:eastAsia="ko-KR"/>
          </w:rPr>
          <w:t xml:space="preserve">HE Compressed Beamforming/CQI Report field </w:t>
        </w:r>
        <w:r w:rsidRPr="006468EF">
          <w:rPr>
            <w:rFonts w:ascii="TimesNewRoman" w:eastAsia="Times New Roman" w:hAnsi="TimesNewRoman"/>
            <w:color w:val="000000"/>
            <w:sz w:val="20"/>
            <w:lang w:val="en-US" w:eastAsia="ko-KR"/>
          </w:rPr>
          <w:t xml:space="preserve">shall be </w:t>
        </w:r>
        <w:r w:rsidR="00CE3FC4">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HE Sounding Feedback Segment field.</w:t>
        </w:r>
        <w:r w:rsidRPr="006468EF">
          <w:rPr>
            <w:rFonts w:ascii="TimesNewRoman" w:eastAsia="Times New Roman" w:hAnsi="TimesNewRoman"/>
            <w:color w:val="000000"/>
            <w:sz w:val="20"/>
            <w:lang w:val="en-US" w:eastAsia="ko-KR"/>
          </w:rPr>
          <w:t xml:space="preserve"> </w:t>
        </w:r>
        <w:r w:rsidR="00D55E30">
          <w:rPr>
            <w:rFonts w:ascii="TimesNewRoman" w:eastAsia="Times New Roman" w:hAnsi="TimesNewRoman"/>
            <w:color w:val="000000"/>
            <w:sz w:val="20"/>
            <w:lang w:val="en-US" w:eastAsia="ko-KR"/>
          </w:rPr>
          <w:t xml:space="preserve">In this case, </w:t>
        </w:r>
      </w:ins>
      <w:ins w:id="164" w:author="Youhan Kim" w:date="2024-01-12T22:38:00Z">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1 = 1 and </w:t>
        </w:r>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2 = </w:t>
        </w:r>
      </w:ins>
      <w:ins w:id="165" w:author="Youhan Kim" w:date="2024-01-12T23:21:00Z">
        <w:r w:rsidR="00675DAF" w:rsidRPr="00F233EF">
          <w:rPr>
            <w:rFonts w:ascii="TimesNewRoman" w:eastAsia="Times New Roman" w:hAnsi="TimesNewRoman"/>
            <w:i/>
            <w:iCs/>
            <w:color w:val="000000"/>
            <w:sz w:val="20"/>
            <w:lang w:val="en-US" w:eastAsia="ko-KR"/>
          </w:rPr>
          <w:t>L</w:t>
        </w:r>
        <w:r w:rsidR="00675DAF" w:rsidRPr="00E9605B">
          <w:rPr>
            <w:rFonts w:ascii="TimesNewRoman" w:eastAsia="Times New Roman" w:hAnsi="TimesNewRoman"/>
            <w:color w:val="000000"/>
            <w:sz w:val="20"/>
            <w:vertAlign w:val="subscript"/>
            <w:lang w:val="en-US" w:eastAsia="ko-KR"/>
          </w:rPr>
          <w:t>HCBCR</w:t>
        </w:r>
      </w:ins>
      <w:ins w:id="166" w:author="Youhan Kim" w:date="2024-01-12T23:29:00Z">
        <w:r w:rsidR="002F2187">
          <w:rPr>
            <w:rFonts w:ascii="TimesNewRoman" w:eastAsia="Times New Roman" w:hAnsi="TimesNewRoman"/>
            <w:color w:val="000000"/>
            <w:sz w:val="20"/>
            <w:lang w:val="en-US" w:eastAsia="ko-KR"/>
          </w:rPr>
          <w:t xml:space="preserve"> for the HE Sounding Feedback Segment field.</w:t>
        </w:r>
      </w:ins>
    </w:p>
    <w:p w14:paraId="2ED9D9BD" w14:textId="77777777" w:rsidR="00743602" w:rsidRDefault="00743602" w:rsidP="00D51851">
      <w:pPr>
        <w:jc w:val="both"/>
        <w:rPr>
          <w:ins w:id="167" w:author="Youhan Kim" w:date="2024-01-12T22:42:00Z"/>
          <w:rFonts w:ascii="TimesNewRoman" w:eastAsia="Times New Roman" w:hAnsi="TimesNewRoman"/>
          <w:color w:val="000000"/>
          <w:sz w:val="20"/>
          <w:lang w:val="en-US" w:eastAsia="ko-KR"/>
        </w:rPr>
      </w:pPr>
    </w:p>
    <w:p w14:paraId="75C80EE6" w14:textId="28CCC9C1" w:rsidR="00963724" w:rsidRDefault="006468EF" w:rsidP="00D51851">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168" w:author="Youhan Kim" w:date="2024-01-12T23:29:00Z">
        <w:r w:rsidRPr="006468EF" w:rsidDel="008F5239">
          <w:rPr>
            <w:rFonts w:ascii="TimesNewRoman" w:eastAsia="Times New Roman" w:hAnsi="TimesNewRoman"/>
            <w:color w:val="000000"/>
            <w:sz w:val="20"/>
            <w:lang w:val="en-US" w:eastAsia="ko-KR"/>
          </w:rPr>
          <w:delText xml:space="preserve">HE compressed beamforming/CQI report solicited by the HE beamformer </w:delText>
        </w:r>
      </w:del>
      <w:ins w:id="169" w:author="Youhan Kim" w:date="2024-01-12T23:29:00Z">
        <w:r w:rsidR="008F5239">
          <w:rPr>
            <w:rFonts w:ascii="TimesNewRoman" w:eastAsia="Times New Roman" w:hAnsi="TimesNewRoman"/>
            <w:color w:val="000000"/>
            <w:sz w:val="20"/>
            <w:lang w:val="en-US" w:eastAsia="ko-KR"/>
          </w:rPr>
          <w:t>HE Compressed Beamforming/CQI Report field</w:t>
        </w:r>
        <w:r w:rsidR="008F5239"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HE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170" w:author="Youhan Kim" w:date="2024-01-12T16:00:00Z">
        <w:r w:rsidRPr="006468EF" w:rsidDel="009D013B">
          <w:rPr>
            <w:rFonts w:ascii="TimesNewRoman" w:eastAsia="Times New Roman" w:hAnsi="TimesNewRoman"/>
            <w:color w:val="000000"/>
            <w:sz w:val="20"/>
            <w:lang w:val="en-US" w:eastAsia="ko-KR"/>
          </w:rPr>
          <w:delText xml:space="preserve"> HE compressed beamforming/CQI report </w:delText>
        </w:r>
      </w:del>
      <w:ins w:id="171" w:author="Youhan Kim" w:date="2024-01-12T16:00:00Z">
        <w:r w:rsidR="009D013B">
          <w:rPr>
            <w:rFonts w:ascii="TimesNewRoman" w:eastAsia="Times New Roman" w:hAnsi="TimesNewRoman"/>
            <w:color w:val="000000"/>
            <w:sz w:val="20"/>
            <w:lang w:val="en-US" w:eastAsia="ko-KR"/>
          </w:rPr>
          <w:t>HE</w:t>
        </w:r>
        <w:proofErr w:type="spellEnd"/>
        <w:r w:rsidR="009D013B">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172" w:author="Youhan Kim" w:date="2024-01-12T23:12:00Z">
        <w:r w:rsidR="001F5E27" w:rsidRPr="001F5E27">
          <w:rPr>
            <w:rFonts w:ascii="TimesNewRoman" w:eastAsia="Times New Roman" w:hAnsi="TimesNewRoman"/>
            <w:i/>
            <w:iCs/>
            <w:color w:val="000000"/>
            <w:sz w:val="20"/>
            <w:lang w:val="en-US" w:eastAsia="ko-KR"/>
          </w:rPr>
          <w:t>K</w:t>
        </w:r>
        <w:r w:rsidR="001F5E27">
          <w:rPr>
            <w:rFonts w:ascii="TimesNewRoman" w:eastAsia="Times New Roman" w:hAnsi="TimesNewRoman"/>
            <w:color w:val="000000"/>
            <w:sz w:val="20"/>
            <w:lang w:val="en-US" w:eastAsia="ko-KR"/>
          </w:rPr>
          <w:t xml:space="preserve"> HE Sounding Feedback Segment fields</w:t>
        </w:r>
      </w:ins>
      <w:del w:id="173" w:author="Youhan Kim" w:date="2024-01-12T23:12:00Z">
        <w:r w:rsidRPr="006468EF" w:rsidDel="001F5E27">
          <w:rPr>
            <w:rFonts w:ascii="TimesNewRoman" w:eastAsia="Times New Roman" w:hAnsi="TimesNewRoman"/>
            <w:color w:val="000000"/>
            <w:sz w:val="20"/>
            <w:lang w:val="en-US" w:eastAsia="ko-KR"/>
          </w:rPr>
          <w:delText xml:space="preserve">up to 8 </w:delText>
        </w:r>
      </w:del>
      <w:del w:id="174" w:author="Youhan Kim" w:date="2024-01-12T16:50:00Z">
        <w:r w:rsidRPr="006468EF" w:rsidDel="00FC7639">
          <w:rPr>
            <w:rFonts w:ascii="TimesNewRoman" w:eastAsia="Times New Roman" w:hAnsi="TimesNewRoman"/>
            <w:color w:val="000000"/>
            <w:sz w:val="20"/>
            <w:lang w:val="en-US" w:eastAsia="ko-KR"/>
          </w:rPr>
          <w:delText xml:space="preserve">feedback </w:delText>
        </w:r>
      </w:del>
      <w:del w:id="175"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176" w:author="Youhan Kim" w:date="2024-01-12T23:10:00Z">
        <w:r w:rsidR="00501185">
          <w:rPr>
            <w:rFonts w:ascii="TimesNewRoman" w:eastAsia="Times New Roman" w:hAnsi="TimesNewRoman"/>
            <w:color w:val="000000"/>
            <w:sz w:val="20"/>
            <w:lang w:val="en-US" w:eastAsia="ko-KR"/>
          </w:rPr>
          <w:t xml:space="preserve">Let </w:t>
        </w:r>
        <w:r w:rsidR="00501185" w:rsidRPr="00A92CC3">
          <w:rPr>
            <w:rFonts w:ascii="TimesNewRoman" w:eastAsia="Times New Roman" w:hAnsi="TimesNewRoman"/>
            <w:i/>
            <w:iCs/>
            <w:color w:val="000000"/>
            <w:sz w:val="20"/>
            <w:lang w:val="en-US" w:eastAsia="ko-KR"/>
          </w:rPr>
          <w:t>L</w:t>
        </w:r>
        <w:r w:rsidR="00501185">
          <w:rPr>
            <w:rFonts w:ascii="TimesNewRoman" w:eastAsia="Times New Roman" w:hAnsi="TimesNewRoman"/>
            <w:color w:val="000000"/>
            <w:sz w:val="20"/>
            <w:lang w:val="en-US" w:eastAsia="ko-KR"/>
          </w:rPr>
          <w:t xml:space="preserve"> be the length of </w:t>
        </w:r>
      </w:ins>
      <w:ins w:id="177" w:author="Youhan Kim" w:date="2024-01-12T23:11:00Z">
        <w:r w:rsidR="00310602">
          <w:rPr>
            <w:rFonts w:ascii="TimesNewRoman" w:eastAsia="Times New Roman" w:hAnsi="TimesNewRoman"/>
            <w:color w:val="000000"/>
            <w:sz w:val="20"/>
            <w:lang w:val="en-US" w:eastAsia="ko-KR"/>
          </w:rPr>
          <w:t>the</w:t>
        </w:r>
      </w:ins>
      <w:ins w:id="178" w:author="Youhan Kim" w:date="2024-01-12T23:10:00Z">
        <w:r w:rsidR="00C97BEA">
          <w:rPr>
            <w:rFonts w:ascii="TimesNewRoman" w:eastAsia="Times New Roman" w:hAnsi="TimesNewRoman"/>
            <w:color w:val="000000"/>
            <w:sz w:val="20"/>
            <w:lang w:val="en-US" w:eastAsia="ko-KR"/>
          </w:rPr>
          <w:t xml:space="preserve"> HE Sounding Feedback Segment field</w:t>
        </w:r>
      </w:ins>
      <w:ins w:id="179" w:author="Youhan Kim" w:date="2024-01-15T11:10:00Z">
        <w:r w:rsidR="00E559BA">
          <w:rPr>
            <w:rFonts w:ascii="TimesNewRoman" w:eastAsia="Times New Roman" w:hAnsi="TimesNewRoman"/>
            <w:color w:val="000000"/>
            <w:sz w:val="20"/>
            <w:lang w:val="en-US" w:eastAsia="ko-KR"/>
          </w:rPr>
          <w:t xml:space="preserve"> in octets</w:t>
        </w:r>
      </w:ins>
      <w:ins w:id="180" w:author="Youhan Kim" w:date="2024-01-12T23:10:00Z">
        <w:r w:rsidR="00C97BEA">
          <w:rPr>
            <w:rFonts w:ascii="TimesNewRoman" w:eastAsia="Times New Roman" w:hAnsi="TimesNewRoman"/>
            <w:color w:val="000000"/>
            <w:sz w:val="20"/>
            <w:lang w:val="en-US" w:eastAsia="ko-KR"/>
          </w:rPr>
          <w:t xml:space="preserve"> which result</w:t>
        </w:r>
      </w:ins>
      <w:ins w:id="181" w:author="Youhan Kim" w:date="2024-01-12T23:11:00Z">
        <w:r w:rsidR="00C97BEA">
          <w:rPr>
            <w:rFonts w:ascii="TimesNewRoman" w:eastAsia="Times New Roman" w:hAnsi="TimesNewRoman"/>
            <w:color w:val="000000"/>
            <w:sz w:val="20"/>
            <w:lang w:val="en-US" w:eastAsia="ko-KR"/>
          </w:rPr>
          <w:t xml:space="preserve">s in the </w:t>
        </w:r>
      </w:ins>
      <w:ins w:id="182" w:author="Youhan Kim" w:date="2024-01-12T23:31:00Z">
        <w:r w:rsidR="00B31334">
          <w:rPr>
            <w:rFonts w:ascii="TimesNewRoman" w:eastAsia="Times New Roman" w:hAnsi="TimesNewRoman"/>
            <w:color w:val="000000"/>
            <w:sz w:val="20"/>
            <w:lang w:val="en-US" w:eastAsia="ko-KR"/>
          </w:rPr>
          <w:t xml:space="preserve">length of </w:t>
        </w:r>
      </w:ins>
      <w:ins w:id="183" w:author="Youhan Kim" w:date="2024-01-12T23:11:00Z">
        <w:r w:rsidR="00C97BEA">
          <w:rPr>
            <w:rFonts w:ascii="TimesNewRoman" w:eastAsia="Times New Roman" w:hAnsi="TimesNewRoman"/>
            <w:color w:val="000000"/>
            <w:sz w:val="20"/>
            <w:lang w:val="en-US" w:eastAsia="ko-KR"/>
          </w:rPr>
          <w:t xml:space="preserve">corresponding HE Compressed Beamforming/CQI frame </w:t>
        </w:r>
      </w:ins>
      <w:ins w:id="184" w:author="Youhan Kim" w:date="2024-01-12T23:31:00Z">
        <w:r w:rsidR="00662949">
          <w:rPr>
            <w:rFonts w:ascii="TimesNewRoman" w:eastAsia="Times New Roman" w:hAnsi="TimesNewRoman"/>
            <w:color w:val="000000"/>
            <w:sz w:val="20"/>
            <w:lang w:val="en-US" w:eastAsia="ko-KR"/>
          </w:rPr>
          <w:t>equal to</w:t>
        </w:r>
      </w:ins>
      <w:ins w:id="185" w:author="Youhan Kim" w:date="2024-01-12T23:11:00Z">
        <w:r w:rsidR="00A92CC3">
          <w:rPr>
            <w:rFonts w:ascii="TimesNewRoman" w:eastAsia="Times New Roman" w:hAnsi="TimesNewRoman"/>
            <w:color w:val="000000"/>
            <w:sz w:val="20"/>
            <w:lang w:val="en-US" w:eastAsia="ko-KR"/>
          </w:rPr>
          <w:t xml:space="preserve"> 11 454 octets</w:t>
        </w:r>
      </w:ins>
      <w:ins w:id="186" w:author="Youhan Kim" w:date="2024-01-12T23:20:00Z">
        <w:r w:rsidR="00DF2038">
          <w:rPr>
            <w:rFonts w:ascii="TimesNewRoman" w:eastAsia="Times New Roman" w:hAnsi="TimesNewRoman"/>
            <w:color w:val="000000"/>
            <w:sz w:val="20"/>
            <w:lang w:val="en-US" w:eastAsia="ko-KR"/>
          </w:rPr>
          <w:t xml:space="preserve"> (see NOTE 1)</w:t>
        </w:r>
      </w:ins>
      <w:ins w:id="187" w:author="Youhan Kim" w:date="2024-01-12T23:11:00Z">
        <w:r w:rsidR="00A92CC3">
          <w:rPr>
            <w:rFonts w:ascii="TimesNewRoman" w:eastAsia="Times New Roman" w:hAnsi="TimesNewRoman"/>
            <w:color w:val="000000"/>
            <w:sz w:val="20"/>
            <w:lang w:val="en-US" w:eastAsia="ko-KR"/>
          </w:rPr>
          <w:t xml:space="preserve">. </w:t>
        </w:r>
      </w:ins>
      <w:ins w:id="188" w:author="Youhan Kim" w:date="2024-01-12T23:12:00Z">
        <w:r w:rsidR="008A34EF">
          <w:rPr>
            <w:rFonts w:ascii="TimesNewRoman" w:eastAsia="Times New Roman" w:hAnsi="TimesNewRoman"/>
            <w:color w:val="000000"/>
            <w:sz w:val="20"/>
            <w:lang w:val="en-US" w:eastAsia="ko-KR"/>
          </w:rPr>
          <w:t xml:space="preserve">Then, </w:t>
        </w:r>
      </w:ins>
      <w:ins w:id="189" w:author="Youhan Kim" w:date="2024-01-12T23:17:00Z">
        <w:r w:rsidR="00897546">
          <w:rPr>
            <w:rFonts w:ascii="TimesNewRoman" w:eastAsia="Times New Roman" w:hAnsi="TimesNewRoman"/>
            <w:color w:val="000000"/>
            <w:sz w:val="20"/>
            <w:lang w:val="en-US" w:eastAsia="ko-KR"/>
          </w:rPr>
          <w:t>the number of HE Sounding Feedback Seg</w:t>
        </w:r>
      </w:ins>
      <w:ins w:id="190" w:author="Youhan Kim" w:date="2024-01-12T23:18:00Z">
        <w:r w:rsidR="00897546">
          <w:rPr>
            <w:rFonts w:ascii="TimesNewRoman" w:eastAsia="Times New Roman" w:hAnsi="TimesNewRoman"/>
            <w:color w:val="000000"/>
            <w:sz w:val="20"/>
            <w:lang w:val="en-US" w:eastAsia="ko-KR"/>
          </w:rPr>
          <w:t xml:space="preserve">ment </w:t>
        </w:r>
        <w:r w:rsidR="005762E1">
          <w:rPr>
            <w:rFonts w:ascii="TimesNewRoman" w:eastAsia="Times New Roman" w:hAnsi="TimesNewRoman"/>
            <w:color w:val="000000"/>
            <w:sz w:val="20"/>
            <w:lang w:val="en-US" w:eastAsia="ko-KR"/>
          </w:rPr>
          <w:t>fields (</w:t>
        </w:r>
        <w:r w:rsidR="005762E1" w:rsidRPr="005762E1">
          <w:rPr>
            <w:rFonts w:ascii="TimesNewRoman" w:eastAsia="Times New Roman" w:hAnsi="TimesNewRoman"/>
            <w:i/>
            <w:iCs/>
            <w:color w:val="000000"/>
            <w:sz w:val="20"/>
            <w:lang w:val="en-US" w:eastAsia="ko-KR"/>
          </w:rPr>
          <w:t>K</w:t>
        </w:r>
        <w:r w:rsidR="005762E1">
          <w:rPr>
            <w:rFonts w:ascii="TimesNewRoman" w:eastAsia="Times New Roman" w:hAnsi="TimesNewRoman"/>
            <w:color w:val="000000"/>
            <w:sz w:val="20"/>
            <w:lang w:val="en-US" w:eastAsia="ko-KR"/>
          </w:rPr>
          <w:t xml:space="preserve">) is </w:t>
        </w:r>
      </w:ins>
      <w:ins w:id="191" w:author="Youhan Kim" w:date="2024-01-12T23:14:00Z">
        <w:r w:rsidR="001D5013" w:rsidRPr="005762E1">
          <w:rPr>
            <w:rFonts w:ascii="TimesNewRoman" w:eastAsia="Times New Roman" w:hAnsi="TimesNewRoman"/>
            <w:i/>
            <w:iCs/>
            <w:color w:val="000000"/>
            <w:sz w:val="20"/>
            <w:lang w:val="en-US" w:eastAsia="ko-KR"/>
          </w:rPr>
          <w:t>K</w:t>
        </w:r>
        <w:r w:rsidR="001D5013">
          <w:rPr>
            <w:rFonts w:ascii="TimesNewRoman" w:eastAsia="Times New Roman" w:hAnsi="TimesNewRoman"/>
            <w:color w:val="000000"/>
            <w:sz w:val="20"/>
            <w:lang w:val="en-US" w:eastAsia="ko-KR"/>
          </w:rPr>
          <w:t xml:space="preserve"> = </w:t>
        </w:r>
      </w:ins>
      <w:ins w:id="192" w:author="Youhan Kim" w:date="2024-01-12T23:31:00Z">
        <w:r w:rsidR="006442A8">
          <w:rPr>
            <w:rFonts w:ascii="TimesNewRoman" w:eastAsia="Times New Roman" w:hAnsi="TimesNewRoman"/>
            <w:color w:val="000000"/>
            <w:sz w:val="20"/>
            <w:lang w:val="en-US" w:eastAsia="ko-KR"/>
          </w:rPr>
          <w:t>Ceil</w:t>
        </w:r>
      </w:ins>
      <w:ins w:id="193" w:author="Youhan Kim" w:date="2024-01-12T23:14:00Z">
        <w:r w:rsidR="00DC17EA">
          <w:rPr>
            <w:rFonts w:ascii="TimesNewRoman" w:eastAsia="Times New Roman" w:hAnsi="TimesNewRoman"/>
            <w:color w:val="000000"/>
            <w:sz w:val="20"/>
            <w:lang w:val="en-US" w:eastAsia="ko-KR"/>
          </w:rPr>
          <w:t>(</w:t>
        </w:r>
      </w:ins>
      <w:ins w:id="194" w:author="Youhan Kim" w:date="2024-01-12T23:16:00Z">
        <w:r w:rsidR="00026765">
          <w:rPr>
            <w:rFonts w:ascii="TimesNewRoman" w:eastAsia="Times New Roman" w:hAnsi="TimesNewRoman"/>
            <w:color w:val="000000"/>
            <w:sz w:val="20"/>
            <w:lang w:val="en-US" w:eastAsia="ko-KR"/>
          </w:rPr>
          <w:t xml:space="preserve"> </w:t>
        </w:r>
      </w:ins>
      <w:ins w:id="195" w:author="Youhan Kim" w:date="2024-01-12T23:19:00Z">
        <w:r w:rsidR="00E9605B" w:rsidRPr="00F233EF">
          <w:rPr>
            <w:rFonts w:ascii="TimesNewRoman" w:eastAsia="Times New Roman" w:hAnsi="TimesNewRoman"/>
            <w:i/>
            <w:iCs/>
            <w:color w:val="000000"/>
            <w:sz w:val="20"/>
            <w:lang w:val="en-US" w:eastAsia="ko-KR"/>
          </w:rPr>
          <w:t>L</w:t>
        </w:r>
      </w:ins>
      <w:ins w:id="196" w:author="Youhan Kim" w:date="2024-01-12T23:20:00Z">
        <w:r w:rsidR="00E9605B" w:rsidRPr="00E9605B">
          <w:rPr>
            <w:rFonts w:ascii="TimesNewRoman" w:eastAsia="Times New Roman" w:hAnsi="TimesNewRoman"/>
            <w:color w:val="000000"/>
            <w:sz w:val="20"/>
            <w:vertAlign w:val="subscript"/>
            <w:lang w:val="en-US" w:eastAsia="ko-KR"/>
          </w:rPr>
          <w:t>HCBCR</w:t>
        </w:r>
      </w:ins>
      <w:ins w:id="197" w:author="Youhan Kim" w:date="2024-01-12T23:16:00Z">
        <w:r w:rsidR="00026765">
          <w:rPr>
            <w:rFonts w:ascii="TimesNewRoman" w:eastAsia="Times New Roman" w:hAnsi="TimesNewRoman"/>
            <w:color w:val="000000"/>
            <w:sz w:val="20"/>
            <w:lang w:val="en-US" w:eastAsia="ko-KR"/>
          </w:rPr>
          <w:t xml:space="preserve"> / </w:t>
        </w:r>
        <w:r w:rsidR="00026765" w:rsidRPr="00026765">
          <w:rPr>
            <w:rFonts w:ascii="TimesNewRoman" w:eastAsia="Times New Roman" w:hAnsi="TimesNewRoman"/>
            <w:i/>
            <w:iCs/>
            <w:color w:val="000000"/>
            <w:sz w:val="20"/>
            <w:lang w:val="en-US" w:eastAsia="ko-KR"/>
          </w:rPr>
          <w:t>L</w:t>
        </w:r>
        <w:r w:rsidR="00026765">
          <w:rPr>
            <w:rFonts w:ascii="TimesNewRoman" w:eastAsia="Times New Roman" w:hAnsi="TimesNewRoman"/>
            <w:i/>
            <w:iCs/>
            <w:color w:val="000000"/>
            <w:sz w:val="20"/>
            <w:lang w:val="en-US" w:eastAsia="ko-KR"/>
          </w:rPr>
          <w:t xml:space="preserve"> </w:t>
        </w:r>
      </w:ins>
      <w:ins w:id="198" w:author="Youhan Kim" w:date="2024-01-12T23:14:00Z">
        <w:r w:rsidR="00DC17EA">
          <w:rPr>
            <w:rFonts w:ascii="TimesNewRoman" w:eastAsia="Times New Roman" w:hAnsi="TimesNewRoman"/>
            <w:color w:val="000000"/>
            <w:sz w:val="20"/>
            <w:lang w:val="en-US" w:eastAsia="ko-KR"/>
          </w:rPr>
          <w:t>)</w:t>
        </w:r>
      </w:ins>
      <w:ins w:id="199" w:author="Youhan Kim" w:date="2024-01-12T23:17:00Z">
        <w:r w:rsidR="00897546">
          <w:rPr>
            <w:rFonts w:ascii="TimesNewRoman" w:eastAsia="Times New Roman" w:hAnsi="TimesNewRoman"/>
            <w:color w:val="000000"/>
            <w:sz w:val="20"/>
            <w:lang w:val="en-US" w:eastAsia="ko-KR"/>
          </w:rPr>
          <w:t>.</w:t>
        </w:r>
      </w:ins>
      <w:ins w:id="200" w:author="Youhan Kim" w:date="2024-01-12T23:19:00Z">
        <w:r w:rsidR="008A3262">
          <w:rPr>
            <w:rFonts w:ascii="TimesNewRoman" w:eastAsia="Times New Roman" w:hAnsi="TimesNewRoman"/>
            <w:color w:val="000000"/>
            <w:sz w:val="20"/>
            <w:lang w:val="en-US" w:eastAsia="ko-KR"/>
          </w:rPr>
          <w:t xml:space="preserve"> </w:t>
        </w:r>
      </w:ins>
      <w:ins w:id="201" w:author="Youhan Kim" w:date="2024-01-12T23:24:00Z">
        <w:r w:rsidR="00743545">
          <w:rPr>
            <w:rFonts w:ascii="TimesNewRoman" w:eastAsia="Times New Roman" w:hAnsi="TimesNewRoman"/>
            <w:color w:val="000000"/>
            <w:sz w:val="20"/>
            <w:lang w:val="en-US" w:eastAsia="ko-KR"/>
          </w:rPr>
          <w:t xml:space="preserve">The maximum possible value for </w:t>
        </w:r>
        <w:r w:rsidR="00743545" w:rsidRPr="004E69A9">
          <w:rPr>
            <w:rFonts w:ascii="TimesNewRoman" w:eastAsia="Times New Roman" w:hAnsi="TimesNewRoman"/>
            <w:i/>
            <w:iCs/>
            <w:color w:val="000000"/>
            <w:sz w:val="20"/>
            <w:lang w:val="en-US" w:eastAsia="ko-KR"/>
          </w:rPr>
          <w:t>K</w:t>
        </w:r>
        <w:r w:rsidR="00743545">
          <w:rPr>
            <w:rFonts w:ascii="TimesNewRoman" w:eastAsia="Times New Roman" w:hAnsi="TimesNewRoman"/>
            <w:color w:val="000000"/>
            <w:sz w:val="20"/>
            <w:lang w:val="en-US" w:eastAsia="ko-KR"/>
          </w:rPr>
          <w:t xml:space="preserve"> is </w:t>
        </w:r>
      </w:ins>
      <w:commentRangeStart w:id="202"/>
      <w:ins w:id="203" w:author="Youhan Kim" w:date="2024-01-15T13:37:00Z">
        <w:r w:rsidR="000B1F9E">
          <w:rPr>
            <w:rFonts w:ascii="TimesNewRoman" w:eastAsia="Times New Roman" w:hAnsi="TimesNewRoman"/>
            <w:color w:val="000000"/>
            <w:sz w:val="20"/>
            <w:lang w:val="en-US" w:eastAsia="ko-KR"/>
          </w:rPr>
          <w:t>3 (see NOTE 2)</w:t>
        </w:r>
      </w:ins>
      <w:commentRangeEnd w:id="202"/>
      <w:ins w:id="204" w:author="Youhan Kim" w:date="2024-01-15T13:38:00Z">
        <w:r w:rsidR="000B1F9E">
          <w:rPr>
            <w:rStyle w:val="CommentReference"/>
            <w:rFonts w:ascii="Calibri" w:hAnsi="Calibri"/>
          </w:rPr>
          <w:commentReference w:id="202"/>
        </w:r>
      </w:ins>
      <w:ins w:id="205" w:author="Youhan Kim" w:date="2024-01-12T23:24:00Z">
        <w:r w:rsidR="004E69A9">
          <w:rPr>
            <w:rFonts w:ascii="TimesNewRoman" w:eastAsia="Times New Roman" w:hAnsi="TimesNewRoman"/>
            <w:color w:val="000000"/>
            <w:sz w:val="20"/>
            <w:lang w:val="en-US" w:eastAsia="ko-KR"/>
          </w:rPr>
          <w:t xml:space="preserve">. </w:t>
        </w:r>
      </w:ins>
      <w:ins w:id="206" w:author="Youhan Kim" w:date="2024-01-12T23:21:00Z">
        <w:r w:rsidR="00A21CC5">
          <w:rPr>
            <w:rFonts w:ascii="TimesNewRoman" w:eastAsia="Times New Roman" w:hAnsi="TimesNewRoman"/>
            <w:color w:val="000000"/>
            <w:sz w:val="20"/>
            <w:lang w:val="en-US" w:eastAsia="ko-KR"/>
          </w:rPr>
          <w:t xml:space="preserve">For the </w:t>
        </w:r>
        <w:r w:rsidR="00A21CC5" w:rsidRPr="00FE3068">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w:t>
        </w:r>
        <w:proofErr w:type="spellStart"/>
        <w:r w:rsidR="00A21CC5">
          <w:rPr>
            <w:rFonts w:ascii="TimesNewRoman" w:eastAsia="Times New Roman" w:hAnsi="TimesNewRoman"/>
            <w:color w:val="000000"/>
            <w:sz w:val="20"/>
            <w:lang w:val="en-US" w:eastAsia="ko-KR"/>
          </w:rPr>
          <w:t>th</w:t>
        </w:r>
        <w:proofErr w:type="spellEnd"/>
        <w:r w:rsidR="00A21CC5">
          <w:rPr>
            <w:rFonts w:ascii="TimesNewRoman" w:eastAsia="Times New Roman" w:hAnsi="TimesNewRoman"/>
            <w:color w:val="000000"/>
            <w:sz w:val="20"/>
            <w:lang w:val="en-US" w:eastAsia="ko-KR"/>
          </w:rPr>
          <w:t xml:space="preserve"> HE Sounding Feedback Segment field </w:t>
        </w:r>
      </w:ins>
      <w:ins w:id="207" w:author="Youhan Kim" w:date="2024-01-12T23:36:00Z">
        <w:r w:rsidR="00737FD4">
          <w:rPr>
            <w:rFonts w:ascii="TimesNewRoman" w:eastAsia="Times New Roman" w:hAnsi="TimesNewRoman"/>
            <w:color w:val="000000"/>
            <w:sz w:val="20"/>
            <w:lang w:val="en-US" w:eastAsia="ko-KR"/>
          </w:rPr>
          <w:t>that</w:t>
        </w:r>
      </w:ins>
      <w:ins w:id="208" w:author="Youhan Kim" w:date="2024-01-12T23:26:00Z">
        <w:r w:rsidR="005C0DB3">
          <w:rPr>
            <w:rFonts w:ascii="TimesNewRoman" w:eastAsia="Times New Roman" w:hAnsi="TimesNewRoman"/>
            <w:color w:val="000000"/>
            <w:sz w:val="20"/>
            <w:lang w:val="en-US" w:eastAsia="ko-KR"/>
          </w:rPr>
          <w:t xml:space="preserve"> is not the last HE Sounding Segment field (</w:t>
        </w:r>
      </w:ins>
      <w:ins w:id="209" w:author="Youhan Kim" w:date="2024-01-12T23:21:00Z">
        <w:r w:rsidR="00A21CC5" w:rsidRPr="00194BA5">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 xml:space="preserve"> = 1, …, </w:t>
        </w:r>
        <w:r w:rsidR="00A21CC5" w:rsidRPr="00A21CC5">
          <w:rPr>
            <w:rFonts w:ascii="TimesNewRoman" w:eastAsia="Times New Roman" w:hAnsi="TimesNewRoman"/>
            <w:i/>
            <w:iCs/>
            <w:color w:val="000000"/>
            <w:sz w:val="20"/>
            <w:lang w:val="en-US" w:eastAsia="ko-KR"/>
          </w:rPr>
          <w:t>K</w:t>
        </w:r>
      </w:ins>
      <w:ins w:id="210" w:author="Youhan Kim" w:date="2024-01-12T23:22:00Z">
        <w:r w:rsidR="00E326EF" w:rsidRPr="00E326EF">
          <w:rPr>
            <w:rFonts w:ascii="TimesNewRoman" w:eastAsia="Times New Roman" w:hAnsi="TimesNewRoman"/>
            <w:color w:val="000000"/>
            <w:sz w:val="20"/>
            <w:lang w:val="en-US" w:eastAsia="ko-KR"/>
          </w:rPr>
          <w:t>-1</w:t>
        </w:r>
      </w:ins>
      <w:ins w:id="211" w:author="Youhan Kim" w:date="2024-01-12T23:26:00Z">
        <w:r w:rsidR="005C0DB3">
          <w:rPr>
            <w:rFonts w:ascii="TimesNewRoman" w:eastAsia="Times New Roman" w:hAnsi="TimesNewRoman"/>
            <w:color w:val="000000"/>
            <w:sz w:val="20"/>
            <w:lang w:val="en-US" w:eastAsia="ko-KR"/>
          </w:rPr>
          <w:t>)</w:t>
        </w:r>
      </w:ins>
      <w:ins w:id="212" w:author="Youhan Kim" w:date="2024-01-12T23:22:00Z">
        <w:r w:rsidR="00E326EF">
          <w:rPr>
            <w:rFonts w:ascii="TimesNewRoman" w:eastAsia="Times New Roman" w:hAnsi="TimesNewRoman"/>
            <w:color w:val="000000"/>
            <w:sz w:val="20"/>
            <w:lang w:val="en-US" w:eastAsia="ko-KR"/>
          </w:rPr>
          <w:t>,</w:t>
        </w:r>
      </w:ins>
      <w:ins w:id="213" w:author="Youhan Kim" w:date="2024-01-12T23:21:00Z">
        <w:r w:rsidR="00A21CC5">
          <w:rPr>
            <w:rFonts w:ascii="TimesNewRoman" w:eastAsia="Times New Roman" w:hAnsi="TimesNewRoman"/>
            <w:color w:val="000000"/>
            <w:sz w:val="20"/>
            <w:lang w:val="en-US" w:eastAsia="ko-KR"/>
          </w:rPr>
          <w:t xml:space="preserve"> </w:t>
        </w:r>
      </w:ins>
      <w:ins w:id="214" w:author="Youhan Kim" w:date="2024-01-12T22:58:00Z">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1 = </w:t>
        </w:r>
      </w:ins>
      <w:ins w:id="215" w:author="Youhan Kim" w:date="2024-01-12T23:06:00Z">
        <w:r w:rsidR="00E67C23">
          <w:rPr>
            <w:rFonts w:ascii="TimesNewRoman" w:eastAsia="Times New Roman" w:hAnsi="TimesNewRoman"/>
            <w:color w:val="000000"/>
            <w:sz w:val="20"/>
            <w:lang w:val="en-US" w:eastAsia="ko-KR"/>
          </w:rPr>
          <w:t>(</w:t>
        </w:r>
      </w:ins>
      <w:ins w:id="216" w:author="Youhan Kim" w:date="2024-01-12T22:59:00Z">
        <w:r w:rsidR="004D6D96" w:rsidRPr="004470DE">
          <w:rPr>
            <w:rFonts w:ascii="TimesNewRoman" w:eastAsia="Times New Roman" w:hAnsi="TimesNewRoman"/>
            <w:i/>
            <w:iCs/>
            <w:color w:val="000000"/>
            <w:sz w:val="20"/>
            <w:lang w:val="en-US" w:eastAsia="ko-KR"/>
          </w:rPr>
          <w:t>k</w:t>
        </w:r>
      </w:ins>
      <w:ins w:id="217" w:author="Youhan Kim" w:date="2024-01-12T23:06:00Z">
        <w:r w:rsidR="00E67C23">
          <w:rPr>
            <w:rFonts w:ascii="TimesNewRoman" w:eastAsia="Times New Roman" w:hAnsi="TimesNewRoman"/>
            <w:color w:val="000000"/>
            <w:sz w:val="20"/>
            <w:lang w:val="en-US" w:eastAsia="ko-KR"/>
          </w:rPr>
          <w:t>-1)</w:t>
        </w:r>
      </w:ins>
      <w:ins w:id="218" w:author="Youhan Kim" w:date="2024-01-12T22:59:00Z">
        <w:r w:rsidR="004D6D96">
          <w:rPr>
            <w:rFonts w:ascii="TimesNewRoman" w:eastAsia="Times New Roman" w:hAnsi="TimesNewRoman"/>
            <w:color w:val="000000"/>
            <w:sz w:val="20"/>
            <w:lang w:val="en-US" w:eastAsia="ko-KR"/>
          </w:rPr>
          <w:t xml:space="preserve"> </w:t>
        </w:r>
      </w:ins>
      <w:ins w:id="219" w:author="Youhan Kim" w:date="2024-01-12T23:05:00Z">
        <w:r w:rsidR="00E67C23">
          <w:rPr>
            <w:rFonts w:eastAsia="Times New Roman"/>
            <w:color w:val="000000"/>
            <w:sz w:val="20"/>
            <w:lang w:val="en-US" w:eastAsia="ko-KR"/>
          </w:rPr>
          <w:t>×</w:t>
        </w:r>
      </w:ins>
      <w:ins w:id="220" w:author="Youhan Kim" w:date="2024-01-12T23:06:00Z">
        <w:r w:rsidR="00E67C23">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1" w:author="Youhan Kim" w:date="2024-01-12T22:58:00Z">
        <w:r w:rsidR="006D6C11">
          <w:rPr>
            <w:rFonts w:ascii="TimesNewRoman" w:eastAsia="Times New Roman" w:hAnsi="TimesNewRoman"/>
            <w:color w:val="000000"/>
            <w:sz w:val="20"/>
            <w:lang w:val="en-US" w:eastAsia="ko-KR"/>
          </w:rPr>
          <w:t xml:space="preserve"> </w:t>
        </w:r>
      </w:ins>
      <w:ins w:id="222" w:author="Youhan Kim" w:date="2024-01-12T23:06:00Z">
        <w:r w:rsidR="004470DE">
          <w:rPr>
            <w:rFonts w:ascii="TimesNewRoman" w:eastAsia="Times New Roman" w:hAnsi="TimesNewRoman"/>
            <w:color w:val="000000"/>
            <w:sz w:val="20"/>
            <w:lang w:val="en-US" w:eastAsia="ko-KR"/>
          </w:rPr>
          <w:t xml:space="preserve">+ 1 </w:t>
        </w:r>
      </w:ins>
      <w:ins w:id="223" w:author="Youhan Kim" w:date="2024-01-12T22:58:00Z">
        <w:r w:rsidR="006D6C11">
          <w:rPr>
            <w:rFonts w:ascii="TimesNewRoman" w:eastAsia="Times New Roman" w:hAnsi="TimesNewRoman"/>
            <w:color w:val="000000"/>
            <w:sz w:val="20"/>
            <w:lang w:val="en-US" w:eastAsia="ko-KR"/>
          </w:rPr>
          <w:t xml:space="preserve">and </w:t>
        </w:r>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2 = </w:t>
        </w:r>
      </w:ins>
      <w:ins w:id="224" w:author="Youhan Kim" w:date="2024-01-12T23:07:00Z">
        <w:r w:rsidR="004470DE" w:rsidRPr="004470DE">
          <w:rPr>
            <w:rFonts w:ascii="TimesNewRoman" w:eastAsia="Times New Roman" w:hAnsi="TimesNewRoman"/>
            <w:i/>
            <w:iCs/>
            <w:color w:val="000000"/>
            <w:sz w:val="20"/>
            <w:lang w:val="en-US" w:eastAsia="ko-KR"/>
          </w:rPr>
          <w:t>k</w:t>
        </w:r>
        <w:r w:rsidR="004470DE">
          <w:rPr>
            <w:rFonts w:ascii="TimesNewRoman" w:eastAsia="Times New Roman" w:hAnsi="TimesNewRoman"/>
            <w:color w:val="000000"/>
            <w:sz w:val="20"/>
            <w:lang w:val="en-US" w:eastAsia="ko-KR"/>
          </w:rPr>
          <w:t xml:space="preserve"> </w:t>
        </w:r>
        <w:r w:rsidR="004470DE">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25" w:author="Youhan Kim" w:date="2024-01-12T23:23:00Z">
        <w:r w:rsidR="006A36B1" w:rsidRPr="006A36B1">
          <w:rPr>
            <w:rFonts w:eastAsia="Times New Roman"/>
            <w:color w:val="000000"/>
            <w:sz w:val="20"/>
            <w:lang w:val="en-US" w:eastAsia="ko-KR"/>
          </w:rPr>
          <w:t>.</w:t>
        </w:r>
      </w:ins>
      <w:ins w:id="226" w:author="Youhan Kim" w:date="2024-01-12T23:25:00Z">
        <w:r w:rsidR="00D83AE4">
          <w:rPr>
            <w:rFonts w:eastAsia="Times New Roman"/>
            <w:color w:val="000000"/>
            <w:sz w:val="20"/>
            <w:lang w:val="en-US" w:eastAsia="ko-KR"/>
          </w:rPr>
          <w:t xml:space="preserve"> For the last </w:t>
        </w:r>
      </w:ins>
      <w:ins w:id="227" w:author="Youhan Kim" w:date="2024-01-12T23:26:00Z">
        <w:r w:rsidR="004E348C">
          <w:rPr>
            <w:rFonts w:eastAsia="Times New Roman"/>
            <w:color w:val="000000"/>
            <w:sz w:val="20"/>
            <w:lang w:val="en-US" w:eastAsia="ko-KR"/>
          </w:rPr>
          <w:t>HE Sounding Segment field</w:t>
        </w:r>
      </w:ins>
      <w:ins w:id="228" w:author="Youhan Kim" w:date="2024-01-12T23:27:00Z">
        <w:r w:rsidR="004E348C">
          <w:rPr>
            <w:rFonts w:eastAsia="Times New Roman"/>
            <w:color w:val="000000"/>
            <w:sz w:val="20"/>
            <w:lang w:val="en-US" w:eastAsia="ko-KR"/>
          </w:rPr>
          <w:t xml:space="preserve">,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1 = (</w:t>
        </w:r>
        <w:r w:rsidR="004B4A56">
          <w:rPr>
            <w:rFonts w:ascii="TimesNewRoman" w:eastAsia="Times New Roman" w:hAnsi="TimesNewRoman"/>
            <w:i/>
            <w:iCs/>
            <w:color w:val="000000"/>
            <w:sz w:val="20"/>
            <w:lang w:val="en-US" w:eastAsia="ko-KR"/>
          </w:rPr>
          <w:t>K</w:t>
        </w:r>
        <w:r w:rsidR="004E348C">
          <w:rPr>
            <w:rFonts w:ascii="TimesNewRoman" w:eastAsia="Times New Roman" w:hAnsi="TimesNewRoman"/>
            <w:color w:val="000000"/>
            <w:sz w:val="20"/>
            <w:lang w:val="en-US" w:eastAsia="ko-KR"/>
          </w:rPr>
          <w:t xml:space="preserve">-1) </w:t>
        </w:r>
        <w:r w:rsidR="004E348C">
          <w:rPr>
            <w:rFonts w:eastAsia="Times New Roman"/>
            <w:color w:val="000000"/>
            <w:sz w:val="20"/>
            <w:lang w:val="en-US" w:eastAsia="ko-KR"/>
          </w:rPr>
          <w:t xml:space="preserve">× </w:t>
        </w:r>
        <w:r w:rsidR="004E348C" w:rsidRPr="004470DE">
          <w:rPr>
            <w:rFonts w:eastAsia="Times New Roman"/>
            <w:i/>
            <w:iCs/>
            <w:color w:val="000000"/>
            <w:sz w:val="20"/>
            <w:lang w:val="en-US" w:eastAsia="ko-KR"/>
          </w:rPr>
          <w:t>L</w:t>
        </w:r>
        <w:r w:rsidR="004E348C">
          <w:rPr>
            <w:rFonts w:ascii="TimesNewRoman" w:eastAsia="Times New Roman" w:hAnsi="TimesNewRoman"/>
            <w:color w:val="000000"/>
            <w:sz w:val="20"/>
            <w:lang w:val="en-US" w:eastAsia="ko-KR"/>
          </w:rPr>
          <w:t xml:space="preserve"> + 1 and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 xml:space="preserve">2 = </w:t>
        </w:r>
      </w:ins>
      <w:ins w:id="229" w:author="Youhan Kim" w:date="2024-01-12T23:19:00Z">
        <w:r w:rsidR="004B4A56" w:rsidRPr="00F233EF">
          <w:rPr>
            <w:rFonts w:ascii="TimesNewRoman" w:eastAsia="Times New Roman" w:hAnsi="TimesNewRoman"/>
            <w:i/>
            <w:iCs/>
            <w:color w:val="000000"/>
            <w:sz w:val="20"/>
            <w:lang w:val="en-US" w:eastAsia="ko-KR"/>
          </w:rPr>
          <w:t>L</w:t>
        </w:r>
      </w:ins>
      <w:ins w:id="230" w:author="Youhan Kim" w:date="2024-01-12T23:20:00Z">
        <w:r w:rsidR="004B4A56" w:rsidRPr="00E9605B">
          <w:rPr>
            <w:rFonts w:ascii="TimesNewRoman" w:eastAsia="Times New Roman" w:hAnsi="TimesNewRoman"/>
            <w:color w:val="000000"/>
            <w:sz w:val="20"/>
            <w:vertAlign w:val="subscript"/>
            <w:lang w:val="en-US" w:eastAsia="ko-KR"/>
          </w:rPr>
          <w:t>HCBCR</w:t>
        </w:r>
      </w:ins>
      <w:ins w:id="231" w:author="Youhan Kim" w:date="2024-01-12T23:48:00Z">
        <w:r w:rsidR="009E24EF">
          <w:rPr>
            <w:rFonts w:eastAsia="Times New Roman"/>
            <w:color w:val="000000"/>
            <w:sz w:val="20"/>
            <w:lang w:val="en-US" w:eastAsia="ko-KR"/>
          </w:rPr>
          <w:t xml:space="preserve"> (see NOTE </w:t>
        </w:r>
      </w:ins>
      <w:ins w:id="232" w:author="Youhan Kim" w:date="2024-01-15T13:38:00Z">
        <w:r w:rsidR="000B1F9E">
          <w:rPr>
            <w:rFonts w:eastAsia="Times New Roman"/>
            <w:color w:val="000000"/>
            <w:sz w:val="20"/>
            <w:lang w:val="en-US" w:eastAsia="ko-KR"/>
          </w:rPr>
          <w:t>3</w:t>
        </w:r>
      </w:ins>
      <w:ins w:id="233" w:author="Youhan Kim" w:date="2024-01-12T23:48:00Z">
        <w:r w:rsidR="009E24EF">
          <w:rPr>
            <w:rFonts w:eastAsia="Times New Roman"/>
            <w:color w:val="000000"/>
            <w:sz w:val="20"/>
            <w:lang w:val="en-US" w:eastAsia="ko-KR"/>
          </w:rPr>
          <w:t>).</w:t>
        </w:r>
        <w:r w:rsidR="009E24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34"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235" w:author="Youhan Kim" w:date="2024-01-12T23:39:00Z">
        <w:r w:rsidR="0012174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shall be included in a separate HE Compressed Beamforming/CQI frame</w:t>
      </w:r>
      <w:del w:id="236"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237" w:author="Youhan Kim" w:date="2024-01-12T16:00:00Z">
        <w:r w:rsidRPr="006468EF" w:rsidDel="003D5E25">
          <w:rPr>
            <w:rFonts w:ascii="TimesNewRoman" w:eastAsia="Times New Roman" w:hAnsi="TimesNewRoman"/>
            <w:color w:val="000000"/>
            <w:sz w:val="20"/>
            <w:lang w:val="en-US" w:eastAsia="ko-KR"/>
          </w:rPr>
          <w:delText xml:space="preserve"> HE compressed beamforming/CQI report</w:delText>
        </w:r>
      </w:del>
      <w:del w:id="238" w:author="Youhan Kim" w:date="2024-01-12T23:49:00Z">
        <w:r w:rsidRPr="006468EF" w:rsidDel="005365E4">
          <w:rPr>
            <w:rFonts w:ascii="TimesNewRoman" w:eastAsia="Times New Roman" w:hAnsi="TimesNewRoman"/>
            <w:color w:val="000000"/>
            <w:sz w:val="20"/>
            <w:lang w:val="en-US" w:eastAsia="ko-KR"/>
          </w:rPr>
          <w:delText xml:space="preserve">. </w:delText>
        </w:r>
      </w:del>
      <w:del w:id="239" w:author="Youhan Kim" w:date="2024-01-12T23:38:00Z">
        <w:r w:rsidRPr="006468EF" w:rsidDel="002247C0">
          <w:rPr>
            <w:rFonts w:ascii="TimesNewRoman" w:eastAsia="Times New Roman" w:hAnsi="TimesNewRoman"/>
            <w:color w:val="000000"/>
            <w:sz w:val="20"/>
            <w:lang w:val="en-US" w:eastAsia="ko-KR"/>
          </w:rPr>
          <w:delText>Each feedback segment shall be of equal length, except the last feedback segment that may be smaller. Each HE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240"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241" w:author="Youhan Kim" w:date="2024-01-12T23:51:00Z">
        <w:r w:rsidR="00743F36">
          <w:rPr>
            <w:rFonts w:ascii="TimesNewRoman" w:eastAsia="Times New Roman" w:hAnsi="TimesNewRoman"/>
            <w:color w:val="000000"/>
            <w:sz w:val="20"/>
            <w:lang w:val="en-US" w:eastAsia="ko-KR"/>
          </w:rPr>
          <w:t xml:space="preserve"> HE Sounding Feedback Segment field</w:t>
        </w:r>
      </w:ins>
      <w:r w:rsidR="00387A52">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HE MIMO Control field </w:t>
      </w:r>
      <w:ins w:id="242" w:author="Youhan Kim" w:date="2024-01-12T16:03:00Z">
        <w:r w:rsidR="00A96171">
          <w:rPr>
            <w:rFonts w:ascii="TimesNewRoman" w:eastAsia="Times New Roman" w:hAnsi="TimesNewRoman"/>
            <w:color w:val="000000"/>
            <w:sz w:val="20"/>
            <w:lang w:val="en-US" w:eastAsia="ko-KR"/>
          </w:rPr>
          <w:t xml:space="preserve">in the HE </w:t>
        </w:r>
        <w:r w:rsidR="00A96171" w:rsidRPr="006468EF">
          <w:rPr>
            <w:rFonts w:ascii="TimesNewRoman" w:eastAsia="Times New Roman" w:hAnsi="TimesNewRoman"/>
            <w:color w:val="000000"/>
            <w:sz w:val="20"/>
            <w:lang w:val="en-US" w:eastAsia="ko-KR"/>
          </w:rPr>
          <w:t xml:space="preserve">Compressed Beamforming/CQI frame </w:t>
        </w:r>
      </w:ins>
      <w:ins w:id="243" w:author="Youhan Kim" w:date="2024-01-12T16:07:00Z">
        <w:r w:rsidR="004B36AF">
          <w:rPr>
            <w:rFonts w:ascii="TimesNewRoman" w:eastAsia="Times New Roman" w:hAnsi="TimesNewRoman"/>
            <w:color w:val="000000"/>
            <w:sz w:val="20"/>
            <w:lang w:val="en-US" w:eastAsia="ko-KR"/>
          </w:rPr>
          <w:t xml:space="preserve">containing the </w:t>
        </w:r>
      </w:ins>
      <w:ins w:id="244" w:author="Youhan Kim" w:date="2024-01-12T16:58:00Z">
        <w:r w:rsidR="00A54658">
          <w:rPr>
            <w:rFonts w:ascii="TimesNewRoman" w:eastAsia="Times New Roman" w:hAnsi="TimesNewRoman"/>
            <w:color w:val="000000"/>
            <w:sz w:val="20"/>
            <w:lang w:val="en-US" w:eastAsia="ko-KR"/>
          </w:rPr>
          <w:t xml:space="preserve">corresponding </w:t>
        </w:r>
      </w:ins>
      <w:ins w:id="245" w:author="Youhan Kim" w:date="2024-01-12T23:51:00Z">
        <w:r w:rsidR="00E270C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as defined in 9.4.1.62; the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HE MIMO Control field shall be the same for all</w:t>
      </w:r>
      <w:del w:id="246"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247" w:author="Youhan Kim" w:date="2024-01-12T23:52:00Z">
        <w:r w:rsidR="00430CEB" w:rsidRPr="00430CEB">
          <w:rPr>
            <w:rFonts w:ascii="TimesNewRoman" w:eastAsia="Times New Roman" w:hAnsi="TimesNewRoman"/>
            <w:color w:val="000000"/>
            <w:sz w:val="20"/>
            <w:lang w:val="en-US" w:eastAsia="ko-KR"/>
          </w:rPr>
          <w:t xml:space="preserve"> </w:t>
        </w:r>
        <w:r w:rsidR="00430CEB">
          <w:rPr>
            <w:rFonts w:ascii="TimesNewRoman" w:eastAsia="Times New Roman" w:hAnsi="TimesNewRoman"/>
            <w:color w:val="000000"/>
            <w:sz w:val="20"/>
            <w:lang w:val="en-US" w:eastAsia="ko-KR"/>
          </w:rPr>
          <w:t xml:space="preserve">HE </w:t>
        </w:r>
        <w:r w:rsidR="00430CEB" w:rsidRPr="006468EF">
          <w:rPr>
            <w:rFonts w:ascii="TimesNewRoman" w:eastAsia="Times New Roman" w:hAnsi="TimesNewRoman"/>
            <w:color w:val="000000"/>
            <w:sz w:val="20"/>
            <w:lang w:val="en-US" w:eastAsia="ko-KR"/>
          </w:rPr>
          <w:t>Compressed Beamforming/CQI frame</w:t>
        </w:r>
        <w:r w:rsidR="00430CEB">
          <w:rPr>
            <w:rFonts w:ascii="TimesNewRoman" w:eastAsia="Times New Roman" w:hAnsi="TimesNewRoman"/>
            <w:color w:val="000000"/>
            <w:sz w:val="20"/>
            <w:lang w:val="en-US" w:eastAsia="ko-KR"/>
          </w:rPr>
          <w:t xml:space="preserve">s </w:t>
        </w:r>
      </w:ins>
      <w:ins w:id="248" w:author="Youhan Kim" w:date="2024-01-12T23:55:00Z">
        <w:r w:rsidR="003A2A8C">
          <w:rPr>
            <w:rFonts w:ascii="TimesNewRoman" w:eastAsia="Times New Roman" w:hAnsi="TimesNewRoman"/>
            <w:color w:val="000000"/>
            <w:sz w:val="20"/>
            <w:lang w:val="en-US" w:eastAsia="ko-KR"/>
          </w:rPr>
          <w:t>carrying different portions of</w:t>
        </w:r>
      </w:ins>
      <w:ins w:id="249" w:author="Youhan Kim" w:date="2024-01-12T23:52:00Z">
        <w:r w:rsidR="002124B7">
          <w:rPr>
            <w:rFonts w:ascii="TimesNewRoman" w:eastAsia="Times New Roman" w:hAnsi="TimesNewRoman"/>
            <w:color w:val="000000"/>
            <w:sz w:val="20"/>
            <w:lang w:val="en-US" w:eastAsia="ko-KR"/>
          </w:rPr>
          <w:t xml:space="preserve"> </w:t>
        </w:r>
      </w:ins>
      <w:ins w:id="250" w:author="Youhan Kim" w:date="2024-01-12T16:59:00Z">
        <w:r w:rsidR="00B82703">
          <w:rPr>
            <w:rFonts w:ascii="TimesNewRoman" w:eastAsia="Times New Roman" w:hAnsi="TimesNewRoman"/>
            <w:color w:val="000000"/>
            <w:sz w:val="20"/>
            <w:lang w:val="en-US" w:eastAsia="ko-KR"/>
          </w:rPr>
          <w:t>the same</w:t>
        </w:r>
      </w:ins>
      <w:ins w:id="251" w:author="Youhan Kim" w:date="2024-01-12T16:04:00Z">
        <w:r w:rsidR="00690EEF">
          <w:rPr>
            <w:rFonts w:ascii="TimesNewRoman" w:eastAsia="Times New Roman" w:hAnsi="TimesNewRoman"/>
            <w:color w:val="000000"/>
            <w:sz w:val="20"/>
            <w:lang w:val="en-US" w:eastAsia="ko-KR"/>
          </w:rPr>
          <w:t xml:space="preserve"> HE Compressed Beamforming/CQI Report field</w:t>
        </w:r>
      </w:ins>
      <w:r w:rsidRPr="006468EF">
        <w:rPr>
          <w:rFonts w:ascii="TimesNewRoman" w:eastAsia="Times New Roman" w:hAnsi="TimesNewRoman"/>
          <w:color w:val="000000"/>
          <w:sz w:val="20"/>
          <w:lang w:val="en-US" w:eastAsia="ko-KR"/>
        </w:rPr>
        <w:t>. All</w:t>
      </w:r>
      <w:del w:id="252"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253" w:author="Youhan Kim" w:date="2024-01-12T23:55:00Z">
        <w:r w:rsidR="007A0374" w:rsidRPr="007A0374">
          <w:rPr>
            <w:rFonts w:ascii="TimesNewRoman" w:eastAsia="Times New Roman" w:hAnsi="TimesNewRoman"/>
            <w:color w:val="000000"/>
            <w:sz w:val="20"/>
            <w:lang w:val="en-US" w:eastAsia="ko-KR"/>
          </w:rPr>
          <w:t xml:space="preserve"> </w:t>
        </w:r>
        <w:r w:rsidR="007A0374">
          <w:rPr>
            <w:rFonts w:ascii="TimesNewRoman" w:eastAsia="Times New Roman" w:hAnsi="TimesNewRoman"/>
            <w:color w:val="000000"/>
            <w:sz w:val="20"/>
            <w:lang w:val="en-US" w:eastAsia="ko-KR"/>
          </w:rPr>
          <w:t xml:space="preserve">HE </w:t>
        </w:r>
        <w:r w:rsidR="007A0374" w:rsidRPr="006468EF">
          <w:rPr>
            <w:rFonts w:ascii="TimesNewRoman" w:eastAsia="Times New Roman" w:hAnsi="TimesNewRoman"/>
            <w:color w:val="000000"/>
            <w:sz w:val="20"/>
            <w:lang w:val="en-US" w:eastAsia="ko-KR"/>
          </w:rPr>
          <w:t>Compressed Beamforming/CQI frame</w:t>
        </w:r>
        <w:r w:rsidR="007A0374">
          <w:rPr>
            <w:rFonts w:ascii="TimesNewRoman" w:eastAsia="Times New Roman" w:hAnsi="TimesNewRoman"/>
            <w:color w:val="000000"/>
            <w:sz w:val="20"/>
            <w:lang w:val="en-US" w:eastAsia="ko-KR"/>
          </w:rPr>
          <w:t>s carrying different portions of the same HE Compressed Beamforming/CQI Report field</w:t>
        </w:r>
      </w:ins>
      <w:r w:rsidRPr="006468EF">
        <w:rPr>
          <w:rFonts w:ascii="TimesNewRoman" w:eastAsia="Times New Roman" w:hAnsi="TimesNewRoman"/>
          <w:color w:val="000000"/>
          <w:sz w:val="20"/>
          <w:lang w:val="en-US" w:eastAsia="ko-KR"/>
        </w:rPr>
        <w:t xml:space="preserve"> shall be sent in a single A-MPDU contained in a PPDU and shall be included in the A</w:t>
      </w:r>
      <w:ins w:id="254" w:author="Youhan Kim" w:date="2024-01-12T16:09:00Z">
        <w:r w:rsidR="000A373F">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7EE15CC" w14:textId="77777777" w:rsidR="00C10FC9" w:rsidRDefault="00C10FC9" w:rsidP="00D51851">
      <w:pPr>
        <w:jc w:val="both"/>
        <w:rPr>
          <w:rFonts w:ascii="TimesNewRoman" w:eastAsia="Times New Roman" w:hAnsi="TimesNewRoman"/>
          <w:color w:val="000000"/>
          <w:sz w:val="20"/>
          <w:lang w:val="en-US" w:eastAsia="ko-KR"/>
        </w:rPr>
      </w:pPr>
    </w:p>
    <w:p w14:paraId="4490CBBC" w14:textId="59F74066" w:rsidR="00C10FC9" w:rsidRDefault="00C10FC9" w:rsidP="00D51851">
      <w:pPr>
        <w:jc w:val="both"/>
        <w:rPr>
          <w:ins w:id="255" w:author="Youhan Kim" w:date="2024-01-12T23:33:00Z"/>
          <w:rFonts w:ascii="TimesNewRoman" w:hAnsi="TimesNewRoman"/>
          <w:color w:val="000000"/>
          <w:szCs w:val="18"/>
        </w:rPr>
      </w:pPr>
      <w:r w:rsidRPr="00C10FC9">
        <w:rPr>
          <w:rFonts w:ascii="TimesNewRoman" w:hAnsi="TimesNewRoman"/>
          <w:color w:val="000000"/>
          <w:szCs w:val="18"/>
        </w:rPr>
        <w:t>NOTE 1—</w:t>
      </w:r>
      <w:del w:id="256" w:author="Youhan Kim" w:date="2024-01-12T23:56:00Z">
        <w:r w:rsidRPr="00C10FC9" w:rsidDel="007F1CD4">
          <w:rPr>
            <w:rFonts w:ascii="TimesNewRoman" w:hAnsi="TimesNewRoman"/>
            <w:color w:val="000000"/>
            <w:szCs w:val="18"/>
          </w:rPr>
          <w:delText>A</w:delText>
        </w:r>
        <w:r w:rsidRPr="00C10FC9" w:rsidDel="004633E4">
          <w:rPr>
            <w:rFonts w:ascii="TimesNewRoman" w:hAnsi="TimesNewRoman"/>
            <w:color w:val="000000"/>
            <w:szCs w:val="18"/>
          </w:rPr>
          <w:delText xml:space="preserve"> </w:delText>
        </w:r>
      </w:del>
      <w:del w:id="257" w:author="Youhan Kim" w:date="2024-01-12T16:51:00Z">
        <w:r w:rsidRPr="00C10FC9" w:rsidDel="007B79DF">
          <w:rPr>
            <w:rFonts w:ascii="TimesNewRoman" w:hAnsi="TimesNewRoman"/>
            <w:color w:val="000000"/>
            <w:szCs w:val="18"/>
          </w:rPr>
          <w:delText xml:space="preserve">feedback </w:delText>
        </w:r>
      </w:del>
      <w:del w:id="258" w:author="Youhan Kim" w:date="2024-01-12T23:56:00Z">
        <w:r w:rsidRPr="00C10FC9" w:rsidDel="004633E4">
          <w:rPr>
            <w:rFonts w:ascii="TimesNewRoman" w:hAnsi="TimesNewRoman"/>
            <w:color w:val="000000"/>
            <w:szCs w:val="18"/>
          </w:rPr>
          <w:delText xml:space="preserve">segment of the </w:delText>
        </w:r>
      </w:del>
      <w:del w:id="259" w:author="Youhan Kim" w:date="2024-01-12T16:51:00Z">
        <w:r w:rsidRPr="00C10FC9" w:rsidDel="007B79DF">
          <w:rPr>
            <w:rFonts w:ascii="TimesNewRoman" w:hAnsi="TimesNewRoman"/>
            <w:color w:val="000000"/>
            <w:szCs w:val="18"/>
          </w:rPr>
          <w:delText xml:space="preserve">HE compressed beamforming/CQI report </w:delText>
        </w:r>
      </w:del>
      <w:ins w:id="260" w:author="Youhan Kim" w:date="2024-01-12T23:56:00Z">
        <w:r w:rsidR="007F1CD4">
          <w:rPr>
            <w:rFonts w:ascii="TimesNewRoman" w:hAnsi="TimesNewRoman"/>
            <w:color w:val="000000"/>
            <w:szCs w:val="18"/>
          </w:rPr>
          <w:t xml:space="preserve">An HE Sounding Feedback Segment </w:t>
        </w:r>
      </w:ins>
      <w:ins w:id="261" w:author="Youhan Kim" w:date="2024-01-12T16:51:00Z">
        <w:r w:rsidR="007B79DF" w:rsidRPr="00252E30">
          <w:rPr>
            <w:rFonts w:ascii="TimesNewRoman" w:eastAsia="Times New Roman" w:hAnsi="TimesNewRoman"/>
            <w:color w:val="000000"/>
            <w:szCs w:val="18"/>
            <w:lang w:val="en-US" w:eastAsia="ko-KR"/>
          </w:rPr>
          <w:t xml:space="preserve">field </w:t>
        </w:r>
      </w:ins>
      <w:r w:rsidRPr="00C10FC9">
        <w:rPr>
          <w:rFonts w:ascii="TimesNewRoman" w:hAnsi="TimesNewRoman"/>
          <w:color w:val="000000"/>
          <w:szCs w:val="18"/>
        </w:rPr>
        <w:t>together with the other fields in the Frame Body field of the HE Compressed Beamforming/CQI frame (see Figure</w:t>
      </w:r>
      <w:ins w:id="262" w:author="Youhan Kim" w:date="2024-01-12T22:56:00Z">
        <w:r w:rsidR="00D33A0B">
          <w:rPr>
            <w:rFonts w:ascii="TimesNewRoman" w:hAnsi="TimesNewRoman"/>
            <w:color w:val="000000"/>
            <w:szCs w:val="18"/>
          </w:rPr>
          <w:t xml:space="preserve"> </w:t>
        </w:r>
        <w:commentRangeStart w:id="263"/>
        <w:r w:rsidR="00D33A0B">
          <w:rPr>
            <w:rFonts w:ascii="TimesNewRoman" w:hAnsi="TimesNewRoman"/>
            <w:color w:val="000000"/>
            <w:szCs w:val="18"/>
          </w:rPr>
          <w:t>9-118</w:t>
        </w:r>
      </w:ins>
      <w:del w:id="264" w:author="Youhan Kim" w:date="2024-01-12T22:56:00Z">
        <w:r w:rsidRPr="00C10FC9" w:rsidDel="00D33A0B">
          <w:rPr>
            <w:rFonts w:ascii="TimesNewRoman" w:hAnsi="TimesNewRoman"/>
            <w:color w:val="000000"/>
            <w:szCs w:val="18"/>
          </w:rPr>
          <w:delText xml:space="preserve"> 9-127</w:delText>
        </w:r>
      </w:del>
      <w:r w:rsidRPr="00C10FC9">
        <w:rPr>
          <w:rFonts w:ascii="TimesNewRoman" w:hAnsi="TimesNewRoman"/>
          <w:color w:val="000000"/>
          <w:szCs w:val="18"/>
        </w:rPr>
        <w:t xml:space="preserve"> </w:t>
      </w:r>
      <w:commentRangeEnd w:id="263"/>
      <w:r w:rsidR="008F3497">
        <w:rPr>
          <w:rStyle w:val="CommentReference"/>
          <w:rFonts w:ascii="Calibri" w:hAnsi="Calibri"/>
        </w:rPr>
        <w:commentReference w:id="263"/>
      </w:r>
      <w:r w:rsidRPr="00C10FC9">
        <w:rPr>
          <w:rFonts w:ascii="TimesNewRoman" w:hAnsi="TimesNewRoman"/>
          <w:color w:val="000000"/>
          <w:szCs w:val="18"/>
        </w:rPr>
        <w:t>(Management frame format) and</w:t>
      </w:r>
      <w:r>
        <w:rPr>
          <w:rFonts w:ascii="TimesNewRoman" w:hAnsi="TimesNewRoman"/>
          <w:color w:val="000000"/>
          <w:szCs w:val="18"/>
        </w:rPr>
        <w:t xml:space="preserve"> </w:t>
      </w:r>
      <w:r w:rsidR="004525EF" w:rsidRPr="004525EF">
        <w:rPr>
          <w:rFonts w:ascii="TimesNewRoman" w:hAnsi="TimesNewRoman"/>
          <w:color w:val="000000"/>
          <w:szCs w:val="18"/>
        </w:rPr>
        <w:t>Table 9-630 (HE Compressed Beamforming/CQI frame Action field format), constitutes a single unfragmented MMPDU</w:t>
      </w:r>
      <w:r w:rsidR="004525EF">
        <w:rPr>
          <w:rFonts w:ascii="TimesNewRoman" w:hAnsi="TimesNewRoman"/>
          <w:color w:val="000000"/>
          <w:szCs w:val="18"/>
        </w:rPr>
        <w:t>.</w:t>
      </w:r>
    </w:p>
    <w:p w14:paraId="28B2AFD5" w14:textId="77777777" w:rsidR="00C205C4" w:rsidRDefault="00C205C4" w:rsidP="00D51851">
      <w:pPr>
        <w:jc w:val="both"/>
        <w:rPr>
          <w:ins w:id="265" w:author="Youhan Kim" w:date="2024-01-12T23:34:00Z"/>
          <w:rFonts w:ascii="TimesNewRoman" w:hAnsi="TimesNewRoman"/>
          <w:color w:val="000000"/>
          <w:szCs w:val="18"/>
        </w:rPr>
      </w:pPr>
    </w:p>
    <w:p w14:paraId="64521609" w14:textId="3729541C" w:rsidR="000B1F9E" w:rsidRDefault="000B1F9E" w:rsidP="00D51851">
      <w:pPr>
        <w:jc w:val="both"/>
        <w:rPr>
          <w:ins w:id="266" w:author="Youhan Kim" w:date="2024-01-15T13:38:00Z"/>
          <w:rFonts w:ascii="TimesNewRoman" w:hAnsi="TimesNewRoman"/>
          <w:color w:val="000000"/>
          <w:szCs w:val="18"/>
        </w:rPr>
      </w:pPr>
      <w:ins w:id="267" w:author="Youhan Kim" w:date="2024-01-15T13:38:00Z">
        <w:r>
          <w:rPr>
            <w:rFonts w:ascii="TimesNewRoman" w:hAnsi="TimesNewRoman"/>
            <w:color w:val="000000"/>
            <w:szCs w:val="18"/>
          </w:rPr>
          <w:t xml:space="preserve">NOTE 2 – </w:t>
        </w:r>
      </w:ins>
      <w:ins w:id="268" w:author="Youhan Kim" w:date="2024-01-15T13:46:00Z">
        <w:r w:rsidR="00822E1E">
          <w:rPr>
            <w:rFonts w:ascii="TimesNewRoman" w:hAnsi="TimesNewRoman"/>
            <w:color w:val="000000"/>
            <w:szCs w:val="18"/>
          </w:rPr>
          <w:t xml:space="preserve">The maximum length </w:t>
        </w:r>
      </w:ins>
      <w:ins w:id="269" w:author="Youhan Kim" w:date="2024-01-15T13:47:00Z">
        <w:r w:rsidR="00822E1E">
          <w:rPr>
            <w:rFonts w:ascii="TimesNewRoman" w:hAnsi="TimesNewRoman"/>
            <w:color w:val="000000"/>
            <w:szCs w:val="18"/>
          </w:rPr>
          <w:t>of</w:t>
        </w:r>
      </w:ins>
      <w:ins w:id="270" w:author="Youhan Kim" w:date="2024-01-15T13:46:00Z">
        <w:r w:rsidR="00822E1E">
          <w:rPr>
            <w:rFonts w:ascii="TimesNewRoman" w:hAnsi="TimesNewRoman"/>
            <w:color w:val="000000"/>
            <w:szCs w:val="18"/>
          </w:rPr>
          <w:t xml:space="preserve"> t</w:t>
        </w:r>
      </w:ins>
      <w:ins w:id="271" w:author="Youhan Kim" w:date="2024-01-15T13:39:00Z">
        <w:r w:rsidR="00822E1E">
          <w:rPr>
            <w:rFonts w:ascii="TimesNewRoman" w:hAnsi="TimesNewRoman"/>
            <w:color w:val="000000"/>
            <w:szCs w:val="18"/>
          </w:rPr>
          <w:t>he HE Compress</w:t>
        </w:r>
      </w:ins>
      <w:ins w:id="272" w:author="Youhan Kim" w:date="2024-01-15T13:40:00Z">
        <w:r w:rsidR="00822E1E">
          <w:rPr>
            <w:rFonts w:ascii="TimesNewRoman" w:hAnsi="TimesNewRoman"/>
            <w:color w:val="000000"/>
            <w:szCs w:val="18"/>
          </w:rPr>
          <w:t xml:space="preserve">ed Beamforming/CQI Report field </w:t>
        </w:r>
      </w:ins>
      <w:ins w:id="273" w:author="Youhan Kim" w:date="2024-01-15T13:47:00Z">
        <w:r w:rsidR="00822E1E">
          <w:rPr>
            <w:rFonts w:ascii="TimesNewRoman" w:hAnsi="TimesNewRoman"/>
            <w:color w:val="000000"/>
            <w:szCs w:val="18"/>
          </w:rPr>
          <w:t xml:space="preserve">is </w:t>
        </w:r>
        <w:r w:rsidR="00822E1E">
          <w:rPr>
            <w:rFonts w:ascii="TimesNewRoman" w:hAnsi="TimesNewRoman"/>
            <w:color w:val="000000"/>
            <w:szCs w:val="18"/>
          </w:rPr>
          <w:t>30 008 octets</w:t>
        </w:r>
        <w:r w:rsidR="00822E1E">
          <w:rPr>
            <w:rFonts w:ascii="TimesNewRoman" w:hAnsi="TimesNewRoman"/>
            <w:color w:val="000000"/>
            <w:szCs w:val="18"/>
          </w:rPr>
          <w:t xml:space="preserve"> (</w:t>
        </w:r>
      </w:ins>
      <w:ins w:id="274" w:author="Youhan Kim" w:date="2024-01-15T13:43:00Z">
        <w:r w:rsidR="00822E1E">
          <w:rPr>
            <w:rFonts w:ascii="TimesNewRoman" w:hAnsi="TimesNewRoman"/>
            <w:color w:val="000000"/>
            <w:szCs w:val="18"/>
          </w:rPr>
          <w:t>16</w:t>
        </w:r>
      </w:ins>
      <w:ins w:id="275" w:author="Youhan Kim" w:date="2024-01-15T13:40:00Z">
        <w:r w:rsidR="00822E1E">
          <w:rPr>
            <w:rFonts w:ascii="TimesNewRoman" w:hAnsi="TimesNewRoman"/>
            <w:color w:val="000000"/>
            <w:szCs w:val="18"/>
          </w:rPr>
          <w:t>0 MHz</w:t>
        </w:r>
      </w:ins>
      <w:ins w:id="276" w:author="Youhan Kim" w:date="2024-01-15T13:41:00Z">
        <w:r w:rsidR="00822E1E">
          <w:rPr>
            <w:rFonts w:ascii="TimesNewRoman" w:hAnsi="TimesNewRoman"/>
            <w:color w:val="000000"/>
            <w:szCs w:val="18"/>
          </w:rPr>
          <w:t xml:space="preserve"> </w:t>
        </w:r>
      </w:ins>
      <w:ins w:id="277" w:author="Youhan Kim" w:date="2024-01-15T13:43:00Z">
        <w:r w:rsidR="00822E1E">
          <w:rPr>
            <w:rFonts w:ascii="TimesNewRoman" w:hAnsi="TimesNewRoman"/>
            <w:color w:val="000000"/>
            <w:szCs w:val="18"/>
          </w:rPr>
          <w:t xml:space="preserve">MU type </w:t>
        </w:r>
      </w:ins>
      <w:ins w:id="278" w:author="Youhan Kim" w:date="2024-01-15T13:42:00Z">
        <w:r w:rsidR="00822E1E">
          <w:rPr>
            <w:rFonts w:ascii="TimesNewRoman" w:hAnsi="TimesNewRoman"/>
            <w:color w:val="000000"/>
            <w:szCs w:val="18"/>
          </w:rPr>
          <w:t xml:space="preserve">feedback </w:t>
        </w:r>
      </w:ins>
      <w:ins w:id="279" w:author="Youhan Kim" w:date="2024-01-15T13:41:00Z">
        <w:r w:rsidR="00822E1E">
          <w:rPr>
            <w:rFonts w:ascii="TimesNewRoman" w:hAnsi="TimesNewRoman"/>
            <w:color w:val="000000"/>
            <w:szCs w:val="18"/>
          </w:rPr>
          <w:t xml:space="preserve">with 8 </w:t>
        </w:r>
      </w:ins>
      <w:ins w:id="280" w:author="Youhan Kim" w:date="2024-01-15T13:42:00Z">
        <w:r w:rsidR="00822E1E">
          <w:rPr>
            <w:rFonts w:ascii="TimesNewRoman" w:hAnsi="TimesNewRoman"/>
            <w:color w:val="000000"/>
            <w:szCs w:val="18"/>
          </w:rPr>
          <w:t>columns</w:t>
        </w:r>
      </w:ins>
      <w:ins w:id="281" w:author="Youhan Kim" w:date="2024-01-15T13:43:00Z">
        <w:r w:rsidR="00822E1E">
          <w:rPr>
            <w:rFonts w:ascii="TimesNewRoman" w:hAnsi="TimesNewRoman"/>
            <w:color w:val="000000"/>
            <w:szCs w:val="18"/>
          </w:rPr>
          <w:t xml:space="preserve">, </w:t>
        </w:r>
      </w:ins>
      <w:ins w:id="282" w:author="Youhan Kim" w:date="2024-01-15T13:42:00Z">
        <w:r w:rsidR="00822E1E">
          <w:rPr>
            <w:rFonts w:ascii="TimesNewRoman" w:hAnsi="TimesNewRoman"/>
            <w:color w:val="000000"/>
            <w:szCs w:val="18"/>
          </w:rPr>
          <w:t>8 rows</w:t>
        </w:r>
      </w:ins>
      <w:ins w:id="283" w:author="Youhan Kim" w:date="2024-01-15T13:43:00Z">
        <w:r w:rsidR="00822E1E">
          <w:rPr>
            <w:rFonts w:ascii="TimesNewRoman" w:hAnsi="TimesNewRoman"/>
            <w:color w:val="000000"/>
            <w:szCs w:val="18"/>
          </w:rPr>
          <w:t xml:space="preserve">, </w:t>
        </w:r>
        <w:r w:rsidR="00822E1E" w:rsidRPr="00822E1E">
          <w:rPr>
            <w:rFonts w:ascii="TimesNewRoman" w:hAnsi="TimesNewRoman"/>
            <w:i/>
            <w:iCs/>
            <w:color w:val="000000"/>
            <w:szCs w:val="18"/>
          </w:rPr>
          <w:t>Ng</w:t>
        </w:r>
      </w:ins>
      <w:ins w:id="284" w:author="Youhan Kim" w:date="2024-01-15T13:44:00Z">
        <w:r w:rsidR="00822E1E">
          <w:rPr>
            <w:rFonts w:ascii="TimesNewRoman" w:hAnsi="TimesNewRoman"/>
            <w:i/>
            <w:iCs/>
            <w:color w:val="000000"/>
            <w:szCs w:val="18"/>
          </w:rPr>
          <w:t xml:space="preserve"> </w:t>
        </w:r>
        <w:r w:rsidR="00822E1E">
          <w:rPr>
            <w:rFonts w:ascii="TimesNewRoman" w:hAnsi="TimesNewRoman"/>
            <w:color w:val="000000"/>
            <w:szCs w:val="18"/>
          </w:rPr>
          <w:t>= 4 and</w:t>
        </w:r>
      </w:ins>
      <w:ins w:id="285" w:author="Youhan Kim" w:date="2024-01-15T13:45:00Z">
        <w:r w:rsidR="00822E1E">
          <w:rPr>
            <w:rFonts w:ascii="TimesNewRoman" w:hAnsi="TimesNewRoman"/>
            <w:color w:val="000000"/>
            <w:szCs w:val="18"/>
          </w:rPr>
          <w:t xml:space="preserve"> </w:t>
        </w:r>
        <w:r w:rsidR="00822E1E" w:rsidRPr="00822E1E">
          <w:rPr>
            <w:rFonts w:ascii="TimesNewRoman" w:hAnsi="TimesNewRoman"/>
            <w:color w:val="000000"/>
            <w:szCs w:val="18"/>
          </w:rPr>
          <w:t>(ϕ, ψ) =</w:t>
        </w:r>
        <w:r w:rsidR="00822E1E">
          <w:rPr>
            <w:rFonts w:ascii="TimesNewRoman" w:hAnsi="TimesNewRoman"/>
            <w:color w:val="000000"/>
            <w:szCs w:val="18"/>
          </w:rPr>
          <w:t xml:space="preserve"> {</w:t>
        </w:r>
        <w:r w:rsidR="00822E1E" w:rsidRPr="00822E1E">
          <w:rPr>
            <w:rFonts w:ascii="TimesNewRoman" w:hAnsi="TimesNewRoman"/>
            <w:color w:val="000000"/>
            <w:szCs w:val="18"/>
          </w:rPr>
          <w:t>9, 7}</w:t>
        </w:r>
        <w:r w:rsidR="00822E1E">
          <w:rPr>
            <w:rFonts w:ascii="TimesNewRoman" w:hAnsi="TimesNewRoman"/>
            <w:color w:val="000000"/>
            <w:szCs w:val="18"/>
          </w:rPr>
          <w:t xml:space="preserve"> bits</w:t>
        </w:r>
        <w:r w:rsidR="00822E1E" w:rsidRPr="00822E1E">
          <w:rPr>
            <w:rFonts w:ascii="TimesNewRoman" w:hAnsi="TimesNewRoman"/>
            <w:color w:val="000000"/>
            <w:szCs w:val="18"/>
          </w:rPr>
          <w:t xml:space="preserve"> </w:t>
        </w:r>
      </w:ins>
      <w:ins w:id="286" w:author="Youhan Kim" w:date="2024-01-15T13:47:00Z">
        <w:r w:rsidR="00822E1E">
          <w:rPr>
            <w:rFonts w:ascii="TimesNewRoman" w:hAnsi="TimesNewRoman"/>
            <w:color w:val="000000"/>
            <w:szCs w:val="18"/>
          </w:rPr>
          <w:t xml:space="preserve">– </w:t>
        </w:r>
      </w:ins>
      <w:ins w:id="287" w:author="Youhan Kim" w:date="2024-01-15T13:42:00Z">
        <w:r w:rsidR="00822E1E">
          <w:rPr>
            <w:rFonts w:ascii="TimesNewRoman" w:hAnsi="TimesNewRoman"/>
            <w:color w:val="000000"/>
            <w:szCs w:val="18"/>
          </w:rPr>
          <w:t xml:space="preserve">see Table 9-122 (HE MIMO Control field </w:t>
        </w:r>
      </w:ins>
      <w:ins w:id="288" w:author="Youhan Kim" w:date="2024-01-15T13:43:00Z">
        <w:r w:rsidR="00822E1E">
          <w:rPr>
            <w:rFonts w:ascii="TimesNewRoman" w:hAnsi="TimesNewRoman"/>
            <w:color w:val="000000"/>
            <w:szCs w:val="18"/>
          </w:rPr>
          <w:t>encoding</w:t>
        </w:r>
      </w:ins>
      <w:ins w:id="289" w:author="Youhan Kim" w:date="2024-01-15T13:42:00Z">
        <w:r w:rsidR="00822E1E">
          <w:rPr>
            <w:rFonts w:ascii="TimesNewRoman" w:hAnsi="TimesNewRoman"/>
            <w:color w:val="000000"/>
            <w:szCs w:val="18"/>
          </w:rPr>
          <w:t>)</w:t>
        </w:r>
      </w:ins>
      <w:ins w:id="290" w:author="Youhan Kim" w:date="2024-01-15T13:43:00Z">
        <w:r w:rsidR="00822E1E">
          <w:rPr>
            <w:rFonts w:ascii="TimesNewRoman" w:hAnsi="TimesNewRoman"/>
            <w:color w:val="000000"/>
            <w:szCs w:val="18"/>
          </w:rPr>
          <w:t>)</w:t>
        </w:r>
      </w:ins>
      <w:ins w:id="291" w:author="Youhan Kim" w:date="2024-01-15T13:46:00Z">
        <w:r w:rsidR="00822E1E">
          <w:rPr>
            <w:rFonts w:ascii="TimesNewRoman" w:hAnsi="TimesNewRoman"/>
            <w:color w:val="000000"/>
            <w:szCs w:val="18"/>
          </w:rPr>
          <w:t xml:space="preserve">.  </w:t>
        </w:r>
      </w:ins>
      <w:ins w:id="292" w:author="Youhan Kim" w:date="2024-01-15T13:55:00Z">
        <w:r w:rsidR="00D24FA6">
          <w:rPr>
            <w:rFonts w:ascii="TimesNewRoman" w:hAnsi="TimesNewRoman"/>
            <w:color w:val="000000"/>
            <w:szCs w:val="18"/>
          </w:rPr>
          <w:t>Therefore</w:t>
        </w:r>
      </w:ins>
      <w:ins w:id="293" w:author="Youhan Kim" w:date="2024-01-15T13:46:00Z">
        <w:r w:rsidR="00822E1E">
          <w:rPr>
            <w:rFonts w:ascii="TimesNewRoman" w:hAnsi="TimesNewRoman"/>
            <w:color w:val="000000"/>
            <w:szCs w:val="18"/>
          </w:rPr>
          <w:t xml:space="preserve">, </w:t>
        </w:r>
      </w:ins>
      <w:ins w:id="294" w:author="Youhan Kim" w:date="2024-01-15T13:48:00Z">
        <w:r w:rsidR="00822E1E">
          <w:rPr>
            <w:rFonts w:ascii="TimesNewRoman" w:hAnsi="TimesNewRoman"/>
            <w:color w:val="000000"/>
            <w:szCs w:val="18"/>
          </w:rPr>
          <w:t xml:space="preserve">the </w:t>
        </w:r>
      </w:ins>
      <w:ins w:id="295" w:author="Youhan Kim" w:date="2024-01-15T13:50:00Z">
        <w:r w:rsidR="00E125BA">
          <w:rPr>
            <w:rFonts w:ascii="TimesNewRoman" w:hAnsi="TimesNewRoman"/>
            <w:color w:val="000000"/>
            <w:szCs w:val="18"/>
          </w:rPr>
          <w:t xml:space="preserve">maximum number of </w:t>
        </w:r>
      </w:ins>
      <w:ins w:id="296" w:author="Youhan Kim" w:date="2024-01-15T13:51:00Z">
        <w:r w:rsidR="00E125BA">
          <w:rPr>
            <w:rFonts w:ascii="TimesNewRoman" w:hAnsi="TimesNewRoman"/>
            <w:color w:val="000000"/>
            <w:szCs w:val="18"/>
          </w:rPr>
          <w:t xml:space="preserve">the </w:t>
        </w:r>
      </w:ins>
      <w:ins w:id="297" w:author="Youhan Kim" w:date="2024-01-12T23:11:00Z">
        <w:r w:rsidR="005F6EB6">
          <w:rPr>
            <w:rFonts w:ascii="TimesNewRoman" w:eastAsia="Times New Roman" w:hAnsi="TimesNewRoman"/>
            <w:color w:val="000000"/>
            <w:sz w:val="20"/>
            <w:lang w:val="en-US" w:eastAsia="ko-KR"/>
          </w:rPr>
          <w:t>HE Compressed Beamforming/CQI frame</w:t>
        </w:r>
      </w:ins>
      <w:ins w:id="298" w:author="Youhan Kim" w:date="2024-01-15T13:54:00Z">
        <w:r w:rsidR="005F6EB6">
          <w:rPr>
            <w:rFonts w:ascii="TimesNewRoman" w:eastAsia="Times New Roman" w:hAnsi="TimesNewRoman"/>
            <w:color w:val="000000"/>
            <w:sz w:val="20"/>
            <w:lang w:val="en-US" w:eastAsia="ko-KR"/>
          </w:rPr>
          <w:t>s</w:t>
        </w:r>
        <w:r w:rsidR="00AB6275">
          <w:rPr>
            <w:rFonts w:ascii="TimesNewRoman" w:eastAsia="Times New Roman" w:hAnsi="TimesNewRoman"/>
            <w:color w:val="000000"/>
            <w:sz w:val="20"/>
            <w:lang w:val="en-US" w:eastAsia="ko-KR"/>
          </w:rPr>
          <w:t xml:space="preserve"> needed to carry an </w:t>
        </w:r>
        <w:r w:rsidR="00AB6275">
          <w:rPr>
            <w:rFonts w:ascii="TimesNewRoman" w:hAnsi="TimesNewRoman"/>
            <w:color w:val="000000"/>
            <w:szCs w:val="18"/>
          </w:rPr>
          <w:t>HE Compressed Beamforming/CQI Report field</w:t>
        </w:r>
      </w:ins>
      <w:ins w:id="299" w:author="Youhan Kim" w:date="2024-01-12T23:11:00Z">
        <w:r w:rsidR="005F6EB6">
          <w:rPr>
            <w:rFonts w:ascii="TimesNewRoman" w:eastAsia="Times New Roman" w:hAnsi="TimesNewRoman"/>
            <w:color w:val="000000"/>
            <w:sz w:val="20"/>
            <w:lang w:val="en-US" w:eastAsia="ko-KR"/>
          </w:rPr>
          <w:t xml:space="preserve"> </w:t>
        </w:r>
      </w:ins>
      <w:ins w:id="300" w:author="Youhan Kim" w:date="2024-01-15T13:51:00Z">
        <w:r w:rsidR="00E125BA">
          <w:rPr>
            <w:rFonts w:ascii="TimesNewRoman" w:hAnsi="TimesNewRoman"/>
            <w:color w:val="000000"/>
            <w:szCs w:val="18"/>
          </w:rPr>
          <w:t>is 3.</w:t>
        </w:r>
      </w:ins>
    </w:p>
    <w:p w14:paraId="2413A846" w14:textId="77777777" w:rsidR="000B1F9E" w:rsidRDefault="000B1F9E" w:rsidP="00D51851">
      <w:pPr>
        <w:jc w:val="both"/>
        <w:rPr>
          <w:ins w:id="301" w:author="Youhan Kim" w:date="2024-01-15T13:38:00Z"/>
          <w:rFonts w:ascii="TimesNewRoman" w:hAnsi="TimesNewRoman"/>
          <w:color w:val="000000"/>
          <w:szCs w:val="18"/>
        </w:rPr>
      </w:pPr>
    </w:p>
    <w:p w14:paraId="2A266946" w14:textId="4994962D" w:rsidR="00C205C4" w:rsidRPr="00DD28B9" w:rsidRDefault="00C205C4" w:rsidP="00D51851">
      <w:pPr>
        <w:jc w:val="both"/>
        <w:rPr>
          <w:rFonts w:ascii="TimesNewRoman" w:hAnsi="TimesNewRoman"/>
          <w:color w:val="000000"/>
          <w:szCs w:val="18"/>
        </w:rPr>
      </w:pPr>
      <w:ins w:id="302" w:author="Youhan Kim" w:date="2024-01-12T23:34:00Z">
        <w:r>
          <w:rPr>
            <w:rFonts w:ascii="TimesNewRoman" w:hAnsi="TimesNewRoman"/>
            <w:color w:val="000000"/>
            <w:szCs w:val="18"/>
          </w:rPr>
          <w:t xml:space="preserve">NOTE </w:t>
        </w:r>
      </w:ins>
      <w:ins w:id="303" w:author="Youhan Kim" w:date="2024-01-15T13:38:00Z">
        <w:r w:rsidR="000B1F9E">
          <w:rPr>
            <w:rFonts w:ascii="TimesNewRoman" w:hAnsi="TimesNewRoman"/>
            <w:color w:val="000000"/>
            <w:szCs w:val="18"/>
          </w:rPr>
          <w:t>3</w:t>
        </w:r>
      </w:ins>
      <w:ins w:id="304" w:author="Youhan Kim" w:date="2024-01-12T23:34:00Z">
        <w:r>
          <w:rPr>
            <w:rFonts w:ascii="TimesNewRoman" w:hAnsi="TimesNewRoman"/>
            <w:color w:val="000000"/>
            <w:szCs w:val="18"/>
          </w:rPr>
          <w:t xml:space="preserve"> </w:t>
        </w:r>
        <w:r w:rsidR="005A141A">
          <w:rPr>
            <w:rFonts w:ascii="TimesNewRoman" w:hAnsi="TimesNewRoman"/>
            <w:color w:val="000000"/>
            <w:szCs w:val="18"/>
          </w:rPr>
          <w:t>–</w:t>
        </w:r>
        <w:r>
          <w:rPr>
            <w:rFonts w:ascii="TimesNewRoman" w:hAnsi="TimesNewRoman"/>
            <w:color w:val="000000"/>
            <w:szCs w:val="18"/>
          </w:rPr>
          <w:t xml:space="preserve"> </w:t>
        </w:r>
        <w:r w:rsidR="005A141A">
          <w:rPr>
            <w:rFonts w:ascii="TimesNewRoman" w:hAnsi="TimesNewRoman"/>
            <w:color w:val="000000"/>
            <w:szCs w:val="18"/>
          </w:rPr>
          <w:t xml:space="preserve">This results in all </w:t>
        </w:r>
        <w:r w:rsidR="00855285">
          <w:rPr>
            <w:rFonts w:ascii="TimesNewRoman" w:hAnsi="TimesNewRoman"/>
            <w:color w:val="000000"/>
            <w:szCs w:val="18"/>
          </w:rPr>
          <w:t xml:space="preserve">HE Sounding Feedback Segment fields </w:t>
        </w:r>
      </w:ins>
      <w:ins w:id="305" w:author="Youhan Kim" w:date="2024-01-12T23:36:00Z">
        <w:r w:rsidR="00737FD4">
          <w:rPr>
            <w:rFonts w:ascii="TimesNewRoman" w:hAnsi="TimesNewRoman"/>
            <w:color w:val="000000"/>
            <w:szCs w:val="18"/>
          </w:rPr>
          <w:t>that</w:t>
        </w:r>
      </w:ins>
      <w:ins w:id="306" w:author="Youhan Kim" w:date="2024-01-12T23:34:00Z">
        <w:r w:rsidR="00855285">
          <w:rPr>
            <w:rFonts w:ascii="TimesNewRoman" w:hAnsi="TimesNewRoman"/>
            <w:color w:val="000000"/>
            <w:szCs w:val="18"/>
          </w:rPr>
          <w:t xml:space="preserve"> are not the last HE Sounding Segment field </w:t>
        </w:r>
      </w:ins>
      <w:ins w:id="307" w:author="Youhan Kim" w:date="2024-01-12T23:35:00Z">
        <w:r w:rsidR="0088631D">
          <w:rPr>
            <w:rFonts w:ascii="TimesNewRoman" w:hAnsi="TimesNewRoman"/>
            <w:color w:val="000000"/>
            <w:szCs w:val="18"/>
          </w:rPr>
          <w:t>to have equal length</w:t>
        </w:r>
      </w:ins>
      <w:ins w:id="308" w:author="Youhan Kim" w:date="2024-01-12T23:37:00Z">
        <w:r w:rsidR="005F2F2A">
          <w:rPr>
            <w:rFonts w:ascii="TimesNewRoman" w:hAnsi="TimesNewRoman"/>
            <w:color w:val="000000"/>
            <w:szCs w:val="18"/>
          </w:rPr>
          <w:t>.  And a</w:t>
        </w:r>
      </w:ins>
      <w:ins w:id="309" w:author="Youhan Kim" w:date="2024-01-12T23:36:00Z">
        <w:r w:rsidR="00DD28B9" w:rsidRPr="00DD28B9">
          <w:rPr>
            <w:rFonts w:ascii="TimesNewRoman" w:hAnsi="TimesNewRoman"/>
            <w:color w:val="000000"/>
            <w:szCs w:val="18"/>
          </w:rPr>
          <w:t>ll</w:t>
        </w:r>
      </w:ins>
      <w:ins w:id="310" w:author="Youhan Kim" w:date="2024-01-12T23:35:00Z">
        <w:r w:rsidR="0088631D" w:rsidRPr="00DD28B9">
          <w:rPr>
            <w:rFonts w:ascii="TimesNewRoman" w:hAnsi="TimesNewRoman"/>
            <w:color w:val="000000"/>
            <w:szCs w:val="18"/>
          </w:rPr>
          <w:t xml:space="preserve"> </w:t>
        </w:r>
        <w:r w:rsidR="00737FD4" w:rsidRPr="00DD28B9">
          <w:rPr>
            <w:rFonts w:ascii="TimesNewRoman" w:eastAsia="Times New Roman" w:hAnsi="TimesNewRoman"/>
            <w:color w:val="000000"/>
            <w:szCs w:val="18"/>
            <w:lang w:val="en-US" w:eastAsia="ko-KR"/>
          </w:rPr>
          <w:t>HE Compressed Beamforming/CQI</w:t>
        </w:r>
      </w:ins>
      <w:ins w:id="311" w:author="Youhan Kim" w:date="2024-01-12T23:36:00Z">
        <w:r w:rsidR="00DD28B9" w:rsidRPr="00DD28B9">
          <w:rPr>
            <w:rFonts w:ascii="TimesNewRoman" w:eastAsia="Times New Roman" w:hAnsi="TimesNewRoman"/>
            <w:color w:val="000000"/>
            <w:szCs w:val="18"/>
            <w:lang w:val="en-US" w:eastAsia="ko-KR"/>
          </w:rPr>
          <w:t xml:space="preserve"> frames that </w:t>
        </w:r>
      </w:ins>
      <w:ins w:id="312" w:author="Youhan Kim" w:date="2024-01-12T23:38:00Z">
        <w:r w:rsidR="005F2F2A">
          <w:rPr>
            <w:rFonts w:ascii="TimesNewRoman" w:eastAsia="Times New Roman" w:hAnsi="TimesNewRoman"/>
            <w:color w:val="000000"/>
            <w:szCs w:val="18"/>
            <w:lang w:val="en-US" w:eastAsia="ko-KR"/>
          </w:rPr>
          <w:t xml:space="preserve">do not contain the last </w:t>
        </w:r>
        <w:r w:rsidR="005F2F2A">
          <w:rPr>
            <w:rFonts w:ascii="TimesNewRoman" w:hAnsi="TimesNewRoman"/>
            <w:color w:val="000000"/>
            <w:szCs w:val="18"/>
          </w:rPr>
          <w:t>HE Sounding Feedback Segment field ha</w:t>
        </w:r>
      </w:ins>
      <w:ins w:id="313" w:author="Youhan Kim" w:date="2024-01-12T23:57:00Z">
        <w:r w:rsidR="00961D92">
          <w:rPr>
            <w:rFonts w:ascii="TimesNewRoman" w:hAnsi="TimesNewRoman"/>
            <w:color w:val="000000"/>
            <w:szCs w:val="18"/>
          </w:rPr>
          <w:t>ve</w:t>
        </w:r>
      </w:ins>
      <w:ins w:id="314" w:author="Youhan Kim" w:date="2024-01-12T23:38:00Z">
        <w:r w:rsidR="005F2F2A">
          <w:rPr>
            <w:rFonts w:ascii="TimesNewRoman" w:hAnsi="TimesNewRoman"/>
            <w:color w:val="000000"/>
            <w:szCs w:val="18"/>
          </w:rPr>
          <w:t xml:space="preserve"> </w:t>
        </w:r>
      </w:ins>
      <w:ins w:id="315" w:author="Youhan Kim" w:date="2024-01-12T23:57:00Z">
        <w:r w:rsidR="003363E7">
          <w:rPr>
            <w:rFonts w:ascii="TimesNewRoman" w:hAnsi="TimesNewRoman"/>
            <w:color w:val="000000"/>
            <w:szCs w:val="18"/>
          </w:rPr>
          <w:t>equal</w:t>
        </w:r>
      </w:ins>
      <w:ins w:id="316" w:author="Youhan Kim" w:date="2024-01-12T23:38:00Z">
        <w:r w:rsidR="00691543">
          <w:rPr>
            <w:rFonts w:ascii="TimesNewRoman" w:hAnsi="TimesNewRoman"/>
            <w:color w:val="000000"/>
            <w:szCs w:val="18"/>
          </w:rPr>
          <w:t xml:space="preserve"> length of 11 454 octets.</w:t>
        </w:r>
      </w:ins>
      <w:ins w:id="317" w:author="Youhan Kim" w:date="2024-01-12T23:42:00Z">
        <w:r w:rsidR="008E157B">
          <w:rPr>
            <w:rFonts w:ascii="TimesNewRoman" w:hAnsi="TimesNewRoman"/>
            <w:color w:val="000000"/>
            <w:szCs w:val="18"/>
          </w:rPr>
          <w:t xml:space="preserve">  The last HE Sounding Feedback</w:t>
        </w:r>
      </w:ins>
      <w:ins w:id="318" w:author="Youhan Kim" w:date="2024-01-12T23:45:00Z">
        <w:r w:rsidR="00663E00">
          <w:rPr>
            <w:rFonts w:ascii="TimesNewRoman" w:hAnsi="TimesNewRoman"/>
            <w:color w:val="000000"/>
            <w:szCs w:val="18"/>
          </w:rPr>
          <w:t xml:space="preserve"> Segment field</w:t>
        </w:r>
        <w:r w:rsidR="00D520A7">
          <w:rPr>
            <w:rFonts w:ascii="TimesNewRoman" w:hAnsi="TimesNewRoman"/>
            <w:color w:val="000000"/>
            <w:szCs w:val="18"/>
          </w:rPr>
          <w:t xml:space="preserve"> may have length smaller than the other HE Sounding Feedback Segment fields.  </w:t>
        </w:r>
        <w:r w:rsidR="00B872DB">
          <w:rPr>
            <w:rFonts w:ascii="TimesNewRoman" w:hAnsi="TimesNewRoman"/>
            <w:color w:val="000000"/>
            <w:szCs w:val="18"/>
          </w:rPr>
          <w:t xml:space="preserve">And the </w:t>
        </w:r>
        <w:r w:rsidR="00B872DB" w:rsidRPr="00DD28B9">
          <w:rPr>
            <w:rFonts w:ascii="TimesNewRoman" w:eastAsia="Times New Roman" w:hAnsi="TimesNewRoman"/>
            <w:color w:val="000000"/>
            <w:szCs w:val="18"/>
            <w:lang w:val="en-US" w:eastAsia="ko-KR"/>
          </w:rPr>
          <w:t>HE Compressed Beamforming/CQI frame</w:t>
        </w:r>
        <w:r w:rsidR="00B872DB">
          <w:rPr>
            <w:rFonts w:ascii="TimesNewRoman" w:eastAsia="Times New Roman" w:hAnsi="TimesNewRoman"/>
            <w:color w:val="000000"/>
            <w:szCs w:val="18"/>
            <w:lang w:val="en-US" w:eastAsia="ko-KR"/>
          </w:rPr>
          <w:t xml:space="preserve"> co</w:t>
        </w:r>
      </w:ins>
      <w:ins w:id="319" w:author="Youhan Kim" w:date="2024-01-12T23:46:00Z">
        <w:r w:rsidR="00B872DB">
          <w:rPr>
            <w:rFonts w:ascii="TimesNewRoman" w:eastAsia="Times New Roman" w:hAnsi="TimesNewRoman"/>
            <w:color w:val="000000"/>
            <w:szCs w:val="18"/>
            <w:lang w:val="en-US" w:eastAsia="ko-KR"/>
          </w:rPr>
          <w:t xml:space="preserve">ntaining the last </w:t>
        </w:r>
        <w:r w:rsidR="00B872DB">
          <w:rPr>
            <w:rFonts w:ascii="TimesNewRoman" w:hAnsi="TimesNewRoman"/>
            <w:color w:val="000000"/>
            <w:szCs w:val="18"/>
          </w:rPr>
          <w:t xml:space="preserve">HE Sounding Feedback Segment field </w:t>
        </w:r>
        <w:r w:rsidR="00CE4884">
          <w:rPr>
            <w:rFonts w:ascii="TimesNewRoman" w:hAnsi="TimesNewRoman"/>
            <w:color w:val="000000"/>
            <w:szCs w:val="18"/>
          </w:rPr>
          <w:t>has a length less than or equal to 11 454 octets.</w:t>
        </w:r>
      </w:ins>
    </w:p>
    <w:p w14:paraId="6EC19A29" w14:textId="77777777" w:rsidR="004525EF" w:rsidRDefault="004525EF" w:rsidP="004525EF">
      <w:pPr>
        <w:jc w:val="both"/>
        <w:rPr>
          <w:rFonts w:ascii="TimesNewRoman" w:hAnsi="TimesNewRoman"/>
          <w:color w:val="000000"/>
          <w:szCs w:val="18"/>
        </w:rPr>
      </w:pPr>
    </w:p>
    <w:p w14:paraId="4D48B28C" w14:textId="135C51CE" w:rsid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sends a BFRP Trigger frame, in its first attempt to retrieve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from 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320" w:author="Youhan Kim" w:date="2024-01-12T23:58:00Z">
        <w:r w:rsidR="002A14AC">
          <w:rPr>
            <w:rFonts w:ascii="TimesNewRoman" w:eastAsia="Times New Roman" w:hAnsi="TimesNewRoman"/>
            <w:color w:val="000000"/>
            <w:sz w:val="20"/>
            <w:lang w:val="en-US" w:eastAsia="ko-KR"/>
          </w:rPr>
          <w:t>HE Soundin</w:t>
        </w:r>
      </w:ins>
      <w:ins w:id="321" w:author="Youhan Kim" w:date="2024-01-12T23:59:00Z">
        <w:r w:rsidR="002A14AC">
          <w:rPr>
            <w:rFonts w:ascii="TimesNewRoman" w:eastAsia="Times New Roman" w:hAnsi="TimesNewRoman"/>
            <w:color w:val="000000"/>
            <w:sz w:val="20"/>
            <w:lang w:val="en-US" w:eastAsia="ko-KR"/>
          </w:rPr>
          <w:t>g Feedback Segment fields (</w:t>
        </w:r>
      </w:ins>
      <w:r w:rsidRPr="004525EF">
        <w:rPr>
          <w:rFonts w:ascii="TimesNewRoman" w:eastAsia="Times New Roman" w:hAnsi="TimesNewRoman"/>
          <w:color w:val="000000"/>
          <w:sz w:val="20"/>
          <w:lang w:val="en-US" w:eastAsia="ko-KR"/>
        </w:rPr>
        <w:t>feedback segments</w:t>
      </w:r>
      <w:ins w:id="322" w:author="Youhan Kim" w:date="2024-01-12T23:59:00Z">
        <w:r w:rsidR="002A14AC">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511A8400" w14:textId="77777777" w:rsidR="004525EF" w:rsidRPr="004525EF" w:rsidRDefault="004525EF" w:rsidP="004525EF">
      <w:pPr>
        <w:jc w:val="both"/>
        <w:rPr>
          <w:rFonts w:ascii="TimesNewRoman" w:eastAsia="Times New Roman" w:hAnsi="TimesNewRoman"/>
          <w:color w:val="000000"/>
          <w:sz w:val="20"/>
          <w:lang w:val="en-US" w:eastAsia="ko-KR"/>
        </w:rPr>
      </w:pPr>
    </w:p>
    <w:p w14:paraId="78F67C86" w14:textId="3425C7AD"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some or all of the feedback segments of the HE compressed beamforming/CQI report from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may solicit the selective retransmission of missing feedback segments by sending a BFRP Trigger frame that indicates in the Feedback Segment Retransmission Bitmap subfield of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the list of feedback segments solicited for retransmission (see 9.3.1.22.3 (BFRP Trigger frame format)).</w:t>
      </w:r>
    </w:p>
    <w:p w14:paraId="181C3732" w14:textId="77777777" w:rsidR="004525EF" w:rsidRDefault="004525EF" w:rsidP="004525EF">
      <w:pPr>
        <w:jc w:val="both"/>
        <w:rPr>
          <w:rFonts w:ascii="TimesNewRoman" w:eastAsia="Times New Roman" w:hAnsi="TimesNewRoman"/>
          <w:color w:val="000000"/>
          <w:szCs w:val="18"/>
          <w:lang w:val="en-US" w:eastAsia="ko-KR"/>
        </w:rPr>
      </w:pPr>
    </w:p>
    <w:p w14:paraId="23140E74" w14:textId="0146E718" w:rsidR="004525EF" w:rsidRPr="004525EF" w:rsidRDefault="004525EF" w:rsidP="004525EF">
      <w:pPr>
        <w:jc w:val="both"/>
        <w:rPr>
          <w:rFonts w:ascii="TimesNewRoman" w:eastAsia="Times New Roman" w:hAnsi="TimesNewRoman"/>
          <w:color w:val="000000"/>
          <w:szCs w:val="18"/>
          <w:lang w:val="en-US" w:eastAsia="ko-KR"/>
        </w:rPr>
      </w:pPr>
      <w:r w:rsidRPr="004525EF">
        <w:rPr>
          <w:rFonts w:ascii="TimesNewRoman" w:eastAsia="Times New Roman" w:hAnsi="TimesNewRoman"/>
          <w:color w:val="000000"/>
          <w:szCs w:val="18"/>
          <w:lang w:val="en-US" w:eastAsia="ko-KR"/>
        </w:rPr>
        <w:t xml:space="preserve">NOTE 2—In an HE non-TB sounding sequence, if the HE beamformer does not receive all feedback segments from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cannot use a BFRP Trigger frame to request retransmission of the feedback segments. In this case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can only repeat the entire non-TB sounding sequence.</w:t>
      </w:r>
    </w:p>
    <w:p w14:paraId="4109D8A2" w14:textId="77777777" w:rsidR="004525EF" w:rsidRDefault="004525EF" w:rsidP="004525EF">
      <w:pPr>
        <w:jc w:val="both"/>
        <w:rPr>
          <w:rFonts w:ascii="TimesNewRoman" w:eastAsia="Times New Roman" w:hAnsi="TimesNewRoman"/>
          <w:color w:val="000000"/>
          <w:sz w:val="20"/>
          <w:lang w:val="en-US" w:eastAsia="ko-KR"/>
        </w:rPr>
      </w:pPr>
    </w:p>
    <w:p w14:paraId="537B2FA9" w14:textId="5071FC5C"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the first feedback segment (identified by the First Feedback Segment field set to 1), may solicit the selective retransmission of the missing feedback segments assuming the </w:t>
      </w:r>
      <w:del w:id="323" w:author="Youhan Kim" w:date="2024-01-12T17:02:00Z">
        <w:r w:rsidRPr="004525EF" w:rsidDel="00393D09">
          <w:rPr>
            <w:rFonts w:ascii="TimesNewRoman" w:eastAsia="Times New Roman" w:hAnsi="TimesNewRoman"/>
            <w:color w:val="000000"/>
            <w:sz w:val="20"/>
            <w:lang w:val="en-US" w:eastAsia="ko-KR"/>
          </w:rPr>
          <w:delText xml:space="preserve">HE compressed beamforming/CQI report </w:delText>
        </w:r>
      </w:del>
      <w:ins w:id="324" w:author="Youhan Kim" w:date="2024-01-12T17:03:00Z">
        <w:r w:rsidR="00393D09">
          <w:rPr>
            <w:rFonts w:ascii="TimesNewRoman" w:eastAsia="Times New Roman" w:hAnsi="TimesNewRoman"/>
            <w:color w:val="000000"/>
            <w:sz w:val="20"/>
            <w:lang w:val="en-US" w:eastAsia="ko-KR"/>
          </w:rPr>
          <w:t>HE Compressed Beamforming/CQI Report field</w:t>
        </w:r>
        <w:r w:rsidR="00393D09" w:rsidRPr="004525EF">
          <w:rPr>
            <w:rFonts w:ascii="TimesNewRoman" w:eastAsia="Times New Roman" w:hAnsi="TimesNewRoman"/>
            <w:color w:val="000000"/>
            <w:sz w:val="20"/>
            <w:lang w:val="en-US" w:eastAsia="ko-KR"/>
          </w:rPr>
          <w:t xml:space="preserve"> </w:t>
        </w:r>
      </w:ins>
      <w:r w:rsidRPr="004525EF">
        <w:rPr>
          <w:rFonts w:ascii="TimesNewRoman" w:eastAsia="Times New Roman" w:hAnsi="TimesNewRoman"/>
          <w:color w:val="000000"/>
          <w:sz w:val="20"/>
          <w:lang w:val="en-US" w:eastAsia="ko-KR"/>
        </w:rPr>
        <w:t xml:space="preserve">is split into 8 feedback segments. The HE beamformer may also solicit the retransmission of all feedback segments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80AFAB2" w14:textId="77777777" w:rsidR="004525EF" w:rsidRDefault="004525EF" w:rsidP="004525EF">
      <w:pPr>
        <w:jc w:val="both"/>
        <w:rPr>
          <w:rFonts w:ascii="TimesNewRoman" w:eastAsia="Times New Roman" w:hAnsi="TimesNewRoman"/>
          <w:color w:val="000000"/>
          <w:sz w:val="20"/>
          <w:lang w:val="en-US" w:eastAsia="ko-KR"/>
        </w:rPr>
      </w:pPr>
    </w:p>
    <w:p w14:paraId="37E05716" w14:textId="31C89BBA"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that transmits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including the HE Compressed Beamforming Report information and any HE MU Exclusive Beamforming Report information in response to a BFRP Trigger frame shall either transmit only the feedback segments indicated in the Feedback Segment Retransmission Bitmap field in the User Info field of the BFRP Trigger frame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or transmit all the feedback segments available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excluding the feedback segments that do not exist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3AB4FA66" w14:textId="77777777" w:rsidR="004525EF" w:rsidRDefault="004525EF" w:rsidP="004525EF">
      <w:pPr>
        <w:jc w:val="both"/>
        <w:rPr>
          <w:rFonts w:ascii="TimesNewRoman" w:eastAsia="Times New Roman" w:hAnsi="TimesNewRoman"/>
          <w:color w:val="000000"/>
          <w:szCs w:val="18"/>
          <w:lang w:val="en-US" w:eastAsia="ko-KR"/>
        </w:rPr>
      </w:pPr>
    </w:p>
    <w:p w14:paraId="0F99557A" w14:textId="58406D7B" w:rsidR="004525EF" w:rsidRDefault="004525EF" w:rsidP="004525EF">
      <w:pPr>
        <w:jc w:val="both"/>
      </w:pPr>
      <w:r w:rsidRPr="004525EF">
        <w:rPr>
          <w:rFonts w:ascii="TimesNewRoman" w:eastAsia="Times New Roman" w:hAnsi="TimesNewRoman"/>
          <w:color w:val="000000"/>
          <w:szCs w:val="18"/>
          <w:lang w:val="en-US" w:eastAsia="ko-KR"/>
        </w:rPr>
        <w:t xml:space="preserve">NOTE 3—If an HE beamformer solicits the missing feedback segments from a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and does not receive a response from the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might either initiate an HE TB sounding sequence or transmit an additional BFRP Trigger frame to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w:t>
      </w:r>
    </w:p>
    <w:p w14:paraId="5630E549" w14:textId="77777777" w:rsidR="00963724" w:rsidRDefault="00963724" w:rsidP="004525EF">
      <w:pPr>
        <w:jc w:val="both"/>
        <w:rPr>
          <w:sz w:val="20"/>
        </w:rPr>
      </w:pPr>
    </w:p>
    <w:p w14:paraId="3BF78D79" w14:textId="1A2B3E3D" w:rsidR="00AE3BE8" w:rsidRPr="00963724" w:rsidRDefault="00AE3BE8" w:rsidP="00D51851">
      <w:pPr>
        <w:jc w:val="both"/>
        <w:rPr>
          <w:sz w:val="20"/>
        </w:rPr>
      </w:pPr>
    </w:p>
    <w:p w14:paraId="69E91881" w14:textId="77777777" w:rsidR="00F0304F" w:rsidRPr="00F0304F" w:rsidRDefault="00F0304F" w:rsidP="00D51851">
      <w:pPr>
        <w:jc w:val="both"/>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3"/>
      <w:footerReference w:type="default" r:id="rId2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2" w:author="Youhan Kim" w:date="2024-01-15T13:38:00Z" w:initials="YK">
    <w:p w14:paraId="73CF755D" w14:textId="77777777" w:rsidR="000B1F9E" w:rsidRDefault="000B1F9E" w:rsidP="00D3778E">
      <w:pPr>
        <w:pStyle w:val="CommentText"/>
      </w:pPr>
      <w:r>
        <w:rPr>
          <w:rStyle w:val="CommentReference"/>
        </w:rPr>
        <w:annotationRef/>
      </w:r>
      <w:r>
        <w:t>"8" in REVme (from 11ax) seems to be an error.  See NOTE 2.</w:t>
      </w:r>
    </w:p>
  </w:comment>
  <w:comment w:id="263" w:author="Youhan Kim" w:date="2024-01-12T22:57:00Z" w:initials="YK">
    <w:p w14:paraId="4A032EA1" w14:textId="1F05D614" w:rsidR="008F3497" w:rsidRDefault="008F3497">
      <w:pPr>
        <w:pStyle w:val="CommentText"/>
      </w:pPr>
      <w:r>
        <w:rPr>
          <w:rStyle w:val="CommentReference"/>
        </w:rPr>
        <w:annotationRef/>
      </w:r>
      <w:r>
        <w:t>Note to TGme Editor:</w:t>
      </w:r>
      <w:r>
        <w:br/>
        <w:t>Figure 9-118 is the Management frame format.</w:t>
      </w:r>
    </w:p>
    <w:p w14:paraId="358CB024" w14:textId="77777777" w:rsidR="008F3497" w:rsidRDefault="008F3497" w:rsidP="000F0942">
      <w:pPr>
        <w:pStyle w:val="CommentText"/>
      </w:pPr>
      <w:r>
        <w:t>Figure 9-127 is the Authentication Algorithm Number field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F755D" w15:done="0"/>
  <w15:commentEx w15:paraId="358CB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B19C56" w16cex:dateUtc="2024-01-15T18:38:00Z"/>
  <w16cex:commentExtensible w16cex:durableId="6C409886" w16cex:dateUtc="2024-01-1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F755D" w16cid:durableId="79B19C56"/>
  <w16cid:commentId w16cid:paraId="358CB024" w16cid:durableId="6C409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25BCB" w14:textId="77777777" w:rsidR="00FE45DB" w:rsidRDefault="00FE45DB">
      <w:r>
        <w:separator/>
      </w:r>
    </w:p>
  </w:endnote>
  <w:endnote w:type="continuationSeparator" w:id="0">
    <w:p w14:paraId="23B1EB1F" w14:textId="77777777" w:rsidR="00FE45DB" w:rsidRDefault="00F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4B59" w14:textId="77777777" w:rsidR="00FE45DB" w:rsidRDefault="00FE45DB">
      <w:r>
        <w:separator/>
      </w:r>
    </w:p>
  </w:footnote>
  <w:footnote w:type="continuationSeparator" w:id="0">
    <w:p w14:paraId="7F82C2CE" w14:textId="77777777" w:rsidR="00FE45DB" w:rsidRDefault="00FE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B12BB43" w:rsidR="001035EF" w:rsidRDefault="00000000">
    <w:pPr>
      <w:pStyle w:val="Header"/>
      <w:tabs>
        <w:tab w:val="clear" w:pos="6480"/>
        <w:tab w:val="center" w:pos="4680"/>
        <w:tab w:val="right" w:pos="9360"/>
      </w:tabs>
    </w:pPr>
    <w:fldSimple w:instr=" KEYWORDS   \* MERGEFORMAT ">
      <w:r w:rsidR="000F796C">
        <w:t>January 2024</w:t>
      </w:r>
    </w:fldSimple>
    <w:r w:rsidR="001035EF">
      <w:tab/>
    </w:r>
    <w:r w:rsidR="001035EF">
      <w:tab/>
    </w:r>
    <w:fldSimple w:instr=" TITLE  \* MERGEFORMAT ">
      <w:r w:rsidR="0084084F">
        <w:t>doc.: IEEE 802.11-24/85r1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5"/>
  </w:num>
  <w:num w:numId="18" w16cid:durableId="645012886">
    <w:abstractNumId w:val="2"/>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1F9E"/>
    <w:rsid w:val="000B23AB"/>
    <w:rsid w:val="000B28B3"/>
    <w:rsid w:val="000B28B8"/>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96C"/>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0CC"/>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5E33"/>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09ED"/>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3C39"/>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5C8"/>
    <w:rsid w:val="004C7688"/>
    <w:rsid w:val="004C7CE0"/>
    <w:rsid w:val="004D03A1"/>
    <w:rsid w:val="004D071D"/>
    <w:rsid w:val="004D0DF1"/>
    <w:rsid w:val="004D0F1C"/>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65"/>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6EB6"/>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21CA"/>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1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4F"/>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312"/>
    <w:rsid w:val="008F4C21"/>
    <w:rsid w:val="008F4C86"/>
    <w:rsid w:val="008F5239"/>
    <w:rsid w:val="008F5BFD"/>
    <w:rsid w:val="008F6B3D"/>
    <w:rsid w:val="008F6CE3"/>
    <w:rsid w:val="008F778A"/>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6150"/>
    <w:rsid w:val="009B6193"/>
    <w:rsid w:val="009B6388"/>
    <w:rsid w:val="009B6996"/>
    <w:rsid w:val="009B6DE5"/>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75"/>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4FA6"/>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F2"/>
    <w:rsid w:val="00D461AF"/>
    <w:rsid w:val="00D472B8"/>
    <w:rsid w:val="00D476C0"/>
    <w:rsid w:val="00D47E2C"/>
    <w:rsid w:val="00D50208"/>
    <w:rsid w:val="00D50927"/>
    <w:rsid w:val="00D50C45"/>
    <w:rsid w:val="00D5178B"/>
    <w:rsid w:val="00D51851"/>
    <w:rsid w:val="00D51AB7"/>
    <w:rsid w:val="00D51EE0"/>
    <w:rsid w:val="00D520A7"/>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5BA"/>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9BA"/>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5DB"/>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5500111">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24/11-24-0085-01-000m-sb1-miscellaneous-cids.doc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5-01-000m-sb1-miscellaneous-cids.docx"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12</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802.11-24/85r0</vt:lpstr>
    </vt:vector>
  </TitlesOfParts>
  <Company>Huawei Technologies Co.,Ltd.</Company>
  <LinksUpToDate>false</LinksUpToDate>
  <CharactersWithSpaces>25140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802.11-24/85r1</dc:title>
  <dc:subject>Submission</dc:subject>
  <dc:creator>Youhan Kim (Qualcomm Technologies Inc)</dc:creator>
  <cp:keywords>January 2024</cp:keywords>
  <cp:lastModifiedBy>Youhan Kim</cp:lastModifiedBy>
  <cp:revision>8</cp:revision>
  <cp:lastPrinted>2017-05-01T10:09:00Z</cp:lastPrinted>
  <dcterms:created xsi:type="dcterms:W3CDTF">2024-01-15T18:52:00Z</dcterms:created>
  <dcterms:modified xsi:type="dcterms:W3CDTF">2024-01-15T18:55:00Z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