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8"/>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CIDs in subclause 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default" w:eastAsia="宋体"/>
                <w:b w:val="0"/>
                <w:sz w:val="22"/>
                <w:szCs w:val="22"/>
                <w:lang w:val="en-US" w:eastAsia="zh-CN"/>
              </w:rPr>
            </w:pPr>
            <w:r>
              <w:rPr>
                <w:sz w:val="22"/>
                <w:szCs w:val="22"/>
              </w:rPr>
              <w:t>Date:</w:t>
            </w:r>
            <w:r>
              <w:rPr>
                <w:b w:val="0"/>
                <w:sz w:val="22"/>
                <w:szCs w:val="22"/>
              </w:rPr>
              <w:t xml:space="preserve">  </w:t>
            </w:r>
            <w:r>
              <w:rPr>
                <w:rFonts w:hint="eastAsia" w:eastAsia="宋体"/>
                <w:b w:val="0"/>
                <w:sz w:val="22"/>
                <w:szCs w:val="22"/>
                <w:lang w:val="en-US" w:eastAsia="zh-CN"/>
              </w:rPr>
              <w:t>2024-1-11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Pr>
        <w:rPr>
          <w:rFonts w:hint="default"/>
          <w:lang w:val="en-US" w:eastAsia="zh-CN"/>
        </w:rPr>
      </w:pPr>
    </w:p>
    <w:p>
      <w:pPr>
        <w:rPr>
          <w:ins w:id="0" w:author="10343608" w:date="2023-07-28T19:02:31Z"/>
          <w:rFonts w:hint="eastAsia"/>
          <w:sz w:val="22"/>
          <w:szCs w:val="22"/>
          <w:lang w:val="en-US" w:eastAsia="zh-CN"/>
        </w:rPr>
      </w:pPr>
      <w:r>
        <w:rPr>
          <w:rFonts w:hint="eastAsia"/>
          <w:sz w:val="22"/>
          <w:szCs w:val="22"/>
          <w:lang w:val="en-US" w:eastAsia="zh-CN"/>
        </w:rPr>
        <w:t>R0: initial the draft</w:t>
      </w:r>
    </w:p>
    <w:p>
      <w:pPr>
        <w:rPr>
          <w:rFonts w:hint="default" w:ascii="Calibri" w:hAnsi="Calibri" w:eastAsia="宋体" w:cs="Calibri"/>
          <w:i w:val="0"/>
          <w:iCs w:val="0"/>
          <w:caps w:val="0"/>
          <w:color w:val="000000"/>
          <w:spacing w:val="0"/>
          <w:sz w:val="22"/>
          <w:szCs w:val="22"/>
          <w:shd w:val="clear" w:fill="FFFFFF"/>
          <w:lang w:val="en-US" w:eastAsia="zh-CN"/>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 xml:space="preserve">A motion to approve this submission means that the editing instructions and any changed or added material are actioned in the TGbh </w:t>
      </w:r>
      <w:r>
        <w:rPr>
          <w:rFonts w:hint="eastAsia"/>
          <w:sz w:val="22"/>
          <w:szCs w:val="22"/>
          <w:lang w:eastAsia="zh-CN"/>
        </w:rPr>
        <w:t>D2.0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 xml:space="preserve">Editing instructions formatted like this are intended to be copied into the TGbh </w:t>
      </w:r>
      <w:r>
        <w:rPr>
          <w:rFonts w:hint="eastAsia"/>
          <w:b/>
          <w:bCs/>
          <w:i/>
          <w:iCs/>
          <w:sz w:val="22"/>
          <w:szCs w:val="22"/>
          <w:lang w:eastAsia="zh-CN"/>
        </w:rPr>
        <w:t>D2.0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rPr>
          <w:b/>
          <w:bCs/>
          <w:i/>
          <w:iCs/>
          <w:sz w:val="22"/>
          <w:szCs w:val="22"/>
          <w:lang w:eastAsia="ko-KR"/>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419"/>
        <w:gridCol w:w="2495"/>
        <w:gridCol w:w="2141"/>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419"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249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141"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2330"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trPr>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74</w:t>
            </w:r>
          </w:p>
        </w:tc>
        <w:tc>
          <w:tcPr>
            <w:tcW w:w="1419" w:type="dxa"/>
            <w:vAlign w:val="top"/>
          </w:tcPr>
          <w:p>
            <w:pPr>
              <w:widowControl w:val="0"/>
              <w:autoSpaceDE w:val="0"/>
              <w:autoSpaceDN w:val="0"/>
              <w:adjustRightInd w:val="0"/>
              <w:ind w:firstLine="403" w:firstLineChars="0"/>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7/17</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"Device identification" is already used in the base standard (e.g. "Device Identification Information field", "Device Identification Information Value fields").  This definition in 11bh conflicts with the usage in the base standard.  Also, the term does not clearly indicate that this ID is assigned by the network, which is a key aspect of the ID.</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Define a new term "network-assigned device identifier" and acronym "NADI" and update the draft to use this term throughout.</w:t>
            </w:r>
          </w:p>
        </w:tc>
        <w:tc>
          <w:tcPr>
            <w:tcW w:w="2330"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Need more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trPr>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65</w:t>
            </w:r>
          </w:p>
        </w:tc>
        <w:tc>
          <w:tcPr>
            <w:tcW w:w="1419" w:type="dxa"/>
            <w:vAlign w:val="top"/>
          </w:tcPr>
          <w:p>
            <w:pPr>
              <w:widowControl w:val="0"/>
              <w:autoSpaceDE w:val="0"/>
              <w:autoSpaceDN w:val="0"/>
              <w:adjustRightInd w:val="0"/>
              <w:ind w:firstLine="403" w:firstLineChars="0"/>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17/8</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The description is confusing:1) the description of "non-access-point (AP)" is unclear, 2)  the description of "to identify itself to a known network" is unclear.</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 xml:space="preserve">Suggest to change "device identification (ID): [device ID] An ID that a network can provide to a non-access-point (AP) station (STA) to allow the non-AP STA to identify itself to a known network at a future time." to "device identification (ID): [device ID] An ID that a network can provide to a non-access-point (non-AP) station (STA) to allow the non-AP STA to </w:t>
            </w:r>
            <w:bookmarkStart w:id="0" w:name="OLE_LINK1"/>
            <w:r>
              <w:rPr>
                <w:rFonts w:hint="default" w:ascii="Calibri" w:hAnsi="Calibri" w:eastAsia="宋体" w:cs="Calibri"/>
                <w:i w:val="0"/>
                <w:iCs w:val="0"/>
                <w:color w:val="000000"/>
                <w:kern w:val="0"/>
                <w:sz w:val="22"/>
                <w:szCs w:val="22"/>
                <w:u w:val="none"/>
                <w:lang w:val="en-US" w:eastAsia="zh-CN" w:bidi="ar"/>
              </w:rPr>
              <w:t>be identified by the known network</w:t>
            </w:r>
            <w:bookmarkEnd w:id="0"/>
            <w:r>
              <w:rPr>
                <w:rFonts w:hint="default" w:ascii="Calibri" w:hAnsi="Calibri" w:eastAsia="宋体" w:cs="Calibri"/>
                <w:i w:val="0"/>
                <w:iCs w:val="0"/>
                <w:color w:val="000000"/>
                <w:kern w:val="0"/>
                <w:sz w:val="22"/>
                <w:szCs w:val="22"/>
                <w:u w:val="none"/>
                <w:lang w:val="en-US" w:eastAsia="zh-CN" w:bidi="ar"/>
              </w:rPr>
              <w:t xml:space="preserve"> at a future time."</w:t>
            </w:r>
          </w:p>
        </w:tc>
        <w:tc>
          <w:tcPr>
            <w:tcW w:w="2330" w:type="dxa"/>
            <w:vAlign w:val="top"/>
          </w:tcPr>
          <w:p>
            <w:pPr>
              <w:keepNext w:val="0"/>
              <w:keepLines w:val="0"/>
              <w:widowControl/>
              <w:suppressLineNumbers w:val="0"/>
              <w:jc w:val="left"/>
              <w:textAlignment w:val="top"/>
              <w:rPr>
                <w:rFonts w:hint="default"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Note: The resolution is under the table</w:t>
            </w:r>
          </w:p>
        </w:tc>
      </w:tr>
    </w:tbl>
    <w:p>
      <w:pPr>
        <w:autoSpaceDE w:val="0"/>
        <w:autoSpaceDN w:val="0"/>
        <w:adjustRightInd w:val="0"/>
        <w:ind w:firstLine="0"/>
        <w:jc w:val="left"/>
        <w:rPr>
          <w:rFonts w:hint="eastAsia"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CID 65</w:t>
      </w:r>
    </w:p>
    <w:p>
      <w:pPr>
        <w:autoSpaceDE w:val="0"/>
        <w:autoSpaceDN w:val="0"/>
        <w:adjustRightInd w:val="0"/>
        <w:ind w:firstLine="0"/>
        <w:jc w:val="left"/>
        <w:rPr>
          <w:rFonts w:hint="eastAsia" w:ascii="Arial,Bold" w:eastAsia="Arial,Bold" w:cs="Arial,Bold"/>
          <w:b/>
          <w:bCs/>
          <w:kern w:val="0"/>
          <w:sz w:val="18"/>
          <w:szCs w:val="18"/>
          <w:lang w:val="en-US" w:eastAsia="zh-CN"/>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 xml:space="preserve">Discussion: </w:t>
      </w:r>
    </w:p>
    <w:p>
      <w:pPr>
        <w:autoSpaceDE w:val="0"/>
        <w:autoSpaceDN w:val="0"/>
        <w:adjustRightInd w:val="0"/>
        <w:ind w:firstLine="0"/>
        <w:jc w:val="left"/>
        <w:rPr>
          <w:rFonts w:hint="default" w:ascii="Arial,Bold" w:eastAsia="Arial,Bold" w:cs="Arial,Bold"/>
          <w:b/>
          <w:bCs/>
          <w:kern w:val="0"/>
          <w:sz w:val="18"/>
          <w:szCs w:val="18"/>
          <w:lang w:val="en-US" w:eastAsia="zh-CN"/>
        </w:rPr>
      </w:pPr>
    </w:p>
    <w:p>
      <w:pPr>
        <w:autoSpaceDE w:val="0"/>
        <w:autoSpaceDN w:val="0"/>
        <w:adjustRightInd w:val="0"/>
        <w:ind w:firstLine="0"/>
        <w:jc w:val="left"/>
        <w:rPr>
          <w:rFonts w:hint="default" w:ascii="Arial,Bold" w:eastAsia="Arial,Bold" w:cs="Arial,Bold"/>
          <w:b w:val="0"/>
          <w:bCs w:val="0"/>
          <w:kern w:val="0"/>
          <w:sz w:val="18"/>
          <w:szCs w:val="18"/>
          <w:lang w:val="en-US" w:eastAsia="zh-CN"/>
        </w:rPr>
      </w:pPr>
      <w:r>
        <w:rPr>
          <w:rFonts w:hint="eastAsia" w:ascii="Arial,Bold" w:eastAsia="Arial,Bold" w:cs="Arial,Bold"/>
          <w:b w:val="0"/>
          <w:bCs w:val="0"/>
          <w:kern w:val="0"/>
          <w:sz w:val="18"/>
          <w:szCs w:val="18"/>
          <w:lang w:val="en-US" w:eastAsia="zh-CN"/>
        </w:rPr>
        <w:t xml:space="preserve">Item1: See the following writing style in baseline,the term shall be </w:t>
      </w:r>
      <w:r>
        <w:rPr>
          <w:rFonts w:hint="default" w:ascii="Arial,Bold" w:eastAsia="Arial,Bold" w:cs="Arial,Bold"/>
          <w:b w:val="0"/>
          <w:bCs w:val="0"/>
          <w:kern w:val="0"/>
          <w:sz w:val="18"/>
          <w:szCs w:val="18"/>
          <w:lang w:val="en-US" w:eastAsia="zh-CN"/>
        </w:rPr>
        <w:t>“</w:t>
      </w:r>
      <w:r>
        <w:rPr>
          <w:rFonts w:hint="default" w:ascii="Arial,Bold" w:eastAsia="Arial,Bold"/>
          <w:b w:val="0"/>
          <w:bCs w:val="0"/>
          <w:kern w:val="0"/>
          <w:sz w:val="18"/>
          <w:szCs w:val="18"/>
          <w:lang w:val="en-US" w:eastAsia="zh-CN"/>
        </w:rPr>
        <w:t>non–access point (non-AP) station (STA)</w:t>
      </w:r>
      <w:r>
        <w:rPr>
          <w:rFonts w:hint="default" w:ascii="Arial,Bold" w:eastAsia="Arial,Bold" w:cs="Arial,Bold"/>
          <w:b w:val="0"/>
          <w:bCs w:val="0"/>
          <w:kern w:val="0"/>
          <w:sz w:val="18"/>
          <w:szCs w:val="18"/>
          <w:lang w:val="en-US" w:eastAsia="zh-CN"/>
        </w:rPr>
        <w:t>”</w:t>
      </w:r>
    </w:p>
    <w:p>
      <w:pPr>
        <w:autoSpaceDE w:val="0"/>
        <w:autoSpaceDN w:val="0"/>
        <w:adjustRightInd w:val="0"/>
        <w:ind w:firstLine="0"/>
        <w:jc w:val="left"/>
        <w:rPr>
          <w:rFonts w:hint="default" w:ascii="Arial,Bold" w:eastAsia="Arial,Bold"/>
          <w:b w:val="0"/>
          <w:bCs w:val="0"/>
          <w:kern w:val="0"/>
          <w:sz w:val="18"/>
          <w:szCs w:val="18"/>
          <w:lang w:val="en-US" w:eastAsia="zh-CN"/>
        </w:rPr>
      </w:pPr>
      <w:r>
        <w:rPr>
          <w:rFonts w:hint="default" w:ascii="Arial,Bold" w:eastAsia="Arial,Bold"/>
          <w:b/>
          <w:bCs/>
          <w:kern w:val="0"/>
          <w:sz w:val="18"/>
          <w:szCs w:val="18"/>
          <w:lang w:val="en-US" w:eastAsia="zh-CN"/>
        </w:rPr>
        <w:t>infrastructure authorization information</w:t>
      </w:r>
      <w:r>
        <w:rPr>
          <w:rFonts w:hint="default" w:ascii="Arial,Bold" w:eastAsia="Arial,Bold"/>
          <w:b w:val="0"/>
          <w:bCs w:val="0"/>
          <w:kern w:val="0"/>
          <w:sz w:val="18"/>
          <w:szCs w:val="18"/>
          <w:lang w:val="en-US" w:eastAsia="zh-CN"/>
        </w:rPr>
        <w:t>: The information that specifies the access rights of the user of a</w:t>
      </w:r>
      <w:r>
        <w:rPr>
          <w:rFonts w:hint="eastAsia" w:ascii="Arial,Bold" w:eastAsia="Arial,Bold"/>
          <w:b w:val="0"/>
          <w:bCs w:val="0"/>
          <w:kern w:val="0"/>
          <w:sz w:val="18"/>
          <w:szCs w:val="18"/>
          <w:lang w:val="en-US" w:eastAsia="zh-CN"/>
        </w:rPr>
        <w:t xml:space="preserve"> </w:t>
      </w:r>
      <w:r>
        <w:rPr>
          <w:rFonts w:hint="default" w:ascii="Arial,Bold" w:eastAsia="Arial,Bold"/>
          <w:b w:val="0"/>
          <w:bCs w:val="0"/>
          <w:kern w:val="0"/>
          <w:sz w:val="18"/>
          <w:szCs w:val="18"/>
          <w:lang w:val="en-US" w:eastAsia="zh-CN"/>
        </w:rPr>
        <w:t>non–access point (non-AP) station (STA). This information might include the rules for routing the</w:t>
      </w:r>
    </w:p>
    <w:p>
      <w:pPr>
        <w:autoSpaceDE w:val="0"/>
        <w:autoSpaceDN w:val="0"/>
        <w:adjustRightInd w:val="0"/>
        <w:ind w:firstLine="0"/>
        <w:jc w:val="left"/>
        <w:rPr>
          <w:rFonts w:hint="eastAsia" w:ascii="Arial,Bold" w:eastAsia="Arial,Bold"/>
          <w:b w:val="0"/>
          <w:bCs w:val="0"/>
          <w:kern w:val="0"/>
          <w:sz w:val="18"/>
          <w:szCs w:val="18"/>
          <w:lang w:val="en-US" w:eastAsia="zh-CN"/>
        </w:rPr>
      </w:pPr>
      <w:r>
        <w:rPr>
          <w:rFonts w:hint="default" w:ascii="Arial,Bold" w:eastAsia="Arial,Bold"/>
          <w:b w:val="0"/>
          <w:bCs w:val="0"/>
          <w:kern w:val="0"/>
          <w:sz w:val="18"/>
          <w:szCs w:val="18"/>
          <w:lang w:val="en-US" w:eastAsia="zh-CN"/>
        </w:rPr>
        <w:t>user traffic, a set of permissions about services that a user is allowed to access, quality-of-service configuration information, or the accounting policy to be applied by the infrastructure</w:t>
      </w:r>
      <w:r>
        <w:rPr>
          <w:rFonts w:hint="eastAsia" w:ascii="Arial,Bold" w:eastAsia="Arial,Bold"/>
          <w:b w:val="0"/>
          <w:bCs w:val="0"/>
          <w:kern w:val="0"/>
          <w:sz w:val="18"/>
          <w:szCs w:val="18"/>
          <w:lang w:val="en-US" w:eastAsia="zh-CN"/>
        </w:rPr>
        <w:t>.</w:t>
      </w:r>
    </w:p>
    <w:p>
      <w:pPr>
        <w:autoSpaceDE w:val="0"/>
        <w:autoSpaceDN w:val="0"/>
        <w:adjustRightInd w:val="0"/>
        <w:ind w:firstLine="0"/>
        <w:jc w:val="left"/>
        <w:rPr>
          <w:rFonts w:hint="eastAsia" w:ascii="Arial,Bold" w:eastAsia="Arial,Bold"/>
          <w:b w:val="0"/>
          <w:bCs w:val="0"/>
          <w:kern w:val="0"/>
          <w:sz w:val="18"/>
          <w:szCs w:val="18"/>
          <w:lang w:val="en-US" w:eastAsia="zh-CN"/>
        </w:rPr>
      </w:pPr>
    </w:p>
    <w:p>
      <w:pPr>
        <w:keepNext w:val="0"/>
        <w:keepLines w:val="0"/>
        <w:widowControl/>
        <w:suppressLineNumbers w:val="0"/>
        <w:jc w:val="left"/>
      </w:pPr>
      <w:r>
        <w:rPr>
          <w:rFonts w:hint="default" w:ascii="Times New Roman" w:hAnsi="Times New Roman" w:eastAsia="宋体" w:cs="Times New Roman"/>
          <w:b/>
          <w:bCs/>
          <w:color w:val="000000"/>
          <w:kern w:val="0"/>
          <w:sz w:val="20"/>
          <w:szCs w:val="20"/>
          <w:lang w:val="en-US" w:eastAsia="zh-CN" w:bidi="ar"/>
        </w:rPr>
        <w:t>non–access point (non-AP)</w:t>
      </w:r>
      <w:r>
        <w:rPr>
          <w:rFonts w:hint="eastAsia" w:ascii="Times New Roman" w:hAnsi="Times New Roman" w:eastAsia="宋体" w:cs="Times New Roman"/>
          <w:b/>
          <w:bCs/>
          <w:color w:val="000000"/>
          <w:kern w:val="0"/>
          <w:sz w:val="20"/>
          <w:szCs w:val="20"/>
          <w:lang w:val="en-US" w:eastAsia="zh-CN" w:bidi="ar"/>
        </w:rPr>
        <w:t xml:space="preserve"> </w:t>
      </w:r>
      <w:bookmarkStart w:id="1" w:name="_GoBack"/>
      <w:bookmarkEnd w:id="1"/>
      <w:r>
        <w:rPr>
          <w:rFonts w:hint="default" w:ascii="Times New Roman" w:hAnsi="Times New Roman" w:eastAsia="宋体" w:cs="Times New Roman"/>
          <w:b/>
          <w:bCs/>
          <w:color w:val="000000"/>
          <w:kern w:val="0"/>
          <w:sz w:val="20"/>
          <w:szCs w:val="20"/>
          <w:lang w:val="en-US" w:eastAsia="zh-CN" w:bidi="ar"/>
        </w:rPr>
        <w:t xml:space="preserve"> station (STA):</w:t>
      </w:r>
      <w:r>
        <w:rPr>
          <w:rFonts w:hint="default" w:ascii="Times New Roman" w:hAnsi="Times New Roman" w:eastAsia="宋体" w:cs="Times New Roman"/>
          <w:color w:val="000000"/>
          <w:kern w:val="0"/>
          <w:sz w:val="20"/>
          <w:szCs w:val="20"/>
          <w:lang w:val="en-US" w:eastAsia="zh-CN" w:bidi="ar"/>
        </w:rPr>
        <w:t xml:space="preserve"> [non-AP STA] A STA that is not contained within an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access point (AP).</w:t>
      </w:r>
    </w:p>
    <w:p>
      <w:pPr>
        <w:autoSpaceDE w:val="0"/>
        <w:autoSpaceDN w:val="0"/>
        <w:adjustRightInd w:val="0"/>
        <w:ind w:firstLine="0"/>
        <w:jc w:val="left"/>
        <w:rPr>
          <w:rFonts w:hint="eastAsia" w:ascii="Arial,Bold" w:eastAsia="Arial,Bold"/>
          <w:b w:val="0"/>
          <w:bCs w:val="0"/>
          <w:kern w:val="0"/>
          <w:sz w:val="18"/>
          <w:szCs w:val="18"/>
          <w:lang w:val="en-US" w:eastAsia="zh-CN"/>
        </w:rPr>
      </w:pPr>
    </w:p>
    <w:p>
      <w:pPr>
        <w:autoSpaceDE w:val="0"/>
        <w:autoSpaceDN w:val="0"/>
        <w:adjustRightInd w:val="0"/>
        <w:ind w:firstLine="0"/>
        <w:jc w:val="left"/>
        <w:rPr>
          <w:rFonts w:hint="eastAsia" w:ascii="Arial,Bold" w:eastAsia="Arial,Bold"/>
          <w:b w:val="0"/>
          <w:bCs w:val="0"/>
          <w:kern w:val="0"/>
          <w:sz w:val="18"/>
          <w:szCs w:val="18"/>
          <w:lang w:val="en-US" w:eastAsia="zh-CN"/>
        </w:rPr>
      </w:pPr>
    </w:p>
    <w:p>
      <w:pPr>
        <w:autoSpaceDE w:val="0"/>
        <w:autoSpaceDN w:val="0"/>
        <w:adjustRightInd w:val="0"/>
        <w:ind w:firstLine="0"/>
        <w:jc w:val="left"/>
        <w:rPr>
          <w:rFonts w:hint="default" w:ascii="Arial,Bold" w:eastAsia="Arial,Bold"/>
          <w:b w:val="0"/>
          <w:bCs w:val="0"/>
          <w:kern w:val="0"/>
          <w:sz w:val="18"/>
          <w:szCs w:val="18"/>
          <w:lang w:val="en-US" w:eastAsia="zh-CN"/>
        </w:rPr>
      </w:pPr>
      <w:r>
        <w:rPr>
          <w:rFonts w:hint="eastAsia" w:ascii="Arial,Bold" w:eastAsia="Arial,Bold"/>
          <w:b w:val="0"/>
          <w:bCs w:val="0"/>
          <w:kern w:val="0"/>
          <w:sz w:val="18"/>
          <w:szCs w:val="18"/>
          <w:lang w:val="en-US" w:eastAsia="zh-CN"/>
        </w:rPr>
        <w:t>Item2: the comment</w:t>
      </w:r>
      <w:r>
        <w:rPr>
          <w:rFonts w:hint="eastAsia" w:ascii="Arial,Bold" w:eastAsia="Arial,Bold"/>
          <w:b w:val="0"/>
          <w:bCs w:val="0"/>
          <w:kern w:val="0"/>
          <w:sz w:val="18"/>
          <w:szCs w:val="18"/>
          <w:lang w:val="en-US" w:eastAsia="zh-CN"/>
        </w:rPr>
        <w:t xml:space="preserve">er propose to replace </w:t>
      </w:r>
      <w:r>
        <w:rPr>
          <w:rFonts w:hint="default" w:ascii="Arial,Bold" w:eastAsia="Arial,Bold"/>
          <w:b w:val="0"/>
          <w:bCs w:val="0"/>
          <w:kern w:val="0"/>
          <w:sz w:val="18"/>
          <w:szCs w:val="18"/>
          <w:lang w:val="en-US" w:eastAsia="zh-CN"/>
        </w:rPr>
        <w:t>“</w:t>
      </w:r>
      <w:r>
        <w:rPr>
          <w:rFonts w:hint="default" w:ascii="Arial,Bold" w:eastAsia="Arial,Bold"/>
          <w:b/>
          <w:bCs/>
          <w:kern w:val="0"/>
          <w:sz w:val="18"/>
          <w:szCs w:val="18"/>
          <w:lang w:val="en-US" w:eastAsia="zh-CN"/>
        </w:rPr>
        <w:t>identify itself to a known network</w:t>
      </w:r>
      <w:r>
        <w:rPr>
          <w:rFonts w:hint="default" w:ascii="Arial,Bold" w:eastAsia="Arial,Bold"/>
          <w:b w:val="0"/>
          <w:bCs w:val="0"/>
          <w:kern w:val="0"/>
          <w:sz w:val="18"/>
          <w:szCs w:val="18"/>
          <w:lang w:val="en-US" w:eastAsia="zh-CN"/>
        </w:rPr>
        <w:t>”</w:t>
      </w:r>
      <w:r>
        <w:rPr>
          <w:rFonts w:hint="eastAsia" w:ascii="Arial,Bold" w:eastAsia="Arial,Bold"/>
          <w:b w:val="0"/>
          <w:bCs w:val="0"/>
          <w:kern w:val="0"/>
          <w:sz w:val="18"/>
          <w:szCs w:val="18"/>
          <w:lang w:val="en-US" w:eastAsia="zh-CN"/>
        </w:rPr>
        <w:t xml:space="preserve"> with </w:t>
      </w:r>
      <w:r>
        <w:rPr>
          <w:rFonts w:hint="default" w:ascii="Arial,Bold" w:eastAsia="Arial,Bold"/>
          <w:b w:val="0"/>
          <w:bCs w:val="0"/>
          <w:kern w:val="0"/>
          <w:sz w:val="18"/>
          <w:szCs w:val="18"/>
          <w:lang w:val="en-US" w:eastAsia="zh-CN"/>
        </w:rPr>
        <w:t>“</w:t>
      </w:r>
      <w:r>
        <w:rPr>
          <w:rFonts w:hint="eastAsia" w:ascii="Arial,Bold" w:eastAsia="Arial,Bold"/>
          <w:b w:val="0"/>
          <w:bCs w:val="0"/>
          <w:kern w:val="0"/>
          <w:sz w:val="18"/>
          <w:szCs w:val="18"/>
          <w:lang w:val="en-US" w:eastAsia="zh-CN"/>
        </w:rPr>
        <w:t xml:space="preserve"> </w:t>
      </w:r>
      <w:r>
        <w:rPr>
          <w:rFonts w:hint="default" w:ascii="Arial,Bold" w:eastAsia="Arial,Bold"/>
          <w:b/>
          <w:bCs/>
          <w:kern w:val="0"/>
          <w:sz w:val="18"/>
          <w:szCs w:val="18"/>
          <w:lang w:val="en-US" w:eastAsia="zh-CN"/>
        </w:rPr>
        <w:t>be identified by the known network</w:t>
      </w:r>
      <w:r>
        <w:rPr>
          <w:rFonts w:hint="default" w:ascii="Arial,Bold" w:eastAsia="Arial,Bold"/>
          <w:b w:val="0"/>
          <w:bCs w:val="0"/>
          <w:kern w:val="0"/>
          <w:sz w:val="18"/>
          <w:szCs w:val="18"/>
          <w:lang w:val="en-US" w:eastAsia="zh-CN"/>
        </w:rPr>
        <w:t>”</w:t>
      </w:r>
      <w:r>
        <w:rPr>
          <w:rFonts w:hint="eastAsia" w:ascii="Arial,Bold" w:eastAsia="Arial,Bold"/>
          <w:b w:val="0"/>
          <w:bCs w:val="0"/>
          <w:kern w:val="0"/>
          <w:sz w:val="18"/>
          <w:szCs w:val="18"/>
          <w:lang w:val="en-US" w:eastAsia="zh-CN"/>
        </w:rPr>
        <w:t>, the two phrase seems no much difference.</w:t>
      </w:r>
    </w:p>
    <w:p>
      <w:pPr>
        <w:autoSpaceDE w:val="0"/>
        <w:autoSpaceDN w:val="0"/>
        <w:adjustRightInd w:val="0"/>
        <w:ind w:firstLine="0"/>
        <w:jc w:val="left"/>
        <w:rPr>
          <w:rFonts w:hint="eastAsia" w:ascii="Arial,Bold" w:eastAsia="Arial,Bold"/>
          <w:b w:val="0"/>
          <w:bCs w:val="0"/>
          <w:kern w:val="0"/>
          <w:sz w:val="18"/>
          <w:szCs w:val="18"/>
          <w:lang w:val="en-US" w:eastAsia="zh-CN"/>
        </w:rPr>
      </w:pPr>
    </w:p>
    <w:p>
      <w:pPr>
        <w:autoSpaceDE w:val="0"/>
        <w:autoSpaceDN w:val="0"/>
        <w:adjustRightInd w:val="0"/>
        <w:ind w:firstLine="0"/>
        <w:jc w:val="left"/>
        <w:rPr>
          <w:rFonts w:hint="eastAsia" w:ascii="Arial,Bold" w:eastAsia="Arial,Bold"/>
          <w:b/>
          <w:bCs/>
          <w:kern w:val="0"/>
          <w:sz w:val="18"/>
          <w:szCs w:val="18"/>
          <w:lang w:val="en-US" w:eastAsia="zh-CN"/>
        </w:rPr>
      </w:pPr>
      <w:r>
        <w:rPr>
          <w:rFonts w:hint="eastAsia" w:ascii="Arial,Bold" w:eastAsia="Arial,Bold"/>
          <w:b/>
          <w:bCs/>
          <w:kern w:val="0"/>
          <w:sz w:val="18"/>
          <w:szCs w:val="18"/>
          <w:lang w:val="en-US" w:eastAsia="zh-CN"/>
        </w:rPr>
        <w:t>Revised--</w:t>
      </w:r>
    </w:p>
    <w:p>
      <w:pPr>
        <w:autoSpaceDE w:val="0"/>
        <w:autoSpaceDN w:val="0"/>
        <w:adjustRightInd w:val="0"/>
        <w:ind w:firstLine="0"/>
        <w:jc w:val="left"/>
        <w:rPr>
          <w:rFonts w:hint="eastAsia" w:ascii="Arial,Bold" w:eastAsia="Arial,Bold"/>
          <w:b/>
          <w:bCs/>
          <w:kern w:val="0"/>
          <w:sz w:val="18"/>
          <w:szCs w:val="18"/>
          <w:lang w:val="en-US" w:eastAsia="zh-CN"/>
        </w:rPr>
      </w:pPr>
    </w:p>
    <w:p>
      <w:pPr>
        <w:keepNext w:val="0"/>
        <w:keepLines w:val="0"/>
        <w:widowControl/>
        <w:suppressLineNumbers w:val="0"/>
        <w:jc w:val="left"/>
        <w:rPr>
          <w:rFonts w:hint="default" w:ascii="Arial,Bold" w:eastAsia="Arial,Bold"/>
          <w:b/>
          <w:bCs/>
          <w:kern w:val="0"/>
          <w:sz w:val="18"/>
          <w:szCs w:val="18"/>
          <w:lang w:val="en-US" w:eastAsia="zh-CN"/>
        </w:rPr>
      </w:pPr>
      <w:r>
        <w:rPr>
          <w:rFonts w:hint="eastAsia" w:ascii="Arial,Bold" w:eastAsia="Arial,Bold"/>
          <w:b/>
          <w:bCs/>
          <w:kern w:val="0"/>
          <w:sz w:val="18"/>
          <w:szCs w:val="18"/>
          <w:lang w:val="en-US" w:eastAsia="zh-CN"/>
        </w:rPr>
        <w:t xml:space="preserve">TGbh editor: please replace </w:t>
      </w:r>
      <w:r>
        <w:rPr>
          <w:rFonts w:hint="default" w:ascii="Arial,Bold" w:eastAsia="Arial,Bold"/>
          <w:b/>
          <w:bCs/>
          <w:kern w:val="0"/>
          <w:sz w:val="18"/>
          <w:szCs w:val="18"/>
          <w:lang w:val="en-US" w:eastAsia="zh-CN"/>
        </w:rPr>
        <w:t>“</w:t>
      </w:r>
      <w:r>
        <w:rPr>
          <w:rFonts w:hint="default" w:ascii="Times New Roman" w:hAnsi="Times New Roman" w:eastAsia="宋体" w:cs="Times New Roman"/>
          <w:color w:val="000000"/>
          <w:kern w:val="0"/>
          <w:sz w:val="20"/>
          <w:szCs w:val="20"/>
          <w:lang w:val="en-US" w:eastAsia="zh-CN" w:bidi="ar"/>
        </w:rPr>
        <w:t xml:space="preserve"> non-access-point (AP) station (STA)</w:t>
      </w:r>
      <w:r>
        <w:rPr>
          <w:rFonts w:hint="default" w:ascii="Arial,Bold" w:eastAsia="Arial,Bold"/>
          <w:b/>
          <w:bCs/>
          <w:kern w:val="0"/>
          <w:sz w:val="18"/>
          <w:szCs w:val="18"/>
          <w:lang w:val="en-US" w:eastAsia="zh-CN"/>
        </w:rPr>
        <w:t>”</w:t>
      </w:r>
      <w:r>
        <w:rPr>
          <w:rFonts w:hint="eastAsia" w:ascii="Arial,Bold" w:eastAsia="Arial,Bold"/>
          <w:b/>
          <w:bCs/>
          <w:kern w:val="0"/>
          <w:sz w:val="18"/>
          <w:szCs w:val="18"/>
          <w:lang w:val="en-US" w:eastAsia="zh-CN"/>
        </w:rPr>
        <w:t xml:space="preserve"> with </w:t>
      </w:r>
      <w:r>
        <w:rPr>
          <w:rFonts w:hint="default" w:ascii="Arial,Bold" w:eastAsia="Arial,Bold"/>
          <w:b/>
          <w:bCs/>
          <w:kern w:val="0"/>
          <w:sz w:val="18"/>
          <w:szCs w:val="18"/>
          <w:lang w:val="en-US" w:eastAsia="zh-CN"/>
        </w:rPr>
        <w:t>“</w:t>
      </w:r>
      <w:r>
        <w:rPr>
          <w:rFonts w:hint="default" w:ascii="Arial,Bold" w:eastAsia="Arial,Bold"/>
          <w:b w:val="0"/>
          <w:bCs w:val="0"/>
          <w:kern w:val="0"/>
          <w:sz w:val="18"/>
          <w:szCs w:val="18"/>
          <w:lang w:val="en-US" w:eastAsia="zh-CN"/>
        </w:rPr>
        <w:t>non–access point (non-AP) station (STA)</w:t>
      </w:r>
      <w:r>
        <w:rPr>
          <w:rFonts w:hint="default" w:ascii="Arial,Bold" w:eastAsia="Arial,Bold"/>
          <w:b/>
          <w:bCs/>
          <w:kern w:val="0"/>
          <w:sz w:val="18"/>
          <w:szCs w:val="18"/>
          <w:lang w:val="en-US" w:eastAsia="zh-CN"/>
        </w:rPr>
        <w:t>”</w:t>
      </w:r>
      <w:r>
        <w:rPr>
          <w:rFonts w:hint="eastAsia" w:ascii="Arial,Bold" w:eastAsia="Arial,Bold"/>
          <w:b/>
          <w:bCs/>
          <w:kern w:val="0"/>
          <w:sz w:val="18"/>
          <w:szCs w:val="18"/>
          <w:lang w:val="en-US" w:eastAsia="zh-CN"/>
        </w:rPr>
        <w:t xml:space="preserve">  in L7P17</w:t>
      </w: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0" w:leftChars="0" w:firstLine="0" w:firstLineChars="0"/>
      <w:jc w:val="both"/>
      <w:rPr>
        <w:rFonts w:hint="default" w:eastAsiaTheme="minorEastAsia"/>
        <w:sz w:val="20"/>
        <w:szCs w:val="20"/>
        <w:lang w:val="en-US" w:eastAsia="zh-CN"/>
      </w:rPr>
    </w:pPr>
    <w:r>
      <w:rPr>
        <w:rFonts w:hint="eastAsia"/>
        <w:sz w:val="20"/>
        <w:szCs w:val="20"/>
        <w:lang w:val="en-US" w:eastAsia="zh-CN"/>
      </w:rPr>
      <w:t>Jan. 11th, 2024                                                                                                                     doc.: IEEE 802.11-24/59r0</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1DE4665"/>
    <w:rsid w:val="01FF2C67"/>
    <w:rsid w:val="023E6E33"/>
    <w:rsid w:val="038E7415"/>
    <w:rsid w:val="048A7963"/>
    <w:rsid w:val="05B95CBA"/>
    <w:rsid w:val="06BC4125"/>
    <w:rsid w:val="06EC25E7"/>
    <w:rsid w:val="09DD5CAF"/>
    <w:rsid w:val="0A696386"/>
    <w:rsid w:val="0F8A3CB9"/>
    <w:rsid w:val="10107366"/>
    <w:rsid w:val="110C4919"/>
    <w:rsid w:val="14E97A1B"/>
    <w:rsid w:val="156C0FD7"/>
    <w:rsid w:val="169817C2"/>
    <w:rsid w:val="18A64C67"/>
    <w:rsid w:val="18AA1B61"/>
    <w:rsid w:val="19514ACD"/>
    <w:rsid w:val="19A554E9"/>
    <w:rsid w:val="1B677E14"/>
    <w:rsid w:val="1B9E1B01"/>
    <w:rsid w:val="1CA15945"/>
    <w:rsid w:val="1CDB3B86"/>
    <w:rsid w:val="1DDB23E0"/>
    <w:rsid w:val="1FDD2709"/>
    <w:rsid w:val="21661B9A"/>
    <w:rsid w:val="22244A4D"/>
    <w:rsid w:val="24194EF6"/>
    <w:rsid w:val="26776263"/>
    <w:rsid w:val="271660D5"/>
    <w:rsid w:val="27CD0E34"/>
    <w:rsid w:val="29777D37"/>
    <w:rsid w:val="2B26772D"/>
    <w:rsid w:val="2DCD1BB4"/>
    <w:rsid w:val="2F63646B"/>
    <w:rsid w:val="30FF1DB4"/>
    <w:rsid w:val="33A22B44"/>
    <w:rsid w:val="348D3354"/>
    <w:rsid w:val="365363CC"/>
    <w:rsid w:val="37327FF9"/>
    <w:rsid w:val="37620E48"/>
    <w:rsid w:val="38825717"/>
    <w:rsid w:val="38AC79EC"/>
    <w:rsid w:val="39BF5A56"/>
    <w:rsid w:val="39CB3B02"/>
    <w:rsid w:val="3A2F3C45"/>
    <w:rsid w:val="3CE502DD"/>
    <w:rsid w:val="3FC5430A"/>
    <w:rsid w:val="3FF60922"/>
    <w:rsid w:val="428F0156"/>
    <w:rsid w:val="42993A27"/>
    <w:rsid w:val="43F95755"/>
    <w:rsid w:val="450028C6"/>
    <w:rsid w:val="46383162"/>
    <w:rsid w:val="46FD49E4"/>
    <w:rsid w:val="4A894940"/>
    <w:rsid w:val="4AB81F00"/>
    <w:rsid w:val="4B17387A"/>
    <w:rsid w:val="4B6B7048"/>
    <w:rsid w:val="4BC1058D"/>
    <w:rsid w:val="52C97F8B"/>
    <w:rsid w:val="53047BAF"/>
    <w:rsid w:val="533C4DD4"/>
    <w:rsid w:val="54680E38"/>
    <w:rsid w:val="55520525"/>
    <w:rsid w:val="55EC383A"/>
    <w:rsid w:val="56FC65A0"/>
    <w:rsid w:val="59203F46"/>
    <w:rsid w:val="595909C4"/>
    <w:rsid w:val="5B2A034A"/>
    <w:rsid w:val="5B6833FD"/>
    <w:rsid w:val="5C7A6958"/>
    <w:rsid w:val="5D521F09"/>
    <w:rsid w:val="617D349F"/>
    <w:rsid w:val="63897DF5"/>
    <w:rsid w:val="63C8296E"/>
    <w:rsid w:val="65B705E0"/>
    <w:rsid w:val="660A6CF5"/>
    <w:rsid w:val="67012A14"/>
    <w:rsid w:val="670B42D7"/>
    <w:rsid w:val="67C74574"/>
    <w:rsid w:val="68B24167"/>
    <w:rsid w:val="6960614D"/>
    <w:rsid w:val="6B4E7733"/>
    <w:rsid w:val="71D23D52"/>
    <w:rsid w:val="740270FE"/>
    <w:rsid w:val="74BC16CF"/>
    <w:rsid w:val="74C86C23"/>
    <w:rsid w:val="759608C9"/>
    <w:rsid w:val="75AA12B4"/>
    <w:rsid w:val="764F38B9"/>
    <w:rsid w:val="76E57D37"/>
    <w:rsid w:val="7AAC6D3B"/>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5"/>
    <w:semiHidden/>
    <w:unhideWhenUsed/>
    <w:qFormat/>
    <w:uiPriority w:val="99"/>
    <w:rPr>
      <w:sz w:val="18"/>
      <w:szCs w:val="18"/>
    </w:rPr>
  </w:style>
  <w:style w:type="paragraph" w:styleId="10">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character" w:styleId="11">
    <w:name w:val="annotation reference"/>
    <w:basedOn w:val="7"/>
    <w:semiHidden/>
    <w:unhideWhenUsed/>
    <w:qFormat/>
    <w:uiPriority w:val="99"/>
    <w:rPr>
      <w:sz w:val="16"/>
      <w:szCs w:val="16"/>
    </w:rPr>
  </w:style>
  <w:style w:type="paragraph" w:styleId="12">
    <w:name w:val="annotation text"/>
    <w:basedOn w:val="1"/>
    <w:link w:val="27"/>
    <w:semiHidden/>
    <w:unhideWhenUsed/>
    <w:qFormat/>
    <w:uiPriority w:val="99"/>
    <w:rPr>
      <w:sz w:val="20"/>
      <w:szCs w:val="20"/>
    </w:rPr>
  </w:style>
  <w:style w:type="paragraph" w:styleId="13">
    <w:name w:val="annotation subject"/>
    <w:basedOn w:val="12"/>
    <w:next w:val="12"/>
    <w:link w:val="28"/>
    <w:semiHidden/>
    <w:unhideWhenUsed/>
    <w:qFormat/>
    <w:uiPriority w:val="99"/>
    <w:rPr>
      <w:b/>
      <w:bCs/>
    </w:rPr>
  </w:style>
  <w:style w:type="character" w:styleId="14">
    <w:name w:val="Emphasis"/>
    <w:basedOn w:val="7"/>
    <w:qFormat/>
    <w:uiPriority w:val="20"/>
    <w:rPr>
      <w:i/>
      <w:iCs/>
    </w:rPr>
  </w:style>
  <w:style w:type="character" w:styleId="15">
    <w:name w:val="FollowedHyperlink"/>
    <w:basedOn w:val="7"/>
    <w:semiHidden/>
    <w:unhideWhenUsed/>
    <w:qFormat/>
    <w:uiPriority w:val="99"/>
    <w:rPr>
      <w:color w:val="954F72" w:themeColor="followedHyperlink"/>
      <w:u w:val="single"/>
      <w14:textFill>
        <w14:solidFill>
          <w14:schemeClr w14:val="folHlink"/>
        </w14:solidFill>
      </w14:textFill>
    </w:rPr>
  </w:style>
  <w:style w:type="paragraph" w:styleId="16">
    <w:name w:val="footer"/>
    <w:basedOn w:val="1"/>
    <w:link w:val="26"/>
    <w:unhideWhenUsed/>
    <w:qFormat/>
    <w:uiPriority w:val="99"/>
    <w:pPr>
      <w:tabs>
        <w:tab w:val="center" w:pos="4153"/>
        <w:tab w:val="right" w:pos="8306"/>
      </w:tabs>
      <w:snapToGrid w:val="0"/>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character" w:styleId="18">
    <w:name w:val="Hyperlink"/>
    <w:basedOn w:val="7"/>
    <w:unhideWhenUsed/>
    <w:qFormat/>
    <w:uiPriority w:val="99"/>
    <w:rPr>
      <w:color w:val="0563C1" w:themeColor="hyperlink"/>
      <w:u w:val="single"/>
      <w14:textFill>
        <w14:solidFill>
          <w14:schemeClr w14:val="hlink"/>
        </w14:solidFill>
      </w14:textFill>
    </w:rPr>
  </w:style>
  <w:style w:type="paragraph" w:styleId="19">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character" w:styleId="20">
    <w:name w:val="Strong"/>
    <w:basedOn w:val="7"/>
    <w:qFormat/>
    <w:uiPriority w:val="22"/>
    <w:rPr>
      <w:b/>
      <w:bCs/>
    </w:rPr>
  </w:style>
  <w:style w:type="table" w:styleId="21">
    <w:name w:val="Table Grid"/>
    <w:basedOn w:val="8"/>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toc 3"/>
    <w:basedOn w:val="1"/>
    <w:next w:val="1"/>
    <w:unhideWhenUsed/>
    <w:qFormat/>
    <w:uiPriority w:val="39"/>
    <w:pPr>
      <w:ind w:left="840" w:leftChars="400"/>
    </w:pPr>
  </w:style>
  <w:style w:type="character" w:customStyle="1" w:styleId="25">
    <w:name w:val="Balloon Text Char"/>
    <w:basedOn w:val="7"/>
    <w:link w:val="9"/>
    <w:semiHidden/>
    <w:qFormat/>
    <w:uiPriority w:val="99"/>
    <w:rPr>
      <w:kern w:val="2"/>
      <w:sz w:val="18"/>
      <w:szCs w:val="18"/>
    </w:rPr>
  </w:style>
  <w:style w:type="character" w:customStyle="1" w:styleId="26">
    <w:name w:val="Footer Char"/>
    <w:basedOn w:val="7"/>
    <w:link w:val="16"/>
    <w:qFormat/>
    <w:uiPriority w:val="99"/>
    <w:rPr>
      <w:kern w:val="2"/>
      <w:sz w:val="18"/>
      <w:szCs w:val="18"/>
    </w:rPr>
  </w:style>
  <w:style w:type="character" w:customStyle="1" w:styleId="27">
    <w:name w:val="Comment Text Char"/>
    <w:basedOn w:val="7"/>
    <w:link w:val="12"/>
    <w:semiHidden/>
    <w:qFormat/>
    <w:uiPriority w:val="99"/>
    <w:rPr>
      <w:kern w:val="2"/>
      <w:sz w:val="20"/>
      <w:szCs w:val="20"/>
    </w:rPr>
  </w:style>
  <w:style w:type="character" w:customStyle="1" w:styleId="28">
    <w:name w:val="Comment Subject Char"/>
    <w:basedOn w:val="27"/>
    <w:link w:val="13"/>
    <w:semiHidden/>
    <w:qFormat/>
    <w:uiPriority w:val="99"/>
    <w:rPr>
      <w:b/>
      <w:bCs/>
      <w:kern w:val="2"/>
      <w:sz w:val="20"/>
      <w:szCs w:val="20"/>
    </w:rPr>
  </w:style>
  <w:style w:type="character" w:customStyle="1" w:styleId="29">
    <w:name w:val="Header Char"/>
    <w:basedOn w:val="7"/>
    <w:link w:val="17"/>
    <w:qFormat/>
    <w:uiPriority w:val="99"/>
    <w:rPr>
      <w:kern w:val="2"/>
      <w:sz w:val="18"/>
      <w:szCs w:val="18"/>
    </w:rPr>
  </w:style>
  <w:style w:type="character" w:customStyle="1" w:styleId="30">
    <w:name w:val="Heading 1 Char"/>
    <w:basedOn w:val="7"/>
    <w:link w:val="2"/>
    <w:qFormat/>
    <w:uiPriority w:val="9"/>
    <w:rPr>
      <w:b/>
      <w:bCs/>
      <w:kern w:val="44"/>
      <w:sz w:val="44"/>
      <w:szCs w:val="44"/>
    </w:rPr>
  </w:style>
  <w:style w:type="character" w:customStyle="1" w:styleId="31">
    <w:name w:val="Heading 2 Char"/>
    <w:basedOn w:val="7"/>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7"/>
    <w:link w:val="4"/>
    <w:qFormat/>
    <w:uiPriority w:val="9"/>
    <w:rPr>
      <w:b/>
      <w:bCs/>
      <w:kern w:val="2"/>
      <w:sz w:val="32"/>
      <w:szCs w:val="32"/>
    </w:rPr>
  </w:style>
  <w:style w:type="character" w:customStyle="1" w:styleId="33">
    <w:name w:val="Heading 4 Char"/>
    <w:basedOn w:val="7"/>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7"/>
    <w:link w:val="6"/>
    <w:qFormat/>
    <w:uiPriority w:val="9"/>
    <w:rPr>
      <w:b/>
      <w:bCs/>
      <w:kern w:val="2"/>
      <w:szCs w:val="28"/>
    </w:rPr>
  </w:style>
  <w:style w:type="paragraph" w:customStyle="1" w:styleId="35">
    <w:name w:val="Level-5"/>
    <w:basedOn w:val="19"/>
    <w:link w:val="36"/>
    <w:qFormat/>
    <w:uiPriority w:val="0"/>
    <w:pPr>
      <w:ind w:firstLine="422" w:firstLineChars="200"/>
    </w:pPr>
    <w:rPr>
      <w:b/>
      <w:bCs/>
      <w:sz w:val="21"/>
      <w:szCs w:val="21"/>
    </w:rPr>
  </w:style>
  <w:style w:type="character" w:customStyle="1" w:styleId="36">
    <w:name w:val="Level-5 Char"/>
    <w:basedOn w:val="7"/>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7"/>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9"/>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26</TotalTime>
  <ScaleCrop>false</ScaleCrop>
  <LinksUpToDate>false</LinksUpToDate>
  <CharactersWithSpaces>6445</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2024-01-11T08:46:16Z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ABB56FD38A424963A8888B6999539298_13</vt:lpwstr>
  </property>
</Properties>
</file>