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2519"/>
              <w:gridCol w:w="1032"/>
              <w:gridCol w:w="927"/>
              <w:gridCol w:w="2815"/>
            </w:tblGrid>
            <w:tr w:rsidR="008B3792" w:rsidRPr="00CD4C78" w14:paraId="07935B1B" w14:textId="77777777" w:rsidTr="00B20335">
              <w:trPr>
                <w:trHeight w:val="646"/>
                <w:jc w:val="center"/>
              </w:trPr>
              <w:tc>
                <w:tcPr>
                  <w:tcW w:w="9018" w:type="dxa"/>
                  <w:gridSpan w:val="5"/>
                  <w:vAlign w:val="center"/>
                </w:tcPr>
                <w:p w14:paraId="27B28B36" w14:textId="5A4AD6D8" w:rsidR="008B3792" w:rsidRPr="00CD4C78" w:rsidRDefault="00EC79F9" w:rsidP="001A0887">
                  <w:pPr>
                    <w:pStyle w:val="T2"/>
                    <w:ind w:left="30"/>
                  </w:pPr>
                  <w:r>
                    <w:rPr>
                      <w:lang w:eastAsia="ko-KR"/>
                    </w:rPr>
                    <w:t>CR</w:t>
                  </w:r>
                  <w:r w:rsidR="00AB00CA">
                    <w:rPr>
                      <w:lang w:eastAsia="ko-KR"/>
                    </w:rPr>
                    <w:t xml:space="preserve"> for </w:t>
                  </w:r>
                  <w:r>
                    <w:rPr>
                      <w:lang w:eastAsia="ko-KR"/>
                    </w:rPr>
                    <w:t>KEK from PASN</w:t>
                  </w:r>
                </w:p>
              </w:tc>
            </w:tr>
            <w:tr w:rsidR="008B3792" w:rsidRPr="00CD4C78" w14:paraId="0E8556E7" w14:textId="77777777" w:rsidTr="00B20335">
              <w:trPr>
                <w:trHeight w:val="478"/>
                <w:jc w:val="center"/>
              </w:trPr>
              <w:tc>
                <w:tcPr>
                  <w:tcW w:w="9018" w:type="dxa"/>
                  <w:gridSpan w:val="5"/>
                  <w:vAlign w:val="center"/>
                </w:tcPr>
                <w:p w14:paraId="3B1ACF09" w14:textId="20EF7C52"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645875">
                    <w:rPr>
                      <w:b w:val="0"/>
                      <w:sz w:val="20"/>
                    </w:rPr>
                    <w:t>4</w:t>
                  </w:r>
                  <w:r w:rsidR="00AC307C">
                    <w:rPr>
                      <w:b w:val="0"/>
                      <w:sz w:val="20"/>
                      <w:lang w:eastAsia="ko-KR"/>
                    </w:rPr>
                    <w:t>-</w:t>
                  </w:r>
                  <w:r w:rsidR="00606C1C">
                    <w:rPr>
                      <w:b w:val="0"/>
                      <w:sz w:val="20"/>
                      <w:lang w:eastAsia="ko-KR"/>
                    </w:rPr>
                    <w:t>01</w:t>
                  </w:r>
                  <w:r w:rsidR="00E82FE4">
                    <w:rPr>
                      <w:b w:val="0"/>
                      <w:sz w:val="20"/>
                      <w:lang w:eastAsia="ko-KR"/>
                    </w:rPr>
                    <w:t>-</w:t>
                  </w:r>
                  <w:r w:rsidR="00606C1C">
                    <w:rPr>
                      <w:b w:val="0"/>
                      <w:sz w:val="20"/>
                      <w:lang w:eastAsia="ko-KR"/>
                    </w:rPr>
                    <w:t>08</w:t>
                  </w:r>
                </w:p>
              </w:tc>
            </w:tr>
            <w:tr w:rsidR="008B3792" w:rsidRPr="00CD4C78" w14:paraId="02026D0F" w14:textId="77777777" w:rsidTr="00B20335">
              <w:trPr>
                <w:cantSplit/>
                <w:trHeight w:val="306"/>
                <w:jc w:val="center"/>
              </w:trPr>
              <w:tc>
                <w:tcPr>
                  <w:tcW w:w="901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34087F">
              <w:trPr>
                <w:trHeight w:val="306"/>
                <w:jc w:val="center"/>
              </w:trPr>
              <w:tc>
                <w:tcPr>
                  <w:tcW w:w="1725"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519"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32"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927"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815"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34087F" w:rsidRPr="00CD4C78" w14:paraId="24F26C25" w14:textId="77777777" w:rsidTr="0034087F">
              <w:trPr>
                <w:trHeight w:val="478"/>
                <w:jc w:val="center"/>
              </w:trPr>
              <w:tc>
                <w:tcPr>
                  <w:tcW w:w="1725" w:type="dxa"/>
                  <w:vAlign w:val="center"/>
                </w:tcPr>
                <w:p w14:paraId="31ACF232" w14:textId="399E5DD9" w:rsidR="0034087F" w:rsidRDefault="0034087F" w:rsidP="00F03B0F">
                  <w:pPr>
                    <w:pStyle w:val="T2"/>
                    <w:spacing w:after="0"/>
                    <w:ind w:left="0" w:right="0"/>
                    <w:jc w:val="left"/>
                    <w:rPr>
                      <w:b w:val="0"/>
                      <w:sz w:val="18"/>
                      <w:szCs w:val="18"/>
                      <w:lang w:eastAsia="ko-KR"/>
                    </w:rPr>
                  </w:pPr>
                  <w:r>
                    <w:rPr>
                      <w:b w:val="0"/>
                      <w:sz w:val="18"/>
                      <w:szCs w:val="18"/>
                      <w:lang w:eastAsia="ko-KR"/>
                    </w:rPr>
                    <w:t>Po-Kai Huang</w:t>
                  </w:r>
                </w:p>
              </w:tc>
              <w:tc>
                <w:tcPr>
                  <w:tcW w:w="2519" w:type="dxa"/>
                  <w:vMerge w:val="restart"/>
                  <w:vAlign w:val="center"/>
                </w:tcPr>
                <w:p w14:paraId="52D44839" w14:textId="7BD39B24" w:rsidR="0034087F" w:rsidRDefault="0034087F" w:rsidP="00F03B0F">
                  <w:pPr>
                    <w:pStyle w:val="T2"/>
                    <w:spacing w:after="0"/>
                    <w:ind w:left="0" w:right="0"/>
                    <w:jc w:val="left"/>
                    <w:rPr>
                      <w:b w:val="0"/>
                      <w:sz w:val="18"/>
                      <w:szCs w:val="18"/>
                      <w:lang w:eastAsia="ko-KR"/>
                    </w:rPr>
                  </w:pPr>
                  <w:r>
                    <w:rPr>
                      <w:b w:val="0"/>
                      <w:sz w:val="18"/>
                      <w:szCs w:val="18"/>
                      <w:lang w:eastAsia="ko-KR"/>
                    </w:rPr>
                    <w:t xml:space="preserve">Intel </w:t>
                  </w:r>
                </w:p>
              </w:tc>
              <w:tc>
                <w:tcPr>
                  <w:tcW w:w="1032" w:type="dxa"/>
                  <w:vAlign w:val="center"/>
                </w:tcPr>
                <w:p w14:paraId="34E3874D" w14:textId="77777777" w:rsidR="0034087F" w:rsidRPr="00CD4C78" w:rsidRDefault="0034087F" w:rsidP="00F03B0F">
                  <w:pPr>
                    <w:pStyle w:val="T2"/>
                    <w:spacing w:after="0"/>
                    <w:ind w:left="0" w:right="0"/>
                    <w:jc w:val="left"/>
                    <w:rPr>
                      <w:b w:val="0"/>
                      <w:sz w:val="18"/>
                      <w:szCs w:val="18"/>
                      <w:lang w:eastAsia="ko-KR"/>
                    </w:rPr>
                  </w:pPr>
                </w:p>
              </w:tc>
              <w:tc>
                <w:tcPr>
                  <w:tcW w:w="927" w:type="dxa"/>
                  <w:vAlign w:val="center"/>
                </w:tcPr>
                <w:p w14:paraId="17CA7196" w14:textId="77777777" w:rsidR="0034087F" w:rsidRPr="00CD4C78" w:rsidRDefault="0034087F" w:rsidP="00F03B0F">
                  <w:pPr>
                    <w:pStyle w:val="T2"/>
                    <w:spacing w:after="0"/>
                    <w:ind w:left="0" w:right="0"/>
                    <w:jc w:val="left"/>
                    <w:rPr>
                      <w:b w:val="0"/>
                      <w:sz w:val="18"/>
                      <w:szCs w:val="18"/>
                      <w:lang w:eastAsia="ko-KR"/>
                    </w:rPr>
                  </w:pPr>
                </w:p>
              </w:tc>
              <w:tc>
                <w:tcPr>
                  <w:tcW w:w="2815" w:type="dxa"/>
                  <w:vAlign w:val="center"/>
                </w:tcPr>
                <w:p w14:paraId="4C744E73" w14:textId="7FF3A644" w:rsidR="0034087F" w:rsidRPr="00CD4C78" w:rsidRDefault="0034087F" w:rsidP="003C395D">
                  <w:pPr>
                    <w:pStyle w:val="T2"/>
                    <w:spacing w:after="0"/>
                    <w:ind w:left="0" w:right="0"/>
                    <w:jc w:val="left"/>
                    <w:rPr>
                      <w:b w:val="0"/>
                      <w:sz w:val="18"/>
                      <w:szCs w:val="18"/>
                      <w:lang w:eastAsia="ko-KR"/>
                    </w:rPr>
                  </w:pPr>
                  <w:r>
                    <w:rPr>
                      <w:b w:val="0"/>
                      <w:sz w:val="18"/>
                      <w:szCs w:val="18"/>
                      <w:lang w:eastAsia="ko-KR"/>
                    </w:rPr>
                    <w:t>po-kai.huang@intel.com</w:t>
                  </w:r>
                </w:p>
              </w:tc>
            </w:tr>
            <w:tr w:rsidR="0034087F" w:rsidRPr="00CD4C78" w14:paraId="2C082831" w14:textId="77777777" w:rsidTr="0034087F">
              <w:trPr>
                <w:trHeight w:val="478"/>
                <w:jc w:val="center"/>
              </w:trPr>
              <w:tc>
                <w:tcPr>
                  <w:tcW w:w="1725" w:type="dxa"/>
                  <w:vAlign w:val="center"/>
                </w:tcPr>
                <w:p w14:paraId="032B7D2B" w14:textId="54D4C8A2" w:rsidR="0034087F" w:rsidRPr="00CD4C78" w:rsidRDefault="0034087F" w:rsidP="00AC0460">
                  <w:pPr>
                    <w:pStyle w:val="T2"/>
                    <w:spacing w:after="0"/>
                    <w:ind w:left="0" w:right="0"/>
                    <w:jc w:val="left"/>
                    <w:rPr>
                      <w:b w:val="0"/>
                      <w:sz w:val="18"/>
                      <w:szCs w:val="18"/>
                      <w:lang w:eastAsia="ko-KR"/>
                    </w:rPr>
                  </w:pPr>
                  <w:r>
                    <w:rPr>
                      <w:b w:val="0"/>
                      <w:sz w:val="18"/>
                      <w:szCs w:val="18"/>
                      <w:lang w:eastAsia="ko-KR"/>
                    </w:rPr>
                    <w:t>Ilan Peer</w:t>
                  </w:r>
                </w:p>
              </w:tc>
              <w:tc>
                <w:tcPr>
                  <w:tcW w:w="2519" w:type="dxa"/>
                  <w:vMerge/>
                  <w:vAlign w:val="center"/>
                </w:tcPr>
                <w:p w14:paraId="366D972A" w14:textId="4266D53F" w:rsidR="0034087F" w:rsidRPr="00CD4C78" w:rsidRDefault="0034087F" w:rsidP="00AC0460">
                  <w:pPr>
                    <w:pStyle w:val="T2"/>
                    <w:spacing w:after="0"/>
                    <w:ind w:left="0" w:right="0"/>
                    <w:jc w:val="left"/>
                    <w:rPr>
                      <w:b w:val="0"/>
                      <w:sz w:val="18"/>
                      <w:szCs w:val="18"/>
                      <w:lang w:eastAsia="ko-KR"/>
                    </w:rPr>
                  </w:pPr>
                </w:p>
              </w:tc>
              <w:tc>
                <w:tcPr>
                  <w:tcW w:w="1032" w:type="dxa"/>
                  <w:vAlign w:val="center"/>
                </w:tcPr>
                <w:p w14:paraId="254CF71C" w14:textId="77777777" w:rsidR="0034087F" w:rsidRPr="00CD4C78" w:rsidRDefault="0034087F" w:rsidP="00AC0460">
                  <w:pPr>
                    <w:pStyle w:val="T2"/>
                    <w:spacing w:after="0"/>
                    <w:ind w:left="0" w:right="0"/>
                    <w:jc w:val="left"/>
                    <w:rPr>
                      <w:b w:val="0"/>
                      <w:sz w:val="18"/>
                      <w:szCs w:val="18"/>
                      <w:lang w:eastAsia="ko-KR"/>
                    </w:rPr>
                  </w:pPr>
                </w:p>
              </w:tc>
              <w:tc>
                <w:tcPr>
                  <w:tcW w:w="927" w:type="dxa"/>
                  <w:vAlign w:val="center"/>
                </w:tcPr>
                <w:p w14:paraId="14B0B747" w14:textId="77777777" w:rsidR="0034087F" w:rsidRPr="00CD4C78" w:rsidRDefault="0034087F" w:rsidP="00AC0460">
                  <w:pPr>
                    <w:pStyle w:val="T2"/>
                    <w:spacing w:after="0"/>
                    <w:ind w:left="0" w:right="0"/>
                    <w:jc w:val="left"/>
                    <w:rPr>
                      <w:b w:val="0"/>
                      <w:sz w:val="18"/>
                      <w:szCs w:val="18"/>
                      <w:lang w:eastAsia="ko-KR"/>
                    </w:rPr>
                  </w:pPr>
                </w:p>
              </w:tc>
              <w:tc>
                <w:tcPr>
                  <w:tcW w:w="2815" w:type="dxa"/>
                  <w:vAlign w:val="center"/>
                </w:tcPr>
                <w:p w14:paraId="5A73EAEB" w14:textId="77777777" w:rsidR="0034087F" w:rsidRPr="00CD4C78" w:rsidRDefault="0034087F" w:rsidP="00AC0460">
                  <w:pPr>
                    <w:pStyle w:val="T2"/>
                    <w:spacing w:after="0"/>
                    <w:ind w:left="0" w:right="0"/>
                    <w:jc w:val="left"/>
                    <w:rPr>
                      <w:b w:val="0"/>
                      <w:sz w:val="18"/>
                      <w:szCs w:val="18"/>
                      <w:lang w:eastAsia="ko-KR"/>
                    </w:rPr>
                  </w:pPr>
                </w:p>
              </w:tc>
            </w:tr>
            <w:tr w:rsidR="0034087F" w:rsidRPr="00CD4C78" w14:paraId="29FBD3A4" w14:textId="77777777" w:rsidTr="0034087F">
              <w:trPr>
                <w:trHeight w:val="478"/>
                <w:jc w:val="center"/>
              </w:trPr>
              <w:tc>
                <w:tcPr>
                  <w:tcW w:w="1725" w:type="dxa"/>
                  <w:vAlign w:val="center"/>
                </w:tcPr>
                <w:p w14:paraId="4FFAAC14" w14:textId="4F5FB0CF" w:rsidR="0034087F" w:rsidRPr="00C52B98" w:rsidRDefault="0034087F" w:rsidP="00AC0460">
                  <w:pPr>
                    <w:pStyle w:val="T2"/>
                    <w:spacing w:after="0"/>
                    <w:ind w:left="0" w:right="0"/>
                    <w:jc w:val="left"/>
                    <w:rPr>
                      <w:b w:val="0"/>
                      <w:sz w:val="18"/>
                      <w:szCs w:val="18"/>
                      <w:lang w:eastAsia="ko-KR"/>
                    </w:rPr>
                  </w:pPr>
                  <w:r>
                    <w:rPr>
                      <w:b w:val="0"/>
                      <w:sz w:val="18"/>
                      <w:szCs w:val="18"/>
                      <w:lang w:eastAsia="ko-KR"/>
                    </w:rPr>
                    <w:t>Emily Qi</w:t>
                  </w:r>
                </w:p>
              </w:tc>
              <w:tc>
                <w:tcPr>
                  <w:tcW w:w="2519" w:type="dxa"/>
                  <w:vMerge/>
                  <w:vAlign w:val="center"/>
                </w:tcPr>
                <w:p w14:paraId="5EA851A8" w14:textId="06A09B37" w:rsidR="0034087F" w:rsidRPr="00C52B98" w:rsidRDefault="0034087F" w:rsidP="00AC0460">
                  <w:pPr>
                    <w:pStyle w:val="T2"/>
                    <w:spacing w:after="0"/>
                    <w:ind w:left="0" w:right="0"/>
                    <w:jc w:val="left"/>
                    <w:rPr>
                      <w:b w:val="0"/>
                      <w:sz w:val="18"/>
                      <w:szCs w:val="18"/>
                      <w:lang w:eastAsia="ko-KR"/>
                    </w:rPr>
                  </w:pPr>
                </w:p>
              </w:tc>
              <w:tc>
                <w:tcPr>
                  <w:tcW w:w="1032" w:type="dxa"/>
                  <w:vAlign w:val="center"/>
                </w:tcPr>
                <w:p w14:paraId="7A51846D" w14:textId="77777777" w:rsidR="0034087F" w:rsidRPr="00C52B98" w:rsidRDefault="0034087F" w:rsidP="00AC0460">
                  <w:pPr>
                    <w:pStyle w:val="T2"/>
                    <w:spacing w:after="0"/>
                    <w:ind w:left="0" w:right="0"/>
                    <w:jc w:val="left"/>
                    <w:rPr>
                      <w:b w:val="0"/>
                      <w:sz w:val="18"/>
                      <w:szCs w:val="18"/>
                      <w:lang w:eastAsia="ko-KR"/>
                    </w:rPr>
                  </w:pPr>
                </w:p>
              </w:tc>
              <w:tc>
                <w:tcPr>
                  <w:tcW w:w="927" w:type="dxa"/>
                  <w:vAlign w:val="center"/>
                </w:tcPr>
                <w:p w14:paraId="2452471B" w14:textId="77777777" w:rsidR="0034087F" w:rsidRPr="00C52B98" w:rsidRDefault="0034087F" w:rsidP="00AC0460">
                  <w:pPr>
                    <w:pStyle w:val="T2"/>
                    <w:spacing w:after="0"/>
                    <w:ind w:left="0" w:right="0"/>
                    <w:jc w:val="left"/>
                    <w:rPr>
                      <w:b w:val="0"/>
                      <w:sz w:val="18"/>
                      <w:szCs w:val="18"/>
                      <w:lang w:eastAsia="ko-KR"/>
                    </w:rPr>
                  </w:pPr>
                </w:p>
              </w:tc>
              <w:tc>
                <w:tcPr>
                  <w:tcW w:w="2815" w:type="dxa"/>
                  <w:vAlign w:val="center"/>
                </w:tcPr>
                <w:p w14:paraId="037E93E1" w14:textId="77777777" w:rsidR="0034087F" w:rsidRPr="00C52B98" w:rsidRDefault="0034087F" w:rsidP="00AC0460">
                  <w:pPr>
                    <w:pStyle w:val="T2"/>
                    <w:spacing w:after="0"/>
                    <w:ind w:left="0" w:right="0"/>
                    <w:jc w:val="left"/>
                    <w:rPr>
                      <w:b w:val="0"/>
                      <w:sz w:val="18"/>
                      <w:szCs w:val="18"/>
                      <w:lang w:eastAsia="ko-KR"/>
                    </w:rPr>
                  </w:pPr>
                </w:p>
              </w:tc>
            </w:tr>
            <w:tr w:rsidR="0034087F" w:rsidRPr="00CD4C78" w14:paraId="0D5A424C" w14:textId="77777777" w:rsidTr="0034087F">
              <w:trPr>
                <w:trHeight w:val="478"/>
                <w:jc w:val="center"/>
              </w:trPr>
              <w:tc>
                <w:tcPr>
                  <w:tcW w:w="1725" w:type="dxa"/>
                </w:tcPr>
                <w:p w14:paraId="3CF2F732" w14:textId="00470538" w:rsidR="0034087F" w:rsidRPr="002626B8" w:rsidRDefault="0034087F" w:rsidP="00CF7287">
                  <w:pPr>
                    <w:pStyle w:val="T2"/>
                    <w:spacing w:after="0"/>
                    <w:ind w:left="0" w:right="0"/>
                    <w:jc w:val="left"/>
                    <w:rPr>
                      <w:b w:val="0"/>
                      <w:sz w:val="18"/>
                      <w:szCs w:val="18"/>
                      <w:lang w:eastAsia="ko-KR"/>
                    </w:rPr>
                  </w:pPr>
                  <w:r w:rsidRPr="002626B8">
                    <w:rPr>
                      <w:b w:val="0"/>
                      <w:sz w:val="18"/>
                      <w:szCs w:val="18"/>
                      <w:lang w:eastAsia="ko-KR"/>
                    </w:rPr>
                    <w:t>Ido Ouzieli</w:t>
                  </w:r>
                </w:p>
              </w:tc>
              <w:tc>
                <w:tcPr>
                  <w:tcW w:w="2519" w:type="dxa"/>
                  <w:vMerge/>
                </w:tcPr>
                <w:p w14:paraId="500210FB" w14:textId="262D743E" w:rsidR="0034087F" w:rsidRPr="00A11E0D" w:rsidRDefault="0034087F" w:rsidP="00C52B98">
                  <w:pPr>
                    <w:rPr>
                      <w:sz w:val="18"/>
                      <w:szCs w:val="18"/>
                      <w:lang w:eastAsia="ko-KR"/>
                    </w:rPr>
                  </w:pPr>
                </w:p>
              </w:tc>
              <w:tc>
                <w:tcPr>
                  <w:tcW w:w="1032" w:type="dxa"/>
                </w:tcPr>
                <w:p w14:paraId="7A524286" w14:textId="77777777" w:rsidR="0034087F" w:rsidRPr="00C52B98" w:rsidRDefault="0034087F" w:rsidP="00C52B98">
                  <w:pPr>
                    <w:rPr>
                      <w:szCs w:val="18"/>
                    </w:rPr>
                  </w:pPr>
                </w:p>
              </w:tc>
              <w:tc>
                <w:tcPr>
                  <w:tcW w:w="927" w:type="dxa"/>
                </w:tcPr>
                <w:p w14:paraId="40CF0A9D" w14:textId="77777777" w:rsidR="0034087F" w:rsidRPr="00C52B98" w:rsidRDefault="0034087F" w:rsidP="00C52B98">
                  <w:pPr>
                    <w:rPr>
                      <w:szCs w:val="18"/>
                    </w:rPr>
                  </w:pPr>
                </w:p>
              </w:tc>
              <w:tc>
                <w:tcPr>
                  <w:tcW w:w="2815" w:type="dxa"/>
                </w:tcPr>
                <w:p w14:paraId="61D6ED4B" w14:textId="77777777" w:rsidR="0034087F" w:rsidRPr="00C52B98" w:rsidRDefault="0034087F" w:rsidP="00C52B98">
                  <w:pPr>
                    <w:rPr>
                      <w:szCs w:val="18"/>
                    </w:rPr>
                  </w:pPr>
                </w:p>
              </w:tc>
            </w:tr>
            <w:tr w:rsidR="00C52B98" w:rsidRPr="00CD4C78" w14:paraId="18D3FFEE" w14:textId="77777777" w:rsidTr="0034087F">
              <w:trPr>
                <w:trHeight w:val="478"/>
                <w:jc w:val="center"/>
              </w:trPr>
              <w:tc>
                <w:tcPr>
                  <w:tcW w:w="1725" w:type="dxa"/>
                </w:tcPr>
                <w:p w14:paraId="5AAE0E3D" w14:textId="6C9C0A47" w:rsidR="00C52B98" w:rsidRPr="00A11E0D" w:rsidRDefault="00B20335" w:rsidP="00A11E0D">
                  <w:pPr>
                    <w:pStyle w:val="T2"/>
                    <w:spacing w:after="0"/>
                    <w:ind w:left="0" w:right="0"/>
                    <w:jc w:val="left"/>
                    <w:rPr>
                      <w:b w:val="0"/>
                      <w:sz w:val="18"/>
                      <w:szCs w:val="18"/>
                      <w:lang w:eastAsia="ko-KR"/>
                    </w:rPr>
                  </w:pPr>
                  <w:r w:rsidRPr="00B20335">
                    <w:rPr>
                      <w:b w:val="0"/>
                      <w:sz w:val="18"/>
                      <w:szCs w:val="18"/>
                      <w:lang w:eastAsia="ko-KR"/>
                    </w:rPr>
                    <w:t>Jouni Malinen</w:t>
                  </w:r>
                </w:p>
              </w:tc>
              <w:tc>
                <w:tcPr>
                  <w:tcW w:w="2519" w:type="dxa"/>
                </w:tcPr>
                <w:p w14:paraId="62650F94" w14:textId="31E11A67" w:rsidR="00C52B98" w:rsidRPr="00A11E0D" w:rsidRDefault="00B20335" w:rsidP="00A11E0D">
                  <w:pPr>
                    <w:pStyle w:val="T2"/>
                    <w:spacing w:after="0"/>
                    <w:ind w:left="0" w:right="0"/>
                    <w:jc w:val="left"/>
                    <w:rPr>
                      <w:b w:val="0"/>
                      <w:sz w:val="18"/>
                      <w:szCs w:val="18"/>
                      <w:lang w:eastAsia="ko-KR"/>
                    </w:rPr>
                  </w:pPr>
                  <w:r>
                    <w:rPr>
                      <w:b w:val="0"/>
                      <w:sz w:val="18"/>
                      <w:szCs w:val="18"/>
                      <w:lang w:eastAsia="ko-KR"/>
                    </w:rPr>
                    <w:t>Qualcomm</w:t>
                  </w:r>
                </w:p>
              </w:tc>
              <w:tc>
                <w:tcPr>
                  <w:tcW w:w="1032" w:type="dxa"/>
                </w:tcPr>
                <w:p w14:paraId="5A137D4D" w14:textId="77777777" w:rsidR="00C52B98" w:rsidRPr="00C52B98" w:rsidRDefault="00C52B98" w:rsidP="00C52B98">
                  <w:pPr>
                    <w:rPr>
                      <w:szCs w:val="18"/>
                    </w:rPr>
                  </w:pPr>
                </w:p>
              </w:tc>
              <w:tc>
                <w:tcPr>
                  <w:tcW w:w="927" w:type="dxa"/>
                </w:tcPr>
                <w:p w14:paraId="38BAD953" w14:textId="77777777" w:rsidR="00C52B98" w:rsidRPr="00C52B98" w:rsidRDefault="00C52B98" w:rsidP="00C52B98">
                  <w:pPr>
                    <w:rPr>
                      <w:szCs w:val="18"/>
                    </w:rPr>
                  </w:pPr>
                </w:p>
              </w:tc>
              <w:tc>
                <w:tcPr>
                  <w:tcW w:w="2815" w:type="dxa"/>
                </w:tcPr>
                <w:p w14:paraId="733023A2" w14:textId="77777777" w:rsidR="00C52B98" w:rsidRPr="00C52B98" w:rsidRDefault="00C52B98" w:rsidP="00C52B98">
                  <w:pPr>
                    <w:rPr>
                      <w:szCs w:val="18"/>
                    </w:rPr>
                  </w:pPr>
                </w:p>
              </w:tc>
            </w:tr>
            <w:tr w:rsidR="0034087F" w:rsidRPr="00CD4C78" w14:paraId="6F85655D" w14:textId="77777777" w:rsidTr="0034087F">
              <w:trPr>
                <w:trHeight w:val="478"/>
                <w:jc w:val="center"/>
              </w:trPr>
              <w:tc>
                <w:tcPr>
                  <w:tcW w:w="1725" w:type="dxa"/>
                </w:tcPr>
                <w:p w14:paraId="180E0D87" w14:textId="1D27B25C" w:rsidR="0034087F" w:rsidRPr="00DE60F5" w:rsidRDefault="0034087F" w:rsidP="00DE60F5">
                  <w:pPr>
                    <w:pStyle w:val="T2"/>
                    <w:spacing w:after="0"/>
                    <w:ind w:left="0" w:right="0"/>
                    <w:jc w:val="left"/>
                    <w:rPr>
                      <w:b w:val="0"/>
                      <w:sz w:val="18"/>
                      <w:szCs w:val="18"/>
                      <w:lang w:eastAsia="ko-KR"/>
                    </w:rPr>
                  </w:pPr>
                  <w:r w:rsidRPr="00DE60F5">
                    <w:rPr>
                      <w:b w:val="0"/>
                      <w:sz w:val="18"/>
                      <w:szCs w:val="18"/>
                      <w:lang w:eastAsia="ko-KR"/>
                    </w:rPr>
                    <w:t>Guoqing Li</w:t>
                  </w:r>
                </w:p>
              </w:tc>
              <w:tc>
                <w:tcPr>
                  <w:tcW w:w="2519" w:type="dxa"/>
                  <w:vMerge w:val="restart"/>
                </w:tcPr>
                <w:p w14:paraId="6E29B321" w14:textId="06F747C3" w:rsidR="0034087F" w:rsidRPr="00DE60F5" w:rsidRDefault="0034087F" w:rsidP="00DE60F5">
                  <w:pPr>
                    <w:pStyle w:val="T2"/>
                    <w:spacing w:after="0"/>
                    <w:ind w:left="0" w:right="0"/>
                    <w:jc w:val="left"/>
                    <w:rPr>
                      <w:b w:val="0"/>
                      <w:sz w:val="18"/>
                      <w:szCs w:val="18"/>
                      <w:lang w:eastAsia="ko-KR"/>
                    </w:rPr>
                  </w:pPr>
                  <w:r w:rsidRPr="00DE60F5">
                    <w:rPr>
                      <w:b w:val="0"/>
                      <w:sz w:val="18"/>
                      <w:szCs w:val="18"/>
                      <w:lang w:eastAsia="ko-KR"/>
                    </w:rPr>
                    <w:t>Meta</w:t>
                  </w:r>
                </w:p>
              </w:tc>
              <w:tc>
                <w:tcPr>
                  <w:tcW w:w="1032" w:type="dxa"/>
                </w:tcPr>
                <w:p w14:paraId="50C9F6F1" w14:textId="77777777" w:rsidR="0034087F" w:rsidRPr="00C52B98" w:rsidRDefault="0034087F" w:rsidP="00C52B98">
                  <w:pPr>
                    <w:rPr>
                      <w:szCs w:val="18"/>
                    </w:rPr>
                  </w:pPr>
                </w:p>
              </w:tc>
              <w:tc>
                <w:tcPr>
                  <w:tcW w:w="927" w:type="dxa"/>
                </w:tcPr>
                <w:p w14:paraId="6F13626D" w14:textId="77777777" w:rsidR="0034087F" w:rsidRPr="00C52B98" w:rsidRDefault="0034087F" w:rsidP="00C52B98">
                  <w:pPr>
                    <w:rPr>
                      <w:szCs w:val="18"/>
                    </w:rPr>
                  </w:pPr>
                </w:p>
              </w:tc>
              <w:tc>
                <w:tcPr>
                  <w:tcW w:w="2815" w:type="dxa"/>
                </w:tcPr>
                <w:p w14:paraId="55B3D87F" w14:textId="77777777" w:rsidR="0034087F" w:rsidRPr="00C52B98" w:rsidRDefault="0034087F" w:rsidP="00C52B98">
                  <w:pPr>
                    <w:rPr>
                      <w:szCs w:val="18"/>
                    </w:rPr>
                  </w:pPr>
                </w:p>
              </w:tc>
            </w:tr>
            <w:tr w:rsidR="0034087F" w:rsidRPr="00CD4C78" w14:paraId="3A2A7679" w14:textId="77777777" w:rsidTr="0034087F">
              <w:trPr>
                <w:trHeight w:val="478"/>
                <w:jc w:val="center"/>
              </w:trPr>
              <w:tc>
                <w:tcPr>
                  <w:tcW w:w="1725" w:type="dxa"/>
                </w:tcPr>
                <w:p w14:paraId="4EEEB2B4" w14:textId="320877B8" w:rsidR="0034087F" w:rsidRPr="008F681F" w:rsidRDefault="0034087F" w:rsidP="008F681F">
                  <w:pPr>
                    <w:pStyle w:val="T2"/>
                    <w:spacing w:after="0"/>
                    <w:ind w:left="0" w:right="0"/>
                    <w:jc w:val="left"/>
                    <w:rPr>
                      <w:b w:val="0"/>
                      <w:sz w:val="18"/>
                      <w:szCs w:val="18"/>
                      <w:lang w:eastAsia="ko-KR"/>
                    </w:rPr>
                  </w:pPr>
                  <w:r w:rsidRPr="008F681F">
                    <w:rPr>
                      <w:b w:val="0"/>
                      <w:sz w:val="18"/>
                      <w:szCs w:val="18"/>
                      <w:lang w:eastAsia="ko-KR"/>
                    </w:rPr>
                    <w:t>Davide Magrin</w:t>
                  </w:r>
                </w:p>
              </w:tc>
              <w:tc>
                <w:tcPr>
                  <w:tcW w:w="2519" w:type="dxa"/>
                  <w:vMerge/>
                </w:tcPr>
                <w:p w14:paraId="364A8E9D" w14:textId="77777777" w:rsidR="0034087F" w:rsidRPr="008F681F" w:rsidRDefault="0034087F" w:rsidP="008F681F">
                  <w:pPr>
                    <w:pStyle w:val="T2"/>
                    <w:spacing w:after="0"/>
                    <w:ind w:left="0" w:right="0"/>
                    <w:jc w:val="left"/>
                    <w:rPr>
                      <w:b w:val="0"/>
                      <w:sz w:val="18"/>
                      <w:szCs w:val="18"/>
                      <w:lang w:eastAsia="ko-KR"/>
                    </w:rPr>
                  </w:pPr>
                </w:p>
              </w:tc>
              <w:tc>
                <w:tcPr>
                  <w:tcW w:w="1032" w:type="dxa"/>
                </w:tcPr>
                <w:p w14:paraId="654DF41A" w14:textId="77777777" w:rsidR="0034087F" w:rsidRPr="00C52B98" w:rsidRDefault="0034087F" w:rsidP="00C52B98">
                  <w:pPr>
                    <w:rPr>
                      <w:szCs w:val="18"/>
                    </w:rPr>
                  </w:pPr>
                </w:p>
              </w:tc>
              <w:tc>
                <w:tcPr>
                  <w:tcW w:w="927" w:type="dxa"/>
                </w:tcPr>
                <w:p w14:paraId="7A9A65D4" w14:textId="77777777" w:rsidR="0034087F" w:rsidRPr="00C52B98" w:rsidRDefault="0034087F" w:rsidP="00C52B98">
                  <w:pPr>
                    <w:rPr>
                      <w:szCs w:val="18"/>
                    </w:rPr>
                  </w:pPr>
                </w:p>
              </w:tc>
              <w:tc>
                <w:tcPr>
                  <w:tcW w:w="2815" w:type="dxa"/>
                </w:tcPr>
                <w:p w14:paraId="104174CC" w14:textId="77777777" w:rsidR="0034087F" w:rsidRPr="00C52B98" w:rsidRDefault="0034087F"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359277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E73F08">
        <w:rPr>
          <w:sz w:val="20"/>
          <w:lang w:eastAsia="ko-KR"/>
        </w:rPr>
        <w:t xml:space="preserve">CR </w:t>
      </w:r>
      <w:r w:rsidR="00B609C1">
        <w:rPr>
          <w:sz w:val="20"/>
          <w:lang w:eastAsia="ko-KR"/>
        </w:rPr>
        <w:t xml:space="preserve">for </w:t>
      </w:r>
      <w:r w:rsidR="00E73F08">
        <w:rPr>
          <w:sz w:val="20"/>
          <w:lang w:eastAsia="ko-KR"/>
        </w:rPr>
        <w:t>the following comments</w:t>
      </w:r>
      <w:r w:rsidR="00DC6AC4">
        <w:rPr>
          <w:sz w:val="20"/>
          <w:lang w:eastAsia="ko-KR"/>
        </w:rPr>
        <w:t xml:space="preserve"> </w:t>
      </w:r>
      <w:r w:rsidR="003C395D">
        <w:rPr>
          <w:sz w:val="20"/>
          <w:lang w:eastAsia="ko-KR"/>
        </w:rPr>
        <w:t>on P802.11</w:t>
      </w:r>
      <w:r w:rsidR="004C3B9A">
        <w:rPr>
          <w:sz w:val="20"/>
          <w:lang w:eastAsia="ko-KR"/>
        </w:rPr>
        <w:t>-</w:t>
      </w:r>
      <w:r w:rsidR="00E73F08">
        <w:rPr>
          <w:sz w:val="20"/>
          <w:lang w:eastAsia="ko-KR"/>
        </w:rPr>
        <w:t>bh D2.0</w:t>
      </w:r>
      <w:r w:rsidR="007A7F48">
        <w:rPr>
          <w:sz w:val="20"/>
          <w:lang w:eastAsia="ko-KR"/>
        </w:rPr>
        <w:t>:</w:t>
      </w:r>
    </w:p>
    <w:p w14:paraId="699C1A36" w14:textId="24A68075" w:rsidR="008D7425" w:rsidRDefault="008D7425" w:rsidP="004B4C24">
      <w:pPr>
        <w:jc w:val="both"/>
        <w:rPr>
          <w:sz w:val="20"/>
          <w:lang w:eastAsia="ko-KR"/>
        </w:rPr>
      </w:pPr>
    </w:p>
    <w:p w14:paraId="5660BE68" w14:textId="175CA041" w:rsidR="007A7F48" w:rsidRDefault="00CD662E" w:rsidP="004B4C24">
      <w:pPr>
        <w:jc w:val="both"/>
        <w:rPr>
          <w:sz w:val="20"/>
          <w:lang w:eastAsia="ko-KR"/>
        </w:rPr>
      </w:pPr>
      <w:r>
        <w:rPr>
          <w:sz w:val="20"/>
          <w:lang w:eastAsia="ko-KR"/>
        </w:rPr>
        <w:t xml:space="preserve">208, 209, 210, 256, </w:t>
      </w:r>
      <w:r w:rsidR="003D3653">
        <w:rPr>
          <w:sz w:val="20"/>
          <w:lang w:eastAsia="ko-KR"/>
        </w:rPr>
        <w:t>164,</w:t>
      </w:r>
      <w:r w:rsidR="00CD4F3B">
        <w:rPr>
          <w:sz w:val="20"/>
          <w:lang w:eastAsia="ko-KR"/>
        </w:rPr>
        <w:t xml:space="preserve"> 165,</w:t>
      </w:r>
      <w:r w:rsidR="003D3653">
        <w:rPr>
          <w:sz w:val="20"/>
          <w:lang w:eastAsia="ko-KR"/>
        </w:rPr>
        <w:t xml:space="preserve"> </w:t>
      </w:r>
      <w:r>
        <w:rPr>
          <w:sz w:val="20"/>
          <w:lang w:eastAsia="ko-KR"/>
        </w:rPr>
        <w:t>211</w:t>
      </w:r>
      <w:r w:rsidR="00254A74">
        <w:rPr>
          <w:sz w:val="20"/>
          <w:lang w:eastAsia="ko-KR"/>
        </w:rPr>
        <w:t>, 235</w:t>
      </w:r>
    </w:p>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2F3C6E42" w14:textId="5A515FC8" w:rsidR="00D00A49" w:rsidRDefault="00EF05A7" w:rsidP="00466336">
      <w:pPr>
        <w:rPr>
          <w:ins w:id="0" w:author="Huang, Po-kai" w:date="2024-01-09T09:26:00Z"/>
        </w:rPr>
      </w:pPr>
      <w:r>
        <w:t>R</w:t>
      </w:r>
      <w:r w:rsidR="004A3995">
        <w:t>0</w:t>
      </w:r>
      <w:r>
        <w:t xml:space="preserve">: </w:t>
      </w:r>
      <w:r w:rsidR="004A3995">
        <w:t>Initial version.</w:t>
      </w:r>
      <w:ins w:id="1" w:author="Huang, Po-kai" w:date="2023-09-29T15:45:00Z">
        <w:r w:rsidR="0002450C">
          <w:t xml:space="preserve"> </w:t>
        </w:r>
      </w:ins>
    </w:p>
    <w:p w14:paraId="69B590CE" w14:textId="142761D9" w:rsidR="0008082B" w:rsidRDefault="0008082B" w:rsidP="00466336">
      <w:r>
        <w:t>R1: Editorial change from “is set to</w:t>
      </w:r>
      <w:r w:rsidR="005221EA">
        <w:t xml:space="preserve"> 0/1</w:t>
      </w:r>
      <w:r>
        <w:t>” to “</w:t>
      </w:r>
      <w:r w:rsidR="005221EA">
        <w:t>is 0/1</w:t>
      </w:r>
      <w:r>
        <w:t>”</w:t>
      </w:r>
      <w:r w:rsidR="005221EA">
        <w:t xml:space="preserve">. Typo fix. </w:t>
      </w:r>
      <w:r w:rsidR="003D3653">
        <w:t>Add CID 235 and 164 related to CID 210</w:t>
      </w:r>
    </w:p>
    <w:p w14:paraId="6CCF1A62" w14:textId="5DB948DF" w:rsidR="00CD4F3B" w:rsidRDefault="00CD4F3B" w:rsidP="00466336">
      <w:r>
        <w:t>R2: Add CID 165</w:t>
      </w:r>
    </w:p>
    <w:p w14:paraId="69272BCC" w14:textId="0CFBE3C6" w:rsidR="001B0446" w:rsidRDefault="001B0446" w:rsidP="00466336">
      <w:r>
        <w:t>R3: Revise CID 235, which is related to CID 211. Add discussion for CID 211.</w:t>
      </w:r>
      <w:r w:rsidR="002A6EF8">
        <w:t xml:space="preserve"> </w:t>
      </w:r>
      <w:r w:rsidR="006B6A9B">
        <w:t xml:space="preserve">Add details of encryption of KEK for CID 211. </w:t>
      </w:r>
      <w:r w:rsidR="002A6EF8">
        <w:t>Add “PASN” in front of the Encrypted Data element</w:t>
      </w:r>
      <w:r w:rsidR="006B6A9B">
        <w:t xml:space="preserve"> for CID 210</w:t>
      </w:r>
      <w:r w:rsidR="002A6EF8">
        <w:t>.</w:t>
      </w:r>
    </w:p>
    <w:p w14:paraId="3489E2D6" w14:textId="6CA14817" w:rsidR="00B75DA7" w:rsidRDefault="00B75DA7" w:rsidP="00466336">
      <w:r>
        <w:t xml:space="preserve">R4: Revision on CID 211 to follow </w:t>
      </w:r>
      <w:r w:rsidR="00A11E0D">
        <w:t>suggestion from Jouni to use a separate AKM for key wrap algorithm</w:t>
      </w:r>
      <w:r>
        <w:t xml:space="preserve">. </w:t>
      </w:r>
    </w:p>
    <w:p w14:paraId="38FED64E" w14:textId="5E23CCBD" w:rsidR="002574E6" w:rsidRDefault="002574E6" w:rsidP="00466336">
      <w:pPr>
        <w:rPr>
          <w:ins w:id="2" w:author="Huang, Po-kai" w:date="2023-01-26T08:22:00Z"/>
        </w:rPr>
      </w:pPr>
      <w:r>
        <w:t>R5: Revision on CID 211 to use empty array for AAD of AES-SIV.</w:t>
      </w:r>
      <w:r w:rsidR="008C5AF7">
        <w:t xml:space="preserve"> Add coauthors.</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6AAC64D0" w14:textId="77777777" w:rsidR="00F73B55" w:rsidRDefault="00F73B55" w:rsidP="00250804">
      <w:pPr>
        <w:pStyle w:val="Heading2"/>
      </w:pPr>
    </w:p>
    <w:p w14:paraId="7C76E9FC" w14:textId="77777777" w:rsidR="008065EB" w:rsidRPr="008065EB" w:rsidRDefault="008065EB" w:rsidP="008065EB">
      <w:pPr>
        <w:rPr>
          <w:sz w:val="22"/>
          <w:szCs w:val="20"/>
          <w:lang w:val="en-GB" w:eastAsia="en-US"/>
        </w:rPr>
      </w:pPr>
      <w:r w:rsidRPr="008065EB">
        <w:rPr>
          <w:sz w:val="22"/>
        </w:rPr>
        <w:t>Interpretation of a Motion to Adopt</w:t>
      </w:r>
    </w:p>
    <w:p w14:paraId="78FB6560" w14:textId="77777777" w:rsidR="008065EB" w:rsidRPr="008065EB" w:rsidRDefault="008065EB" w:rsidP="008065EB">
      <w:pPr>
        <w:rPr>
          <w:sz w:val="22"/>
          <w:lang w:eastAsia="ko-KR"/>
        </w:rPr>
      </w:pPr>
    </w:p>
    <w:p w14:paraId="5F6D0564" w14:textId="26810C40" w:rsidR="008065EB" w:rsidRPr="008065EB" w:rsidRDefault="008065EB" w:rsidP="008065EB">
      <w:pPr>
        <w:rPr>
          <w:sz w:val="22"/>
          <w:lang w:eastAsia="ko-KR"/>
        </w:rPr>
      </w:pPr>
      <w:r w:rsidRPr="008065EB">
        <w:rPr>
          <w:sz w:val="22"/>
          <w:lang w:eastAsia="ko-KR"/>
        </w:rPr>
        <w:t>A motion to approve this submission means that the editing instructions and any changed or added material are actioned in the TGb</w:t>
      </w:r>
      <w:r>
        <w:rPr>
          <w:sz w:val="22"/>
          <w:lang w:eastAsia="ko-KR"/>
        </w:rPr>
        <w:t>h</w:t>
      </w:r>
      <w:r w:rsidRPr="008065EB">
        <w:rPr>
          <w:sz w:val="22"/>
          <w:lang w:eastAsia="ko-KR"/>
        </w:rPr>
        <w:t xml:space="preserve"> D</w:t>
      </w:r>
      <w:r>
        <w:rPr>
          <w:sz w:val="22"/>
          <w:lang w:eastAsia="ko-KR"/>
        </w:rPr>
        <w:t>2</w:t>
      </w:r>
      <w:r w:rsidRPr="008065EB">
        <w:rPr>
          <w:sz w:val="22"/>
          <w:lang w:eastAsia="ko-KR"/>
        </w:rPr>
        <w:t>.0 Draft.  This introduction is not part of the adopted material.</w:t>
      </w:r>
    </w:p>
    <w:p w14:paraId="7474AE5B" w14:textId="77777777" w:rsidR="008065EB" w:rsidRPr="008065EB" w:rsidRDefault="008065EB" w:rsidP="008065EB">
      <w:pPr>
        <w:rPr>
          <w:sz w:val="22"/>
          <w:lang w:eastAsia="ko-KR"/>
        </w:rPr>
      </w:pPr>
    </w:p>
    <w:p w14:paraId="3B51E1E1" w14:textId="152B5E53" w:rsidR="008065EB" w:rsidRPr="008065EB" w:rsidRDefault="008065EB" w:rsidP="008065EB">
      <w:pPr>
        <w:rPr>
          <w:b/>
          <w:bCs/>
          <w:i/>
          <w:iCs/>
          <w:sz w:val="22"/>
          <w:lang w:eastAsia="ko-KR"/>
        </w:rPr>
      </w:pPr>
      <w:r w:rsidRPr="008065EB">
        <w:rPr>
          <w:b/>
          <w:bCs/>
          <w:i/>
          <w:iCs/>
          <w:sz w:val="22"/>
          <w:lang w:eastAsia="ko-KR"/>
        </w:rPr>
        <w:t>Editing instructions formatted like this are intended to be copied into the TGb</w:t>
      </w:r>
      <w:r>
        <w:rPr>
          <w:b/>
          <w:bCs/>
          <w:i/>
          <w:iCs/>
          <w:sz w:val="22"/>
          <w:lang w:eastAsia="ko-KR"/>
        </w:rPr>
        <w:t>h</w:t>
      </w:r>
      <w:r w:rsidRPr="008065EB">
        <w:rPr>
          <w:b/>
          <w:bCs/>
          <w:i/>
          <w:iCs/>
          <w:sz w:val="22"/>
          <w:lang w:eastAsia="ko-KR"/>
        </w:rPr>
        <w:t xml:space="preserve"> D</w:t>
      </w:r>
      <w:r>
        <w:rPr>
          <w:b/>
          <w:bCs/>
          <w:i/>
          <w:iCs/>
          <w:sz w:val="22"/>
          <w:lang w:eastAsia="ko-KR"/>
        </w:rPr>
        <w:t>2</w:t>
      </w:r>
      <w:r w:rsidRPr="008065EB">
        <w:rPr>
          <w:b/>
          <w:bCs/>
          <w:i/>
          <w:iCs/>
          <w:sz w:val="22"/>
          <w:lang w:eastAsia="ko-KR"/>
        </w:rPr>
        <w:t>.0 Draft. (i.e. they are instructions to the 802.11 editor on how to merge the text with the baseline documents).</w:t>
      </w:r>
    </w:p>
    <w:p w14:paraId="4F53424A" w14:textId="77777777" w:rsidR="008065EB" w:rsidRPr="008065EB" w:rsidRDefault="008065EB" w:rsidP="008065EB">
      <w:pPr>
        <w:rPr>
          <w:sz w:val="22"/>
          <w:lang w:eastAsia="ko-KR"/>
        </w:rPr>
      </w:pPr>
    </w:p>
    <w:p w14:paraId="4822EAA6" w14:textId="638EE67E" w:rsidR="008065EB" w:rsidRPr="008065EB" w:rsidRDefault="008065EB" w:rsidP="008065EB">
      <w:pPr>
        <w:rPr>
          <w:b/>
          <w:bCs/>
          <w:i/>
          <w:iCs/>
          <w:sz w:val="22"/>
          <w:lang w:eastAsia="ko-KR"/>
        </w:rPr>
      </w:pPr>
      <w:r w:rsidRPr="008065EB">
        <w:rPr>
          <w:b/>
          <w:bCs/>
          <w:i/>
          <w:iCs/>
          <w:sz w:val="22"/>
          <w:lang w:eastAsia="ko-KR"/>
        </w:rPr>
        <w:t>TGb</w:t>
      </w:r>
      <w:r>
        <w:rPr>
          <w:b/>
          <w:bCs/>
          <w:i/>
          <w:iCs/>
          <w:sz w:val="22"/>
          <w:lang w:eastAsia="ko-KR"/>
        </w:rPr>
        <w:t>h</w:t>
      </w:r>
      <w:r w:rsidRPr="008065EB">
        <w:rPr>
          <w:b/>
          <w:bCs/>
          <w:i/>
          <w:iCs/>
          <w:sz w:val="22"/>
          <w:lang w:eastAsia="ko-KR"/>
        </w:rPr>
        <w:t xml:space="preserve"> Editor: Editing instructions preceded by “TGb</w:t>
      </w:r>
      <w:r>
        <w:rPr>
          <w:b/>
          <w:bCs/>
          <w:i/>
          <w:iCs/>
          <w:sz w:val="22"/>
          <w:lang w:eastAsia="ko-KR"/>
        </w:rPr>
        <w:t>h</w:t>
      </w:r>
      <w:r w:rsidRPr="008065EB">
        <w:rPr>
          <w:b/>
          <w:bCs/>
          <w:i/>
          <w:iCs/>
          <w:sz w:val="22"/>
          <w:lang w:eastAsia="ko-KR"/>
        </w:rPr>
        <w:t xml:space="preserve"> Editor” are instructions to the TGb</w:t>
      </w:r>
      <w:r>
        <w:rPr>
          <w:b/>
          <w:bCs/>
          <w:i/>
          <w:iCs/>
          <w:sz w:val="22"/>
          <w:lang w:eastAsia="ko-KR"/>
        </w:rPr>
        <w:t>h</w:t>
      </w:r>
      <w:r w:rsidRPr="008065EB">
        <w:rPr>
          <w:b/>
          <w:bCs/>
          <w:i/>
          <w:iCs/>
          <w:sz w:val="22"/>
          <w:lang w:eastAsia="ko-KR"/>
        </w:rPr>
        <w:t xml:space="preserve"> editor to modify existing material in the TGb</w:t>
      </w:r>
      <w:r>
        <w:rPr>
          <w:b/>
          <w:bCs/>
          <w:i/>
          <w:iCs/>
          <w:sz w:val="22"/>
          <w:lang w:eastAsia="ko-KR"/>
        </w:rPr>
        <w:t>h</w:t>
      </w:r>
      <w:r w:rsidRPr="008065EB">
        <w:rPr>
          <w:b/>
          <w:bCs/>
          <w:i/>
          <w:iCs/>
          <w:sz w:val="22"/>
          <w:lang w:eastAsia="ko-KR"/>
        </w:rPr>
        <w:t xml:space="preserve"> draft.  As a result of adopting the changes, the TGb</w:t>
      </w:r>
      <w:r>
        <w:rPr>
          <w:b/>
          <w:bCs/>
          <w:i/>
          <w:iCs/>
          <w:sz w:val="22"/>
          <w:lang w:eastAsia="ko-KR"/>
        </w:rPr>
        <w:t>h</w:t>
      </w:r>
      <w:r w:rsidRPr="008065EB">
        <w:rPr>
          <w:b/>
          <w:bCs/>
          <w:i/>
          <w:iCs/>
          <w:sz w:val="22"/>
          <w:lang w:eastAsia="ko-KR"/>
        </w:rPr>
        <w:t xml:space="preserve"> editor will execute the instructions rather than copy them to the TGb</w:t>
      </w:r>
      <w:r>
        <w:rPr>
          <w:b/>
          <w:bCs/>
          <w:i/>
          <w:iCs/>
          <w:sz w:val="22"/>
          <w:lang w:eastAsia="ko-KR"/>
        </w:rPr>
        <w:t>h</w:t>
      </w:r>
      <w:r w:rsidRPr="008065EB">
        <w:rPr>
          <w:b/>
          <w:bCs/>
          <w:i/>
          <w:iCs/>
          <w:sz w:val="22"/>
          <w:lang w:eastAsia="ko-KR"/>
        </w:rPr>
        <w:t xml:space="preserve"> Draft.</w:t>
      </w:r>
    </w:p>
    <w:p w14:paraId="7E90AD01" w14:textId="77777777" w:rsidR="008065EB" w:rsidRPr="008065EB" w:rsidRDefault="008065EB" w:rsidP="008065EB">
      <w:pPr>
        <w:rPr>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8065EB" w:rsidRPr="008065EB" w14:paraId="5062DC67"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4A033E"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6B0903"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45875E"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66DB5F"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FA8428"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ACD8A9"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00950D" w14:textId="77777777" w:rsidR="008065EB" w:rsidRPr="008065EB" w:rsidRDefault="008065EB" w:rsidP="008065EB">
            <w:pPr>
              <w:widowControl w:val="0"/>
              <w:autoSpaceDE w:val="0"/>
              <w:autoSpaceDN w:val="0"/>
              <w:adjustRightInd w:val="0"/>
              <w:rPr>
                <w:rFonts w:ascii="Calibri" w:hAnsi="Calibri" w:cs="Calibri"/>
                <w:szCs w:val="18"/>
              </w:rPr>
            </w:pPr>
            <w:r w:rsidRPr="008065EB">
              <w:rPr>
                <w:rFonts w:hint="eastAsia"/>
                <w:b/>
                <w:bCs/>
                <w:sz w:val="16"/>
                <w:szCs w:val="16"/>
                <w:lang w:eastAsia="ko-KR"/>
              </w:rPr>
              <w:t>Resolution</w:t>
            </w:r>
          </w:p>
        </w:tc>
      </w:tr>
      <w:tr w:rsidR="000E0B74" w:rsidRPr="008065EB" w14:paraId="30AA1C5C"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AE3C99" w14:textId="3D9C2F2A"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eastAsia="Malgun Gothic" w:hAnsi="Calibri" w:cs="Calibri"/>
                <w:sz w:val="18"/>
                <w:szCs w:val="18"/>
                <w:lang w:val="en-GB" w:eastAsia="en-US"/>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57A9F9" w14:textId="2BCA2B10"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20A0FB" w14:textId="05E2BF43"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12.13.7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CC89C3" w14:textId="45112E4F"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eastAsia="Malgun Gothic" w:hAnsi="Calibri" w:cs="Calibri"/>
                <w:sz w:val="18"/>
                <w:szCs w:val="18"/>
                <w:lang w:val="en-GB" w:eastAsia="en-US"/>
              </w:rPr>
              <w:t>39.1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CDC9BE" w14:textId="07AB78F5"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This condition of not deriving KEK is not correct. When the peer does not support both device ID or IRM, then KEK is also not needed, otherwise, the key location of TK for both sides will be wrong. A better solution seems to just introduce an additional capability bit say "KEK in PASN" then KEK is dervied if both sides set this bit to 1 and otherwise do not derive KEK. This will likley simply the design and prevent complicated condition check to avoid interop issue.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C157EF" w14:textId="584C0DB8"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Commenter will submit a contributon for the proposal since description of the change for this in a comment resolution box is difficult. The general direction is to introduce new capability bit in RSNXE called KEK in PASN and derive KEK based on the capability bit set to 1 on both sides rather than feature support, which is likely to have interop issues since the draft also gets it wrong. Then we can have condition like if support IRM or device ID, then set this capability bit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A6D2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76C9DE22"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395BB94F" w14:textId="6F90FA09"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0EE0E86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653FEBE3" w14:textId="01159366"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208</w:t>
            </w:r>
          </w:p>
          <w:p w14:paraId="2C576AD4" w14:textId="4B8342AE" w:rsidR="000E0B74" w:rsidRPr="000E0B74" w:rsidRDefault="000E0B74" w:rsidP="000E0B74">
            <w:pPr>
              <w:autoSpaceDE w:val="0"/>
              <w:autoSpaceDN w:val="0"/>
              <w:adjustRightInd w:val="0"/>
              <w:rPr>
                <w:rFonts w:eastAsia="Malgun Gothic"/>
                <w:sz w:val="20"/>
                <w:szCs w:val="20"/>
                <w:lang w:val="en-GB" w:eastAsia="en-US"/>
              </w:rPr>
            </w:pPr>
          </w:p>
        </w:tc>
      </w:tr>
      <w:tr w:rsidR="000E0B74" w:rsidRPr="008065EB" w14:paraId="5A5DBF93"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2B5574" w14:textId="66D01486"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7A35A1" w14:textId="57B058CE"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68504E" w14:textId="234BC7E8"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12.13.7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DDB2FA" w14:textId="5A3B9B39"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39.30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27F737" w14:textId="78B726F4"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This condition of not deriving KEK is not correct. When the peer does not support both device ID or IRM, then KEK is also not needed, otherwise, the key location of TK for both sides will be wrong. A better solution seems to just introduce an additional capability bit say "KEK in PASN" then KEK is dervied if both sides set this bit to 1 and otherwise do not derive KEK. This will likley simply the design and prevent </w:t>
            </w:r>
            <w:r w:rsidRPr="003D594E">
              <w:rPr>
                <w:rFonts w:ascii="Calibri" w:hAnsi="Calibri" w:cs="Calibri"/>
                <w:color w:val="000000"/>
                <w:sz w:val="18"/>
                <w:szCs w:val="18"/>
              </w:rPr>
              <w:lastRenderedPageBreak/>
              <w:t>complicated condition check to avoid interop issue.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43BD04" w14:textId="255E5A0D"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lastRenderedPageBreak/>
              <w:t xml:space="preserve">Commenter will submit a contributon for the proposal since description of the change for this in a comment resolution box is difficult. The general direction is to introduce new capability bit in RSNXE called KEK </w:t>
            </w:r>
            <w:r w:rsidRPr="003D594E">
              <w:rPr>
                <w:rFonts w:ascii="Calibri" w:hAnsi="Calibri" w:cs="Calibri"/>
                <w:color w:val="000000"/>
                <w:sz w:val="18"/>
                <w:szCs w:val="18"/>
              </w:rPr>
              <w:lastRenderedPageBreak/>
              <w:t>in PASN and derive KEK based on the capability bit set to 1 on both sides rather than feature support, which is likely to have interop issues since the draft also gets it wrong. Then we can have condition like if support IRM or device ID, then set this capability bit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6520B6"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lastRenderedPageBreak/>
              <w:t xml:space="preserve">Revised – </w:t>
            </w:r>
          </w:p>
          <w:p w14:paraId="42A4A249"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40F29EE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36C666EC"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74673A42" w14:textId="1A24899A"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208</w:t>
            </w:r>
          </w:p>
          <w:p w14:paraId="1BB71999" w14:textId="77777777" w:rsidR="000E0B74" w:rsidRPr="003D594E" w:rsidRDefault="000E0B74" w:rsidP="000E0B74">
            <w:pPr>
              <w:autoSpaceDE w:val="0"/>
              <w:autoSpaceDN w:val="0"/>
              <w:adjustRightInd w:val="0"/>
              <w:rPr>
                <w:rFonts w:ascii="Calibri" w:hAnsi="Calibri" w:cs="Calibri"/>
                <w:color w:val="000000"/>
                <w:sz w:val="18"/>
                <w:szCs w:val="18"/>
                <w:lang w:val="en-GB"/>
              </w:rPr>
            </w:pPr>
          </w:p>
        </w:tc>
      </w:tr>
      <w:tr w:rsidR="005B1F64" w:rsidRPr="008065EB" w14:paraId="5CEC2FAC"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7D9B1B" w14:textId="0A8B7AB9"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B445BC" w14:textId="23EFC714"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E3F87D" w14:textId="40B502C3"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C0C048" w14:textId="4C51550C"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34.27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9D6113" w14:textId="045915C0"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Currently encryption of KEK is independely for each element. This is not a scalable approach. To iillusrtate, the usage of KEK in 4-way handshake is to encrypt an entire Key Data field with multiple KDE only once rather than do each KDE independently, which is not saclable. see "If the Encrypted Key Data subfield (of the Key Information field) is 1, the entire Key Data field shall be encrypted." As a result, to align with the usage of KEK in 4-way, we should define a Encrypted Data element and define device ID subelement and IRM subelement to be included in the encrypted data element to be encrypted by KEK. This approach then will aligns with the processes of using KEK in 4-way. This will also align inclusion of vendor specific subelement for whatever important information that needs to be encrypted.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A1E45A" w14:textId="68A40B3D"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Commenter will submit a contributon for the proposal since description of the change for this in a comment resolution box is difficult. The general direction is to introduce a new element called encrypted data element and define sublement like device ID subelement and IRM subelement and vendor specific subelement to be included in the new element for the content to be encrypted by KEK to align with the operation in 4-way handshake. After this, some corresponding changes in 12.2.12.1 and 12.2.12.2 to mention subelement in the right place.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6F8B15"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28378E48"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765A17FA"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7956B805"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0EDE8EBB" w14:textId="59AE0749"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48C2315A" w14:textId="77777777" w:rsidR="005B1F64" w:rsidRPr="003D594E" w:rsidRDefault="005B1F64" w:rsidP="005B1F64">
            <w:pPr>
              <w:autoSpaceDE w:val="0"/>
              <w:autoSpaceDN w:val="0"/>
              <w:adjustRightInd w:val="0"/>
              <w:rPr>
                <w:rFonts w:ascii="Calibri" w:hAnsi="Calibri" w:cs="Calibri"/>
                <w:color w:val="000000"/>
                <w:sz w:val="18"/>
                <w:szCs w:val="18"/>
                <w:lang w:val="en-GB"/>
              </w:rPr>
            </w:pPr>
          </w:p>
        </w:tc>
      </w:tr>
      <w:tr w:rsidR="005B1F64" w:rsidRPr="008065EB" w14:paraId="47F7C3E3"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DBB7D" w14:textId="7B37CB07"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3E9ABB" w14:textId="2674C3BB"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Emily Qi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C2B632" w14:textId="68859DE5"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D49A32" w14:textId="408C85B9"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34.37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2C37B8" w14:textId="78500E9B"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Currently encryption of KEK is for each element.</w:t>
            </w:r>
            <w:r w:rsidRPr="003D594E">
              <w:rPr>
                <w:rFonts w:ascii="Calibri" w:hAnsi="Calibri" w:cs="Calibri"/>
                <w:color w:val="000000"/>
                <w:sz w:val="18"/>
                <w:szCs w:val="18"/>
              </w:rPr>
              <w:br/>
              <w:t xml:space="preserve"> This is not a scalable approach.</w:t>
            </w:r>
            <w:r w:rsidRPr="003D594E">
              <w:rPr>
                <w:rFonts w:ascii="Calibri" w:hAnsi="Calibri" w:cs="Calibri"/>
                <w:color w:val="000000"/>
                <w:sz w:val="18"/>
                <w:szCs w:val="18"/>
              </w:rPr>
              <w:br/>
              <w:t>We should define a scalable approach so that any new elements or vendor specific elements can be encrypted.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627998" w14:textId="324D3C48"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to align with the usage of KEK in 4-way, we should define an Encrypted Data element and define device ID subelement and IRM subelement to be included in the </w:t>
            </w:r>
            <w:r w:rsidRPr="003D594E">
              <w:rPr>
                <w:rFonts w:ascii="Calibri" w:hAnsi="Calibri" w:cs="Calibri"/>
                <w:color w:val="000000"/>
                <w:sz w:val="18"/>
                <w:szCs w:val="18"/>
              </w:rPr>
              <w:lastRenderedPageBreak/>
              <w:t>encrypted data element to be encrypted by KEK.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8C3FFB"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lastRenderedPageBreak/>
              <w:t xml:space="preserve">Revised – </w:t>
            </w:r>
          </w:p>
          <w:p w14:paraId="3B7F5CA5"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20120554"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6E6323C1"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6C5FA4D0" w14:textId="40305343"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70DF777C" w14:textId="77777777" w:rsidR="005B1F64" w:rsidRPr="003D594E" w:rsidRDefault="005B1F64" w:rsidP="005B1F64">
            <w:pPr>
              <w:autoSpaceDE w:val="0"/>
              <w:autoSpaceDN w:val="0"/>
              <w:adjustRightInd w:val="0"/>
              <w:rPr>
                <w:rFonts w:ascii="Calibri" w:hAnsi="Calibri" w:cs="Calibri"/>
                <w:color w:val="000000"/>
                <w:sz w:val="18"/>
                <w:szCs w:val="18"/>
                <w:lang w:val="en-GB"/>
              </w:rPr>
            </w:pPr>
          </w:p>
        </w:tc>
      </w:tr>
      <w:tr w:rsidR="007F3CA4" w:rsidRPr="008065EB" w14:paraId="4AC8083D"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616128" w14:textId="70CAD8E2"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D8F334" w14:textId="30EF46B8"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F6EA28" w14:textId="6678DAFB"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81D953" w14:textId="399BE56B" w:rsidR="007F3CA4" w:rsidRPr="003D594E" w:rsidRDefault="007F3CA4" w:rsidP="007F3CA4">
            <w:pPr>
              <w:autoSpaceDE w:val="0"/>
              <w:autoSpaceDN w:val="0"/>
              <w:adjustRightInd w:val="0"/>
              <w:rPr>
                <w:rFonts w:ascii="Calibri" w:hAnsi="Calibri" w:cs="Calibri"/>
                <w:color w:val="000000"/>
                <w:sz w:val="18"/>
                <w:szCs w:val="18"/>
              </w:rPr>
            </w:pPr>
            <w:r>
              <w:rPr>
                <w:rFonts w:ascii="Calibri" w:hAnsi="Calibri" w:cs="Calibri"/>
                <w:color w:val="000000"/>
                <w:sz w:val="18"/>
                <w:szCs w:val="18"/>
              </w:rPr>
              <w:t>34.29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7B01FF" w14:textId="37A61742"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"When using PASN authentication, the Device ID element shall be encrypted in PASN frame 2 (if present) and then IRM element shall be encrypted in PASN frame 3 (if present) with the negotiated key wrap algorithm (see Table 12-11-Integrity and key wrap algorithms).</w:t>
            </w:r>
            <w:r w:rsidRPr="007F3CA4">
              <w:rPr>
                <w:rFonts w:ascii="Calibri" w:hAnsi="Calibri" w:cs="Calibri"/>
                <w:color w:val="000000"/>
                <w:sz w:val="18"/>
                <w:szCs w:val="18"/>
              </w:rPr>
              <w:br/>
              <w:t>To encrypt a Device ID element in PASN frame 2 or an IRM element in PASN frame 3, KEK shall be used, as derived as part of PTK (see 12.13.7 (PTKSA derivation with PASN authentication)), with the negotiated key wrap algorithm (see Table 12-11 (Integrity and key wrap algorithms))." seems to say most things twice, and laboriously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0859FE" w14:textId="79D71597"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Change to "When using PASN authentication, the Device ID element shall be encrypted in PASN frame 2 (if present) and then IRM element shall be encrypted in PASN frame 3 (if present), using the KEK (see 12.13.7), using the negotiated key wrap algorithm (see Table 12-11-Integrity and key wrap algorithms)."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C61A90" w14:textId="4011613F" w:rsidR="007F3CA4" w:rsidRPr="003D594E" w:rsidRDefault="007F3CA4" w:rsidP="007F3CA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w:t>
            </w:r>
            <w:r w:rsidRPr="003D594E">
              <w:rPr>
                <w:rFonts w:ascii="Calibri" w:eastAsia="Malgun Gothic" w:hAnsi="Calibri" w:cs="Calibri"/>
                <w:sz w:val="18"/>
                <w:szCs w:val="18"/>
                <w:lang w:val="en-GB" w:eastAsia="en-US"/>
              </w:rPr>
              <w:t xml:space="preserve">evised – </w:t>
            </w:r>
          </w:p>
          <w:p w14:paraId="63F5FF65"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2138AFF0" w14:textId="3EB343DC" w:rsidR="00B47EB5" w:rsidRPr="003D594E" w:rsidRDefault="007F3CA4" w:rsidP="00B47EB5">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r w:rsidR="00B47EB5">
              <w:rPr>
                <w:rFonts w:ascii="Calibri" w:eastAsia="Malgun Gothic" w:hAnsi="Calibri" w:cs="Calibri"/>
                <w:sz w:val="18"/>
                <w:szCs w:val="18"/>
                <w:lang w:val="en-GB" w:eastAsia="en-US"/>
              </w:rPr>
              <w:t xml:space="preserve">We revise the clause to use a general element that includes subelement and the entire field of the element is encrypted. </w:t>
            </w:r>
            <w:r w:rsidR="00371725">
              <w:rPr>
                <w:rFonts w:ascii="Calibri" w:eastAsia="Malgun Gothic" w:hAnsi="Calibri" w:cs="Calibri"/>
                <w:sz w:val="18"/>
                <w:szCs w:val="18"/>
                <w:lang w:val="en-GB" w:eastAsia="en-US"/>
              </w:rPr>
              <w:t xml:space="preserve">We also </w:t>
            </w:r>
            <w:r w:rsidR="007B5629">
              <w:rPr>
                <w:rFonts w:ascii="Calibri" w:eastAsia="Malgun Gothic" w:hAnsi="Calibri" w:cs="Calibri"/>
                <w:sz w:val="18"/>
                <w:szCs w:val="18"/>
                <w:lang w:val="en-GB" w:eastAsia="en-US"/>
              </w:rPr>
              <w:t xml:space="preserve">delete the redundant reference of 12-11 and split the sentence into 2. </w:t>
            </w:r>
          </w:p>
          <w:p w14:paraId="6F53B3E9" w14:textId="16C25651"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7929D2E6"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548CB910" w14:textId="7ED1F9C9"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4471549E"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tc>
      </w:tr>
      <w:tr w:rsidR="00FD63F4" w:rsidRPr="008065EB" w14:paraId="41423D05"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3A0409" w14:textId="5755E9A3"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165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B99488" w14:textId="15F0E683"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F12E28" w14:textId="77777777" w:rsidR="00FD63F4" w:rsidRPr="00FD63F4" w:rsidRDefault="00FD63F4" w:rsidP="00FD63F4">
            <w:pPr>
              <w:rPr>
                <w:rFonts w:ascii="Calibri" w:hAnsi="Calibri" w:cs="Calibri"/>
                <w:color w:val="000000"/>
                <w:sz w:val="18"/>
                <w:szCs w:val="18"/>
              </w:rPr>
            </w:pPr>
            <w:r w:rsidRPr="00FD63F4">
              <w:rPr>
                <w:rFonts w:ascii="Calibri" w:hAnsi="Calibri" w:cs="Calibri"/>
                <w:color w:val="000000"/>
                <w:sz w:val="18"/>
                <w:szCs w:val="18"/>
              </w:rPr>
              <w:t>12.2.12.3</w:t>
            </w:r>
          </w:p>
          <w:p w14:paraId="0083CEEC" w14:textId="2FF350C3" w:rsidR="00FD63F4" w:rsidRPr="007F3CA4" w:rsidRDefault="00FD63F4" w:rsidP="00FD63F4">
            <w:pPr>
              <w:autoSpaceDE w:val="0"/>
              <w:autoSpaceDN w:val="0"/>
              <w:adjustRightInd w:val="0"/>
              <w:rPr>
                <w:rFonts w:ascii="Calibri" w:hAnsi="Calibri" w:cs="Calibri"/>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5D8F9" w14:textId="62F7581B" w:rsidR="00FD63F4" w:rsidRDefault="00FD63F4" w:rsidP="00FD63F4">
            <w:pPr>
              <w:autoSpaceDE w:val="0"/>
              <w:autoSpaceDN w:val="0"/>
              <w:adjustRightInd w:val="0"/>
              <w:rPr>
                <w:rFonts w:ascii="Calibri" w:hAnsi="Calibri" w:cs="Calibri"/>
                <w:color w:val="000000"/>
                <w:sz w:val="18"/>
                <w:szCs w:val="18"/>
              </w:rPr>
            </w:pPr>
            <w:r>
              <w:rPr>
                <w:rFonts w:ascii="Calibri" w:hAnsi="Calibri" w:cs="Calibri"/>
                <w:color w:val="000000"/>
                <w:sz w:val="18"/>
                <w:szCs w:val="18"/>
              </w:rPr>
              <w:t>34.29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81ACDE" w14:textId="225B159A"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"When using PASN authentication, the Device ID element shall be encrypted in PASN frame 2 (if present) and then IRM element shall be encrypted in PASN frame 3 (if present) with the negotiated key wrap algorithm (see Table 12-11-Integrity and key wrap algorithms).</w:t>
            </w:r>
            <w:r w:rsidRPr="00FD63F4">
              <w:rPr>
                <w:rFonts w:ascii="Calibri" w:hAnsi="Calibri" w:cs="Calibri"/>
                <w:color w:val="000000"/>
                <w:sz w:val="18"/>
                <w:szCs w:val="18"/>
              </w:rPr>
              <w:br/>
              <w:t>To encrypt a Device ID element in PASN frame 2 or an IRM element in PASN frame 3, KEK shall be used, as derived as part of PTK (see 12.13.7 (PTKSA derivation with PASN authentication)), with the negotiated key wrap algorithm (see Table 12-11 (Integrity and key wrap algorithms))." -- it's not clear how you encrypt an element (as opposed to the payload of an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D16882" w14:textId="1B587383"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98EC35"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w:t>
            </w:r>
            <w:r w:rsidRPr="003D594E">
              <w:rPr>
                <w:rFonts w:ascii="Calibri" w:eastAsia="Malgun Gothic" w:hAnsi="Calibri" w:cs="Calibri"/>
                <w:sz w:val="18"/>
                <w:szCs w:val="18"/>
                <w:lang w:val="en-GB" w:eastAsia="en-US"/>
              </w:rPr>
              <w:t xml:space="preserve">evised – </w:t>
            </w:r>
          </w:p>
          <w:p w14:paraId="2EAA7902"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p>
          <w:p w14:paraId="5CF10DB4" w14:textId="3742C457" w:rsidR="001B7A4A" w:rsidRPr="003D594E" w:rsidRDefault="001B7A4A" w:rsidP="001B7A4A">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r>
              <w:rPr>
                <w:rFonts w:ascii="Calibri" w:eastAsia="Malgun Gothic" w:hAnsi="Calibri" w:cs="Calibri"/>
                <w:sz w:val="18"/>
                <w:szCs w:val="18"/>
                <w:lang w:val="en-GB" w:eastAsia="en-US"/>
              </w:rPr>
              <w:t xml:space="preserve">We revise the clause to use a general element that includes subelement and </w:t>
            </w:r>
            <w:r w:rsidR="007F1342">
              <w:rPr>
                <w:rFonts w:ascii="Calibri" w:eastAsia="Malgun Gothic" w:hAnsi="Calibri" w:cs="Calibri"/>
                <w:sz w:val="18"/>
                <w:szCs w:val="18"/>
                <w:lang w:val="en-GB" w:eastAsia="en-US"/>
              </w:rPr>
              <w:t xml:space="preserve">clarify that </w:t>
            </w:r>
            <w:r>
              <w:rPr>
                <w:rFonts w:ascii="Calibri" w:eastAsia="Malgun Gothic" w:hAnsi="Calibri" w:cs="Calibri"/>
                <w:sz w:val="18"/>
                <w:szCs w:val="18"/>
                <w:lang w:val="en-GB" w:eastAsia="en-US"/>
              </w:rPr>
              <w:t xml:space="preserve">the entire field of the element </w:t>
            </w:r>
            <w:r w:rsidR="00D72D4B">
              <w:rPr>
                <w:rFonts w:ascii="Calibri" w:eastAsia="Malgun Gothic" w:hAnsi="Calibri" w:cs="Calibri"/>
                <w:sz w:val="18"/>
                <w:szCs w:val="18"/>
                <w:lang w:val="en-GB" w:eastAsia="en-US"/>
              </w:rPr>
              <w:t xml:space="preserve">(i.e. payload) </w:t>
            </w:r>
            <w:r>
              <w:rPr>
                <w:rFonts w:ascii="Calibri" w:eastAsia="Malgun Gothic" w:hAnsi="Calibri" w:cs="Calibri"/>
                <w:sz w:val="18"/>
                <w:szCs w:val="18"/>
                <w:lang w:val="en-GB" w:eastAsia="en-US"/>
              </w:rPr>
              <w:t xml:space="preserve">is encrypted. </w:t>
            </w:r>
          </w:p>
          <w:p w14:paraId="26A79346"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p>
          <w:p w14:paraId="05C9B8F4"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p>
          <w:p w14:paraId="26C917EC" w14:textId="100D7847" w:rsidR="001B7A4A" w:rsidRPr="003D594E" w:rsidRDefault="001B7A4A" w:rsidP="001B7A4A">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65A33557" w14:textId="77777777" w:rsidR="00FD63F4" w:rsidRDefault="00FD63F4" w:rsidP="00FD63F4">
            <w:pPr>
              <w:autoSpaceDE w:val="0"/>
              <w:autoSpaceDN w:val="0"/>
              <w:adjustRightInd w:val="0"/>
              <w:rPr>
                <w:rFonts w:ascii="Calibri" w:eastAsia="Malgun Gothic" w:hAnsi="Calibri" w:cs="Calibri"/>
                <w:sz w:val="18"/>
                <w:szCs w:val="18"/>
                <w:lang w:val="en-GB" w:eastAsia="en-US"/>
              </w:rPr>
            </w:pPr>
          </w:p>
        </w:tc>
      </w:tr>
      <w:tr w:rsidR="005B1F64" w:rsidRPr="008065EB" w14:paraId="5D8144D5"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940733" w14:textId="265D22E6"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E502C7" w14:textId="5E109CEE"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A83834" w14:textId="3E614C53"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80E74E" w14:textId="6028D3F4"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364898" w14:textId="05E4B097"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AES-SIV is mandated to be used as the KEK algorithm for PASN. However, AES-SIV is not the most common key wrap algorithm used for key wrap in 4-way. The most common algorithm is NIST AES Key Wrap. As a minimum, we should not mandate AES-SIV when the corresponding base AKM does not even use AES-SIV at all. Further, we note that AES-SIV has the benefits to do AAD, but since we already have KCK to do MIC and verificaiton, it does not make sense to have additional AAD, which is anyhow not defined in 11bh D2.0.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A8BBDF9" w14:textId="31574A8D"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Revise Key wrap algorithm box as "As defined by Base AKMP in Table 12-11 if Base AKMP is not PASN AKMP. NIST AES Key Wrap if Base AKMP is PASN AKMP." Revise KEK_bits as "As defined by Base AKMP in Table 12-11 if Base AKMP is not PASN AKMP. 128 if Base AKMP is PASN AKMP"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A96E0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45EE8C5C"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65E7D8C4" w14:textId="77777777" w:rsidR="00D055C4"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Agree in principle with the commenter.</w:t>
            </w:r>
            <w:ins w:id="3" w:author="Huang, Po-kai" w:date="2024-01-10T10:27:00Z">
              <w:r w:rsidR="004A630E">
                <w:rPr>
                  <w:rFonts w:ascii="Calibri" w:eastAsia="Malgun Gothic" w:hAnsi="Calibri" w:cs="Calibri"/>
                  <w:sz w:val="18"/>
                  <w:szCs w:val="18"/>
                  <w:lang w:val="en-GB" w:eastAsia="en-US"/>
                </w:rPr>
                <w:t xml:space="preserve"> </w:t>
              </w:r>
            </w:ins>
            <w:r w:rsidR="00406AB0">
              <w:rPr>
                <w:rFonts w:ascii="Calibri" w:eastAsia="Malgun Gothic" w:hAnsi="Calibri" w:cs="Calibri"/>
                <w:sz w:val="18"/>
                <w:szCs w:val="18"/>
                <w:lang w:val="en-GB" w:eastAsia="en-US"/>
              </w:rPr>
              <w:t>We also add details of encryption similar to 4-way handshake</w:t>
            </w:r>
            <w:r w:rsidR="00D055C4">
              <w:rPr>
                <w:rFonts w:ascii="Calibri" w:eastAsia="Malgun Gothic" w:hAnsi="Calibri" w:cs="Calibri"/>
                <w:sz w:val="18"/>
                <w:szCs w:val="18"/>
                <w:lang w:val="en-GB" w:eastAsia="en-US"/>
              </w:rPr>
              <w:t xml:space="preserve"> cited below. </w:t>
            </w:r>
          </w:p>
          <w:p w14:paraId="1CB51D0B" w14:textId="77777777" w:rsidR="00D055C4" w:rsidRDefault="00D055C4" w:rsidP="003D594E">
            <w:pPr>
              <w:autoSpaceDE w:val="0"/>
              <w:autoSpaceDN w:val="0"/>
              <w:adjustRightInd w:val="0"/>
              <w:rPr>
                <w:rFonts w:ascii="Calibri" w:eastAsia="Malgun Gothic" w:hAnsi="Calibri" w:cs="Calibri"/>
                <w:sz w:val="18"/>
                <w:szCs w:val="18"/>
                <w:lang w:val="en-GB" w:eastAsia="en-US"/>
              </w:rPr>
            </w:pPr>
          </w:p>
          <w:p w14:paraId="6B8B7777" w14:textId="0E102701" w:rsidR="003D594E" w:rsidRPr="003D594E" w:rsidRDefault="00D055C4" w:rsidP="003D594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t>
            </w:r>
            <w:r w:rsidRPr="00D055C4">
              <w:rPr>
                <w:rFonts w:ascii="Calibri" w:eastAsia="Malgun Gothic" w:hAnsi="Calibri" w:cs="Calibri"/>
                <w:i/>
                <w:iCs/>
                <w:sz w:val="18"/>
                <w:szCs w:val="18"/>
                <w:lang w:val="en-GB" w:eastAsia="en-US"/>
              </w:rPr>
              <w:t xml:space="preserve">If the Encrypted Key Data subfield (of the Key Information field) is 1, the entire Key Data field shall be encrypted. If the Key Data field uses the NIST AES key wrap, then the Key Data field shall be padded before encrypting if the length of the key data is nonzero and less than 16 octets, or if it is not a multiple of 8 octets.(#190) The padding consists of appending a single octet 0xdd followed by zero or more 0x00 octets. When processing a received (#1836)EAPOL-Key PDU, the receiver shall ignore this </w:t>
            </w:r>
            <w:r w:rsidRPr="00D055C4">
              <w:rPr>
                <w:rFonts w:ascii="Calibri" w:eastAsia="Malgun Gothic" w:hAnsi="Calibri" w:cs="Calibri"/>
                <w:i/>
                <w:iCs/>
                <w:sz w:val="18"/>
                <w:szCs w:val="18"/>
                <w:lang w:val="en-GB" w:eastAsia="en-US"/>
              </w:rPr>
              <w:lastRenderedPageBreak/>
              <w:t>trailing padding. If the Key Data field uses an AEAD cipher, then the Key Data field shall not be padded and the AAD for the encipherment operation shall be the data of the (#1836)EAPOL-Key PDU from the (#3464)Protocol Version field of the EAPOL PDU (see Figure 12-32 (EAPOL-Key PDU format(#1836)(#1406)(#4233))) (inclusive) to the Key Data field (exclusive). Key Data fields that are encrypted, but do not contain the key material (e.g., the GTK)(#1568), shall be accepted.</w:t>
            </w:r>
            <w:r>
              <w:rPr>
                <w:rFonts w:ascii="Calibri" w:eastAsia="Malgun Gothic" w:hAnsi="Calibri" w:cs="Calibri"/>
                <w:sz w:val="18"/>
                <w:szCs w:val="18"/>
                <w:lang w:val="en-GB" w:eastAsia="en-US"/>
              </w:rPr>
              <w:t>”</w:t>
            </w:r>
          </w:p>
          <w:p w14:paraId="60730C76"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38B1EB00" w14:textId="1F8696C2"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521086">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211</w:t>
            </w:r>
          </w:p>
          <w:p w14:paraId="2E03A943" w14:textId="77777777" w:rsidR="005B1F64" w:rsidRPr="00D055C4" w:rsidRDefault="005B1F64" w:rsidP="005B1F64">
            <w:pPr>
              <w:autoSpaceDE w:val="0"/>
              <w:autoSpaceDN w:val="0"/>
              <w:adjustRightInd w:val="0"/>
              <w:rPr>
                <w:rFonts w:ascii="Calibri" w:eastAsia="Malgun Gothic" w:hAnsi="Calibri" w:cs="Calibri"/>
                <w:sz w:val="18"/>
                <w:szCs w:val="18"/>
                <w:lang w:val="en-GB" w:eastAsia="en-US"/>
              </w:rPr>
            </w:pPr>
          </w:p>
        </w:tc>
      </w:tr>
      <w:tr w:rsidR="00254A74" w:rsidRPr="008065EB" w14:paraId="0263836F"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3F3B97" w14:textId="30AAE0F6"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lastRenderedPageBreak/>
              <w:t>235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DDEDE5" w14:textId="268518B5"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Okan Mutgan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FC1C19" w14:textId="5B119B57"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CE9D83" w14:textId="4D812C4D" w:rsidR="00254A74" w:rsidRPr="003D594E" w:rsidRDefault="00254A74" w:rsidP="00254A74">
            <w:pPr>
              <w:autoSpaceDE w:val="0"/>
              <w:autoSpaceDN w:val="0"/>
              <w:adjustRightInd w:val="0"/>
              <w:rPr>
                <w:rFonts w:ascii="Calibri" w:hAnsi="Calibri" w:cs="Calibri"/>
                <w:color w:val="000000"/>
                <w:sz w:val="18"/>
                <w:szCs w:val="18"/>
              </w:rPr>
            </w:pPr>
            <w:r>
              <w:rPr>
                <w:rFonts w:ascii="Calibri" w:hAnsi="Calibri" w:cs="Calibri"/>
                <w:color w:val="000000"/>
                <w:sz w:val="18"/>
                <w:szCs w:val="18"/>
              </w:rPr>
              <w:t>34.27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7D676F" w14:textId="6F8D5BB0"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Section 12.2.12.3 Encryption of Device ID IE and IRM IE in PASN needs further details.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F5D3AE" w14:textId="1D03675A"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Add encryption details in this section.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B36F3E" w14:textId="77777777" w:rsidR="00254A74" w:rsidRDefault="00806556" w:rsidP="00254A7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05498360" w14:textId="77777777" w:rsidR="00806556" w:rsidRDefault="00806556" w:rsidP="00254A74">
            <w:pPr>
              <w:autoSpaceDE w:val="0"/>
              <w:autoSpaceDN w:val="0"/>
              <w:adjustRightInd w:val="0"/>
              <w:rPr>
                <w:rFonts w:ascii="Calibri" w:eastAsia="Malgun Gothic" w:hAnsi="Calibri" w:cs="Calibri"/>
                <w:sz w:val="18"/>
                <w:szCs w:val="18"/>
                <w:lang w:val="en-GB" w:eastAsia="en-US"/>
              </w:rPr>
            </w:pPr>
          </w:p>
          <w:p w14:paraId="0699ABD4" w14:textId="626BAD28" w:rsidR="00750BC1" w:rsidRPr="003D594E" w:rsidRDefault="00806556" w:rsidP="00750BC1">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Agree in principle with the commenter.</w:t>
            </w:r>
            <w:r w:rsidR="00750BC1">
              <w:rPr>
                <w:rFonts w:ascii="Calibri" w:eastAsia="Malgun Gothic" w:hAnsi="Calibri" w:cs="Calibri"/>
                <w:sz w:val="18"/>
                <w:szCs w:val="18"/>
                <w:lang w:val="en-GB" w:eastAsia="en-US"/>
              </w:rPr>
              <w:t xml:space="preserve"> We also add details of encryption similar to 4-way handshake</w:t>
            </w:r>
            <w:r w:rsidR="0022542D">
              <w:rPr>
                <w:rFonts w:ascii="Calibri" w:eastAsia="Malgun Gothic" w:hAnsi="Calibri" w:cs="Calibri"/>
                <w:sz w:val="18"/>
                <w:szCs w:val="18"/>
                <w:lang w:val="en-GB" w:eastAsia="en-US"/>
              </w:rPr>
              <w:t xml:space="preserve"> cited below</w:t>
            </w:r>
            <w:r w:rsidR="00750BC1">
              <w:rPr>
                <w:rFonts w:ascii="Calibri" w:eastAsia="Malgun Gothic" w:hAnsi="Calibri" w:cs="Calibri"/>
                <w:sz w:val="18"/>
                <w:szCs w:val="18"/>
                <w:lang w:val="en-GB" w:eastAsia="en-US"/>
              </w:rPr>
              <w:t>.</w:t>
            </w:r>
            <w:r w:rsidR="00750BC1" w:rsidRPr="003D594E">
              <w:rPr>
                <w:rFonts w:ascii="Calibri" w:eastAsia="Malgun Gothic" w:hAnsi="Calibri" w:cs="Calibri"/>
                <w:sz w:val="18"/>
                <w:szCs w:val="18"/>
                <w:lang w:val="en-GB" w:eastAsia="en-US"/>
              </w:rPr>
              <w:t xml:space="preserve"> </w:t>
            </w:r>
          </w:p>
          <w:p w14:paraId="47B2938B" w14:textId="5061A607" w:rsidR="00806556" w:rsidRDefault="00806556" w:rsidP="00254A7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 </w:t>
            </w:r>
          </w:p>
          <w:p w14:paraId="5635A8CF" w14:textId="77777777" w:rsidR="0022542D" w:rsidRPr="003D594E" w:rsidRDefault="0022542D" w:rsidP="0022542D">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t>
            </w:r>
            <w:r w:rsidRPr="00D055C4">
              <w:rPr>
                <w:rFonts w:ascii="Calibri" w:eastAsia="Malgun Gothic" w:hAnsi="Calibri" w:cs="Calibri"/>
                <w:i/>
                <w:iCs/>
                <w:sz w:val="18"/>
                <w:szCs w:val="18"/>
                <w:lang w:val="en-GB" w:eastAsia="en-US"/>
              </w:rPr>
              <w:t>If the Encrypted Key Data subfield (of the Key Information field) is 1, the entire Key Data field shall be encrypted. If the Key Data field uses the NIST AES key wrap, then the Key Data field shall be padded before encrypting if the length of the key data is nonzero and less than 16 octets, or if it is not a multiple of 8 octets.(#190) The padding consists of appending a single octet 0xdd followed by zero or more 0x00 octets. When processing a received (#1836)EAPOL-Key PDU, the receiver shall ignore this trailing padding. If the Key Data field uses an AEAD cipher, then the Key Data field shall not be padded and the AAD for the encipherment operation shall be the data of the (#1836)EAPOL-Key PDU from the (#3464)Protocol Version field of the EAPOL PDU (see Figure 12-32 (EAPOL-Key PDU format(#1836)(#1406)(#4233))) (inclusive) to the Key Data field (exclusive). Key Data fields that are encrypted, but do not contain the key material (e.g., the GTK)(#1568), shall be accepted.</w:t>
            </w:r>
            <w:r>
              <w:rPr>
                <w:rFonts w:ascii="Calibri" w:eastAsia="Malgun Gothic" w:hAnsi="Calibri" w:cs="Calibri"/>
                <w:sz w:val="18"/>
                <w:szCs w:val="18"/>
                <w:lang w:val="en-GB" w:eastAsia="en-US"/>
              </w:rPr>
              <w:t>”</w:t>
            </w:r>
          </w:p>
          <w:p w14:paraId="6D1FE6FA" w14:textId="77777777" w:rsidR="0022542D" w:rsidRDefault="0022542D" w:rsidP="00254A74">
            <w:pPr>
              <w:autoSpaceDE w:val="0"/>
              <w:autoSpaceDN w:val="0"/>
              <w:adjustRightInd w:val="0"/>
              <w:rPr>
                <w:rFonts w:ascii="Calibri" w:eastAsia="Malgun Gothic" w:hAnsi="Calibri" w:cs="Calibri"/>
                <w:sz w:val="18"/>
                <w:szCs w:val="18"/>
                <w:lang w:val="en-GB" w:eastAsia="en-US"/>
              </w:rPr>
            </w:pPr>
          </w:p>
          <w:p w14:paraId="46A6C1BD" w14:textId="77777777" w:rsidR="00806556" w:rsidRDefault="00806556" w:rsidP="00254A74">
            <w:pPr>
              <w:autoSpaceDE w:val="0"/>
              <w:autoSpaceDN w:val="0"/>
              <w:adjustRightInd w:val="0"/>
              <w:rPr>
                <w:rFonts w:ascii="Calibri" w:eastAsia="Malgun Gothic" w:hAnsi="Calibri" w:cs="Calibri"/>
                <w:sz w:val="18"/>
                <w:szCs w:val="18"/>
                <w:lang w:val="en-GB" w:eastAsia="en-US"/>
              </w:rPr>
            </w:pPr>
          </w:p>
          <w:p w14:paraId="52019179" w14:textId="0FDBD3A3" w:rsidR="00806556" w:rsidRPr="003D594E" w:rsidRDefault="00806556" w:rsidP="00806556">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6C0E5F">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211</w:t>
            </w:r>
          </w:p>
          <w:p w14:paraId="0AC6A98F" w14:textId="0A9E8A8B" w:rsidR="00806556" w:rsidRPr="003D594E" w:rsidRDefault="00806556" w:rsidP="00254A74">
            <w:pPr>
              <w:autoSpaceDE w:val="0"/>
              <w:autoSpaceDN w:val="0"/>
              <w:adjustRightInd w:val="0"/>
              <w:rPr>
                <w:rFonts w:ascii="Calibri" w:eastAsia="Malgun Gothic" w:hAnsi="Calibri" w:cs="Calibri"/>
                <w:sz w:val="18"/>
                <w:szCs w:val="18"/>
                <w:lang w:val="en-GB" w:eastAsia="en-US"/>
              </w:rPr>
            </w:pPr>
          </w:p>
        </w:tc>
      </w:tr>
    </w:tbl>
    <w:p w14:paraId="39E277E9" w14:textId="11994F69" w:rsidR="000E5239" w:rsidRDefault="000E5239" w:rsidP="00250804">
      <w:pPr>
        <w:pStyle w:val="Heading2"/>
      </w:pPr>
      <w:r>
        <w:t>Discussion:</w:t>
      </w:r>
      <w:r w:rsidR="003E17E2">
        <w:t xml:space="preserve"> </w:t>
      </w:r>
    </w:p>
    <w:p w14:paraId="7FEBFB85" w14:textId="1B1D20E5" w:rsidR="00454C9F" w:rsidRDefault="00454C9F" w:rsidP="00454C9F"/>
    <w:p w14:paraId="4887FBF8" w14:textId="0FF2A11F" w:rsidR="00692965" w:rsidRDefault="00692965" w:rsidP="00454C9F">
      <w:r>
        <w:lastRenderedPageBreak/>
        <w:t>None</w:t>
      </w:r>
    </w:p>
    <w:p w14:paraId="6428A502" w14:textId="77777777" w:rsidR="006F61F0" w:rsidRDefault="006F61F0" w:rsidP="00B97BD6"/>
    <w:p w14:paraId="6347B5E5" w14:textId="77777777" w:rsidR="00250804" w:rsidRDefault="00250804" w:rsidP="00250804">
      <w:pPr>
        <w:rPr>
          <w:sz w:val="20"/>
        </w:rPr>
      </w:pPr>
    </w:p>
    <w:p w14:paraId="39622FFF" w14:textId="448845BB" w:rsidR="00EB14F8" w:rsidRPr="00EB14F8" w:rsidRDefault="00EB14F8" w:rsidP="00EB14F8">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w:t>
      </w:r>
      <w:r>
        <w:rPr>
          <w:rFonts w:ascii="Times New Roman" w:hAnsi="Times New Roman" w:cs="Times New Roman"/>
          <w:i/>
          <w:lang w:eastAsia="ko-KR"/>
        </w:rPr>
        <w:t>C</w:t>
      </w:r>
      <w:r w:rsidRPr="00E62F9B">
        <w:rPr>
          <w:rFonts w:ascii="Times New Roman" w:hAnsi="Times New Roman" w:cs="Times New Roman"/>
          <w:i/>
          <w:lang w:eastAsia="ko-KR"/>
        </w:rPr>
        <w:t>.3 as follows (track change</w:t>
      </w:r>
      <w:r w:rsidRPr="00E62F9B">
        <w:rPr>
          <w:rFonts w:ascii="Times New Roman" w:hAnsi="Times New Roman" w:cs="Times New Roman"/>
          <w:i/>
          <w:iCs/>
          <w:lang w:eastAsia="ko-KR"/>
        </w:rPr>
        <w:t xml:space="preserve"> on):</w:t>
      </w:r>
    </w:p>
    <w:p w14:paraId="2E82A6AD" w14:textId="77777777" w:rsidR="00EB14F8" w:rsidRDefault="00EB14F8" w:rsidP="00250804">
      <w:pPr>
        <w:rPr>
          <w:sz w:val="20"/>
        </w:rPr>
      </w:pPr>
    </w:p>
    <w:p w14:paraId="7F5A78CB" w14:textId="77777777" w:rsidR="00EB14F8" w:rsidRDefault="00EB14F8" w:rsidP="00EB14F8">
      <w:pPr>
        <w:rPr>
          <w:rFonts w:ascii="Arial" w:hAnsi="Arial" w:cs="Arial"/>
          <w:b/>
          <w:bCs/>
          <w:color w:val="000000"/>
        </w:rPr>
      </w:pPr>
      <w:r w:rsidRPr="00EB14F8">
        <w:rPr>
          <w:rFonts w:ascii="Arial" w:hAnsi="Arial" w:cs="Arial"/>
          <w:b/>
          <w:bCs/>
          <w:color w:val="000000"/>
        </w:rPr>
        <w:t>C.3 MIB detail</w:t>
      </w:r>
    </w:p>
    <w:p w14:paraId="6CB9A85F" w14:textId="77777777" w:rsidR="00EB14F8" w:rsidRPr="00EB14F8" w:rsidRDefault="00EB14F8" w:rsidP="00EB14F8">
      <w:pPr>
        <w:rPr>
          <w:rFonts w:ascii="Arial" w:hAnsi="Arial" w:cs="Arial"/>
          <w:b/>
          <w:bCs/>
          <w:color w:val="000000"/>
        </w:rPr>
      </w:pPr>
    </w:p>
    <w:p w14:paraId="4CD901ED" w14:textId="77777777"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Insert the following entries to the end of the "dot11StationConfigEntry” of the “dot11StationConfig TABLE” as follows:</w:t>
      </w:r>
    </w:p>
    <w:p w14:paraId="3C2BB671" w14:textId="77777777" w:rsid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w:t>
      </w:r>
    </w:p>
    <w:p w14:paraId="7B65CDEC" w14:textId="7C4BD324" w:rsidR="00651DFF" w:rsidRPr="00EB14F8" w:rsidRDefault="00651DFF" w:rsidP="00EB14F8">
      <w:pPr>
        <w:rPr>
          <w:rFonts w:ascii="CourierNew-Identity-H" w:hAnsi="CourierNew-Identity-H"/>
          <w:color w:val="000000"/>
          <w:sz w:val="18"/>
          <w:szCs w:val="18"/>
        </w:rPr>
      </w:pPr>
      <w:r>
        <w:rPr>
          <w:rFonts w:ascii="CourierNew-Identity-H" w:hAnsi="CourierNew-Identity-H"/>
          <w:color w:val="000000"/>
          <w:sz w:val="18"/>
          <w:szCs w:val="18"/>
        </w:rPr>
        <w:t xml:space="preserve"> </w:t>
      </w:r>
      <w:ins w:id="4" w:author="Huang, Po-kai" w:date="2023-12-19T20:05:00Z">
        <w:r w:rsidR="003E1933">
          <w:rPr>
            <w:rFonts w:ascii="CourierNew-Identity-H" w:hAnsi="CourierNew-Identity-H"/>
            <w:color w:val="000000"/>
            <w:sz w:val="18"/>
            <w:szCs w:val="18"/>
          </w:rPr>
          <w:t>d</w:t>
        </w:r>
        <w:r>
          <w:rPr>
            <w:rFonts w:ascii="CourierNew-Identity-H" w:hAnsi="CourierNew-Identity-H"/>
            <w:color w:val="000000"/>
            <w:sz w:val="18"/>
            <w:szCs w:val="18"/>
          </w:rPr>
          <w:t>ot11KEK</w:t>
        </w:r>
        <w:r w:rsidR="003E1933">
          <w:rPr>
            <w:rFonts w:ascii="CourierNew-Identity-H" w:hAnsi="CourierNew-Identity-H"/>
            <w:color w:val="000000"/>
            <w:sz w:val="18"/>
            <w:szCs w:val="18"/>
          </w:rPr>
          <w:t>PASNActivated           TruthValue,</w:t>
        </w:r>
      </w:ins>
      <w:ins w:id="5" w:author="Huang, Po-kai" w:date="2024-01-08T20:39:00Z">
        <w:r w:rsidR="00692965">
          <w:rPr>
            <w:rFonts w:ascii="CourierNew-Identity-H" w:hAnsi="CourierNew-Identity-H"/>
            <w:color w:val="000000"/>
            <w:sz w:val="18"/>
            <w:szCs w:val="18"/>
          </w:rPr>
          <w:t>(#208)</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37"/>
        <w:gridCol w:w="3659"/>
      </w:tblGrid>
      <w:tr w:rsidR="00EB14F8" w:rsidRPr="00EB14F8" w14:paraId="3B009632" w14:textId="77777777" w:rsidTr="00EB14F8">
        <w:trPr>
          <w:trHeight w:val="461"/>
        </w:trPr>
        <w:tc>
          <w:tcPr>
            <w:tcW w:w="5537" w:type="dxa"/>
            <w:tcBorders>
              <w:top w:val="nil"/>
              <w:left w:val="nil"/>
              <w:bottom w:val="nil"/>
              <w:right w:val="nil"/>
            </w:tcBorders>
            <w:vAlign w:val="center"/>
            <w:hideMark/>
          </w:tcPr>
          <w:p w14:paraId="7402E29E" w14:textId="63BC7F33" w:rsidR="00EB14F8" w:rsidRPr="00EB14F8" w:rsidRDefault="00EB14F8" w:rsidP="00EB14F8">
            <w:r w:rsidRPr="00EB14F8">
              <w:rPr>
                <w:rFonts w:ascii="CourierNew-Identity-H" w:hAnsi="CourierNew-Identity-H"/>
                <w:color w:val="000000"/>
                <w:sz w:val="18"/>
                <w:szCs w:val="18"/>
              </w:rPr>
              <w:t>dot11DeviceIDActivated</w:t>
            </w:r>
            <w:r>
              <w:rPr>
                <w:rFonts w:ascii="CourierNew-Identity-H" w:hAnsi="CourierNew-Identity-H"/>
                <w:color w:val="000000"/>
                <w:sz w:val="18"/>
                <w:szCs w:val="18"/>
              </w:rPr>
              <w:t xml:space="preserve">          TruthValue,           </w:t>
            </w:r>
            <w:r w:rsidRPr="00EB14F8">
              <w:rPr>
                <w:rFonts w:ascii="CourierNew-Identity-H" w:hAnsi="CourierNew-Identity-H"/>
                <w:color w:val="000000"/>
                <w:sz w:val="18"/>
                <w:szCs w:val="18"/>
              </w:rPr>
              <w:t xml:space="preserve"> </w:t>
            </w:r>
            <w:r>
              <w:rPr>
                <w:rFonts w:ascii="CourierNew-Identity-H" w:hAnsi="CourierNew-Identity-H"/>
                <w:color w:val="000000"/>
                <w:sz w:val="18"/>
                <w:szCs w:val="18"/>
              </w:rPr>
              <w:t xml:space="preserve">          </w:t>
            </w:r>
            <w:r w:rsidRPr="00EB14F8">
              <w:rPr>
                <w:rFonts w:ascii="CourierNew-Identity-H" w:hAnsi="CourierNew-Identity-H"/>
                <w:color w:val="000000"/>
                <w:sz w:val="18"/>
                <w:szCs w:val="18"/>
              </w:rPr>
              <w:t xml:space="preserve">dot11IRMActivated </w:t>
            </w:r>
            <w:r>
              <w:rPr>
                <w:rFonts w:ascii="CourierNew-Identity-H" w:hAnsi="CourierNew-Identity-H"/>
                <w:color w:val="000000"/>
                <w:sz w:val="18"/>
                <w:szCs w:val="18"/>
              </w:rPr>
              <w:t xml:space="preserve">              TruthValue</w:t>
            </w:r>
          </w:p>
        </w:tc>
        <w:tc>
          <w:tcPr>
            <w:tcW w:w="3659" w:type="dxa"/>
            <w:tcBorders>
              <w:top w:val="nil"/>
              <w:left w:val="nil"/>
              <w:bottom w:val="nil"/>
              <w:right w:val="nil"/>
            </w:tcBorders>
            <w:vAlign w:val="center"/>
            <w:hideMark/>
          </w:tcPr>
          <w:p w14:paraId="2DBCB1DF" w14:textId="7832009D" w:rsidR="00EB14F8" w:rsidRPr="00EB14F8" w:rsidRDefault="00EB14F8" w:rsidP="00EB14F8"/>
        </w:tc>
      </w:tr>
    </w:tbl>
    <w:p w14:paraId="208EE25E" w14:textId="77777777" w:rsid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w:t>
      </w:r>
    </w:p>
    <w:p w14:paraId="414CC5A5" w14:textId="77777777" w:rsidR="00EB14F8" w:rsidRPr="00EB14F8" w:rsidRDefault="00EB14F8" w:rsidP="00EB14F8">
      <w:pPr>
        <w:rPr>
          <w:rFonts w:ascii="CourierNew-Identity-H" w:hAnsi="CourierNew-Identity-H"/>
          <w:color w:val="000000"/>
          <w:sz w:val="18"/>
          <w:szCs w:val="18"/>
        </w:rPr>
      </w:pPr>
    </w:p>
    <w:p w14:paraId="248F00B3" w14:textId="77777777" w:rsidR="00EB14F8" w:rsidRPr="00EB14F8" w:rsidRDefault="00EB14F8" w:rsidP="00EB14F8">
      <w:pPr>
        <w:rPr>
          <w:rFonts w:ascii="TimesNewRoman" w:hAnsi="TimesNewRoman"/>
          <w:b/>
          <w:bCs/>
          <w:i/>
          <w:iCs/>
          <w:color w:val="000000"/>
          <w:sz w:val="20"/>
          <w:szCs w:val="20"/>
        </w:rPr>
      </w:pPr>
      <w:r w:rsidRPr="00EB14F8">
        <w:rPr>
          <w:rFonts w:ascii="TimesNewRoman" w:hAnsi="TimesNewRoman"/>
          <w:b/>
          <w:bCs/>
          <w:i/>
          <w:iCs/>
          <w:color w:val="000000"/>
          <w:sz w:val="20"/>
          <w:szCs w:val="20"/>
        </w:rPr>
        <w:t>Insert the following elements at the end of the dot11StationConfigTable element definitions:</w:t>
      </w:r>
    </w:p>
    <w:p w14:paraId="4EDB2A0B" w14:textId="77777777" w:rsidR="003E1933" w:rsidRDefault="003E1933" w:rsidP="00EB14F8">
      <w:pPr>
        <w:rPr>
          <w:ins w:id="6" w:author="Huang, Po-kai" w:date="2023-12-19T20:06:00Z"/>
          <w:rFonts w:ascii="CourierNew-Identity-H" w:hAnsi="CourierNew-Identity-H"/>
          <w:color w:val="000000"/>
          <w:sz w:val="18"/>
          <w:szCs w:val="18"/>
        </w:rPr>
      </w:pPr>
    </w:p>
    <w:p w14:paraId="128989FC" w14:textId="73AB7DE3" w:rsidR="003E1933" w:rsidRPr="00EB14F8" w:rsidRDefault="003E1933" w:rsidP="003E1933">
      <w:pPr>
        <w:rPr>
          <w:ins w:id="7" w:author="Huang, Po-kai" w:date="2023-12-19T20:06:00Z"/>
          <w:rFonts w:ascii="CourierNew-Identity-H" w:hAnsi="CourierNew-Identity-H"/>
          <w:color w:val="000000"/>
          <w:sz w:val="18"/>
          <w:szCs w:val="18"/>
        </w:rPr>
      </w:pPr>
      <w:ins w:id="8" w:author="Huang, Po-kai" w:date="2023-12-19T20:06:00Z">
        <w:r w:rsidRPr="00EB14F8">
          <w:rPr>
            <w:rFonts w:ascii="CourierNew-Identity-H" w:hAnsi="CourierNew-Identity-H"/>
            <w:color w:val="000000"/>
            <w:sz w:val="18"/>
            <w:szCs w:val="18"/>
          </w:rPr>
          <w:t>dot11</w:t>
        </w:r>
        <w:r>
          <w:rPr>
            <w:rFonts w:ascii="CourierNew-Identity-H" w:hAnsi="CourierNew-Identity-H"/>
            <w:color w:val="000000"/>
            <w:sz w:val="18"/>
            <w:szCs w:val="18"/>
          </w:rPr>
          <w:t>KEKPASN</w:t>
        </w:r>
        <w:r w:rsidRPr="00EB14F8">
          <w:rPr>
            <w:rFonts w:ascii="CourierNew-Identity-H" w:hAnsi="CourierNew-Identity-H"/>
            <w:color w:val="000000"/>
            <w:sz w:val="18"/>
            <w:szCs w:val="18"/>
          </w:rPr>
          <w:t>Activated OBJECT-TYPE</w:t>
        </w:r>
      </w:ins>
      <w:ins w:id="9" w:author="Huang, Po-kai" w:date="2024-01-08T20:39:00Z">
        <w:r w:rsidR="00692965">
          <w:rPr>
            <w:rFonts w:ascii="CourierNew-Identity-H" w:hAnsi="CourierNew-Identity-H"/>
            <w:color w:val="000000"/>
            <w:sz w:val="18"/>
            <w:szCs w:val="18"/>
          </w:rPr>
          <w:t>(#208)</w:t>
        </w:r>
      </w:ins>
    </w:p>
    <w:p w14:paraId="4812882B" w14:textId="77777777" w:rsidR="003E1933" w:rsidRDefault="003E1933">
      <w:pPr>
        <w:ind w:left="720"/>
        <w:rPr>
          <w:ins w:id="10" w:author="Huang, Po-kai" w:date="2023-12-19T20:06:00Z"/>
          <w:rFonts w:ascii="CourierNew-Identity-H" w:hAnsi="CourierNew-Identity-H"/>
          <w:color w:val="000000"/>
          <w:sz w:val="18"/>
          <w:szCs w:val="18"/>
        </w:rPr>
        <w:pPrChange w:id="11" w:author="Huang, Po-kai" w:date="2023-12-19T20:06:00Z">
          <w:pPr/>
        </w:pPrChange>
      </w:pPr>
      <w:ins w:id="12" w:author="Huang, Po-kai" w:date="2023-12-19T20:06:00Z">
        <w:r w:rsidRPr="00EB14F8">
          <w:rPr>
            <w:rFonts w:ascii="CourierNew-Identity-H" w:hAnsi="CourierNew-Identity-H"/>
            <w:color w:val="000000"/>
            <w:sz w:val="18"/>
            <w:szCs w:val="18"/>
          </w:rPr>
          <w:t xml:space="preserve">SYNTAX TruthValue </w:t>
        </w:r>
      </w:ins>
    </w:p>
    <w:p w14:paraId="2C3E94B4" w14:textId="77777777" w:rsidR="004D6D69" w:rsidRDefault="003E1933">
      <w:pPr>
        <w:ind w:left="720"/>
        <w:rPr>
          <w:ins w:id="13" w:author="Huang, Po-kai" w:date="2023-12-19T20:06:00Z"/>
          <w:rFonts w:ascii="CourierNew-Identity-H" w:hAnsi="CourierNew-Identity-H"/>
          <w:color w:val="000000"/>
          <w:sz w:val="18"/>
          <w:szCs w:val="18"/>
        </w:rPr>
        <w:pPrChange w:id="14" w:author="Huang, Po-kai" w:date="2023-12-19T20:06:00Z">
          <w:pPr/>
        </w:pPrChange>
      </w:pPr>
      <w:ins w:id="15" w:author="Huang, Po-kai" w:date="2023-12-19T20:06:00Z">
        <w:r w:rsidRPr="00EB14F8">
          <w:rPr>
            <w:rFonts w:ascii="CourierNew-Identity-H" w:hAnsi="CourierNew-Identity-H"/>
            <w:color w:val="000000"/>
            <w:sz w:val="18"/>
            <w:szCs w:val="18"/>
          </w:rPr>
          <w:t xml:space="preserve">MAX-ACCESS read-write </w:t>
        </w:r>
      </w:ins>
    </w:p>
    <w:p w14:paraId="26C86EEC" w14:textId="77777777" w:rsidR="004D6D69" w:rsidRDefault="003E1933">
      <w:pPr>
        <w:ind w:left="720"/>
        <w:rPr>
          <w:ins w:id="16" w:author="Huang, Po-kai" w:date="2023-12-19T20:06:00Z"/>
          <w:rFonts w:ascii="CourierNew-Identity-H" w:hAnsi="CourierNew-Identity-H"/>
          <w:color w:val="000000"/>
          <w:sz w:val="18"/>
          <w:szCs w:val="18"/>
        </w:rPr>
        <w:pPrChange w:id="17" w:author="Huang, Po-kai" w:date="2023-12-19T20:06:00Z">
          <w:pPr/>
        </w:pPrChange>
      </w:pPr>
      <w:ins w:id="18" w:author="Huang, Po-kai" w:date="2023-12-19T20:06:00Z">
        <w:r w:rsidRPr="00EB14F8">
          <w:rPr>
            <w:rFonts w:ascii="CourierNew-Identity-H" w:hAnsi="CourierNew-Identity-H"/>
            <w:color w:val="000000"/>
            <w:sz w:val="18"/>
            <w:szCs w:val="18"/>
          </w:rPr>
          <w:t xml:space="preserve">STATUS current </w:t>
        </w:r>
      </w:ins>
    </w:p>
    <w:p w14:paraId="417F5007" w14:textId="175EB167" w:rsidR="003E1933" w:rsidRPr="00EB14F8" w:rsidRDefault="003E1933">
      <w:pPr>
        <w:ind w:left="720"/>
        <w:rPr>
          <w:ins w:id="19" w:author="Huang, Po-kai" w:date="2023-12-19T20:06:00Z"/>
          <w:rFonts w:ascii="CourierNew-Identity-H" w:hAnsi="CourierNew-Identity-H"/>
          <w:color w:val="000000"/>
          <w:sz w:val="18"/>
          <w:szCs w:val="18"/>
        </w:rPr>
        <w:pPrChange w:id="20" w:author="Huang, Po-kai" w:date="2023-12-19T20:06:00Z">
          <w:pPr/>
        </w:pPrChange>
      </w:pPr>
      <w:ins w:id="21" w:author="Huang, Po-kai" w:date="2023-12-19T20:06:00Z">
        <w:r w:rsidRPr="00EB14F8">
          <w:rPr>
            <w:rFonts w:ascii="CourierNew-Identity-H" w:hAnsi="CourierNew-Identity-H"/>
            <w:color w:val="000000"/>
            <w:sz w:val="18"/>
            <w:szCs w:val="18"/>
          </w:rPr>
          <w:t>DESCRIPTION</w:t>
        </w:r>
      </w:ins>
    </w:p>
    <w:p w14:paraId="4C2E0152" w14:textId="77777777" w:rsidR="003E1933" w:rsidRPr="00EB14F8" w:rsidRDefault="003E1933">
      <w:pPr>
        <w:ind w:left="1440"/>
        <w:rPr>
          <w:ins w:id="22" w:author="Huang, Po-kai" w:date="2023-12-19T20:06:00Z"/>
          <w:rFonts w:ascii="CourierNew-Identity-H" w:hAnsi="CourierNew-Identity-H"/>
          <w:color w:val="000000"/>
          <w:sz w:val="18"/>
          <w:szCs w:val="18"/>
        </w:rPr>
        <w:pPrChange w:id="23" w:author="Huang, Po-kai" w:date="2023-12-19T20:06:00Z">
          <w:pPr/>
        </w:pPrChange>
      </w:pPr>
      <w:ins w:id="24" w:author="Huang, Po-kai" w:date="2023-12-19T20:06:00Z">
        <w:r w:rsidRPr="00EB14F8">
          <w:rPr>
            <w:rFonts w:ascii="CourierNew-Identity-H" w:hAnsi="CourierNew-Identity-H"/>
            <w:color w:val="000000"/>
            <w:sz w:val="18"/>
            <w:szCs w:val="18"/>
          </w:rPr>
          <w:t>“This is a control variable. It is written by an external management</w:t>
        </w:r>
      </w:ins>
    </w:p>
    <w:p w14:paraId="1BF58C65" w14:textId="77777777" w:rsidR="003E1933" w:rsidRPr="00EB14F8" w:rsidRDefault="003E1933">
      <w:pPr>
        <w:ind w:left="1440"/>
        <w:rPr>
          <w:ins w:id="25" w:author="Huang, Po-kai" w:date="2023-12-19T20:06:00Z"/>
          <w:rFonts w:ascii="CourierNew-Identity-H" w:hAnsi="CourierNew-Identity-H"/>
          <w:color w:val="000000"/>
          <w:sz w:val="18"/>
          <w:szCs w:val="18"/>
        </w:rPr>
        <w:pPrChange w:id="26" w:author="Huang, Po-kai" w:date="2023-12-19T20:06:00Z">
          <w:pPr/>
        </w:pPrChange>
      </w:pPr>
      <w:ins w:id="27" w:author="Huang, Po-kai" w:date="2023-12-19T20:06:00Z">
        <w:r w:rsidRPr="00EB14F8">
          <w:rPr>
            <w:rFonts w:ascii="CourierNew-Identity-H" w:hAnsi="CourierNew-Identity-H"/>
            <w:color w:val="000000"/>
            <w:sz w:val="18"/>
            <w:szCs w:val="18"/>
          </w:rPr>
          <w:t>entity or the SME. Changes take effect as soon as practical in the implementation.</w:t>
        </w:r>
      </w:ins>
    </w:p>
    <w:p w14:paraId="3617BDDB" w14:textId="6B871F70" w:rsidR="003E1933" w:rsidRPr="00EB14F8" w:rsidRDefault="003E1933">
      <w:pPr>
        <w:ind w:left="1440"/>
        <w:rPr>
          <w:ins w:id="28" w:author="Huang, Po-kai" w:date="2023-12-19T20:06:00Z"/>
          <w:rFonts w:ascii="CourierNew-Identity-H" w:hAnsi="CourierNew-Identity-H"/>
          <w:color w:val="000000"/>
          <w:sz w:val="18"/>
          <w:szCs w:val="18"/>
        </w:rPr>
        <w:pPrChange w:id="29" w:author="Huang, Po-kai" w:date="2023-12-19T20:06:00Z">
          <w:pPr/>
        </w:pPrChange>
      </w:pPr>
      <w:ins w:id="30" w:author="Huang, Po-kai" w:date="2023-12-19T20:06:00Z">
        <w:r w:rsidRPr="00EB14F8">
          <w:rPr>
            <w:rFonts w:ascii="CourierNew-Identity-H" w:hAnsi="CourierNew-Identity-H"/>
            <w:color w:val="000000"/>
            <w:sz w:val="18"/>
            <w:szCs w:val="18"/>
          </w:rPr>
          <w:t xml:space="preserve">This attribute, when true, indicates </w:t>
        </w:r>
      </w:ins>
      <w:ins w:id="31" w:author="Huang, Po-kai" w:date="2023-12-19T20:08:00Z">
        <w:r w:rsidR="001D0660">
          <w:rPr>
            <w:rFonts w:ascii="CourierNew-Identity-H" w:hAnsi="CourierNew-Identity-H"/>
            <w:color w:val="000000"/>
            <w:sz w:val="18"/>
            <w:szCs w:val="18"/>
          </w:rPr>
          <w:t>support of deriving KEK in PASN</w:t>
        </w:r>
      </w:ins>
      <w:ins w:id="32" w:author="Huang, Po-kai" w:date="2023-12-19T20:06:00Z">
        <w:r w:rsidRPr="00EB14F8">
          <w:rPr>
            <w:rFonts w:ascii="CourierNew-Identity-H" w:hAnsi="CourierNew-Identity-H"/>
            <w:color w:val="000000"/>
            <w:sz w:val="18"/>
            <w:szCs w:val="18"/>
          </w:rPr>
          <w:t>. ”</w:t>
        </w:r>
      </w:ins>
    </w:p>
    <w:p w14:paraId="105536EF" w14:textId="77777777" w:rsidR="004D6D69" w:rsidRDefault="003E1933" w:rsidP="004D6D69">
      <w:pPr>
        <w:ind w:left="720"/>
        <w:rPr>
          <w:rFonts w:ascii="CourierNew-Identity-H" w:hAnsi="CourierNew-Identity-H"/>
          <w:color w:val="000000"/>
          <w:sz w:val="18"/>
          <w:szCs w:val="18"/>
        </w:rPr>
      </w:pPr>
      <w:ins w:id="33" w:author="Huang, Po-kai" w:date="2023-12-19T20:06:00Z">
        <w:r w:rsidRPr="00EB14F8">
          <w:rPr>
            <w:rFonts w:ascii="CourierNew-Identity-H" w:hAnsi="CourierNew-Identity-H"/>
            <w:color w:val="000000"/>
            <w:sz w:val="18"/>
            <w:szCs w:val="18"/>
          </w:rPr>
          <w:t xml:space="preserve">DEFVAL { false } </w:t>
        </w:r>
      </w:ins>
    </w:p>
    <w:p w14:paraId="47DB591E" w14:textId="39085943" w:rsidR="003E1933" w:rsidRPr="00EB14F8" w:rsidRDefault="003E1933" w:rsidP="004D6D69">
      <w:pPr>
        <w:ind w:left="720"/>
        <w:rPr>
          <w:ins w:id="34" w:author="Huang, Po-kai" w:date="2023-12-19T20:06:00Z"/>
          <w:rFonts w:ascii="CourierNew-Identity-H" w:hAnsi="CourierNew-Identity-H"/>
          <w:color w:val="000000"/>
          <w:sz w:val="18"/>
          <w:szCs w:val="18"/>
        </w:rPr>
      </w:pPr>
      <w:ins w:id="35" w:author="Huang, Po-kai" w:date="2023-12-19T20:06:00Z">
        <w:r w:rsidRPr="00EB14F8">
          <w:rPr>
            <w:rFonts w:ascii="CourierNew-Identity-H" w:hAnsi="CourierNew-Identity-H"/>
            <w:color w:val="000000"/>
            <w:sz w:val="18"/>
            <w:szCs w:val="18"/>
          </w:rPr>
          <w:t>::= { dot11StationConfigEntry &lt;ANA&gt;}</w:t>
        </w:r>
      </w:ins>
    </w:p>
    <w:p w14:paraId="11BA6F1F" w14:textId="77777777" w:rsidR="003E1933" w:rsidRDefault="003E1933" w:rsidP="00EB14F8">
      <w:pPr>
        <w:rPr>
          <w:ins w:id="36" w:author="Huang, Po-kai" w:date="2023-12-19T20:06:00Z"/>
          <w:rFonts w:ascii="CourierNew-Identity-H" w:hAnsi="CourierNew-Identity-H"/>
          <w:color w:val="000000"/>
          <w:sz w:val="18"/>
          <w:szCs w:val="18"/>
        </w:rPr>
      </w:pPr>
    </w:p>
    <w:p w14:paraId="3C7DA96B" w14:textId="77777777" w:rsidR="003E1933" w:rsidRDefault="003E1933" w:rsidP="00EB14F8">
      <w:pPr>
        <w:rPr>
          <w:ins w:id="37" w:author="Huang, Po-kai" w:date="2023-12-19T20:05:00Z"/>
          <w:rFonts w:ascii="CourierNew-Identity-H" w:hAnsi="CourierNew-Identity-H"/>
          <w:color w:val="000000"/>
          <w:sz w:val="18"/>
          <w:szCs w:val="18"/>
        </w:rPr>
      </w:pPr>
    </w:p>
    <w:p w14:paraId="1D1A909F" w14:textId="7709D271"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dot11DeviceIDActivated OBJECT-TYPE</w:t>
      </w:r>
    </w:p>
    <w:p w14:paraId="7BE58FA0"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SYNTAX TruthValue </w:t>
      </w:r>
    </w:p>
    <w:p w14:paraId="1421DCBE"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MAX-ACCESS read-write</w:t>
      </w:r>
    </w:p>
    <w:p w14:paraId="32B69AF9"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STATUS current </w:t>
      </w:r>
    </w:p>
    <w:p w14:paraId="1F2AE314" w14:textId="5A3B5EF4"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DESCRIPTION</w:t>
      </w:r>
    </w:p>
    <w:p w14:paraId="4B563C66"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“This is a control variable. It is written by an external management</w:t>
      </w:r>
    </w:p>
    <w:p w14:paraId="4657EF7E"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entity or the SME. Changes take effect as soon as practical in the implementation.</w:t>
      </w:r>
    </w:p>
    <w:p w14:paraId="368B97D4"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This attribute, when true, indicates that the STA might send a device ID. ”</w:t>
      </w:r>
    </w:p>
    <w:p w14:paraId="3FCE902A"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DEFVAL { false } </w:t>
      </w:r>
    </w:p>
    <w:p w14:paraId="244C7ECD" w14:textId="183B8E4B"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 dot11StationConfigEntry &lt;ANA&gt;}</w:t>
      </w:r>
    </w:p>
    <w:p w14:paraId="7CA8CF58" w14:textId="77777777" w:rsidR="003E1933" w:rsidRDefault="003E1933" w:rsidP="00EB14F8">
      <w:pPr>
        <w:rPr>
          <w:ins w:id="38" w:author="Huang, Po-kai" w:date="2023-12-19T20:05:00Z"/>
          <w:rFonts w:ascii="CourierNew-Identity-H" w:hAnsi="CourierNew-Identity-H"/>
          <w:color w:val="000000"/>
          <w:sz w:val="18"/>
          <w:szCs w:val="18"/>
        </w:rPr>
      </w:pPr>
    </w:p>
    <w:p w14:paraId="25A94FB2" w14:textId="6F11103C"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dot11IRMActivated OBJECT-TYPE</w:t>
      </w:r>
    </w:p>
    <w:p w14:paraId="1CEA5911"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SYNTAX TruthValue </w:t>
      </w:r>
    </w:p>
    <w:p w14:paraId="20B452CF"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MAX-ACCESS read-write </w:t>
      </w:r>
    </w:p>
    <w:p w14:paraId="6B63359B" w14:textId="74B00B74"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STATUS current DESCRIPTION</w:t>
      </w:r>
    </w:p>
    <w:p w14:paraId="580C6242"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"This is a control variable. It is written by an external management</w:t>
      </w:r>
    </w:p>
    <w:p w14:paraId="6E226DFE"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entity or the SME. Changes take effect as soon as practical in the implementation. This attribute, when true at a non-AP STA, indicates that the STA might send an IRM. This attribute, when true at an AP indicates that the AP supports IRM."</w:t>
      </w:r>
    </w:p>
    <w:p w14:paraId="7B2B4A3B"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DEFVAL { false } </w:t>
      </w:r>
    </w:p>
    <w:p w14:paraId="4B728180" w14:textId="2FB984E0" w:rsidR="00EB14F8" w:rsidRDefault="00EB14F8" w:rsidP="004D6D69">
      <w:pPr>
        <w:ind w:left="720"/>
        <w:rPr>
          <w:sz w:val="20"/>
        </w:rPr>
      </w:pPr>
      <w:r w:rsidRPr="00EB14F8">
        <w:rPr>
          <w:rFonts w:ascii="CourierNew-Identity-H" w:hAnsi="CourierNew-Identity-H"/>
          <w:color w:val="000000"/>
          <w:sz w:val="18"/>
          <w:szCs w:val="18"/>
        </w:rPr>
        <w:t>::= { dot11StationConfigEntry &lt;ANA&gt; }</w:t>
      </w:r>
    </w:p>
    <w:p w14:paraId="3E6CB11F" w14:textId="77777777" w:rsidR="00EB14F8" w:rsidRDefault="00EB14F8" w:rsidP="00250804">
      <w:pPr>
        <w:rPr>
          <w:ins w:id="39" w:author="Huang, Po-kai" w:date="2023-12-19T20:10:00Z"/>
          <w:sz w:val="20"/>
        </w:rPr>
      </w:pPr>
    </w:p>
    <w:p w14:paraId="61717C21" w14:textId="77777777" w:rsidR="00903F10" w:rsidRDefault="00903F10" w:rsidP="00903F10">
      <w:pPr>
        <w:rPr>
          <w:rFonts w:ascii="Arial" w:hAnsi="Arial" w:cs="Arial"/>
          <w:b/>
          <w:bCs/>
          <w:color w:val="000000"/>
          <w:sz w:val="20"/>
          <w:szCs w:val="20"/>
        </w:rPr>
      </w:pPr>
    </w:p>
    <w:p w14:paraId="5E6453C9" w14:textId="1426838D" w:rsidR="00903F10" w:rsidRPr="00903F10" w:rsidRDefault="00903F10" w:rsidP="00903F10">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w:t>
      </w:r>
      <w:r>
        <w:rPr>
          <w:rFonts w:ascii="Times New Roman" w:hAnsi="Times New Roman" w:cs="Times New Roman"/>
          <w:i/>
          <w:lang w:eastAsia="ko-KR"/>
        </w:rPr>
        <w:t>9.4.2.240</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24E9DF95" w14:textId="77777777" w:rsidR="00903F10" w:rsidRDefault="00903F10" w:rsidP="00903F10">
      <w:pPr>
        <w:rPr>
          <w:rFonts w:ascii="Arial" w:hAnsi="Arial" w:cs="Arial"/>
          <w:b/>
          <w:bCs/>
          <w:color w:val="000000"/>
          <w:sz w:val="20"/>
          <w:szCs w:val="20"/>
        </w:rPr>
      </w:pPr>
    </w:p>
    <w:p w14:paraId="55B7FCF4" w14:textId="1462948F" w:rsidR="00903F10" w:rsidRDefault="00903F10" w:rsidP="00903F10">
      <w:pPr>
        <w:rPr>
          <w:ins w:id="40" w:author="Huang, Po-kai" w:date="2023-12-19T20:13:00Z"/>
          <w:rFonts w:ascii="Arial" w:hAnsi="Arial" w:cs="Arial"/>
          <w:b/>
          <w:bCs/>
          <w:color w:val="000000"/>
          <w:sz w:val="20"/>
          <w:szCs w:val="20"/>
        </w:rPr>
      </w:pPr>
      <w:r w:rsidRPr="00903F10">
        <w:rPr>
          <w:rFonts w:ascii="Arial" w:hAnsi="Arial" w:cs="Arial"/>
          <w:b/>
          <w:bCs/>
          <w:color w:val="000000"/>
          <w:sz w:val="20"/>
          <w:szCs w:val="20"/>
        </w:rPr>
        <w:t>9.4.2.240 RSNXE</w:t>
      </w:r>
    </w:p>
    <w:p w14:paraId="4E92F8FE" w14:textId="77777777" w:rsidR="00BF47EE" w:rsidRPr="00903F10" w:rsidRDefault="00BF47EE" w:rsidP="00903F10">
      <w:pPr>
        <w:rPr>
          <w:rFonts w:ascii="Arial" w:hAnsi="Arial" w:cs="Arial"/>
          <w:b/>
          <w:bCs/>
          <w:color w:val="000000"/>
          <w:sz w:val="20"/>
          <w:szCs w:val="20"/>
        </w:rPr>
      </w:pPr>
    </w:p>
    <w:p w14:paraId="0E6FF0A3" w14:textId="77777777" w:rsidR="00903F10" w:rsidRPr="00047468" w:rsidRDefault="00903F10" w:rsidP="00903F10">
      <w:pPr>
        <w:rPr>
          <w:color w:val="000000"/>
          <w:sz w:val="18"/>
          <w:szCs w:val="18"/>
        </w:rPr>
      </w:pPr>
      <w:r w:rsidRPr="00047468">
        <w:rPr>
          <w:b/>
          <w:bCs/>
          <w:i/>
          <w:iCs/>
          <w:color w:val="000000"/>
          <w:sz w:val="20"/>
          <w:szCs w:val="20"/>
        </w:rPr>
        <w:t>Insert the following new rows in Table 9-371 (Extended RSN Capabilities field) (header row shown for convenience</w:t>
      </w:r>
      <w:r w:rsidRPr="00047468">
        <w:rPr>
          <w:color w:val="000000"/>
          <w:sz w:val="18"/>
          <w:szCs w:val="18"/>
        </w:rPr>
        <w:t>).</w:t>
      </w:r>
    </w:p>
    <w:p w14:paraId="41DA6F7A" w14:textId="77777777" w:rsidR="00BF47EE" w:rsidRDefault="00BF47EE" w:rsidP="00BF47EE">
      <w:pPr>
        <w:ind w:left="720" w:firstLine="720"/>
        <w:rPr>
          <w:ins w:id="41" w:author="Huang, Po-kai" w:date="2023-12-19T20:13:00Z"/>
          <w:b/>
          <w:bCs/>
          <w:color w:val="000000"/>
          <w:sz w:val="20"/>
          <w:szCs w:val="20"/>
        </w:rPr>
      </w:pPr>
    </w:p>
    <w:p w14:paraId="72BA9A80" w14:textId="6C5CDEC0" w:rsidR="00903F10" w:rsidRPr="00047468" w:rsidRDefault="00903F10" w:rsidP="00047468">
      <w:pPr>
        <w:ind w:left="720" w:firstLine="720"/>
        <w:rPr>
          <w:b/>
          <w:bCs/>
          <w:color w:val="000000"/>
          <w:sz w:val="20"/>
          <w:szCs w:val="20"/>
        </w:rPr>
      </w:pPr>
      <w:r w:rsidRPr="00047468">
        <w:rPr>
          <w:b/>
          <w:bCs/>
          <w:color w:val="000000"/>
          <w:sz w:val="20"/>
          <w:szCs w:val="20"/>
        </w:rPr>
        <w:t>Table 9-371—Extended RSN Capabilities field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
        <w:gridCol w:w="2520"/>
        <w:gridCol w:w="4875"/>
      </w:tblGrid>
      <w:tr w:rsidR="00903F10" w:rsidRPr="00BF47EE" w14:paraId="19DBDC6C"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7BC627E4" w14:textId="77777777" w:rsidR="00903F10" w:rsidRPr="00BF47EE" w:rsidRDefault="00903F10" w:rsidP="00903F10">
            <w:r w:rsidRPr="00047468">
              <w:rPr>
                <w:b/>
                <w:bCs/>
                <w:color w:val="000000"/>
                <w:sz w:val="20"/>
                <w:szCs w:val="20"/>
              </w:rPr>
              <w:t xml:space="preserve">Bit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BF55EB8" w14:textId="77777777" w:rsidR="00903F10" w:rsidRPr="00BF47EE" w:rsidRDefault="00903F10" w:rsidP="00903F10">
            <w:r w:rsidRPr="00047468">
              <w:rPr>
                <w:b/>
                <w:bCs/>
                <w:color w:val="000000"/>
                <w:sz w:val="20"/>
                <w:szCs w:val="20"/>
              </w:rPr>
              <w:t xml:space="preserve">Information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0F3FB3A8" w14:textId="77777777" w:rsidR="00903F10" w:rsidRPr="00BF47EE" w:rsidRDefault="00903F10" w:rsidP="00903F10">
            <w:r w:rsidRPr="00047468">
              <w:rPr>
                <w:b/>
                <w:bCs/>
                <w:color w:val="000000"/>
                <w:sz w:val="20"/>
                <w:szCs w:val="20"/>
              </w:rPr>
              <w:t>Notes</w:t>
            </w:r>
          </w:p>
        </w:tc>
      </w:tr>
      <w:tr w:rsidR="00903F10" w:rsidRPr="00BF47EE" w14:paraId="43451B38"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22A3CB0A" w14:textId="77777777" w:rsidR="00903F10" w:rsidRPr="00BF47EE" w:rsidRDefault="00903F10" w:rsidP="00903F10">
            <w:r w:rsidRPr="00047468">
              <w:rPr>
                <w:color w:val="000000"/>
                <w:sz w:val="18"/>
                <w:szCs w:val="18"/>
              </w:rPr>
              <w:t xml:space="preserve">&lt;ANA&gt;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0B11421" w14:textId="77777777" w:rsidR="00903F10" w:rsidRPr="00BF47EE" w:rsidRDefault="00903F10" w:rsidP="00903F10">
            <w:r w:rsidRPr="00047468">
              <w:rPr>
                <w:color w:val="000000"/>
                <w:sz w:val="18"/>
                <w:szCs w:val="18"/>
              </w:rPr>
              <w:t xml:space="preserve">Device ID Active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245DF322" w14:textId="77777777" w:rsidR="00903F10" w:rsidRPr="00BF47EE" w:rsidRDefault="00903F10" w:rsidP="00903F10">
            <w:r w:rsidRPr="00047468">
              <w:rPr>
                <w:color w:val="000000"/>
                <w:sz w:val="18"/>
                <w:szCs w:val="18"/>
              </w:rPr>
              <w:t>A STA sets the Device ID Active field to 1 when dot11DeviceIDActivated is true to indicate that the device ID mechanism is active. Otherwise, the STA sets the Device ID Active field to 0.</w:t>
            </w:r>
          </w:p>
        </w:tc>
      </w:tr>
      <w:tr w:rsidR="00903F10" w:rsidRPr="00BF47EE" w14:paraId="64491548"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4D321DB4" w14:textId="77777777" w:rsidR="00903F10" w:rsidRPr="00BF47EE" w:rsidRDefault="00903F10" w:rsidP="00903F10">
            <w:r w:rsidRPr="00047468">
              <w:rPr>
                <w:color w:val="000000"/>
                <w:sz w:val="18"/>
                <w:szCs w:val="18"/>
              </w:rPr>
              <w:t xml:space="preserve">&lt;ANA&gt;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6AA6932" w14:textId="77777777" w:rsidR="00903F10" w:rsidRPr="00BF47EE" w:rsidRDefault="00903F10" w:rsidP="00903F10">
            <w:r w:rsidRPr="00047468">
              <w:rPr>
                <w:color w:val="000000"/>
                <w:sz w:val="18"/>
                <w:szCs w:val="18"/>
              </w:rPr>
              <w:t xml:space="preserve">IRM Active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22925EBC" w14:textId="77777777" w:rsidR="00903F10" w:rsidRPr="00BF47EE" w:rsidRDefault="00903F10" w:rsidP="00903F10">
            <w:r w:rsidRPr="00047468">
              <w:rPr>
                <w:color w:val="000000"/>
                <w:sz w:val="18"/>
                <w:szCs w:val="18"/>
              </w:rPr>
              <w:t>A STA sets IRM Active field to 1 when dot11IRMActivated is true to indicate that the IRM mechanism is active. Otherwise, the STA sets the IRM Active field to 0.</w:t>
            </w:r>
          </w:p>
        </w:tc>
      </w:tr>
      <w:tr w:rsidR="002F20DE" w:rsidRPr="00BF47EE" w14:paraId="0918FEA3"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tcPr>
          <w:p w14:paraId="5C6C4FE5" w14:textId="660ED524" w:rsidR="002F20DE" w:rsidRPr="00481A18" w:rsidRDefault="002F20DE" w:rsidP="00903F10">
            <w:pPr>
              <w:rPr>
                <w:color w:val="000000"/>
                <w:sz w:val="18"/>
                <w:szCs w:val="18"/>
              </w:rPr>
            </w:pPr>
            <w:ins w:id="42" w:author="Huang, Po-kai" w:date="2023-12-19T20:11:00Z">
              <w:r w:rsidRPr="00481A18">
                <w:rPr>
                  <w:color w:val="000000"/>
                  <w:sz w:val="18"/>
                  <w:szCs w:val="18"/>
                </w:rPr>
                <w:t>&lt;ANA&gt;</w:t>
              </w:r>
            </w:ins>
          </w:p>
        </w:tc>
        <w:tc>
          <w:tcPr>
            <w:tcW w:w="2520" w:type="dxa"/>
            <w:tcBorders>
              <w:top w:val="single" w:sz="6" w:space="0" w:color="000000"/>
              <w:left w:val="single" w:sz="6" w:space="0" w:color="000000"/>
              <w:bottom w:val="single" w:sz="6" w:space="0" w:color="000000"/>
              <w:right w:val="single" w:sz="6" w:space="0" w:color="000000"/>
            </w:tcBorders>
            <w:vAlign w:val="center"/>
          </w:tcPr>
          <w:p w14:paraId="4241ED77" w14:textId="1DA01786" w:rsidR="002F20DE" w:rsidRPr="00481A18" w:rsidRDefault="002F20DE" w:rsidP="00903F10">
            <w:pPr>
              <w:rPr>
                <w:color w:val="000000"/>
                <w:sz w:val="18"/>
                <w:szCs w:val="18"/>
              </w:rPr>
            </w:pPr>
            <w:ins w:id="43" w:author="Huang, Po-kai" w:date="2023-12-19T20:11:00Z">
              <w:r w:rsidRPr="00481A18">
                <w:rPr>
                  <w:color w:val="000000"/>
                  <w:sz w:val="18"/>
                  <w:szCs w:val="18"/>
                </w:rPr>
                <w:t>KEK in PASN</w:t>
              </w:r>
            </w:ins>
          </w:p>
        </w:tc>
        <w:tc>
          <w:tcPr>
            <w:tcW w:w="4875" w:type="dxa"/>
            <w:tcBorders>
              <w:top w:val="single" w:sz="6" w:space="0" w:color="000000"/>
              <w:left w:val="single" w:sz="6" w:space="0" w:color="000000"/>
              <w:bottom w:val="single" w:sz="6" w:space="0" w:color="000000"/>
              <w:right w:val="single" w:sz="6" w:space="0" w:color="000000"/>
            </w:tcBorders>
            <w:vAlign w:val="center"/>
          </w:tcPr>
          <w:p w14:paraId="763FCFEF" w14:textId="04BA6AD4" w:rsidR="002F20DE" w:rsidRPr="00481A18" w:rsidRDefault="002F20DE" w:rsidP="00903F10">
            <w:pPr>
              <w:rPr>
                <w:color w:val="000000"/>
                <w:sz w:val="18"/>
                <w:szCs w:val="18"/>
              </w:rPr>
            </w:pPr>
            <w:ins w:id="44" w:author="Huang, Po-kai" w:date="2023-12-19T20:11:00Z">
              <w:r w:rsidRPr="00481A18">
                <w:rPr>
                  <w:color w:val="000000"/>
                  <w:sz w:val="18"/>
                  <w:szCs w:val="18"/>
                </w:rPr>
                <w:t>The field is set to 1 when dot11</w:t>
              </w:r>
            </w:ins>
            <w:ins w:id="45" w:author="Huang, Po-kai" w:date="2023-12-19T20:12:00Z">
              <w:r w:rsidR="00AF3464" w:rsidRPr="00481A18">
                <w:rPr>
                  <w:color w:val="000000"/>
                  <w:sz w:val="18"/>
                  <w:szCs w:val="18"/>
                </w:rPr>
                <w:t>KEKPASNActivated is tr</w:t>
              </w:r>
            </w:ins>
            <w:ins w:id="46" w:author="Huang, Po-kai" w:date="2024-01-09T07:18:00Z">
              <w:r w:rsidR="00CF7B06">
                <w:rPr>
                  <w:color w:val="000000"/>
                  <w:sz w:val="18"/>
                  <w:szCs w:val="18"/>
                </w:rPr>
                <w:t>u</w:t>
              </w:r>
            </w:ins>
            <w:ins w:id="47" w:author="Huang, Po-kai" w:date="2023-12-19T20:12:00Z">
              <w:r w:rsidR="00AF3464" w:rsidRPr="00481A18">
                <w:rPr>
                  <w:color w:val="000000"/>
                  <w:sz w:val="18"/>
                  <w:szCs w:val="18"/>
                </w:rPr>
                <w:t>e to indicate support of deriving KEK in PASN</w:t>
              </w:r>
              <w:r w:rsidR="00BF47EE" w:rsidRPr="00481A18">
                <w:rPr>
                  <w:color w:val="000000"/>
                  <w:sz w:val="18"/>
                  <w:szCs w:val="18"/>
                </w:rPr>
                <w:t>. Otherwise, the field is set to 0.</w:t>
              </w:r>
            </w:ins>
            <w:ins w:id="48" w:author="Huang, Po-kai" w:date="2024-01-08T20:40:00Z">
              <w:r w:rsidR="006C04FA">
                <w:rPr>
                  <w:color w:val="000000"/>
                  <w:sz w:val="18"/>
                  <w:szCs w:val="18"/>
                </w:rPr>
                <w:t>(#208)</w:t>
              </w:r>
            </w:ins>
          </w:p>
        </w:tc>
      </w:tr>
    </w:tbl>
    <w:p w14:paraId="0333678C" w14:textId="77777777" w:rsidR="00B03F1C" w:rsidRDefault="00B03F1C" w:rsidP="008E24C9">
      <w:pPr>
        <w:pStyle w:val="H4"/>
        <w:rPr>
          <w:rFonts w:ascii="Times New Roman" w:hAnsi="Times New Roman" w:cs="Times New Roman"/>
          <w:i/>
          <w:highlight w:val="yellow"/>
          <w:lang w:eastAsia="ko-KR"/>
        </w:rPr>
      </w:pPr>
    </w:p>
    <w:p w14:paraId="4745D2D3" w14:textId="033831A1" w:rsidR="00B03F1C" w:rsidRPr="00B03F1C" w:rsidRDefault="00B03F1C" w:rsidP="008E24C9">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w:t>
      </w:r>
      <w:r>
        <w:rPr>
          <w:rFonts w:ascii="Times New Roman" w:hAnsi="Times New Roman" w:cs="Times New Roman"/>
          <w:i/>
          <w:lang w:eastAsia="ko-KR"/>
        </w:rPr>
        <w:t>Modify 9.4.2.1</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0CCD783C" w14:textId="77777777" w:rsidR="00B03F1C" w:rsidRPr="00B03F1C" w:rsidRDefault="00B03F1C" w:rsidP="00B03F1C">
      <w:pPr>
        <w:rPr>
          <w:rFonts w:ascii="Arial" w:hAnsi="Arial" w:cs="Arial"/>
          <w:b/>
          <w:bCs/>
          <w:color w:val="000000"/>
          <w:sz w:val="20"/>
          <w:szCs w:val="20"/>
        </w:rPr>
      </w:pPr>
      <w:r w:rsidRPr="00B03F1C">
        <w:rPr>
          <w:rFonts w:ascii="Arial" w:hAnsi="Arial" w:cs="Arial"/>
          <w:b/>
          <w:bCs/>
          <w:color w:val="000000"/>
          <w:sz w:val="20"/>
          <w:szCs w:val="20"/>
        </w:rPr>
        <w:t>9.4.2.1 General</w:t>
      </w:r>
    </w:p>
    <w:p w14:paraId="5E975B2F" w14:textId="418A4560" w:rsidR="00B03F1C" w:rsidRPr="00B03F1C" w:rsidRDefault="00B03F1C" w:rsidP="00B03F1C">
      <w:pPr>
        <w:pStyle w:val="H4"/>
        <w:rPr>
          <w:rFonts w:ascii="Times New Roman" w:hAnsi="Times New Roman" w:cs="Times New Roman"/>
          <w:i/>
          <w:highlight w:val="yellow"/>
          <w:lang w:eastAsia="ko-KR"/>
        </w:rPr>
      </w:pPr>
      <w:r w:rsidRPr="00B03F1C">
        <w:rPr>
          <w:rFonts w:ascii="Times New Roman" w:eastAsia="Times New Roman" w:hAnsi="Times New Roman" w:cs="Times New Roman"/>
          <w:i/>
          <w:iCs/>
          <w:w w:val="100"/>
          <w:lang w:eastAsia="zh-TW"/>
        </w:rPr>
        <w:t>Insert the following new rows in Table 9-130 (Element IDs) (header row shown for convenience) as appropriate</w:t>
      </w:r>
    </w:p>
    <w:tbl>
      <w:tblPr>
        <w:tblStyle w:val="TableGrid"/>
        <w:tblW w:w="0" w:type="auto"/>
        <w:tblLook w:val="04A0" w:firstRow="1" w:lastRow="0" w:firstColumn="1" w:lastColumn="0" w:noHBand="0" w:noVBand="1"/>
      </w:tblPr>
      <w:tblGrid>
        <w:gridCol w:w="1970"/>
        <w:gridCol w:w="1971"/>
        <w:gridCol w:w="1971"/>
        <w:gridCol w:w="1971"/>
        <w:gridCol w:w="1971"/>
      </w:tblGrid>
      <w:tr w:rsidR="006469DF" w14:paraId="0039B33F" w14:textId="77777777" w:rsidTr="006469DF">
        <w:tc>
          <w:tcPr>
            <w:tcW w:w="1970" w:type="dxa"/>
          </w:tcPr>
          <w:p w14:paraId="55DD5A21" w14:textId="1D269B46"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 xml:space="preserve">Element </w:t>
            </w:r>
          </w:p>
        </w:tc>
        <w:tc>
          <w:tcPr>
            <w:tcW w:w="1971" w:type="dxa"/>
          </w:tcPr>
          <w:p w14:paraId="27D79103" w14:textId="46564BB1"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Element ID</w:t>
            </w:r>
          </w:p>
        </w:tc>
        <w:tc>
          <w:tcPr>
            <w:tcW w:w="1971" w:type="dxa"/>
          </w:tcPr>
          <w:p w14:paraId="13E2DE95" w14:textId="153DF48A"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Element ID Extension</w:t>
            </w:r>
          </w:p>
        </w:tc>
        <w:tc>
          <w:tcPr>
            <w:tcW w:w="1971" w:type="dxa"/>
          </w:tcPr>
          <w:p w14:paraId="0181C057" w14:textId="6ED33DA8"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Extensible</w:t>
            </w:r>
          </w:p>
        </w:tc>
        <w:tc>
          <w:tcPr>
            <w:tcW w:w="1971" w:type="dxa"/>
          </w:tcPr>
          <w:p w14:paraId="69BC84A6" w14:textId="695BF635"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Fragmentable</w:t>
            </w:r>
          </w:p>
        </w:tc>
      </w:tr>
      <w:tr w:rsidR="006469DF" w14:paraId="740947FA" w14:textId="77777777" w:rsidTr="006469DF">
        <w:tc>
          <w:tcPr>
            <w:tcW w:w="1970" w:type="dxa"/>
          </w:tcPr>
          <w:p w14:paraId="58B0B275" w14:textId="5DC696B8" w:rsidR="00406234" w:rsidRPr="00406234" w:rsidRDefault="00406234" w:rsidP="00406234">
            <w:pPr>
              <w:pStyle w:val="H4"/>
              <w:rPr>
                <w:rFonts w:ascii="Times New Roman" w:hAnsi="Times New Roman" w:cs="Times New Roman"/>
                <w:b w:val="0"/>
                <w:bCs w:val="0"/>
                <w:iCs/>
                <w:lang w:eastAsia="ko-KR"/>
              </w:rPr>
            </w:pPr>
            <w:r w:rsidRPr="00406234">
              <w:rPr>
                <w:rFonts w:ascii="Times New Roman" w:hAnsi="Times New Roman" w:cs="Times New Roman"/>
                <w:b w:val="0"/>
                <w:bCs w:val="0"/>
                <w:iCs/>
                <w:lang w:eastAsia="ko-KR"/>
              </w:rPr>
              <w:t>Device ID (see 9.4.2.311 (Device ID element))</w:t>
            </w:r>
          </w:p>
          <w:p w14:paraId="409E15C9" w14:textId="77777777" w:rsidR="006469DF" w:rsidRPr="006469DF" w:rsidRDefault="006469DF" w:rsidP="00406234">
            <w:pPr>
              <w:pStyle w:val="H4"/>
              <w:rPr>
                <w:rFonts w:ascii="Times New Roman" w:hAnsi="Times New Roman" w:cs="Times New Roman"/>
                <w:b w:val="0"/>
                <w:bCs w:val="0"/>
                <w:iCs/>
                <w:lang w:eastAsia="ko-KR"/>
              </w:rPr>
            </w:pPr>
          </w:p>
        </w:tc>
        <w:tc>
          <w:tcPr>
            <w:tcW w:w="1971" w:type="dxa"/>
          </w:tcPr>
          <w:p w14:paraId="0BB685B5" w14:textId="1C562D32"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255</w:t>
            </w:r>
          </w:p>
        </w:tc>
        <w:tc>
          <w:tcPr>
            <w:tcW w:w="1971" w:type="dxa"/>
          </w:tcPr>
          <w:p w14:paraId="74342FC4" w14:textId="6CFF7E3E"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&lt;ANA&gt;</w:t>
            </w:r>
          </w:p>
        </w:tc>
        <w:tc>
          <w:tcPr>
            <w:tcW w:w="1971" w:type="dxa"/>
          </w:tcPr>
          <w:p w14:paraId="11196931" w14:textId="7F61D040"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c>
          <w:tcPr>
            <w:tcW w:w="1971" w:type="dxa"/>
          </w:tcPr>
          <w:p w14:paraId="16E5415D" w14:textId="246F0291"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r>
      <w:tr w:rsidR="006469DF" w14:paraId="57B9E611" w14:textId="77777777" w:rsidTr="006469DF">
        <w:tc>
          <w:tcPr>
            <w:tcW w:w="1970" w:type="dxa"/>
          </w:tcPr>
          <w:p w14:paraId="06E5EF09" w14:textId="77777777" w:rsidR="00406234" w:rsidRPr="00406234" w:rsidRDefault="00406234" w:rsidP="00406234">
            <w:pPr>
              <w:pStyle w:val="H4"/>
              <w:rPr>
                <w:rFonts w:ascii="Times New Roman" w:hAnsi="Times New Roman" w:cs="Times New Roman"/>
                <w:b w:val="0"/>
                <w:bCs w:val="0"/>
                <w:iCs/>
                <w:lang w:eastAsia="ko-KR"/>
              </w:rPr>
            </w:pPr>
            <w:r w:rsidRPr="00406234">
              <w:rPr>
                <w:rFonts w:ascii="Times New Roman" w:hAnsi="Times New Roman" w:cs="Times New Roman"/>
                <w:b w:val="0"/>
                <w:bCs w:val="0"/>
                <w:iCs/>
                <w:lang w:eastAsia="ko-KR"/>
              </w:rPr>
              <w:t>IRM (see 9.4.2.312 (IRM element))</w:t>
            </w:r>
          </w:p>
          <w:p w14:paraId="231B2EB1" w14:textId="77777777" w:rsidR="006469DF" w:rsidRPr="006469DF" w:rsidRDefault="006469DF" w:rsidP="00406234">
            <w:pPr>
              <w:pStyle w:val="H4"/>
              <w:rPr>
                <w:rFonts w:ascii="Times New Roman" w:hAnsi="Times New Roman" w:cs="Times New Roman"/>
                <w:b w:val="0"/>
                <w:bCs w:val="0"/>
                <w:iCs/>
                <w:lang w:eastAsia="ko-KR"/>
              </w:rPr>
            </w:pPr>
          </w:p>
        </w:tc>
        <w:tc>
          <w:tcPr>
            <w:tcW w:w="1971" w:type="dxa"/>
          </w:tcPr>
          <w:p w14:paraId="64DB134A" w14:textId="3758E97A"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255</w:t>
            </w:r>
          </w:p>
        </w:tc>
        <w:tc>
          <w:tcPr>
            <w:tcW w:w="1971" w:type="dxa"/>
          </w:tcPr>
          <w:p w14:paraId="437FF9AA" w14:textId="5563D19B"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&lt;ANA&gt;</w:t>
            </w:r>
          </w:p>
        </w:tc>
        <w:tc>
          <w:tcPr>
            <w:tcW w:w="1971" w:type="dxa"/>
          </w:tcPr>
          <w:p w14:paraId="1F99CB4C" w14:textId="7C5FB633"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c>
          <w:tcPr>
            <w:tcW w:w="1971" w:type="dxa"/>
          </w:tcPr>
          <w:p w14:paraId="6A18E299" w14:textId="25F1E9F5"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r>
      <w:tr w:rsidR="00406234" w14:paraId="61867866" w14:textId="77777777" w:rsidTr="006469DF">
        <w:tc>
          <w:tcPr>
            <w:tcW w:w="1970" w:type="dxa"/>
          </w:tcPr>
          <w:p w14:paraId="2E0F2581" w14:textId="0105736F" w:rsidR="00406234" w:rsidRPr="00406234" w:rsidRDefault="002A6EF8" w:rsidP="00406234">
            <w:pPr>
              <w:pStyle w:val="H4"/>
              <w:rPr>
                <w:rFonts w:ascii="Times New Roman" w:hAnsi="Times New Roman" w:cs="Times New Roman"/>
                <w:b w:val="0"/>
                <w:bCs w:val="0"/>
                <w:iCs/>
                <w:lang w:eastAsia="ko-KR"/>
              </w:rPr>
            </w:pPr>
            <w:ins w:id="49" w:author="Huang, Po-kai" w:date="2024-01-10T10:19:00Z">
              <w:r>
                <w:rPr>
                  <w:rFonts w:ascii="Times New Roman" w:hAnsi="Times New Roman" w:cs="Times New Roman"/>
                  <w:b w:val="0"/>
                  <w:bCs w:val="0"/>
                  <w:iCs/>
                  <w:lang w:eastAsia="ko-KR"/>
                </w:rPr>
                <w:t xml:space="preserve">PASN </w:t>
              </w:r>
            </w:ins>
            <w:ins w:id="50" w:author="Huang, Po-kai" w:date="2023-12-19T21:03:00Z">
              <w:r w:rsidR="00406234">
                <w:rPr>
                  <w:rFonts w:ascii="Times New Roman" w:hAnsi="Times New Roman" w:cs="Times New Roman"/>
                  <w:b w:val="0"/>
                  <w:bCs w:val="0"/>
                  <w:iCs/>
                  <w:lang w:eastAsia="ko-KR"/>
                </w:rPr>
                <w:t>Encrypted Data element (see 9.4.2.314(</w:t>
              </w:r>
            </w:ins>
            <w:ins w:id="51" w:author="Huang, Po-kai" w:date="2024-01-10T10:21:00Z">
              <w:r w:rsidR="009863FE">
                <w:rPr>
                  <w:rFonts w:ascii="Times New Roman" w:hAnsi="Times New Roman" w:cs="Times New Roman"/>
                  <w:b w:val="0"/>
                  <w:bCs w:val="0"/>
                  <w:iCs/>
                  <w:lang w:eastAsia="ko-KR"/>
                </w:rPr>
                <w:t xml:space="preserve">PASN </w:t>
              </w:r>
            </w:ins>
            <w:ins w:id="52" w:author="Huang, Po-kai" w:date="2023-12-19T21:04:00Z">
              <w:r w:rsidR="00406234">
                <w:rPr>
                  <w:rFonts w:ascii="Times New Roman" w:hAnsi="Times New Roman" w:cs="Times New Roman"/>
                  <w:b w:val="0"/>
                  <w:bCs w:val="0"/>
                  <w:iCs/>
                  <w:lang w:eastAsia="ko-KR"/>
                </w:rPr>
                <w:t>Encrypted Data element</w:t>
              </w:r>
            </w:ins>
            <w:ins w:id="53" w:author="Huang, Po-kai" w:date="2023-12-19T21:03:00Z">
              <w:r w:rsidR="00406234">
                <w:rPr>
                  <w:rFonts w:ascii="Times New Roman" w:hAnsi="Times New Roman" w:cs="Times New Roman"/>
                  <w:b w:val="0"/>
                  <w:bCs w:val="0"/>
                  <w:iCs/>
                  <w:lang w:eastAsia="ko-KR"/>
                </w:rPr>
                <w:t>))</w:t>
              </w:r>
            </w:ins>
          </w:p>
        </w:tc>
        <w:tc>
          <w:tcPr>
            <w:tcW w:w="1971" w:type="dxa"/>
          </w:tcPr>
          <w:p w14:paraId="161E7EF6" w14:textId="18681A27" w:rsidR="00406234" w:rsidRDefault="00406234" w:rsidP="008E24C9">
            <w:pPr>
              <w:pStyle w:val="H4"/>
              <w:rPr>
                <w:rFonts w:ascii="Times New Roman" w:hAnsi="Times New Roman" w:cs="Times New Roman"/>
                <w:b w:val="0"/>
                <w:bCs w:val="0"/>
                <w:iCs/>
                <w:lang w:eastAsia="ko-KR"/>
              </w:rPr>
            </w:pPr>
            <w:ins w:id="54" w:author="Huang, Po-kai" w:date="2023-12-19T21:04:00Z">
              <w:r>
                <w:rPr>
                  <w:rFonts w:ascii="Times New Roman" w:hAnsi="Times New Roman" w:cs="Times New Roman"/>
                  <w:b w:val="0"/>
                  <w:bCs w:val="0"/>
                  <w:iCs/>
                  <w:lang w:eastAsia="ko-KR"/>
                </w:rPr>
                <w:t>255</w:t>
              </w:r>
            </w:ins>
          </w:p>
        </w:tc>
        <w:tc>
          <w:tcPr>
            <w:tcW w:w="1971" w:type="dxa"/>
          </w:tcPr>
          <w:p w14:paraId="2AF96694" w14:textId="1DD1E863" w:rsidR="00406234" w:rsidRDefault="00406234" w:rsidP="008E24C9">
            <w:pPr>
              <w:pStyle w:val="H4"/>
              <w:rPr>
                <w:rFonts w:ascii="Times New Roman" w:hAnsi="Times New Roman" w:cs="Times New Roman"/>
                <w:b w:val="0"/>
                <w:bCs w:val="0"/>
                <w:iCs/>
                <w:lang w:eastAsia="ko-KR"/>
              </w:rPr>
            </w:pPr>
            <w:ins w:id="55" w:author="Huang, Po-kai" w:date="2023-12-19T21:04:00Z">
              <w:r>
                <w:rPr>
                  <w:rFonts w:ascii="Times New Roman" w:hAnsi="Times New Roman" w:cs="Times New Roman"/>
                  <w:b w:val="0"/>
                  <w:bCs w:val="0"/>
                  <w:iCs/>
                  <w:lang w:eastAsia="ko-KR"/>
                </w:rPr>
                <w:t>&lt;ANA&gt;</w:t>
              </w:r>
            </w:ins>
          </w:p>
        </w:tc>
        <w:tc>
          <w:tcPr>
            <w:tcW w:w="1971" w:type="dxa"/>
          </w:tcPr>
          <w:p w14:paraId="3CE112FC" w14:textId="1D83676F" w:rsidR="00406234" w:rsidRDefault="00EC3342" w:rsidP="008E24C9">
            <w:pPr>
              <w:pStyle w:val="H4"/>
              <w:rPr>
                <w:rFonts w:ascii="Times New Roman" w:hAnsi="Times New Roman" w:cs="Times New Roman"/>
                <w:b w:val="0"/>
                <w:bCs w:val="0"/>
                <w:iCs/>
                <w:lang w:eastAsia="ko-KR"/>
              </w:rPr>
            </w:pPr>
            <w:ins w:id="56" w:author="Huang, Po-kai" w:date="2023-12-19T21:04:00Z">
              <w:r>
                <w:rPr>
                  <w:rFonts w:ascii="Times New Roman" w:hAnsi="Times New Roman" w:cs="Times New Roman"/>
                  <w:b w:val="0"/>
                  <w:bCs w:val="0"/>
                  <w:iCs/>
                  <w:lang w:eastAsia="ko-KR"/>
                </w:rPr>
                <w:t>Subelements</w:t>
              </w:r>
            </w:ins>
          </w:p>
        </w:tc>
        <w:tc>
          <w:tcPr>
            <w:tcW w:w="1971" w:type="dxa"/>
          </w:tcPr>
          <w:p w14:paraId="21A21182" w14:textId="1915C6FC" w:rsidR="00406234" w:rsidRDefault="00406234" w:rsidP="008E24C9">
            <w:pPr>
              <w:pStyle w:val="H4"/>
              <w:rPr>
                <w:rFonts w:ascii="Times New Roman" w:hAnsi="Times New Roman" w:cs="Times New Roman"/>
                <w:b w:val="0"/>
                <w:bCs w:val="0"/>
                <w:iCs/>
                <w:lang w:eastAsia="ko-KR"/>
              </w:rPr>
            </w:pPr>
            <w:ins w:id="57" w:author="Huang, Po-kai" w:date="2023-12-19T21:04:00Z">
              <w:r>
                <w:rPr>
                  <w:rFonts w:ascii="Times New Roman" w:hAnsi="Times New Roman" w:cs="Times New Roman"/>
                  <w:b w:val="0"/>
                  <w:bCs w:val="0"/>
                  <w:iCs/>
                  <w:lang w:eastAsia="ko-KR"/>
                </w:rPr>
                <w:t>Yes</w:t>
              </w:r>
            </w:ins>
            <w:ins w:id="58" w:author="Huang, Po-kai" w:date="2024-01-08T20:42:00Z">
              <w:r w:rsidR="00407509">
                <w:rPr>
                  <w:rFonts w:ascii="Times New Roman" w:hAnsi="Times New Roman" w:cs="Times New Roman"/>
                  <w:b w:val="0"/>
                  <w:bCs w:val="0"/>
                  <w:iCs/>
                  <w:lang w:eastAsia="ko-KR"/>
                </w:rPr>
                <w:t>(#210)</w:t>
              </w:r>
            </w:ins>
          </w:p>
        </w:tc>
      </w:tr>
    </w:tbl>
    <w:p w14:paraId="670AB48E" w14:textId="77777777" w:rsidR="00B03F1C" w:rsidRDefault="00B03F1C" w:rsidP="008E24C9">
      <w:pPr>
        <w:pStyle w:val="H4"/>
        <w:rPr>
          <w:rFonts w:ascii="Times New Roman" w:hAnsi="Times New Roman" w:cs="Times New Roman"/>
          <w:i/>
          <w:highlight w:val="yellow"/>
          <w:lang w:eastAsia="ko-KR"/>
        </w:rPr>
      </w:pPr>
    </w:p>
    <w:p w14:paraId="5760B652" w14:textId="07545C92" w:rsidR="00466A30" w:rsidRPr="00F03A42" w:rsidRDefault="008E24C9" w:rsidP="00F03A42">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w:t>
      </w:r>
      <w:r w:rsidR="00466A30">
        <w:rPr>
          <w:rFonts w:ascii="Times New Roman" w:hAnsi="Times New Roman" w:cs="Times New Roman"/>
          <w:i/>
          <w:lang w:eastAsia="ko-KR"/>
        </w:rPr>
        <w:t>Add 9.4.2.314</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ins w:id="59" w:author="Huang, Po-kai" w:date="2024-01-08T20:42:00Z">
        <w:r w:rsidR="006F2865">
          <w:rPr>
            <w:rFonts w:ascii="Times New Roman" w:hAnsi="Times New Roman" w:cs="Times New Roman"/>
            <w:i/>
            <w:iCs/>
            <w:lang w:eastAsia="ko-KR"/>
          </w:rPr>
          <w:t xml:space="preserve"> (#210)</w:t>
        </w:r>
      </w:ins>
    </w:p>
    <w:p w14:paraId="5DEA5920" w14:textId="38B92322" w:rsidR="00466A30" w:rsidRDefault="00466A30" w:rsidP="00466A30">
      <w:pPr>
        <w:pStyle w:val="T"/>
        <w:rPr>
          <w:rFonts w:ascii="Arial" w:eastAsia="Times New Roman" w:hAnsi="Arial" w:cs="Arial"/>
          <w:b/>
          <w:bCs/>
          <w:w w:val="100"/>
          <w:lang w:eastAsia="zh-TW"/>
        </w:rPr>
      </w:pPr>
      <w:r w:rsidRPr="00466A30">
        <w:rPr>
          <w:rFonts w:ascii="Arial" w:eastAsia="Times New Roman" w:hAnsi="Arial" w:cs="Arial"/>
          <w:b/>
          <w:bCs/>
          <w:w w:val="100"/>
          <w:lang w:eastAsia="zh-TW"/>
        </w:rPr>
        <w:t>9.4.2.31</w:t>
      </w:r>
      <w:r>
        <w:rPr>
          <w:rFonts w:ascii="Arial" w:eastAsia="Times New Roman" w:hAnsi="Arial" w:cs="Arial"/>
          <w:b/>
          <w:bCs/>
          <w:w w:val="100"/>
          <w:lang w:eastAsia="zh-TW"/>
        </w:rPr>
        <w:t>4</w:t>
      </w:r>
      <w:r w:rsidRPr="00466A30">
        <w:rPr>
          <w:rFonts w:ascii="Arial" w:eastAsia="Times New Roman" w:hAnsi="Arial" w:cs="Arial"/>
          <w:b/>
          <w:bCs/>
          <w:w w:val="100"/>
          <w:lang w:eastAsia="zh-TW"/>
        </w:rPr>
        <w:t xml:space="preserve"> </w:t>
      </w:r>
      <w:r w:rsidR="00A25CFD">
        <w:rPr>
          <w:rFonts w:ascii="Arial" w:eastAsia="Times New Roman" w:hAnsi="Arial" w:cs="Arial"/>
          <w:b/>
          <w:bCs/>
          <w:w w:val="100"/>
          <w:lang w:eastAsia="zh-TW"/>
        </w:rPr>
        <w:t xml:space="preserve">PASN </w:t>
      </w:r>
      <w:r>
        <w:rPr>
          <w:rFonts w:ascii="Arial" w:eastAsia="Times New Roman" w:hAnsi="Arial" w:cs="Arial"/>
          <w:b/>
          <w:bCs/>
          <w:w w:val="100"/>
          <w:lang w:eastAsia="zh-TW"/>
        </w:rPr>
        <w:t>Encrypted Data</w:t>
      </w:r>
      <w:r w:rsidRPr="00466A30">
        <w:rPr>
          <w:rFonts w:ascii="Arial" w:eastAsia="Times New Roman" w:hAnsi="Arial" w:cs="Arial"/>
          <w:b/>
          <w:bCs/>
          <w:w w:val="100"/>
          <w:lang w:eastAsia="zh-TW"/>
        </w:rPr>
        <w:t xml:space="preserve"> element</w:t>
      </w:r>
      <w:ins w:id="60" w:author="Huang, Po-kai" w:date="2024-01-09T07:57:00Z">
        <w:r w:rsidR="00E949B5">
          <w:rPr>
            <w:rFonts w:ascii="Arial" w:eastAsia="Times New Roman" w:hAnsi="Arial" w:cs="Arial"/>
            <w:b/>
            <w:bCs/>
            <w:w w:val="100"/>
            <w:lang w:eastAsia="zh-TW"/>
          </w:rPr>
          <w:t xml:space="preserve"> </w:t>
        </w:r>
      </w:ins>
    </w:p>
    <w:p w14:paraId="1C8AEA28" w14:textId="77777777" w:rsidR="00466A30" w:rsidRPr="00466A30" w:rsidRDefault="00466A30" w:rsidP="00466A30">
      <w:pPr>
        <w:pStyle w:val="T"/>
        <w:rPr>
          <w:lang w:eastAsia="ko-KR"/>
        </w:rPr>
      </w:pPr>
    </w:p>
    <w:p w14:paraId="0D2150C8" w14:textId="1BBC5E39" w:rsidR="00466A30" w:rsidRDefault="00466A30" w:rsidP="00466A30">
      <w:pPr>
        <w:rPr>
          <w:color w:val="000000"/>
          <w:sz w:val="20"/>
          <w:szCs w:val="20"/>
        </w:rPr>
      </w:pPr>
      <w:r w:rsidRPr="00466A30">
        <w:rPr>
          <w:color w:val="000000"/>
          <w:sz w:val="20"/>
          <w:szCs w:val="20"/>
        </w:rPr>
        <w:t xml:space="preserve">The </w:t>
      </w:r>
      <w:r w:rsidR="00A25CFD">
        <w:rPr>
          <w:color w:val="000000"/>
          <w:sz w:val="20"/>
          <w:szCs w:val="20"/>
        </w:rPr>
        <w:t xml:space="preserve">PASN </w:t>
      </w:r>
      <w:r>
        <w:rPr>
          <w:color w:val="000000"/>
          <w:sz w:val="20"/>
          <w:szCs w:val="20"/>
        </w:rPr>
        <w:t>Encrypted Data</w:t>
      </w:r>
      <w:r w:rsidRPr="00466A30">
        <w:rPr>
          <w:color w:val="000000"/>
          <w:sz w:val="20"/>
          <w:szCs w:val="20"/>
        </w:rPr>
        <w:t xml:space="preserve"> element contains a</w:t>
      </w:r>
      <w:r w:rsidR="00B57E4E">
        <w:rPr>
          <w:color w:val="000000"/>
          <w:sz w:val="20"/>
          <w:szCs w:val="20"/>
        </w:rPr>
        <w:t>n Encrypted Data field to be encrypted by KEK</w:t>
      </w:r>
      <w:r w:rsidRPr="00466A30">
        <w:rPr>
          <w:color w:val="000000"/>
          <w:sz w:val="20"/>
          <w:szCs w:val="20"/>
        </w:rPr>
        <w:t xml:space="preserve">. The format of the </w:t>
      </w:r>
      <w:r w:rsidR="00A25CFD">
        <w:rPr>
          <w:color w:val="000000"/>
          <w:sz w:val="20"/>
          <w:szCs w:val="20"/>
        </w:rPr>
        <w:t xml:space="preserve">PASN </w:t>
      </w:r>
      <w:r w:rsidR="00317465">
        <w:rPr>
          <w:color w:val="000000"/>
          <w:sz w:val="20"/>
          <w:szCs w:val="20"/>
        </w:rPr>
        <w:t>Encrypted Data</w:t>
      </w:r>
      <w:r w:rsidRPr="00466A30">
        <w:rPr>
          <w:color w:val="000000"/>
          <w:sz w:val="20"/>
          <w:szCs w:val="20"/>
        </w:rPr>
        <w:t xml:space="preserve"> element is shown in Figure 9-</w:t>
      </w:r>
      <w:r w:rsidR="00317465">
        <w:rPr>
          <w:color w:val="000000"/>
          <w:sz w:val="20"/>
          <w:szCs w:val="20"/>
        </w:rPr>
        <w:t>xxxx</w:t>
      </w:r>
      <w:r w:rsidRPr="00466A30">
        <w:rPr>
          <w:color w:val="000000"/>
          <w:sz w:val="20"/>
          <w:szCs w:val="20"/>
        </w:rPr>
        <w:t xml:space="preserve"> (</w:t>
      </w:r>
      <w:r w:rsidR="002E44D5">
        <w:rPr>
          <w:color w:val="000000"/>
          <w:sz w:val="20"/>
          <w:szCs w:val="20"/>
        </w:rPr>
        <w:t xml:space="preserve">PASN </w:t>
      </w:r>
      <w:r w:rsidR="00317465">
        <w:rPr>
          <w:color w:val="000000"/>
          <w:sz w:val="20"/>
          <w:szCs w:val="20"/>
        </w:rPr>
        <w:t>Encrypted Data</w:t>
      </w:r>
      <w:r w:rsidRPr="00466A30">
        <w:rPr>
          <w:color w:val="000000"/>
          <w:sz w:val="20"/>
          <w:szCs w:val="20"/>
        </w:rPr>
        <w:t xml:space="preserve"> element format).</w:t>
      </w:r>
    </w:p>
    <w:p w14:paraId="2745EA83" w14:textId="77777777" w:rsidR="00F03A42" w:rsidRDefault="00F03A42" w:rsidP="00466A30">
      <w:pPr>
        <w:rPr>
          <w:color w:val="000000"/>
          <w:sz w:val="20"/>
          <w:szCs w:val="20"/>
        </w:rPr>
      </w:pPr>
    </w:p>
    <w:tbl>
      <w:tblPr>
        <w:tblW w:w="0" w:type="auto"/>
        <w:tblInd w:w="1811" w:type="dxa"/>
        <w:tblLayout w:type="fixed"/>
        <w:tblCellMar>
          <w:left w:w="0" w:type="dxa"/>
          <w:right w:w="0" w:type="dxa"/>
        </w:tblCellMar>
        <w:tblLook w:val="0000" w:firstRow="0" w:lastRow="0" w:firstColumn="0" w:lastColumn="0" w:noHBand="0" w:noVBand="0"/>
      </w:tblPr>
      <w:tblGrid>
        <w:gridCol w:w="1099"/>
        <w:gridCol w:w="1100"/>
        <w:gridCol w:w="1400"/>
        <w:gridCol w:w="1399"/>
      </w:tblGrid>
      <w:tr w:rsidR="00F03A42" w:rsidRPr="00F03A42" w14:paraId="06416D7A" w14:textId="77777777" w:rsidTr="00992955">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40F0B47B" w14:textId="77777777" w:rsidR="00F03A42" w:rsidRPr="00F03A42" w:rsidRDefault="00F03A42" w:rsidP="00F03A42">
            <w:pPr>
              <w:widowControl w:val="0"/>
              <w:kinsoku w:val="0"/>
              <w:overflowPunct w:val="0"/>
              <w:autoSpaceDE w:val="0"/>
              <w:autoSpaceDN w:val="0"/>
              <w:adjustRightInd w:val="0"/>
              <w:spacing w:before="8"/>
              <w:rPr>
                <w:rFonts w:eastAsia="PMingLiU"/>
                <w:sz w:val="15"/>
                <w:szCs w:val="15"/>
                <w14:ligatures w14:val="standardContextual"/>
              </w:rPr>
            </w:pPr>
          </w:p>
          <w:p w14:paraId="6D489A50" w14:textId="77777777" w:rsidR="00F03A42" w:rsidRPr="00F03A42" w:rsidRDefault="00F03A42" w:rsidP="00F03A42">
            <w:pPr>
              <w:widowControl w:val="0"/>
              <w:kinsoku w:val="0"/>
              <w:overflowPunct w:val="0"/>
              <w:autoSpaceDE w:val="0"/>
              <w:autoSpaceDN w:val="0"/>
              <w:adjustRightInd w:val="0"/>
              <w:ind w:left="158"/>
              <w:rPr>
                <w:rFonts w:ascii="Arial" w:eastAsia="PMingLiU" w:hAnsi="Arial" w:cs="Arial"/>
                <w:spacing w:val="-5"/>
                <w:sz w:val="16"/>
                <w:szCs w:val="16"/>
                <w14:ligatures w14:val="standardContextual"/>
              </w:rPr>
            </w:pPr>
            <w:r w:rsidRPr="00F03A42">
              <w:rPr>
                <w:rFonts w:ascii="Arial" w:eastAsia="PMingLiU" w:hAnsi="Arial" w:cs="Arial"/>
                <w:sz w:val="16"/>
                <w:szCs w:val="16"/>
                <w14:ligatures w14:val="standardContextual"/>
              </w:rPr>
              <w:t>Element</w:t>
            </w:r>
            <w:r w:rsidRPr="00F03A42">
              <w:rPr>
                <w:rFonts w:ascii="Arial" w:eastAsia="PMingLiU" w:hAnsi="Arial" w:cs="Arial"/>
                <w:spacing w:val="-6"/>
                <w:sz w:val="16"/>
                <w:szCs w:val="16"/>
                <w14:ligatures w14:val="standardContextual"/>
              </w:rPr>
              <w:t xml:space="preserve"> </w:t>
            </w:r>
            <w:r w:rsidRPr="00F03A42">
              <w:rPr>
                <w:rFonts w:ascii="Arial" w:eastAsia="PMingLiU" w:hAnsi="Arial" w:cs="Arial"/>
                <w:spacing w:val="-5"/>
                <w:sz w:val="16"/>
                <w:szCs w:val="16"/>
                <w14:ligatures w14:val="standardContextual"/>
              </w:rPr>
              <w:t>ID</w:t>
            </w:r>
          </w:p>
        </w:tc>
        <w:tc>
          <w:tcPr>
            <w:tcW w:w="1100" w:type="dxa"/>
            <w:tcBorders>
              <w:top w:val="single" w:sz="12" w:space="0" w:color="000000"/>
              <w:left w:val="single" w:sz="12" w:space="0" w:color="000000"/>
              <w:bottom w:val="single" w:sz="12" w:space="0" w:color="000000"/>
              <w:right w:val="single" w:sz="12" w:space="0" w:color="000000"/>
            </w:tcBorders>
          </w:tcPr>
          <w:p w14:paraId="1554E1C8" w14:textId="77777777" w:rsidR="00F03A42" w:rsidRPr="00F03A42" w:rsidRDefault="00F03A42" w:rsidP="00F03A42">
            <w:pPr>
              <w:widowControl w:val="0"/>
              <w:kinsoku w:val="0"/>
              <w:overflowPunct w:val="0"/>
              <w:autoSpaceDE w:val="0"/>
              <w:autoSpaceDN w:val="0"/>
              <w:adjustRightInd w:val="0"/>
              <w:spacing w:before="8"/>
              <w:rPr>
                <w:rFonts w:eastAsia="PMingLiU"/>
                <w:sz w:val="15"/>
                <w:szCs w:val="15"/>
                <w14:ligatures w14:val="standardContextual"/>
              </w:rPr>
            </w:pPr>
          </w:p>
          <w:p w14:paraId="74666CBA" w14:textId="77777777" w:rsidR="00F03A42" w:rsidRPr="00F03A42" w:rsidRDefault="00F03A42" w:rsidP="00F03A42">
            <w:pPr>
              <w:widowControl w:val="0"/>
              <w:kinsoku w:val="0"/>
              <w:overflowPunct w:val="0"/>
              <w:autoSpaceDE w:val="0"/>
              <w:autoSpaceDN w:val="0"/>
              <w:adjustRightInd w:val="0"/>
              <w:ind w:left="310"/>
              <w:rPr>
                <w:rFonts w:ascii="Arial" w:eastAsia="PMingLiU" w:hAnsi="Arial" w:cs="Arial"/>
                <w:spacing w:val="-2"/>
                <w:sz w:val="16"/>
                <w:szCs w:val="16"/>
                <w14:ligatures w14:val="standardContextual"/>
              </w:rPr>
            </w:pPr>
            <w:r w:rsidRPr="00F03A42">
              <w:rPr>
                <w:rFonts w:ascii="Arial" w:eastAsia="PMingLiU" w:hAnsi="Arial" w:cs="Arial"/>
                <w:spacing w:val="-2"/>
                <w:sz w:val="16"/>
                <w:szCs w:val="16"/>
                <w14:ligatures w14:val="standardContextual"/>
              </w:rPr>
              <w:t>Length</w:t>
            </w:r>
          </w:p>
        </w:tc>
        <w:tc>
          <w:tcPr>
            <w:tcW w:w="1400" w:type="dxa"/>
            <w:tcBorders>
              <w:top w:val="single" w:sz="12" w:space="0" w:color="000000"/>
              <w:left w:val="single" w:sz="12" w:space="0" w:color="000000"/>
              <w:bottom w:val="single" w:sz="12" w:space="0" w:color="000000"/>
              <w:right w:val="single" w:sz="12" w:space="0" w:color="000000"/>
            </w:tcBorders>
          </w:tcPr>
          <w:p w14:paraId="186608D2" w14:textId="77777777" w:rsidR="00F03A42" w:rsidRPr="00F03A42" w:rsidRDefault="00F03A42" w:rsidP="00F03A42">
            <w:pPr>
              <w:widowControl w:val="0"/>
              <w:kinsoku w:val="0"/>
              <w:overflowPunct w:val="0"/>
              <w:autoSpaceDE w:val="0"/>
              <w:autoSpaceDN w:val="0"/>
              <w:adjustRightInd w:val="0"/>
              <w:spacing w:before="120" w:line="208" w:lineRule="auto"/>
              <w:ind w:left="354" w:right="261" w:hanging="45"/>
              <w:rPr>
                <w:rFonts w:ascii="Arial" w:eastAsia="PMingLiU" w:hAnsi="Arial" w:cs="Arial"/>
                <w:spacing w:val="-2"/>
                <w:sz w:val="16"/>
                <w:szCs w:val="16"/>
                <w14:ligatures w14:val="standardContextual"/>
              </w:rPr>
            </w:pPr>
            <w:r w:rsidRPr="00F03A42">
              <w:rPr>
                <w:rFonts w:ascii="Arial" w:eastAsia="PMingLiU" w:hAnsi="Arial" w:cs="Arial"/>
                <w:sz w:val="16"/>
                <w:szCs w:val="16"/>
                <w14:ligatures w14:val="standardContextual"/>
              </w:rPr>
              <w:t>Element</w:t>
            </w:r>
            <w:r w:rsidRPr="00F03A42">
              <w:rPr>
                <w:rFonts w:ascii="Arial" w:eastAsia="PMingLiU" w:hAnsi="Arial" w:cs="Arial"/>
                <w:spacing w:val="-12"/>
                <w:sz w:val="16"/>
                <w:szCs w:val="16"/>
                <w14:ligatures w14:val="standardContextual"/>
              </w:rPr>
              <w:t xml:space="preserve"> </w:t>
            </w:r>
            <w:r w:rsidRPr="00F03A42">
              <w:rPr>
                <w:rFonts w:ascii="Arial" w:eastAsia="PMingLiU" w:hAnsi="Arial" w:cs="Arial"/>
                <w:sz w:val="16"/>
                <w:szCs w:val="16"/>
                <w14:ligatures w14:val="standardContextual"/>
              </w:rPr>
              <w:t xml:space="preserve">ID </w:t>
            </w:r>
            <w:r w:rsidRPr="00F03A42">
              <w:rPr>
                <w:rFonts w:ascii="Arial" w:eastAsia="PMingLiU" w:hAnsi="Arial" w:cs="Arial"/>
                <w:spacing w:val="-2"/>
                <w:sz w:val="16"/>
                <w:szCs w:val="16"/>
                <w14:ligatures w14:val="standardContextual"/>
              </w:rPr>
              <w:t>Extension</w:t>
            </w:r>
          </w:p>
        </w:tc>
        <w:tc>
          <w:tcPr>
            <w:tcW w:w="1399" w:type="dxa"/>
            <w:tcBorders>
              <w:top w:val="single" w:sz="12" w:space="0" w:color="000000"/>
              <w:left w:val="single" w:sz="12" w:space="0" w:color="000000"/>
              <w:bottom w:val="single" w:sz="12" w:space="0" w:color="000000"/>
              <w:right w:val="single" w:sz="12" w:space="0" w:color="000000"/>
            </w:tcBorders>
          </w:tcPr>
          <w:p w14:paraId="1D6D0D79" w14:textId="1359304D" w:rsidR="00F03A42" w:rsidRPr="00F03A42" w:rsidRDefault="00F03A42" w:rsidP="00F03A42">
            <w:pPr>
              <w:widowControl w:val="0"/>
              <w:kinsoku w:val="0"/>
              <w:overflowPunct w:val="0"/>
              <w:autoSpaceDE w:val="0"/>
              <w:autoSpaceDN w:val="0"/>
              <w:adjustRightInd w:val="0"/>
              <w:spacing w:before="120" w:line="208" w:lineRule="auto"/>
              <w:ind w:left="292" w:right="122" w:hanging="121"/>
              <w:rPr>
                <w:rFonts w:ascii="Arial" w:eastAsia="PMingLiU" w:hAnsi="Arial" w:cs="Arial"/>
                <w:spacing w:val="-2"/>
                <w:sz w:val="16"/>
                <w:szCs w:val="16"/>
                <w14:ligatures w14:val="standardContextual"/>
              </w:rPr>
            </w:pPr>
            <w:r>
              <w:rPr>
                <w:rFonts w:ascii="Arial" w:eastAsia="PMingLiU" w:hAnsi="Arial" w:cs="Arial"/>
                <w:sz w:val="16"/>
                <w:szCs w:val="16"/>
                <w14:ligatures w14:val="standardContextual"/>
              </w:rPr>
              <w:t xml:space="preserve">Encrypted Data </w:t>
            </w:r>
          </w:p>
        </w:tc>
      </w:tr>
    </w:tbl>
    <w:p w14:paraId="17118297" w14:textId="373A9A9B" w:rsidR="00F03A42" w:rsidRPr="00F03A42" w:rsidRDefault="00F03A42" w:rsidP="00F03A42">
      <w:pPr>
        <w:widowControl w:val="0"/>
        <w:tabs>
          <w:tab w:val="left" w:pos="2305"/>
          <w:tab w:val="left" w:pos="3406"/>
          <w:tab w:val="left" w:pos="4655"/>
          <w:tab w:val="left" w:pos="6055"/>
          <w:tab w:val="left" w:pos="7455"/>
          <w:tab w:val="left" w:pos="8535"/>
        </w:tabs>
        <w:kinsoku w:val="0"/>
        <w:overflowPunct w:val="0"/>
        <w:autoSpaceDE w:val="0"/>
        <w:autoSpaceDN w:val="0"/>
        <w:adjustRightInd w:val="0"/>
        <w:spacing w:before="99"/>
        <w:ind w:left="1168"/>
        <w:rPr>
          <w:rFonts w:ascii="Arial" w:eastAsia="PMingLiU" w:hAnsi="Arial" w:cs="Arial"/>
          <w:spacing w:val="-10"/>
          <w:sz w:val="16"/>
          <w:szCs w:val="16"/>
          <w14:ligatures w14:val="standardContextual"/>
        </w:rPr>
      </w:pPr>
      <w:r w:rsidRPr="00F03A42">
        <w:rPr>
          <w:rFonts w:ascii="Arial" w:eastAsia="PMingLiU" w:hAnsi="Arial" w:cs="Arial"/>
          <w:spacing w:val="-2"/>
          <w:sz w:val="16"/>
          <w:szCs w:val="16"/>
          <w14:ligatures w14:val="standardContextual"/>
        </w:rPr>
        <w:t>Octets:</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Pr>
          <w:rFonts w:ascii="Arial" w:eastAsia="PMingLiU" w:hAnsi="Arial" w:cs="Arial"/>
          <w:spacing w:val="-10"/>
          <w:sz w:val="16"/>
          <w:szCs w:val="16"/>
          <w14:ligatures w14:val="standardContextual"/>
        </w:rPr>
        <w:t>variable</w:t>
      </w:r>
      <w:r w:rsidRPr="00F03A42">
        <w:rPr>
          <w:rFonts w:ascii="Arial" w:eastAsia="PMingLiU" w:hAnsi="Arial" w:cs="Arial"/>
          <w:sz w:val="16"/>
          <w:szCs w:val="16"/>
          <w14:ligatures w14:val="standardContextual"/>
        </w:rPr>
        <w:tab/>
      </w:r>
    </w:p>
    <w:p w14:paraId="15CBA736" w14:textId="77777777" w:rsidR="00F03A42" w:rsidRPr="00F03A42" w:rsidRDefault="00F03A42" w:rsidP="00F03A42">
      <w:pPr>
        <w:widowControl w:val="0"/>
        <w:kinsoku w:val="0"/>
        <w:overflowPunct w:val="0"/>
        <w:autoSpaceDE w:val="0"/>
        <w:autoSpaceDN w:val="0"/>
        <w:adjustRightInd w:val="0"/>
        <w:spacing w:before="1"/>
        <w:rPr>
          <w:rFonts w:ascii="Arial" w:eastAsia="PMingLiU" w:hAnsi="Arial" w:cs="Arial"/>
          <w:sz w:val="16"/>
          <w:szCs w:val="16"/>
          <w14:ligatures w14:val="standardContextual"/>
        </w:rPr>
      </w:pPr>
    </w:p>
    <w:p w14:paraId="40DA799D" w14:textId="6AD6A23C" w:rsidR="00F03A42" w:rsidRPr="00F03A42" w:rsidRDefault="00F03A42" w:rsidP="00F03A42">
      <w:pPr>
        <w:widowControl w:val="0"/>
        <w:kinsoku w:val="0"/>
        <w:overflowPunct w:val="0"/>
        <w:autoSpaceDE w:val="0"/>
        <w:autoSpaceDN w:val="0"/>
        <w:adjustRightInd w:val="0"/>
        <w:ind w:left="1004" w:right="1005"/>
        <w:jc w:val="center"/>
        <w:rPr>
          <w:rFonts w:ascii="Arial" w:eastAsia="PMingLiU" w:hAnsi="Arial" w:cs="Arial"/>
          <w:b/>
          <w:bCs/>
          <w:spacing w:val="-2"/>
          <w:sz w:val="20"/>
          <w:szCs w:val="20"/>
          <w14:ligatures w14:val="standardContextual"/>
        </w:rPr>
      </w:pPr>
      <w:bookmarkStart w:id="61" w:name="_bookmark175"/>
      <w:bookmarkEnd w:id="61"/>
      <w:r w:rsidRPr="00F03A42">
        <w:rPr>
          <w:rFonts w:ascii="Arial" w:eastAsia="PMingLiU" w:hAnsi="Arial" w:cs="Arial"/>
          <w:b/>
          <w:bCs/>
          <w:sz w:val="20"/>
          <w:szCs w:val="20"/>
          <w14:ligatures w14:val="standardContextual"/>
        </w:rPr>
        <w:t>Figure</w:t>
      </w:r>
      <w:r w:rsidRPr="00F03A42">
        <w:rPr>
          <w:rFonts w:ascii="Arial" w:eastAsia="PMingLiU" w:hAnsi="Arial" w:cs="Arial"/>
          <w:b/>
          <w:bCs/>
          <w:spacing w:val="-12"/>
          <w:sz w:val="20"/>
          <w:szCs w:val="20"/>
          <w14:ligatures w14:val="standardContextual"/>
        </w:rPr>
        <w:t xml:space="preserve"> </w:t>
      </w:r>
      <w:r w:rsidRPr="00F03A42">
        <w:rPr>
          <w:rFonts w:ascii="Arial" w:eastAsia="PMingLiU" w:hAnsi="Arial" w:cs="Arial"/>
          <w:b/>
          <w:bCs/>
          <w:sz w:val="20"/>
          <w:szCs w:val="20"/>
          <w14:ligatures w14:val="standardContextual"/>
        </w:rPr>
        <w:t>9-</w:t>
      </w:r>
      <w:r w:rsidR="008E0C37">
        <w:rPr>
          <w:rFonts w:ascii="Arial" w:eastAsia="PMingLiU" w:hAnsi="Arial" w:cs="Arial"/>
          <w:b/>
          <w:bCs/>
          <w:sz w:val="20"/>
          <w:szCs w:val="20"/>
          <w14:ligatures w14:val="standardContextual"/>
        </w:rPr>
        <w:t>xxx</w:t>
      </w:r>
      <w:r w:rsidRPr="00F03A42">
        <w:rPr>
          <w:rFonts w:ascii="Arial" w:eastAsia="PMingLiU" w:hAnsi="Arial" w:cs="Arial"/>
          <w:b/>
          <w:bCs/>
          <w:sz w:val="20"/>
          <w:szCs w:val="20"/>
          <w14:ligatures w14:val="standardContextual"/>
        </w:rPr>
        <w:t>—</w:t>
      </w:r>
      <w:r w:rsidR="00661995">
        <w:rPr>
          <w:rFonts w:ascii="Arial" w:eastAsia="PMingLiU" w:hAnsi="Arial" w:cs="Arial"/>
          <w:b/>
          <w:bCs/>
          <w:sz w:val="20"/>
          <w:szCs w:val="20"/>
          <w14:ligatures w14:val="standardContextual"/>
        </w:rPr>
        <w:t xml:space="preserve">PASN </w:t>
      </w:r>
      <w:r w:rsidR="008E0C37">
        <w:rPr>
          <w:rFonts w:ascii="Arial" w:eastAsia="PMingLiU" w:hAnsi="Arial" w:cs="Arial"/>
          <w:b/>
          <w:bCs/>
          <w:sz w:val="20"/>
          <w:szCs w:val="20"/>
          <w14:ligatures w14:val="standardContextual"/>
        </w:rPr>
        <w:t>Encrypted Data</w:t>
      </w:r>
      <w:r w:rsidRPr="00F03A42">
        <w:rPr>
          <w:rFonts w:ascii="Arial" w:eastAsia="PMingLiU" w:hAnsi="Arial" w:cs="Arial"/>
          <w:b/>
          <w:bCs/>
          <w:spacing w:val="-11"/>
          <w:sz w:val="20"/>
          <w:szCs w:val="20"/>
          <w14:ligatures w14:val="standardContextual"/>
        </w:rPr>
        <w:t xml:space="preserve"> </w:t>
      </w:r>
      <w:r w:rsidRPr="00F03A42">
        <w:rPr>
          <w:rFonts w:ascii="Arial" w:eastAsia="PMingLiU" w:hAnsi="Arial" w:cs="Arial"/>
          <w:b/>
          <w:bCs/>
          <w:sz w:val="20"/>
          <w:szCs w:val="20"/>
          <w14:ligatures w14:val="standardContextual"/>
        </w:rPr>
        <w:t>element</w:t>
      </w:r>
      <w:r w:rsidRPr="00F03A42">
        <w:rPr>
          <w:rFonts w:ascii="Arial" w:eastAsia="PMingLiU" w:hAnsi="Arial" w:cs="Arial"/>
          <w:b/>
          <w:bCs/>
          <w:spacing w:val="-11"/>
          <w:sz w:val="20"/>
          <w:szCs w:val="20"/>
          <w14:ligatures w14:val="standardContextual"/>
        </w:rPr>
        <w:t xml:space="preserve"> </w:t>
      </w:r>
      <w:r w:rsidRPr="00F03A42">
        <w:rPr>
          <w:rFonts w:ascii="Arial" w:eastAsia="PMingLiU" w:hAnsi="Arial" w:cs="Arial"/>
          <w:b/>
          <w:bCs/>
          <w:spacing w:val="-2"/>
          <w:sz w:val="20"/>
          <w:szCs w:val="20"/>
          <w14:ligatures w14:val="standardContextual"/>
        </w:rPr>
        <w:t>format</w:t>
      </w:r>
    </w:p>
    <w:p w14:paraId="6F15DEC2" w14:textId="77777777" w:rsidR="00F03A42" w:rsidRPr="00466A30" w:rsidRDefault="00F03A42" w:rsidP="00466A30">
      <w:pPr>
        <w:rPr>
          <w:color w:val="000000"/>
          <w:sz w:val="20"/>
          <w:szCs w:val="20"/>
        </w:rPr>
      </w:pPr>
    </w:p>
    <w:p w14:paraId="07B3D6ED" w14:textId="77777777" w:rsidR="00466A30" w:rsidRPr="00466A30" w:rsidRDefault="00466A30" w:rsidP="00466A30">
      <w:pPr>
        <w:rPr>
          <w:color w:val="000000"/>
          <w:sz w:val="20"/>
          <w:szCs w:val="20"/>
        </w:rPr>
      </w:pPr>
    </w:p>
    <w:p w14:paraId="4F1DDC02" w14:textId="2C1F791C" w:rsidR="007E7AD0" w:rsidRPr="007E7AD0" w:rsidRDefault="00466A30" w:rsidP="007E7AD0">
      <w:pPr>
        <w:pStyle w:val="BodyText0"/>
        <w:kinsoku w:val="0"/>
        <w:overflowPunct w:val="0"/>
        <w:spacing w:line="249" w:lineRule="auto"/>
        <w:ind w:right="997"/>
        <w:jc w:val="both"/>
        <w:rPr>
          <w:rFonts w:eastAsia="PMingLiU"/>
          <w:sz w:val="20"/>
          <w:szCs w:val="20"/>
          <w14:ligatures w14:val="standardContextual"/>
        </w:rPr>
      </w:pPr>
      <w:r w:rsidRPr="00466A30">
        <w:rPr>
          <w:color w:val="000000"/>
          <w:sz w:val="20"/>
          <w:szCs w:val="20"/>
        </w:rPr>
        <w:t xml:space="preserve">The Element ID, Length, and Element ID Extension fields are defined in 9.4.2.1 (General). The </w:t>
      </w:r>
      <w:r w:rsidR="00317465">
        <w:rPr>
          <w:color w:val="000000"/>
          <w:sz w:val="20"/>
          <w:szCs w:val="20"/>
        </w:rPr>
        <w:t>Encrypted Data</w:t>
      </w:r>
      <w:r w:rsidRPr="00466A30">
        <w:rPr>
          <w:color w:val="000000"/>
          <w:sz w:val="20"/>
          <w:szCs w:val="20"/>
        </w:rPr>
        <w:t xml:space="preserve"> field contains </w:t>
      </w:r>
      <w:r w:rsidR="00EB7109">
        <w:rPr>
          <w:color w:val="000000"/>
          <w:sz w:val="20"/>
          <w:szCs w:val="20"/>
        </w:rPr>
        <w:t>one or more subelements</w:t>
      </w:r>
      <w:r w:rsidRPr="00466A30">
        <w:rPr>
          <w:color w:val="000000"/>
          <w:sz w:val="20"/>
          <w:szCs w:val="20"/>
        </w:rPr>
        <w:t>.</w:t>
      </w:r>
      <w:r w:rsidR="007E7AD0">
        <w:rPr>
          <w:color w:val="000000"/>
          <w:sz w:val="20"/>
          <w:szCs w:val="20"/>
        </w:rPr>
        <w:t xml:space="preserve"> </w:t>
      </w:r>
      <w:r w:rsidR="007E7AD0" w:rsidRPr="007E7AD0">
        <w:rPr>
          <w:rFonts w:eastAsia="PMingLiU"/>
          <w:sz w:val="20"/>
          <w:szCs w:val="20"/>
          <w14:ligatures w14:val="standardContextual"/>
        </w:rPr>
        <w:t xml:space="preserve">The subelement format is defined in </w:t>
      </w:r>
      <w:hyperlink w:anchor="bookmark125" w:history="1">
        <w:r w:rsidR="008E0C37">
          <w:rPr>
            <w:rFonts w:eastAsia="PMingLiU"/>
            <w:sz w:val="20"/>
            <w:szCs w:val="20"/>
            <w14:ligatures w14:val="standardContextual"/>
          </w:rPr>
          <w:t>9.4.3</w:t>
        </w:r>
      </w:hyperlink>
      <w:r w:rsidR="007E7AD0" w:rsidRPr="007E7AD0">
        <w:rPr>
          <w:rFonts w:eastAsia="PMingLiU"/>
          <w:sz w:val="20"/>
          <w:szCs w:val="20"/>
          <w14:ligatures w14:val="standardContextual"/>
        </w:rPr>
        <w:t xml:space="preserve"> </w:t>
      </w:r>
      <w:hyperlink w:anchor="bookmark125" w:history="1">
        <w:r w:rsidR="007E7AD0" w:rsidRPr="007E7AD0">
          <w:rPr>
            <w:rFonts w:eastAsia="PMingLiU"/>
            <w:sz w:val="20"/>
            <w:szCs w:val="20"/>
            <w14:ligatures w14:val="standardContextual"/>
          </w:rPr>
          <w:t>(</w:t>
        </w:r>
        <w:r w:rsidR="008E0C37">
          <w:rPr>
            <w:rFonts w:eastAsia="PMingLiU"/>
            <w:sz w:val="20"/>
            <w:szCs w:val="20"/>
            <w14:ligatures w14:val="standardContextual"/>
          </w:rPr>
          <w:t>Sube</w:t>
        </w:r>
        <w:r w:rsidR="007E7AD0" w:rsidRPr="007E7AD0">
          <w:rPr>
            <w:rFonts w:eastAsia="PMingLiU"/>
            <w:sz w:val="20"/>
            <w:szCs w:val="20"/>
            <w14:ligatures w14:val="standardContextual"/>
          </w:rPr>
          <w:t>lements)</w:t>
        </w:r>
      </w:hyperlink>
      <w:r w:rsidR="007E7AD0" w:rsidRPr="007E7AD0">
        <w:rPr>
          <w:rFonts w:eastAsia="PMingLiU"/>
          <w:sz w:val="20"/>
          <w:szCs w:val="20"/>
          <w14:ligatures w14:val="standardContextual"/>
        </w:rPr>
        <w:t xml:space="preserve">. The Subelement ID field values for the defined subelements of the </w:t>
      </w:r>
      <w:r w:rsidR="00ED63D5">
        <w:rPr>
          <w:rFonts w:eastAsia="PMingLiU"/>
          <w:sz w:val="20"/>
          <w:szCs w:val="20"/>
          <w14:ligatures w14:val="standardContextual"/>
        </w:rPr>
        <w:t xml:space="preserve">PASN </w:t>
      </w:r>
      <w:r w:rsidR="008E0C37">
        <w:rPr>
          <w:rFonts w:eastAsia="PMingLiU"/>
          <w:sz w:val="20"/>
          <w:szCs w:val="20"/>
          <w14:ligatures w14:val="standardContextual"/>
        </w:rPr>
        <w:t>Encrypted Data</w:t>
      </w:r>
      <w:r w:rsidR="007E7AD0" w:rsidRPr="007E7AD0">
        <w:rPr>
          <w:rFonts w:eastAsia="PMingLiU"/>
          <w:sz w:val="20"/>
          <w:szCs w:val="20"/>
          <w14:ligatures w14:val="standardContextual"/>
        </w:rPr>
        <w:t xml:space="preserve"> element are shown in </w:t>
      </w:r>
      <w:hyperlink w:anchor="bookmark184" w:history="1">
        <w:r w:rsidR="007E7AD0" w:rsidRPr="007E7AD0">
          <w:rPr>
            <w:rFonts w:eastAsia="PMingLiU"/>
            <w:sz w:val="20"/>
            <w:szCs w:val="20"/>
            <w14:ligatures w14:val="standardContextual"/>
          </w:rPr>
          <w:t>Table 9-</w:t>
        </w:r>
        <w:r w:rsidR="008E0C37">
          <w:rPr>
            <w:rFonts w:eastAsia="PMingLiU"/>
            <w:sz w:val="20"/>
            <w:szCs w:val="20"/>
            <w14:ligatures w14:val="standardContextual"/>
          </w:rPr>
          <w:t xml:space="preserve">xxx </w:t>
        </w:r>
        <w:r w:rsidR="007E7AD0" w:rsidRPr="007E7AD0">
          <w:rPr>
            <w:rFonts w:eastAsia="PMingLiU"/>
            <w:sz w:val="20"/>
            <w:szCs w:val="20"/>
            <w14:ligatures w14:val="standardContextual"/>
          </w:rPr>
          <w:t>(</w:t>
        </w:r>
        <w:r w:rsidR="00E152AB">
          <w:rPr>
            <w:rFonts w:eastAsia="PMingLiU"/>
            <w:sz w:val="20"/>
            <w:szCs w:val="20"/>
            <w14:ligatures w14:val="standardContextual"/>
          </w:rPr>
          <w:t>S</w:t>
        </w:r>
        <w:r w:rsidR="007E7AD0" w:rsidRPr="007E7AD0">
          <w:rPr>
            <w:rFonts w:eastAsia="PMingLiU"/>
            <w:sz w:val="20"/>
            <w:szCs w:val="20"/>
            <w14:ligatures w14:val="standardContextual"/>
          </w:rPr>
          <w:t xml:space="preserve">ubelement IDs for </w:t>
        </w:r>
        <w:r w:rsidR="00E143BF">
          <w:rPr>
            <w:rFonts w:eastAsia="PMingLiU"/>
            <w:sz w:val="20"/>
            <w:szCs w:val="20"/>
            <w14:ligatures w14:val="standardContextual"/>
          </w:rPr>
          <w:t>Encrypted Data</w:t>
        </w:r>
        <w:r w:rsidR="007E7AD0" w:rsidRPr="007E7AD0">
          <w:rPr>
            <w:rFonts w:eastAsia="PMingLiU"/>
            <w:sz w:val="20"/>
            <w:szCs w:val="20"/>
            <w14:ligatures w14:val="standardContextual"/>
          </w:rPr>
          <w:t xml:space="preserve"> field of the </w:t>
        </w:r>
        <w:r w:rsidR="00ED63D5">
          <w:rPr>
            <w:rFonts w:eastAsia="PMingLiU"/>
            <w:sz w:val="20"/>
            <w:szCs w:val="20"/>
            <w14:ligatures w14:val="standardContextual"/>
          </w:rPr>
          <w:t xml:space="preserve">PASN </w:t>
        </w:r>
        <w:r w:rsidR="00E143BF">
          <w:rPr>
            <w:rFonts w:eastAsia="PMingLiU"/>
            <w:sz w:val="20"/>
            <w:szCs w:val="20"/>
            <w14:ligatures w14:val="standardContextual"/>
          </w:rPr>
          <w:t>Encrypted Data</w:t>
        </w:r>
        <w:r w:rsidR="007E7AD0" w:rsidRPr="007E7AD0">
          <w:rPr>
            <w:rFonts w:eastAsia="PMingLiU"/>
            <w:sz w:val="20"/>
            <w:szCs w:val="20"/>
            <w14:ligatures w14:val="standardContextual"/>
          </w:rPr>
          <w:t xml:space="preserve"> element)</w:t>
        </w:r>
      </w:hyperlink>
      <w:r w:rsidR="007E7AD0" w:rsidRPr="007E7AD0">
        <w:rPr>
          <w:rFonts w:eastAsia="PMingLiU"/>
          <w:sz w:val="20"/>
          <w:szCs w:val="20"/>
          <w14:ligatures w14:val="standardContextual"/>
        </w:rPr>
        <w:t>.</w:t>
      </w:r>
    </w:p>
    <w:p w14:paraId="478E16D6" w14:textId="77777777" w:rsidR="007E7AD0" w:rsidRPr="007E7AD0" w:rsidRDefault="007E7AD0" w:rsidP="007E7AD0">
      <w:pPr>
        <w:widowControl w:val="0"/>
        <w:kinsoku w:val="0"/>
        <w:overflowPunct w:val="0"/>
        <w:autoSpaceDE w:val="0"/>
        <w:autoSpaceDN w:val="0"/>
        <w:adjustRightInd w:val="0"/>
        <w:rPr>
          <w:rFonts w:eastAsia="PMingLiU"/>
          <w:sz w:val="20"/>
          <w:szCs w:val="20"/>
          <w14:ligatures w14:val="standardContextual"/>
        </w:rPr>
      </w:pPr>
    </w:p>
    <w:p w14:paraId="310EEEFA" w14:textId="77777777" w:rsidR="007E7AD0" w:rsidRPr="007E7AD0" w:rsidRDefault="007E7AD0" w:rsidP="007E7AD0">
      <w:pPr>
        <w:widowControl w:val="0"/>
        <w:kinsoku w:val="0"/>
        <w:overflowPunct w:val="0"/>
        <w:autoSpaceDE w:val="0"/>
        <w:autoSpaceDN w:val="0"/>
        <w:adjustRightInd w:val="0"/>
        <w:spacing w:before="6"/>
        <w:rPr>
          <w:rFonts w:eastAsia="PMingLiU"/>
          <w:sz w:val="18"/>
          <w:szCs w:val="18"/>
          <w14:ligatures w14:val="standardContextual"/>
        </w:rPr>
      </w:pPr>
    </w:p>
    <w:p w14:paraId="24F2C17E" w14:textId="50168057" w:rsidR="007E7AD0" w:rsidRPr="007E7AD0" w:rsidRDefault="007E7AD0" w:rsidP="007E7AD0">
      <w:pPr>
        <w:widowControl w:val="0"/>
        <w:kinsoku w:val="0"/>
        <w:overflowPunct w:val="0"/>
        <w:autoSpaceDE w:val="0"/>
        <w:autoSpaceDN w:val="0"/>
        <w:adjustRightInd w:val="0"/>
        <w:ind w:left="971" w:right="1023"/>
        <w:jc w:val="center"/>
        <w:rPr>
          <w:rFonts w:ascii="Arial" w:eastAsia="PMingLiU" w:hAnsi="Arial" w:cs="Arial"/>
          <w:b/>
          <w:bCs/>
          <w:spacing w:val="-2"/>
          <w:sz w:val="20"/>
          <w:szCs w:val="20"/>
          <w14:ligatures w14:val="standardContextual"/>
        </w:rPr>
      </w:pPr>
      <w:bookmarkStart w:id="62" w:name="_bookmark184"/>
      <w:bookmarkEnd w:id="62"/>
      <w:r w:rsidRPr="007E7AD0">
        <w:rPr>
          <w:rFonts w:ascii="Arial" w:eastAsia="PMingLiU" w:hAnsi="Arial" w:cs="Arial"/>
          <w:b/>
          <w:bCs/>
          <w:sz w:val="20"/>
          <w:szCs w:val="20"/>
          <w14:ligatures w14:val="standardContextual"/>
        </w:rPr>
        <w:t>Table</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9-</w:t>
      </w:r>
      <w:r w:rsidR="008E0C37">
        <w:rPr>
          <w:rFonts w:ascii="Arial" w:eastAsia="PMingLiU" w:hAnsi="Arial" w:cs="Arial"/>
          <w:b/>
          <w:bCs/>
          <w:sz w:val="20"/>
          <w:szCs w:val="20"/>
          <w14:ligatures w14:val="standardContextual"/>
        </w:rPr>
        <w:t>xxx</w:t>
      </w:r>
      <w:r w:rsidRPr="007E7AD0">
        <w:rPr>
          <w:rFonts w:ascii="Arial" w:eastAsia="PMingLiU" w:hAnsi="Arial" w:cs="Arial"/>
          <w:b/>
          <w:bCs/>
          <w:sz w:val="20"/>
          <w:szCs w:val="20"/>
          <w14:ligatures w14:val="standardContextual"/>
        </w:rPr>
        <w:t>—</w:t>
      </w:r>
      <w:r w:rsidR="00E152AB">
        <w:rPr>
          <w:rFonts w:ascii="Arial" w:eastAsia="PMingLiU" w:hAnsi="Arial" w:cs="Arial"/>
          <w:b/>
          <w:bCs/>
          <w:sz w:val="20"/>
          <w:szCs w:val="20"/>
          <w14:ligatures w14:val="standardContextual"/>
        </w:rPr>
        <w:t>S</w:t>
      </w:r>
      <w:r w:rsidRPr="007E7AD0">
        <w:rPr>
          <w:rFonts w:ascii="Arial" w:eastAsia="PMingLiU" w:hAnsi="Arial" w:cs="Arial"/>
          <w:b/>
          <w:bCs/>
          <w:sz w:val="20"/>
          <w:szCs w:val="20"/>
          <w14:ligatures w14:val="standardContextual"/>
        </w:rPr>
        <w:t>ubelement</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IDs</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for</w:t>
      </w:r>
      <w:r w:rsidRPr="007E7AD0">
        <w:rPr>
          <w:rFonts w:ascii="Arial" w:eastAsia="PMingLiU" w:hAnsi="Arial" w:cs="Arial"/>
          <w:b/>
          <w:bCs/>
          <w:spacing w:val="-6"/>
          <w:sz w:val="20"/>
          <w:szCs w:val="20"/>
          <w14:ligatures w14:val="standardContextual"/>
        </w:rPr>
        <w:t xml:space="preserve"> </w:t>
      </w:r>
      <w:r w:rsidR="00E143BF">
        <w:rPr>
          <w:rFonts w:ascii="Arial" w:eastAsia="PMingLiU" w:hAnsi="Arial" w:cs="Arial"/>
          <w:b/>
          <w:bCs/>
          <w:sz w:val="20"/>
          <w:szCs w:val="20"/>
          <w14:ligatures w14:val="standardContextual"/>
        </w:rPr>
        <w:t>Encrypted Data</w:t>
      </w:r>
      <w:r w:rsidRPr="007E7AD0">
        <w:rPr>
          <w:rFonts w:ascii="Arial" w:eastAsia="PMingLiU" w:hAnsi="Arial" w:cs="Arial"/>
          <w:b/>
          <w:bCs/>
          <w:spacing w:val="-6"/>
          <w:sz w:val="20"/>
          <w:szCs w:val="20"/>
          <w14:ligatures w14:val="standardContextual"/>
        </w:rPr>
        <w:t xml:space="preserve"> </w:t>
      </w:r>
      <w:r w:rsidRPr="007E7AD0">
        <w:rPr>
          <w:rFonts w:ascii="Arial" w:eastAsia="PMingLiU" w:hAnsi="Arial" w:cs="Arial"/>
          <w:b/>
          <w:bCs/>
          <w:sz w:val="20"/>
          <w:szCs w:val="20"/>
          <w14:ligatures w14:val="standardContextual"/>
        </w:rPr>
        <w:t>field</w:t>
      </w:r>
      <w:r w:rsidRPr="007E7AD0">
        <w:rPr>
          <w:rFonts w:ascii="Arial" w:eastAsia="PMingLiU" w:hAnsi="Arial" w:cs="Arial"/>
          <w:b/>
          <w:bCs/>
          <w:spacing w:val="-5"/>
          <w:sz w:val="20"/>
          <w:szCs w:val="20"/>
          <w14:ligatures w14:val="standardContextual"/>
        </w:rPr>
        <w:t xml:space="preserve"> </w:t>
      </w:r>
      <w:r w:rsidRPr="007E7AD0">
        <w:rPr>
          <w:rFonts w:ascii="Arial" w:eastAsia="PMingLiU" w:hAnsi="Arial" w:cs="Arial"/>
          <w:b/>
          <w:bCs/>
          <w:sz w:val="20"/>
          <w:szCs w:val="20"/>
          <w14:ligatures w14:val="standardContextual"/>
        </w:rPr>
        <w:t>of</w:t>
      </w:r>
      <w:r w:rsidRPr="007E7AD0">
        <w:rPr>
          <w:rFonts w:ascii="Arial" w:eastAsia="PMingLiU" w:hAnsi="Arial" w:cs="Arial"/>
          <w:b/>
          <w:bCs/>
          <w:spacing w:val="-8"/>
          <w:sz w:val="20"/>
          <w:szCs w:val="20"/>
          <w14:ligatures w14:val="standardContextual"/>
        </w:rPr>
        <w:t xml:space="preserve"> </w:t>
      </w:r>
      <w:r w:rsidRPr="007E7AD0">
        <w:rPr>
          <w:rFonts w:ascii="Arial" w:eastAsia="PMingLiU" w:hAnsi="Arial" w:cs="Arial"/>
          <w:b/>
          <w:bCs/>
          <w:sz w:val="20"/>
          <w:szCs w:val="20"/>
          <w14:ligatures w14:val="standardContextual"/>
        </w:rPr>
        <w:t>the</w:t>
      </w:r>
      <w:r w:rsidRPr="007E7AD0">
        <w:rPr>
          <w:rFonts w:ascii="Arial" w:eastAsia="PMingLiU" w:hAnsi="Arial" w:cs="Arial"/>
          <w:b/>
          <w:bCs/>
          <w:spacing w:val="-7"/>
          <w:sz w:val="20"/>
          <w:szCs w:val="20"/>
          <w14:ligatures w14:val="standardContextual"/>
        </w:rPr>
        <w:t xml:space="preserve"> </w:t>
      </w:r>
      <w:r w:rsidR="00ED63D5">
        <w:rPr>
          <w:rFonts w:ascii="Arial" w:eastAsia="PMingLiU" w:hAnsi="Arial" w:cs="Arial"/>
          <w:b/>
          <w:bCs/>
          <w:spacing w:val="-7"/>
          <w:sz w:val="20"/>
          <w:szCs w:val="20"/>
          <w14:ligatures w14:val="standardContextual"/>
        </w:rPr>
        <w:t xml:space="preserve">PASN </w:t>
      </w:r>
      <w:r w:rsidR="00E143BF">
        <w:rPr>
          <w:rFonts w:ascii="Arial" w:eastAsia="PMingLiU" w:hAnsi="Arial" w:cs="Arial"/>
          <w:b/>
          <w:bCs/>
          <w:sz w:val="20"/>
          <w:szCs w:val="20"/>
          <w14:ligatures w14:val="standardContextual"/>
        </w:rPr>
        <w:t>Encrypted Data</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pacing w:val="-2"/>
          <w:sz w:val="20"/>
          <w:szCs w:val="20"/>
          <w14:ligatures w14:val="standardContextual"/>
        </w:rPr>
        <w:t>element</w:t>
      </w:r>
    </w:p>
    <w:p w14:paraId="0FF5BBFE" w14:textId="77777777" w:rsidR="007E7AD0" w:rsidRPr="007E7AD0" w:rsidRDefault="007E7AD0" w:rsidP="007E7AD0">
      <w:pPr>
        <w:widowControl w:val="0"/>
        <w:kinsoku w:val="0"/>
        <w:overflowPunct w:val="0"/>
        <w:autoSpaceDE w:val="0"/>
        <w:autoSpaceDN w:val="0"/>
        <w:adjustRightInd w:val="0"/>
        <w:spacing w:before="10"/>
        <w:rPr>
          <w:rFonts w:ascii="Arial" w:eastAsia="PMingLiU" w:hAnsi="Arial" w:cs="Arial"/>
          <w:b/>
          <w:bCs/>
          <w:sz w:val="21"/>
          <w:szCs w:val="21"/>
          <w14:ligatures w14:val="standardContextual"/>
        </w:rPr>
      </w:pPr>
    </w:p>
    <w:tbl>
      <w:tblPr>
        <w:tblW w:w="0" w:type="auto"/>
        <w:tblInd w:w="2406" w:type="dxa"/>
        <w:tblLayout w:type="fixed"/>
        <w:tblCellMar>
          <w:left w:w="0" w:type="dxa"/>
          <w:right w:w="0" w:type="dxa"/>
        </w:tblCellMar>
        <w:tblLook w:val="0000" w:firstRow="0" w:lastRow="0" w:firstColumn="0" w:lastColumn="0" w:noHBand="0" w:noVBand="0"/>
      </w:tblPr>
      <w:tblGrid>
        <w:gridCol w:w="1823"/>
        <w:gridCol w:w="2215"/>
        <w:gridCol w:w="1824"/>
      </w:tblGrid>
      <w:tr w:rsidR="007E7AD0" w:rsidRPr="007E7AD0" w14:paraId="484FF311" w14:textId="77777777" w:rsidTr="00992955">
        <w:trPr>
          <w:trHeight w:val="380"/>
        </w:trPr>
        <w:tc>
          <w:tcPr>
            <w:tcW w:w="1823" w:type="dxa"/>
            <w:tcBorders>
              <w:top w:val="single" w:sz="12" w:space="0" w:color="000000"/>
              <w:left w:val="single" w:sz="12" w:space="0" w:color="000000"/>
              <w:bottom w:val="single" w:sz="12" w:space="0" w:color="000000"/>
              <w:right w:val="single" w:sz="2" w:space="0" w:color="000000"/>
            </w:tcBorders>
          </w:tcPr>
          <w:p w14:paraId="6139C21C" w14:textId="77777777" w:rsidR="007E7AD0" w:rsidRPr="007E7AD0" w:rsidRDefault="007E7AD0" w:rsidP="007E7AD0">
            <w:pPr>
              <w:widowControl w:val="0"/>
              <w:kinsoku w:val="0"/>
              <w:overflowPunct w:val="0"/>
              <w:autoSpaceDE w:val="0"/>
              <w:autoSpaceDN w:val="0"/>
              <w:adjustRightInd w:val="0"/>
              <w:spacing w:before="76"/>
              <w:ind w:left="323" w:right="312"/>
              <w:jc w:val="center"/>
              <w:rPr>
                <w:rFonts w:eastAsia="PMingLiU"/>
                <w:b/>
                <w:bCs/>
                <w:spacing w:val="-5"/>
                <w:sz w:val="18"/>
                <w:szCs w:val="18"/>
                <w14:ligatures w14:val="standardContextual"/>
              </w:rPr>
            </w:pPr>
            <w:r w:rsidRPr="007E7AD0">
              <w:rPr>
                <w:rFonts w:eastAsia="PMingLiU"/>
                <w:b/>
                <w:bCs/>
                <w:sz w:val="18"/>
                <w:szCs w:val="18"/>
                <w14:ligatures w14:val="standardContextual"/>
              </w:rPr>
              <w:t>Subelement</w:t>
            </w:r>
            <w:r w:rsidRPr="007E7AD0">
              <w:rPr>
                <w:rFonts w:eastAsia="PMingLiU"/>
                <w:b/>
                <w:bCs/>
                <w:spacing w:val="-6"/>
                <w:sz w:val="18"/>
                <w:szCs w:val="18"/>
                <w14:ligatures w14:val="standardContextual"/>
              </w:rPr>
              <w:t xml:space="preserve"> </w:t>
            </w:r>
            <w:r w:rsidRPr="007E7AD0">
              <w:rPr>
                <w:rFonts w:eastAsia="PMingLiU"/>
                <w:b/>
                <w:bCs/>
                <w:spacing w:val="-5"/>
                <w:sz w:val="18"/>
                <w:szCs w:val="18"/>
                <w14:ligatures w14:val="standardContextual"/>
              </w:rPr>
              <w:t>ID</w:t>
            </w:r>
          </w:p>
        </w:tc>
        <w:tc>
          <w:tcPr>
            <w:tcW w:w="2215" w:type="dxa"/>
            <w:tcBorders>
              <w:top w:val="single" w:sz="12" w:space="0" w:color="000000"/>
              <w:left w:val="single" w:sz="2" w:space="0" w:color="000000"/>
              <w:bottom w:val="single" w:sz="12" w:space="0" w:color="000000"/>
              <w:right w:val="single" w:sz="2" w:space="0" w:color="000000"/>
            </w:tcBorders>
          </w:tcPr>
          <w:p w14:paraId="7FD886E8" w14:textId="77777777" w:rsidR="007E7AD0" w:rsidRPr="007E7AD0" w:rsidRDefault="007E7AD0" w:rsidP="007E7AD0">
            <w:pPr>
              <w:widowControl w:val="0"/>
              <w:kinsoku w:val="0"/>
              <w:overflowPunct w:val="0"/>
              <w:autoSpaceDE w:val="0"/>
              <w:autoSpaceDN w:val="0"/>
              <w:adjustRightInd w:val="0"/>
              <w:spacing w:before="76"/>
              <w:ind w:left="881" w:right="855"/>
              <w:jc w:val="center"/>
              <w:rPr>
                <w:rFonts w:eastAsia="PMingLiU"/>
                <w:b/>
                <w:bCs/>
                <w:spacing w:val="-4"/>
                <w:sz w:val="18"/>
                <w:szCs w:val="18"/>
                <w14:ligatures w14:val="standardContextual"/>
              </w:rPr>
            </w:pPr>
            <w:r w:rsidRPr="007E7AD0">
              <w:rPr>
                <w:rFonts w:eastAsia="PMingLiU"/>
                <w:b/>
                <w:bCs/>
                <w:spacing w:val="-4"/>
                <w:sz w:val="18"/>
                <w:szCs w:val="18"/>
                <w14:ligatures w14:val="standardContextual"/>
              </w:rPr>
              <w:t>Name</w:t>
            </w:r>
          </w:p>
        </w:tc>
        <w:tc>
          <w:tcPr>
            <w:tcW w:w="1824" w:type="dxa"/>
            <w:tcBorders>
              <w:top w:val="single" w:sz="12" w:space="0" w:color="000000"/>
              <w:left w:val="single" w:sz="2" w:space="0" w:color="000000"/>
              <w:bottom w:val="single" w:sz="12" w:space="0" w:color="000000"/>
              <w:right w:val="single" w:sz="12" w:space="0" w:color="000000"/>
            </w:tcBorders>
          </w:tcPr>
          <w:p w14:paraId="30BC7136" w14:textId="77777777" w:rsidR="007E7AD0" w:rsidRPr="007E7AD0" w:rsidRDefault="007E7AD0" w:rsidP="007E7AD0">
            <w:pPr>
              <w:widowControl w:val="0"/>
              <w:kinsoku w:val="0"/>
              <w:overflowPunct w:val="0"/>
              <w:autoSpaceDE w:val="0"/>
              <w:autoSpaceDN w:val="0"/>
              <w:adjustRightInd w:val="0"/>
              <w:spacing w:before="76"/>
              <w:ind w:left="360" w:right="320"/>
              <w:jc w:val="center"/>
              <w:rPr>
                <w:rFonts w:eastAsia="PMingLiU"/>
                <w:b/>
                <w:bCs/>
                <w:spacing w:val="-2"/>
                <w:sz w:val="18"/>
                <w:szCs w:val="18"/>
                <w14:ligatures w14:val="standardContextual"/>
              </w:rPr>
            </w:pPr>
            <w:r w:rsidRPr="007E7AD0">
              <w:rPr>
                <w:rFonts w:eastAsia="PMingLiU"/>
                <w:b/>
                <w:bCs/>
                <w:spacing w:val="-2"/>
                <w:sz w:val="18"/>
                <w:szCs w:val="18"/>
                <w14:ligatures w14:val="standardContextual"/>
              </w:rPr>
              <w:t>Extensible</w:t>
            </w:r>
          </w:p>
        </w:tc>
      </w:tr>
      <w:tr w:rsidR="007E7AD0" w:rsidRPr="007E7AD0" w14:paraId="6AA43F21" w14:textId="77777777" w:rsidTr="00992955">
        <w:trPr>
          <w:trHeight w:val="311"/>
        </w:trPr>
        <w:tc>
          <w:tcPr>
            <w:tcW w:w="1823" w:type="dxa"/>
            <w:tcBorders>
              <w:top w:val="single" w:sz="12" w:space="0" w:color="000000"/>
              <w:left w:val="single" w:sz="12" w:space="0" w:color="000000"/>
              <w:bottom w:val="single" w:sz="2" w:space="0" w:color="000000"/>
              <w:right w:val="single" w:sz="2" w:space="0" w:color="000000"/>
            </w:tcBorders>
          </w:tcPr>
          <w:p w14:paraId="3E2CB3D5" w14:textId="77777777" w:rsidR="007E7AD0" w:rsidRPr="007E7AD0" w:rsidRDefault="007E7AD0" w:rsidP="007E7AD0">
            <w:pPr>
              <w:widowControl w:val="0"/>
              <w:kinsoku w:val="0"/>
              <w:overflowPunct w:val="0"/>
              <w:autoSpaceDE w:val="0"/>
              <w:autoSpaceDN w:val="0"/>
              <w:adjustRightInd w:val="0"/>
              <w:spacing w:before="36"/>
              <w:ind w:left="11"/>
              <w:jc w:val="center"/>
              <w:rPr>
                <w:rFonts w:eastAsia="PMingLiU"/>
                <w:sz w:val="18"/>
                <w:szCs w:val="18"/>
                <w14:ligatures w14:val="standardContextual"/>
              </w:rPr>
            </w:pPr>
            <w:r w:rsidRPr="007E7AD0">
              <w:rPr>
                <w:rFonts w:eastAsia="PMingLiU"/>
                <w:sz w:val="18"/>
                <w:szCs w:val="18"/>
                <w14:ligatures w14:val="standardContextual"/>
              </w:rPr>
              <w:t>0</w:t>
            </w:r>
          </w:p>
        </w:tc>
        <w:tc>
          <w:tcPr>
            <w:tcW w:w="2215" w:type="dxa"/>
            <w:tcBorders>
              <w:top w:val="single" w:sz="12" w:space="0" w:color="000000"/>
              <w:left w:val="single" w:sz="2" w:space="0" w:color="000000"/>
              <w:bottom w:val="single" w:sz="2" w:space="0" w:color="000000"/>
              <w:right w:val="single" w:sz="2" w:space="0" w:color="000000"/>
            </w:tcBorders>
          </w:tcPr>
          <w:p w14:paraId="53FBD85B" w14:textId="5CDC42FA" w:rsidR="007E7AD0" w:rsidRPr="007E7AD0" w:rsidRDefault="00E143BF" w:rsidP="007E7AD0">
            <w:pPr>
              <w:widowControl w:val="0"/>
              <w:kinsoku w:val="0"/>
              <w:overflowPunct w:val="0"/>
              <w:autoSpaceDE w:val="0"/>
              <w:autoSpaceDN w:val="0"/>
              <w:adjustRightInd w:val="0"/>
              <w:spacing w:before="36"/>
              <w:ind w:left="130"/>
              <w:rPr>
                <w:rFonts w:eastAsia="PMingLiU"/>
                <w:spacing w:val="-2"/>
                <w:sz w:val="18"/>
                <w:szCs w:val="18"/>
                <w14:ligatures w14:val="standardContextual"/>
              </w:rPr>
            </w:pPr>
            <w:r>
              <w:rPr>
                <w:rFonts w:eastAsia="PMingLiU"/>
                <w:spacing w:val="-2"/>
                <w:sz w:val="18"/>
                <w:szCs w:val="18"/>
                <w14:ligatures w14:val="standardContextual"/>
              </w:rPr>
              <w:t>Device ID</w:t>
            </w:r>
          </w:p>
        </w:tc>
        <w:tc>
          <w:tcPr>
            <w:tcW w:w="1824" w:type="dxa"/>
            <w:tcBorders>
              <w:top w:val="single" w:sz="12" w:space="0" w:color="000000"/>
              <w:left w:val="single" w:sz="2" w:space="0" w:color="000000"/>
              <w:bottom w:val="single" w:sz="2" w:space="0" w:color="000000"/>
              <w:right w:val="single" w:sz="12" w:space="0" w:color="000000"/>
            </w:tcBorders>
          </w:tcPr>
          <w:p w14:paraId="7FA7FD10" w14:textId="107A36E4" w:rsidR="007E7AD0" w:rsidRPr="007E7AD0" w:rsidRDefault="00E143BF" w:rsidP="007E7AD0">
            <w:pPr>
              <w:widowControl w:val="0"/>
              <w:kinsoku w:val="0"/>
              <w:overflowPunct w:val="0"/>
              <w:autoSpaceDE w:val="0"/>
              <w:autoSpaceDN w:val="0"/>
              <w:adjustRightInd w:val="0"/>
              <w:spacing w:before="36"/>
              <w:ind w:left="359" w:right="320"/>
              <w:jc w:val="center"/>
              <w:rPr>
                <w:rFonts w:eastAsia="PMingLiU"/>
                <w:spacing w:val="-5"/>
                <w:sz w:val="18"/>
                <w:szCs w:val="18"/>
                <w14:ligatures w14:val="standardContextual"/>
              </w:rPr>
            </w:pPr>
            <w:r>
              <w:rPr>
                <w:rFonts w:eastAsia="PMingLiU"/>
                <w:spacing w:val="-5"/>
                <w:sz w:val="18"/>
                <w:szCs w:val="18"/>
                <w14:ligatures w14:val="standardContextual"/>
              </w:rPr>
              <w:t>No</w:t>
            </w:r>
          </w:p>
        </w:tc>
      </w:tr>
      <w:tr w:rsidR="00E143BF" w:rsidRPr="007E7AD0" w14:paraId="51017092" w14:textId="77777777" w:rsidTr="00992955">
        <w:trPr>
          <w:trHeight w:val="311"/>
        </w:trPr>
        <w:tc>
          <w:tcPr>
            <w:tcW w:w="1823" w:type="dxa"/>
            <w:tcBorders>
              <w:top w:val="single" w:sz="12" w:space="0" w:color="000000"/>
              <w:left w:val="single" w:sz="12" w:space="0" w:color="000000"/>
              <w:bottom w:val="single" w:sz="2" w:space="0" w:color="000000"/>
              <w:right w:val="single" w:sz="2" w:space="0" w:color="000000"/>
            </w:tcBorders>
          </w:tcPr>
          <w:p w14:paraId="1C48D818" w14:textId="3148B7F0" w:rsidR="00E143BF" w:rsidRPr="007E7AD0" w:rsidRDefault="00E143BF" w:rsidP="007E7AD0">
            <w:pPr>
              <w:widowControl w:val="0"/>
              <w:kinsoku w:val="0"/>
              <w:overflowPunct w:val="0"/>
              <w:autoSpaceDE w:val="0"/>
              <w:autoSpaceDN w:val="0"/>
              <w:adjustRightInd w:val="0"/>
              <w:spacing w:before="36"/>
              <w:ind w:left="11"/>
              <w:jc w:val="center"/>
              <w:rPr>
                <w:rFonts w:eastAsia="PMingLiU"/>
                <w:sz w:val="18"/>
                <w:szCs w:val="18"/>
                <w14:ligatures w14:val="standardContextual"/>
              </w:rPr>
            </w:pPr>
            <w:r>
              <w:rPr>
                <w:rFonts w:eastAsia="PMingLiU"/>
                <w:sz w:val="18"/>
                <w:szCs w:val="18"/>
                <w14:ligatures w14:val="standardContextual"/>
              </w:rPr>
              <w:t>1</w:t>
            </w:r>
          </w:p>
        </w:tc>
        <w:tc>
          <w:tcPr>
            <w:tcW w:w="2215" w:type="dxa"/>
            <w:tcBorders>
              <w:top w:val="single" w:sz="12" w:space="0" w:color="000000"/>
              <w:left w:val="single" w:sz="2" w:space="0" w:color="000000"/>
              <w:bottom w:val="single" w:sz="2" w:space="0" w:color="000000"/>
              <w:right w:val="single" w:sz="2" w:space="0" w:color="000000"/>
            </w:tcBorders>
          </w:tcPr>
          <w:p w14:paraId="3196E4CA" w14:textId="5F2AB383" w:rsidR="00E143BF" w:rsidRDefault="00E143BF" w:rsidP="007E7AD0">
            <w:pPr>
              <w:widowControl w:val="0"/>
              <w:kinsoku w:val="0"/>
              <w:overflowPunct w:val="0"/>
              <w:autoSpaceDE w:val="0"/>
              <w:autoSpaceDN w:val="0"/>
              <w:adjustRightInd w:val="0"/>
              <w:spacing w:before="36"/>
              <w:ind w:left="130"/>
              <w:rPr>
                <w:rFonts w:eastAsia="PMingLiU"/>
                <w:spacing w:val="-2"/>
                <w:sz w:val="18"/>
                <w:szCs w:val="18"/>
                <w14:ligatures w14:val="standardContextual"/>
              </w:rPr>
            </w:pPr>
            <w:r>
              <w:rPr>
                <w:rFonts w:eastAsia="PMingLiU"/>
                <w:spacing w:val="-2"/>
                <w:sz w:val="18"/>
                <w:szCs w:val="18"/>
                <w14:ligatures w14:val="standardContextual"/>
              </w:rPr>
              <w:t>IRM</w:t>
            </w:r>
          </w:p>
        </w:tc>
        <w:tc>
          <w:tcPr>
            <w:tcW w:w="1824" w:type="dxa"/>
            <w:tcBorders>
              <w:top w:val="single" w:sz="12" w:space="0" w:color="000000"/>
              <w:left w:val="single" w:sz="2" w:space="0" w:color="000000"/>
              <w:bottom w:val="single" w:sz="2" w:space="0" w:color="000000"/>
              <w:right w:val="single" w:sz="12" w:space="0" w:color="000000"/>
            </w:tcBorders>
          </w:tcPr>
          <w:p w14:paraId="04D3EB95" w14:textId="75C23B06" w:rsidR="00E143BF" w:rsidRPr="007E7AD0" w:rsidRDefault="00E143BF" w:rsidP="007E7AD0">
            <w:pPr>
              <w:widowControl w:val="0"/>
              <w:kinsoku w:val="0"/>
              <w:overflowPunct w:val="0"/>
              <w:autoSpaceDE w:val="0"/>
              <w:autoSpaceDN w:val="0"/>
              <w:adjustRightInd w:val="0"/>
              <w:spacing w:before="36"/>
              <w:ind w:left="359" w:right="320"/>
              <w:jc w:val="center"/>
              <w:rPr>
                <w:rFonts w:eastAsia="PMingLiU"/>
                <w:spacing w:val="-5"/>
                <w:sz w:val="18"/>
                <w:szCs w:val="18"/>
                <w14:ligatures w14:val="standardContextual"/>
              </w:rPr>
            </w:pPr>
            <w:r>
              <w:rPr>
                <w:rFonts w:eastAsia="PMingLiU"/>
                <w:spacing w:val="-5"/>
                <w:sz w:val="18"/>
                <w:szCs w:val="18"/>
                <w14:ligatures w14:val="standardContextual"/>
              </w:rPr>
              <w:t>No</w:t>
            </w:r>
          </w:p>
        </w:tc>
      </w:tr>
      <w:tr w:rsidR="007E7AD0" w:rsidRPr="007E7AD0" w14:paraId="14DD62F1"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3A16B99E" w14:textId="5089FE97" w:rsidR="007E7AD0" w:rsidRPr="007E7AD0" w:rsidRDefault="00E143BF" w:rsidP="007E7AD0">
            <w:pPr>
              <w:widowControl w:val="0"/>
              <w:kinsoku w:val="0"/>
              <w:overflowPunct w:val="0"/>
              <w:autoSpaceDE w:val="0"/>
              <w:autoSpaceDN w:val="0"/>
              <w:adjustRightInd w:val="0"/>
              <w:spacing w:before="49"/>
              <w:ind w:left="323" w:right="312"/>
              <w:jc w:val="center"/>
              <w:rPr>
                <w:rFonts w:eastAsia="PMingLiU"/>
                <w:spacing w:val="-2"/>
                <w:sz w:val="18"/>
                <w:szCs w:val="18"/>
                <w14:ligatures w14:val="standardContextual"/>
              </w:rPr>
            </w:pPr>
            <w:r>
              <w:rPr>
                <w:rFonts w:eastAsia="PMingLiU"/>
                <w:spacing w:val="-2"/>
                <w:sz w:val="18"/>
                <w:szCs w:val="18"/>
                <w14:ligatures w14:val="standardContextual"/>
              </w:rPr>
              <w:t>2</w:t>
            </w:r>
            <w:r w:rsidR="007E7AD0" w:rsidRPr="007E7AD0">
              <w:rPr>
                <w:rFonts w:eastAsia="PMingLiU"/>
                <w:spacing w:val="-2"/>
                <w:sz w:val="18"/>
                <w:szCs w:val="18"/>
                <w14:ligatures w14:val="standardContextual"/>
              </w:rPr>
              <w:t>–220</w:t>
            </w:r>
          </w:p>
        </w:tc>
        <w:tc>
          <w:tcPr>
            <w:tcW w:w="2215" w:type="dxa"/>
            <w:tcBorders>
              <w:top w:val="single" w:sz="2" w:space="0" w:color="000000"/>
              <w:left w:val="single" w:sz="2" w:space="0" w:color="000000"/>
              <w:bottom w:val="single" w:sz="2" w:space="0" w:color="000000"/>
              <w:right w:val="single" w:sz="2" w:space="0" w:color="000000"/>
            </w:tcBorders>
          </w:tcPr>
          <w:p w14:paraId="14DBBA11"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2"/>
                <w:sz w:val="18"/>
                <w:szCs w:val="18"/>
                <w14:ligatures w14:val="standardContextual"/>
              </w:rPr>
              <w:t>Reserved</w:t>
            </w:r>
          </w:p>
        </w:tc>
        <w:tc>
          <w:tcPr>
            <w:tcW w:w="1824" w:type="dxa"/>
            <w:tcBorders>
              <w:top w:val="single" w:sz="2" w:space="0" w:color="000000"/>
              <w:left w:val="single" w:sz="2" w:space="0" w:color="000000"/>
              <w:bottom w:val="single" w:sz="2" w:space="0" w:color="000000"/>
              <w:right w:val="single" w:sz="12" w:space="0" w:color="000000"/>
            </w:tcBorders>
          </w:tcPr>
          <w:p w14:paraId="4C7DE595" w14:textId="77777777" w:rsidR="007E7AD0" w:rsidRPr="007E7AD0" w:rsidRDefault="007E7AD0" w:rsidP="007E7AD0">
            <w:pPr>
              <w:widowControl w:val="0"/>
              <w:kinsoku w:val="0"/>
              <w:overflowPunct w:val="0"/>
              <w:autoSpaceDE w:val="0"/>
              <w:autoSpaceDN w:val="0"/>
              <w:adjustRightInd w:val="0"/>
              <w:rPr>
                <w:rFonts w:eastAsia="PMingLiU"/>
                <w:sz w:val="18"/>
                <w:szCs w:val="18"/>
                <w14:ligatures w14:val="standardContextual"/>
              </w:rPr>
            </w:pPr>
          </w:p>
        </w:tc>
      </w:tr>
      <w:tr w:rsidR="007E7AD0" w:rsidRPr="007E7AD0" w14:paraId="349135B9"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0C297AEA" w14:textId="77777777" w:rsidR="007E7AD0" w:rsidRPr="007E7AD0" w:rsidRDefault="007E7AD0" w:rsidP="007E7AD0">
            <w:pPr>
              <w:widowControl w:val="0"/>
              <w:kinsoku w:val="0"/>
              <w:overflowPunct w:val="0"/>
              <w:autoSpaceDE w:val="0"/>
              <w:autoSpaceDN w:val="0"/>
              <w:adjustRightInd w:val="0"/>
              <w:spacing w:before="49"/>
              <w:ind w:left="323" w:right="312"/>
              <w:jc w:val="center"/>
              <w:rPr>
                <w:rFonts w:eastAsia="PMingLiU"/>
                <w:spacing w:val="-5"/>
                <w:sz w:val="18"/>
                <w:szCs w:val="18"/>
                <w14:ligatures w14:val="standardContextual"/>
              </w:rPr>
            </w:pPr>
            <w:r w:rsidRPr="007E7AD0">
              <w:rPr>
                <w:rFonts w:eastAsia="PMingLiU"/>
                <w:spacing w:val="-5"/>
                <w:sz w:val="18"/>
                <w:szCs w:val="18"/>
                <w14:ligatures w14:val="standardContextual"/>
              </w:rPr>
              <w:t>221</w:t>
            </w:r>
          </w:p>
        </w:tc>
        <w:tc>
          <w:tcPr>
            <w:tcW w:w="2215" w:type="dxa"/>
            <w:tcBorders>
              <w:top w:val="single" w:sz="2" w:space="0" w:color="000000"/>
              <w:left w:val="single" w:sz="2" w:space="0" w:color="000000"/>
              <w:bottom w:val="single" w:sz="2" w:space="0" w:color="000000"/>
              <w:right w:val="single" w:sz="2" w:space="0" w:color="000000"/>
            </w:tcBorders>
          </w:tcPr>
          <w:p w14:paraId="2E5D21CD"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4"/>
                <w:sz w:val="18"/>
                <w:szCs w:val="18"/>
                <w14:ligatures w14:val="standardContextual"/>
              </w:rPr>
              <w:t>Vendor</w:t>
            </w:r>
            <w:r w:rsidRPr="007E7AD0">
              <w:rPr>
                <w:rFonts w:eastAsia="PMingLiU"/>
                <w:spacing w:val="1"/>
                <w:sz w:val="18"/>
                <w:szCs w:val="18"/>
                <w14:ligatures w14:val="standardContextual"/>
              </w:rPr>
              <w:t xml:space="preserve"> </w:t>
            </w:r>
            <w:r w:rsidRPr="007E7AD0">
              <w:rPr>
                <w:rFonts w:eastAsia="PMingLiU"/>
                <w:spacing w:val="-2"/>
                <w:sz w:val="18"/>
                <w:szCs w:val="18"/>
                <w14:ligatures w14:val="standardContextual"/>
              </w:rPr>
              <w:t>Specific</w:t>
            </w:r>
          </w:p>
        </w:tc>
        <w:tc>
          <w:tcPr>
            <w:tcW w:w="1824" w:type="dxa"/>
            <w:tcBorders>
              <w:top w:val="single" w:sz="2" w:space="0" w:color="000000"/>
              <w:left w:val="single" w:sz="2" w:space="0" w:color="000000"/>
              <w:bottom w:val="single" w:sz="2" w:space="0" w:color="000000"/>
              <w:right w:val="single" w:sz="12" w:space="0" w:color="000000"/>
            </w:tcBorders>
          </w:tcPr>
          <w:p w14:paraId="45E67131" w14:textId="77777777" w:rsidR="007E7AD0" w:rsidRPr="007E7AD0" w:rsidRDefault="007E7AD0" w:rsidP="007E7AD0">
            <w:pPr>
              <w:widowControl w:val="0"/>
              <w:kinsoku w:val="0"/>
              <w:overflowPunct w:val="0"/>
              <w:autoSpaceDE w:val="0"/>
              <w:autoSpaceDN w:val="0"/>
              <w:adjustRightInd w:val="0"/>
              <w:spacing w:before="49"/>
              <w:ind w:left="360" w:right="320"/>
              <w:jc w:val="center"/>
              <w:rPr>
                <w:rFonts w:eastAsia="PMingLiU"/>
                <w:spacing w:val="-2"/>
                <w:sz w:val="18"/>
                <w:szCs w:val="18"/>
                <w14:ligatures w14:val="standardContextual"/>
              </w:rPr>
            </w:pPr>
            <w:r w:rsidRPr="007E7AD0">
              <w:rPr>
                <w:rFonts w:eastAsia="PMingLiU"/>
                <w:spacing w:val="-4"/>
                <w:sz w:val="18"/>
                <w:szCs w:val="18"/>
                <w14:ligatures w14:val="standardContextual"/>
              </w:rPr>
              <w:t>Vendor</w:t>
            </w:r>
            <w:r w:rsidRPr="007E7AD0">
              <w:rPr>
                <w:rFonts w:eastAsia="PMingLiU"/>
                <w:spacing w:val="-1"/>
                <w:sz w:val="18"/>
                <w:szCs w:val="18"/>
                <w14:ligatures w14:val="standardContextual"/>
              </w:rPr>
              <w:t xml:space="preserve"> </w:t>
            </w:r>
            <w:r w:rsidRPr="007E7AD0">
              <w:rPr>
                <w:rFonts w:eastAsia="PMingLiU"/>
                <w:spacing w:val="-2"/>
                <w:sz w:val="18"/>
                <w:szCs w:val="18"/>
                <w14:ligatures w14:val="standardContextual"/>
              </w:rPr>
              <w:t>defined</w:t>
            </w:r>
          </w:p>
        </w:tc>
      </w:tr>
      <w:tr w:rsidR="007E7AD0" w:rsidRPr="007E7AD0" w14:paraId="6CD851AD"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41C6DAA4" w14:textId="03B09BDF" w:rsidR="007E7AD0" w:rsidRPr="007E7AD0" w:rsidRDefault="007E7AD0" w:rsidP="007E7AD0">
            <w:pPr>
              <w:widowControl w:val="0"/>
              <w:kinsoku w:val="0"/>
              <w:overflowPunct w:val="0"/>
              <w:autoSpaceDE w:val="0"/>
              <w:autoSpaceDN w:val="0"/>
              <w:adjustRightInd w:val="0"/>
              <w:spacing w:before="49"/>
              <w:ind w:left="323" w:right="312"/>
              <w:jc w:val="center"/>
              <w:rPr>
                <w:rFonts w:eastAsia="PMingLiU"/>
                <w:spacing w:val="-2"/>
                <w:sz w:val="18"/>
                <w:szCs w:val="18"/>
                <w14:ligatures w14:val="standardContextual"/>
              </w:rPr>
            </w:pPr>
            <w:r w:rsidRPr="007E7AD0">
              <w:rPr>
                <w:rFonts w:eastAsia="PMingLiU"/>
                <w:spacing w:val="-2"/>
                <w:sz w:val="18"/>
                <w:szCs w:val="18"/>
                <w14:ligatures w14:val="standardContextual"/>
              </w:rPr>
              <w:t>222–2</w:t>
            </w:r>
            <w:r w:rsidR="00E143BF">
              <w:rPr>
                <w:rFonts w:eastAsia="PMingLiU"/>
                <w:spacing w:val="-2"/>
                <w:sz w:val="18"/>
                <w:szCs w:val="18"/>
                <w14:ligatures w14:val="standardContextual"/>
              </w:rPr>
              <w:t>55</w:t>
            </w:r>
          </w:p>
        </w:tc>
        <w:tc>
          <w:tcPr>
            <w:tcW w:w="2215" w:type="dxa"/>
            <w:tcBorders>
              <w:top w:val="single" w:sz="2" w:space="0" w:color="000000"/>
              <w:left w:val="single" w:sz="2" w:space="0" w:color="000000"/>
              <w:bottom w:val="single" w:sz="2" w:space="0" w:color="000000"/>
              <w:right w:val="single" w:sz="2" w:space="0" w:color="000000"/>
            </w:tcBorders>
          </w:tcPr>
          <w:p w14:paraId="04BE96A8"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2"/>
                <w:sz w:val="18"/>
                <w:szCs w:val="18"/>
                <w14:ligatures w14:val="standardContextual"/>
              </w:rPr>
              <w:t>Reserved</w:t>
            </w:r>
          </w:p>
        </w:tc>
        <w:tc>
          <w:tcPr>
            <w:tcW w:w="1824" w:type="dxa"/>
            <w:tcBorders>
              <w:top w:val="single" w:sz="2" w:space="0" w:color="000000"/>
              <w:left w:val="single" w:sz="2" w:space="0" w:color="000000"/>
              <w:bottom w:val="single" w:sz="2" w:space="0" w:color="000000"/>
              <w:right w:val="single" w:sz="12" w:space="0" w:color="000000"/>
            </w:tcBorders>
          </w:tcPr>
          <w:p w14:paraId="1EA64CAD" w14:textId="77777777" w:rsidR="007E7AD0" w:rsidRPr="007E7AD0" w:rsidRDefault="007E7AD0" w:rsidP="007E7AD0">
            <w:pPr>
              <w:widowControl w:val="0"/>
              <w:kinsoku w:val="0"/>
              <w:overflowPunct w:val="0"/>
              <w:autoSpaceDE w:val="0"/>
              <w:autoSpaceDN w:val="0"/>
              <w:adjustRightInd w:val="0"/>
              <w:rPr>
                <w:rFonts w:eastAsia="PMingLiU"/>
                <w:sz w:val="18"/>
                <w:szCs w:val="18"/>
                <w14:ligatures w14:val="standardContextual"/>
              </w:rPr>
            </w:pPr>
          </w:p>
        </w:tc>
      </w:tr>
    </w:tbl>
    <w:p w14:paraId="3C3CBE53" w14:textId="3F18619E" w:rsidR="008E24C9" w:rsidRPr="00466A30" w:rsidRDefault="008E24C9" w:rsidP="00466A30">
      <w:pPr>
        <w:rPr>
          <w:ins w:id="63" w:author="Huang, Po-kai" w:date="2023-12-19T20:58:00Z"/>
          <w:color w:val="000000"/>
          <w:sz w:val="20"/>
          <w:szCs w:val="20"/>
        </w:rPr>
      </w:pPr>
    </w:p>
    <w:p w14:paraId="75B36A70" w14:textId="77777777" w:rsidR="008E24C9" w:rsidRDefault="008E24C9" w:rsidP="00250804">
      <w:pPr>
        <w:rPr>
          <w:sz w:val="20"/>
        </w:rPr>
      </w:pPr>
    </w:p>
    <w:p w14:paraId="533C1D04" w14:textId="7E94C285" w:rsidR="009B3642" w:rsidRDefault="002D7C26" w:rsidP="00416C4F">
      <w:pPr>
        <w:pStyle w:val="BodyText0"/>
        <w:kinsoku w:val="0"/>
        <w:overflowPunct w:val="0"/>
        <w:spacing w:line="249" w:lineRule="auto"/>
        <w:ind w:right="997"/>
        <w:jc w:val="both"/>
        <w:rPr>
          <w:color w:val="000000"/>
          <w:sz w:val="20"/>
          <w:szCs w:val="20"/>
        </w:rPr>
      </w:pPr>
      <w:r>
        <w:rPr>
          <w:color w:val="000000"/>
          <w:sz w:val="20"/>
          <w:szCs w:val="20"/>
        </w:rPr>
        <w:t xml:space="preserve">The format of the </w:t>
      </w:r>
      <w:r w:rsidR="00D81E12">
        <w:rPr>
          <w:color w:val="000000"/>
          <w:sz w:val="20"/>
          <w:szCs w:val="20"/>
        </w:rPr>
        <w:t>Device ID subelement is shown in Figure 9-xxx (Device ID subelement format).</w:t>
      </w:r>
    </w:p>
    <w:p w14:paraId="1A01CD18" w14:textId="77777777" w:rsidR="00550575" w:rsidRPr="00550575" w:rsidRDefault="00550575" w:rsidP="00550575">
      <w:pPr>
        <w:widowControl w:val="0"/>
        <w:kinsoku w:val="0"/>
        <w:overflowPunct w:val="0"/>
        <w:autoSpaceDE w:val="0"/>
        <w:autoSpaceDN w:val="0"/>
        <w:adjustRightInd w:val="0"/>
        <w:spacing w:before="2"/>
        <w:rPr>
          <w:rFonts w:eastAsia="PMingLiU"/>
          <w:sz w:val="21"/>
          <w:szCs w:val="21"/>
          <w14:ligatures w14:val="standardContextual"/>
        </w:rPr>
      </w:pPr>
    </w:p>
    <w:tbl>
      <w:tblPr>
        <w:tblW w:w="0" w:type="auto"/>
        <w:tblInd w:w="2766" w:type="dxa"/>
        <w:tblLayout w:type="fixed"/>
        <w:tblCellMar>
          <w:left w:w="0" w:type="dxa"/>
          <w:right w:w="0" w:type="dxa"/>
        </w:tblCellMar>
        <w:tblLook w:val="0000" w:firstRow="0" w:lastRow="0" w:firstColumn="0" w:lastColumn="0" w:noHBand="0" w:noVBand="0"/>
      </w:tblPr>
      <w:tblGrid>
        <w:gridCol w:w="1260"/>
        <w:gridCol w:w="1260"/>
        <w:gridCol w:w="1260"/>
        <w:gridCol w:w="1260"/>
      </w:tblGrid>
      <w:tr w:rsidR="00E777FB" w:rsidRPr="00550575" w14:paraId="7AADC48C" w14:textId="77777777" w:rsidTr="00992955">
        <w:trPr>
          <w:trHeight w:val="549"/>
        </w:trPr>
        <w:tc>
          <w:tcPr>
            <w:tcW w:w="1260" w:type="dxa"/>
            <w:tcBorders>
              <w:top w:val="single" w:sz="12" w:space="0" w:color="000000"/>
              <w:left w:val="single" w:sz="12" w:space="0" w:color="000000"/>
              <w:bottom w:val="single" w:sz="12" w:space="0" w:color="000000"/>
              <w:right w:val="single" w:sz="12" w:space="0" w:color="000000"/>
            </w:tcBorders>
          </w:tcPr>
          <w:p w14:paraId="5225D920" w14:textId="77777777" w:rsidR="00E777FB" w:rsidRPr="00550575" w:rsidRDefault="00E777FB" w:rsidP="00550575">
            <w:pPr>
              <w:widowControl w:val="0"/>
              <w:kinsoku w:val="0"/>
              <w:overflowPunct w:val="0"/>
              <w:autoSpaceDE w:val="0"/>
              <w:autoSpaceDN w:val="0"/>
              <w:adjustRightInd w:val="0"/>
              <w:spacing w:before="120" w:line="208" w:lineRule="auto"/>
              <w:ind w:left="547" w:right="68" w:hanging="347"/>
              <w:rPr>
                <w:rFonts w:ascii="Arial" w:eastAsia="PMingLiU" w:hAnsi="Arial" w:cs="Arial"/>
                <w:spacing w:val="-6"/>
                <w:sz w:val="16"/>
                <w:szCs w:val="16"/>
                <w14:ligatures w14:val="standardContextual"/>
              </w:rPr>
            </w:pPr>
            <w:r w:rsidRPr="00550575">
              <w:rPr>
                <w:rFonts w:ascii="Arial" w:eastAsia="PMingLiU" w:hAnsi="Arial" w:cs="Arial"/>
                <w:spacing w:val="-2"/>
                <w:sz w:val="16"/>
                <w:szCs w:val="16"/>
                <w14:ligatures w14:val="standardContextual"/>
              </w:rPr>
              <w:t xml:space="preserve">Subelement </w:t>
            </w:r>
            <w:r w:rsidRPr="00550575">
              <w:rPr>
                <w:rFonts w:ascii="Arial" w:eastAsia="PMingLiU" w:hAnsi="Arial" w:cs="Arial"/>
                <w:spacing w:val="-6"/>
                <w:sz w:val="16"/>
                <w:szCs w:val="16"/>
                <w14:ligatures w14:val="standardContextual"/>
              </w:rPr>
              <w:t>ID</w:t>
            </w:r>
          </w:p>
        </w:tc>
        <w:tc>
          <w:tcPr>
            <w:tcW w:w="1260" w:type="dxa"/>
            <w:tcBorders>
              <w:top w:val="single" w:sz="12" w:space="0" w:color="000000"/>
              <w:left w:val="single" w:sz="12" w:space="0" w:color="000000"/>
              <w:bottom w:val="single" w:sz="12" w:space="0" w:color="000000"/>
              <w:right w:val="single" w:sz="12" w:space="0" w:color="000000"/>
            </w:tcBorders>
          </w:tcPr>
          <w:p w14:paraId="11077E70"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678A520C" w14:textId="77777777" w:rsidR="00E777FB" w:rsidRPr="00550575" w:rsidRDefault="00E777FB" w:rsidP="00550575">
            <w:pPr>
              <w:widowControl w:val="0"/>
              <w:kinsoku w:val="0"/>
              <w:overflowPunct w:val="0"/>
              <w:autoSpaceDE w:val="0"/>
              <w:autoSpaceDN w:val="0"/>
              <w:adjustRightInd w:val="0"/>
              <w:ind w:left="383"/>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Length</w:t>
            </w:r>
          </w:p>
        </w:tc>
        <w:tc>
          <w:tcPr>
            <w:tcW w:w="1260" w:type="dxa"/>
            <w:tcBorders>
              <w:top w:val="single" w:sz="12" w:space="0" w:color="000000"/>
              <w:left w:val="single" w:sz="12" w:space="0" w:color="000000"/>
              <w:bottom w:val="single" w:sz="12" w:space="0" w:color="000000"/>
              <w:right w:val="single" w:sz="12" w:space="0" w:color="000000"/>
            </w:tcBorders>
          </w:tcPr>
          <w:p w14:paraId="407A7B83"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35E132AC" w14:textId="1CC80604" w:rsidR="00E777FB" w:rsidRPr="00550575" w:rsidRDefault="00E777FB" w:rsidP="00550575">
            <w:pPr>
              <w:widowControl w:val="0"/>
              <w:kinsoku w:val="0"/>
              <w:overflowPunct w:val="0"/>
              <w:autoSpaceDE w:val="0"/>
              <w:autoSpaceDN w:val="0"/>
              <w:adjustRightInd w:val="0"/>
              <w:ind w:left="197"/>
              <w:rPr>
                <w:rFonts w:ascii="Arial" w:eastAsia="PMingLiU" w:hAnsi="Arial" w:cs="Arial"/>
                <w:spacing w:val="-2"/>
                <w:sz w:val="16"/>
                <w:szCs w:val="16"/>
                <w14:ligatures w14:val="standardContextual"/>
              </w:rPr>
            </w:pPr>
            <w:r>
              <w:rPr>
                <w:rFonts w:ascii="Arial" w:eastAsia="PMingLiU" w:hAnsi="Arial" w:cs="Arial"/>
                <w:spacing w:val="-2"/>
                <w:sz w:val="16"/>
                <w:szCs w:val="16"/>
                <w14:ligatures w14:val="standardContextual"/>
              </w:rPr>
              <w:t>Device ID Status</w:t>
            </w:r>
          </w:p>
        </w:tc>
        <w:tc>
          <w:tcPr>
            <w:tcW w:w="1260" w:type="dxa"/>
            <w:tcBorders>
              <w:top w:val="single" w:sz="12" w:space="0" w:color="000000"/>
              <w:left w:val="single" w:sz="12" w:space="0" w:color="000000"/>
              <w:bottom w:val="single" w:sz="12" w:space="0" w:color="000000"/>
              <w:right w:val="single" w:sz="12" w:space="0" w:color="000000"/>
            </w:tcBorders>
          </w:tcPr>
          <w:p w14:paraId="1B61C169"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10459338" w14:textId="6D53E84A" w:rsidR="00E777FB" w:rsidRPr="00550575" w:rsidRDefault="00E777FB" w:rsidP="00550575">
            <w:pPr>
              <w:widowControl w:val="0"/>
              <w:kinsoku w:val="0"/>
              <w:overflowPunct w:val="0"/>
              <w:autoSpaceDE w:val="0"/>
              <w:autoSpaceDN w:val="0"/>
              <w:adjustRightInd w:val="0"/>
              <w:ind w:left="322"/>
              <w:rPr>
                <w:rFonts w:ascii="Arial" w:eastAsia="PMingLiU" w:hAnsi="Arial" w:cs="Arial"/>
                <w:spacing w:val="-4"/>
                <w:sz w:val="16"/>
                <w:szCs w:val="16"/>
                <w14:ligatures w14:val="standardContextual"/>
              </w:rPr>
            </w:pPr>
            <w:r>
              <w:rPr>
                <w:rFonts w:ascii="Arial" w:eastAsia="PMingLiU" w:hAnsi="Arial" w:cs="Arial"/>
                <w:spacing w:val="-4"/>
                <w:sz w:val="16"/>
                <w:szCs w:val="16"/>
                <w14:ligatures w14:val="standardContextual"/>
              </w:rPr>
              <w:t>Device ID</w:t>
            </w:r>
          </w:p>
        </w:tc>
      </w:tr>
    </w:tbl>
    <w:p w14:paraId="775A1DFA" w14:textId="0B3C335E" w:rsidR="00550575" w:rsidRPr="00550575" w:rsidRDefault="00550575" w:rsidP="00550575">
      <w:pPr>
        <w:widowControl w:val="0"/>
        <w:tabs>
          <w:tab w:val="left" w:pos="1416"/>
          <w:tab w:val="left" w:pos="2676"/>
          <w:tab w:val="left" w:pos="3936"/>
          <w:tab w:val="left" w:pos="4961"/>
          <w:tab w:val="left" w:pos="6220"/>
        </w:tabs>
        <w:kinsoku w:val="0"/>
        <w:overflowPunct w:val="0"/>
        <w:autoSpaceDE w:val="0"/>
        <w:autoSpaceDN w:val="0"/>
        <w:adjustRightInd w:val="0"/>
        <w:spacing w:before="100"/>
        <w:ind w:right="20"/>
        <w:jc w:val="center"/>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Octets:</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00E777FB">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2"/>
          <w:sz w:val="16"/>
          <w:szCs w:val="16"/>
          <w14:ligatures w14:val="standardContextual"/>
        </w:rPr>
        <w:t>variable</w:t>
      </w:r>
      <w:r w:rsidR="00E777FB">
        <w:rPr>
          <w:rFonts w:ascii="Arial" w:eastAsia="PMingLiU" w:hAnsi="Arial" w:cs="Arial"/>
          <w:sz w:val="16"/>
          <w:szCs w:val="16"/>
          <w14:ligatures w14:val="standardContextual"/>
        </w:rPr>
        <w:t xml:space="preserve">     </w:t>
      </w:r>
    </w:p>
    <w:p w14:paraId="573CE80B" w14:textId="77777777" w:rsidR="00550575" w:rsidRPr="00550575" w:rsidRDefault="00550575" w:rsidP="00550575">
      <w:pPr>
        <w:widowControl w:val="0"/>
        <w:kinsoku w:val="0"/>
        <w:overflowPunct w:val="0"/>
        <w:autoSpaceDE w:val="0"/>
        <w:autoSpaceDN w:val="0"/>
        <w:adjustRightInd w:val="0"/>
        <w:rPr>
          <w:rFonts w:ascii="Arial" w:eastAsia="PMingLiU" w:hAnsi="Arial" w:cs="Arial"/>
          <w:sz w:val="16"/>
          <w:szCs w:val="16"/>
          <w14:ligatures w14:val="standardContextual"/>
        </w:rPr>
      </w:pPr>
    </w:p>
    <w:p w14:paraId="569EE14F" w14:textId="06EF6496" w:rsidR="00550575" w:rsidRPr="00550575" w:rsidRDefault="00550575" w:rsidP="00550575">
      <w:pPr>
        <w:widowControl w:val="0"/>
        <w:kinsoku w:val="0"/>
        <w:overflowPunct w:val="0"/>
        <w:autoSpaceDE w:val="0"/>
        <w:autoSpaceDN w:val="0"/>
        <w:adjustRightInd w:val="0"/>
        <w:ind w:left="1004" w:right="1003"/>
        <w:jc w:val="center"/>
        <w:rPr>
          <w:rFonts w:ascii="Arial" w:eastAsia="PMingLiU" w:hAnsi="Arial" w:cs="Arial"/>
          <w:b/>
          <w:bCs/>
          <w:spacing w:val="-2"/>
          <w:sz w:val="20"/>
          <w:szCs w:val="20"/>
          <w14:ligatures w14:val="standardContextual"/>
        </w:rPr>
      </w:pPr>
      <w:bookmarkStart w:id="64" w:name="_bookmark203"/>
      <w:bookmarkEnd w:id="64"/>
      <w:r w:rsidRPr="00550575">
        <w:rPr>
          <w:rFonts w:ascii="Arial" w:eastAsia="PMingLiU" w:hAnsi="Arial" w:cs="Arial"/>
          <w:b/>
          <w:bCs/>
          <w:sz w:val="20"/>
          <w:szCs w:val="20"/>
          <w14:ligatures w14:val="standardContextual"/>
        </w:rPr>
        <w:t>Figure</w:t>
      </w:r>
      <w:r w:rsidRPr="00550575">
        <w:rPr>
          <w:rFonts w:ascii="Arial" w:eastAsia="PMingLiU" w:hAnsi="Arial" w:cs="Arial"/>
          <w:b/>
          <w:bCs/>
          <w:spacing w:val="-10"/>
          <w:sz w:val="20"/>
          <w:szCs w:val="20"/>
          <w14:ligatures w14:val="standardContextual"/>
        </w:rPr>
        <w:t xml:space="preserve"> </w:t>
      </w:r>
      <w:r w:rsidRPr="00550575">
        <w:rPr>
          <w:rFonts w:ascii="Arial" w:eastAsia="PMingLiU" w:hAnsi="Arial" w:cs="Arial"/>
          <w:b/>
          <w:bCs/>
          <w:sz w:val="20"/>
          <w:szCs w:val="20"/>
          <w14:ligatures w14:val="standardContextual"/>
        </w:rPr>
        <w:t>9-</w:t>
      </w:r>
      <w:r>
        <w:rPr>
          <w:rFonts w:ascii="Arial" w:eastAsia="PMingLiU" w:hAnsi="Arial" w:cs="Arial"/>
          <w:b/>
          <w:bCs/>
          <w:sz w:val="20"/>
          <w:szCs w:val="20"/>
          <w14:ligatures w14:val="standardContextual"/>
        </w:rPr>
        <w:t>xxx</w:t>
      </w:r>
      <w:r w:rsidRPr="00550575">
        <w:rPr>
          <w:rFonts w:ascii="Arial" w:eastAsia="PMingLiU" w:hAnsi="Arial" w:cs="Arial"/>
          <w:b/>
          <w:bCs/>
          <w:sz w:val="20"/>
          <w:szCs w:val="20"/>
          <w14:ligatures w14:val="standardContextual"/>
        </w:rPr>
        <w:t>—</w:t>
      </w:r>
      <w:r>
        <w:rPr>
          <w:rFonts w:ascii="Arial" w:eastAsia="PMingLiU" w:hAnsi="Arial" w:cs="Arial"/>
          <w:b/>
          <w:bCs/>
          <w:sz w:val="20"/>
          <w:szCs w:val="20"/>
          <w14:ligatures w14:val="standardContextual"/>
        </w:rPr>
        <w:t>Device ID</w:t>
      </w:r>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subelement</w:t>
      </w:r>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format</w:t>
      </w:r>
      <w:r w:rsidRPr="00550575">
        <w:rPr>
          <w:rFonts w:ascii="Arial" w:eastAsia="PMingLiU" w:hAnsi="Arial" w:cs="Arial"/>
          <w:b/>
          <w:bCs/>
          <w:spacing w:val="-9"/>
          <w:sz w:val="20"/>
          <w:szCs w:val="20"/>
          <w14:ligatures w14:val="standardContextual"/>
        </w:rPr>
        <w:t xml:space="preserve"> </w:t>
      </w:r>
    </w:p>
    <w:p w14:paraId="16D19003" w14:textId="77777777" w:rsidR="009B3642" w:rsidRDefault="009B3642" w:rsidP="00416C4F">
      <w:pPr>
        <w:pStyle w:val="BodyText0"/>
        <w:kinsoku w:val="0"/>
        <w:overflowPunct w:val="0"/>
        <w:spacing w:line="249" w:lineRule="auto"/>
        <w:ind w:right="997"/>
        <w:jc w:val="both"/>
        <w:rPr>
          <w:color w:val="000000"/>
          <w:sz w:val="20"/>
          <w:szCs w:val="20"/>
        </w:rPr>
      </w:pPr>
    </w:p>
    <w:p w14:paraId="70388332" w14:textId="2E55B328" w:rsidR="00E400B4" w:rsidRDefault="00E400B4" w:rsidP="00E400B4">
      <w:pPr>
        <w:widowControl w:val="0"/>
        <w:kinsoku w:val="0"/>
        <w:overflowPunct w:val="0"/>
        <w:autoSpaceDE w:val="0"/>
        <w:autoSpaceDN w:val="0"/>
        <w:adjustRightInd w:val="0"/>
        <w:ind w:right="1023"/>
        <w:rPr>
          <w:color w:val="000000"/>
          <w:sz w:val="20"/>
          <w:szCs w:val="20"/>
        </w:rPr>
      </w:pPr>
      <w:r w:rsidRPr="00E400B4">
        <w:rPr>
          <w:color w:val="000000"/>
          <w:sz w:val="20"/>
          <w:szCs w:val="20"/>
        </w:rPr>
        <w:t>The Subelement ID field is defined in Table 9-</w:t>
      </w:r>
      <w:r>
        <w:rPr>
          <w:color w:val="000000"/>
          <w:sz w:val="20"/>
          <w:szCs w:val="20"/>
        </w:rPr>
        <w:t>xxx</w:t>
      </w:r>
      <w:r w:rsidRPr="00E400B4">
        <w:rPr>
          <w:color w:val="000000"/>
          <w:sz w:val="20"/>
          <w:szCs w:val="20"/>
        </w:rPr>
        <w:t xml:space="preserve"> (S</w:t>
      </w:r>
      <w:r w:rsidRPr="007E7AD0">
        <w:rPr>
          <w:color w:val="000000"/>
          <w:sz w:val="20"/>
          <w:szCs w:val="20"/>
        </w:rPr>
        <w:t xml:space="preserve">ubelement IDs for </w:t>
      </w:r>
      <w:r w:rsidRPr="00E400B4">
        <w:rPr>
          <w:color w:val="000000"/>
          <w:sz w:val="20"/>
          <w:szCs w:val="20"/>
        </w:rPr>
        <w:t>Encrypted Data</w:t>
      </w:r>
      <w:r w:rsidRPr="007E7AD0">
        <w:rPr>
          <w:color w:val="000000"/>
          <w:sz w:val="20"/>
          <w:szCs w:val="20"/>
        </w:rPr>
        <w:t xml:space="preserve"> field of the </w:t>
      </w:r>
      <w:r w:rsidR="009863FE">
        <w:rPr>
          <w:color w:val="000000"/>
          <w:sz w:val="20"/>
          <w:szCs w:val="20"/>
        </w:rPr>
        <w:t xml:space="preserve">PASN </w:t>
      </w:r>
      <w:r w:rsidRPr="00E400B4">
        <w:rPr>
          <w:color w:val="000000"/>
          <w:sz w:val="20"/>
          <w:szCs w:val="20"/>
        </w:rPr>
        <w:t>Encrypted Data</w:t>
      </w:r>
      <w:r w:rsidRPr="007E7AD0">
        <w:rPr>
          <w:color w:val="000000"/>
          <w:sz w:val="20"/>
          <w:szCs w:val="20"/>
        </w:rPr>
        <w:t xml:space="preserve"> element</w:t>
      </w:r>
      <w:r w:rsidRPr="00E400B4">
        <w:rPr>
          <w:color w:val="000000"/>
          <w:sz w:val="20"/>
          <w:szCs w:val="20"/>
        </w:rPr>
        <w:t>).</w:t>
      </w:r>
    </w:p>
    <w:p w14:paraId="71F253BF" w14:textId="77777777" w:rsidR="00D512EE" w:rsidRPr="00E400B4" w:rsidRDefault="00D512EE" w:rsidP="00E400B4">
      <w:pPr>
        <w:widowControl w:val="0"/>
        <w:kinsoku w:val="0"/>
        <w:overflowPunct w:val="0"/>
        <w:autoSpaceDE w:val="0"/>
        <w:autoSpaceDN w:val="0"/>
        <w:adjustRightInd w:val="0"/>
        <w:ind w:right="1023"/>
        <w:rPr>
          <w:color w:val="000000"/>
          <w:sz w:val="20"/>
          <w:szCs w:val="20"/>
        </w:rPr>
      </w:pPr>
    </w:p>
    <w:p w14:paraId="1A390707" w14:textId="5CC1BAE0" w:rsidR="00D512EE" w:rsidRDefault="00E400B4" w:rsidP="00E400B4">
      <w:pPr>
        <w:pStyle w:val="BodyText0"/>
        <w:kinsoku w:val="0"/>
        <w:overflowPunct w:val="0"/>
        <w:spacing w:line="249" w:lineRule="auto"/>
        <w:ind w:right="997"/>
        <w:jc w:val="both"/>
        <w:rPr>
          <w:color w:val="000000"/>
          <w:sz w:val="20"/>
          <w:szCs w:val="20"/>
        </w:rPr>
      </w:pPr>
      <w:r w:rsidRPr="00E400B4">
        <w:rPr>
          <w:color w:val="000000"/>
          <w:sz w:val="20"/>
          <w:szCs w:val="20"/>
        </w:rPr>
        <w:t>The Length field is defined in 9.4.3 (Subelements).</w:t>
      </w:r>
    </w:p>
    <w:p w14:paraId="5114BAD7" w14:textId="17DC457E" w:rsidR="00050552" w:rsidRDefault="00050552" w:rsidP="00D81E12">
      <w:pPr>
        <w:pStyle w:val="BodyText0"/>
        <w:kinsoku w:val="0"/>
        <w:overflowPunct w:val="0"/>
        <w:spacing w:line="249" w:lineRule="auto"/>
        <w:ind w:right="997"/>
        <w:jc w:val="both"/>
        <w:rPr>
          <w:color w:val="000000"/>
          <w:sz w:val="20"/>
          <w:szCs w:val="20"/>
        </w:rPr>
      </w:pPr>
      <w:r>
        <w:rPr>
          <w:color w:val="000000"/>
          <w:sz w:val="20"/>
          <w:szCs w:val="20"/>
        </w:rPr>
        <w:t xml:space="preserve">The Device ID status field and the Device ID field </w:t>
      </w:r>
      <w:r w:rsidR="00223496">
        <w:rPr>
          <w:color w:val="000000"/>
          <w:sz w:val="20"/>
          <w:szCs w:val="20"/>
        </w:rPr>
        <w:t>are</w:t>
      </w:r>
      <w:r>
        <w:rPr>
          <w:color w:val="000000"/>
          <w:sz w:val="20"/>
          <w:szCs w:val="20"/>
        </w:rPr>
        <w:t xml:space="preserve"> defined in </w:t>
      </w:r>
      <w:r w:rsidR="00223496" w:rsidRPr="00223496">
        <w:rPr>
          <w:color w:val="000000"/>
          <w:sz w:val="20"/>
          <w:szCs w:val="20"/>
        </w:rPr>
        <w:t>9.4.2.311 (Device ID element)</w:t>
      </w:r>
      <w:r w:rsidR="00F82CBD">
        <w:rPr>
          <w:color w:val="000000"/>
          <w:sz w:val="20"/>
          <w:szCs w:val="20"/>
        </w:rPr>
        <w:t>.</w:t>
      </w:r>
    </w:p>
    <w:p w14:paraId="7987B037" w14:textId="77777777" w:rsidR="00050552" w:rsidRDefault="00050552" w:rsidP="00D81E12">
      <w:pPr>
        <w:pStyle w:val="BodyText0"/>
        <w:kinsoku w:val="0"/>
        <w:overflowPunct w:val="0"/>
        <w:spacing w:line="249" w:lineRule="auto"/>
        <w:ind w:right="997"/>
        <w:jc w:val="both"/>
        <w:rPr>
          <w:color w:val="000000"/>
          <w:sz w:val="20"/>
          <w:szCs w:val="20"/>
        </w:rPr>
      </w:pPr>
    </w:p>
    <w:p w14:paraId="2802E164" w14:textId="4F5E8E58" w:rsidR="00D81E12" w:rsidRDefault="00D81E12" w:rsidP="00D81E12">
      <w:pPr>
        <w:pStyle w:val="BodyText0"/>
        <w:kinsoku w:val="0"/>
        <w:overflowPunct w:val="0"/>
        <w:spacing w:line="249" w:lineRule="auto"/>
        <w:ind w:right="997"/>
        <w:jc w:val="both"/>
        <w:rPr>
          <w:color w:val="000000"/>
          <w:sz w:val="20"/>
          <w:szCs w:val="20"/>
        </w:rPr>
      </w:pPr>
      <w:r>
        <w:rPr>
          <w:color w:val="000000"/>
          <w:sz w:val="20"/>
          <w:szCs w:val="20"/>
        </w:rPr>
        <w:t>The format of the IRM subelement is shown in Figure 9-xxx (IRM subelement format).</w:t>
      </w:r>
    </w:p>
    <w:p w14:paraId="699E9B92" w14:textId="77777777" w:rsidR="00550575" w:rsidRPr="00550575" w:rsidRDefault="00550575" w:rsidP="00550575">
      <w:pPr>
        <w:widowControl w:val="0"/>
        <w:kinsoku w:val="0"/>
        <w:overflowPunct w:val="0"/>
        <w:autoSpaceDE w:val="0"/>
        <w:autoSpaceDN w:val="0"/>
        <w:adjustRightInd w:val="0"/>
        <w:spacing w:before="2"/>
        <w:rPr>
          <w:rFonts w:eastAsia="PMingLiU"/>
          <w:sz w:val="21"/>
          <w:szCs w:val="21"/>
          <w14:ligatures w14:val="standardContextual"/>
        </w:rPr>
      </w:pPr>
    </w:p>
    <w:tbl>
      <w:tblPr>
        <w:tblW w:w="0" w:type="auto"/>
        <w:tblInd w:w="2766" w:type="dxa"/>
        <w:tblLayout w:type="fixed"/>
        <w:tblCellMar>
          <w:left w:w="0" w:type="dxa"/>
          <w:right w:w="0" w:type="dxa"/>
        </w:tblCellMar>
        <w:tblLook w:val="0000" w:firstRow="0" w:lastRow="0" w:firstColumn="0" w:lastColumn="0" w:noHBand="0" w:noVBand="0"/>
      </w:tblPr>
      <w:tblGrid>
        <w:gridCol w:w="1260"/>
        <w:gridCol w:w="1260"/>
        <w:gridCol w:w="1260"/>
        <w:gridCol w:w="1260"/>
      </w:tblGrid>
      <w:tr w:rsidR="00E777FB" w:rsidRPr="00550575" w14:paraId="2EC9C397" w14:textId="77777777" w:rsidTr="00992955">
        <w:trPr>
          <w:trHeight w:val="549"/>
        </w:trPr>
        <w:tc>
          <w:tcPr>
            <w:tcW w:w="1260" w:type="dxa"/>
            <w:tcBorders>
              <w:top w:val="single" w:sz="12" w:space="0" w:color="000000"/>
              <w:left w:val="single" w:sz="12" w:space="0" w:color="000000"/>
              <w:bottom w:val="single" w:sz="12" w:space="0" w:color="000000"/>
              <w:right w:val="single" w:sz="12" w:space="0" w:color="000000"/>
            </w:tcBorders>
          </w:tcPr>
          <w:p w14:paraId="04C32096" w14:textId="77777777" w:rsidR="00E777FB" w:rsidRPr="00550575" w:rsidRDefault="00E777FB" w:rsidP="00550575">
            <w:pPr>
              <w:widowControl w:val="0"/>
              <w:kinsoku w:val="0"/>
              <w:overflowPunct w:val="0"/>
              <w:autoSpaceDE w:val="0"/>
              <w:autoSpaceDN w:val="0"/>
              <w:adjustRightInd w:val="0"/>
              <w:spacing w:before="120" w:line="208" w:lineRule="auto"/>
              <w:ind w:left="547" w:right="68" w:hanging="347"/>
              <w:rPr>
                <w:rFonts w:ascii="Arial" w:eastAsia="PMingLiU" w:hAnsi="Arial" w:cs="Arial"/>
                <w:spacing w:val="-6"/>
                <w:sz w:val="16"/>
                <w:szCs w:val="16"/>
                <w14:ligatures w14:val="standardContextual"/>
              </w:rPr>
            </w:pPr>
            <w:r w:rsidRPr="00550575">
              <w:rPr>
                <w:rFonts w:ascii="Arial" w:eastAsia="PMingLiU" w:hAnsi="Arial" w:cs="Arial"/>
                <w:spacing w:val="-2"/>
                <w:sz w:val="16"/>
                <w:szCs w:val="16"/>
                <w14:ligatures w14:val="standardContextual"/>
              </w:rPr>
              <w:t xml:space="preserve">Subelement </w:t>
            </w:r>
            <w:r w:rsidRPr="00550575">
              <w:rPr>
                <w:rFonts w:ascii="Arial" w:eastAsia="PMingLiU" w:hAnsi="Arial" w:cs="Arial"/>
                <w:spacing w:val="-6"/>
                <w:sz w:val="16"/>
                <w:szCs w:val="16"/>
                <w14:ligatures w14:val="standardContextual"/>
              </w:rPr>
              <w:t>ID</w:t>
            </w:r>
          </w:p>
        </w:tc>
        <w:tc>
          <w:tcPr>
            <w:tcW w:w="1260" w:type="dxa"/>
            <w:tcBorders>
              <w:top w:val="single" w:sz="12" w:space="0" w:color="000000"/>
              <w:left w:val="single" w:sz="12" w:space="0" w:color="000000"/>
              <w:bottom w:val="single" w:sz="12" w:space="0" w:color="000000"/>
              <w:right w:val="single" w:sz="12" w:space="0" w:color="000000"/>
            </w:tcBorders>
          </w:tcPr>
          <w:p w14:paraId="4CC5C739"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5A78C067" w14:textId="77777777" w:rsidR="00E777FB" w:rsidRPr="00550575" w:rsidRDefault="00E777FB" w:rsidP="00550575">
            <w:pPr>
              <w:widowControl w:val="0"/>
              <w:kinsoku w:val="0"/>
              <w:overflowPunct w:val="0"/>
              <w:autoSpaceDE w:val="0"/>
              <w:autoSpaceDN w:val="0"/>
              <w:adjustRightInd w:val="0"/>
              <w:ind w:left="383"/>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Length</w:t>
            </w:r>
          </w:p>
        </w:tc>
        <w:tc>
          <w:tcPr>
            <w:tcW w:w="1260" w:type="dxa"/>
            <w:tcBorders>
              <w:top w:val="single" w:sz="12" w:space="0" w:color="000000"/>
              <w:left w:val="single" w:sz="12" w:space="0" w:color="000000"/>
              <w:bottom w:val="single" w:sz="12" w:space="0" w:color="000000"/>
              <w:right w:val="single" w:sz="12" w:space="0" w:color="000000"/>
            </w:tcBorders>
          </w:tcPr>
          <w:p w14:paraId="657A226E"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1987CF33" w14:textId="36D2C3FC" w:rsidR="00E777FB" w:rsidRPr="00550575" w:rsidRDefault="00E777FB" w:rsidP="00550575">
            <w:pPr>
              <w:widowControl w:val="0"/>
              <w:kinsoku w:val="0"/>
              <w:overflowPunct w:val="0"/>
              <w:autoSpaceDE w:val="0"/>
              <w:autoSpaceDN w:val="0"/>
              <w:adjustRightInd w:val="0"/>
              <w:ind w:left="197"/>
              <w:rPr>
                <w:rFonts w:ascii="Arial" w:eastAsia="PMingLiU" w:hAnsi="Arial" w:cs="Arial"/>
                <w:spacing w:val="-2"/>
                <w:sz w:val="16"/>
                <w:szCs w:val="16"/>
                <w14:ligatures w14:val="standardContextual"/>
              </w:rPr>
            </w:pPr>
            <w:r>
              <w:rPr>
                <w:rFonts w:ascii="Arial" w:eastAsia="PMingLiU" w:hAnsi="Arial" w:cs="Arial"/>
                <w:spacing w:val="-2"/>
                <w:sz w:val="16"/>
                <w:szCs w:val="16"/>
                <w14:ligatures w14:val="standardContextual"/>
              </w:rPr>
              <w:t>IRM Status</w:t>
            </w:r>
          </w:p>
        </w:tc>
        <w:tc>
          <w:tcPr>
            <w:tcW w:w="1260" w:type="dxa"/>
            <w:tcBorders>
              <w:top w:val="single" w:sz="12" w:space="0" w:color="000000"/>
              <w:left w:val="single" w:sz="12" w:space="0" w:color="000000"/>
              <w:bottom w:val="single" w:sz="12" w:space="0" w:color="000000"/>
              <w:right w:val="single" w:sz="12" w:space="0" w:color="000000"/>
            </w:tcBorders>
          </w:tcPr>
          <w:p w14:paraId="0A2486F6"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365A3E05" w14:textId="6D150C06" w:rsidR="00E777FB" w:rsidRPr="00550575" w:rsidRDefault="00E777FB" w:rsidP="00550575">
            <w:pPr>
              <w:widowControl w:val="0"/>
              <w:kinsoku w:val="0"/>
              <w:overflowPunct w:val="0"/>
              <w:autoSpaceDE w:val="0"/>
              <w:autoSpaceDN w:val="0"/>
              <w:adjustRightInd w:val="0"/>
              <w:ind w:left="322"/>
              <w:rPr>
                <w:rFonts w:ascii="Arial" w:eastAsia="PMingLiU" w:hAnsi="Arial" w:cs="Arial"/>
                <w:spacing w:val="-4"/>
                <w:sz w:val="16"/>
                <w:szCs w:val="16"/>
                <w14:ligatures w14:val="standardContextual"/>
              </w:rPr>
            </w:pPr>
            <w:r>
              <w:rPr>
                <w:rFonts w:ascii="Arial" w:eastAsia="PMingLiU" w:hAnsi="Arial" w:cs="Arial"/>
                <w:spacing w:val="-4"/>
                <w:sz w:val="16"/>
                <w:szCs w:val="16"/>
                <w14:ligatures w14:val="standardContextual"/>
              </w:rPr>
              <w:t>IRM</w:t>
            </w:r>
          </w:p>
        </w:tc>
      </w:tr>
    </w:tbl>
    <w:p w14:paraId="0D6143FD" w14:textId="68766DA5" w:rsidR="00550575" w:rsidRPr="00550575" w:rsidRDefault="00550575" w:rsidP="00550575">
      <w:pPr>
        <w:widowControl w:val="0"/>
        <w:tabs>
          <w:tab w:val="left" w:pos="1416"/>
          <w:tab w:val="left" w:pos="2676"/>
          <w:tab w:val="left" w:pos="3936"/>
          <w:tab w:val="left" w:pos="4961"/>
          <w:tab w:val="left" w:pos="6220"/>
        </w:tabs>
        <w:kinsoku w:val="0"/>
        <w:overflowPunct w:val="0"/>
        <w:autoSpaceDE w:val="0"/>
        <w:autoSpaceDN w:val="0"/>
        <w:adjustRightInd w:val="0"/>
        <w:spacing w:before="100"/>
        <w:ind w:right="20"/>
        <w:jc w:val="center"/>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Octets:</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2</w:t>
      </w:r>
      <w:r w:rsidRPr="00550575">
        <w:rPr>
          <w:rFonts w:ascii="Arial" w:eastAsia="PMingLiU" w:hAnsi="Arial" w:cs="Arial"/>
          <w:sz w:val="16"/>
          <w:szCs w:val="16"/>
          <w14:ligatures w14:val="standardContextual"/>
        </w:rPr>
        <w:tab/>
      </w:r>
      <w:r w:rsidRPr="00550575">
        <w:rPr>
          <w:rFonts w:ascii="Arial" w:eastAsia="PMingLiU" w:hAnsi="Arial" w:cs="Arial"/>
          <w:spacing w:val="-2"/>
          <w:sz w:val="16"/>
          <w:szCs w:val="16"/>
          <w14:ligatures w14:val="standardContextual"/>
        </w:rPr>
        <w:t>variable</w:t>
      </w:r>
      <w:r w:rsidRPr="00550575">
        <w:rPr>
          <w:rFonts w:ascii="Arial" w:eastAsia="PMingLiU" w:hAnsi="Arial" w:cs="Arial"/>
          <w:sz w:val="16"/>
          <w:szCs w:val="16"/>
          <w14:ligatures w14:val="standardContextual"/>
        </w:rPr>
        <w:tab/>
      </w:r>
    </w:p>
    <w:p w14:paraId="6779EE80" w14:textId="77777777" w:rsidR="00550575" w:rsidRPr="00550575" w:rsidRDefault="00550575" w:rsidP="00550575">
      <w:pPr>
        <w:widowControl w:val="0"/>
        <w:kinsoku w:val="0"/>
        <w:overflowPunct w:val="0"/>
        <w:autoSpaceDE w:val="0"/>
        <w:autoSpaceDN w:val="0"/>
        <w:adjustRightInd w:val="0"/>
        <w:rPr>
          <w:rFonts w:ascii="Arial" w:eastAsia="PMingLiU" w:hAnsi="Arial" w:cs="Arial"/>
          <w:sz w:val="16"/>
          <w:szCs w:val="16"/>
          <w14:ligatures w14:val="standardContextual"/>
        </w:rPr>
      </w:pPr>
    </w:p>
    <w:p w14:paraId="21261CCF" w14:textId="7917010E" w:rsidR="009B3642" w:rsidRDefault="00550575" w:rsidP="00550575">
      <w:pPr>
        <w:widowControl w:val="0"/>
        <w:kinsoku w:val="0"/>
        <w:overflowPunct w:val="0"/>
        <w:autoSpaceDE w:val="0"/>
        <w:autoSpaceDN w:val="0"/>
        <w:adjustRightInd w:val="0"/>
        <w:ind w:left="1004" w:right="1003"/>
        <w:jc w:val="center"/>
        <w:rPr>
          <w:rFonts w:ascii="Arial" w:eastAsia="PMingLiU" w:hAnsi="Arial" w:cs="Arial"/>
          <w:b/>
          <w:bCs/>
          <w:sz w:val="20"/>
          <w:szCs w:val="20"/>
          <w14:ligatures w14:val="standardContextual"/>
        </w:rPr>
      </w:pPr>
      <w:r w:rsidRPr="00550575">
        <w:rPr>
          <w:rFonts w:ascii="Arial" w:eastAsia="PMingLiU" w:hAnsi="Arial" w:cs="Arial"/>
          <w:b/>
          <w:bCs/>
          <w:sz w:val="20"/>
          <w:szCs w:val="20"/>
          <w14:ligatures w14:val="standardContextual"/>
        </w:rPr>
        <w:t>Figure</w:t>
      </w:r>
      <w:r w:rsidRPr="00550575">
        <w:rPr>
          <w:rFonts w:ascii="Arial" w:eastAsia="PMingLiU" w:hAnsi="Arial" w:cs="Arial"/>
          <w:b/>
          <w:bCs/>
          <w:spacing w:val="-10"/>
          <w:sz w:val="20"/>
          <w:szCs w:val="20"/>
          <w14:ligatures w14:val="standardContextual"/>
        </w:rPr>
        <w:t xml:space="preserve"> </w:t>
      </w:r>
      <w:r w:rsidRPr="00550575">
        <w:rPr>
          <w:rFonts w:ascii="Arial" w:eastAsia="PMingLiU" w:hAnsi="Arial" w:cs="Arial"/>
          <w:b/>
          <w:bCs/>
          <w:sz w:val="20"/>
          <w:szCs w:val="20"/>
          <w14:ligatures w14:val="standardContextual"/>
        </w:rPr>
        <w:t>9-1001m—</w:t>
      </w:r>
      <w:r>
        <w:rPr>
          <w:rFonts w:ascii="Arial" w:eastAsia="PMingLiU" w:hAnsi="Arial" w:cs="Arial"/>
          <w:b/>
          <w:bCs/>
          <w:sz w:val="20"/>
          <w:szCs w:val="20"/>
          <w14:ligatures w14:val="standardContextual"/>
        </w:rPr>
        <w:t>IRM</w:t>
      </w:r>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subelement</w:t>
      </w:r>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format</w:t>
      </w:r>
      <w:r w:rsidRPr="00550575">
        <w:rPr>
          <w:rFonts w:ascii="Arial" w:eastAsia="PMingLiU" w:hAnsi="Arial" w:cs="Arial"/>
          <w:b/>
          <w:bCs/>
          <w:spacing w:val="-9"/>
          <w:sz w:val="20"/>
          <w:szCs w:val="20"/>
          <w14:ligatures w14:val="standardContextual"/>
        </w:rPr>
        <w:t xml:space="preserve"> </w:t>
      </w:r>
    </w:p>
    <w:p w14:paraId="3F7CD532" w14:textId="77777777" w:rsidR="00550575" w:rsidRDefault="00550575" w:rsidP="00550575">
      <w:pPr>
        <w:widowControl w:val="0"/>
        <w:kinsoku w:val="0"/>
        <w:overflowPunct w:val="0"/>
        <w:autoSpaceDE w:val="0"/>
        <w:autoSpaceDN w:val="0"/>
        <w:adjustRightInd w:val="0"/>
        <w:ind w:left="1004" w:right="1003"/>
        <w:jc w:val="center"/>
        <w:rPr>
          <w:color w:val="000000"/>
          <w:sz w:val="20"/>
          <w:szCs w:val="20"/>
        </w:rPr>
      </w:pPr>
    </w:p>
    <w:p w14:paraId="506DD593" w14:textId="11B785A4" w:rsidR="00D512EE" w:rsidRPr="00E400B4" w:rsidRDefault="00D512EE" w:rsidP="00D512EE">
      <w:pPr>
        <w:widowControl w:val="0"/>
        <w:kinsoku w:val="0"/>
        <w:overflowPunct w:val="0"/>
        <w:autoSpaceDE w:val="0"/>
        <w:autoSpaceDN w:val="0"/>
        <w:adjustRightInd w:val="0"/>
        <w:ind w:right="1023"/>
        <w:rPr>
          <w:color w:val="000000"/>
          <w:sz w:val="20"/>
          <w:szCs w:val="20"/>
        </w:rPr>
      </w:pPr>
      <w:r w:rsidRPr="00E400B4">
        <w:rPr>
          <w:color w:val="000000"/>
          <w:sz w:val="20"/>
          <w:szCs w:val="20"/>
        </w:rPr>
        <w:t>The Subelement ID field is defined in Table 9-</w:t>
      </w:r>
      <w:r>
        <w:rPr>
          <w:color w:val="000000"/>
          <w:sz w:val="20"/>
          <w:szCs w:val="20"/>
        </w:rPr>
        <w:t>xxx</w:t>
      </w:r>
      <w:r w:rsidRPr="00E400B4">
        <w:rPr>
          <w:color w:val="000000"/>
          <w:sz w:val="20"/>
          <w:szCs w:val="20"/>
        </w:rPr>
        <w:t xml:space="preserve"> (S</w:t>
      </w:r>
      <w:r w:rsidRPr="007E7AD0">
        <w:rPr>
          <w:color w:val="000000"/>
          <w:sz w:val="20"/>
          <w:szCs w:val="20"/>
        </w:rPr>
        <w:t xml:space="preserve">ubelement IDs for </w:t>
      </w:r>
      <w:r w:rsidRPr="00E400B4">
        <w:rPr>
          <w:color w:val="000000"/>
          <w:sz w:val="20"/>
          <w:szCs w:val="20"/>
        </w:rPr>
        <w:t>Encrypted Data</w:t>
      </w:r>
      <w:r w:rsidRPr="007E7AD0">
        <w:rPr>
          <w:color w:val="000000"/>
          <w:sz w:val="20"/>
          <w:szCs w:val="20"/>
        </w:rPr>
        <w:t xml:space="preserve"> field of the </w:t>
      </w:r>
      <w:r w:rsidR="009863FE">
        <w:rPr>
          <w:color w:val="000000"/>
          <w:sz w:val="20"/>
          <w:szCs w:val="20"/>
        </w:rPr>
        <w:t xml:space="preserve">PASN </w:t>
      </w:r>
      <w:r w:rsidRPr="00E400B4">
        <w:rPr>
          <w:color w:val="000000"/>
          <w:sz w:val="20"/>
          <w:szCs w:val="20"/>
        </w:rPr>
        <w:t>Encrypted Data</w:t>
      </w:r>
      <w:r w:rsidRPr="007E7AD0">
        <w:rPr>
          <w:color w:val="000000"/>
          <w:sz w:val="20"/>
          <w:szCs w:val="20"/>
        </w:rPr>
        <w:t xml:space="preserve"> element</w:t>
      </w:r>
      <w:r w:rsidRPr="00E400B4">
        <w:rPr>
          <w:color w:val="000000"/>
          <w:sz w:val="20"/>
          <w:szCs w:val="20"/>
        </w:rPr>
        <w:t>).</w:t>
      </w:r>
    </w:p>
    <w:p w14:paraId="20A73DAC" w14:textId="77777777" w:rsidR="00D512EE" w:rsidRPr="00E400B4" w:rsidRDefault="00D512EE" w:rsidP="00D512EE">
      <w:pPr>
        <w:widowControl w:val="0"/>
        <w:kinsoku w:val="0"/>
        <w:overflowPunct w:val="0"/>
        <w:autoSpaceDE w:val="0"/>
        <w:autoSpaceDN w:val="0"/>
        <w:adjustRightInd w:val="0"/>
        <w:ind w:right="1023"/>
        <w:rPr>
          <w:color w:val="000000"/>
          <w:sz w:val="20"/>
          <w:szCs w:val="20"/>
        </w:rPr>
      </w:pPr>
    </w:p>
    <w:p w14:paraId="6E67F636" w14:textId="05287883" w:rsidR="00D512EE" w:rsidRDefault="00D512EE" w:rsidP="00F82CBD">
      <w:pPr>
        <w:pStyle w:val="BodyText0"/>
        <w:kinsoku w:val="0"/>
        <w:overflowPunct w:val="0"/>
        <w:spacing w:line="249" w:lineRule="auto"/>
        <w:ind w:right="997"/>
        <w:jc w:val="both"/>
        <w:rPr>
          <w:color w:val="000000"/>
          <w:sz w:val="20"/>
          <w:szCs w:val="20"/>
        </w:rPr>
      </w:pPr>
      <w:r w:rsidRPr="00E400B4">
        <w:rPr>
          <w:color w:val="000000"/>
          <w:sz w:val="20"/>
          <w:szCs w:val="20"/>
        </w:rPr>
        <w:lastRenderedPageBreak/>
        <w:t>The Length field is defined in 9.4.3 (Subelements).</w:t>
      </w:r>
    </w:p>
    <w:p w14:paraId="4C8AD7E5" w14:textId="26BE524C" w:rsidR="00F82CBD" w:rsidRDefault="00F82CBD" w:rsidP="00F82CBD">
      <w:pPr>
        <w:pStyle w:val="BodyText0"/>
        <w:kinsoku w:val="0"/>
        <w:overflowPunct w:val="0"/>
        <w:spacing w:line="249" w:lineRule="auto"/>
        <w:ind w:right="997"/>
        <w:jc w:val="both"/>
        <w:rPr>
          <w:color w:val="000000"/>
          <w:sz w:val="20"/>
          <w:szCs w:val="20"/>
        </w:rPr>
      </w:pPr>
      <w:r>
        <w:rPr>
          <w:color w:val="000000"/>
          <w:sz w:val="20"/>
          <w:szCs w:val="20"/>
        </w:rPr>
        <w:t xml:space="preserve">The IRM status field and the IRM field are defined in </w:t>
      </w:r>
      <w:r w:rsidRPr="00223496">
        <w:rPr>
          <w:color w:val="000000"/>
          <w:sz w:val="20"/>
          <w:szCs w:val="20"/>
        </w:rPr>
        <w:t>9.4.2.31</w:t>
      </w:r>
      <w:r>
        <w:rPr>
          <w:color w:val="000000"/>
          <w:sz w:val="20"/>
          <w:szCs w:val="20"/>
        </w:rPr>
        <w:t>2</w:t>
      </w:r>
      <w:r w:rsidRPr="00223496">
        <w:rPr>
          <w:color w:val="000000"/>
          <w:sz w:val="20"/>
          <w:szCs w:val="20"/>
        </w:rPr>
        <w:t xml:space="preserve"> (</w:t>
      </w:r>
      <w:r>
        <w:rPr>
          <w:color w:val="000000"/>
          <w:sz w:val="20"/>
          <w:szCs w:val="20"/>
        </w:rPr>
        <w:t>IRM</w:t>
      </w:r>
      <w:r w:rsidRPr="00223496">
        <w:rPr>
          <w:color w:val="000000"/>
          <w:sz w:val="20"/>
          <w:szCs w:val="20"/>
        </w:rPr>
        <w:t xml:space="preserve"> element)</w:t>
      </w:r>
      <w:r>
        <w:rPr>
          <w:color w:val="000000"/>
          <w:sz w:val="20"/>
          <w:szCs w:val="20"/>
        </w:rPr>
        <w:t>.</w:t>
      </w:r>
    </w:p>
    <w:p w14:paraId="0DB45C45" w14:textId="77777777" w:rsidR="00F82CBD" w:rsidRDefault="00F82CBD" w:rsidP="00416C4F">
      <w:pPr>
        <w:pStyle w:val="BodyText0"/>
        <w:kinsoku w:val="0"/>
        <w:overflowPunct w:val="0"/>
        <w:spacing w:line="249" w:lineRule="auto"/>
        <w:ind w:right="997"/>
        <w:jc w:val="both"/>
        <w:rPr>
          <w:color w:val="000000"/>
          <w:sz w:val="20"/>
          <w:szCs w:val="20"/>
        </w:rPr>
      </w:pPr>
    </w:p>
    <w:p w14:paraId="4CDD7182" w14:textId="24669023" w:rsidR="00416C4F" w:rsidRPr="00416C4F" w:rsidRDefault="00416C4F" w:rsidP="00416C4F">
      <w:pPr>
        <w:pStyle w:val="BodyText0"/>
        <w:kinsoku w:val="0"/>
        <w:overflowPunct w:val="0"/>
        <w:spacing w:line="249" w:lineRule="auto"/>
        <w:ind w:right="997"/>
        <w:jc w:val="both"/>
        <w:rPr>
          <w:color w:val="000000"/>
          <w:sz w:val="20"/>
          <w:szCs w:val="20"/>
        </w:rPr>
      </w:pPr>
      <w:r w:rsidRPr="00416C4F">
        <w:rPr>
          <w:color w:val="000000"/>
          <w:sz w:val="20"/>
          <w:szCs w:val="20"/>
        </w:rPr>
        <w:t>The Vendor Specific subelements have the same format as their corresponding elements (see 9.4.2.24 (Vendor Specific element)).</w:t>
      </w:r>
      <w:r w:rsidR="00694A5A">
        <w:rPr>
          <w:color w:val="000000"/>
          <w:sz w:val="20"/>
          <w:szCs w:val="20"/>
        </w:rPr>
        <w:t xml:space="preserve"> </w:t>
      </w:r>
      <w:r w:rsidR="00694A5A" w:rsidRPr="00694A5A">
        <w:rPr>
          <w:color w:val="000000"/>
          <w:sz w:val="20"/>
          <w:szCs w:val="20"/>
        </w:rPr>
        <w:t>Zero or more Vendor Specific subelements are included</w:t>
      </w:r>
      <w:r w:rsidR="00694A5A">
        <w:rPr>
          <w:color w:val="000000"/>
          <w:sz w:val="20"/>
          <w:szCs w:val="20"/>
        </w:rPr>
        <w:t xml:space="preserve"> in the Encrypted Data field. </w:t>
      </w:r>
    </w:p>
    <w:p w14:paraId="2A97937B" w14:textId="026351C2" w:rsidR="002D07CE" w:rsidRPr="00E62F9B" w:rsidRDefault="002D07CE" w:rsidP="002D07CE">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w:t>
      </w:r>
      <w:r w:rsidR="008A5273">
        <w:rPr>
          <w:rFonts w:ascii="Times New Roman" w:hAnsi="Times New Roman" w:cs="Times New Roman"/>
          <w:i/>
          <w:lang w:eastAsia="ko-KR"/>
        </w:rPr>
        <w:t>9.3.3.11</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3001101E" w14:textId="77777777" w:rsidR="008A5273" w:rsidRPr="008A5273" w:rsidRDefault="008A5273" w:rsidP="002626B8">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szCs w:val="20"/>
          <w14:ligatures w14:val="standardContextual"/>
        </w:rPr>
      </w:pPr>
      <w:bookmarkStart w:id="65" w:name="RTF36373636353a2048342c312e"/>
      <w:r w:rsidRPr="008A5273">
        <w:rPr>
          <w:rFonts w:ascii="Arial" w:eastAsia="PMingLiU" w:hAnsi="Arial" w:cs="Arial"/>
          <w:b/>
          <w:bCs/>
          <w:color w:val="000000"/>
          <w:sz w:val="20"/>
          <w:szCs w:val="20"/>
          <w14:ligatures w14:val="standardContextual"/>
        </w:rPr>
        <w:t>Authentication frame format</w:t>
      </w:r>
      <w:bookmarkEnd w:id="65"/>
    </w:p>
    <w:p w14:paraId="36E2BBE5" w14:textId="2CDB3587" w:rsidR="002D07CE" w:rsidRPr="002D07CE" w:rsidRDefault="008A5273" w:rsidP="002D07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Pr>
          <w:rFonts w:eastAsia="PMingLiU"/>
          <w:color w:val="000000"/>
          <w:sz w:val="20"/>
          <w:szCs w:val="20"/>
          <w14:ligatures w14:val="standardContextual"/>
        </w:rPr>
        <w:t>…(existing texts)….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2D07CE" w:rsidRPr="002D07CE" w14:paraId="7E166605" w14:textId="77777777" w:rsidTr="00992955">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334F239F" w14:textId="77777777" w:rsidR="002D07CE" w:rsidRPr="002D07CE" w:rsidRDefault="002D07CE" w:rsidP="002626B8">
            <w:pPr>
              <w:widowControl w:val="0"/>
              <w:numPr>
                <w:ilvl w:val="0"/>
                <w:numId w:val="6"/>
              </w:numPr>
              <w:autoSpaceDE w:val="0"/>
              <w:autoSpaceDN w:val="0"/>
              <w:adjustRightInd w:val="0"/>
              <w:spacing w:after="160" w:line="240" w:lineRule="atLeast"/>
              <w:jc w:val="center"/>
              <w:rPr>
                <w:rFonts w:ascii="Arial" w:eastAsia="PMingLiU" w:hAnsi="Arial" w:cs="Arial"/>
                <w:b/>
                <w:bCs/>
                <w:color w:val="000000"/>
                <w:w w:val="0"/>
                <w:sz w:val="20"/>
                <w:szCs w:val="20"/>
                <w14:ligatures w14:val="standardContextual"/>
              </w:rPr>
            </w:pPr>
            <w:bookmarkStart w:id="66" w:name="RTF31383331313a205461626c65"/>
            <w:r w:rsidRPr="002D07CE">
              <w:rPr>
                <w:rFonts w:ascii="Arial" w:eastAsia="PMingLiU" w:hAnsi="Arial" w:cs="Arial"/>
                <w:b/>
                <w:bCs/>
                <w:color w:val="000000"/>
                <w:sz w:val="20"/>
                <w:szCs w:val="20"/>
                <w14:ligatures w14:val="standardContextual"/>
              </w:rPr>
              <w:t>Presence of fields and elements in Authentication frames</w:t>
            </w:r>
            <w:r w:rsidRPr="002D07CE">
              <w:rPr>
                <w:rFonts w:ascii="Arial" w:eastAsia="PMingLiU" w:hAnsi="Arial" w:cs="Arial"/>
                <w:b/>
                <w:bCs/>
                <w:color w:val="000000"/>
                <w:sz w:val="20"/>
                <w:szCs w:val="20"/>
                <w14:ligatures w14:val="standardContextual"/>
              </w:rPr>
              <w:fldChar w:fldCharType="begin"/>
            </w:r>
            <w:r w:rsidRPr="002D07CE">
              <w:rPr>
                <w:rFonts w:ascii="Arial" w:eastAsia="PMingLiU" w:hAnsi="Arial" w:cs="Arial"/>
                <w:b/>
                <w:bCs/>
                <w:color w:val="000000"/>
                <w:sz w:val="20"/>
                <w:szCs w:val="20"/>
                <w14:ligatures w14:val="standardContextual"/>
              </w:rPr>
              <w:instrText xml:space="preserve"> FILENAME </w:instrText>
            </w:r>
            <w:r w:rsidRPr="002D07CE">
              <w:rPr>
                <w:rFonts w:ascii="Arial" w:eastAsia="PMingLiU" w:hAnsi="Arial" w:cs="Arial"/>
                <w:b/>
                <w:bCs/>
                <w:color w:val="000000"/>
                <w:sz w:val="20"/>
                <w:szCs w:val="20"/>
                <w14:ligatures w14:val="standardContextual"/>
              </w:rPr>
              <w:fldChar w:fldCharType="separate"/>
            </w:r>
            <w:r w:rsidRPr="002D07CE">
              <w:rPr>
                <w:rFonts w:ascii="Arial" w:eastAsia="PMingLiU" w:hAnsi="Arial" w:cs="Arial"/>
                <w:b/>
                <w:bCs/>
                <w:color w:val="000000"/>
                <w:sz w:val="20"/>
                <w:szCs w:val="20"/>
                <w14:ligatures w14:val="standardContextual"/>
              </w:rPr>
              <w:t> </w:t>
            </w:r>
            <w:r w:rsidRPr="002D07CE">
              <w:rPr>
                <w:rFonts w:ascii="Arial" w:eastAsia="PMingLiU" w:hAnsi="Arial" w:cs="Arial"/>
                <w:b/>
                <w:bCs/>
                <w:color w:val="000000"/>
                <w:sz w:val="20"/>
                <w:szCs w:val="20"/>
                <w14:ligatures w14:val="standardContextual"/>
              </w:rPr>
              <w:fldChar w:fldCharType="end"/>
            </w:r>
            <w:bookmarkEnd w:id="66"/>
          </w:p>
        </w:tc>
      </w:tr>
      <w:tr w:rsidR="002D07CE" w:rsidRPr="002D07CE" w14:paraId="678776FF" w14:textId="77777777" w:rsidTr="00992955">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54D729"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CF17CA"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CD05655"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Status Code(#3326)</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8CCC53"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 xml:space="preserve">Presence of fields and elements </w:t>
            </w:r>
            <w:r w:rsidRPr="002D07CE">
              <w:rPr>
                <w:rFonts w:eastAsia="PMingLiU"/>
                <w:b/>
                <w:bCs/>
                <w:color w:val="000000"/>
                <w:sz w:val="18"/>
                <w:szCs w:val="18"/>
                <w14:ligatures w14:val="standardContextual"/>
              </w:rPr>
              <w:br/>
              <w:t>from order 4 onward</w:t>
            </w:r>
          </w:p>
        </w:tc>
      </w:tr>
      <w:tr w:rsidR="002D07CE" w:rsidRPr="002D07CE" w14:paraId="7B184869" w14:textId="77777777" w:rsidTr="00992955">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8A829D"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C1C0EF"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13936D"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B0B872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RSNE is present.</w:t>
            </w:r>
          </w:p>
          <w:p w14:paraId="044CB2BF"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RSNXE is present if any subfield of the Extended RSN Capabilities field in this element, except the Field Length subfield, is nonzero.</w:t>
            </w:r>
          </w:p>
          <w:p w14:paraId="0D71F945"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PASN Parameters element is present.</w:t>
            </w:r>
          </w:p>
          <w:p w14:paraId="6874822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Timeout Interval element may be present.</w:t>
            </w:r>
          </w:p>
          <w:p w14:paraId="11DF0AA3" w14:textId="77777777" w:rsidR="008B156A"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w:t>
            </w:r>
          </w:p>
          <w:p w14:paraId="4ECBCA2F" w14:textId="3024E12B"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Fragment element may be present if any of the elements are fragmented.</w:t>
            </w:r>
          </w:p>
        </w:tc>
      </w:tr>
      <w:tr w:rsidR="002D07CE" w:rsidRPr="002D07CE" w14:paraId="1E571992" w14:textId="77777777" w:rsidTr="00992955">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9ECE17"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554291"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E7720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0EE0C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RSNE is present and PASN Parameters element is present if Status Code field is 0.</w:t>
            </w:r>
          </w:p>
          <w:p w14:paraId="60D1C672"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RSNXE is present if any subfield of the Extended RSN Capabilities field in this element, except the Field Length subfield, is nonzero.</w:t>
            </w:r>
          </w:p>
          <w:p w14:paraId="6AB6FE4B"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Timeout Interval element may be present.</w:t>
            </w:r>
          </w:p>
          <w:p w14:paraId="09467F42" w14:textId="77777777" w:rsidR="002D07CE" w:rsidRDefault="002D07CE" w:rsidP="002D07CE">
            <w:pPr>
              <w:widowControl w:val="0"/>
              <w:suppressAutoHyphens/>
              <w:autoSpaceDE w:val="0"/>
              <w:autoSpaceDN w:val="0"/>
              <w:adjustRightInd w:val="0"/>
              <w:spacing w:line="200" w:lineRule="atLeast"/>
              <w:rPr>
                <w:ins w:id="67" w:author="Huang, Po-kai" w:date="2023-12-19T22:13:00Z"/>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 and Status Code field is 0.</w:t>
            </w:r>
          </w:p>
          <w:p w14:paraId="52B79CA4" w14:textId="67DB5B1F" w:rsidR="009E3D6D" w:rsidRPr="002D07CE" w:rsidRDefault="009C66D0" w:rsidP="002D07CE">
            <w:pPr>
              <w:widowControl w:val="0"/>
              <w:suppressAutoHyphens/>
              <w:autoSpaceDE w:val="0"/>
              <w:autoSpaceDN w:val="0"/>
              <w:adjustRightInd w:val="0"/>
              <w:spacing w:line="200" w:lineRule="atLeast"/>
              <w:rPr>
                <w:rFonts w:eastAsia="PMingLiU"/>
                <w:color w:val="000000"/>
                <w:sz w:val="18"/>
                <w:szCs w:val="18"/>
                <w14:ligatures w14:val="standardContextual"/>
              </w:rPr>
            </w:pPr>
            <w:ins w:id="68" w:author="Huang, Po-kai" w:date="2024-01-10T10:23:00Z">
              <w:r>
                <w:rPr>
                  <w:rFonts w:eastAsia="PMingLiU"/>
                  <w:color w:val="000000"/>
                  <w:sz w:val="18"/>
                  <w:szCs w:val="18"/>
                  <w14:ligatures w14:val="standardContextual"/>
                </w:rPr>
                <w:t xml:space="preserve">PASN </w:t>
              </w:r>
            </w:ins>
            <w:ins w:id="69" w:author="Huang, Po-kai" w:date="2023-12-19T22:13:00Z">
              <w:r w:rsidR="009E3D6D">
                <w:rPr>
                  <w:rFonts w:eastAsia="PMingLiU"/>
                  <w:color w:val="000000"/>
                  <w:sz w:val="18"/>
                  <w:szCs w:val="18"/>
                  <w14:ligatures w14:val="standardContextual"/>
                </w:rPr>
                <w:t>Encrypted Data element maybe present</w:t>
              </w:r>
            </w:ins>
            <w:ins w:id="70" w:author="Huang, Po-kai" w:date="2023-12-26T10:21:00Z">
              <w:r w:rsidR="00184D28">
                <w:rPr>
                  <w:rFonts w:eastAsia="PMingLiU"/>
                  <w:color w:val="000000"/>
                  <w:sz w:val="18"/>
                  <w:szCs w:val="18"/>
                  <w14:ligatures w14:val="standardContextual"/>
                </w:rPr>
                <w:t>.</w:t>
              </w:r>
            </w:ins>
            <w:ins w:id="71" w:author="Huang, Po-kai" w:date="2024-01-08T20:42:00Z">
              <w:r w:rsidR="006F2865">
                <w:rPr>
                  <w:rFonts w:eastAsia="PMingLiU"/>
                  <w:color w:val="000000"/>
                  <w:sz w:val="18"/>
                  <w:szCs w:val="18"/>
                  <w14:ligatures w14:val="standardContextual"/>
                </w:rPr>
                <w:t>(#210)</w:t>
              </w:r>
            </w:ins>
          </w:p>
          <w:p w14:paraId="708CABB0"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MIC element is present.</w:t>
            </w:r>
          </w:p>
          <w:p w14:paraId="5FA37F4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Fragment element may be present if any of the elements are fragmented and Status Code field is 0.</w:t>
            </w:r>
          </w:p>
        </w:tc>
      </w:tr>
      <w:tr w:rsidR="002D07CE" w:rsidRPr="002D07CE" w14:paraId="2A114801" w14:textId="77777777" w:rsidTr="00992955">
        <w:trPr>
          <w:trHeight w:val="172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E7CA7CB"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PASN Authentication(11az)</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F3DE199"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3</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4049607"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EFC7684"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ASN Parameters element is present if Status Code field is 0.</w:t>
            </w:r>
          </w:p>
          <w:p w14:paraId="565B75F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 and Status Code field is 0.</w:t>
            </w:r>
          </w:p>
          <w:p w14:paraId="0DC9D15D" w14:textId="77777777" w:rsidR="002D07CE" w:rsidRDefault="002D07CE" w:rsidP="002D07CE">
            <w:pPr>
              <w:widowControl w:val="0"/>
              <w:suppressAutoHyphens/>
              <w:autoSpaceDE w:val="0"/>
              <w:autoSpaceDN w:val="0"/>
              <w:adjustRightInd w:val="0"/>
              <w:spacing w:line="200" w:lineRule="atLeast"/>
              <w:rPr>
                <w:ins w:id="72" w:author="Huang, Po-kai" w:date="2023-12-19T22:13:00Z"/>
                <w:rFonts w:eastAsia="PMingLiU"/>
                <w:color w:val="000000"/>
                <w:sz w:val="18"/>
                <w:szCs w:val="18"/>
                <w14:ligatures w14:val="standardContextual"/>
              </w:rPr>
            </w:pPr>
            <w:r w:rsidRPr="002D07CE">
              <w:rPr>
                <w:rFonts w:eastAsia="PMingLiU"/>
                <w:color w:val="000000"/>
                <w:sz w:val="18"/>
                <w:szCs w:val="18"/>
                <w14:ligatures w14:val="standardContextual"/>
              </w:rPr>
              <w:t>MIC element is present.</w:t>
            </w:r>
          </w:p>
          <w:p w14:paraId="29D5ECF7" w14:textId="3EFECBAF" w:rsidR="009E3D6D" w:rsidRPr="002D07CE" w:rsidRDefault="009C66D0" w:rsidP="002D07CE">
            <w:pPr>
              <w:widowControl w:val="0"/>
              <w:suppressAutoHyphens/>
              <w:autoSpaceDE w:val="0"/>
              <w:autoSpaceDN w:val="0"/>
              <w:adjustRightInd w:val="0"/>
              <w:spacing w:line="200" w:lineRule="atLeast"/>
              <w:rPr>
                <w:rFonts w:eastAsia="PMingLiU"/>
                <w:color w:val="000000"/>
                <w:sz w:val="18"/>
                <w:szCs w:val="18"/>
                <w14:ligatures w14:val="standardContextual"/>
              </w:rPr>
            </w:pPr>
            <w:ins w:id="73" w:author="Huang, Po-kai" w:date="2024-01-10T10:23:00Z">
              <w:r>
                <w:rPr>
                  <w:rFonts w:eastAsia="PMingLiU"/>
                  <w:color w:val="000000"/>
                  <w:sz w:val="18"/>
                  <w:szCs w:val="18"/>
                  <w14:ligatures w14:val="standardContextual"/>
                </w:rPr>
                <w:t xml:space="preserve">PASN </w:t>
              </w:r>
            </w:ins>
            <w:ins w:id="74" w:author="Huang, Po-kai" w:date="2023-12-19T22:13:00Z">
              <w:r w:rsidR="009E3D6D">
                <w:rPr>
                  <w:rFonts w:eastAsia="PMingLiU"/>
                  <w:color w:val="000000"/>
                  <w:sz w:val="18"/>
                  <w:szCs w:val="18"/>
                  <w14:ligatures w14:val="standardContextual"/>
                </w:rPr>
                <w:t>Encrypted Data element maybe present</w:t>
              </w:r>
            </w:ins>
            <w:ins w:id="75" w:author="Huang, Po-kai" w:date="2023-12-26T10:21:00Z">
              <w:r w:rsidR="00184D28">
                <w:rPr>
                  <w:rFonts w:eastAsia="PMingLiU"/>
                  <w:color w:val="000000"/>
                  <w:sz w:val="18"/>
                  <w:szCs w:val="18"/>
                  <w14:ligatures w14:val="standardContextual"/>
                </w:rPr>
                <w:t>.</w:t>
              </w:r>
            </w:ins>
            <w:ins w:id="76" w:author="Huang, Po-kai" w:date="2024-01-08T20:43:00Z">
              <w:r w:rsidR="006F2865">
                <w:rPr>
                  <w:rFonts w:eastAsia="PMingLiU"/>
                  <w:color w:val="000000"/>
                  <w:sz w:val="18"/>
                  <w:szCs w:val="18"/>
                  <w14:ligatures w14:val="standardContextual"/>
                </w:rPr>
                <w:t>(#210)</w:t>
              </w:r>
            </w:ins>
          </w:p>
          <w:p w14:paraId="1271929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Fragment element may be present if any of the elements are fragmented and Status Code field is 0.</w:t>
            </w:r>
          </w:p>
        </w:tc>
      </w:tr>
    </w:tbl>
    <w:p w14:paraId="560E50EA" w14:textId="77777777" w:rsidR="00416C4F" w:rsidRDefault="00416C4F" w:rsidP="00250804">
      <w:pPr>
        <w:rPr>
          <w:ins w:id="77" w:author="Huang, Po-kai" w:date="2023-12-19T20:10:00Z"/>
          <w:sz w:val="20"/>
        </w:rPr>
      </w:pPr>
    </w:p>
    <w:p w14:paraId="770BC363" w14:textId="1551CF06" w:rsidR="00BD2E7D" w:rsidRPr="00E62F9B" w:rsidRDefault="00BD2E7D" w:rsidP="00AA533D">
      <w:pPr>
        <w:rPr>
          <w:sz w:val="20"/>
        </w:rPr>
      </w:pPr>
    </w:p>
    <w:p w14:paraId="26DF2BB7" w14:textId="658D374B" w:rsidR="00E62F9B" w:rsidRPr="00E62F9B" w:rsidRDefault="00E62F9B" w:rsidP="00E62F9B">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12.13.7 as follows (track change</w:t>
      </w:r>
      <w:r w:rsidRPr="00E62F9B">
        <w:rPr>
          <w:rFonts w:ascii="Times New Roman" w:hAnsi="Times New Roman" w:cs="Times New Roman"/>
          <w:i/>
          <w:iCs/>
          <w:lang w:eastAsia="ko-KR"/>
        </w:rPr>
        <w:t xml:space="preserve"> on):</w:t>
      </w:r>
    </w:p>
    <w:p w14:paraId="5565A5A1" w14:textId="77777777" w:rsidR="00E62F9B" w:rsidRPr="00E62F9B" w:rsidRDefault="00E62F9B" w:rsidP="00BD2E7D">
      <w:pPr>
        <w:rPr>
          <w:b/>
          <w:bCs/>
          <w:color w:val="000000"/>
          <w:sz w:val="20"/>
          <w:szCs w:val="20"/>
        </w:rPr>
      </w:pPr>
    </w:p>
    <w:p w14:paraId="25DEFFE5" w14:textId="282B9467" w:rsidR="00BD2E7D" w:rsidRPr="00E62F9B" w:rsidRDefault="00E62F9B" w:rsidP="00BD2E7D">
      <w:pPr>
        <w:rPr>
          <w:b/>
          <w:bCs/>
          <w:color w:val="000000"/>
          <w:sz w:val="20"/>
          <w:szCs w:val="20"/>
        </w:rPr>
      </w:pPr>
      <w:r w:rsidRPr="00E62F9B">
        <w:rPr>
          <w:b/>
          <w:bCs/>
          <w:color w:val="000000"/>
          <w:sz w:val="20"/>
          <w:szCs w:val="20"/>
        </w:rPr>
        <w:lastRenderedPageBreak/>
        <w:t>12.13.7 PTKSA derivation with PASN authentication</w:t>
      </w:r>
    </w:p>
    <w:p w14:paraId="0D456133" w14:textId="77777777" w:rsidR="00E62F9B" w:rsidRPr="00E62F9B" w:rsidRDefault="00E62F9B" w:rsidP="00BD2E7D">
      <w:pPr>
        <w:rPr>
          <w:b/>
          <w:bCs/>
          <w:color w:val="000000"/>
          <w:sz w:val="20"/>
          <w:szCs w:val="20"/>
        </w:rPr>
      </w:pPr>
    </w:p>
    <w:p w14:paraId="7D23702A" w14:textId="30757B8F" w:rsidR="00E62F9B" w:rsidRDefault="00E62F9B" w:rsidP="00BD2E7D">
      <w:pPr>
        <w:rPr>
          <w:color w:val="000000"/>
          <w:sz w:val="20"/>
          <w:szCs w:val="20"/>
        </w:rPr>
      </w:pPr>
      <w:r w:rsidRPr="00E62F9B">
        <w:rPr>
          <w:color w:val="000000"/>
          <w:sz w:val="20"/>
          <w:szCs w:val="20"/>
        </w:rPr>
        <w:t>….(existing texts)….</w:t>
      </w:r>
    </w:p>
    <w:p w14:paraId="591460BC" w14:textId="77777777" w:rsidR="00E62F9B" w:rsidRDefault="00E62F9B" w:rsidP="00BD2E7D">
      <w:pPr>
        <w:rPr>
          <w:color w:val="000000"/>
          <w:sz w:val="20"/>
          <w:szCs w:val="20"/>
        </w:rPr>
      </w:pPr>
    </w:p>
    <w:p w14:paraId="57E5BD42" w14:textId="5B08DA74" w:rsidR="003B0598" w:rsidRPr="003B0598" w:rsidRDefault="003B0598" w:rsidP="003B0598">
      <w:pPr>
        <w:rPr>
          <w:color w:val="000000"/>
          <w:sz w:val="20"/>
          <w:szCs w:val="20"/>
        </w:rPr>
      </w:pPr>
      <w:r w:rsidRPr="003B0598">
        <w:rPr>
          <w:color w:val="000000"/>
          <w:sz w:val="20"/>
          <w:szCs w:val="20"/>
        </w:rPr>
        <w:t>-</w:t>
      </w:r>
      <w:r w:rsidRPr="003B0598">
        <w:rPr>
          <w:color w:val="000000"/>
          <w:sz w:val="20"/>
          <w:szCs w:val="20"/>
          <w:u w:val="single"/>
        </w:rPr>
        <w:t>When dot1</w:t>
      </w:r>
      <w:ins w:id="78" w:author="Huang, Po-kai" w:date="2023-12-19T20:09:00Z">
        <w:r w:rsidR="008D12C5">
          <w:rPr>
            <w:color w:val="000000"/>
            <w:sz w:val="20"/>
            <w:szCs w:val="20"/>
            <w:u w:val="single"/>
          </w:rPr>
          <w:t>1KEKPASN</w:t>
        </w:r>
      </w:ins>
      <w:del w:id="79" w:author="Huang, Po-kai" w:date="2023-12-19T20:09:00Z">
        <w:r w:rsidRPr="003B0598" w:rsidDel="008D12C5">
          <w:rPr>
            <w:color w:val="000000"/>
            <w:sz w:val="20"/>
            <w:szCs w:val="20"/>
            <w:u w:val="single"/>
          </w:rPr>
          <w:delText>IRM</w:delText>
        </w:r>
      </w:del>
      <w:r w:rsidRPr="003B0598">
        <w:rPr>
          <w:color w:val="000000"/>
          <w:sz w:val="20"/>
          <w:szCs w:val="20"/>
          <w:u w:val="single"/>
        </w:rPr>
        <w:t>Activated is false</w:t>
      </w:r>
      <w:del w:id="80" w:author="Huang, Po-kai" w:date="2023-12-19T20:09:00Z">
        <w:r w:rsidRPr="003B0598" w:rsidDel="008D12C5">
          <w:rPr>
            <w:color w:val="000000"/>
            <w:sz w:val="20"/>
            <w:szCs w:val="20"/>
            <w:u w:val="single"/>
          </w:rPr>
          <w:delText xml:space="preserve"> </w:delText>
        </w:r>
      </w:del>
      <w:ins w:id="81" w:author="Huang, Po-kai" w:date="2023-12-19T20:13:00Z">
        <w:r w:rsidR="005F5F6A">
          <w:rPr>
            <w:color w:val="000000"/>
            <w:sz w:val="20"/>
            <w:szCs w:val="20"/>
            <w:u w:val="single"/>
          </w:rPr>
          <w:t xml:space="preserve"> or when </w:t>
        </w:r>
        <w:r w:rsidR="005F5F6A" w:rsidRPr="003B0598">
          <w:rPr>
            <w:color w:val="000000"/>
            <w:sz w:val="20"/>
            <w:szCs w:val="20"/>
            <w:u w:val="single"/>
          </w:rPr>
          <w:t>dot1</w:t>
        </w:r>
        <w:r w:rsidR="005F5F6A">
          <w:rPr>
            <w:color w:val="000000"/>
            <w:sz w:val="20"/>
            <w:szCs w:val="20"/>
            <w:u w:val="single"/>
          </w:rPr>
          <w:t>1KEKPASN</w:t>
        </w:r>
        <w:r w:rsidR="005F5F6A" w:rsidRPr="003B0598">
          <w:rPr>
            <w:color w:val="000000"/>
            <w:sz w:val="20"/>
            <w:szCs w:val="20"/>
            <w:u w:val="single"/>
          </w:rPr>
          <w:t xml:space="preserve">Activated is </w:t>
        </w:r>
        <w:r w:rsidR="005F5F6A">
          <w:rPr>
            <w:color w:val="000000"/>
            <w:sz w:val="20"/>
            <w:szCs w:val="20"/>
            <w:u w:val="single"/>
          </w:rPr>
          <w:t xml:space="preserve">true and </w:t>
        </w:r>
      </w:ins>
      <w:ins w:id="82" w:author="Huang, Po-kai" w:date="2023-12-19T20:14:00Z">
        <w:r w:rsidR="005F5F6A">
          <w:rPr>
            <w:color w:val="000000"/>
            <w:sz w:val="20"/>
            <w:szCs w:val="20"/>
            <w:u w:val="single"/>
          </w:rPr>
          <w:t xml:space="preserve">the </w:t>
        </w:r>
        <w:r w:rsidR="00420F16">
          <w:rPr>
            <w:color w:val="000000"/>
            <w:sz w:val="20"/>
            <w:szCs w:val="20"/>
            <w:u w:val="single"/>
          </w:rPr>
          <w:t xml:space="preserve">KEK in PASN field in </w:t>
        </w:r>
      </w:ins>
      <w:ins w:id="83" w:author="Huang, Po-kai" w:date="2023-12-19T20:15:00Z">
        <w:r w:rsidR="00077FC4">
          <w:rPr>
            <w:color w:val="000000"/>
            <w:sz w:val="20"/>
            <w:szCs w:val="20"/>
            <w:u w:val="single"/>
          </w:rPr>
          <w:t xml:space="preserve">the </w:t>
        </w:r>
      </w:ins>
      <w:ins w:id="84" w:author="Huang, Po-kai" w:date="2023-12-19T20:14:00Z">
        <w:r w:rsidR="00420F16">
          <w:rPr>
            <w:color w:val="000000"/>
            <w:sz w:val="20"/>
            <w:szCs w:val="20"/>
            <w:u w:val="single"/>
          </w:rPr>
          <w:t>RSNXE from the peer is 0</w:t>
        </w:r>
      </w:ins>
      <w:ins w:id="85" w:author="Huang, Po-kai" w:date="2023-12-19T20:13:00Z">
        <w:r w:rsidR="005F5F6A">
          <w:rPr>
            <w:color w:val="000000"/>
            <w:sz w:val="20"/>
            <w:szCs w:val="20"/>
            <w:u w:val="single"/>
          </w:rPr>
          <w:t xml:space="preserve"> </w:t>
        </w:r>
      </w:ins>
      <w:del w:id="86" w:author="Huang, Po-kai" w:date="2023-12-19T20:09:00Z">
        <w:r w:rsidRPr="003B0598" w:rsidDel="008D12C5">
          <w:rPr>
            <w:color w:val="000000"/>
            <w:sz w:val="20"/>
            <w:szCs w:val="20"/>
            <w:u w:val="single"/>
          </w:rPr>
          <w:delText>and dot11DeviceIDActivated is false</w:delText>
        </w:r>
      </w:del>
      <w:ins w:id="87" w:author="Huang, Po-kai" w:date="2024-01-08T20:40:00Z">
        <w:r w:rsidR="0027073A">
          <w:rPr>
            <w:color w:val="000000"/>
            <w:sz w:val="20"/>
            <w:szCs w:val="20"/>
            <w:u w:val="single"/>
          </w:rPr>
          <w:t>(#208)</w:t>
        </w:r>
      </w:ins>
      <w:r w:rsidRPr="003B0598">
        <w:rPr>
          <w:color w:val="000000"/>
          <w:sz w:val="20"/>
          <w:szCs w:val="20"/>
          <w:u w:val="single"/>
        </w:rPr>
        <w:t xml:space="preserve">, </w:t>
      </w:r>
      <w:r w:rsidRPr="003B0598">
        <w:rPr>
          <w:color w:val="000000"/>
          <w:sz w:val="20"/>
          <w:szCs w:val="20"/>
        </w:rPr>
        <w:t>PTK is composed of the Key Confirmation Key (KCK), Temporal Key (TK) and the Key Derivation Key (KDK) which are derived as follows:</w:t>
      </w:r>
    </w:p>
    <w:p w14:paraId="6AE61680" w14:textId="77777777" w:rsidR="001502B8" w:rsidRDefault="001502B8" w:rsidP="001502B8">
      <w:pPr>
        <w:jc w:val="center"/>
        <w:rPr>
          <w:color w:val="000000"/>
          <w:sz w:val="20"/>
          <w:szCs w:val="20"/>
        </w:rPr>
      </w:pPr>
    </w:p>
    <w:p w14:paraId="239A67A4" w14:textId="6C17DF80" w:rsidR="003B0598" w:rsidRDefault="003B0598" w:rsidP="001502B8">
      <w:pPr>
        <w:jc w:val="center"/>
        <w:rPr>
          <w:color w:val="000000"/>
          <w:sz w:val="20"/>
          <w:szCs w:val="20"/>
        </w:rPr>
      </w:pPr>
      <w:r w:rsidRPr="003B0598">
        <w:rPr>
          <w:color w:val="000000"/>
          <w:sz w:val="20"/>
          <w:szCs w:val="20"/>
        </w:rPr>
        <w:t>KCK = L(PTK, 0, 256)</w:t>
      </w:r>
    </w:p>
    <w:p w14:paraId="72B750F7" w14:textId="77777777" w:rsidR="001502B8" w:rsidRPr="003B0598" w:rsidRDefault="001502B8" w:rsidP="001502B8">
      <w:pPr>
        <w:jc w:val="center"/>
        <w:rPr>
          <w:color w:val="000000"/>
          <w:sz w:val="20"/>
          <w:szCs w:val="20"/>
        </w:rPr>
      </w:pPr>
    </w:p>
    <w:p w14:paraId="7586D02C" w14:textId="77777777" w:rsidR="003B0598" w:rsidRPr="003B0598" w:rsidRDefault="003B0598" w:rsidP="003B0598">
      <w:pPr>
        <w:rPr>
          <w:color w:val="000000"/>
          <w:sz w:val="20"/>
          <w:szCs w:val="20"/>
        </w:rPr>
      </w:pPr>
      <w:r w:rsidRPr="003B0598">
        <w:rPr>
          <w:color w:val="000000"/>
          <w:sz w:val="20"/>
          <w:szCs w:val="20"/>
        </w:rPr>
        <w:t>KCK is the first 256 bits of the PTK.</w:t>
      </w:r>
    </w:p>
    <w:p w14:paraId="2436C729" w14:textId="77777777" w:rsidR="001502B8" w:rsidRDefault="001502B8" w:rsidP="001502B8">
      <w:pPr>
        <w:jc w:val="center"/>
        <w:rPr>
          <w:color w:val="000000"/>
          <w:sz w:val="20"/>
          <w:szCs w:val="20"/>
        </w:rPr>
      </w:pPr>
    </w:p>
    <w:p w14:paraId="4FED20C5" w14:textId="43F835DA" w:rsidR="003B0598" w:rsidRPr="003B0598" w:rsidRDefault="003B0598" w:rsidP="001502B8">
      <w:pPr>
        <w:jc w:val="center"/>
        <w:rPr>
          <w:color w:val="000000"/>
          <w:sz w:val="20"/>
          <w:szCs w:val="20"/>
        </w:rPr>
      </w:pPr>
      <w:r w:rsidRPr="003B0598">
        <w:rPr>
          <w:color w:val="000000"/>
          <w:sz w:val="20"/>
          <w:szCs w:val="20"/>
        </w:rPr>
        <w:t>TK = L(PTK, 256, TK_Length_Bits)</w:t>
      </w:r>
    </w:p>
    <w:p w14:paraId="18E1E34E" w14:textId="77777777" w:rsidR="001502B8" w:rsidRDefault="001502B8" w:rsidP="003B0598">
      <w:pPr>
        <w:rPr>
          <w:color w:val="000000"/>
          <w:sz w:val="20"/>
          <w:szCs w:val="20"/>
        </w:rPr>
      </w:pPr>
    </w:p>
    <w:p w14:paraId="570EF7E9" w14:textId="64833700" w:rsidR="003B0598" w:rsidRPr="003B0598" w:rsidRDefault="003B0598" w:rsidP="003B0598">
      <w:pPr>
        <w:rPr>
          <w:color w:val="000000"/>
          <w:sz w:val="20"/>
          <w:szCs w:val="20"/>
        </w:rPr>
      </w:pPr>
      <w:r w:rsidRPr="003B0598">
        <w:rPr>
          <w:color w:val="000000"/>
          <w:sz w:val="20"/>
          <w:szCs w:val="20"/>
        </w:rPr>
        <w:t>TK is the transient key whose length is the same as a key for the pairwise cipher in RSNE provided by the AP in the second PASN frame This length is 16 octets for all ciphers, except for the ciphers 00-0F-AC:9 and 00-0F-AC:10 for which it is 32 octets.</w:t>
      </w:r>
    </w:p>
    <w:p w14:paraId="3BC63995" w14:textId="77777777" w:rsidR="001502B8" w:rsidRDefault="001502B8" w:rsidP="001502B8">
      <w:pPr>
        <w:jc w:val="center"/>
        <w:rPr>
          <w:color w:val="000000"/>
          <w:sz w:val="20"/>
          <w:szCs w:val="20"/>
        </w:rPr>
      </w:pPr>
    </w:p>
    <w:p w14:paraId="74499762" w14:textId="2CD9D4D2" w:rsidR="003B0598" w:rsidRPr="003B0598" w:rsidRDefault="003B0598" w:rsidP="001502B8">
      <w:pPr>
        <w:jc w:val="center"/>
        <w:rPr>
          <w:color w:val="000000"/>
          <w:sz w:val="20"/>
          <w:szCs w:val="20"/>
        </w:rPr>
      </w:pPr>
      <w:r w:rsidRPr="003B0598">
        <w:rPr>
          <w:color w:val="000000"/>
          <w:sz w:val="20"/>
          <w:szCs w:val="20"/>
        </w:rPr>
        <w:t>KDK = L(PTK, 256 + TK_Length_Bits, KDK_bits)</w:t>
      </w:r>
    </w:p>
    <w:p w14:paraId="7AF7F170" w14:textId="77777777" w:rsidR="001502B8" w:rsidRDefault="001502B8" w:rsidP="003B0598">
      <w:pPr>
        <w:rPr>
          <w:color w:val="000000"/>
          <w:sz w:val="20"/>
          <w:szCs w:val="20"/>
        </w:rPr>
      </w:pPr>
    </w:p>
    <w:p w14:paraId="46418077" w14:textId="3E9BD2EF" w:rsidR="003B0598" w:rsidRPr="003B0598" w:rsidRDefault="003B0598" w:rsidP="003B0598">
      <w:pPr>
        <w:rPr>
          <w:color w:val="000000"/>
          <w:sz w:val="20"/>
          <w:szCs w:val="20"/>
        </w:rPr>
      </w:pPr>
      <w:r w:rsidRPr="003B0598">
        <w:rPr>
          <w:color w:val="000000"/>
          <w:sz w:val="20"/>
          <w:szCs w:val="20"/>
        </w:rPr>
        <w:t>The KDK is of bit length KDK_bits which has the value 256 if a KDK is derived (see 12.7.1.3 (Pairwise Key Hierarchy)) or 0 otherwise.</w:t>
      </w:r>
    </w:p>
    <w:p w14:paraId="49275F20" w14:textId="77777777" w:rsidR="001502B8" w:rsidRDefault="001502B8" w:rsidP="003B0598">
      <w:pPr>
        <w:rPr>
          <w:color w:val="000000"/>
          <w:sz w:val="20"/>
          <w:szCs w:val="20"/>
        </w:rPr>
      </w:pPr>
    </w:p>
    <w:p w14:paraId="59EA246E" w14:textId="14F654FE" w:rsidR="003B0598" w:rsidRPr="003B0598" w:rsidRDefault="003B0598" w:rsidP="003B0598">
      <w:pPr>
        <w:rPr>
          <w:color w:val="000000"/>
          <w:sz w:val="20"/>
          <w:szCs w:val="20"/>
        </w:rPr>
      </w:pPr>
      <w:r w:rsidRPr="003B0598">
        <w:rPr>
          <w:color w:val="000000"/>
          <w:sz w:val="20"/>
          <w:szCs w:val="20"/>
        </w:rPr>
        <w:t>KDK shall be derived if dot11SecureLTFImplemented is true and the peer STA has indicated Secure HE-LTF support capability in its advertised Extended Capabilities.</w:t>
      </w:r>
    </w:p>
    <w:p w14:paraId="73B5B082" w14:textId="77777777" w:rsidR="001502B8" w:rsidRDefault="001502B8" w:rsidP="003B0598">
      <w:pPr>
        <w:rPr>
          <w:color w:val="000000"/>
          <w:sz w:val="20"/>
          <w:szCs w:val="20"/>
        </w:rPr>
      </w:pPr>
    </w:p>
    <w:p w14:paraId="06846994" w14:textId="06793A13" w:rsidR="003B0598" w:rsidRPr="003B0598" w:rsidRDefault="003B0598" w:rsidP="003B0598">
      <w:pPr>
        <w:rPr>
          <w:color w:val="000000"/>
          <w:sz w:val="20"/>
          <w:szCs w:val="20"/>
        </w:rPr>
      </w:pPr>
      <w:r w:rsidRPr="003B0598">
        <w:rPr>
          <w:color w:val="000000"/>
          <w:sz w:val="20"/>
          <w:szCs w:val="20"/>
        </w:rPr>
        <w:t>The Key ID in the PTKSA (see 12.6.1.1.6 (PTKSA)) resulting from PASN authentication shall be 3 0.</w:t>
      </w:r>
    </w:p>
    <w:p w14:paraId="134A9D94" w14:textId="77777777" w:rsidR="001502B8" w:rsidRDefault="001502B8" w:rsidP="003B0598">
      <w:pPr>
        <w:rPr>
          <w:b/>
          <w:bCs/>
          <w:i/>
          <w:iCs/>
          <w:color w:val="000000"/>
          <w:sz w:val="20"/>
          <w:szCs w:val="20"/>
        </w:rPr>
      </w:pPr>
    </w:p>
    <w:p w14:paraId="20D30F89" w14:textId="1C41619E" w:rsidR="003B0598" w:rsidRPr="003B0598" w:rsidRDefault="003B0598" w:rsidP="003B0598">
      <w:pPr>
        <w:rPr>
          <w:b/>
          <w:bCs/>
          <w:i/>
          <w:iCs/>
          <w:color w:val="000000"/>
          <w:sz w:val="20"/>
          <w:szCs w:val="20"/>
        </w:rPr>
      </w:pPr>
      <w:r w:rsidRPr="003B0598">
        <w:rPr>
          <w:b/>
          <w:bCs/>
          <w:i/>
          <w:iCs/>
          <w:color w:val="000000"/>
          <w:sz w:val="20"/>
          <w:szCs w:val="20"/>
        </w:rPr>
        <w:t>Insert the following text as shown.</w:t>
      </w:r>
    </w:p>
    <w:p w14:paraId="02FF3A31" w14:textId="77777777" w:rsidR="001502B8" w:rsidRDefault="001502B8" w:rsidP="003B0598">
      <w:pPr>
        <w:rPr>
          <w:color w:val="000000"/>
          <w:sz w:val="20"/>
          <w:szCs w:val="20"/>
        </w:rPr>
      </w:pPr>
    </w:p>
    <w:p w14:paraId="5C07BA28" w14:textId="3BD81950" w:rsidR="003B0598" w:rsidRPr="003B0598" w:rsidRDefault="003B0598" w:rsidP="003B0598">
      <w:pPr>
        <w:rPr>
          <w:color w:val="000000"/>
          <w:sz w:val="20"/>
          <w:szCs w:val="20"/>
        </w:rPr>
      </w:pPr>
      <w:r w:rsidRPr="003B0598">
        <w:rPr>
          <w:color w:val="000000"/>
          <w:sz w:val="20"/>
          <w:szCs w:val="20"/>
        </w:rPr>
        <w:t>-When dot1</w:t>
      </w:r>
      <w:ins w:id="88" w:author="Huang, Po-kai" w:date="2023-12-19T20:09:00Z">
        <w:r w:rsidR="008D12C5">
          <w:rPr>
            <w:color w:val="000000"/>
            <w:sz w:val="20"/>
            <w:szCs w:val="20"/>
          </w:rPr>
          <w:t>1KEKPASN</w:t>
        </w:r>
      </w:ins>
      <w:del w:id="89" w:author="Huang, Po-kai" w:date="2023-12-19T20:09:00Z">
        <w:r w:rsidRPr="003B0598" w:rsidDel="008D12C5">
          <w:rPr>
            <w:color w:val="000000"/>
            <w:sz w:val="20"/>
            <w:szCs w:val="20"/>
          </w:rPr>
          <w:delText>IRM</w:delText>
        </w:r>
      </w:del>
      <w:r w:rsidRPr="003B0598">
        <w:rPr>
          <w:color w:val="000000"/>
          <w:sz w:val="20"/>
          <w:szCs w:val="20"/>
        </w:rPr>
        <w:t>Activated is true</w:t>
      </w:r>
      <w:ins w:id="90" w:author="Huang, Po-kai" w:date="2023-12-19T20:15:00Z">
        <w:r w:rsidR="00746358">
          <w:rPr>
            <w:color w:val="000000"/>
            <w:sz w:val="20"/>
            <w:szCs w:val="20"/>
          </w:rPr>
          <w:t xml:space="preserve"> and the </w:t>
        </w:r>
        <w:r w:rsidR="00746358">
          <w:rPr>
            <w:color w:val="000000"/>
            <w:sz w:val="20"/>
            <w:szCs w:val="20"/>
            <w:u w:val="single"/>
          </w:rPr>
          <w:t>KEK in PASN field in the RSNXE from the peer is 1</w:t>
        </w:r>
      </w:ins>
      <w:del w:id="91" w:author="Huang, Po-kai" w:date="2023-12-19T20:08:00Z">
        <w:r w:rsidRPr="003B0598" w:rsidDel="008D12C5">
          <w:rPr>
            <w:color w:val="000000"/>
            <w:sz w:val="20"/>
            <w:szCs w:val="20"/>
          </w:rPr>
          <w:delText xml:space="preserve"> or dot11DeviceIDActivated is true</w:delText>
        </w:r>
      </w:del>
      <w:ins w:id="92" w:author="Huang, Po-kai" w:date="2024-01-08T20:40:00Z">
        <w:r w:rsidR="0027073A">
          <w:rPr>
            <w:color w:val="000000"/>
            <w:sz w:val="20"/>
            <w:szCs w:val="20"/>
          </w:rPr>
          <w:t>(#</w:t>
        </w:r>
      </w:ins>
      <w:ins w:id="93" w:author="Huang, Po-kai" w:date="2024-01-08T20:41:00Z">
        <w:r w:rsidR="0027073A">
          <w:rPr>
            <w:color w:val="000000"/>
            <w:sz w:val="20"/>
            <w:szCs w:val="20"/>
          </w:rPr>
          <w:t>208</w:t>
        </w:r>
      </w:ins>
      <w:ins w:id="94" w:author="Huang, Po-kai" w:date="2024-01-08T20:40:00Z">
        <w:r w:rsidR="0027073A">
          <w:rPr>
            <w:color w:val="000000"/>
            <w:sz w:val="20"/>
            <w:szCs w:val="20"/>
          </w:rPr>
          <w:t>)</w:t>
        </w:r>
      </w:ins>
      <w:r w:rsidRPr="003B0598">
        <w:rPr>
          <w:color w:val="000000"/>
          <w:sz w:val="20"/>
          <w:szCs w:val="20"/>
        </w:rPr>
        <w:t>, PTK is composed of the Key Confirmation Key (KCK), Key Encryption Key (KEK), Temporal Key (TK) and the Key Derivation Key (KDK) which are derived as follows (see Table 12-11 (Integrity and key wrap algorithms)):</w:t>
      </w:r>
    </w:p>
    <w:p w14:paraId="7740F519" w14:textId="77777777" w:rsidR="001502B8" w:rsidRDefault="001502B8" w:rsidP="001502B8">
      <w:pPr>
        <w:ind w:firstLine="720"/>
        <w:rPr>
          <w:color w:val="000000"/>
          <w:sz w:val="20"/>
          <w:szCs w:val="20"/>
        </w:rPr>
      </w:pPr>
    </w:p>
    <w:p w14:paraId="2F7D83FF" w14:textId="1468102B" w:rsidR="003B0598" w:rsidRPr="003B0598" w:rsidRDefault="003B0598" w:rsidP="001502B8">
      <w:pPr>
        <w:ind w:firstLine="720"/>
        <w:rPr>
          <w:color w:val="000000"/>
          <w:sz w:val="20"/>
          <w:szCs w:val="20"/>
        </w:rPr>
      </w:pPr>
      <w:r w:rsidRPr="003B0598">
        <w:rPr>
          <w:color w:val="000000"/>
          <w:sz w:val="20"/>
          <w:szCs w:val="20"/>
        </w:rPr>
        <w:t>KCK = L(PTK, 0, 256)</w:t>
      </w:r>
    </w:p>
    <w:p w14:paraId="4AE1EAE0" w14:textId="77777777" w:rsidR="001502B8" w:rsidRDefault="001502B8" w:rsidP="003B0598">
      <w:pPr>
        <w:rPr>
          <w:color w:val="000000"/>
          <w:sz w:val="20"/>
          <w:szCs w:val="20"/>
        </w:rPr>
      </w:pPr>
    </w:p>
    <w:p w14:paraId="7D3DA3F3" w14:textId="1207A8C3" w:rsidR="003B0598" w:rsidRPr="003B0598" w:rsidRDefault="003B0598" w:rsidP="003B0598">
      <w:pPr>
        <w:rPr>
          <w:color w:val="000000"/>
          <w:sz w:val="20"/>
          <w:szCs w:val="20"/>
        </w:rPr>
      </w:pPr>
      <w:r w:rsidRPr="003B0598">
        <w:rPr>
          <w:color w:val="000000"/>
          <w:sz w:val="20"/>
          <w:szCs w:val="20"/>
        </w:rPr>
        <w:t>KCK is the first 256 bits of the PTK.</w:t>
      </w:r>
    </w:p>
    <w:p w14:paraId="09640F40" w14:textId="77777777" w:rsidR="001502B8" w:rsidRDefault="001502B8" w:rsidP="001502B8">
      <w:pPr>
        <w:ind w:firstLine="720"/>
        <w:rPr>
          <w:color w:val="000000"/>
          <w:sz w:val="20"/>
          <w:szCs w:val="20"/>
        </w:rPr>
      </w:pPr>
    </w:p>
    <w:p w14:paraId="40C7AB12" w14:textId="57FC6964" w:rsidR="003B0598" w:rsidRPr="003B0598" w:rsidRDefault="003B0598" w:rsidP="001502B8">
      <w:pPr>
        <w:ind w:firstLine="720"/>
        <w:rPr>
          <w:color w:val="000000"/>
          <w:sz w:val="20"/>
          <w:szCs w:val="20"/>
        </w:rPr>
      </w:pPr>
      <w:r w:rsidRPr="003B0598">
        <w:rPr>
          <w:color w:val="000000"/>
          <w:sz w:val="20"/>
          <w:szCs w:val="20"/>
        </w:rPr>
        <w:t>KEK = (PTK, 256, KEK_bits)</w:t>
      </w:r>
    </w:p>
    <w:p w14:paraId="338F5B56" w14:textId="77777777" w:rsidR="001502B8" w:rsidRDefault="001502B8" w:rsidP="003B0598">
      <w:pPr>
        <w:rPr>
          <w:color w:val="000000"/>
          <w:sz w:val="20"/>
          <w:szCs w:val="20"/>
        </w:rPr>
      </w:pPr>
    </w:p>
    <w:p w14:paraId="46FAACE0" w14:textId="4FACDF65" w:rsidR="003B0598" w:rsidRPr="003B0598" w:rsidRDefault="003B0598" w:rsidP="003B0598">
      <w:pPr>
        <w:rPr>
          <w:color w:val="000000"/>
          <w:sz w:val="20"/>
          <w:szCs w:val="20"/>
        </w:rPr>
      </w:pPr>
      <w:r w:rsidRPr="003B0598">
        <w:rPr>
          <w:color w:val="000000"/>
          <w:sz w:val="20"/>
          <w:szCs w:val="20"/>
        </w:rPr>
        <w:t xml:space="preserve">KEK is used to provide encryption for </w:t>
      </w:r>
      <w:del w:id="95" w:author="Huang, Po-kai" w:date="2023-12-19T20:18:00Z">
        <w:r w:rsidRPr="003B0598" w:rsidDel="009A2812">
          <w:rPr>
            <w:color w:val="000000"/>
            <w:sz w:val="20"/>
            <w:szCs w:val="20"/>
          </w:rPr>
          <w:delText>certain Information</w:delText>
        </w:r>
      </w:del>
      <w:ins w:id="96" w:author="Huang, Po-kai" w:date="2023-12-19T22:07:00Z">
        <w:r w:rsidR="008A7A2F">
          <w:rPr>
            <w:color w:val="000000"/>
            <w:sz w:val="20"/>
            <w:szCs w:val="20"/>
          </w:rPr>
          <w:t>the Encryp</w:t>
        </w:r>
      </w:ins>
      <w:ins w:id="97" w:author="Huang, Po-kai" w:date="2023-12-26T10:22:00Z">
        <w:r w:rsidR="00512926">
          <w:rPr>
            <w:color w:val="000000"/>
            <w:sz w:val="20"/>
            <w:szCs w:val="20"/>
          </w:rPr>
          <w:t>t</w:t>
        </w:r>
      </w:ins>
      <w:ins w:id="98" w:author="Huang, Po-kai" w:date="2023-12-19T22:07:00Z">
        <w:r w:rsidR="008A7A2F">
          <w:rPr>
            <w:color w:val="000000"/>
            <w:sz w:val="20"/>
            <w:szCs w:val="20"/>
          </w:rPr>
          <w:t xml:space="preserve">ed Data field in the </w:t>
        </w:r>
      </w:ins>
      <w:ins w:id="99" w:author="Huang, Po-kai" w:date="2023-12-19T20:18:00Z">
        <w:r w:rsidR="009A2812">
          <w:rPr>
            <w:color w:val="000000"/>
            <w:sz w:val="20"/>
            <w:szCs w:val="20"/>
          </w:rPr>
          <w:t>Encrypted Data</w:t>
        </w:r>
      </w:ins>
      <w:r w:rsidRPr="003B0598">
        <w:rPr>
          <w:color w:val="000000"/>
          <w:sz w:val="20"/>
          <w:szCs w:val="20"/>
        </w:rPr>
        <w:t xml:space="preserve"> </w:t>
      </w:r>
      <w:del w:id="100" w:author="Huang, Po-kai" w:date="2023-12-19T22:07:00Z">
        <w:r w:rsidRPr="003B0598" w:rsidDel="008A7A2F">
          <w:rPr>
            <w:color w:val="000000"/>
            <w:sz w:val="20"/>
            <w:szCs w:val="20"/>
          </w:rPr>
          <w:delText>E</w:delText>
        </w:r>
      </w:del>
      <w:ins w:id="101" w:author="Huang, Po-kai" w:date="2023-12-19T22:07:00Z">
        <w:r w:rsidR="008A7A2F">
          <w:rPr>
            <w:color w:val="000000"/>
            <w:sz w:val="20"/>
            <w:szCs w:val="20"/>
          </w:rPr>
          <w:t>e</w:t>
        </w:r>
      </w:ins>
      <w:r w:rsidRPr="003B0598">
        <w:rPr>
          <w:color w:val="000000"/>
          <w:sz w:val="20"/>
          <w:szCs w:val="20"/>
        </w:rPr>
        <w:t>lement</w:t>
      </w:r>
      <w:del w:id="102" w:author="Huang, Po-kai" w:date="2023-12-19T20:18:00Z">
        <w:r w:rsidRPr="003B0598" w:rsidDel="009A2812">
          <w:rPr>
            <w:color w:val="000000"/>
            <w:sz w:val="20"/>
            <w:szCs w:val="20"/>
          </w:rPr>
          <w:delText>s</w:delText>
        </w:r>
      </w:del>
      <w:ins w:id="103" w:author="Huang, Po-kai" w:date="2024-01-08T20:43:00Z">
        <w:r w:rsidR="009D4DCC">
          <w:rPr>
            <w:color w:val="000000"/>
            <w:sz w:val="20"/>
            <w:szCs w:val="20"/>
          </w:rPr>
          <w:t>(#210)</w:t>
        </w:r>
      </w:ins>
      <w:r w:rsidRPr="003B0598">
        <w:rPr>
          <w:color w:val="000000"/>
          <w:sz w:val="20"/>
          <w:szCs w:val="20"/>
        </w:rPr>
        <w:t xml:space="preserve"> in PASN frames, as defined in</w:t>
      </w:r>
    </w:p>
    <w:p w14:paraId="19C6F754" w14:textId="77777777" w:rsidR="003B0598" w:rsidRPr="003B0598" w:rsidRDefault="003B0598" w:rsidP="003B0598">
      <w:pPr>
        <w:rPr>
          <w:color w:val="000000"/>
          <w:sz w:val="20"/>
          <w:szCs w:val="20"/>
        </w:rPr>
      </w:pPr>
      <w:r w:rsidRPr="003B0598">
        <w:rPr>
          <w:color w:val="000000"/>
          <w:sz w:val="20"/>
          <w:szCs w:val="20"/>
        </w:rPr>
        <w:t>12.13.3.2 PASN frame construction and processing. Its length is defined in Table 12-11 (Integrity and key wrap algorithms)</w:t>
      </w:r>
    </w:p>
    <w:p w14:paraId="784420B1" w14:textId="77777777" w:rsidR="001502B8" w:rsidRDefault="001502B8" w:rsidP="001502B8">
      <w:pPr>
        <w:ind w:firstLine="720"/>
        <w:rPr>
          <w:color w:val="000000"/>
          <w:sz w:val="20"/>
          <w:szCs w:val="20"/>
        </w:rPr>
      </w:pPr>
    </w:p>
    <w:p w14:paraId="010AFEDA" w14:textId="1DAFB1C9" w:rsidR="003B0598" w:rsidRPr="003B0598" w:rsidRDefault="003B0598" w:rsidP="001502B8">
      <w:pPr>
        <w:ind w:firstLine="720"/>
        <w:rPr>
          <w:color w:val="000000"/>
          <w:sz w:val="20"/>
          <w:szCs w:val="20"/>
        </w:rPr>
      </w:pPr>
      <w:r w:rsidRPr="003B0598">
        <w:rPr>
          <w:color w:val="000000"/>
          <w:sz w:val="20"/>
          <w:szCs w:val="20"/>
        </w:rPr>
        <w:t>TK = L(PTK, 256 + KEK_bits, TK_Length_Bits)</w:t>
      </w:r>
    </w:p>
    <w:p w14:paraId="6DB9A8FD" w14:textId="77777777" w:rsidR="001502B8" w:rsidRDefault="001502B8" w:rsidP="003B0598">
      <w:pPr>
        <w:rPr>
          <w:color w:val="000000"/>
          <w:sz w:val="20"/>
          <w:szCs w:val="20"/>
        </w:rPr>
      </w:pPr>
    </w:p>
    <w:p w14:paraId="1DDFA08D" w14:textId="68A71ABD" w:rsidR="003B0598" w:rsidRPr="003B0598" w:rsidRDefault="003B0598" w:rsidP="003B0598">
      <w:pPr>
        <w:rPr>
          <w:color w:val="000000"/>
          <w:sz w:val="20"/>
          <w:szCs w:val="20"/>
        </w:rPr>
      </w:pPr>
      <w:r w:rsidRPr="003B0598">
        <w:rPr>
          <w:color w:val="000000"/>
          <w:sz w:val="20"/>
          <w:szCs w:val="20"/>
        </w:rPr>
        <w:t>TK is the transient key whose length is the same as a key for the pairwise cipher in RSNE provided by the AP in the second PASN frame. This length is 16 octets for all ciphers, except for the ciphers 00-0F-AC:9 and 00-0F-AC:10 for which it is 32 octets.</w:t>
      </w:r>
    </w:p>
    <w:p w14:paraId="16986838" w14:textId="77777777" w:rsidR="001502B8" w:rsidRDefault="001502B8" w:rsidP="001502B8">
      <w:pPr>
        <w:ind w:firstLine="720"/>
        <w:rPr>
          <w:color w:val="000000"/>
          <w:sz w:val="20"/>
          <w:szCs w:val="20"/>
        </w:rPr>
      </w:pPr>
    </w:p>
    <w:p w14:paraId="271F1346" w14:textId="0694D412" w:rsidR="003B0598" w:rsidRPr="003B0598" w:rsidRDefault="003B0598" w:rsidP="001502B8">
      <w:pPr>
        <w:ind w:firstLine="720"/>
        <w:rPr>
          <w:color w:val="000000"/>
          <w:sz w:val="20"/>
          <w:szCs w:val="20"/>
        </w:rPr>
      </w:pPr>
      <w:r w:rsidRPr="003B0598">
        <w:rPr>
          <w:color w:val="000000"/>
          <w:sz w:val="20"/>
          <w:szCs w:val="20"/>
        </w:rPr>
        <w:t>KDK = L(PTK, 256 + KEK_bits + TK_Length_Bits, KDK_bits)</w:t>
      </w:r>
    </w:p>
    <w:p w14:paraId="7026D0A3" w14:textId="77777777" w:rsidR="001502B8" w:rsidRDefault="001502B8" w:rsidP="003B0598">
      <w:pPr>
        <w:rPr>
          <w:color w:val="000000"/>
          <w:sz w:val="20"/>
          <w:szCs w:val="20"/>
        </w:rPr>
      </w:pPr>
    </w:p>
    <w:p w14:paraId="6E331F6F" w14:textId="6FE2F03A" w:rsidR="003B0598" w:rsidRPr="003B0598" w:rsidRDefault="003B0598" w:rsidP="003B0598">
      <w:pPr>
        <w:rPr>
          <w:color w:val="000000"/>
          <w:sz w:val="20"/>
          <w:szCs w:val="20"/>
        </w:rPr>
      </w:pPr>
      <w:r w:rsidRPr="003B0598">
        <w:rPr>
          <w:color w:val="000000"/>
          <w:sz w:val="20"/>
          <w:szCs w:val="20"/>
        </w:rPr>
        <w:t>The KDK is of bit length KDK_bits which has the value 256 if a KDK is derived (see 12.7.1.3 (Pairwise Key Hierarchy)) or 0 otherwise.</w:t>
      </w:r>
    </w:p>
    <w:p w14:paraId="68D9270D" w14:textId="77777777" w:rsidR="001502B8" w:rsidRDefault="001502B8" w:rsidP="003B0598">
      <w:pPr>
        <w:rPr>
          <w:color w:val="000000"/>
          <w:sz w:val="20"/>
          <w:szCs w:val="20"/>
        </w:rPr>
      </w:pPr>
    </w:p>
    <w:p w14:paraId="3A49D3F5" w14:textId="1C1EE8E4" w:rsidR="003B0598" w:rsidRPr="003B0598" w:rsidRDefault="003B0598" w:rsidP="003B0598">
      <w:pPr>
        <w:rPr>
          <w:color w:val="000000"/>
          <w:sz w:val="20"/>
          <w:szCs w:val="20"/>
        </w:rPr>
      </w:pPr>
      <w:r w:rsidRPr="003B0598">
        <w:rPr>
          <w:color w:val="000000"/>
          <w:sz w:val="20"/>
          <w:szCs w:val="20"/>
        </w:rPr>
        <w:t>KDK shall be derived if dot11SecureLTFImplemented is true and the peer STA has indicated Secure HE-LTF support capability in its advertised Extended Capabilities.</w:t>
      </w:r>
    </w:p>
    <w:p w14:paraId="2F4335C8" w14:textId="3D552C28" w:rsidR="00E62F9B" w:rsidRPr="001502B8" w:rsidRDefault="003B0598" w:rsidP="003B0598">
      <w:pPr>
        <w:rPr>
          <w:color w:val="000000"/>
          <w:sz w:val="20"/>
          <w:szCs w:val="20"/>
        </w:rPr>
      </w:pPr>
      <w:r w:rsidRPr="001502B8">
        <w:rPr>
          <w:color w:val="000000"/>
          <w:sz w:val="20"/>
          <w:szCs w:val="20"/>
        </w:rPr>
        <w:lastRenderedPageBreak/>
        <w:t>The Key ID in the PTKSA (see 12.6.1.1.6 (PTKSA)) resulting from PASN authentication shall be 3 0.</w:t>
      </w:r>
    </w:p>
    <w:p w14:paraId="157821AD" w14:textId="77777777" w:rsidR="00E62F9B" w:rsidRPr="001502B8" w:rsidRDefault="00E62F9B" w:rsidP="00BD2E7D">
      <w:pPr>
        <w:rPr>
          <w:color w:val="000000"/>
          <w:sz w:val="20"/>
          <w:szCs w:val="20"/>
        </w:rPr>
      </w:pPr>
    </w:p>
    <w:p w14:paraId="50DFC51A" w14:textId="77777777" w:rsidR="00E62F9B" w:rsidRDefault="00E62F9B" w:rsidP="00E62F9B">
      <w:pPr>
        <w:rPr>
          <w:color w:val="000000"/>
          <w:sz w:val="20"/>
          <w:szCs w:val="20"/>
        </w:rPr>
      </w:pPr>
      <w:r w:rsidRPr="001502B8">
        <w:rPr>
          <w:color w:val="000000"/>
          <w:sz w:val="20"/>
          <w:szCs w:val="20"/>
        </w:rPr>
        <w:t>….(existing texts)….</w:t>
      </w:r>
    </w:p>
    <w:p w14:paraId="6F5A3D61" w14:textId="77777777" w:rsidR="006D2E01" w:rsidRDefault="006D2E01" w:rsidP="00E62F9B">
      <w:pPr>
        <w:rPr>
          <w:color w:val="000000"/>
          <w:sz w:val="20"/>
          <w:szCs w:val="20"/>
        </w:rPr>
      </w:pPr>
    </w:p>
    <w:p w14:paraId="5E3FCE72" w14:textId="2AB548A5" w:rsidR="00E62F9B" w:rsidRPr="006D2E01" w:rsidRDefault="006D2E01" w:rsidP="006D2E01">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2.12.3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54DF777E" w14:textId="77777777" w:rsidR="006D2E01" w:rsidRDefault="006D2E01" w:rsidP="00BD2E7D">
      <w:pPr>
        <w:rPr>
          <w:color w:val="000000"/>
          <w:sz w:val="20"/>
          <w:szCs w:val="20"/>
        </w:rPr>
      </w:pPr>
    </w:p>
    <w:p w14:paraId="5D917983" w14:textId="1D8C1F18" w:rsidR="006D2E01" w:rsidRDefault="006D2E01" w:rsidP="006D2E01">
      <w:pPr>
        <w:rPr>
          <w:rFonts w:ascii="Arial" w:hAnsi="Arial" w:cs="Arial"/>
          <w:b/>
          <w:bCs/>
          <w:color w:val="000000"/>
          <w:sz w:val="20"/>
          <w:szCs w:val="20"/>
        </w:rPr>
      </w:pPr>
      <w:r w:rsidRPr="006D2E01">
        <w:rPr>
          <w:rFonts w:ascii="Arial" w:hAnsi="Arial" w:cs="Arial"/>
          <w:b/>
          <w:bCs/>
          <w:color w:val="000000"/>
          <w:sz w:val="20"/>
          <w:szCs w:val="20"/>
        </w:rPr>
        <w:t>12.2.</w:t>
      </w:r>
      <w:del w:id="104" w:author="Huang, Po-kai" w:date="2023-12-19T20:54:00Z">
        <w:r w:rsidRPr="006D2E01" w:rsidDel="00400EAD">
          <w:rPr>
            <w:rFonts w:ascii="Arial" w:hAnsi="Arial" w:cs="Arial"/>
            <w:b/>
            <w:bCs/>
            <w:color w:val="000000"/>
            <w:sz w:val="20"/>
            <w:szCs w:val="20"/>
          </w:rPr>
          <w:delText>12.3</w:delText>
        </w:r>
      </w:del>
      <w:ins w:id="105" w:author="Huang, Po-kai" w:date="2023-12-19T20:54:00Z">
        <w:r w:rsidR="00400EAD">
          <w:rPr>
            <w:rFonts w:ascii="Arial" w:hAnsi="Arial" w:cs="Arial"/>
            <w:b/>
            <w:bCs/>
            <w:color w:val="000000"/>
            <w:sz w:val="20"/>
            <w:szCs w:val="20"/>
          </w:rPr>
          <w:t>13</w:t>
        </w:r>
      </w:ins>
      <w:r w:rsidRPr="006D2E01">
        <w:rPr>
          <w:rFonts w:ascii="Arial" w:hAnsi="Arial" w:cs="Arial"/>
          <w:b/>
          <w:bCs/>
          <w:color w:val="000000"/>
          <w:sz w:val="20"/>
          <w:szCs w:val="20"/>
        </w:rPr>
        <w:t xml:space="preserve"> Encryption of </w:t>
      </w:r>
      <w:del w:id="106" w:author="Huang, Po-kai" w:date="2023-12-19T20:27:00Z">
        <w:r w:rsidRPr="006D2E01" w:rsidDel="00901F54">
          <w:rPr>
            <w:rFonts w:ascii="Arial" w:hAnsi="Arial" w:cs="Arial"/>
            <w:b/>
            <w:bCs/>
            <w:color w:val="000000"/>
            <w:sz w:val="20"/>
            <w:szCs w:val="20"/>
          </w:rPr>
          <w:delText>Device ID IE and IRM I</w:delText>
        </w:r>
        <w:r w:rsidR="00B83FBF" w:rsidRPr="006D2E01" w:rsidDel="00901F54">
          <w:rPr>
            <w:rFonts w:ascii="Arial" w:hAnsi="Arial" w:cs="Arial"/>
            <w:b/>
            <w:bCs/>
            <w:color w:val="000000"/>
            <w:sz w:val="20"/>
            <w:szCs w:val="20"/>
          </w:rPr>
          <w:delText>e</w:delText>
        </w:r>
      </w:del>
      <w:ins w:id="107" w:author="Huang, Po-kai" w:date="2024-01-10T10:24:00Z">
        <w:r w:rsidR="00B83FBF">
          <w:rPr>
            <w:rFonts w:ascii="Arial" w:hAnsi="Arial" w:cs="Arial"/>
            <w:b/>
            <w:bCs/>
            <w:color w:val="000000"/>
            <w:sz w:val="20"/>
            <w:szCs w:val="20"/>
          </w:rPr>
          <w:t xml:space="preserve">the </w:t>
        </w:r>
        <w:r w:rsidR="00B83FBF" w:rsidRPr="00B83FBF">
          <w:rPr>
            <w:rFonts w:ascii="Arial" w:hAnsi="Arial" w:cs="Arial"/>
            <w:b/>
            <w:bCs/>
            <w:color w:val="000000"/>
            <w:sz w:val="20"/>
            <w:szCs w:val="20"/>
            <w:rPrChange w:id="108" w:author="Huang, Po-kai" w:date="2024-01-10T10:24:00Z">
              <w:rPr>
                <w:color w:val="000000"/>
                <w:sz w:val="20"/>
                <w:szCs w:val="20"/>
              </w:rPr>
            </w:rPrChange>
          </w:rPr>
          <w:t xml:space="preserve">Encrypted Data field </w:t>
        </w:r>
        <w:r w:rsidR="00B83FBF">
          <w:rPr>
            <w:rFonts w:ascii="Arial" w:hAnsi="Arial" w:cs="Arial"/>
            <w:b/>
            <w:bCs/>
            <w:color w:val="000000"/>
            <w:sz w:val="20"/>
            <w:szCs w:val="20"/>
          </w:rPr>
          <w:t xml:space="preserve">in </w:t>
        </w:r>
      </w:ins>
      <w:ins w:id="109" w:author="Huang, Po-kai" w:date="2024-01-10T10:23:00Z">
        <w:r w:rsidR="009C66D0">
          <w:rPr>
            <w:rFonts w:ascii="Arial" w:hAnsi="Arial" w:cs="Arial"/>
            <w:b/>
            <w:bCs/>
            <w:color w:val="000000"/>
            <w:sz w:val="20"/>
            <w:szCs w:val="20"/>
          </w:rPr>
          <w:t xml:space="preserve">PASN </w:t>
        </w:r>
      </w:ins>
      <w:ins w:id="110" w:author="Huang, Po-kai" w:date="2023-12-19T20:27:00Z">
        <w:r w:rsidR="00901F54">
          <w:rPr>
            <w:rFonts w:ascii="Arial" w:hAnsi="Arial" w:cs="Arial"/>
            <w:b/>
            <w:bCs/>
            <w:color w:val="000000"/>
            <w:sz w:val="20"/>
            <w:szCs w:val="20"/>
          </w:rPr>
          <w:t>Encrypted Data element</w:t>
        </w:r>
      </w:ins>
      <w:r w:rsidRPr="006D2E01">
        <w:rPr>
          <w:rFonts w:ascii="Arial" w:hAnsi="Arial" w:cs="Arial"/>
          <w:b/>
          <w:bCs/>
          <w:color w:val="000000"/>
          <w:sz w:val="20"/>
          <w:szCs w:val="20"/>
        </w:rPr>
        <w:t xml:space="preserve"> in PASN</w:t>
      </w:r>
      <w:ins w:id="111" w:author="Huang, Po-kai" w:date="2024-01-08T20:43:00Z">
        <w:r w:rsidR="009D4DCC">
          <w:rPr>
            <w:rFonts w:ascii="Arial" w:hAnsi="Arial" w:cs="Arial"/>
            <w:b/>
            <w:bCs/>
            <w:color w:val="000000"/>
            <w:sz w:val="20"/>
            <w:szCs w:val="20"/>
          </w:rPr>
          <w:t>(#210)</w:t>
        </w:r>
      </w:ins>
    </w:p>
    <w:p w14:paraId="09100A0D" w14:textId="77777777" w:rsidR="006D2E01" w:rsidRPr="006D2E01" w:rsidRDefault="006D2E01" w:rsidP="006D2E01">
      <w:pPr>
        <w:rPr>
          <w:rFonts w:ascii="Arial" w:hAnsi="Arial" w:cs="Arial"/>
          <w:b/>
          <w:bCs/>
          <w:color w:val="000000"/>
          <w:sz w:val="20"/>
          <w:szCs w:val="20"/>
        </w:rPr>
      </w:pPr>
    </w:p>
    <w:p w14:paraId="30EF754D" w14:textId="5890C99A" w:rsidR="006D2E01" w:rsidRPr="006D2E01" w:rsidRDefault="006D2E01" w:rsidP="006D2E01">
      <w:pPr>
        <w:rPr>
          <w:color w:val="000000"/>
          <w:sz w:val="20"/>
          <w:szCs w:val="20"/>
        </w:rPr>
      </w:pPr>
      <w:r w:rsidRPr="006D2E01">
        <w:rPr>
          <w:color w:val="000000"/>
          <w:sz w:val="20"/>
          <w:szCs w:val="20"/>
        </w:rPr>
        <w:t xml:space="preserve">When using PASN authentication, the </w:t>
      </w:r>
      <w:del w:id="112" w:author="Huang, Po-kai" w:date="2023-12-19T20:29:00Z">
        <w:r w:rsidRPr="006D2E01" w:rsidDel="0066188C">
          <w:rPr>
            <w:color w:val="000000"/>
            <w:sz w:val="20"/>
            <w:szCs w:val="20"/>
          </w:rPr>
          <w:delText>Device ID</w:delText>
        </w:r>
      </w:del>
      <w:ins w:id="113" w:author="Huang, Po-kai" w:date="2023-12-19T20:55:00Z">
        <w:r w:rsidR="00C07D89">
          <w:rPr>
            <w:color w:val="000000"/>
            <w:sz w:val="20"/>
            <w:szCs w:val="20"/>
          </w:rPr>
          <w:t>Enc</w:t>
        </w:r>
        <w:r w:rsidR="00162FFA">
          <w:rPr>
            <w:color w:val="000000"/>
            <w:sz w:val="20"/>
            <w:szCs w:val="20"/>
          </w:rPr>
          <w:t>r</w:t>
        </w:r>
        <w:r w:rsidR="00C07D89">
          <w:rPr>
            <w:color w:val="000000"/>
            <w:sz w:val="20"/>
            <w:szCs w:val="20"/>
          </w:rPr>
          <w:t xml:space="preserve">ypted </w:t>
        </w:r>
        <w:r w:rsidR="00162FFA">
          <w:rPr>
            <w:color w:val="000000"/>
            <w:sz w:val="20"/>
            <w:szCs w:val="20"/>
          </w:rPr>
          <w:t>D</w:t>
        </w:r>
        <w:r w:rsidR="00C07D89">
          <w:rPr>
            <w:color w:val="000000"/>
            <w:sz w:val="20"/>
            <w:szCs w:val="20"/>
          </w:rPr>
          <w:t xml:space="preserve">ata field of the </w:t>
        </w:r>
      </w:ins>
      <w:ins w:id="114" w:author="Huang, Po-kai" w:date="2024-01-10T10:24:00Z">
        <w:r w:rsidR="0093512C">
          <w:rPr>
            <w:color w:val="000000"/>
            <w:sz w:val="20"/>
            <w:szCs w:val="20"/>
          </w:rPr>
          <w:t xml:space="preserve">PASN </w:t>
        </w:r>
      </w:ins>
      <w:ins w:id="115" w:author="Huang, Po-kai" w:date="2023-12-19T20:29:00Z">
        <w:r w:rsidR="0066188C">
          <w:rPr>
            <w:color w:val="000000"/>
            <w:sz w:val="20"/>
            <w:szCs w:val="20"/>
          </w:rPr>
          <w:t>Encrypted Data</w:t>
        </w:r>
      </w:ins>
      <w:r w:rsidRPr="006D2E01">
        <w:rPr>
          <w:color w:val="000000"/>
          <w:sz w:val="20"/>
          <w:szCs w:val="20"/>
        </w:rPr>
        <w:t xml:space="preserve"> element shall be encrypted in PASN frame 2 (if present) and </w:t>
      </w:r>
      <w:del w:id="116" w:author="Huang, Po-kai" w:date="2023-12-19T20:30:00Z">
        <w:r w:rsidRPr="006D2E01" w:rsidDel="0066188C">
          <w:rPr>
            <w:color w:val="000000"/>
            <w:sz w:val="20"/>
            <w:szCs w:val="20"/>
          </w:rPr>
          <w:delText xml:space="preserve">then IRM element shall be encrypted </w:delText>
        </w:r>
      </w:del>
      <w:r w:rsidRPr="006D2E01">
        <w:rPr>
          <w:color w:val="000000"/>
          <w:sz w:val="20"/>
          <w:szCs w:val="20"/>
        </w:rPr>
        <w:t>in PASN frame 3 (if present)</w:t>
      </w:r>
      <w:del w:id="117" w:author="Huang, Po-kai" w:date="2023-12-19T20:31:00Z">
        <w:r w:rsidRPr="006D2E01" w:rsidDel="00880769">
          <w:rPr>
            <w:color w:val="000000"/>
            <w:sz w:val="20"/>
            <w:szCs w:val="20"/>
          </w:rPr>
          <w:delText xml:space="preserve"> with the negotiated key wrap algorithm (see Table 12-11-Integrity and key wrap algorithms)</w:delText>
        </w:r>
      </w:del>
      <w:r w:rsidRPr="006D2E01">
        <w:rPr>
          <w:color w:val="000000"/>
          <w:sz w:val="20"/>
          <w:szCs w:val="20"/>
        </w:rPr>
        <w:t>.</w:t>
      </w:r>
      <w:ins w:id="118" w:author="Huang, Po-kai" w:date="2024-01-08T20:43:00Z">
        <w:r w:rsidR="009D4DCC">
          <w:rPr>
            <w:color w:val="000000"/>
            <w:sz w:val="20"/>
            <w:szCs w:val="20"/>
          </w:rPr>
          <w:t>(#210)</w:t>
        </w:r>
      </w:ins>
    </w:p>
    <w:p w14:paraId="4FFB3BBE" w14:textId="77777777" w:rsidR="006D2E01" w:rsidRDefault="006D2E01" w:rsidP="006D2E01">
      <w:pPr>
        <w:rPr>
          <w:color w:val="000000"/>
          <w:sz w:val="20"/>
          <w:szCs w:val="20"/>
        </w:rPr>
      </w:pPr>
    </w:p>
    <w:p w14:paraId="34F40936" w14:textId="7F523F9A" w:rsidR="006D2E01" w:rsidRDefault="006D2E01" w:rsidP="006D2E01">
      <w:pPr>
        <w:rPr>
          <w:color w:val="000000"/>
          <w:sz w:val="20"/>
          <w:szCs w:val="20"/>
        </w:rPr>
      </w:pPr>
      <w:r w:rsidRPr="006D2E01">
        <w:rPr>
          <w:color w:val="000000"/>
          <w:sz w:val="20"/>
          <w:szCs w:val="20"/>
        </w:rPr>
        <w:t xml:space="preserve">To encrypt </w:t>
      </w:r>
      <w:ins w:id="119" w:author="Huang, Po-kai" w:date="2023-12-19T20:56:00Z">
        <w:r w:rsidR="00162FFA">
          <w:rPr>
            <w:color w:val="000000"/>
            <w:sz w:val="20"/>
            <w:szCs w:val="20"/>
          </w:rPr>
          <w:t>the</w:t>
        </w:r>
      </w:ins>
      <w:del w:id="120" w:author="Huang, Po-kai" w:date="2023-12-19T20:56:00Z">
        <w:r w:rsidRPr="006D2E01" w:rsidDel="00162FFA">
          <w:rPr>
            <w:color w:val="000000"/>
            <w:sz w:val="20"/>
            <w:szCs w:val="20"/>
          </w:rPr>
          <w:delText>a</w:delText>
        </w:r>
      </w:del>
      <w:r w:rsidRPr="006D2E01">
        <w:rPr>
          <w:color w:val="000000"/>
          <w:sz w:val="20"/>
          <w:szCs w:val="20"/>
        </w:rPr>
        <w:t xml:space="preserve"> </w:t>
      </w:r>
      <w:del w:id="121" w:author="Huang, Po-kai" w:date="2023-12-19T20:30:00Z">
        <w:r w:rsidRPr="006D2E01" w:rsidDel="00756100">
          <w:rPr>
            <w:color w:val="000000"/>
            <w:sz w:val="20"/>
            <w:szCs w:val="20"/>
          </w:rPr>
          <w:delText>Device ID element in PASN frame 2 or an IRM element in PASN frame 3</w:delText>
        </w:r>
      </w:del>
      <w:ins w:id="122" w:author="Huang, Po-kai" w:date="2023-12-19T21:19:00Z">
        <w:r w:rsidR="001A7398">
          <w:rPr>
            <w:color w:val="000000"/>
            <w:sz w:val="20"/>
            <w:szCs w:val="20"/>
          </w:rPr>
          <w:t>E</w:t>
        </w:r>
      </w:ins>
      <w:ins w:id="123" w:author="Huang, Po-kai" w:date="2023-12-19T20:55:00Z">
        <w:r w:rsidR="00162FFA">
          <w:rPr>
            <w:color w:val="000000"/>
            <w:sz w:val="20"/>
            <w:szCs w:val="20"/>
          </w:rPr>
          <w:t xml:space="preserve">ncrypted Data field of </w:t>
        </w:r>
      </w:ins>
      <w:ins w:id="124" w:author="Huang, Po-kai" w:date="2023-12-19T20:56:00Z">
        <w:r w:rsidR="00162FFA">
          <w:rPr>
            <w:color w:val="000000"/>
            <w:sz w:val="20"/>
            <w:szCs w:val="20"/>
          </w:rPr>
          <w:t>a</w:t>
        </w:r>
      </w:ins>
      <w:ins w:id="125" w:author="Huang, Po-kai" w:date="2023-12-19T20:55:00Z">
        <w:r w:rsidR="00162FFA">
          <w:rPr>
            <w:color w:val="000000"/>
            <w:sz w:val="20"/>
            <w:szCs w:val="20"/>
          </w:rPr>
          <w:t xml:space="preserve"> </w:t>
        </w:r>
      </w:ins>
      <w:ins w:id="126" w:author="Huang, Po-kai" w:date="2024-01-10T10:25:00Z">
        <w:r w:rsidR="0093512C">
          <w:rPr>
            <w:color w:val="000000"/>
            <w:sz w:val="20"/>
            <w:szCs w:val="20"/>
          </w:rPr>
          <w:t xml:space="preserve">PASN </w:t>
        </w:r>
      </w:ins>
      <w:ins w:id="127" w:author="Huang, Po-kai" w:date="2023-12-19T20:30:00Z">
        <w:r w:rsidR="00756100">
          <w:rPr>
            <w:color w:val="000000"/>
            <w:sz w:val="20"/>
            <w:szCs w:val="20"/>
          </w:rPr>
          <w:t>Encrypted Dat</w:t>
        </w:r>
      </w:ins>
      <w:ins w:id="128" w:author="Huang, Po-kai" w:date="2023-12-19T20:31:00Z">
        <w:r w:rsidR="00756100">
          <w:rPr>
            <w:color w:val="000000"/>
            <w:sz w:val="20"/>
            <w:szCs w:val="20"/>
          </w:rPr>
          <w:t>a element</w:t>
        </w:r>
      </w:ins>
      <w:ins w:id="129" w:author="Huang, Po-kai" w:date="2024-01-08T20:43:00Z">
        <w:r w:rsidR="009D4DCC">
          <w:rPr>
            <w:color w:val="000000"/>
            <w:sz w:val="20"/>
            <w:szCs w:val="20"/>
          </w:rPr>
          <w:t>(#210)</w:t>
        </w:r>
      </w:ins>
      <w:r w:rsidRPr="006D2E01">
        <w:rPr>
          <w:color w:val="000000"/>
          <w:sz w:val="20"/>
          <w:szCs w:val="20"/>
        </w:rPr>
        <w:t>, KEK shall be used, as derived as part of PTK (see 12.13.7 (PTKSA derivation with PASN authentication)), with the negotiated key wrap algorithm (see Table 12-11 (Integrity and key wrap algorithms)).</w:t>
      </w:r>
    </w:p>
    <w:p w14:paraId="744C49B3" w14:textId="77777777" w:rsidR="003131C0" w:rsidRDefault="003131C0" w:rsidP="006D2E01">
      <w:pPr>
        <w:rPr>
          <w:ins w:id="130" w:author="Huang, Po-kai" w:date="2023-12-19T20:55:00Z"/>
          <w:color w:val="000000"/>
          <w:sz w:val="20"/>
          <w:szCs w:val="20"/>
        </w:rPr>
      </w:pPr>
    </w:p>
    <w:p w14:paraId="19490757" w14:textId="40D0E430" w:rsidR="00C07D89" w:rsidRDefault="00C07D89" w:rsidP="006D2E01">
      <w:pPr>
        <w:rPr>
          <w:color w:val="000000"/>
          <w:sz w:val="20"/>
          <w:szCs w:val="20"/>
        </w:rPr>
      </w:pPr>
      <w:ins w:id="131" w:author="Huang, Po-kai" w:date="2023-12-19T20:55:00Z">
        <w:r>
          <w:rPr>
            <w:color w:val="000000"/>
            <w:sz w:val="20"/>
            <w:szCs w:val="20"/>
          </w:rPr>
          <w:t xml:space="preserve">If </w:t>
        </w:r>
      </w:ins>
      <w:ins w:id="132" w:author="Huang, Po-kai" w:date="2023-12-19T20:56:00Z">
        <w:r w:rsidR="00D8657D">
          <w:rPr>
            <w:color w:val="000000"/>
            <w:sz w:val="20"/>
            <w:szCs w:val="20"/>
          </w:rPr>
          <w:t xml:space="preserve">the size of the Encrypted data field is larger than 254, then </w:t>
        </w:r>
        <w:r w:rsidR="004B1A2B">
          <w:rPr>
            <w:color w:val="000000"/>
            <w:sz w:val="20"/>
            <w:szCs w:val="20"/>
          </w:rPr>
          <w:t xml:space="preserve">the Encrypted data field shall be encrypted </w:t>
        </w:r>
      </w:ins>
      <w:ins w:id="133" w:author="Huang, Po-kai" w:date="2023-12-19T20:57:00Z">
        <w:r w:rsidR="004B1A2B">
          <w:rPr>
            <w:color w:val="000000"/>
            <w:sz w:val="20"/>
            <w:szCs w:val="20"/>
          </w:rPr>
          <w:t xml:space="preserve">first, then perform element fragmentation as defined in </w:t>
        </w:r>
        <w:r w:rsidR="003A2E84" w:rsidRPr="006260BF">
          <w:rPr>
            <w:color w:val="000000"/>
            <w:sz w:val="20"/>
            <w:szCs w:val="20"/>
          </w:rPr>
          <w:t xml:space="preserve">10.28.11 </w:t>
        </w:r>
        <w:r w:rsidR="003A2E84">
          <w:rPr>
            <w:color w:val="000000"/>
            <w:sz w:val="20"/>
            <w:szCs w:val="20"/>
          </w:rPr>
          <w:t>(</w:t>
        </w:r>
        <w:r w:rsidR="003A2E84" w:rsidRPr="006260BF">
          <w:rPr>
            <w:color w:val="000000"/>
            <w:sz w:val="20"/>
            <w:szCs w:val="20"/>
          </w:rPr>
          <w:t>Element fragmentation</w:t>
        </w:r>
        <w:r w:rsidR="003A2E84">
          <w:rPr>
            <w:color w:val="000000"/>
            <w:sz w:val="20"/>
            <w:szCs w:val="20"/>
          </w:rPr>
          <w:t>).</w:t>
        </w:r>
      </w:ins>
      <w:ins w:id="134" w:author="Huang, Po-kai" w:date="2024-01-08T20:43:00Z">
        <w:r w:rsidR="009D4DCC" w:rsidRPr="009D4DCC">
          <w:rPr>
            <w:color w:val="000000"/>
            <w:sz w:val="20"/>
            <w:szCs w:val="20"/>
          </w:rPr>
          <w:t xml:space="preserve"> </w:t>
        </w:r>
        <w:r w:rsidR="009D4DCC">
          <w:rPr>
            <w:color w:val="000000"/>
            <w:sz w:val="20"/>
            <w:szCs w:val="20"/>
          </w:rPr>
          <w:t>(#210)</w:t>
        </w:r>
      </w:ins>
    </w:p>
    <w:p w14:paraId="3C28E078" w14:textId="77777777" w:rsidR="003131C0" w:rsidRDefault="003131C0" w:rsidP="006D2E01">
      <w:pPr>
        <w:rPr>
          <w:color w:val="000000"/>
          <w:sz w:val="20"/>
          <w:szCs w:val="20"/>
        </w:rPr>
      </w:pPr>
    </w:p>
    <w:p w14:paraId="65707D3E" w14:textId="32AC0E7E" w:rsidR="0045091D" w:rsidRPr="0045091D" w:rsidRDefault="0045091D" w:rsidP="0045091D">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7F330B1C" w14:textId="77777777" w:rsidR="003131C0" w:rsidRPr="003131C0" w:rsidRDefault="003131C0" w:rsidP="003131C0">
      <w:pPr>
        <w:rPr>
          <w:b/>
          <w:bCs/>
          <w:color w:val="000000"/>
          <w:sz w:val="20"/>
          <w:szCs w:val="20"/>
        </w:rPr>
      </w:pPr>
      <w:r w:rsidRPr="003131C0">
        <w:rPr>
          <w:b/>
          <w:bCs/>
          <w:color w:val="000000"/>
          <w:sz w:val="20"/>
          <w:szCs w:val="20"/>
        </w:rPr>
        <w:t>12.13.3 Key establishment with PSN authentication 12.13.3.2 PASN frame construction and processing</w:t>
      </w:r>
    </w:p>
    <w:p w14:paraId="6ACD36F9" w14:textId="77777777" w:rsidR="0045091D" w:rsidRDefault="0045091D" w:rsidP="003131C0">
      <w:pPr>
        <w:rPr>
          <w:b/>
          <w:bCs/>
          <w:i/>
          <w:iCs/>
          <w:color w:val="000000"/>
          <w:sz w:val="20"/>
          <w:szCs w:val="20"/>
        </w:rPr>
      </w:pPr>
    </w:p>
    <w:p w14:paraId="643E2349" w14:textId="76D1D45F" w:rsidR="003131C0" w:rsidRPr="003131C0" w:rsidRDefault="003131C0" w:rsidP="003131C0">
      <w:pPr>
        <w:rPr>
          <w:b/>
          <w:bCs/>
          <w:i/>
          <w:iCs/>
          <w:color w:val="000000"/>
          <w:sz w:val="20"/>
          <w:szCs w:val="20"/>
        </w:rPr>
      </w:pPr>
      <w:r w:rsidRPr="003131C0">
        <w:rPr>
          <w:b/>
          <w:bCs/>
          <w:i/>
          <w:iCs/>
          <w:color w:val="000000"/>
          <w:sz w:val="20"/>
          <w:szCs w:val="20"/>
        </w:rPr>
        <w:t>Add the following text as shown at the end of the list that begins: “The first PASN authentication frame (see 9.3.3.11) of the exchange is constructed as follows:”</w:t>
      </w:r>
    </w:p>
    <w:p w14:paraId="32941D0D" w14:textId="77777777" w:rsidR="0045091D" w:rsidRDefault="0045091D" w:rsidP="003131C0">
      <w:pPr>
        <w:rPr>
          <w:color w:val="000000"/>
          <w:sz w:val="20"/>
          <w:szCs w:val="20"/>
        </w:rPr>
      </w:pPr>
    </w:p>
    <w:p w14:paraId="3EDC99EF" w14:textId="2B673CCC" w:rsidR="003131C0" w:rsidRPr="003131C0" w:rsidRDefault="003131C0" w:rsidP="003131C0">
      <w:pPr>
        <w:rPr>
          <w:color w:val="000000"/>
          <w:sz w:val="20"/>
          <w:szCs w:val="20"/>
        </w:rPr>
      </w:pPr>
      <w:r w:rsidRPr="003131C0">
        <w:rPr>
          <w:color w:val="000000"/>
          <w:sz w:val="20"/>
          <w:szCs w:val="20"/>
        </w:rPr>
        <w:t>— If dot11DeviceIDActivated is true, including a Device ID element containing a device identifier as</w:t>
      </w:r>
    </w:p>
    <w:p w14:paraId="300A4DAD" w14:textId="77777777" w:rsidR="003131C0" w:rsidRPr="003131C0" w:rsidRDefault="003131C0" w:rsidP="003131C0">
      <w:pPr>
        <w:rPr>
          <w:color w:val="000000"/>
          <w:sz w:val="20"/>
          <w:szCs w:val="20"/>
        </w:rPr>
      </w:pPr>
      <w:r w:rsidRPr="003131C0">
        <w:rPr>
          <w:color w:val="000000"/>
          <w:sz w:val="20"/>
          <w:szCs w:val="20"/>
        </w:rPr>
        <w:t>defined in 9.4.2.311 (Device ID element), if required per the procedure in 12.2.12.1 (Device ID mechanism).</w:t>
      </w:r>
    </w:p>
    <w:p w14:paraId="74DAB14A" w14:textId="77777777" w:rsidR="0045091D" w:rsidRDefault="0045091D" w:rsidP="003131C0">
      <w:pPr>
        <w:rPr>
          <w:b/>
          <w:bCs/>
          <w:i/>
          <w:iCs/>
          <w:color w:val="000000"/>
          <w:sz w:val="20"/>
          <w:szCs w:val="20"/>
        </w:rPr>
      </w:pPr>
    </w:p>
    <w:p w14:paraId="1652B640" w14:textId="3B6A375D" w:rsidR="003131C0" w:rsidRPr="003131C0" w:rsidRDefault="003131C0" w:rsidP="003131C0">
      <w:pPr>
        <w:rPr>
          <w:b/>
          <w:bCs/>
          <w:i/>
          <w:iCs/>
          <w:color w:val="000000"/>
          <w:sz w:val="20"/>
          <w:szCs w:val="20"/>
        </w:rPr>
      </w:pPr>
      <w:r w:rsidRPr="003131C0">
        <w:rPr>
          <w:b/>
          <w:bCs/>
          <w:i/>
          <w:iCs/>
          <w:color w:val="000000"/>
          <w:sz w:val="20"/>
          <w:szCs w:val="20"/>
        </w:rPr>
        <w:t>Add the following text as shown in the list that begins: “</w:t>
      </w:r>
      <w:r w:rsidRPr="003131C0">
        <w:rPr>
          <w:color w:val="000000"/>
          <w:sz w:val="20"/>
          <w:szCs w:val="20"/>
        </w:rPr>
        <w:t>— Derives the PTKSA; see 12.13.7.</w:t>
      </w:r>
      <w:r w:rsidRPr="003131C0">
        <w:rPr>
          <w:b/>
          <w:bCs/>
          <w:i/>
          <w:iCs/>
          <w:color w:val="000000"/>
          <w:sz w:val="20"/>
          <w:szCs w:val="20"/>
        </w:rPr>
        <w:t>”</w:t>
      </w:r>
    </w:p>
    <w:p w14:paraId="062E7D26" w14:textId="77777777" w:rsidR="0045091D" w:rsidRDefault="0045091D" w:rsidP="003131C0">
      <w:pPr>
        <w:rPr>
          <w:color w:val="000000"/>
          <w:sz w:val="20"/>
          <w:szCs w:val="20"/>
        </w:rPr>
      </w:pPr>
    </w:p>
    <w:p w14:paraId="7E2664E7" w14:textId="4E591D37" w:rsidR="003131C0" w:rsidRPr="0045091D" w:rsidRDefault="003131C0" w:rsidP="002626B8">
      <w:pPr>
        <w:pStyle w:val="ListParagraph"/>
        <w:numPr>
          <w:ilvl w:val="0"/>
          <w:numId w:val="1"/>
        </w:numPr>
        <w:ind w:leftChars="0"/>
        <w:rPr>
          <w:color w:val="000000"/>
          <w:sz w:val="20"/>
          <w:szCs w:val="20"/>
        </w:rPr>
      </w:pPr>
      <w:r w:rsidRPr="0045091D">
        <w:rPr>
          <w:color w:val="000000"/>
          <w:sz w:val="20"/>
          <w:szCs w:val="20"/>
        </w:rPr>
        <w:t>If dot11RSNAOperatingChannelValidationActivated is true, including an OCI Element containing</w:t>
      </w:r>
    </w:p>
    <w:p w14:paraId="21F9DFD7" w14:textId="77777777" w:rsidR="003131C0" w:rsidRPr="0045091D" w:rsidRDefault="003131C0" w:rsidP="0045091D">
      <w:pPr>
        <w:pStyle w:val="ListParagraph"/>
        <w:ind w:leftChars="0" w:left="720"/>
        <w:rPr>
          <w:color w:val="000000"/>
          <w:sz w:val="20"/>
          <w:szCs w:val="20"/>
        </w:rPr>
      </w:pPr>
      <w:r w:rsidRPr="0045091D">
        <w:rPr>
          <w:color w:val="000000"/>
          <w:sz w:val="20"/>
          <w:szCs w:val="20"/>
        </w:rPr>
        <w:t>an OCI element as defined in 9.4.2.236 (OCI element), if dot11RSNAOperatingChannelValidationActivated is true.</w:t>
      </w:r>
    </w:p>
    <w:p w14:paraId="40CABACB" w14:textId="272A9D97" w:rsidR="0045091D" w:rsidRPr="003778E4" w:rsidRDefault="003131C0" w:rsidP="002626B8">
      <w:pPr>
        <w:pStyle w:val="ListParagraph"/>
        <w:numPr>
          <w:ilvl w:val="0"/>
          <w:numId w:val="1"/>
        </w:numPr>
        <w:ind w:leftChars="0"/>
        <w:rPr>
          <w:color w:val="000000"/>
          <w:sz w:val="20"/>
          <w:szCs w:val="20"/>
          <w:u w:val="single"/>
        </w:rPr>
      </w:pPr>
      <w:r w:rsidRPr="00F479A1">
        <w:rPr>
          <w:color w:val="000000"/>
          <w:sz w:val="20"/>
          <w:szCs w:val="20"/>
          <w:u w:val="single"/>
        </w:rPr>
        <w:t>If dot11DeviceIDActivated is true, including a</w:t>
      </w:r>
      <w:ins w:id="135" w:author="Huang, Po-kai" w:date="2023-12-19T20:32:00Z">
        <w:r w:rsidR="005122C7">
          <w:rPr>
            <w:color w:val="000000"/>
            <w:sz w:val="20"/>
            <w:szCs w:val="20"/>
            <w:u w:val="single"/>
          </w:rPr>
          <w:t xml:space="preserve"> </w:t>
        </w:r>
      </w:ins>
      <w:ins w:id="136" w:author="Huang, Po-kai" w:date="2024-01-10T10:25:00Z">
        <w:r w:rsidR="0093512C">
          <w:rPr>
            <w:color w:val="000000"/>
            <w:sz w:val="20"/>
            <w:szCs w:val="20"/>
            <w:u w:val="single"/>
          </w:rPr>
          <w:t xml:space="preserve">PASN </w:t>
        </w:r>
      </w:ins>
      <w:ins w:id="137" w:author="Huang, Po-kai" w:date="2023-12-19T20:32:00Z">
        <w:r w:rsidR="005122C7">
          <w:rPr>
            <w:color w:val="000000"/>
            <w:sz w:val="20"/>
            <w:szCs w:val="20"/>
            <w:u w:val="single"/>
          </w:rPr>
          <w:t>Encrypted Data element and a</w:t>
        </w:r>
      </w:ins>
      <w:r w:rsidRPr="00F479A1">
        <w:rPr>
          <w:color w:val="000000"/>
          <w:sz w:val="20"/>
          <w:szCs w:val="20"/>
          <w:u w:val="single"/>
        </w:rPr>
        <w:t xml:space="preserve"> Device ID </w:t>
      </w:r>
      <w:ins w:id="138" w:author="Huang, Po-kai" w:date="2023-12-19T20:28:00Z">
        <w:r w:rsidR="00F673D4">
          <w:rPr>
            <w:color w:val="000000"/>
            <w:sz w:val="20"/>
            <w:szCs w:val="20"/>
            <w:u w:val="single"/>
          </w:rPr>
          <w:t>sub</w:t>
        </w:r>
      </w:ins>
      <w:r w:rsidRPr="00F479A1">
        <w:rPr>
          <w:color w:val="000000"/>
          <w:sz w:val="20"/>
          <w:szCs w:val="20"/>
          <w:u w:val="single"/>
        </w:rPr>
        <w:t>element containing a device identifier as</w:t>
      </w:r>
      <w:r w:rsidR="003778E4">
        <w:rPr>
          <w:color w:val="000000"/>
          <w:sz w:val="20"/>
          <w:szCs w:val="20"/>
          <w:u w:val="single"/>
        </w:rPr>
        <w:t xml:space="preserve"> </w:t>
      </w:r>
      <w:r w:rsidRPr="003778E4">
        <w:rPr>
          <w:color w:val="000000"/>
          <w:sz w:val="20"/>
          <w:szCs w:val="20"/>
          <w:u w:val="single"/>
        </w:rPr>
        <w:t>defined in 9.4.2.311 (Device ID element)</w:t>
      </w:r>
      <w:ins w:id="139" w:author="Huang, Po-kai" w:date="2023-12-19T20:28:00Z">
        <w:r w:rsidR="00F673D4" w:rsidRPr="003778E4">
          <w:rPr>
            <w:color w:val="000000"/>
            <w:sz w:val="20"/>
            <w:szCs w:val="20"/>
            <w:u w:val="single"/>
          </w:rPr>
          <w:t xml:space="preserve"> in the </w:t>
        </w:r>
      </w:ins>
      <w:ins w:id="140" w:author="Huang, Po-kai" w:date="2024-01-10T10:25:00Z">
        <w:r w:rsidR="0093512C">
          <w:rPr>
            <w:color w:val="000000"/>
            <w:sz w:val="20"/>
            <w:szCs w:val="20"/>
            <w:u w:val="single"/>
          </w:rPr>
          <w:t xml:space="preserve">PASN </w:t>
        </w:r>
      </w:ins>
      <w:ins w:id="141" w:author="Huang, Po-kai" w:date="2023-12-19T20:28:00Z">
        <w:r w:rsidR="00F673D4" w:rsidRPr="003778E4">
          <w:rPr>
            <w:color w:val="000000"/>
            <w:sz w:val="20"/>
            <w:szCs w:val="20"/>
            <w:u w:val="single"/>
          </w:rPr>
          <w:t>Encrypted Data element</w:t>
        </w:r>
      </w:ins>
      <w:r w:rsidRPr="003778E4">
        <w:rPr>
          <w:color w:val="000000"/>
          <w:sz w:val="20"/>
          <w:szCs w:val="20"/>
          <w:u w:val="single"/>
        </w:rPr>
        <w:t>, if required per the procedure in 12.2.12.1 (Device ID</w:t>
      </w:r>
      <w:r w:rsidR="0045091D" w:rsidRPr="003778E4">
        <w:rPr>
          <w:u w:val="single"/>
        </w:rPr>
        <w:t xml:space="preserve"> </w:t>
      </w:r>
      <w:r w:rsidR="0045091D" w:rsidRPr="003778E4">
        <w:rPr>
          <w:color w:val="000000"/>
          <w:sz w:val="20"/>
          <w:szCs w:val="20"/>
          <w:u w:val="single"/>
        </w:rPr>
        <w:t xml:space="preserve">mechanism). The </w:t>
      </w:r>
      <w:del w:id="142" w:author="Huang, Po-kai" w:date="2023-12-19T20:28:00Z">
        <w:r w:rsidR="0045091D" w:rsidRPr="003778E4" w:rsidDel="003B7E58">
          <w:rPr>
            <w:color w:val="000000"/>
            <w:sz w:val="20"/>
            <w:szCs w:val="20"/>
            <w:u w:val="single"/>
          </w:rPr>
          <w:delText>Device ID element</w:delText>
        </w:r>
      </w:del>
      <w:ins w:id="143" w:author="Huang, Po-kai" w:date="2024-01-10T10:25:00Z">
        <w:r w:rsidR="0093512C">
          <w:rPr>
            <w:color w:val="000000"/>
            <w:sz w:val="20"/>
            <w:szCs w:val="20"/>
            <w:u w:val="single"/>
          </w:rPr>
          <w:t xml:space="preserve">PASN </w:t>
        </w:r>
      </w:ins>
      <w:ins w:id="144" w:author="Huang, Po-kai" w:date="2023-12-19T20:28:00Z">
        <w:r w:rsidR="003B7E58" w:rsidRPr="003778E4">
          <w:rPr>
            <w:color w:val="000000"/>
            <w:sz w:val="20"/>
            <w:szCs w:val="20"/>
            <w:u w:val="single"/>
          </w:rPr>
          <w:t>Encrypted Data element</w:t>
        </w:r>
      </w:ins>
      <w:r w:rsidR="0045091D" w:rsidRPr="003778E4">
        <w:rPr>
          <w:color w:val="000000"/>
          <w:sz w:val="20"/>
          <w:szCs w:val="20"/>
          <w:u w:val="single"/>
        </w:rPr>
        <w:t xml:space="preserve"> shall be encrypted as defined in 12.2.12.3 (Encryption </w:t>
      </w:r>
      <w:del w:id="145" w:author="Huang, Po-kai" w:date="2023-12-19T20:28:00Z">
        <w:r w:rsidR="0045091D" w:rsidRPr="003778E4" w:rsidDel="003B7E58">
          <w:rPr>
            <w:color w:val="000000"/>
            <w:sz w:val="20"/>
            <w:szCs w:val="20"/>
            <w:u w:val="single"/>
          </w:rPr>
          <w:delText>of Device ID IE and IRM IE</w:delText>
        </w:r>
      </w:del>
      <w:ins w:id="146" w:author="Huang, Po-kai" w:date="2023-12-19T20:28:00Z">
        <w:r w:rsidR="003B7E58" w:rsidRPr="003778E4">
          <w:rPr>
            <w:color w:val="000000"/>
            <w:sz w:val="20"/>
            <w:szCs w:val="20"/>
            <w:u w:val="single"/>
          </w:rPr>
          <w:t>Encrytped Data element</w:t>
        </w:r>
      </w:ins>
      <w:r w:rsidR="0045091D" w:rsidRPr="003778E4">
        <w:rPr>
          <w:color w:val="000000"/>
          <w:sz w:val="20"/>
          <w:szCs w:val="20"/>
          <w:u w:val="single"/>
        </w:rPr>
        <w:t xml:space="preserve"> in PASN).</w:t>
      </w:r>
      <w:ins w:id="147" w:author="Huang, Po-kai" w:date="2024-01-08T20:44:00Z">
        <w:r w:rsidR="00C816BA" w:rsidRPr="00C816BA">
          <w:rPr>
            <w:color w:val="000000"/>
            <w:sz w:val="20"/>
            <w:szCs w:val="20"/>
          </w:rPr>
          <w:t xml:space="preserve"> </w:t>
        </w:r>
        <w:r w:rsidR="00C816BA">
          <w:rPr>
            <w:color w:val="000000"/>
            <w:sz w:val="20"/>
            <w:szCs w:val="20"/>
          </w:rPr>
          <w:t>(#210)</w:t>
        </w:r>
      </w:ins>
    </w:p>
    <w:p w14:paraId="3C6CE36D" w14:textId="40A81BD4" w:rsidR="0045091D" w:rsidRPr="0045091D" w:rsidRDefault="0045091D" w:rsidP="002626B8">
      <w:pPr>
        <w:pStyle w:val="ListParagraph"/>
        <w:numPr>
          <w:ilvl w:val="0"/>
          <w:numId w:val="1"/>
        </w:numPr>
        <w:ind w:leftChars="0"/>
        <w:rPr>
          <w:color w:val="000000"/>
          <w:sz w:val="20"/>
          <w:szCs w:val="20"/>
        </w:rPr>
      </w:pPr>
      <w:r w:rsidRPr="0045091D">
        <w:rPr>
          <w:color w:val="000000"/>
          <w:sz w:val="20"/>
          <w:szCs w:val="20"/>
        </w:rPr>
        <w:t>A MIC element (9.4.2.118) with MIC computed as specified in 12.13.8.1.</w:t>
      </w:r>
    </w:p>
    <w:p w14:paraId="35857212" w14:textId="77777777" w:rsidR="00F479A1" w:rsidRDefault="00F479A1" w:rsidP="0045091D">
      <w:pPr>
        <w:rPr>
          <w:b/>
          <w:bCs/>
          <w:i/>
          <w:iCs/>
          <w:color w:val="000000"/>
          <w:sz w:val="20"/>
          <w:szCs w:val="20"/>
        </w:rPr>
      </w:pPr>
    </w:p>
    <w:p w14:paraId="385D92BB" w14:textId="6CF6075D" w:rsidR="0045091D" w:rsidRPr="0045091D" w:rsidRDefault="0045091D" w:rsidP="0045091D">
      <w:pPr>
        <w:rPr>
          <w:b/>
          <w:bCs/>
          <w:i/>
          <w:iCs/>
          <w:color w:val="000000"/>
          <w:sz w:val="20"/>
          <w:szCs w:val="20"/>
        </w:rPr>
      </w:pPr>
      <w:r w:rsidRPr="0045091D">
        <w:rPr>
          <w:b/>
          <w:bCs/>
          <w:i/>
          <w:iCs/>
          <w:color w:val="000000"/>
          <w:sz w:val="20"/>
          <w:szCs w:val="20"/>
        </w:rPr>
        <w:t>Add the following text as shown in the list that begins: “Otherwise the STA begins the constructions of the third PASN frame as follows:”</w:t>
      </w:r>
    </w:p>
    <w:p w14:paraId="3CCC8F89" w14:textId="77777777" w:rsidR="00F479A1" w:rsidRDefault="00F479A1" w:rsidP="0045091D">
      <w:pPr>
        <w:rPr>
          <w:color w:val="000000"/>
          <w:sz w:val="20"/>
          <w:szCs w:val="20"/>
        </w:rPr>
      </w:pPr>
    </w:p>
    <w:p w14:paraId="78D2EA5E" w14:textId="005F86A8" w:rsidR="0045091D" w:rsidRPr="00F479A1" w:rsidRDefault="0045091D" w:rsidP="002626B8">
      <w:pPr>
        <w:pStyle w:val="ListParagraph"/>
        <w:numPr>
          <w:ilvl w:val="0"/>
          <w:numId w:val="1"/>
        </w:numPr>
        <w:ind w:leftChars="0"/>
        <w:rPr>
          <w:color w:val="000000"/>
          <w:sz w:val="20"/>
          <w:szCs w:val="20"/>
        </w:rPr>
      </w:pPr>
      <w:r w:rsidRPr="00F479A1">
        <w:rPr>
          <w:color w:val="000000"/>
          <w:sz w:val="20"/>
          <w:szCs w:val="20"/>
        </w:rPr>
        <w:t>If dot11RSNAOperatingChannelValidationActivated is true, including an OCI Element containing an OCI element as defined in 9.4.2.236 (OCI element).</w:t>
      </w:r>
    </w:p>
    <w:p w14:paraId="4E762191" w14:textId="0F4D405E" w:rsidR="0045091D" w:rsidRPr="00F479A1" w:rsidRDefault="0045091D" w:rsidP="002626B8">
      <w:pPr>
        <w:pStyle w:val="ListParagraph"/>
        <w:numPr>
          <w:ilvl w:val="0"/>
          <w:numId w:val="1"/>
        </w:numPr>
        <w:ind w:leftChars="0"/>
        <w:rPr>
          <w:color w:val="000000"/>
          <w:sz w:val="20"/>
          <w:szCs w:val="20"/>
          <w:u w:val="single"/>
        </w:rPr>
      </w:pPr>
      <w:r w:rsidRPr="00F479A1">
        <w:rPr>
          <w:color w:val="000000"/>
          <w:sz w:val="20"/>
          <w:szCs w:val="20"/>
          <w:u w:val="single"/>
        </w:rPr>
        <w:t>If dot11DeviceIDActivated is true, including a Device ID element containing a device identifier as defined in 9.4.2.311 (Device ID element).</w:t>
      </w:r>
    </w:p>
    <w:p w14:paraId="24F2969D" w14:textId="14DD581B" w:rsidR="0045091D" w:rsidRPr="00F479A1" w:rsidRDefault="0045091D" w:rsidP="002626B8">
      <w:pPr>
        <w:pStyle w:val="ListParagraph"/>
        <w:numPr>
          <w:ilvl w:val="0"/>
          <w:numId w:val="1"/>
        </w:numPr>
        <w:ind w:leftChars="0"/>
        <w:rPr>
          <w:color w:val="000000"/>
          <w:sz w:val="20"/>
          <w:szCs w:val="20"/>
        </w:rPr>
      </w:pPr>
      <w:r w:rsidRPr="00F479A1">
        <w:rPr>
          <w:color w:val="000000"/>
          <w:sz w:val="20"/>
          <w:szCs w:val="20"/>
          <w:u w:val="single"/>
        </w:rPr>
        <w:t>If dot11IRMActivated is true, including</w:t>
      </w:r>
      <w:ins w:id="148" w:author="Huang, Po-kai" w:date="2023-12-19T20:32:00Z">
        <w:r w:rsidR="005122C7">
          <w:rPr>
            <w:color w:val="000000"/>
            <w:sz w:val="20"/>
            <w:szCs w:val="20"/>
            <w:u w:val="single"/>
          </w:rPr>
          <w:t xml:space="preserve"> a </w:t>
        </w:r>
      </w:ins>
      <w:ins w:id="149" w:author="Huang, Po-kai" w:date="2024-01-10T10:25:00Z">
        <w:r w:rsidR="0093512C">
          <w:rPr>
            <w:color w:val="000000"/>
            <w:sz w:val="20"/>
            <w:szCs w:val="20"/>
            <w:u w:val="single"/>
          </w:rPr>
          <w:t xml:space="preserve">PASN </w:t>
        </w:r>
      </w:ins>
      <w:ins w:id="150" w:author="Huang, Po-kai" w:date="2023-12-19T20:32:00Z">
        <w:r w:rsidR="005122C7">
          <w:rPr>
            <w:color w:val="000000"/>
            <w:sz w:val="20"/>
            <w:szCs w:val="20"/>
            <w:u w:val="single"/>
          </w:rPr>
          <w:t>Encrypted Data element and</w:t>
        </w:r>
      </w:ins>
      <w:r w:rsidRPr="00F479A1">
        <w:rPr>
          <w:color w:val="000000"/>
          <w:sz w:val="20"/>
          <w:szCs w:val="20"/>
          <w:u w:val="single"/>
        </w:rPr>
        <w:t xml:space="preserve"> a IRM </w:t>
      </w:r>
      <w:ins w:id="151" w:author="Huang, Po-kai" w:date="2023-12-19T20:26:00Z">
        <w:r w:rsidR="007B7040">
          <w:rPr>
            <w:color w:val="000000"/>
            <w:sz w:val="20"/>
            <w:szCs w:val="20"/>
            <w:u w:val="single"/>
          </w:rPr>
          <w:t>sub</w:t>
        </w:r>
      </w:ins>
      <w:r w:rsidRPr="00F479A1">
        <w:rPr>
          <w:color w:val="000000"/>
          <w:sz w:val="20"/>
          <w:szCs w:val="20"/>
          <w:u w:val="single"/>
        </w:rPr>
        <w:t>element containing an IRM as defined in 9.4.2.312 (IRM element)</w:t>
      </w:r>
      <w:ins w:id="152" w:author="Huang, Po-kai" w:date="2023-12-19T20:26:00Z">
        <w:r w:rsidR="007B7040">
          <w:rPr>
            <w:color w:val="000000"/>
            <w:sz w:val="20"/>
            <w:szCs w:val="20"/>
            <w:u w:val="single"/>
          </w:rPr>
          <w:t xml:space="preserve"> in the </w:t>
        </w:r>
      </w:ins>
      <w:ins w:id="153" w:author="Huang, Po-kai" w:date="2024-01-10T10:25:00Z">
        <w:r w:rsidR="0093512C">
          <w:rPr>
            <w:color w:val="000000"/>
            <w:sz w:val="20"/>
            <w:szCs w:val="20"/>
            <w:u w:val="single"/>
          </w:rPr>
          <w:t xml:space="preserve">PASN </w:t>
        </w:r>
      </w:ins>
      <w:ins w:id="154" w:author="Huang, Po-kai" w:date="2023-12-19T20:26:00Z">
        <w:r w:rsidR="007B7040">
          <w:rPr>
            <w:color w:val="000000"/>
            <w:sz w:val="20"/>
            <w:szCs w:val="20"/>
            <w:u w:val="single"/>
          </w:rPr>
          <w:t>Encrypted Data element</w:t>
        </w:r>
      </w:ins>
      <w:r w:rsidRPr="00F479A1">
        <w:rPr>
          <w:color w:val="000000"/>
          <w:sz w:val="20"/>
          <w:szCs w:val="20"/>
          <w:u w:val="single"/>
        </w:rPr>
        <w:t>, if</w:t>
      </w:r>
      <w:r w:rsidRPr="00F479A1">
        <w:rPr>
          <w:color w:val="000000"/>
          <w:sz w:val="20"/>
          <w:szCs w:val="20"/>
        </w:rPr>
        <w:t xml:space="preserve"> the STA so chooses, per the procedure in </w:t>
      </w:r>
      <w:r w:rsidRPr="00F479A1">
        <w:rPr>
          <w:color w:val="000000"/>
          <w:sz w:val="20"/>
          <w:szCs w:val="20"/>
          <w:u w:val="single"/>
        </w:rPr>
        <w:t xml:space="preserve">12.2.12.2 (Identifiable random MAC address (IRM) operation). The </w:t>
      </w:r>
      <w:del w:id="155" w:author="Huang, Po-kai" w:date="2023-12-19T20:26:00Z">
        <w:r w:rsidRPr="00F479A1" w:rsidDel="00901F54">
          <w:rPr>
            <w:color w:val="000000"/>
            <w:sz w:val="20"/>
            <w:szCs w:val="20"/>
            <w:u w:val="single"/>
          </w:rPr>
          <w:delText xml:space="preserve">IRM </w:delText>
        </w:r>
      </w:del>
      <w:ins w:id="156" w:author="Huang, Po-kai" w:date="2024-01-10T10:25:00Z">
        <w:r w:rsidR="0093512C">
          <w:rPr>
            <w:color w:val="000000"/>
            <w:sz w:val="20"/>
            <w:szCs w:val="20"/>
            <w:u w:val="single"/>
          </w:rPr>
          <w:t xml:space="preserve">PASN </w:t>
        </w:r>
      </w:ins>
      <w:ins w:id="157" w:author="Huang, Po-kai" w:date="2023-12-19T20:26:00Z">
        <w:r w:rsidR="00901F54">
          <w:rPr>
            <w:color w:val="000000"/>
            <w:sz w:val="20"/>
            <w:szCs w:val="20"/>
            <w:u w:val="single"/>
          </w:rPr>
          <w:t>Encrypted Data</w:t>
        </w:r>
        <w:r w:rsidR="00901F54" w:rsidRPr="00F479A1">
          <w:rPr>
            <w:color w:val="000000"/>
            <w:sz w:val="20"/>
            <w:szCs w:val="20"/>
            <w:u w:val="single"/>
          </w:rPr>
          <w:t xml:space="preserve"> </w:t>
        </w:r>
      </w:ins>
      <w:r w:rsidRPr="00F479A1">
        <w:rPr>
          <w:color w:val="000000"/>
          <w:sz w:val="20"/>
          <w:szCs w:val="20"/>
          <w:u w:val="single"/>
        </w:rPr>
        <w:t>element shall be encrypted</w:t>
      </w:r>
      <w:r w:rsidR="00F479A1">
        <w:rPr>
          <w:color w:val="000000"/>
          <w:sz w:val="20"/>
          <w:szCs w:val="20"/>
        </w:rPr>
        <w:t xml:space="preserve"> </w:t>
      </w:r>
      <w:r w:rsidRPr="00F479A1">
        <w:rPr>
          <w:color w:val="000000"/>
          <w:sz w:val="20"/>
          <w:szCs w:val="20"/>
        </w:rPr>
        <w:t xml:space="preserve">as defined in 12.2.12.3 (Encryption of </w:t>
      </w:r>
      <w:del w:id="158" w:author="Huang, Po-kai" w:date="2023-12-19T20:27:00Z">
        <w:r w:rsidRPr="00F479A1" w:rsidDel="00901F54">
          <w:rPr>
            <w:color w:val="000000"/>
            <w:sz w:val="20"/>
            <w:szCs w:val="20"/>
          </w:rPr>
          <w:delText>Device ID IE and IRM IE</w:delText>
        </w:r>
      </w:del>
      <w:ins w:id="159" w:author="Huang, Po-kai" w:date="2024-01-10T10:25:00Z">
        <w:r w:rsidR="0093512C">
          <w:rPr>
            <w:color w:val="000000"/>
            <w:sz w:val="20"/>
            <w:szCs w:val="20"/>
          </w:rPr>
          <w:t xml:space="preserve">PASN </w:t>
        </w:r>
      </w:ins>
      <w:ins w:id="160" w:author="Huang, Po-kai" w:date="2023-12-19T20:27:00Z">
        <w:r w:rsidR="00901F54">
          <w:rPr>
            <w:color w:val="000000"/>
            <w:sz w:val="20"/>
            <w:szCs w:val="20"/>
          </w:rPr>
          <w:t>Encrypted Data element</w:t>
        </w:r>
      </w:ins>
      <w:r w:rsidRPr="00F479A1">
        <w:rPr>
          <w:color w:val="000000"/>
          <w:sz w:val="20"/>
          <w:szCs w:val="20"/>
        </w:rPr>
        <w:t xml:space="preserve"> in PASN).</w:t>
      </w:r>
      <w:ins w:id="161" w:author="Huang, Po-kai" w:date="2024-01-08T20:44:00Z">
        <w:r w:rsidR="00C816BA" w:rsidRPr="00C816BA">
          <w:rPr>
            <w:color w:val="000000"/>
            <w:sz w:val="20"/>
            <w:szCs w:val="20"/>
          </w:rPr>
          <w:t xml:space="preserve"> </w:t>
        </w:r>
        <w:r w:rsidR="00C816BA">
          <w:rPr>
            <w:color w:val="000000"/>
            <w:sz w:val="20"/>
            <w:szCs w:val="20"/>
          </w:rPr>
          <w:t>(#210)</w:t>
        </w:r>
      </w:ins>
    </w:p>
    <w:p w14:paraId="78AAD9E4" w14:textId="21D91BFE" w:rsidR="003131C0" w:rsidRDefault="0045091D" w:rsidP="002626B8">
      <w:pPr>
        <w:pStyle w:val="ListParagraph"/>
        <w:numPr>
          <w:ilvl w:val="0"/>
          <w:numId w:val="1"/>
        </w:numPr>
        <w:ind w:leftChars="0"/>
        <w:rPr>
          <w:color w:val="000000"/>
          <w:sz w:val="20"/>
          <w:szCs w:val="20"/>
        </w:rPr>
      </w:pPr>
      <w:r w:rsidRPr="00F479A1">
        <w:rPr>
          <w:color w:val="000000"/>
          <w:sz w:val="20"/>
          <w:szCs w:val="20"/>
        </w:rPr>
        <w:t>A MIC element (9.4.2.117) with MIC computed as specified in 12.13.8.2.</w:t>
      </w:r>
    </w:p>
    <w:p w14:paraId="3C8F8DA0" w14:textId="77777777" w:rsidR="00D146E9" w:rsidRDefault="00D146E9" w:rsidP="00D146E9">
      <w:pPr>
        <w:rPr>
          <w:color w:val="000000"/>
          <w:sz w:val="20"/>
          <w:szCs w:val="20"/>
        </w:rPr>
      </w:pPr>
    </w:p>
    <w:p w14:paraId="69C921EE" w14:textId="77777777" w:rsidR="00D146E9" w:rsidRDefault="00D146E9" w:rsidP="00D146E9">
      <w:pPr>
        <w:rPr>
          <w:color w:val="000000"/>
          <w:sz w:val="20"/>
          <w:szCs w:val="20"/>
        </w:rPr>
      </w:pPr>
    </w:p>
    <w:p w14:paraId="543EBEB3" w14:textId="285A5350" w:rsidR="00840065" w:rsidRPr="00D6333D" w:rsidRDefault="00840065" w:rsidP="00D146E9">
      <w:pPr>
        <w:rPr>
          <w:b/>
          <w:bCs/>
          <w:color w:val="000000"/>
          <w:sz w:val="20"/>
          <w:szCs w:val="20"/>
        </w:rPr>
      </w:pPr>
      <w:r w:rsidRPr="00D6333D">
        <w:rPr>
          <w:b/>
          <w:bCs/>
          <w:i/>
          <w:sz w:val="20"/>
          <w:szCs w:val="20"/>
          <w:highlight w:val="yellow"/>
          <w:lang w:eastAsia="ko-KR"/>
        </w:rPr>
        <w:t>TGbh editor:</w:t>
      </w:r>
      <w:r w:rsidRPr="00D6333D">
        <w:rPr>
          <w:b/>
          <w:bCs/>
          <w:i/>
          <w:sz w:val="20"/>
          <w:szCs w:val="20"/>
          <w:lang w:eastAsia="ko-KR"/>
        </w:rPr>
        <w:t xml:space="preserve"> Change Clause 12.</w:t>
      </w:r>
      <w:r w:rsidR="00D6333D">
        <w:rPr>
          <w:b/>
          <w:bCs/>
          <w:i/>
          <w:sz w:val="20"/>
          <w:szCs w:val="20"/>
          <w:lang w:eastAsia="ko-KR"/>
        </w:rPr>
        <w:t>2.12.1</w:t>
      </w:r>
      <w:r w:rsidRPr="00D6333D">
        <w:rPr>
          <w:b/>
          <w:bCs/>
          <w:i/>
          <w:sz w:val="20"/>
          <w:szCs w:val="20"/>
          <w:lang w:eastAsia="ko-KR"/>
        </w:rPr>
        <w:t xml:space="preserve"> as follows (track change</w:t>
      </w:r>
      <w:r w:rsidRPr="00D6333D">
        <w:rPr>
          <w:b/>
          <w:bCs/>
          <w:i/>
          <w:iCs/>
          <w:sz w:val="20"/>
          <w:szCs w:val="20"/>
          <w:lang w:eastAsia="ko-KR"/>
        </w:rPr>
        <w:t xml:space="preserve"> on):</w:t>
      </w:r>
    </w:p>
    <w:p w14:paraId="467A28D6" w14:textId="77777777" w:rsidR="00840065" w:rsidRPr="00840065" w:rsidRDefault="00840065" w:rsidP="00D146E9">
      <w:pPr>
        <w:rPr>
          <w:color w:val="000000"/>
          <w:sz w:val="20"/>
          <w:szCs w:val="20"/>
        </w:rPr>
      </w:pPr>
    </w:p>
    <w:p w14:paraId="2A7B78A2" w14:textId="77777777" w:rsidR="00840065" w:rsidRDefault="00840065" w:rsidP="00D146E9">
      <w:pPr>
        <w:rPr>
          <w:b/>
          <w:bCs/>
          <w:color w:val="000000"/>
          <w:sz w:val="20"/>
          <w:szCs w:val="20"/>
        </w:rPr>
      </w:pPr>
    </w:p>
    <w:p w14:paraId="6AD0C3FE" w14:textId="4B55827B" w:rsidR="00D146E9" w:rsidRPr="00840065" w:rsidRDefault="00840065" w:rsidP="00D146E9">
      <w:pPr>
        <w:rPr>
          <w:b/>
          <w:bCs/>
          <w:color w:val="000000"/>
          <w:sz w:val="20"/>
          <w:szCs w:val="20"/>
        </w:rPr>
      </w:pPr>
      <w:r w:rsidRPr="00840065">
        <w:rPr>
          <w:b/>
          <w:bCs/>
          <w:color w:val="000000"/>
          <w:sz w:val="20"/>
          <w:szCs w:val="20"/>
        </w:rPr>
        <w:t>12.2.12.1 Device ID mechanism</w:t>
      </w:r>
    </w:p>
    <w:p w14:paraId="39985561" w14:textId="77777777" w:rsidR="00840065" w:rsidRDefault="00840065" w:rsidP="00D146E9">
      <w:pPr>
        <w:rPr>
          <w:color w:val="000000"/>
          <w:sz w:val="20"/>
          <w:szCs w:val="20"/>
        </w:rPr>
      </w:pPr>
    </w:p>
    <w:p w14:paraId="071A5EC8" w14:textId="77777777" w:rsidR="0061386C" w:rsidRDefault="0061386C" w:rsidP="0061386C">
      <w:pPr>
        <w:rPr>
          <w:color w:val="000000"/>
          <w:sz w:val="20"/>
          <w:szCs w:val="20"/>
        </w:rPr>
      </w:pPr>
      <w:r w:rsidRPr="0061386C">
        <w:rPr>
          <w:color w:val="000000"/>
          <w:sz w:val="20"/>
          <w:szCs w:val="20"/>
        </w:rPr>
        <w:t>An AP that has dot11DeviceIDActivated equal to true advertises support of the device ID mechanism by setting the Device ID Active field to 1 in the Extended RSN Capabilities field (see 9.4.2.240 (RSNXE)) in Beacon and Probe Response frames.</w:t>
      </w:r>
    </w:p>
    <w:p w14:paraId="4D8AF2F0" w14:textId="77777777" w:rsidR="0061386C" w:rsidRPr="0061386C" w:rsidRDefault="0061386C" w:rsidP="0061386C">
      <w:pPr>
        <w:rPr>
          <w:color w:val="000000"/>
          <w:sz w:val="20"/>
          <w:szCs w:val="20"/>
        </w:rPr>
      </w:pPr>
    </w:p>
    <w:p w14:paraId="1D0065AA" w14:textId="19B2D8F4" w:rsidR="0061386C" w:rsidRDefault="0061386C" w:rsidP="0061386C">
      <w:pPr>
        <w:rPr>
          <w:color w:val="000000"/>
          <w:sz w:val="20"/>
          <w:szCs w:val="20"/>
        </w:rPr>
      </w:pPr>
      <w:r w:rsidRPr="0061386C">
        <w:rPr>
          <w:color w:val="000000"/>
          <w:sz w:val="20"/>
          <w:szCs w:val="20"/>
        </w:rPr>
        <w:t>A non-AP STA that has dot11DeviceIDActivated equal to true, indicates activation of the device ID mechanism by setting the Device ID Active field to 1 in the Extended RSN Capabilities field in (Re)Association Request frames or the first PASN frame sent to any AP in an ESS that has dot11DeviceIDActivated equal to true.</w:t>
      </w:r>
    </w:p>
    <w:p w14:paraId="758B7F61" w14:textId="77777777" w:rsidR="0061386C" w:rsidRDefault="0061386C" w:rsidP="009A4120">
      <w:pPr>
        <w:rPr>
          <w:color w:val="000000"/>
          <w:sz w:val="20"/>
          <w:szCs w:val="20"/>
        </w:rPr>
      </w:pPr>
    </w:p>
    <w:p w14:paraId="1FDBA401" w14:textId="4B95CC50" w:rsidR="00E6409C" w:rsidRDefault="00E6409C" w:rsidP="00E6409C">
      <w:pPr>
        <w:rPr>
          <w:ins w:id="162" w:author="Huang, Po-kai" w:date="2023-12-19T21:41:00Z"/>
          <w:color w:val="000000"/>
          <w:sz w:val="20"/>
          <w:szCs w:val="20"/>
        </w:rPr>
      </w:pPr>
      <w:ins w:id="163" w:author="Huang, Po-kai" w:date="2023-12-19T21:41:00Z">
        <w:r w:rsidRPr="00992955">
          <w:rPr>
            <w:color w:val="000000"/>
            <w:sz w:val="20"/>
            <w:szCs w:val="20"/>
          </w:rPr>
          <w:t xml:space="preserve">An AP </w:t>
        </w:r>
        <w:r>
          <w:rPr>
            <w:color w:val="000000"/>
            <w:sz w:val="20"/>
            <w:szCs w:val="20"/>
          </w:rPr>
          <w:t>that</w:t>
        </w:r>
        <w:r w:rsidRPr="00992955">
          <w:rPr>
            <w:color w:val="000000"/>
            <w:sz w:val="20"/>
            <w:szCs w:val="20"/>
          </w:rPr>
          <w:t xml:space="preserve"> includ</w:t>
        </w:r>
        <w:r>
          <w:rPr>
            <w:color w:val="000000"/>
            <w:sz w:val="20"/>
            <w:szCs w:val="20"/>
          </w:rPr>
          <w:t>es</w:t>
        </w:r>
        <w:r w:rsidRPr="00992955">
          <w:rPr>
            <w:color w:val="000000"/>
            <w:sz w:val="20"/>
            <w:szCs w:val="20"/>
          </w:rPr>
          <w:t xml:space="preserve"> the PASN AKMP as part of the RSNE included in Beacon and Probe Response frames</w:t>
        </w:r>
      </w:ins>
      <w:ins w:id="164" w:author="Huang, Po-kai" w:date="2023-12-20T10:54:00Z">
        <w:r w:rsidR="005C7242">
          <w:rPr>
            <w:color w:val="000000"/>
            <w:sz w:val="20"/>
            <w:szCs w:val="20"/>
          </w:rPr>
          <w:t>, i.e., when dot11PASNActivated is true,</w:t>
        </w:r>
      </w:ins>
      <w:ins w:id="165" w:author="Huang, Po-kai" w:date="2023-12-19T21:41:00Z">
        <w:r>
          <w:rPr>
            <w:color w:val="000000"/>
            <w:sz w:val="20"/>
            <w:szCs w:val="20"/>
          </w:rPr>
          <w:t xml:space="preserve"> and has </w:t>
        </w:r>
        <w:r w:rsidRPr="0061386C">
          <w:rPr>
            <w:color w:val="000000"/>
            <w:sz w:val="20"/>
            <w:szCs w:val="20"/>
          </w:rPr>
          <w:t>dot11DeviceIDActivated equal to true</w:t>
        </w:r>
        <w:r>
          <w:rPr>
            <w:color w:val="000000"/>
            <w:sz w:val="20"/>
            <w:szCs w:val="20"/>
          </w:rPr>
          <w:t xml:space="preserve"> shall set dot11KEKPASNActivated to true</w:t>
        </w:r>
        <w:r w:rsidRPr="00992955">
          <w:rPr>
            <w:color w:val="000000"/>
            <w:sz w:val="20"/>
            <w:szCs w:val="20"/>
          </w:rPr>
          <w:t>.</w:t>
        </w:r>
      </w:ins>
      <w:ins w:id="166" w:author="Huang, Po-kai" w:date="2024-01-08T20:41:00Z">
        <w:r w:rsidR="00A90673">
          <w:rPr>
            <w:color w:val="000000"/>
            <w:sz w:val="20"/>
            <w:szCs w:val="20"/>
          </w:rPr>
          <w:t>(#208)</w:t>
        </w:r>
      </w:ins>
    </w:p>
    <w:p w14:paraId="06407F88" w14:textId="77777777" w:rsidR="00E6409C" w:rsidRDefault="00E6409C" w:rsidP="009A4120">
      <w:pPr>
        <w:rPr>
          <w:ins w:id="167" w:author="Huang, Po-kai" w:date="2023-12-19T21:41:00Z"/>
          <w:color w:val="000000"/>
          <w:sz w:val="20"/>
          <w:szCs w:val="20"/>
        </w:rPr>
      </w:pPr>
    </w:p>
    <w:p w14:paraId="6B3533E9" w14:textId="4AA0827F" w:rsidR="00E6409C" w:rsidRDefault="00544094" w:rsidP="009A4120">
      <w:pPr>
        <w:rPr>
          <w:color w:val="000000"/>
          <w:sz w:val="20"/>
          <w:szCs w:val="20"/>
        </w:rPr>
      </w:pPr>
      <w:ins w:id="168" w:author="Huang, Po-kai" w:date="2023-12-19T21:38:00Z">
        <w:r>
          <w:rPr>
            <w:color w:val="000000"/>
            <w:sz w:val="20"/>
            <w:szCs w:val="20"/>
          </w:rPr>
          <w:t xml:space="preserve">A </w:t>
        </w:r>
      </w:ins>
      <w:ins w:id="169" w:author="Huang, Po-kai" w:date="2023-12-19T21:40:00Z">
        <w:r w:rsidR="00E478F0">
          <w:rPr>
            <w:color w:val="000000"/>
            <w:sz w:val="20"/>
            <w:szCs w:val="20"/>
          </w:rPr>
          <w:t xml:space="preserve">non-AP </w:t>
        </w:r>
      </w:ins>
      <w:ins w:id="170" w:author="Huang, Po-kai" w:date="2023-12-19T21:38:00Z">
        <w:r>
          <w:rPr>
            <w:color w:val="000000"/>
            <w:sz w:val="20"/>
            <w:szCs w:val="20"/>
          </w:rPr>
          <w:t xml:space="preserve">STA that has </w:t>
        </w:r>
        <w:r w:rsidRPr="0061386C">
          <w:rPr>
            <w:color w:val="000000"/>
            <w:sz w:val="20"/>
            <w:szCs w:val="20"/>
          </w:rPr>
          <w:t>dot11DeviceIDActivated equal to true</w:t>
        </w:r>
        <w:r>
          <w:rPr>
            <w:color w:val="000000"/>
            <w:sz w:val="20"/>
            <w:szCs w:val="20"/>
          </w:rPr>
          <w:t xml:space="preserve"> and intends to use PASN</w:t>
        </w:r>
      </w:ins>
      <w:ins w:id="171" w:author="Huang, Po-kai" w:date="2023-12-20T10:54:00Z">
        <w:r w:rsidR="00901A7D">
          <w:rPr>
            <w:color w:val="000000"/>
            <w:sz w:val="20"/>
            <w:szCs w:val="20"/>
          </w:rPr>
          <w:t>,</w:t>
        </w:r>
      </w:ins>
      <w:ins w:id="172" w:author="Huang, Po-kai" w:date="2023-12-20T10:53:00Z">
        <w:r w:rsidR="00901A7D">
          <w:rPr>
            <w:color w:val="000000"/>
            <w:sz w:val="20"/>
            <w:szCs w:val="20"/>
          </w:rPr>
          <w:t xml:space="preserve"> i.e., when dot11PASNActivated is true,</w:t>
        </w:r>
      </w:ins>
      <w:ins w:id="173" w:author="Huang, Po-kai" w:date="2023-12-19T21:38:00Z">
        <w:r>
          <w:rPr>
            <w:color w:val="000000"/>
            <w:sz w:val="20"/>
            <w:szCs w:val="20"/>
          </w:rPr>
          <w:t xml:space="preserve"> </w:t>
        </w:r>
        <w:r w:rsidR="00015D87">
          <w:rPr>
            <w:color w:val="000000"/>
            <w:sz w:val="20"/>
            <w:szCs w:val="20"/>
          </w:rPr>
          <w:t>shall set dot11KEKPASNActivated to true.</w:t>
        </w:r>
      </w:ins>
      <w:ins w:id="174" w:author="Huang, Po-kai" w:date="2024-01-08T20:41:00Z">
        <w:r w:rsidR="00A90673" w:rsidRPr="00A90673">
          <w:rPr>
            <w:color w:val="000000"/>
            <w:sz w:val="20"/>
            <w:szCs w:val="20"/>
          </w:rPr>
          <w:t xml:space="preserve"> </w:t>
        </w:r>
        <w:r w:rsidR="00A90673">
          <w:rPr>
            <w:color w:val="000000"/>
            <w:sz w:val="20"/>
            <w:szCs w:val="20"/>
          </w:rPr>
          <w:t>(#208)</w:t>
        </w:r>
      </w:ins>
    </w:p>
    <w:p w14:paraId="00A6A5C9" w14:textId="77777777" w:rsidR="0061386C" w:rsidRDefault="0061386C" w:rsidP="009A4120">
      <w:pPr>
        <w:rPr>
          <w:color w:val="000000"/>
          <w:sz w:val="20"/>
          <w:szCs w:val="20"/>
        </w:rPr>
      </w:pPr>
    </w:p>
    <w:p w14:paraId="1B219E0D" w14:textId="77C9032B" w:rsidR="009A4120" w:rsidRDefault="009A4120" w:rsidP="009A4120">
      <w:pPr>
        <w:rPr>
          <w:color w:val="000000"/>
          <w:sz w:val="20"/>
          <w:szCs w:val="20"/>
        </w:rPr>
      </w:pPr>
      <w:r w:rsidRPr="001502B8">
        <w:rPr>
          <w:color w:val="000000"/>
          <w:sz w:val="20"/>
          <w:szCs w:val="20"/>
        </w:rPr>
        <w:t>….(existing texts)….</w:t>
      </w:r>
    </w:p>
    <w:p w14:paraId="10D05DBC" w14:textId="77777777" w:rsidR="009A4120" w:rsidRDefault="009A4120" w:rsidP="00D146E9">
      <w:pPr>
        <w:rPr>
          <w:color w:val="000000"/>
          <w:sz w:val="20"/>
          <w:szCs w:val="20"/>
        </w:rPr>
      </w:pPr>
    </w:p>
    <w:p w14:paraId="2734FA8D" w14:textId="73DD0DE0" w:rsidR="00893140" w:rsidRDefault="00893140" w:rsidP="00D146E9">
      <w:pPr>
        <w:rPr>
          <w:color w:val="000000"/>
          <w:sz w:val="20"/>
          <w:szCs w:val="20"/>
        </w:rPr>
      </w:pPr>
      <w:r w:rsidRPr="001D18D9">
        <w:rPr>
          <w:color w:val="000000"/>
          <w:sz w:val="20"/>
          <w:szCs w:val="20"/>
        </w:rPr>
        <w:t xml:space="preserve">A STA shall not send a frame containing a device ID </w:t>
      </w:r>
      <w:ins w:id="175" w:author="Huang, Po-kai" w:date="2023-12-19T20:43:00Z">
        <w:r w:rsidR="00921F0A">
          <w:rPr>
            <w:color w:val="000000"/>
            <w:sz w:val="20"/>
            <w:szCs w:val="20"/>
          </w:rPr>
          <w:t>(sub)</w:t>
        </w:r>
      </w:ins>
      <w:r w:rsidRPr="001D18D9">
        <w:rPr>
          <w:color w:val="000000"/>
          <w:sz w:val="20"/>
          <w:szCs w:val="20"/>
        </w:rPr>
        <w:t>element to any STA unless the receiving STA sets the Device ID Active field to 1 in the Extended RSN Capabilities field.</w:t>
      </w:r>
      <w:ins w:id="176" w:author="Huang, Po-kai" w:date="2024-01-08T20:45:00Z">
        <w:r w:rsidR="007C342A" w:rsidRPr="007C342A">
          <w:rPr>
            <w:color w:val="000000"/>
            <w:sz w:val="20"/>
            <w:szCs w:val="20"/>
          </w:rPr>
          <w:t xml:space="preserve"> </w:t>
        </w:r>
        <w:r w:rsidR="007C342A">
          <w:rPr>
            <w:color w:val="000000"/>
            <w:sz w:val="20"/>
            <w:szCs w:val="20"/>
          </w:rPr>
          <w:t>(#210)</w:t>
        </w:r>
      </w:ins>
    </w:p>
    <w:p w14:paraId="526A2520" w14:textId="77777777" w:rsidR="001D18D9" w:rsidRDefault="001D18D9" w:rsidP="001D18D9">
      <w:pPr>
        <w:rPr>
          <w:color w:val="000000"/>
          <w:sz w:val="20"/>
          <w:szCs w:val="20"/>
        </w:rPr>
      </w:pPr>
    </w:p>
    <w:p w14:paraId="2EAAA4C9" w14:textId="79D09828" w:rsidR="001D18D9" w:rsidRDefault="001D18D9" w:rsidP="001D18D9">
      <w:pPr>
        <w:rPr>
          <w:color w:val="000000"/>
          <w:sz w:val="20"/>
          <w:szCs w:val="20"/>
        </w:rPr>
      </w:pPr>
      <w:r w:rsidRPr="001502B8">
        <w:rPr>
          <w:color w:val="000000"/>
          <w:sz w:val="20"/>
          <w:szCs w:val="20"/>
        </w:rPr>
        <w:t>….(existing texts)….</w:t>
      </w:r>
    </w:p>
    <w:p w14:paraId="2197C48C" w14:textId="77777777" w:rsidR="00893140" w:rsidRPr="00840065" w:rsidRDefault="00893140" w:rsidP="00D146E9">
      <w:pPr>
        <w:rPr>
          <w:color w:val="000000"/>
          <w:sz w:val="20"/>
          <w:szCs w:val="20"/>
        </w:rPr>
      </w:pPr>
    </w:p>
    <w:p w14:paraId="11404227" w14:textId="77777777" w:rsidR="00D146E9" w:rsidRPr="00D146E9" w:rsidRDefault="00D146E9" w:rsidP="00D146E9">
      <w:pPr>
        <w:rPr>
          <w:color w:val="000000"/>
          <w:sz w:val="20"/>
          <w:szCs w:val="20"/>
        </w:rPr>
      </w:pPr>
      <w:r w:rsidRPr="00D146E9">
        <w:rPr>
          <w:color w:val="000000"/>
          <w:sz w:val="20"/>
          <w:szCs w:val="20"/>
        </w:rPr>
        <w:t>An AP shall provide a device ID when required by the procedures described below:</w:t>
      </w:r>
    </w:p>
    <w:p w14:paraId="69369C32" w14:textId="702538B7"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 xml:space="preserve">When using PASN authentication, in the Device ID </w:t>
      </w:r>
      <w:ins w:id="177" w:author="Huang, Po-kai" w:date="2023-12-19T20:35:00Z">
        <w:r w:rsidR="00840065" w:rsidRPr="00840065">
          <w:rPr>
            <w:color w:val="000000"/>
            <w:sz w:val="20"/>
            <w:szCs w:val="20"/>
          </w:rPr>
          <w:t>sub</w:t>
        </w:r>
      </w:ins>
      <w:r w:rsidRPr="00840065">
        <w:rPr>
          <w:color w:val="000000"/>
          <w:sz w:val="20"/>
          <w:szCs w:val="20"/>
        </w:rPr>
        <w:t>element in the second PASN frame.</w:t>
      </w:r>
      <w:ins w:id="178" w:author="Huang, Po-kai" w:date="2024-01-08T20:45:00Z">
        <w:r w:rsidR="007C342A" w:rsidRPr="007C342A">
          <w:rPr>
            <w:color w:val="000000"/>
            <w:sz w:val="20"/>
            <w:szCs w:val="20"/>
          </w:rPr>
          <w:t xml:space="preserve"> </w:t>
        </w:r>
        <w:r w:rsidR="007C342A">
          <w:rPr>
            <w:color w:val="000000"/>
            <w:sz w:val="20"/>
            <w:szCs w:val="20"/>
          </w:rPr>
          <w:t>(#210)</w:t>
        </w:r>
      </w:ins>
    </w:p>
    <w:p w14:paraId="6F1315AF" w14:textId="1DFA3B06"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When using FILS authentication, in the Device ID element in the Association Response frame.</w:t>
      </w:r>
    </w:p>
    <w:p w14:paraId="4A33CD84" w14:textId="401688D0"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When not using PASN or FILS authentication, in the Device ID KDE in message 3 of the 4 way</w:t>
      </w:r>
    </w:p>
    <w:p w14:paraId="7FCED629" w14:textId="40600D01" w:rsidR="00D146E9" w:rsidRPr="00840065" w:rsidRDefault="00D146E9" w:rsidP="000C21FE">
      <w:pPr>
        <w:pStyle w:val="ListParagraph"/>
        <w:ind w:leftChars="0" w:left="720"/>
        <w:rPr>
          <w:color w:val="000000"/>
          <w:sz w:val="20"/>
          <w:szCs w:val="20"/>
        </w:rPr>
      </w:pPr>
      <w:r w:rsidRPr="00840065">
        <w:rPr>
          <w:color w:val="000000"/>
          <w:sz w:val="20"/>
          <w:szCs w:val="20"/>
        </w:rPr>
        <w:t>handshake.</w:t>
      </w:r>
    </w:p>
    <w:p w14:paraId="4427C347" w14:textId="77777777" w:rsidR="00840065" w:rsidRDefault="00840065" w:rsidP="00D146E9">
      <w:pPr>
        <w:rPr>
          <w:color w:val="000000"/>
          <w:sz w:val="20"/>
          <w:szCs w:val="20"/>
        </w:rPr>
      </w:pPr>
    </w:p>
    <w:p w14:paraId="67B6A651" w14:textId="77777777" w:rsidR="00840065" w:rsidRDefault="00840065" w:rsidP="00840065">
      <w:pPr>
        <w:rPr>
          <w:color w:val="000000"/>
          <w:sz w:val="20"/>
          <w:szCs w:val="20"/>
        </w:rPr>
      </w:pPr>
      <w:r w:rsidRPr="001502B8">
        <w:rPr>
          <w:color w:val="000000"/>
          <w:sz w:val="20"/>
          <w:szCs w:val="20"/>
        </w:rPr>
        <w:t>….(existing texts)….</w:t>
      </w:r>
    </w:p>
    <w:p w14:paraId="062B25AC" w14:textId="77777777" w:rsidR="00255AD5" w:rsidRDefault="00255AD5" w:rsidP="00840065">
      <w:pPr>
        <w:rPr>
          <w:color w:val="000000"/>
          <w:sz w:val="20"/>
          <w:szCs w:val="20"/>
        </w:rPr>
      </w:pPr>
    </w:p>
    <w:p w14:paraId="00211A71" w14:textId="691150C1" w:rsidR="00255AD5" w:rsidRPr="00255AD5" w:rsidRDefault="00255AD5" w:rsidP="00255AD5">
      <w:pPr>
        <w:rPr>
          <w:color w:val="000000"/>
          <w:sz w:val="20"/>
          <w:szCs w:val="20"/>
        </w:rPr>
      </w:pPr>
      <w:r w:rsidRPr="00255AD5">
        <w:rPr>
          <w:color w:val="000000"/>
          <w:sz w:val="20"/>
          <w:szCs w:val="20"/>
        </w:rPr>
        <w:t>When an AP with dot11DeviceIDActivated equal to true receives a non-AP STA Identity frame from a nonAP STA with</w:t>
      </w:r>
      <w:ins w:id="179" w:author="Huang, Po-kai" w:date="2023-12-19T20:39:00Z">
        <w:r w:rsidR="001D18D9">
          <w:rPr>
            <w:color w:val="000000"/>
            <w:sz w:val="20"/>
            <w:szCs w:val="20"/>
          </w:rPr>
          <w:t xml:space="preserve"> </w:t>
        </w:r>
      </w:ins>
      <w:r w:rsidRPr="00255AD5">
        <w:rPr>
          <w:color w:val="000000"/>
          <w:sz w:val="20"/>
          <w:szCs w:val="20"/>
        </w:rPr>
        <w:t>dot11DeviceIDActivated equal to true and the received device ID is recognized, the AP shall perform one of the following actions:</w:t>
      </w:r>
    </w:p>
    <w:p w14:paraId="11001B0C" w14:textId="1607A19E" w:rsidR="00255AD5" w:rsidRPr="00255AD5" w:rsidRDefault="00255AD5" w:rsidP="002626B8">
      <w:pPr>
        <w:pStyle w:val="ListParagraph"/>
        <w:numPr>
          <w:ilvl w:val="0"/>
          <w:numId w:val="3"/>
        </w:numPr>
        <w:ind w:leftChars="0"/>
        <w:rPr>
          <w:color w:val="000000"/>
          <w:sz w:val="20"/>
          <w:szCs w:val="20"/>
        </w:rPr>
      </w:pPr>
      <w:r w:rsidRPr="00255AD5">
        <w:rPr>
          <w:color w:val="000000"/>
          <w:sz w:val="20"/>
          <w:szCs w:val="20"/>
        </w:rPr>
        <w:t>With the Device ID field not present (indicating the current device ID is maintained) and set the</w:t>
      </w:r>
    </w:p>
    <w:p w14:paraId="7DD490F8" w14:textId="73C082C0" w:rsidR="00E15C68" w:rsidRDefault="00255AD5" w:rsidP="00E15C68">
      <w:pPr>
        <w:pStyle w:val="ListParagraph"/>
        <w:ind w:leftChars="0" w:left="720"/>
        <w:rPr>
          <w:color w:val="000000"/>
          <w:sz w:val="20"/>
          <w:szCs w:val="20"/>
        </w:rPr>
      </w:pPr>
      <w:r w:rsidRPr="00255AD5">
        <w:rPr>
          <w:color w:val="000000"/>
          <w:sz w:val="20"/>
          <w:szCs w:val="20"/>
        </w:rPr>
        <w:t xml:space="preserve">Device ID Status field of the Device ID KDE or Device ID </w:t>
      </w:r>
      <w:ins w:id="180" w:author="Huang, Po-kai" w:date="2023-12-19T20:43:00Z">
        <w:r w:rsidR="003F6C65">
          <w:rPr>
            <w:color w:val="000000"/>
            <w:sz w:val="20"/>
            <w:szCs w:val="20"/>
          </w:rPr>
          <w:t>(sub)</w:t>
        </w:r>
      </w:ins>
      <w:r w:rsidRPr="00255AD5">
        <w:rPr>
          <w:color w:val="000000"/>
          <w:sz w:val="20"/>
          <w:szCs w:val="20"/>
        </w:rPr>
        <w:t>element to 0 to indicate that the AP</w:t>
      </w:r>
      <w:r w:rsidR="00C5446A">
        <w:rPr>
          <w:color w:val="000000"/>
          <w:sz w:val="20"/>
          <w:szCs w:val="20"/>
        </w:rPr>
        <w:t xml:space="preserve"> </w:t>
      </w:r>
      <w:r w:rsidRPr="00C5446A">
        <w:rPr>
          <w:color w:val="000000"/>
          <w:sz w:val="20"/>
          <w:szCs w:val="20"/>
        </w:rPr>
        <w:t>recognizes the non-AP STA in the appropriate frame.</w:t>
      </w:r>
      <w:ins w:id="181" w:author="Huang, Po-kai" w:date="2024-01-08T20:45:00Z">
        <w:r w:rsidR="007C342A" w:rsidRPr="007C342A">
          <w:rPr>
            <w:color w:val="000000"/>
            <w:sz w:val="20"/>
            <w:szCs w:val="20"/>
          </w:rPr>
          <w:t xml:space="preserve"> </w:t>
        </w:r>
        <w:r w:rsidR="007C342A">
          <w:rPr>
            <w:color w:val="000000"/>
            <w:sz w:val="20"/>
            <w:szCs w:val="20"/>
          </w:rPr>
          <w:t>(#210)</w:t>
        </w:r>
      </w:ins>
    </w:p>
    <w:p w14:paraId="1B928B1A" w14:textId="45CA52BA" w:rsidR="00255AD5" w:rsidRPr="00E15C68" w:rsidRDefault="00255AD5" w:rsidP="002626B8">
      <w:pPr>
        <w:pStyle w:val="ListParagraph"/>
        <w:numPr>
          <w:ilvl w:val="0"/>
          <w:numId w:val="3"/>
        </w:numPr>
        <w:ind w:leftChars="0"/>
        <w:rPr>
          <w:color w:val="000000"/>
          <w:sz w:val="20"/>
          <w:szCs w:val="20"/>
        </w:rPr>
      </w:pPr>
      <w:r w:rsidRPr="00E15C68">
        <w:rPr>
          <w:color w:val="000000"/>
          <w:sz w:val="20"/>
          <w:szCs w:val="20"/>
        </w:rPr>
        <w:t>Assign a new device ID value in the Device ID field and set the Device ID Status field of the</w:t>
      </w:r>
    </w:p>
    <w:p w14:paraId="7F5DBA28" w14:textId="76394EFE" w:rsidR="00840065" w:rsidRDefault="00255AD5" w:rsidP="00255AD5">
      <w:pPr>
        <w:pStyle w:val="ListParagraph"/>
        <w:ind w:leftChars="0" w:left="720"/>
        <w:rPr>
          <w:ins w:id="182" w:author="Huang, Po-kai" w:date="2023-12-19T20:40:00Z"/>
          <w:color w:val="000000"/>
          <w:sz w:val="20"/>
          <w:szCs w:val="20"/>
        </w:rPr>
      </w:pPr>
      <w:r w:rsidRPr="00255AD5">
        <w:rPr>
          <w:color w:val="000000"/>
          <w:sz w:val="20"/>
          <w:szCs w:val="20"/>
        </w:rPr>
        <w:t xml:space="preserve">Device ID KDE or Device ID </w:t>
      </w:r>
      <w:ins w:id="183" w:author="Huang, Po-kai" w:date="2023-12-19T20:43:00Z">
        <w:r w:rsidR="003F6C65">
          <w:rPr>
            <w:color w:val="000000"/>
            <w:sz w:val="20"/>
            <w:szCs w:val="20"/>
          </w:rPr>
          <w:t>(sub)</w:t>
        </w:r>
      </w:ins>
      <w:r w:rsidRPr="00255AD5">
        <w:rPr>
          <w:color w:val="000000"/>
          <w:sz w:val="20"/>
          <w:szCs w:val="20"/>
        </w:rPr>
        <w:t>element</w:t>
      </w:r>
      <w:r w:rsidR="00C5446A">
        <w:rPr>
          <w:color w:val="000000"/>
          <w:sz w:val="20"/>
          <w:szCs w:val="20"/>
        </w:rPr>
        <w:t xml:space="preserve"> </w:t>
      </w:r>
      <w:del w:id="184" w:author="Huang, Po-kai" w:date="2023-12-19T20:43:00Z">
        <w:r w:rsidRPr="00255AD5" w:rsidDel="003F6C65">
          <w:rPr>
            <w:color w:val="000000"/>
            <w:sz w:val="20"/>
            <w:szCs w:val="20"/>
          </w:rPr>
          <w:delText xml:space="preserve"> </w:delText>
        </w:r>
      </w:del>
      <w:r w:rsidRPr="00255AD5">
        <w:rPr>
          <w:color w:val="000000"/>
          <w:sz w:val="20"/>
          <w:szCs w:val="20"/>
        </w:rPr>
        <w:t>to 0 in the appropriate frame.</w:t>
      </w:r>
      <w:ins w:id="185" w:author="Huang, Po-kai" w:date="2024-01-08T20:45:00Z">
        <w:r w:rsidR="007C342A" w:rsidRPr="007C342A">
          <w:rPr>
            <w:color w:val="000000"/>
            <w:sz w:val="20"/>
            <w:szCs w:val="20"/>
          </w:rPr>
          <w:t xml:space="preserve"> </w:t>
        </w:r>
        <w:r w:rsidR="007C342A">
          <w:rPr>
            <w:color w:val="000000"/>
            <w:sz w:val="20"/>
            <w:szCs w:val="20"/>
          </w:rPr>
          <w:t>(#210)</w:t>
        </w:r>
      </w:ins>
    </w:p>
    <w:p w14:paraId="32805D7D" w14:textId="77777777" w:rsidR="009D775B" w:rsidRDefault="009D775B" w:rsidP="00255AD5">
      <w:pPr>
        <w:pStyle w:val="ListParagraph"/>
        <w:ind w:leftChars="0" w:left="720"/>
        <w:rPr>
          <w:ins w:id="186" w:author="Huang, Po-kai" w:date="2023-12-19T20:40:00Z"/>
          <w:color w:val="000000"/>
          <w:sz w:val="20"/>
          <w:szCs w:val="20"/>
        </w:rPr>
      </w:pPr>
    </w:p>
    <w:p w14:paraId="54181550" w14:textId="77777777" w:rsidR="009D775B" w:rsidRDefault="009D775B" w:rsidP="00255AD5">
      <w:pPr>
        <w:pStyle w:val="ListParagraph"/>
        <w:ind w:leftChars="0" w:left="720"/>
        <w:rPr>
          <w:ins w:id="187" w:author="Huang, Po-kai" w:date="2023-12-19T20:40:00Z"/>
          <w:color w:val="000000"/>
          <w:sz w:val="20"/>
          <w:szCs w:val="20"/>
        </w:rPr>
      </w:pPr>
    </w:p>
    <w:p w14:paraId="52D96760" w14:textId="01147181" w:rsidR="009D775B" w:rsidRDefault="009D775B" w:rsidP="009D775B">
      <w:pPr>
        <w:rPr>
          <w:color w:val="000000"/>
          <w:sz w:val="20"/>
          <w:szCs w:val="20"/>
        </w:rPr>
      </w:pPr>
      <w:r w:rsidRPr="009D775B">
        <w:rPr>
          <w:color w:val="000000"/>
          <w:sz w:val="20"/>
          <w:szCs w:val="20"/>
        </w:rPr>
        <w:t xml:space="preserve">When an AP with dot11DeviceIDActivated equal to true receives a first PASN frame containing a device ID which is recognized, the AP shall assign a new device ID value to the non-AP STA, via setting a new device ID in the Device ID field with the Device ID Status field of the Device ID </w:t>
      </w:r>
      <w:ins w:id="188" w:author="Huang, Po-kai" w:date="2023-12-19T20:41:00Z">
        <w:r>
          <w:rPr>
            <w:color w:val="000000"/>
            <w:sz w:val="20"/>
            <w:szCs w:val="20"/>
          </w:rPr>
          <w:t>sub</w:t>
        </w:r>
      </w:ins>
      <w:r w:rsidRPr="009D775B">
        <w:rPr>
          <w:color w:val="000000"/>
          <w:sz w:val="20"/>
          <w:szCs w:val="20"/>
        </w:rPr>
        <w:t>element set to 0 to indicate that the AP recognizes the non-AP STA in the second PASN frame.</w:t>
      </w:r>
      <w:ins w:id="189" w:author="Huang, Po-kai" w:date="2024-01-08T20:45:00Z">
        <w:r w:rsidR="007C342A" w:rsidRPr="007C342A">
          <w:rPr>
            <w:color w:val="000000"/>
            <w:sz w:val="20"/>
            <w:szCs w:val="20"/>
          </w:rPr>
          <w:t xml:space="preserve"> </w:t>
        </w:r>
        <w:r w:rsidR="007C342A">
          <w:rPr>
            <w:color w:val="000000"/>
            <w:sz w:val="20"/>
            <w:szCs w:val="20"/>
          </w:rPr>
          <w:t>(#210)</w:t>
        </w:r>
      </w:ins>
    </w:p>
    <w:p w14:paraId="61939EAF" w14:textId="77777777" w:rsidR="009D775B" w:rsidRPr="009D775B" w:rsidRDefault="009D775B" w:rsidP="009D775B">
      <w:pPr>
        <w:rPr>
          <w:color w:val="000000"/>
          <w:sz w:val="20"/>
          <w:szCs w:val="20"/>
        </w:rPr>
      </w:pPr>
    </w:p>
    <w:p w14:paraId="795FA3D1" w14:textId="7941EA3D" w:rsidR="009D775B" w:rsidRDefault="009D775B" w:rsidP="009D775B">
      <w:pPr>
        <w:rPr>
          <w:color w:val="000000"/>
          <w:sz w:val="20"/>
          <w:szCs w:val="20"/>
        </w:rPr>
      </w:pPr>
      <w:r w:rsidRPr="009D775B">
        <w:rPr>
          <w:color w:val="000000"/>
          <w:sz w:val="20"/>
          <w:szCs w:val="20"/>
        </w:rPr>
        <w:t xml:space="preserve">When a non-AP STA receives a frame that contains a Device ID Status field in the Device ID KDE or Device ID </w:t>
      </w:r>
      <w:ins w:id="190" w:author="Huang, Po-kai" w:date="2023-12-19T20:43:00Z">
        <w:r w:rsidR="003F6C65">
          <w:rPr>
            <w:color w:val="000000"/>
            <w:sz w:val="20"/>
            <w:szCs w:val="20"/>
          </w:rPr>
          <w:t>(sub)</w:t>
        </w:r>
      </w:ins>
      <w:r w:rsidRPr="009D775B">
        <w:rPr>
          <w:color w:val="000000"/>
          <w:sz w:val="20"/>
          <w:szCs w:val="20"/>
        </w:rPr>
        <w:t>element equal to 0 it may proceed with the assumption that the shared identity state with the AP or ESS (as per the concepts of 12.2.10) is now bound to the TA field in the Association Request frame most recently transmitted by the non-AP STA.</w:t>
      </w:r>
      <w:ins w:id="191" w:author="Huang, Po-kai" w:date="2024-01-08T20:45:00Z">
        <w:r w:rsidR="007C342A" w:rsidRPr="007C342A">
          <w:rPr>
            <w:color w:val="000000"/>
            <w:sz w:val="20"/>
            <w:szCs w:val="20"/>
          </w:rPr>
          <w:t xml:space="preserve"> </w:t>
        </w:r>
        <w:r w:rsidR="007C342A">
          <w:rPr>
            <w:color w:val="000000"/>
            <w:sz w:val="20"/>
            <w:szCs w:val="20"/>
          </w:rPr>
          <w:t>(#210)</w:t>
        </w:r>
      </w:ins>
    </w:p>
    <w:p w14:paraId="54D24612" w14:textId="77777777" w:rsidR="00332FE3" w:rsidRPr="009D775B" w:rsidRDefault="00332FE3" w:rsidP="009D775B">
      <w:pPr>
        <w:rPr>
          <w:color w:val="000000"/>
          <w:sz w:val="20"/>
          <w:szCs w:val="20"/>
        </w:rPr>
      </w:pPr>
    </w:p>
    <w:p w14:paraId="651C6FE0" w14:textId="5BDFAD79" w:rsidR="009D775B" w:rsidRDefault="009D775B" w:rsidP="009D775B">
      <w:pPr>
        <w:rPr>
          <w:ins w:id="192" w:author="Huang, Po-kai" w:date="2023-12-19T20:42:00Z"/>
          <w:color w:val="000000"/>
          <w:sz w:val="20"/>
          <w:szCs w:val="20"/>
        </w:rPr>
      </w:pPr>
      <w:r w:rsidRPr="009D775B">
        <w:rPr>
          <w:color w:val="000000"/>
          <w:sz w:val="20"/>
          <w:szCs w:val="20"/>
        </w:rPr>
        <w:t xml:space="preserve">If an AP sets Device ID </w:t>
      </w:r>
      <w:ins w:id="193" w:author="Huang, Po-kai" w:date="2023-12-19T20:42:00Z">
        <w:r w:rsidR="003F6C65">
          <w:rPr>
            <w:color w:val="000000"/>
            <w:sz w:val="20"/>
            <w:szCs w:val="20"/>
          </w:rPr>
          <w:t>(sub)</w:t>
        </w:r>
      </w:ins>
      <w:r w:rsidRPr="009D775B">
        <w:rPr>
          <w:color w:val="000000"/>
          <w:sz w:val="20"/>
          <w:szCs w:val="20"/>
        </w:rPr>
        <w:t xml:space="preserve">element or Device ID KDE with the Device ID Status field set to 1 indicating “Not Recognized”, then the AP may also provide in that same Device ID </w:t>
      </w:r>
      <w:ins w:id="194" w:author="Huang, Po-kai" w:date="2023-12-19T20:42:00Z">
        <w:r w:rsidR="003F6C65">
          <w:rPr>
            <w:color w:val="000000"/>
            <w:sz w:val="20"/>
            <w:szCs w:val="20"/>
          </w:rPr>
          <w:t>(sub)</w:t>
        </w:r>
      </w:ins>
      <w:r w:rsidRPr="009D775B">
        <w:rPr>
          <w:color w:val="000000"/>
          <w:sz w:val="20"/>
          <w:szCs w:val="20"/>
        </w:rPr>
        <w:t xml:space="preserve">element or Device ID KDE a new device ID, thus </w:t>
      </w:r>
      <w:r w:rsidRPr="009D775B">
        <w:rPr>
          <w:color w:val="000000"/>
          <w:sz w:val="20"/>
          <w:szCs w:val="20"/>
        </w:rPr>
        <w:lastRenderedPageBreak/>
        <w:t>establishing a new shared identity. An AP may set a Device ID Status field to 1 indicating “Not Recognized” if the AP cannot unequivocally identify the non-AP STA shared identity state.</w:t>
      </w:r>
      <w:ins w:id="195" w:author="Huang, Po-kai" w:date="2024-01-08T20:45:00Z">
        <w:r w:rsidR="007C342A" w:rsidRPr="007C342A">
          <w:rPr>
            <w:color w:val="000000"/>
            <w:sz w:val="20"/>
            <w:szCs w:val="20"/>
          </w:rPr>
          <w:t xml:space="preserve"> </w:t>
        </w:r>
        <w:r w:rsidR="007C342A">
          <w:rPr>
            <w:color w:val="000000"/>
            <w:sz w:val="20"/>
            <w:szCs w:val="20"/>
          </w:rPr>
          <w:t>(#210)</w:t>
        </w:r>
      </w:ins>
    </w:p>
    <w:p w14:paraId="332B0E62" w14:textId="77777777" w:rsidR="00C020C1" w:rsidRPr="009D775B" w:rsidRDefault="00C020C1" w:rsidP="009D775B">
      <w:pPr>
        <w:rPr>
          <w:color w:val="000000"/>
          <w:sz w:val="20"/>
          <w:szCs w:val="20"/>
        </w:rPr>
      </w:pPr>
    </w:p>
    <w:p w14:paraId="3C95E036" w14:textId="472B40D7" w:rsidR="009D775B" w:rsidRDefault="009D775B" w:rsidP="009D775B">
      <w:pPr>
        <w:rPr>
          <w:color w:val="000000"/>
          <w:sz w:val="20"/>
          <w:szCs w:val="20"/>
        </w:rPr>
      </w:pPr>
      <w:r w:rsidRPr="009D775B">
        <w:rPr>
          <w:color w:val="000000"/>
          <w:sz w:val="20"/>
          <w:szCs w:val="20"/>
        </w:rPr>
        <w:t xml:space="preserve">When a non-AP STA receives a frame that contains a Device ID Status field in a Device ID KDE or Device ID </w:t>
      </w:r>
      <w:ins w:id="196" w:author="Huang, Po-kai" w:date="2023-12-19T20:44:00Z">
        <w:r w:rsidR="00B03F62">
          <w:rPr>
            <w:color w:val="000000"/>
            <w:sz w:val="20"/>
            <w:szCs w:val="20"/>
          </w:rPr>
          <w:t>(sub)</w:t>
        </w:r>
      </w:ins>
      <w:r w:rsidRPr="009D775B">
        <w:rPr>
          <w:color w:val="000000"/>
          <w:sz w:val="20"/>
          <w:szCs w:val="20"/>
        </w:rPr>
        <w:t>element equal to 1, it shall assume that no shared identity state exists with the AP or ESS (as per the concepts of 12.2.10).</w:t>
      </w:r>
      <w:ins w:id="197" w:author="Huang, Po-kai" w:date="2024-01-08T20:45:00Z">
        <w:r w:rsidR="007C342A" w:rsidRPr="007C342A">
          <w:rPr>
            <w:color w:val="000000"/>
            <w:sz w:val="20"/>
            <w:szCs w:val="20"/>
          </w:rPr>
          <w:t xml:space="preserve"> </w:t>
        </w:r>
        <w:r w:rsidR="007C342A">
          <w:rPr>
            <w:color w:val="000000"/>
            <w:sz w:val="20"/>
            <w:szCs w:val="20"/>
          </w:rPr>
          <w:t>(#210)</w:t>
        </w:r>
      </w:ins>
    </w:p>
    <w:p w14:paraId="0DF2EF96" w14:textId="77777777" w:rsidR="00155E1F" w:rsidRDefault="00155E1F" w:rsidP="009D775B">
      <w:pPr>
        <w:rPr>
          <w:color w:val="000000"/>
          <w:sz w:val="20"/>
          <w:szCs w:val="20"/>
        </w:rPr>
      </w:pPr>
    </w:p>
    <w:p w14:paraId="0585A9F0" w14:textId="77777777" w:rsidR="00155E1F" w:rsidRDefault="00155E1F" w:rsidP="00155E1F">
      <w:pPr>
        <w:rPr>
          <w:color w:val="000000"/>
          <w:sz w:val="20"/>
          <w:szCs w:val="20"/>
        </w:rPr>
      </w:pPr>
      <w:r w:rsidRPr="001502B8">
        <w:rPr>
          <w:color w:val="000000"/>
          <w:sz w:val="20"/>
          <w:szCs w:val="20"/>
        </w:rPr>
        <w:t>….(existing texts)….</w:t>
      </w:r>
    </w:p>
    <w:p w14:paraId="13D1CD46" w14:textId="77777777" w:rsidR="00155E1F" w:rsidRDefault="00155E1F" w:rsidP="009D775B">
      <w:pPr>
        <w:rPr>
          <w:color w:val="000000"/>
          <w:sz w:val="20"/>
          <w:szCs w:val="20"/>
        </w:rPr>
      </w:pPr>
    </w:p>
    <w:p w14:paraId="242F2C83" w14:textId="77777777" w:rsidR="00302442" w:rsidRDefault="00302442" w:rsidP="009D775B">
      <w:pPr>
        <w:rPr>
          <w:color w:val="000000"/>
          <w:sz w:val="20"/>
          <w:szCs w:val="20"/>
        </w:rPr>
      </w:pPr>
    </w:p>
    <w:p w14:paraId="4F62B5D3" w14:textId="41D3F430" w:rsidR="00302442" w:rsidRPr="00D6333D" w:rsidRDefault="00302442" w:rsidP="00302442">
      <w:pPr>
        <w:rPr>
          <w:b/>
          <w:bCs/>
          <w:color w:val="000000"/>
          <w:sz w:val="20"/>
          <w:szCs w:val="20"/>
        </w:rPr>
      </w:pPr>
      <w:r w:rsidRPr="00D6333D">
        <w:rPr>
          <w:b/>
          <w:bCs/>
          <w:i/>
          <w:sz w:val="20"/>
          <w:szCs w:val="20"/>
          <w:highlight w:val="yellow"/>
          <w:lang w:eastAsia="ko-KR"/>
        </w:rPr>
        <w:t>TGbh editor:</w:t>
      </w:r>
      <w:r w:rsidRPr="00D6333D">
        <w:rPr>
          <w:b/>
          <w:bCs/>
          <w:i/>
          <w:sz w:val="20"/>
          <w:szCs w:val="20"/>
          <w:lang w:eastAsia="ko-KR"/>
        </w:rPr>
        <w:t xml:space="preserve"> Change Clause 12.</w:t>
      </w:r>
      <w:r>
        <w:rPr>
          <w:b/>
          <w:bCs/>
          <w:i/>
          <w:sz w:val="20"/>
          <w:szCs w:val="20"/>
          <w:lang w:eastAsia="ko-KR"/>
        </w:rPr>
        <w:t>2.12.2</w:t>
      </w:r>
      <w:r w:rsidRPr="00D6333D">
        <w:rPr>
          <w:b/>
          <w:bCs/>
          <w:i/>
          <w:sz w:val="20"/>
          <w:szCs w:val="20"/>
          <w:lang w:eastAsia="ko-KR"/>
        </w:rPr>
        <w:t xml:space="preserve"> as follows (track change</w:t>
      </w:r>
      <w:r w:rsidRPr="00D6333D">
        <w:rPr>
          <w:b/>
          <w:bCs/>
          <w:i/>
          <w:iCs/>
          <w:sz w:val="20"/>
          <w:szCs w:val="20"/>
          <w:lang w:eastAsia="ko-KR"/>
        </w:rPr>
        <w:t xml:space="preserve"> on):</w:t>
      </w:r>
    </w:p>
    <w:p w14:paraId="666F013B" w14:textId="77777777" w:rsidR="00302442" w:rsidRDefault="00302442" w:rsidP="009D775B">
      <w:pPr>
        <w:rPr>
          <w:ins w:id="198" w:author="Huang, Po-kai" w:date="2023-12-19T20:45:00Z"/>
          <w:color w:val="000000"/>
          <w:sz w:val="20"/>
          <w:szCs w:val="20"/>
        </w:rPr>
      </w:pPr>
    </w:p>
    <w:p w14:paraId="05E9A9AD" w14:textId="77777777" w:rsidR="00D6333D" w:rsidRDefault="00D6333D" w:rsidP="009D775B">
      <w:pPr>
        <w:rPr>
          <w:ins w:id="199" w:author="Huang, Po-kai" w:date="2023-12-19T20:45:00Z"/>
          <w:color w:val="000000"/>
          <w:sz w:val="20"/>
          <w:szCs w:val="20"/>
        </w:rPr>
      </w:pPr>
    </w:p>
    <w:p w14:paraId="252312FC" w14:textId="60FBCB52" w:rsidR="00D6333D" w:rsidRDefault="00D6333D" w:rsidP="009D775B">
      <w:pPr>
        <w:rPr>
          <w:rFonts w:ascii="Arial" w:hAnsi="Arial" w:cs="Arial"/>
          <w:b/>
          <w:bCs/>
          <w:color w:val="000000"/>
          <w:sz w:val="20"/>
          <w:szCs w:val="20"/>
        </w:rPr>
      </w:pPr>
      <w:r w:rsidRPr="00D6333D">
        <w:rPr>
          <w:rFonts w:ascii="Arial" w:hAnsi="Arial" w:cs="Arial"/>
          <w:b/>
          <w:bCs/>
          <w:color w:val="000000"/>
          <w:sz w:val="20"/>
          <w:szCs w:val="20"/>
        </w:rPr>
        <w:t>12.2.12.2 Identifiable random MAC address (IRM) operation</w:t>
      </w:r>
    </w:p>
    <w:p w14:paraId="4262AF77" w14:textId="77777777" w:rsidR="009A4120" w:rsidRDefault="009A4120" w:rsidP="009D775B">
      <w:pPr>
        <w:rPr>
          <w:rFonts w:ascii="Arial" w:hAnsi="Arial" w:cs="Arial"/>
          <w:b/>
          <w:bCs/>
          <w:color w:val="000000"/>
          <w:sz w:val="20"/>
          <w:szCs w:val="20"/>
        </w:rPr>
      </w:pPr>
    </w:p>
    <w:p w14:paraId="41C096DB" w14:textId="5A8925ED" w:rsidR="006D135D" w:rsidRPr="00E657F3" w:rsidRDefault="006D135D" w:rsidP="00155E1F">
      <w:pPr>
        <w:rPr>
          <w:color w:val="000000"/>
          <w:sz w:val="20"/>
          <w:szCs w:val="20"/>
        </w:rPr>
      </w:pPr>
      <w:r w:rsidRPr="00E657F3">
        <w:rPr>
          <w:color w:val="000000"/>
          <w:sz w:val="20"/>
          <w:szCs w:val="20"/>
        </w:rPr>
        <w:t>A non-AP STA that has dot11IRMActivated equal to true indicates activation of the IRM mechanism by setting the IRM Active field to 1 in the Extended RSN Capabilities field in (Re)Association Request frames or the first PASN frame sent to any AP in an ESS that has dot11IRMActivated equal to true.</w:t>
      </w:r>
    </w:p>
    <w:p w14:paraId="7485BF7E" w14:textId="77777777" w:rsidR="00E657F3" w:rsidRPr="00E657F3" w:rsidRDefault="00E657F3" w:rsidP="00155E1F">
      <w:pPr>
        <w:rPr>
          <w:color w:val="000000"/>
          <w:sz w:val="20"/>
          <w:szCs w:val="20"/>
        </w:rPr>
      </w:pPr>
    </w:p>
    <w:p w14:paraId="70253830" w14:textId="77777777" w:rsidR="00E657F3" w:rsidRPr="00E657F3" w:rsidRDefault="00E657F3" w:rsidP="00E657F3">
      <w:pPr>
        <w:rPr>
          <w:color w:val="000000"/>
          <w:sz w:val="20"/>
          <w:szCs w:val="20"/>
        </w:rPr>
      </w:pPr>
      <w:r w:rsidRPr="00E657F3">
        <w:rPr>
          <w:color w:val="000000"/>
          <w:sz w:val="20"/>
          <w:szCs w:val="20"/>
        </w:rPr>
        <w:t>An AP that has dot11IRMActivated equal to true and that receives a (Re)Association Request frame or the first PASN frame that includes an Extended RSN Capabilities field with the IRM Active field equal to 1 shall do one of the following:</w:t>
      </w:r>
    </w:p>
    <w:p w14:paraId="3FA5B216" w14:textId="42B886B4" w:rsidR="00E657F3" w:rsidRPr="00E657F3" w:rsidRDefault="00E657F3" w:rsidP="002626B8">
      <w:pPr>
        <w:pStyle w:val="ListParagraph"/>
        <w:numPr>
          <w:ilvl w:val="0"/>
          <w:numId w:val="4"/>
        </w:numPr>
        <w:ind w:leftChars="0"/>
        <w:rPr>
          <w:color w:val="000000"/>
          <w:sz w:val="20"/>
          <w:szCs w:val="20"/>
        </w:rPr>
      </w:pPr>
      <w:r w:rsidRPr="00E657F3">
        <w:rPr>
          <w:color w:val="000000"/>
          <w:sz w:val="20"/>
          <w:szCs w:val="20"/>
        </w:rPr>
        <w:t>include an Extended RSN Capabilities element in the (Re)Association Response frame with theIRM Active field set to 1.</w:t>
      </w:r>
    </w:p>
    <w:p w14:paraId="53CB15DE" w14:textId="57FC88E5" w:rsidR="00E657F3" w:rsidRPr="00E657F3" w:rsidRDefault="00E657F3" w:rsidP="002626B8">
      <w:pPr>
        <w:pStyle w:val="ListParagraph"/>
        <w:numPr>
          <w:ilvl w:val="0"/>
          <w:numId w:val="4"/>
        </w:numPr>
        <w:ind w:leftChars="0"/>
        <w:rPr>
          <w:color w:val="000000"/>
          <w:sz w:val="20"/>
          <w:szCs w:val="20"/>
        </w:rPr>
      </w:pPr>
      <w:r w:rsidRPr="00E657F3">
        <w:rPr>
          <w:color w:val="000000"/>
          <w:sz w:val="20"/>
          <w:szCs w:val="20"/>
        </w:rPr>
        <w:t>include an Extended RSN Capabilities element in the second PASN frame with the IRM Activefield set to 1.</w:t>
      </w:r>
    </w:p>
    <w:p w14:paraId="5A8CDFDC" w14:textId="77777777" w:rsidR="006D135D" w:rsidRDefault="006D135D" w:rsidP="00155E1F">
      <w:pPr>
        <w:rPr>
          <w:ins w:id="200" w:author="Huang, Po-kai" w:date="2023-12-19T21:42:00Z"/>
          <w:color w:val="000000"/>
          <w:sz w:val="20"/>
          <w:szCs w:val="20"/>
        </w:rPr>
      </w:pPr>
    </w:p>
    <w:p w14:paraId="02757A82" w14:textId="7C6335F7" w:rsidR="00103B77" w:rsidRDefault="00103B77" w:rsidP="00103B77">
      <w:pPr>
        <w:rPr>
          <w:ins w:id="201" w:author="Huang, Po-kai" w:date="2023-12-19T21:41:00Z"/>
          <w:color w:val="000000"/>
          <w:sz w:val="20"/>
          <w:szCs w:val="20"/>
        </w:rPr>
      </w:pPr>
      <w:ins w:id="202" w:author="Huang, Po-kai" w:date="2023-12-19T21:41:00Z">
        <w:r w:rsidRPr="00992955">
          <w:rPr>
            <w:color w:val="000000"/>
            <w:sz w:val="20"/>
            <w:szCs w:val="20"/>
          </w:rPr>
          <w:t xml:space="preserve">An AP </w:t>
        </w:r>
        <w:r>
          <w:rPr>
            <w:color w:val="000000"/>
            <w:sz w:val="20"/>
            <w:szCs w:val="20"/>
          </w:rPr>
          <w:t>that</w:t>
        </w:r>
        <w:r w:rsidRPr="00992955">
          <w:rPr>
            <w:color w:val="000000"/>
            <w:sz w:val="20"/>
            <w:szCs w:val="20"/>
          </w:rPr>
          <w:t xml:space="preserve"> includ</w:t>
        </w:r>
        <w:r>
          <w:rPr>
            <w:color w:val="000000"/>
            <w:sz w:val="20"/>
            <w:szCs w:val="20"/>
          </w:rPr>
          <w:t>es</w:t>
        </w:r>
        <w:r w:rsidRPr="00992955">
          <w:rPr>
            <w:color w:val="000000"/>
            <w:sz w:val="20"/>
            <w:szCs w:val="20"/>
          </w:rPr>
          <w:t xml:space="preserve"> the PASN AKMP as part of the RSNE included in Beacon and Probe Response frames</w:t>
        </w:r>
      </w:ins>
      <w:ins w:id="203" w:author="Huang, Po-kai" w:date="2023-12-20T10:54:00Z">
        <w:r w:rsidR="00230381">
          <w:rPr>
            <w:color w:val="000000"/>
            <w:sz w:val="20"/>
            <w:szCs w:val="20"/>
          </w:rPr>
          <w:t>, i.e., when dot11PASNActivated is true,</w:t>
        </w:r>
      </w:ins>
      <w:ins w:id="204" w:author="Huang, Po-kai" w:date="2023-12-19T21:41:00Z">
        <w:r>
          <w:rPr>
            <w:color w:val="000000"/>
            <w:sz w:val="20"/>
            <w:szCs w:val="20"/>
          </w:rPr>
          <w:t xml:space="preserve"> and has </w:t>
        </w:r>
        <w:r w:rsidRPr="0061386C">
          <w:rPr>
            <w:color w:val="000000"/>
            <w:sz w:val="20"/>
            <w:szCs w:val="20"/>
          </w:rPr>
          <w:t>dot11</w:t>
        </w:r>
      </w:ins>
      <w:ins w:id="205" w:author="Huang, Po-kai" w:date="2023-12-19T21:44:00Z">
        <w:r>
          <w:rPr>
            <w:color w:val="000000"/>
            <w:sz w:val="20"/>
            <w:szCs w:val="20"/>
          </w:rPr>
          <w:t>IRM</w:t>
        </w:r>
      </w:ins>
      <w:ins w:id="206" w:author="Huang, Po-kai" w:date="2023-12-19T21:41:00Z">
        <w:r w:rsidRPr="0061386C">
          <w:rPr>
            <w:color w:val="000000"/>
            <w:sz w:val="20"/>
            <w:szCs w:val="20"/>
          </w:rPr>
          <w:t>Activated equal to true</w:t>
        </w:r>
        <w:r>
          <w:rPr>
            <w:color w:val="000000"/>
            <w:sz w:val="20"/>
            <w:szCs w:val="20"/>
          </w:rPr>
          <w:t xml:space="preserve"> shall set dot11KEKPASNActivated to true</w:t>
        </w:r>
        <w:r w:rsidRPr="00992955">
          <w:rPr>
            <w:color w:val="000000"/>
            <w:sz w:val="20"/>
            <w:szCs w:val="20"/>
          </w:rPr>
          <w:t>.</w:t>
        </w:r>
      </w:ins>
      <w:ins w:id="207" w:author="Huang, Po-kai" w:date="2024-01-08T20:41:00Z">
        <w:r w:rsidR="00A90673" w:rsidRPr="00A90673">
          <w:rPr>
            <w:color w:val="000000"/>
            <w:sz w:val="20"/>
            <w:szCs w:val="20"/>
          </w:rPr>
          <w:t xml:space="preserve"> </w:t>
        </w:r>
        <w:r w:rsidR="00A90673">
          <w:rPr>
            <w:color w:val="000000"/>
            <w:sz w:val="20"/>
            <w:szCs w:val="20"/>
          </w:rPr>
          <w:t>(#208)</w:t>
        </w:r>
      </w:ins>
    </w:p>
    <w:p w14:paraId="6FE97CA7" w14:textId="77777777" w:rsidR="00103B77" w:rsidRDefault="00103B77" w:rsidP="00103B77">
      <w:pPr>
        <w:rPr>
          <w:ins w:id="208" w:author="Huang, Po-kai" w:date="2023-12-19T21:41:00Z"/>
          <w:color w:val="000000"/>
          <w:sz w:val="20"/>
          <w:szCs w:val="20"/>
        </w:rPr>
      </w:pPr>
    </w:p>
    <w:p w14:paraId="6B60120C" w14:textId="012EC875" w:rsidR="00103B77" w:rsidRDefault="00103B77" w:rsidP="00103B77">
      <w:pPr>
        <w:rPr>
          <w:color w:val="000000"/>
          <w:sz w:val="20"/>
          <w:szCs w:val="20"/>
        </w:rPr>
      </w:pPr>
      <w:ins w:id="209" w:author="Huang, Po-kai" w:date="2023-12-19T21:38:00Z">
        <w:r>
          <w:rPr>
            <w:color w:val="000000"/>
            <w:sz w:val="20"/>
            <w:szCs w:val="20"/>
          </w:rPr>
          <w:t xml:space="preserve">A </w:t>
        </w:r>
      </w:ins>
      <w:ins w:id="210" w:author="Huang, Po-kai" w:date="2023-12-19T21:40:00Z">
        <w:r>
          <w:rPr>
            <w:color w:val="000000"/>
            <w:sz w:val="20"/>
            <w:szCs w:val="20"/>
          </w:rPr>
          <w:t xml:space="preserve">non-AP </w:t>
        </w:r>
      </w:ins>
      <w:ins w:id="211" w:author="Huang, Po-kai" w:date="2023-12-19T21:38:00Z">
        <w:r>
          <w:rPr>
            <w:color w:val="000000"/>
            <w:sz w:val="20"/>
            <w:szCs w:val="20"/>
          </w:rPr>
          <w:t xml:space="preserve">STA that has </w:t>
        </w:r>
        <w:r w:rsidRPr="0061386C">
          <w:rPr>
            <w:color w:val="000000"/>
            <w:sz w:val="20"/>
            <w:szCs w:val="20"/>
          </w:rPr>
          <w:t>dot11</w:t>
        </w:r>
      </w:ins>
      <w:ins w:id="212" w:author="Huang, Po-kai" w:date="2023-12-19T21:44:00Z">
        <w:r>
          <w:rPr>
            <w:color w:val="000000"/>
            <w:sz w:val="20"/>
            <w:szCs w:val="20"/>
          </w:rPr>
          <w:t>IRM</w:t>
        </w:r>
      </w:ins>
      <w:ins w:id="213" w:author="Huang, Po-kai" w:date="2023-12-19T21:38:00Z">
        <w:r w:rsidRPr="0061386C">
          <w:rPr>
            <w:color w:val="000000"/>
            <w:sz w:val="20"/>
            <w:szCs w:val="20"/>
          </w:rPr>
          <w:t>Activated equal to true</w:t>
        </w:r>
        <w:r>
          <w:rPr>
            <w:color w:val="000000"/>
            <w:sz w:val="20"/>
            <w:szCs w:val="20"/>
          </w:rPr>
          <w:t xml:space="preserve"> and intends to use PASN</w:t>
        </w:r>
      </w:ins>
      <w:ins w:id="214" w:author="Huang, Po-kai" w:date="2023-12-20T10:53:00Z">
        <w:r w:rsidR="00347C65">
          <w:rPr>
            <w:color w:val="000000"/>
            <w:sz w:val="20"/>
            <w:szCs w:val="20"/>
          </w:rPr>
          <w:t xml:space="preserve">, i.e., when dot11PASNActivated is </w:t>
        </w:r>
        <w:r w:rsidR="00901A7D">
          <w:rPr>
            <w:color w:val="000000"/>
            <w:sz w:val="20"/>
            <w:szCs w:val="20"/>
          </w:rPr>
          <w:t>true,</w:t>
        </w:r>
      </w:ins>
      <w:ins w:id="215" w:author="Huang, Po-kai" w:date="2023-12-19T21:38:00Z">
        <w:r>
          <w:rPr>
            <w:color w:val="000000"/>
            <w:sz w:val="20"/>
            <w:szCs w:val="20"/>
          </w:rPr>
          <w:t xml:space="preserve"> shall set dot11KEKPASNActivated to true.</w:t>
        </w:r>
      </w:ins>
      <w:ins w:id="216" w:author="Huang, Po-kai" w:date="2024-01-08T20:41:00Z">
        <w:r w:rsidR="00A90673" w:rsidRPr="00A90673">
          <w:rPr>
            <w:color w:val="000000"/>
            <w:sz w:val="20"/>
            <w:szCs w:val="20"/>
          </w:rPr>
          <w:t xml:space="preserve"> </w:t>
        </w:r>
        <w:r w:rsidR="00A90673">
          <w:rPr>
            <w:color w:val="000000"/>
            <w:sz w:val="20"/>
            <w:szCs w:val="20"/>
          </w:rPr>
          <w:t>(#208)</w:t>
        </w:r>
      </w:ins>
    </w:p>
    <w:p w14:paraId="4501C5F2" w14:textId="77777777" w:rsidR="00103B77" w:rsidRDefault="00103B77" w:rsidP="00155E1F">
      <w:pPr>
        <w:rPr>
          <w:color w:val="000000"/>
          <w:sz w:val="20"/>
          <w:szCs w:val="20"/>
        </w:rPr>
      </w:pPr>
    </w:p>
    <w:p w14:paraId="162A63E8" w14:textId="77777777" w:rsidR="00103B77" w:rsidRDefault="00103B77" w:rsidP="00155E1F">
      <w:pPr>
        <w:rPr>
          <w:color w:val="000000"/>
          <w:sz w:val="20"/>
          <w:szCs w:val="20"/>
        </w:rPr>
      </w:pPr>
    </w:p>
    <w:p w14:paraId="6E7E6B0E" w14:textId="1ACBC3FC" w:rsidR="00155E1F" w:rsidRDefault="00155E1F" w:rsidP="00155E1F">
      <w:pPr>
        <w:rPr>
          <w:color w:val="000000"/>
          <w:sz w:val="20"/>
          <w:szCs w:val="20"/>
        </w:rPr>
      </w:pPr>
      <w:r w:rsidRPr="001502B8">
        <w:rPr>
          <w:color w:val="000000"/>
          <w:sz w:val="20"/>
          <w:szCs w:val="20"/>
        </w:rPr>
        <w:t>….(existing texts)….</w:t>
      </w:r>
    </w:p>
    <w:p w14:paraId="0ED6A624" w14:textId="77777777" w:rsidR="009A4120" w:rsidRDefault="009A4120" w:rsidP="009D775B">
      <w:pPr>
        <w:rPr>
          <w:rFonts w:ascii="Arial" w:hAnsi="Arial" w:cs="Arial"/>
          <w:b/>
          <w:bCs/>
          <w:color w:val="000000"/>
          <w:sz w:val="20"/>
          <w:szCs w:val="20"/>
        </w:rPr>
      </w:pPr>
    </w:p>
    <w:p w14:paraId="6253010F" w14:textId="5C948B10" w:rsidR="009A4120" w:rsidRDefault="009A4120" w:rsidP="009D775B">
      <w:pPr>
        <w:rPr>
          <w:color w:val="000000"/>
          <w:sz w:val="20"/>
          <w:szCs w:val="20"/>
        </w:rPr>
      </w:pPr>
      <w:r w:rsidRPr="00155E1F">
        <w:rPr>
          <w:color w:val="000000"/>
          <w:sz w:val="20"/>
          <w:szCs w:val="20"/>
        </w:rPr>
        <w:t xml:space="preserve">When associating to an AP that advertises support for IRM, the non-AP STA may provide a new IRM to the AP by including an IRM KDE in message 4 of the 4-way handshake or, when using FILS authentication, including the IRM element in the Association Request frame. When using PASN, the non-AP STA may provide a new IRM to the AP by including the IRM </w:t>
      </w:r>
      <w:ins w:id="217" w:author="Huang, Po-kai" w:date="2023-12-19T20:50:00Z">
        <w:r w:rsidR="00655D85">
          <w:rPr>
            <w:color w:val="000000"/>
            <w:sz w:val="20"/>
            <w:szCs w:val="20"/>
          </w:rPr>
          <w:t>sub</w:t>
        </w:r>
      </w:ins>
      <w:r w:rsidRPr="00155E1F">
        <w:rPr>
          <w:color w:val="000000"/>
          <w:sz w:val="20"/>
          <w:szCs w:val="20"/>
        </w:rPr>
        <w:t>element in the third PASN frame.</w:t>
      </w:r>
      <w:ins w:id="218" w:author="Huang, Po-kai" w:date="2024-01-08T20:45:00Z">
        <w:r w:rsidR="007C342A" w:rsidRPr="007C342A">
          <w:rPr>
            <w:color w:val="000000"/>
            <w:sz w:val="20"/>
            <w:szCs w:val="20"/>
          </w:rPr>
          <w:t xml:space="preserve"> </w:t>
        </w:r>
        <w:r w:rsidR="007C342A">
          <w:rPr>
            <w:color w:val="000000"/>
            <w:sz w:val="20"/>
            <w:szCs w:val="20"/>
          </w:rPr>
          <w:t>(#210)</w:t>
        </w:r>
      </w:ins>
    </w:p>
    <w:p w14:paraId="5E2C9CA8" w14:textId="77777777" w:rsidR="001D4725" w:rsidRDefault="001D4725" w:rsidP="009D775B">
      <w:pPr>
        <w:rPr>
          <w:color w:val="000000"/>
          <w:sz w:val="20"/>
          <w:szCs w:val="20"/>
        </w:rPr>
      </w:pPr>
    </w:p>
    <w:p w14:paraId="6A380C08" w14:textId="5BAAEB1F" w:rsidR="00047468" w:rsidRDefault="001D4725" w:rsidP="00047468">
      <w:pPr>
        <w:rPr>
          <w:color w:val="000000"/>
          <w:sz w:val="20"/>
          <w:szCs w:val="20"/>
        </w:rPr>
      </w:pPr>
      <w:r w:rsidRPr="001502B8">
        <w:rPr>
          <w:color w:val="000000"/>
          <w:sz w:val="20"/>
          <w:szCs w:val="20"/>
        </w:rPr>
        <w:t>….(existing texts)….</w:t>
      </w:r>
    </w:p>
    <w:p w14:paraId="6A4480BB" w14:textId="77777777" w:rsidR="0036081F" w:rsidRDefault="0036081F" w:rsidP="00047468">
      <w:pPr>
        <w:rPr>
          <w:color w:val="000000"/>
          <w:sz w:val="20"/>
          <w:szCs w:val="20"/>
        </w:rPr>
      </w:pPr>
    </w:p>
    <w:p w14:paraId="72E3AB7D" w14:textId="691A5DB0" w:rsidR="0036081F" w:rsidRPr="0036081F" w:rsidRDefault="0036081F" w:rsidP="00047468">
      <w:pPr>
        <w:rPr>
          <w:b/>
          <w:bCs/>
          <w:color w:val="000000"/>
          <w:sz w:val="20"/>
          <w:szCs w:val="20"/>
          <w:u w:val="single"/>
        </w:rPr>
      </w:pPr>
      <w:r w:rsidRPr="0036081F">
        <w:rPr>
          <w:b/>
          <w:bCs/>
          <w:color w:val="000000"/>
          <w:sz w:val="20"/>
          <w:szCs w:val="20"/>
          <w:u w:val="single"/>
        </w:rPr>
        <w:t>Discussion</w:t>
      </w:r>
      <w:r w:rsidR="00B15BBD">
        <w:rPr>
          <w:b/>
          <w:bCs/>
          <w:color w:val="000000"/>
          <w:sz w:val="20"/>
          <w:szCs w:val="20"/>
          <w:u w:val="single"/>
        </w:rPr>
        <w:t xml:space="preserve"> for CID 211</w:t>
      </w:r>
      <w:r w:rsidRPr="0036081F">
        <w:rPr>
          <w:b/>
          <w:bCs/>
          <w:color w:val="000000"/>
          <w:sz w:val="20"/>
          <w:szCs w:val="20"/>
          <w:u w:val="single"/>
        </w:rPr>
        <w:t>:</w:t>
      </w:r>
    </w:p>
    <w:p w14:paraId="27B37DA1" w14:textId="77777777" w:rsidR="0036081F" w:rsidRDefault="0036081F" w:rsidP="00047468">
      <w:pPr>
        <w:rPr>
          <w:color w:val="000000"/>
          <w:sz w:val="20"/>
          <w:szCs w:val="20"/>
        </w:rPr>
      </w:pPr>
    </w:p>
    <w:p w14:paraId="44EA2A30" w14:textId="71BB0C5D" w:rsidR="0036081F" w:rsidRDefault="0036081F" w:rsidP="00047468">
      <w:pPr>
        <w:rPr>
          <w:color w:val="000000"/>
          <w:sz w:val="20"/>
          <w:szCs w:val="20"/>
        </w:rPr>
      </w:pPr>
      <w:r>
        <w:rPr>
          <w:color w:val="000000"/>
          <w:sz w:val="20"/>
          <w:szCs w:val="20"/>
        </w:rPr>
        <w:t>During offline discussions, two</w:t>
      </w:r>
      <w:r w:rsidR="003E3D2C">
        <w:rPr>
          <w:color w:val="000000"/>
          <w:sz w:val="20"/>
          <w:szCs w:val="20"/>
        </w:rPr>
        <w:t xml:space="preserve"> clear</w:t>
      </w:r>
      <w:r>
        <w:rPr>
          <w:color w:val="000000"/>
          <w:sz w:val="20"/>
          <w:szCs w:val="20"/>
        </w:rPr>
        <w:t xml:space="preserve"> issues of the existing texts on mandating AES-SIV 256 becomes clear. First, the key size is limited to the </w:t>
      </w:r>
      <w:r w:rsidR="00AA1322">
        <w:rPr>
          <w:color w:val="000000"/>
          <w:sz w:val="20"/>
          <w:szCs w:val="20"/>
        </w:rPr>
        <w:t>smallest 256 one used when the corresponding SHA is SHA-256 and KCK size is 128. The key size is not suitable when the corresponding SHA is SHA-384 or SHA-</w:t>
      </w:r>
      <w:r w:rsidR="007D7614">
        <w:rPr>
          <w:color w:val="000000"/>
          <w:sz w:val="20"/>
          <w:szCs w:val="20"/>
        </w:rPr>
        <w:t xml:space="preserve">512 and corresponding KCK size is </w:t>
      </w:r>
      <w:r w:rsidR="007F666E">
        <w:rPr>
          <w:color w:val="000000"/>
          <w:sz w:val="20"/>
          <w:szCs w:val="20"/>
        </w:rPr>
        <w:t xml:space="preserve">192 and 256. </w:t>
      </w:r>
      <w:r w:rsidR="003E3D2C">
        <w:rPr>
          <w:color w:val="000000"/>
          <w:sz w:val="20"/>
          <w:szCs w:val="20"/>
        </w:rPr>
        <w:t xml:space="preserve">Second, AES-SIV requires definition of AAD, which is not even defined in the current 11bh draft. </w:t>
      </w:r>
    </w:p>
    <w:p w14:paraId="66D883A2" w14:textId="77777777" w:rsidR="003E3D2C" w:rsidRDefault="003E3D2C" w:rsidP="00047468">
      <w:pPr>
        <w:rPr>
          <w:color w:val="000000"/>
          <w:sz w:val="20"/>
          <w:szCs w:val="20"/>
        </w:rPr>
      </w:pPr>
    </w:p>
    <w:p w14:paraId="149C8AB8" w14:textId="52E204DE" w:rsidR="003E3D2C" w:rsidRDefault="003E3D2C" w:rsidP="00047468">
      <w:pPr>
        <w:rPr>
          <w:color w:val="000000"/>
          <w:sz w:val="20"/>
          <w:szCs w:val="20"/>
        </w:rPr>
      </w:pPr>
      <w:r>
        <w:rPr>
          <w:color w:val="000000"/>
          <w:sz w:val="20"/>
          <w:szCs w:val="20"/>
        </w:rPr>
        <w:t xml:space="preserve">Combined with the consideration that the key wrap algorithm does not make sense to be inconsistent with the corresponding key wrap algorithm used by KEK in 4-way for the corresponding AKM, we propose to align the key wrap algorithm and key size </w:t>
      </w:r>
      <w:r w:rsidR="0020686A">
        <w:rPr>
          <w:color w:val="000000"/>
          <w:sz w:val="20"/>
          <w:szCs w:val="20"/>
        </w:rPr>
        <w:t>with the underlying Base AKM</w:t>
      </w:r>
      <w:r w:rsidR="00D44485">
        <w:rPr>
          <w:color w:val="000000"/>
          <w:sz w:val="20"/>
          <w:szCs w:val="20"/>
        </w:rPr>
        <w:t>P</w:t>
      </w:r>
      <w:r w:rsidR="0020686A">
        <w:rPr>
          <w:color w:val="000000"/>
          <w:sz w:val="20"/>
          <w:szCs w:val="20"/>
        </w:rPr>
        <w:t xml:space="preserve">. </w:t>
      </w:r>
      <w:r w:rsidR="000260A3">
        <w:rPr>
          <w:color w:val="000000"/>
          <w:sz w:val="20"/>
          <w:szCs w:val="20"/>
        </w:rPr>
        <w:t xml:space="preserve">We also note that this is nothing new. The existing PASN </w:t>
      </w:r>
      <w:r w:rsidR="00324390">
        <w:rPr>
          <w:color w:val="000000"/>
          <w:sz w:val="20"/>
          <w:szCs w:val="20"/>
        </w:rPr>
        <w:t>aligns the key derivation function with the underlying Base AKMP as well.</w:t>
      </w:r>
    </w:p>
    <w:p w14:paraId="3845AC44" w14:textId="77777777" w:rsidR="00324390" w:rsidRDefault="00324390" w:rsidP="00047468">
      <w:pPr>
        <w:rPr>
          <w:color w:val="000000"/>
          <w:sz w:val="20"/>
          <w:szCs w:val="20"/>
        </w:rPr>
      </w:pPr>
    </w:p>
    <w:p w14:paraId="70E88240" w14:textId="6F813C70" w:rsidR="00324390" w:rsidRDefault="00324390" w:rsidP="00047468">
      <w:pPr>
        <w:rPr>
          <w:i/>
          <w:iCs/>
          <w:color w:val="000000"/>
          <w:sz w:val="20"/>
          <w:szCs w:val="20"/>
        </w:rPr>
      </w:pPr>
      <w:r w:rsidRPr="00324390">
        <w:rPr>
          <w:i/>
          <w:iCs/>
        </w:rPr>
        <w:t>KDF-HASH-NNN</w:t>
      </w:r>
      <w:r w:rsidRPr="00324390">
        <w:rPr>
          <w:i/>
          <w:iCs/>
          <w:color w:val="000000"/>
          <w:sz w:val="20"/>
          <w:szCs w:val="20"/>
        </w:rPr>
        <w:t xml:space="preserve"> </w:t>
      </w:r>
      <w:r w:rsidRPr="000260A3">
        <w:rPr>
          <w:i/>
          <w:iCs/>
          <w:color w:val="000000"/>
          <w:sz w:val="20"/>
          <w:szCs w:val="20"/>
        </w:rPr>
        <w:t>is the key derivation function defined in 12.7.1.6.2 (Key derivation function</w:t>
      </w:r>
      <w:r w:rsidRPr="00324390">
        <w:rPr>
          <w:i/>
          <w:iCs/>
          <w:color w:val="000000"/>
          <w:sz w:val="20"/>
          <w:szCs w:val="20"/>
        </w:rPr>
        <w:t xml:space="preserve"> (KDF)) using the hash algorithm defined for the Base AKMP</w:t>
      </w:r>
    </w:p>
    <w:p w14:paraId="2EB5FB88" w14:textId="77777777" w:rsidR="00D44485" w:rsidRDefault="00D44485" w:rsidP="00047468">
      <w:pPr>
        <w:rPr>
          <w:i/>
          <w:iCs/>
          <w:color w:val="000000"/>
          <w:sz w:val="20"/>
          <w:szCs w:val="20"/>
        </w:rPr>
      </w:pPr>
    </w:p>
    <w:p w14:paraId="4332F4A1" w14:textId="198CDBF2" w:rsidR="00805D33" w:rsidRDefault="00805D33" w:rsidP="00047468">
      <w:pPr>
        <w:rPr>
          <w:color w:val="000000"/>
          <w:sz w:val="20"/>
          <w:szCs w:val="20"/>
        </w:rPr>
      </w:pPr>
      <w:r>
        <w:rPr>
          <w:color w:val="000000"/>
          <w:sz w:val="20"/>
          <w:szCs w:val="20"/>
        </w:rPr>
        <w:t xml:space="preserve">There is a question on what to do when the Base AKMP is PASN. Then in that case, we create another AKM number to </w:t>
      </w:r>
      <w:r w:rsidR="00F62E3D">
        <w:rPr>
          <w:color w:val="000000"/>
          <w:sz w:val="20"/>
          <w:szCs w:val="20"/>
        </w:rPr>
        <w:t>have the version of AES-SIV.</w:t>
      </w:r>
    </w:p>
    <w:p w14:paraId="6187B129" w14:textId="77777777" w:rsidR="00805D33" w:rsidRDefault="00805D33" w:rsidP="00047468">
      <w:pPr>
        <w:rPr>
          <w:color w:val="000000"/>
          <w:sz w:val="20"/>
          <w:szCs w:val="20"/>
        </w:rPr>
      </w:pPr>
    </w:p>
    <w:p w14:paraId="44258BBA" w14:textId="69D2F960" w:rsidR="00D44485" w:rsidRPr="00D44485" w:rsidRDefault="00D44485" w:rsidP="00047468">
      <w:pPr>
        <w:rPr>
          <w:color w:val="000000"/>
          <w:sz w:val="20"/>
          <w:szCs w:val="20"/>
        </w:rPr>
      </w:pPr>
      <w:r>
        <w:rPr>
          <w:color w:val="000000"/>
          <w:sz w:val="20"/>
          <w:szCs w:val="20"/>
        </w:rPr>
        <w:lastRenderedPageBreak/>
        <w:t>Finally, we add the encryption details by creating the counterpart of the existing 4-way handshake language.</w:t>
      </w:r>
      <w:r w:rsidR="002856EF">
        <w:rPr>
          <w:color w:val="000000"/>
          <w:sz w:val="20"/>
          <w:szCs w:val="20"/>
        </w:rPr>
        <w:t xml:space="preserve"> For AAD, we note that everything </w:t>
      </w:r>
      <w:r w:rsidR="006D4E5D">
        <w:rPr>
          <w:color w:val="000000"/>
          <w:sz w:val="20"/>
          <w:szCs w:val="20"/>
        </w:rPr>
        <w:t xml:space="preserve">in framebody </w:t>
      </w:r>
      <w:r w:rsidR="002856EF">
        <w:rPr>
          <w:color w:val="000000"/>
          <w:sz w:val="20"/>
          <w:szCs w:val="20"/>
        </w:rPr>
        <w:t xml:space="preserve">is already protected by MIC in PASN frame 2 and frame 3, so </w:t>
      </w:r>
      <w:r w:rsidR="00F86561">
        <w:rPr>
          <w:color w:val="000000"/>
          <w:sz w:val="20"/>
          <w:szCs w:val="20"/>
        </w:rPr>
        <w:t>we simply say</w:t>
      </w:r>
      <w:r w:rsidR="00A4072C">
        <w:rPr>
          <w:color w:val="000000"/>
          <w:sz w:val="20"/>
          <w:szCs w:val="20"/>
        </w:rPr>
        <w:t xml:space="preserve"> that</w:t>
      </w:r>
      <w:r w:rsidR="00F86561">
        <w:rPr>
          <w:color w:val="000000"/>
          <w:sz w:val="20"/>
          <w:szCs w:val="20"/>
        </w:rPr>
        <w:t xml:space="preserve"> the AAD is empty</w:t>
      </w:r>
      <w:r w:rsidR="002856EF">
        <w:rPr>
          <w:color w:val="000000"/>
          <w:sz w:val="20"/>
          <w:szCs w:val="20"/>
        </w:rPr>
        <w:t>.</w:t>
      </w:r>
    </w:p>
    <w:p w14:paraId="67E5A660" w14:textId="77777777" w:rsidR="000260A3" w:rsidRDefault="000260A3" w:rsidP="00047468">
      <w:pPr>
        <w:rPr>
          <w:ins w:id="219" w:author="Huang, Po-kai" w:date="2024-01-16T16:30:00Z"/>
          <w:color w:val="000000"/>
          <w:sz w:val="20"/>
          <w:szCs w:val="20"/>
        </w:rPr>
      </w:pPr>
    </w:p>
    <w:p w14:paraId="3B268241" w14:textId="77777777" w:rsidR="00EB661A" w:rsidRDefault="00EB661A" w:rsidP="00EB661A">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12.7.3 as follows (track change</w:t>
      </w:r>
      <w:r w:rsidRPr="00E62F9B">
        <w:rPr>
          <w:rFonts w:ascii="Times New Roman" w:hAnsi="Times New Roman" w:cs="Times New Roman"/>
          <w:i/>
          <w:iCs/>
          <w:lang w:eastAsia="ko-KR"/>
        </w:rPr>
        <w:t xml:space="preserve"> on):</w:t>
      </w:r>
    </w:p>
    <w:p w14:paraId="4F021B26" w14:textId="2C7FEBFB" w:rsidR="00EE7CF4" w:rsidRPr="00202E2E" w:rsidRDefault="00EE7CF4" w:rsidP="00EE7CF4">
      <w:pPr>
        <w:rPr>
          <w:b/>
          <w:bCs/>
          <w:i/>
          <w:iCs/>
          <w:color w:val="000000"/>
          <w:sz w:val="20"/>
          <w:szCs w:val="20"/>
        </w:rPr>
      </w:pPr>
      <w:r>
        <w:rPr>
          <w:b/>
          <w:bCs/>
          <w:i/>
          <w:iCs/>
          <w:color w:val="000000"/>
          <w:sz w:val="20"/>
          <w:szCs w:val="20"/>
        </w:rPr>
        <w:t>Insert a new row in</w:t>
      </w:r>
      <w:r w:rsidRPr="00202E2E">
        <w:rPr>
          <w:b/>
          <w:bCs/>
          <w:i/>
          <w:iCs/>
          <w:color w:val="000000"/>
          <w:sz w:val="20"/>
          <w:szCs w:val="20"/>
        </w:rPr>
        <w:t xml:space="preserve"> Table </w:t>
      </w:r>
      <w:r>
        <w:rPr>
          <w:b/>
          <w:bCs/>
          <w:i/>
          <w:iCs/>
          <w:color w:val="000000"/>
          <w:sz w:val="20"/>
          <w:szCs w:val="20"/>
        </w:rPr>
        <w:t>9-190</w:t>
      </w:r>
      <w:r w:rsidRPr="00202E2E">
        <w:rPr>
          <w:b/>
          <w:bCs/>
          <w:i/>
          <w:iCs/>
          <w:color w:val="000000"/>
          <w:sz w:val="20"/>
          <w:szCs w:val="20"/>
        </w:rPr>
        <w:t xml:space="preserve"> (</w:t>
      </w:r>
      <w:r>
        <w:rPr>
          <w:b/>
          <w:bCs/>
          <w:i/>
          <w:iCs/>
          <w:color w:val="000000"/>
          <w:sz w:val="20"/>
          <w:szCs w:val="20"/>
        </w:rPr>
        <w:t>AKM suite selectors</w:t>
      </w:r>
      <w:r w:rsidRPr="00202E2E">
        <w:rPr>
          <w:b/>
          <w:bCs/>
          <w:i/>
          <w:iCs/>
          <w:color w:val="000000"/>
          <w:sz w:val="20"/>
          <w:szCs w:val="20"/>
        </w:rPr>
        <w:t>) as shown below.</w:t>
      </w:r>
    </w:p>
    <w:p w14:paraId="51D40CF6" w14:textId="77777777" w:rsidR="00EE7CF4" w:rsidRPr="00EE7CF4" w:rsidRDefault="00EE7CF4" w:rsidP="00EE7CF4">
      <w:pPr>
        <w:pStyle w:val="T"/>
        <w:rPr>
          <w:lang w:eastAsia="ko-KR"/>
        </w:rPr>
      </w:pPr>
    </w:p>
    <w:p w14:paraId="66BAA166" w14:textId="2D14D0FC" w:rsidR="00EB661A" w:rsidRPr="00202E2E" w:rsidRDefault="00EB661A" w:rsidP="00EB661A">
      <w:pPr>
        <w:rPr>
          <w:b/>
          <w:bCs/>
          <w:color w:val="000000"/>
          <w:sz w:val="20"/>
          <w:szCs w:val="20"/>
        </w:rPr>
      </w:pPr>
      <w:r w:rsidRPr="00202E2E">
        <w:rPr>
          <w:b/>
          <w:bCs/>
          <w:color w:val="000000"/>
          <w:sz w:val="20"/>
          <w:szCs w:val="20"/>
        </w:rPr>
        <w:t xml:space="preserve">Table </w:t>
      </w:r>
      <w:r w:rsidR="00A802A4">
        <w:rPr>
          <w:b/>
          <w:bCs/>
          <w:color w:val="000000"/>
          <w:sz w:val="20"/>
          <w:szCs w:val="20"/>
        </w:rPr>
        <w:t>9-190</w:t>
      </w:r>
      <w:r w:rsidRPr="00202E2E">
        <w:rPr>
          <w:b/>
          <w:bCs/>
          <w:color w:val="000000"/>
          <w:sz w:val="20"/>
          <w:szCs w:val="20"/>
        </w:rPr>
        <w:t>—</w:t>
      </w:r>
      <w:r w:rsidR="00A802A4">
        <w:rPr>
          <w:b/>
          <w:bCs/>
          <w:color w:val="000000"/>
          <w:sz w:val="20"/>
          <w:szCs w:val="20"/>
        </w:rPr>
        <w:t>AKM suite selectors</w:t>
      </w:r>
      <w:ins w:id="220" w:author="Huang, Po-kai" w:date="2024-01-16T15:13:00Z">
        <w:r w:rsidR="0062372F" w:rsidRPr="00EF569B">
          <w:rPr>
            <w:color w:val="000000"/>
            <w:sz w:val="20"/>
            <w:szCs w:val="20"/>
          </w:rPr>
          <w:t>(#211)</w:t>
        </w:r>
      </w:ins>
    </w:p>
    <w:tbl>
      <w:tblPr>
        <w:tblW w:w="10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7"/>
        <w:gridCol w:w="1447"/>
        <w:gridCol w:w="1447"/>
        <w:gridCol w:w="1447"/>
        <w:gridCol w:w="1448"/>
        <w:gridCol w:w="1447"/>
        <w:gridCol w:w="1601"/>
      </w:tblGrid>
      <w:tr w:rsidR="004437FB" w:rsidRPr="00202E2E" w14:paraId="3B93E586" w14:textId="77777777" w:rsidTr="00C1230F">
        <w:trPr>
          <w:trHeight w:val="603"/>
        </w:trPr>
        <w:tc>
          <w:tcPr>
            <w:tcW w:w="1447" w:type="dxa"/>
            <w:vMerge w:val="restart"/>
            <w:tcBorders>
              <w:top w:val="single" w:sz="6" w:space="0" w:color="000000"/>
              <w:left w:val="nil"/>
              <w:right w:val="single" w:sz="6" w:space="0" w:color="000000"/>
            </w:tcBorders>
            <w:vAlign w:val="center"/>
          </w:tcPr>
          <w:p w14:paraId="2B917DA8" w14:textId="38D2372B" w:rsidR="004437FB" w:rsidRDefault="004437FB" w:rsidP="009872DF">
            <w:pPr>
              <w:rPr>
                <w:b/>
                <w:bCs/>
                <w:color w:val="000000"/>
                <w:sz w:val="16"/>
                <w:szCs w:val="16"/>
              </w:rPr>
            </w:pPr>
            <w:r>
              <w:rPr>
                <w:b/>
                <w:bCs/>
                <w:color w:val="000000"/>
                <w:sz w:val="16"/>
                <w:szCs w:val="16"/>
              </w:rPr>
              <w:t>OUI</w:t>
            </w:r>
          </w:p>
        </w:tc>
        <w:tc>
          <w:tcPr>
            <w:tcW w:w="1447" w:type="dxa"/>
            <w:vMerge w:val="restart"/>
            <w:tcBorders>
              <w:top w:val="single" w:sz="6" w:space="0" w:color="000000"/>
              <w:left w:val="single" w:sz="6" w:space="0" w:color="000000"/>
              <w:right w:val="single" w:sz="6" w:space="0" w:color="000000"/>
            </w:tcBorders>
            <w:vAlign w:val="center"/>
          </w:tcPr>
          <w:p w14:paraId="078E5DE4" w14:textId="03D1AECA" w:rsidR="004437FB" w:rsidRDefault="004437FB" w:rsidP="009872DF">
            <w:pPr>
              <w:rPr>
                <w:b/>
                <w:bCs/>
                <w:color w:val="000000"/>
                <w:sz w:val="16"/>
                <w:szCs w:val="16"/>
              </w:rPr>
            </w:pPr>
            <w:r>
              <w:rPr>
                <w:b/>
                <w:bCs/>
                <w:color w:val="000000"/>
                <w:sz w:val="16"/>
                <w:szCs w:val="16"/>
              </w:rPr>
              <w:t>Suite type</w:t>
            </w:r>
          </w:p>
        </w:tc>
        <w:tc>
          <w:tcPr>
            <w:tcW w:w="4342" w:type="dxa"/>
            <w:gridSpan w:val="3"/>
            <w:tcBorders>
              <w:top w:val="single" w:sz="6" w:space="0" w:color="000000"/>
              <w:left w:val="single" w:sz="6" w:space="0" w:color="000000"/>
              <w:right w:val="single" w:sz="6" w:space="0" w:color="000000"/>
            </w:tcBorders>
            <w:vAlign w:val="center"/>
          </w:tcPr>
          <w:p w14:paraId="549D725E" w14:textId="0ABBA218" w:rsidR="004437FB" w:rsidRPr="00202E2E" w:rsidRDefault="004437FB" w:rsidP="00910F13">
            <w:pPr>
              <w:jc w:val="center"/>
              <w:rPr>
                <w:b/>
                <w:bCs/>
                <w:color w:val="000000"/>
                <w:sz w:val="16"/>
                <w:szCs w:val="16"/>
              </w:rPr>
            </w:pPr>
            <w:r>
              <w:rPr>
                <w:b/>
                <w:bCs/>
                <w:color w:val="000000"/>
                <w:sz w:val="16"/>
                <w:szCs w:val="16"/>
              </w:rPr>
              <w:t>Meaning</w:t>
            </w:r>
          </w:p>
        </w:tc>
        <w:tc>
          <w:tcPr>
            <w:tcW w:w="1447" w:type="dxa"/>
            <w:vMerge w:val="restart"/>
            <w:tcBorders>
              <w:top w:val="single" w:sz="6" w:space="0" w:color="000000"/>
              <w:left w:val="single" w:sz="6" w:space="0" w:color="000000"/>
              <w:right w:val="single" w:sz="6" w:space="0" w:color="000000"/>
            </w:tcBorders>
            <w:vAlign w:val="center"/>
          </w:tcPr>
          <w:p w14:paraId="03C03D5E" w14:textId="77777777" w:rsidR="004437FB" w:rsidRPr="00B95811" w:rsidRDefault="004437FB" w:rsidP="00B95811">
            <w:pPr>
              <w:rPr>
                <w:b/>
                <w:bCs/>
                <w:color w:val="000000"/>
                <w:sz w:val="16"/>
                <w:szCs w:val="16"/>
              </w:rPr>
            </w:pPr>
            <w:r w:rsidRPr="00B95811">
              <w:rPr>
                <w:b/>
                <w:bCs/>
                <w:sz w:val="16"/>
                <w:szCs w:val="16"/>
              </w:rPr>
              <w:t>Authentication algorithm numbers(see 9.4.1.1 (AuthenticationAlgorithm Number field))</w:t>
            </w:r>
          </w:p>
          <w:p w14:paraId="37395412" w14:textId="399BA7E6" w:rsidR="004437FB" w:rsidRPr="00202E2E" w:rsidRDefault="004437FB" w:rsidP="009872DF">
            <w:pPr>
              <w:rPr>
                <w:b/>
                <w:bCs/>
                <w:color w:val="000000"/>
                <w:sz w:val="16"/>
                <w:szCs w:val="16"/>
              </w:rPr>
            </w:pPr>
          </w:p>
        </w:tc>
        <w:tc>
          <w:tcPr>
            <w:tcW w:w="1601" w:type="dxa"/>
            <w:vMerge w:val="restart"/>
            <w:tcBorders>
              <w:top w:val="single" w:sz="6" w:space="0" w:color="000000"/>
              <w:left w:val="single" w:sz="6" w:space="0" w:color="000000"/>
              <w:right w:val="single" w:sz="6" w:space="0" w:color="000000"/>
            </w:tcBorders>
            <w:vAlign w:val="center"/>
          </w:tcPr>
          <w:p w14:paraId="1EDA0D8F" w14:textId="77777777" w:rsidR="004437FB" w:rsidRPr="00B95811" w:rsidRDefault="004437FB" w:rsidP="00B95811">
            <w:pPr>
              <w:rPr>
                <w:b/>
                <w:bCs/>
                <w:sz w:val="16"/>
                <w:szCs w:val="16"/>
              </w:rPr>
            </w:pPr>
            <w:r w:rsidRPr="00B95811">
              <w:rPr>
                <w:b/>
                <w:bCs/>
                <w:sz w:val="16"/>
                <w:szCs w:val="16"/>
              </w:rPr>
              <w:t>Cipher suite selector restriction</w:t>
            </w:r>
          </w:p>
          <w:p w14:paraId="2D5AFACD" w14:textId="5C06377A" w:rsidR="004437FB" w:rsidRPr="00202E2E" w:rsidRDefault="004437FB" w:rsidP="009872DF">
            <w:pPr>
              <w:rPr>
                <w:b/>
                <w:bCs/>
                <w:color w:val="000000"/>
                <w:sz w:val="16"/>
                <w:szCs w:val="16"/>
              </w:rPr>
            </w:pPr>
          </w:p>
        </w:tc>
      </w:tr>
      <w:tr w:rsidR="00A802A4" w:rsidRPr="00202E2E" w14:paraId="3DF0C1F7" w14:textId="77777777" w:rsidTr="0062372F">
        <w:trPr>
          <w:trHeight w:val="153"/>
        </w:trPr>
        <w:tc>
          <w:tcPr>
            <w:tcW w:w="1447" w:type="dxa"/>
            <w:vMerge/>
            <w:tcBorders>
              <w:left w:val="nil"/>
              <w:right w:val="single" w:sz="6" w:space="0" w:color="000000"/>
            </w:tcBorders>
            <w:vAlign w:val="center"/>
            <w:hideMark/>
          </w:tcPr>
          <w:p w14:paraId="20CEA2AB" w14:textId="1D4A42E4" w:rsidR="00A802A4" w:rsidRPr="00202E2E" w:rsidRDefault="00A802A4" w:rsidP="009872DF"/>
        </w:tc>
        <w:tc>
          <w:tcPr>
            <w:tcW w:w="1447" w:type="dxa"/>
            <w:vMerge/>
            <w:tcBorders>
              <w:left w:val="single" w:sz="6" w:space="0" w:color="000000"/>
              <w:right w:val="single" w:sz="6" w:space="0" w:color="000000"/>
            </w:tcBorders>
            <w:vAlign w:val="center"/>
            <w:hideMark/>
          </w:tcPr>
          <w:p w14:paraId="32434114" w14:textId="22289437" w:rsidR="00A802A4" w:rsidRPr="00202E2E" w:rsidRDefault="00A802A4" w:rsidP="009872DF"/>
        </w:tc>
        <w:tc>
          <w:tcPr>
            <w:tcW w:w="1447" w:type="dxa"/>
            <w:tcBorders>
              <w:top w:val="single" w:sz="6" w:space="0" w:color="000000"/>
              <w:left w:val="single" w:sz="6" w:space="0" w:color="000000"/>
              <w:bottom w:val="single" w:sz="6" w:space="0" w:color="000000"/>
              <w:right w:val="single" w:sz="6" w:space="0" w:color="000000"/>
            </w:tcBorders>
            <w:vAlign w:val="center"/>
            <w:hideMark/>
          </w:tcPr>
          <w:p w14:paraId="592476A1" w14:textId="4D0CDBCD" w:rsidR="00A802A4" w:rsidRPr="00202E2E" w:rsidRDefault="00A802A4" w:rsidP="009872DF">
            <w:r>
              <w:rPr>
                <w:b/>
                <w:bCs/>
                <w:color w:val="000000"/>
                <w:sz w:val="16"/>
                <w:szCs w:val="16"/>
              </w:rPr>
              <w:t>Authentication type</w:t>
            </w:r>
            <w:r w:rsidRPr="00202E2E">
              <w:rPr>
                <w:b/>
                <w:bCs/>
                <w:color w:val="000000"/>
                <w:sz w:val="16"/>
                <w:szCs w:val="16"/>
              </w:rPr>
              <w:t xml:space="preserve"> </w:t>
            </w:r>
          </w:p>
        </w:tc>
        <w:tc>
          <w:tcPr>
            <w:tcW w:w="1447" w:type="dxa"/>
            <w:tcBorders>
              <w:top w:val="single" w:sz="6" w:space="0" w:color="000000"/>
              <w:left w:val="single" w:sz="6" w:space="0" w:color="000000"/>
              <w:bottom w:val="single" w:sz="6" w:space="0" w:color="000000"/>
              <w:right w:val="single" w:sz="6" w:space="0" w:color="000000"/>
            </w:tcBorders>
            <w:vAlign w:val="center"/>
            <w:hideMark/>
          </w:tcPr>
          <w:p w14:paraId="66E7DA93" w14:textId="6A8DFFD9" w:rsidR="00A802A4" w:rsidRPr="00202E2E" w:rsidRDefault="00910F13" w:rsidP="009872DF">
            <w:r>
              <w:rPr>
                <w:b/>
                <w:bCs/>
                <w:color w:val="000000"/>
                <w:sz w:val="16"/>
                <w:szCs w:val="16"/>
              </w:rPr>
              <w:t>Key management type</w:t>
            </w:r>
          </w:p>
        </w:tc>
        <w:tc>
          <w:tcPr>
            <w:tcW w:w="1448" w:type="dxa"/>
            <w:tcBorders>
              <w:top w:val="single" w:sz="6" w:space="0" w:color="000000"/>
              <w:left w:val="single" w:sz="6" w:space="0" w:color="000000"/>
              <w:bottom w:val="single" w:sz="6" w:space="0" w:color="000000"/>
              <w:right w:val="single" w:sz="6" w:space="0" w:color="000000"/>
            </w:tcBorders>
            <w:vAlign w:val="center"/>
            <w:hideMark/>
          </w:tcPr>
          <w:p w14:paraId="67B91C4E" w14:textId="3EDCAEB5" w:rsidR="00A802A4" w:rsidRPr="00202E2E" w:rsidRDefault="00910F13" w:rsidP="009872DF">
            <w:r>
              <w:rPr>
                <w:b/>
                <w:bCs/>
                <w:color w:val="000000"/>
                <w:sz w:val="16"/>
                <w:szCs w:val="16"/>
              </w:rPr>
              <w:t>Key derivation type</w:t>
            </w:r>
          </w:p>
        </w:tc>
        <w:tc>
          <w:tcPr>
            <w:tcW w:w="1447" w:type="dxa"/>
            <w:vMerge/>
            <w:tcBorders>
              <w:left w:val="single" w:sz="6" w:space="0" w:color="000000"/>
              <w:right w:val="single" w:sz="6" w:space="0" w:color="000000"/>
            </w:tcBorders>
            <w:vAlign w:val="center"/>
            <w:hideMark/>
          </w:tcPr>
          <w:p w14:paraId="437FD38C" w14:textId="3CF33BDE" w:rsidR="00A802A4" w:rsidRPr="00202E2E" w:rsidRDefault="00A802A4" w:rsidP="009872DF"/>
        </w:tc>
        <w:tc>
          <w:tcPr>
            <w:tcW w:w="1601" w:type="dxa"/>
            <w:vMerge/>
            <w:tcBorders>
              <w:left w:val="single" w:sz="6" w:space="0" w:color="000000"/>
              <w:right w:val="single" w:sz="6" w:space="0" w:color="000000"/>
            </w:tcBorders>
            <w:vAlign w:val="center"/>
            <w:hideMark/>
          </w:tcPr>
          <w:p w14:paraId="19E37B54" w14:textId="16614AB5" w:rsidR="00A802A4" w:rsidRPr="00202E2E" w:rsidRDefault="00A802A4" w:rsidP="009872DF"/>
        </w:tc>
      </w:tr>
      <w:tr w:rsidR="0062372F" w:rsidRPr="00202E2E" w14:paraId="66FCD6A0" w14:textId="77777777" w:rsidTr="004437FB">
        <w:trPr>
          <w:trHeight w:val="153"/>
        </w:trPr>
        <w:tc>
          <w:tcPr>
            <w:tcW w:w="1447" w:type="dxa"/>
            <w:tcBorders>
              <w:left w:val="nil"/>
              <w:bottom w:val="single" w:sz="6" w:space="0" w:color="000000"/>
              <w:right w:val="single" w:sz="6" w:space="0" w:color="000000"/>
            </w:tcBorders>
            <w:vAlign w:val="center"/>
          </w:tcPr>
          <w:p w14:paraId="599264E5" w14:textId="677D286D" w:rsidR="0062372F" w:rsidRPr="0062372F" w:rsidRDefault="0062372F" w:rsidP="009872DF">
            <w:pPr>
              <w:rPr>
                <w:b/>
                <w:bCs/>
                <w:color w:val="000000"/>
                <w:sz w:val="16"/>
                <w:szCs w:val="16"/>
              </w:rPr>
            </w:pPr>
            <w:r w:rsidRPr="0062372F">
              <w:rPr>
                <w:b/>
                <w:bCs/>
                <w:color w:val="000000"/>
                <w:sz w:val="16"/>
                <w:szCs w:val="16"/>
              </w:rPr>
              <w:t>00-0F-AC</w:t>
            </w:r>
          </w:p>
        </w:tc>
        <w:tc>
          <w:tcPr>
            <w:tcW w:w="1447" w:type="dxa"/>
            <w:tcBorders>
              <w:left w:val="single" w:sz="6" w:space="0" w:color="000000"/>
              <w:bottom w:val="single" w:sz="6" w:space="0" w:color="000000"/>
              <w:right w:val="single" w:sz="6" w:space="0" w:color="000000"/>
            </w:tcBorders>
            <w:vAlign w:val="center"/>
          </w:tcPr>
          <w:p w14:paraId="6035937C" w14:textId="655C2B7B" w:rsidR="0062372F" w:rsidRPr="0062372F" w:rsidRDefault="0062372F" w:rsidP="009872DF">
            <w:pPr>
              <w:rPr>
                <w:b/>
                <w:bCs/>
                <w:color w:val="000000"/>
                <w:sz w:val="16"/>
                <w:szCs w:val="16"/>
              </w:rPr>
            </w:pPr>
            <w:r>
              <w:rPr>
                <w:b/>
                <w:bCs/>
                <w:color w:val="000000"/>
                <w:sz w:val="16"/>
                <w:szCs w:val="16"/>
              </w:rPr>
              <w:t>&lt;ANA&gt;</w:t>
            </w:r>
          </w:p>
        </w:tc>
        <w:tc>
          <w:tcPr>
            <w:tcW w:w="1447" w:type="dxa"/>
            <w:tcBorders>
              <w:top w:val="single" w:sz="6" w:space="0" w:color="000000"/>
              <w:left w:val="single" w:sz="6" w:space="0" w:color="000000"/>
              <w:bottom w:val="single" w:sz="6" w:space="0" w:color="000000"/>
              <w:right w:val="single" w:sz="6" w:space="0" w:color="000000"/>
            </w:tcBorders>
            <w:vAlign w:val="center"/>
          </w:tcPr>
          <w:p w14:paraId="0267E447" w14:textId="59E9BDC5" w:rsidR="0062372F" w:rsidRDefault="00731A3B" w:rsidP="009872DF">
            <w:pPr>
              <w:rPr>
                <w:b/>
                <w:bCs/>
                <w:color w:val="000000"/>
                <w:sz w:val="16"/>
                <w:szCs w:val="16"/>
              </w:rPr>
            </w:pPr>
            <w:r>
              <w:rPr>
                <w:b/>
                <w:bCs/>
                <w:color w:val="000000"/>
                <w:sz w:val="16"/>
                <w:szCs w:val="16"/>
              </w:rPr>
              <w:t>PASN</w:t>
            </w:r>
            <w:r w:rsidR="008A5BD3">
              <w:rPr>
                <w:b/>
                <w:bCs/>
                <w:color w:val="000000"/>
                <w:sz w:val="16"/>
                <w:szCs w:val="16"/>
              </w:rPr>
              <w:t xml:space="preserve"> with </w:t>
            </w:r>
            <w:r w:rsidR="00516FBD">
              <w:rPr>
                <w:b/>
                <w:bCs/>
                <w:color w:val="000000"/>
                <w:sz w:val="16"/>
                <w:szCs w:val="16"/>
              </w:rPr>
              <w:t>defined key wrap</w:t>
            </w:r>
          </w:p>
        </w:tc>
        <w:tc>
          <w:tcPr>
            <w:tcW w:w="1447" w:type="dxa"/>
            <w:tcBorders>
              <w:top w:val="single" w:sz="6" w:space="0" w:color="000000"/>
              <w:left w:val="single" w:sz="6" w:space="0" w:color="000000"/>
              <w:bottom w:val="single" w:sz="6" w:space="0" w:color="000000"/>
              <w:right w:val="single" w:sz="6" w:space="0" w:color="000000"/>
            </w:tcBorders>
            <w:vAlign w:val="center"/>
          </w:tcPr>
          <w:p w14:paraId="66AD1E4E" w14:textId="2E6DB86D" w:rsidR="0062372F" w:rsidRDefault="00F33071" w:rsidP="009872DF">
            <w:pPr>
              <w:rPr>
                <w:b/>
                <w:bCs/>
                <w:color w:val="000000"/>
                <w:sz w:val="16"/>
                <w:szCs w:val="16"/>
              </w:rPr>
            </w:pPr>
            <w:r>
              <w:rPr>
                <w:b/>
                <w:bCs/>
                <w:color w:val="000000"/>
                <w:sz w:val="16"/>
                <w:szCs w:val="16"/>
              </w:rPr>
              <w:t>N/A</w:t>
            </w:r>
          </w:p>
        </w:tc>
        <w:tc>
          <w:tcPr>
            <w:tcW w:w="1448" w:type="dxa"/>
            <w:tcBorders>
              <w:top w:val="single" w:sz="6" w:space="0" w:color="000000"/>
              <w:left w:val="single" w:sz="6" w:space="0" w:color="000000"/>
              <w:bottom w:val="single" w:sz="6" w:space="0" w:color="000000"/>
              <w:right w:val="single" w:sz="6" w:space="0" w:color="000000"/>
            </w:tcBorders>
            <w:vAlign w:val="center"/>
          </w:tcPr>
          <w:p w14:paraId="1A707E1E" w14:textId="5116E293" w:rsidR="0062372F" w:rsidRDefault="00F33071" w:rsidP="009872DF">
            <w:pPr>
              <w:rPr>
                <w:b/>
                <w:bCs/>
                <w:color w:val="000000"/>
                <w:sz w:val="16"/>
                <w:szCs w:val="16"/>
              </w:rPr>
            </w:pPr>
            <w:r>
              <w:rPr>
                <w:b/>
                <w:bCs/>
                <w:color w:val="000000"/>
                <w:sz w:val="16"/>
                <w:szCs w:val="16"/>
              </w:rPr>
              <w:t>N/A</w:t>
            </w:r>
          </w:p>
        </w:tc>
        <w:tc>
          <w:tcPr>
            <w:tcW w:w="1447" w:type="dxa"/>
            <w:tcBorders>
              <w:left w:val="single" w:sz="6" w:space="0" w:color="000000"/>
              <w:bottom w:val="single" w:sz="6" w:space="0" w:color="000000"/>
              <w:right w:val="single" w:sz="6" w:space="0" w:color="000000"/>
            </w:tcBorders>
            <w:vAlign w:val="center"/>
          </w:tcPr>
          <w:p w14:paraId="68A2FEF7" w14:textId="2CD20D45" w:rsidR="0062372F" w:rsidRPr="0062372F" w:rsidRDefault="00F33071" w:rsidP="009872DF">
            <w:pPr>
              <w:rPr>
                <w:b/>
                <w:bCs/>
                <w:color w:val="000000"/>
                <w:sz w:val="16"/>
                <w:szCs w:val="16"/>
              </w:rPr>
            </w:pPr>
            <w:r>
              <w:rPr>
                <w:b/>
                <w:bCs/>
                <w:color w:val="000000"/>
                <w:sz w:val="16"/>
                <w:szCs w:val="16"/>
              </w:rPr>
              <w:t>N/A</w:t>
            </w:r>
          </w:p>
        </w:tc>
        <w:tc>
          <w:tcPr>
            <w:tcW w:w="1601" w:type="dxa"/>
            <w:tcBorders>
              <w:left w:val="single" w:sz="6" w:space="0" w:color="000000"/>
              <w:bottom w:val="single" w:sz="6" w:space="0" w:color="000000"/>
              <w:right w:val="single" w:sz="6" w:space="0" w:color="000000"/>
            </w:tcBorders>
            <w:vAlign w:val="center"/>
          </w:tcPr>
          <w:p w14:paraId="501C412A" w14:textId="25EA7893" w:rsidR="0062372F" w:rsidRPr="0062372F" w:rsidRDefault="00F33071" w:rsidP="009872DF">
            <w:pPr>
              <w:rPr>
                <w:b/>
                <w:bCs/>
                <w:color w:val="000000"/>
                <w:sz w:val="16"/>
                <w:szCs w:val="16"/>
              </w:rPr>
            </w:pPr>
            <w:r>
              <w:rPr>
                <w:b/>
                <w:bCs/>
                <w:color w:val="000000"/>
                <w:sz w:val="16"/>
                <w:szCs w:val="16"/>
              </w:rPr>
              <w:t>N/A</w:t>
            </w:r>
          </w:p>
        </w:tc>
      </w:tr>
    </w:tbl>
    <w:p w14:paraId="72BDB40A" w14:textId="77777777" w:rsidR="00EB661A" w:rsidRDefault="00EB661A" w:rsidP="00047468">
      <w:pPr>
        <w:rPr>
          <w:ins w:id="221" w:author="Huang, Po-kai" w:date="2024-01-16T16:30:00Z"/>
          <w:color w:val="000000"/>
          <w:sz w:val="20"/>
          <w:szCs w:val="20"/>
        </w:rPr>
      </w:pPr>
    </w:p>
    <w:p w14:paraId="62843EFF" w14:textId="77777777" w:rsidR="00EB661A" w:rsidRDefault="00EB661A" w:rsidP="00047468">
      <w:pPr>
        <w:rPr>
          <w:color w:val="000000"/>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0260A3" w:rsidRPr="000260A3" w14:paraId="0D88ACCB" w14:textId="77777777" w:rsidTr="000260A3">
        <w:tc>
          <w:tcPr>
            <w:tcW w:w="8250" w:type="dxa"/>
            <w:tcBorders>
              <w:top w:val="nil"/>
              <w:left w:val="nil"/>
              <w:bottom w:val="nil"/>
              <w:right w:val="nil"/>
            </w:tcBorders>
            <w:vAlign w:val="center"/>
            <w:hideMark/>
          </w:tcPr>
          <w:p w14:paraId="1EDC8936" w14:textId="0942374C" w:rsidR="000260A3" w:rsidRPr="000260A3" w:rsidRDefault="000260A3" w:rsidP="000260A3">
            <w:pPr>
              <w:rPr>
                <w:i/>
                <w:iCs/>
                <w:color w:val="000000"/>
                <w:sz w:val="20"/>
                <w:szCs w:val="20"/>
              </w:rPr>
            </w:pPr>
          </w:p>
        </w:tc>
      </w:tr>
    </w:tbl>
    <w:p w14:paraId="6121AD03" w14:textId="77777777" w:rsidR="00605BDB" w:rsidRPr="00E62F9B" w:rsidRDefault="00605BDB" w:rsidP="00605BDB">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12.7.3 as follows (track change</w:t>
      </w:r>
      <w:r w:rsidRPr="00E62F9B">
        <w:rPr>
          <w:rFonts w:ascii="Times New Roman" w:hAnsi="Times New Roman" w:cs="Times New Roman"/>
          <w:i/>
          <w:iCs/>
          <w:lang w:eastAsia="ko-KR"/>
        </w:rPr>
        <w:t xml:space="preserve"> on):</w:t>
      </w:r>
    </w:p>
    <w:p w14:paraId="63F72E18" w14:textId="77777777" w:rsidR="00605BDB" w:rsidRPr="00E62F9B" w:rsidRDefault="00605BDB" w:rsidP="00605BDB">
      <w:pPr>
        <w:pStyle w:val="T"/>
        <w:rPr>
          <w:i/>
          <w:w w:val="100"/>
        </w:rPr>
      </w:pPr>
    </w:p>
    <w:p w14:paraId="1CB03F0A" w14:textId="52057D6F" w:rsidR="00605BDB" w:rsidRPr="00202E2E" w:rsidRDefault="00605BDB" w:rsidP="00605BDB">
      <w:pPr>
        <w:rPr>
          <w:b/>
          <w:bCs/>
          <w:color w:val="000000"/>
          <w:sz w:val="20"/>
          <w:szCs w:val="20"/>
        </w:rPr>
      </w:pPr>
      <w:r w:rsidRPr="00E62F9B">
        <w:rPr>
          <w:b/>
          <w:bCs/>
          <w:color w:val="000000"/>
          <w:sz w:val="20"/>
          <w:szCs w:val="20"/>
        </w:rPr>
        <w:t>1</w:t>
      </w:r>
      <w:r w:rsidRPr="00202E2E">
        <w:rPr>
          <w:b/>
          <w:bCs/>
          <w:color w:val="000000"/>
          <w:sz w:val="20"/>
          <w:szCs w:val="20"/>
        </w:rPr>
        <w:t>2.7.3 EAPOL-Key PDU construction and processing</w:t>
      </w:r>
      <w:ins w:id="222" w:author="Huang, Po-kai" w:date="2024-01-16T15:13:00Z">
        <w:r w:rsidR="0062372F" w:rsidRPr="00EF569B">
          <w:rPr>
            <w:color w:val="000000"/>
            <w:sz w:val="20"/>
            <w:szCs w:val="20"/>
          </w:rPr>
          <w:t>(#211)</w:t>
        </w:r>
      </w:ins>
    </w:p>
    <w:p w14:paraId="306F20D3" w14:textId="77777777" w:rsidR="00605BDB" w:rsidRPr="00202E2E" w:rsidRDefault="00605BDB" w:rsidP="00605BDB">
      <w:pPr>
        <w:rPr>
          <w:b/>
          <w:bCs/>
          <w:i/>
          <w:iCs/>
          <w:color w:val="000000"/>
          <w:sz w:val="20"/>
          <w:szCs w:val="20"/>
        </w:rPr>
      </w:pPr>
      <w:r w:rsidRPr="00202E2E">
        <w:rPr>
          <w:b/>
          <w:bCs/>
          <w:i/>
          <w:iCs/>
          <w:color w:val="000000"/>
          <w:sz w:val="20"/>
          <w:szCs w:val="20"/>
        </w:rPr>
        <w:t>Modify the following row in Table 12-11 (Integrity and key wrap algorithms) as shown below.</w:t>
      </w:r>
    </w:p>
    <w:p w14:paraId="324B0F5A" w14:textId="77777777" w:rsidR="00605BDB" w:rsidRPr="00E62F9B" w:rsidRDefault="00605BDB" w:rsidP="00605BDB">
      <w:pPr>
        <w:rPr>
          <w:b/>
          <w:bCs/>
          <w:color w:val="000000"/>
          <w:sz w:val="20"/>
          <w:szCs w:val="20"/>
        </w:rPr>
      </w:pPr>
    </w:p>
    <w:p w14:paraId="0498BB3A" w14:textId="77777777" w:rsidR="00605BDB" w:rsidRPr="00202E2E" w:rsidRDefault="00605BDB" w:rsidP="00605BDB">
      <w:pPr>
        <w:rPr>
          <w:b/>
          <w:bCs/>
          <w:color w:val="000000"/>
          <w:sz w:val="20"/>
          <w:szCs w:val="20"/>
        </w:rPr>
      </w:pPr>
      <w:r w:rsidRPr="00202E2E">
        <w:rPr>
          <w:b/>
          <w:bCs/>
          <w:color w:val="000000"/>
          <w:sz w:val="20"/>
          <w:szCs w:val="20"/>
        </w:rPr>
        <w:t>Table 12-11—Integrity and key wrap algorithms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
        <w:gridCol w:w="990"/>
        <w:gridCol w:w="990"/>
        <w:gridCol w:w="990"/>
        <w:gridCol w:w="990"/>
        <w:gridCol w:w="990"/>
        <w:gridCol w:w="1095"/>
        <w:gridCol w:w="1095"/>
      </w:tblGrid>
      <w:tr w:rsidR="00605BDB" w:rsidRPr="00202E2E" w14:paraId="0B59B640" w14:textId="77777777" w:rsidTr="0070120A">
        <w:tc>
          <w:tcPr>
            <w:tcW w:w="990" w:type="dxa"/>
            <w:tcBorders>
              <w:top w:val="single" w:sz="6" w:space="0" w:color="000000"/>
              <w:left w:val="nil"/>
              <w:bottom w:val="single" w:sz="6" w:space="0" w:color="000000"/>
              <w:right w:val="single" w:sz="6" w:space="0" w:color="000000"/>
            </w:tcBorders>
            <w:vAlign w:val="center"/>
            <w:hideMark/>
          </w:tcPr>
          <w:p w14:paraId="72535724" w14:textId="77777777" w:rsidR="00605BDB" w:rsidRPr="00202E2E" w:rsidRDefault="00605BDB" w:rsidP="0070120A">
            <w:r w:rsidRPr="00202E2E">
              <w:rPr>
                <w:b/>
                <w:bCs/>
                <w:color w:val="000000"/>
                <w:sz w:val="16"/>
                <w:szCs w:val="16"/>
              </w:rPr>
              <w:t xml:space="preserve">AKM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242ED54" w14:textId="77777777" w:rsidR="00605BDB" w:rsidRPr="00202E2E" w:rsidRDefault="00605BDB" w:rsidP="0070120A">
            <w:r w:rsidRPr="00202E2E">
              <w:rPr>
                <w:b/>
                <w:bCs/>
                <w:color w:val="000000"/>
                <w:sz w:val="16"/>
                <w:szCs w:val="16"/>
              </w:rPr>
              <w:t>Integrity</w:t>
            </w:r>
            <w:r w:rsidRPr="00E62F9B">
              <w:rPr>
                <w:b/>
                <w:bCs/>
                <w:color w:val="000000"/>
                <w:sz w:val="16"/>
                <w:szCs w:val="16"/>
              </w:rPr>
              <w:t xml:space="preserve"> </w:t>
            </w:r>
            <w:r w:rsidRPr="00202E2E">
              <w:rPr>
                <w:b/>
                <w:bCs/>
                <w:color w:val="000000"/>
                <w:sz w:val="16"/>
                <w:szCs w:val="16"/>
              </w:rPr>
              <w:t>algorithm</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C975CB2" w14:textId="77777777" w:rsidR="00605BDB" w:rsidRPr="00202E2E" w:rsidRDefault="00605BDB" w:rsidP="0070120A">
            <w:r w:rsidRPr="00202E2E">
              <w:rPr>
                <w:b/>
                <w:bCs/>
                <w:color w:val="000000"/>
                <w:sz w:val="16"/>
                <w:szCs w:val="16"/>
              </w:rPr>
              <w:t xml:space="preserve">KCK_bits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5CC06D0" w14:textId="77777777" w:rsidR="00605BDB" w:rsidRPr="00202E2E" w:rsidRDefault="00605BDB" w:rsidP="0070120A">
            <w:r w:rsidRPr="00202E2E">
              <w:rPr>
                <w:b/>
                <w:bCs/>
                <w:color w:val="000000"/>
                <w:sz w:val="16"/>
                <w:szCs w:val="16"/>
              </w:rPr>
              <w:t>Size of</w:t>
            </w:r>
            <w:r w:rsidRPr="00E62F9B">
              <w:rPr>
                <w:b/>
                <w:bCs/>
                <w:color w:val="000000"/>
                <w:sz w:val="16"/>
                <w:szCs w:val="16"/>
              </w:rPr>
              <w:t xml:space="preserve"> </w:t>
            </w:r>
            <w:r w:rsidRPr="00202E2E">
              <w:rPr>
                <w:b/>
                <w:bCs/>
                <w:color w:val="000000"/>
                <w:sz w:val="16"/>
                <w:szCs w:val="16"/>
              </w:rPr>
              <w:t>MIC (octets)</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6F2E247D" w14:textId="77777777" w:rsidR="00605BDB" w:rsidRPr="00202E2E" w:rsidRDefault="00605BDB" w:rsidP="0070120A">
            <w:r w:rsidRPr="00202E2E">
              <w:rPr>
                <w:b/>
                <w:bCs/>
                <w:color w:val="000000"/>
                <w:sz w:val="16"/>
                <w:szCs w:val="16"/>
              </w:rPr>
              <w:t>Key wrap algorithm</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83AC1D3" w14:textId="77777777" w:rsidR="00605BDB" w:rsidRPr="00202E2E" w:rsidRDefault="00605BDB" w:rsidP="0070120A">
            <w:r w:rsidRPr="00202E2E">
              <w:rPr>
                <w:b/>
                <w:bCs/>
                <w:color w:val="000000"/>
                <w:sz w:val="16"/>
                <w:szCs w:val="16"/>
              </w:rPr>
              <w:t xml:space="preserve">KEK_bits </w:t>
            </w:r>
          </w:p>
        </w:tc>
        <w:tc>
          <w:tcPr>
            <w:tcW w:w="1095" w:type="dxa"/>
            <w:tcBorders>
              <w:top w:val="single" w:sz="6" w:space="0" w:color="000000"/>
              <w:left w:val="single" w:sz="6" w:space="0" w:color="000000"/>
              <w:bottom w:val="single" w:sz="6" w:space="0" w:color="000000"/>
              <w:right w:val="single" w:sz="6" w:space="0" w:color="000000"/>
            </w:tcBorders>
            <w:vAlign w:val="center"/>
            <w:hideMark/>
          </w:tcPr>
          <w:p w14:paraId="612AA394" w14:textId="77777777" w:rsidR="00605BDB" w:rsidRPr="00202E2E" w:rsidRDefault="00605BDB" w:rsidP="0070120A">
            <w:r w:rsidRPr="00202E2E">
              <w:rPr>
                <w:b/>
                <w:bCs/>
                <w:color w:val="000000"/>
                <w:sz w:val="16"/>
                <w:szCs w:val="16"/>
              </w:rPr>
              <w:t xml:space="preserve">KCK2_bits </w:t>
            </w:r>
          </w:p>
        </w:tc>
        <w:tc>
          <w:tcPr>
            <w:tcW w:w="1095" w:type="dxa"/>
            <w:tcBorders>
              <w:top w:val="single" w:sz="6" w:space="0" w:color="000000"/>
              <w:left w:val="single" w:sz="6" w:space="0" w:color="000000"/>
              <w:bottom w:val="single" w:sz="6" w:space="0" w:color="000000"/>
              <w:right w:val="nil"/>
            </w:tcBorders>
            <w:vAlign w:val="center"/>
            <w:hideMark/>
          </w:tcPr>
          <w:p w14:paraId="3BD23C22" w14:textId="77777777" w:rsidR="00605BDB" w:rsidRPr="00202E2E" w:rsidRDefault="00605BDB" w:rsidP="0070120A">
            <w:r w:rsidRPr="00202E2E">
              <w:rPr>
                <w:b/>
                <w:bCs/>
                <w:color w:val="000000"/>
                <w:sz w:val="16"/>
                <w:szCs w:val="16"/>
              </w:rPr>
              <w:t>KEK2_bits</w:t>
            </w:r>
          </w:p>
        </w:tc>
      </w:tr>
      <w:tr w:rsidR="00605BDB" w:rsidRPr="00202E2E" w14:paraId="66281881" w14:textId="77777777" w:rsidTr="0070120A">
        <w:tc>
          <w:tcPr>
            <w:tcW w:w="990" w:type="dxa"/>
            <w:tcBorders>
              <w:top w:val="single" w:sz="6" w:space="0" w:color="000000"/>
              <w:left w:val="nil"/>
              <w:bottom w:val="single" w:sz="6" w:space="0" w:color="000000"/>
              <w:right w:val="single" w:sz="6" w:space="0" w:color="000000"/>
            </w:tcBorders>
            <w:vAlign w:val="center"/>
            <w:hideMark/>
          </w:tcPr>
          <w:p w14:paraId="0BB17D2F" w14:textId="30DA72DB" w:rsidR="00605BDB" w:rsidRPr="00202E2E" w:rsidRDefault="00605BDB" w:rsidP="0070120A">
            <w:r w:rsidRPr="00202E2E">
              <w:rPr>
                <w:color w:val="000000"/>
                <w:sz w:val="16"/>
                <w:szCs w:val="16"/>
              </w:rPr>
              <w:t>00-0F</w:t>
            </w:r>
            <w:r w:rsidR="00910007">
              <w:rPr>
                <w:color w:val="000000"/>
                <w:sz w:val="16"/>
                <w:szCs w:val="16"/>
              </w:rPr>
              <w:t>-</w:t>
            </w:r>
            <w:r w:rsidRPr="00202E2E">
              <w:rPr>
                <w:color w:val="000000"/>
                <w:sz w:val="16"/>
                <w:szCs w:val="16"/>
              </w:rPr>
              <w:t>AC:21</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31C35F0" w14:textId="77777777" w:rsidR="00605BDB" w:rsidRPr="00202E2E" w:rsidRDefault="00605BDB" w:rsidP="0070120A">
            <w:r w:rsidRPr="00202E2E">
              <w:rPr>
                <w:color w:val="000000"/>
                <w:sz w:val="16"/>
                <w:szCs w:val="16"/>
              </w:rPr>
              <w:t>See</w:t>
            </w:r>
            <w:r w:rsidRPr="00E62F9B">
              <w:rPr>
                <w:color w:val="000000"/>
                <w:sz w:val="16"/>
                <w:szCs w:val="16"/>
              </w:rPr>
              <w:t xml:space="preserve"> </w:t>
            </w:r>
            <w:r w:rsidRPr="00202E2E">
              <w:rPr>
                <w:color w:val="000000"/>
                <w:sz w:val="16"/>
                <w:szCs w:val="16"/>
              </w:rPr>
              <w:t>NOTE</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C4E0510" w14:textId="77777777" w:rsidR="00605BDB" w:rsidRPr="00202E2E" w:rsidRDefault="00605BDB" w:rsidP="0070120A">
            <w:r w:rsidRPr="00202E2E">
              <w:rPr>
                <w:color w:val="000000"/>
                <w:sz w:val="16"/>
                <w:szCs w:val="16"/>
              </w:rPr>
              <w:t xml:space="preserve">N/A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8251E97" w14:textId="77777777" w:rsidR="00605BDB" w:rsidRPr="00202E2E" w:rsidRDefault="00605BDB" w:rsidP="0070120A">
            <w:r w:rsidRPr="00202E2E">
              <w:rPr>
                <w:color w:val="000000"/>
                <w:sz w:val="16"/>
                <w:szCs w:val="16"/>
              </w:rPr>
              <w:t xml:space="preserve">N/A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313504A" w14:textId="118F8BA2" w:rsidR="00605BDB" w:rsidRPr="00202E2E" w:rsidRDefault="00605BDB" w:rsidP="0070120A">
            <w:del w:id="223" w:author="Huang, Po-kai" w:date="2023-12-19T19:56:00Z">
              <w:r w:rsidRPr="00202E2E" w:rsidDel="002C1278">
                <w:rPr>
                  <w:color w:val="000000"/>
                  <w:sz w:val="16"/>
                  <w:szCs w:val="16"/>
                </w:rPr>
                <w:delText>AES-SIV-256</w:delText>
              </w:r>
            </w:del>
            <w:ins w:id="224" w:author="Huang, Po-kai" w:date="2023-12-19T19:56:00Z">
              <w:r w:rsidRPr="00E62F9B">
                <w:rPr>
                  <w:color w:val="000000"/>
                  <w:sz w:val="16"/>
                  <w:szCs w:val="16"/>
                </w:rPr>
                <w:t>As defined by Base AKMP in Table 12-11</w:t>
              </w:r>
            </w:ins>
            <w:ins w:id="225" w:author="Huang, Po-kai" w:date="2023-12-20T11:40:00Z">
              <w:r>
                <w:rPr>
                  <w:color w:val="000000"/>
                  <w:sz w:val="16"/>
                  <w:szCs w:val="16"/>
                </w:rPr>
                <w:t xml:space="preserve"> if Base AKMP is not </w:t>
              </w:r>
            </w:ins>
            <w:ins w:id="226" w:author="Huang, Po-kai" w:date="2024-01-16T14:35:00Z">
              <w:r w:rsidR="00910007" w:rsidRPr="00202E2E">
                <w:rPr>
                  <w:color w:val="000000"/>
                  <w:sz w:val="16"/>
                  <w:szCs w:val="16"/>
                </w:rPr>
                <w:t>00-0F</w:t>
              </w:r>
              <w:r w:rsidR="00910007">
                <w:rPr>
                  <w:color w:val="000000"/>
                  <w:sz w:val="16"/>
                  <w:szCs w:val="16"/>
                </w:rPr>
                <w:t>-</w:t>
              </w:r>
              <w:r w:rsidR="00910007" w:rsidRPr="00202E2E">
                <w:rPr>
                  <w:color w:val="000000"/>
                  <w:sz w:val="16"/>
                  <w:szCs w:val="16"/>
                </w:rPr>
                <w:t>AC:21</w:t>
              </w:r>
            </w:ins>
            <w:ins w:id="227" w:author="Huang, Po-kai" w:date="2023-12-20T11:40:00Z">
              <w:r>
                <w:rPr>
                  <w:color w:val="000000"/>
                  <w:sz w:val="16"/>
                  <w:szCs w:val="16"/>
                </w:rPr>
                <w:t xml:space="preserve">. </w:t>
              </w:r>
            </w:ins>
            <w:ins w:id="228" w:author="Huang, Po-kai" w:date="2023-12-20T14:08:00Z">
              <w:r>
                <w:rPr>
                  <w:color w:val="000000"/>
                  <w:sz w:val="16"/>
                  <w:szCs w:val="16"/>
                </w:rPr>
                <w:t>NIST AES Key Wrap</w:t>
              </w:r>
            </w:ins>
            <w:ins w:id="229" w:author="Huang, Po-kai" w:date="2023-12-20T11:40:00Z">
              <w:r>
                <w:rPr>
                  <w:color w:val="000000"/>
                  <w:sz w:val="16"/>
                  <w:szCs w:val="16"/>
                </w:rPr>
                <w:t xml:space="preserve"> if Base AKMP is </w:t>
              </w:r>
            </w:ins>
            <w:ins w:id="230" w:author="Huang, Po-kai" w:date="2024-01-16T14:27:00Z">
              <w:r w:rsidR="005A1F19" w:rsidRPr="00202E2E">
                <w:rPr>
                  <w:color w:val="000000"/>
                  <w:sz w:val="16"/>
                  <w:szCs w:val="16"/>
                </w:rPr>
                <w:t>00-0FAC:21</w:t>
              </w:r>
            </w:ins>
            <w:ins w:id="231" w:author="Huang, Po-kai" w:date="2023-12-20T11:40:00Z">
              <w:r>
                <w:rPr>
                  <w:color w:val="000000"/>
                  <w:sz w:val="16"/>
                  <w:szCs w:val="16"/>
                </w:rPr>
                <w:t>.</w:t>
              </w:r>
            </w:ins>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16FBDAA9" w14:textId="302F9932" w:rsidR="00605BDB" w:rsidRPr="00202E2E" w:rsidRDefault="00605BDB" w:rsidP="0070120A">
            <w:ins w:id="232" w:author="Huang, Po-kai" w:date="2023-12-19T19:56:00Z">
              <w:r w:rsidRPr="00E62F9B">
                <w:rPr>
                  <w:color w:val="000000"/>
                  <w:sz w:val="16"/>
                  <w:szCs w:val="16"/>
                </w:rPr>
                <w:t>As defined by Base AKMP in Table 12-11</w:t>
              </w:r>
            </w:ins>
            <w:ins w:id="233" w:author="Huang, Po-kai" w:date="2023-12-20T11:40:00Z">
              <w:r>
                <w:rPr>
                  <w:color w:val="000000"/>
                  <w:sz w:val="16"/>
                  <w:szCs w:val="16"/>
                </w:rPr>
                <w:t xml:space="preserve"> if Base AKMP is not </w:t>
              </w:r>
            </w:ins>
            <w:ins w:id="234" w:author="Huang, Po-kai" w:date="2024-01-16T14:35:00Z">
              <w:r w:rsidR="00910007" w:rsidRPr="00202E2E">
                <w:rPr>
                  <w:color w:val="000000"/>
                  <w:sz w:val="16"/>
                  <w:szCs w:val="16"/>
                </w:rPr>
                <w:t>00-0F</w:t>
              </w:r>
              <w:r w:rsidR="00910007">
                <w:rPr>
                  <w:color w:val="000000"/>
                  <w:sz w:val="16"/>
                  <w:szCs w:val="16"/>
                </w:rPr>
                <w:t>-</w:t>
              </w:r>
              <w:r w:rsidR="00910007" w:rsidRPr="00202E2E">
                <w:rPr>
                  <w:color w:val="000000"/>
                  <w:sz w:val="16"/>
                  <w:szCs w:val="16"/>
                </w:rPr>
                <w:t>AC:21</w:t>
              </w:r>
            </w:ins>
            <w:ins w:id="235" w:author="Huang, Po-kai" w:date="2023-12-20T11:40:00Z">
              <w:r>
                <w:rPr>
                  <w:color w:val="000000"/>
                  <w:sz w:val="16"/>
                  <w:szCs w:val="16"/>
                </w:rPr>
                <w:t xml:space="preserve">. </w:t>
              </w:r>
            </w:ins>
            <w:ins w:id="236" w:author="Huang, Po-kai" w:date="2023-12-20T14:08:00Z">
              <w:r>
                <w:rPr>
                  <w:color w:val="000000"/>
                  <w:sz w:val="16"/>
                  <w:szCs w:val="16"/>
                </w:rPr>
                <w:t>128</w:t>
              </w:r>
            </w:ins>
            <w:ins w:id="237" w:author="Huang, Po-kai" w:date="2023-12-20T11:40:00Z">
              <w:r>
                <w:rPr>
                  <w:color w:val="000000"/>
                  <w:sz w:val="16"/>
                  <w:szCs w:val="16"/>
                </w:rPr>
                <w:t xml:space="preserve"> if Base AKMP is </w:t>
              </w:r>
            </w:ins>
            <w:ins w:id="238" w:author="Huang, Po-kai" w:date="2024-01-16T14:28:00Z">
              <w:r w:rsidR="00C243EF" w:rsidRPr="00202E2E">
                <w:rPr>
                  <w:color w:val="000000"/>
                  <w:sz w:val="16"/>
                  <w:szCs w:val="16"/>
                </w:rPr>
                <w:t>00-0FAC:21</w:t>
              </w:r>
            </w:ins>
            <w:ins w:id="239" w:author="Huang, Po-kai" w:date="2023-12-20T11:40:00Z">
              <w:r>
                <w:rPr>
                  <w:color w:val="000000"/>
                  <w:sz w:val="16"/>
                  <w:szCs w:val="16"/>
                </w:rPr>
                <w:t>.</w:t>
              </w:r>
            </w:ins>
            <w:del w:id="240" w:author="Huang, Po-kai" w:date="2023-12-19T19:56:00Z">
              <w:r w:rsidRPr="00202E2E" w:rsidDel="002C1278">
                <w:rPr>
                  <w:color w:val="000000"/>
                  <w:sz w:val="16"/>
                  <w:szCs w:val="16"/>
                </w:rPr>
                <w:delText>256</w:delText>
              </w:r>
            </w:del>
          </w:p>
        </w:tc>
        <w:tc>
          <w:tcPr>
            <w:tcW w:w="1095" w:type="dxa"/>
            <w:tcBorders>
              <w:top w:val="single" w:sz="6" w:space="0" w:color="000000"/>
              <w:left w:val="single" w:sz="6" w:space="0" w:color="000000"/>
              <w:bottom w:val="single" w:sz="6" w:space="0" w:color="000000"/>
              <w:right w:val="single" w:sz="6" w:space="0" w:color="000000"/>
            </w:tcBorders>
            <w:vAlign w:val="center"/>
            <w:hideMark/>
          </w:tcPr>
          <w:p w14:paraId="57004C94" w14:textId="77777777" w:rsidR="00605BDB" w:rsidRPr="00202E2E" w:rsidRDefault="00605BDB" w:rsidP="0070120A">
            <w:r w:rsidRPr="00202E2E">
              <w:rPr>
                <w:color w:val="000000"/>
                <w:sz w:val="16"/>
                <w:szCs w:val="16"/>
              </w:rPr>
              <w:t xml:space="preserve">N/A </w:t>
            </w:r>
          </w:p>
        </w:tc>
        <w:tc>
          <w:tcPr>
            <w:tcW w:w="1095" w:type="dxa"/>
            <w:tcBorders>
              <w:top w:val="single" w:sz="6" w:space="0" w:color="000000"/>
              <w:left w:val="single" w:sz="6" w:space="0" w:color="000000"/>
              <w:bottom w:val="single" w:sz="6" w:space="0" w:color="000000"/>
              <w:right w:val="nil"/>
            </w:tcBorders>
            <w:vAlign w:val="center"/>
            <w:hideMark/>
          </w:tcPr>
          <w:p w14:paraId="4186A9AD" w14:textId="77777777" w:rsidR="00605BDB" w:rsidRPr="00202E2E" w:rsidRDefault="00605BDB" w:rsidP="0070120A">
            <w:r w:rsidRPr="00202E2E">
              <w:rPr>
                <w:color w:val="000000"/>
                <w:sz w:val="16"/>
                <w:szCs w:val="16"/>
              </w:rPr>
              <w:t>N/A</w:t>
            </w:r>
          </w:p>
        </w:tc>
      </w:tr>
      <w:tr w:rsidR="005A32B9" w:rsidRPr="00202E2E" w14:paraId="2768C5DA" w14:textId="77777777" w:rsidTr="0070120A">
        <w:trPr>
          <w:ins w:id="241" w:author="Huang, Po-kai" w:date="2024-01-16T14:28:00Z"/>
        </w:trPr>
        <w:tc>
          <w:tcPr>
            <w:tcW w:w="990" w:type="dxa"/>
            <w:tcBorders>
              <w:top w:val="single" w:sz="6" w:space="0" w:color="000000"/>
              <w:left w:val="nil"/>
              <w:bottom w:val="single" w:sz="6" w:space="0" w:color="000000"/>
              <w:right w:val="single" w:sz="6" w:space="0" w:color="000000"/>
            </w:tcBorders>
            <w:vAlign w:val="center"/>
          </w:tcPr>
          <w:p w14:paraId="2ED5F72B" w14:textId="102201D6" w:rsidR="005A32B9" w:rsidRPr="00202E2E" w:rsidRDefault="005A32B9" w:rsidP="005A32B9">
            <w:pPr>
              <w:rPr>
                <w:ins w:id="242" w:author="Huang, Po-kai" w:date="2024-01-16T14:28:00Z"/>
                <w:color w:val="000000"/>
                <w:sz w:val="16"/>
                <w:szCs w:val="16"/>
              </w:rPr>
            </w:pPr>
            <w:ins w:id="243" w:author="Huang, Po-kai" w:date="2024-01-16T14:28:00Z">
              <w:r w:rsidRPr="00202E2E">
                <w:rPr>
                  <w:color w:val="000000"/>
                  <w:sz w:val="16"/>
                  <w:szCs w:val="16"/>
                </w:rPr>
                <w:t>00-0F</w:t>
              </w:r>
            </w:ins>
            <w:ins w:id="244" w:author="Huang, Po-kai" w:date="2024-01-16T14:29:00Z">
              <w:r>
                <w:rPr>
                  <w:color w:val="000000"/>
                  <w:sz w:val="16"/>
                  <w:szCs w:val="16"/>
                </w:rPr>
                <w:t>-</w:t>
              </w:r>
            </w:ins>
            <w:ins w:id="245" w:author="Huang, Po-kai" w:date="2024-01-16T14:28:00Z">
              <w:r w:rsidRPr="00202E2E">
                <w:rPr>
                  <w:color w:val="000000"/>
                  <w:sz w:val="16"/>
                  <w:szCs w:val="16"/>
                </w:rPr>
                <w:t>AC:</w:t>
              </w:r>
              <w:r>
                <w:rPr>
                  <w:color w:val="000000"/>
                  <w:sz w:val="16"/>
                  <w:szCs w:val="16"/>
                </w:rPr>
                <w:t>&lt;ANA&gt;</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6177FAFF" w14:textId="79AE6EF6" w:rsidR="005A32B9" w:rsidRPr="00202E2E" w:rsidRDefault="005A32B9" w:rsidP="005A32B9">
            <w:pPr>
              <w:rPr>
                <w:ins w:id="246" w:author="Huang, Po-kai" w:date="2024-01-16T14:28:00Z"/>
                <w:color w:val="000000"/>
                <w:sz w:val="16"/>
                <w:szCs w:val="16"/>
              </w:rPr>
            </w:pPr>
            <w:ins w:id="247" w:author="Huang, Po-kai" w:date="2024-01-16T14:28:00Z">
              <w:r w:rsidRPr="00202E2E">
                <w:rPr>
                  <w:color w:val="000000"/>
                  <w:sz w:val="16"/>
                  <w:szCs w:val="16"/>
                </w:rPr>
                <w:t>See</w:t>
              </w:r>
              <w:r w:rsidRPr="00E62F9B">
                <w:rPr>
                  <w:color w:val="000000"/>
                  <w:sz w:val="16"/>
                  <w:szCs w:val="16"/>
                </w:rPr>
                <w:t xml:space="preserve"> </w:t>
              </w:r>
              <w:r w:rsidRPr="00202E2E">
                <w:rPr>
                  <w:color w:val="000000"/>
                  <w:sz w:val="16"/>
                  <w:szCs w:val="16"/>
                </w:rPr>
                <w:t>NOTE</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52E4E253" w14:textId="7865703A" w:rsidR="005A32B9" w:rsidRPr="00202E2E" w:rsidRDefault="005A32B9" w:rsidP="005A32B9">
            <w:pPr>
              <w:rPr>
                <w:ins w:id="248" w:author="Huang, Po-kai" w:date="2024-01-16T14:28:00Z"/>
                <w:color w:val="000000"/>
                <w:sz w:val="16"/>
                <w:szCs w:val="16"/>
              </w:rPr>
            </w:pPr>
            <w:ins w:id="249" w:author="Huang, Po-kai" w:date="2024-01-16T14:29:00Z">
              <w:r w:rsidRPr="00202E2E">
                <w:rPr>
                  <w:color w:val="000000"/>
                  <w:sz w:val="16"/>
                  <w:szCs w:val="16"/>
                </w:rPr>
                <w:t xml:space="preserve">N/A </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31CB7441" w14:textId="668F695D" w:rsidR="005A32B9" w:rsidRPr="00202E2E" w:rsidRDefault="005A32B9" w:rsidP="005A32B9">
            <w:pPr>
              <w:rPr>
                <w:ins w:id="250" w:author="Huang, Po-kai" w:date="2024-01-16T14:28:00Z"/>
                <w:color w:val="000000"/>
                <w:sz w:val="16"/>
                <w:szCs w:val="16"/>
              </w:rPr>
            </w:pPr>
            <w:ins w:id="251" w:author="Huang, Po-kai" w:date="2024-01-16T14:29:00Z">
              <w:r w:rsidRPr="00202E2E">
                <w:rPr>
                  <w:color w:val="000000"/>
                  <w:sz w:val="16"/>
                  <w:szCs w:val="16"/>
                </w:rPr>
                <w:t xml:space="preserve">N/A </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65379CE1" w14:textId="3893BC3A" w:rsidR="005A32B9" w:rsidRPr="00202E2E" w:rsidDel="002C1278" w:rsidRDefault="005A32B9" w:rsidP="005A32B9">
            <w:pPr>
              <w:rPr>
                <w:ins w:id="252" w:author="Huang, Po-kai" w:date="2024-01-16T14:28:00Z"/>
                <w:color w:val="000000"/>
                <w:sz w:val="16"/>
                <w:szCs w:val="16"/>
              </w:rPr>
            </w:pPr>
            <w:ins w:id="253" w:author="Huang, Po-kai" w:date="2024-01-16T14:29:00Z">
              <w:r>
                <w:rPr>
                  <w:color w:val="000000"/>
                  <w:sz w:val="16"/>
                  <w:szCs w:val="16"/>
                </w:rPr>
                <w:t>AES-SIV-256</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218A5794" w14:textId="4E2403B6" w:rsidR="005A32B9" w:rsidRPr="00E62F9B" w:rsidRDefault="005A32B9" w:rsidP="005A32B9">
            <w:pPr>
              <w:rPr>
                <w:ins w:id="254" w:author="Huang, Po-kai" w:date="2024-01-16T14:28:00Z"/>
                <w:color w:val="000000"/>
                <w:sz w:val="16"/>
                <w:szCs w:val="16"/>
              </w:rPr>
            </w:pPr>
            <w:ins w:id="255" w:author="Huang, Po-kai" w:date="2024-01-16T14:29:00Z">
              <w:r>
                <w:rPr>
                  <w:color w:val="000000"/>
                  <w:sz w:val="16"/>
                  <w:szCs w:val="16"/>
                </w:rPr>
                <w:t>256</w:t>
              </w:r>
            </w:ins>
          </w:p>
        </w:tc>
        <w:tc>
          <w:tcPr>
            <w:tcW w:w="1095" w:type="dxa"/>
            <w:tcBorders>
              <w:top w:val="single" w:sz="6" w:space="0" w:color="000000"/>
              <w:left w:val="single" w:sz="6" w:space="0" w:color="000000"/>
              <w:bottom w:val="single" w:sz="6" w:space="0" w:color="000000"/>
              <w:right w:val="single" w:sz="6" w:space="0" w:color="000000"/>
            </w:tcBorders>
            <w:vAlign w:val="center"/>
          </w:tcPr>
          <w:p w14:paraId="534E9B8F" w14:textId="15891269" w:rsidR="005A32B9" w:rsidRPr="00202E2E" w:rsidRDefault="005A32B9" w:rsidP="005A32B9">
            <w:pPr>
              <w:rPr>
                <w:ins w:id="256" w:author="Huang, Po-kai" w:date="2024-01-16T14:28:00Z"/>
                <w:color w:val="000000"/>
                <w:sz w:val="16"/>
                <w:szCs w:val="16"/>
              </w:rPr>
            </w:pPr>
            <w:ins w:id="257" w:author="Huang, Po-kai" w:date="2024-01-16T14:29:00Z">
              <w:r w:rsidRPr="00202E2E">
                <w:rPr>
                  <w:color w:val="000000"/>
                  <w:sz w:val="16"/>
                  <w:szCs w:val="16"/>
                </w:rPr>
                <w:t xml:space="preserve">N/A </w:t>
              </w:r>
            </w:ins>
          </w:p>
        </w:tc>
        <w:tc>
          <w:tcPr>
            <w:tcW w:w="1095" w:type="dxa"/>
            <w:tcBorders>
              <w:top w:val="single" w:sz="6" w:space="0" w:color="000000"/>
              <w:left w:val="single" w:sz="6" w:space="0" w:color="000000"/>
              <w:bottom w:val="single" w:sz="6" w:space="0" w:color="000000"/>
              <w:right w:val="nil"/>
            </w:tcBorders>
            <w:vAlign w:val="center"/>
          </w:tcPr>
          <w:p w14:paraId="09B2B224" w14:textId="46940250" w:rsidR="005A32B9" w:rsidRPr="00202E2E" w:rsidRDefault="005A32B9" w:rsidP="005A32B9">
            <w:pPr>
              <w:rPr>
                <w:ins w:id="258" w:author="Huang, Po-kai" w:date="2024-01-16T14:28:00Z"/>
                <w:color w:val="000000"/>
                <w:sz w:val="16"/>
                <w:szCs w:val="16"/>
              </w:rPr>
            </w:pPr>
            <w:ins w:id="259" w:author="Huang, Po-kai" w:date="2024-01-16T14:29:00Z">
              <w:r w:rsidRPr="00202E2E">
                <w:rPr>
                  <w:color w:val="000000"/>
                  <w:sz w:val="16"/>
                  <w:szCs w:val="16"/>
                </w:rPr>
                <w:t xml:space="preserve">N/A </w:t>
              </w:r>
            </w:ins>
          </w:p>
        </w:tc>
      </w:tr>
    </w:tbl>
    <w:p w14:paraId="6C8CC64D" w14:textId="77777777" w:rsidR="008239BD" w:rsidRDefault="008239BD" w:rsidP="001D4725">
      <w:pPr>
        <w:rPr>
          <w:color w:val="000000"/>
          <w:sz w:val="20"/>
          <w:szCs w:val="20"/>
        </w:rPr>
      </w:pPr>
    </w:p>
    <w:p w14:paraId="7A4EC6BE" w14:textId="25969EFA" w:rsidR="008239BD" w:rsidRPr="00FF5224" w:rsidRDefault="00FF5224" w:rsidP="00FF5224">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13.2</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61DF3A4C" w14:textId="77777777" w:rsidR="006D7408" w:rsidRDefault="006D7408" w:rsidP="006D7408">
      <w:pPr>
        <w:rPr>
          <w:rFonts w:ascii="Arial" w:hAnsi="Arial" w:cs="Arial"/>
          <w:b/>
          <w:bCs/>
          <w:color w:val="000000"/>
          <w:sz w:val="20"/>
          <w:szCs w:val="20"/>
        </w:rPr>
      </w:pPr>
      <w:r w:rsidRPr="006D7408">
        <w:rPr>
          <w:rFonts w:ascii="Arial" w:hAnsi="Arial" w:cs="Arial"/>
          <w:b/>
          <w:bCs/>
          <w:color w:val="000000"/>
          <w:sz w:val="20"/>
          <w:szCs w:val="20"/>
        </w:rPr>
        <w:t>12.13.2 Discovery of a PASN capable AP</w:t>
      </w:r>
    </w:p>
    <w:p w14:paraId="561FEBF3" w14:textId="77777777" w:rsidR="006D7408" w:rsidRPr="006D7408" w:rsidRDefault="006D7408" w:rsidP="006D7408">
      <w:pPr>
        <w:rPr>
          <w:rFonts w:ascii="Arial" w:hAnsi="Arial" w:cs="Arial"/>
          <w:b/>
          <w:bCs/>
          <w:color w:val="000000"/>
          <w:sz w:val="20"/>
          <w:szCs w:val="20"/>
        </w:rPr>
      </w:pPr>
    </w:p>
    <w:p w14:paraId="0C20E271" w14:textId="6B2602B4" w:rsidR="008239BD" w:rsidRDefault="006D7408" w:rsidP="006D7408">
      <w:pPr>
        <w:rPr>
          <w:color w:val="000000"/>
          <w:sz w:val="20"/>
          <w:szCs w:val="20"/>
        </w:rPr>
      </w:pPr>
      <w:r w:rsidRPr="006D7408">
        <w:rPr>
          <w:color w:val="000000"/>
          <w:sz w:val="20"/>
          <w:szCs w:val="20"/>
        </w:rPr>
        <w:t>An AP indicates it is capable of performing PASN authentication by including the PASN AKMP as part of the RSNE included in Beacon and Probe Response frames. When PASN AKMP is advertised, the AP shall also include at least one additional AKMP in the RSNE unless it allows PTKSA derivation without authentication using the ephemeral keys exchanged during PASN authentication.</w:t>
      </w:r>
      <w:r w:rsidR="00FF5224">
        <w:rPr>
          <w:color w:val="000000"/>
          <w:sz w:val="20"/>
          <w:szCs w:val="20"/>
        </w:rPr>
        <w:t xml:space="preserve"> </w:t>
      </w:r>
      <w:ins w:id="260" w:author="Huang, Po-kai" w:date="2024-01-16T15:10:00Z">
        <w:r w:rsidR="00FF5224" w:rsidRPr="006D7408">
          <w:rPr>
            <w:color w:val="000000"/>
            <w:sz w:val="20"/>
            <w:szCs w:val="20"/>
          </w:rPr>
          <w:t>When PASN AKMP is advertised, the AP</w:t>
        </w:r>
      </w:ins>
      <w:r w:rsidR="00537CAF">
        <w:rPr>
          <w:color w:val="000000"/>
          <w:sz w:val="20"/>
          <w:szCs w:val="20"/>
        </w:rPr>
        <w:t xml:space="preserve"> </w:t>
      </w:r>
      <w:ins w:id="261" w:author="Huang, Po-kai" w:date="2024-01-16T15:12:00Z">
        <w:r w:rsidR="00537CAF">
          <w:rPr>
            <w:color w:val="000000"/>
            <w:sz w:val="20"/>
            <w:szCs w:val="20"/>
          </w:rPr>
          <w:t>with dot11KEKPASNActivated</w:t>
        </w:r>
        <w:r w:rsidR="00537CAF" w:rsidRPr="006D7408">
          <w:rPr>
            <w:color w:val="000000"/>
            <w:sz w:val="20"/>
            <w:szCs w:val="20"/>
          </w:rPr>
          <w:t xml:space="preserve"> </w:t>
        </w:r>
      </w:ins>
      <w:ins w:id="262" w:author="Huang, Po-kai" w:date="2024-01-16T15:14:00Z">
        <w:r w:rsidR="00584EBA">
          <w:rPr>
            <w:color w:val="000000"/>
            <w:sz w:val="20"/>
            <w:szCs w:val="20"/>
          </w:rPr>
          <w:t xml:space="preserve">equal to true </w:t>
        </w:r>
      </w:ins>
      <w:ins w:id="263" w:author="Huang, Po-kai" w:date="2024-01-16T15:11:00Z">
        <w:r w:rsidR="00537CAF" w:rsidRPr="006D7408">
          <w:rPr>
            <w:color w:val="000000"/>
            <w:sz w:val="20"/>
            <w:szCs w:val="20"/>
          </w:rPr>
          <w:t>shall also include</w:t>
        </w:r>
        <w:r w:rsidR="00537CAF">
          <w:rPr>
            <w:color w:val="000000"/>
            <w:sz w:val="20"/>
            <w:szCs w:val="20"/>
          </w:rPr>
          <w:t xml:space="preserve"> </w:t>
        </w:r>
        <w:r w:rsidR="00537CAF" w:rsidRPr="001D2C3D">
          <w:rPr>
            <w:color w:val="000000"/>
            <w:sz w:val="20"/>
            <w:szCs w:val="20"/>
          </w:rPr>
          <w:t>00-0F-AC:&lt;ANA&gt;</w:t>
        </w:r>
      </w:ins>
      <w:ins w:id="264" w:author="Huang, Po-kai" w:date="2024-01-16T15:12:00Z">
        <w:r w:rsidR="00DD0CF3">
          <w:rPr>
            <w:color w:val="000000"/>
            <w:sz w:val="20"/>
            <w:szCs w:val="20"/>
          </w:rPr>
          <w:t>.</w:t>
        </w:r>
      </w:ins>
      <w:ins w:id="265" w:author="Huang, Po-kai" w:date="2024-01-16T15:13:00Z">
        <w:r w:rsidR="00AD1C0C" w:rsidRPr="00EF569B">
          <w:rPr>
            <w:color w:val="000000"/>
            <w:sz w:val="20"/>
            <w:szCs w:val="20"/>
          </w:rPr>
          <w:t xml:space="preserve"> (#211)</w:t>
        </w:r>
      </w:ins>
    </w:p>
    <w:p w14:paraId="2306EA24" w14:textId="77777777" w:rsidR="003949A4" w:rsidRDefault="003949A4" w:rsidP="003949A4">
      <w:pPr>
        <w:rPr>
          <w:rFonts w:ascii="Arial" w:hAnsi="Arial" w:cs="Arial"/>
          <w:b/>
          <w:bCs/>
          <w:color w:val="000000"/>
          <w:sz w:val="20"/>
          <w:szCs w:val="20"/>
        </w:rPr>
      </w:pPr>
    </w:p>
    <w:p w14:paraId="0E97451F" w14:textId="2CE2568B" w:rsidR="009F5141" w:rsidRPr="009F5141" w:rsidRDefault="009F5141" w:rsidP="009F5141">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13.3.2</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17AD1ADF" w14:textId="77777777" w:rsidR="009F5141" w:rsidRDefault="009F5141" w:rsidP="003949A4">
      <w:pPr>
        <w:rPr>
          <w:rFonts w:ascii="Arial" w:hAnsi="Arial" w:cs="Arial"/>
          <w:b/>
          <w:bCs/>
          <w:color w:val="000000"/>
          <w:sz w:val="20"/>
          <w:szCs w:val="20"/>
        </w:rPr>
      </w:pPr>
    </w:p>
    <w:p w14:paraId="2E72BAB7" w14:textId="607BF5F3" w:rsidR="003949A4" w:rsidRPr="003949A4" w:rsidRDefault="003949A4" w:rsidP="003949A4">
      <w:pPr>
        <w:rPr>
          <w:rFonts w:ascii="Arial" w:hAnsi="Arial" w:cs="Arial"/>
          <w:b/>
          <w:bCs/>
          <w:color w:val="000000"/>
          <w:sz w:val="20"/>
          <w:szCs w:val="20"/>
        </w:rPr>
      </w:pPr>
      <w:r w:rsidRPr="003949A4">
        <w:rPr>
          <w:rFonts w:ascii="Arial" w:hAnsi="Arial" w:cs="Arial"/>
          <w:b/>
          <w:bCs/>
          <w:color w:val="000000"/>
          <w:sz w:val="20"/>
          <w:szCs w:val="20"/>
        </w:rPr>
        <w:t>12.13.3.2 PASN frame construction and processing</w:t>
      </w:r>
    </w:p>
    <w:p w14:paraId="0271D63A" w14:textId="77777777" w:rsidR="003949A4" w:rsidRPr="003949A4" w:rsidRDefault="003949A4" w:rsidP="003949A4">
      <w:pPr>
        <w:rPr>
          <w:color w:val="000000"/>
          <w:sz w:val="20"/>
          <w:szCs w:val="20"/>
        </w:rPr>
      </w:pPr>
      <w:r w:rsidRPr="003949A4">
        <w:rPr>
          <w:color w:val="000000"/>
          <w:sz w:val="20"/>
          <w:szCs w:val="20"/>
        </w:rPr>
        <w:t>If non-AP STA chooses to initiate PASN authentication, it first selects the following authentication parameters:</w:t>
      </w:r>
    </w:p>
    <w:p w14:paraId="64341715" w14:textId="18F81B3A" w:rsidR="003949A4" w:rsidRPr="009F5141" w:rsidRDefault="003949A4" w:rsidP="009F5141">
      <w:pPr>
        <w:pStyle w:val="ListParagraph"/>
        <w:numPr>
          <w:ilvl w:val="0"/>
          <w:numId w:val="4"/>
        </w:numPr>
        <w:ind w:leftChars="0"/>
        <w:rPr>
          <w:color w:val="000000"/>
          <w:sz w:val="20"/>
          <w:szCs w:val="20"/>
        </w:rPr>
      </w:pPr>
      <w:r w:rsidRPr="009F5141">
        <w:rPr>
          <w:color w:val="000000"/>
          <w:sz w:val="20"/>
          <w:szCs w:val="20"/>
        </w:rPr>
        <w:t>Base AKMP from among AKMPs advertised by the AP if RSNA authentication is desired.</w:t>
      </w:r>
    </w:p>
    <w:p w14:paraId="3D665A52" w14:textId="622F1F48" w:rsidR="003949A4" w:rsidRPr="009F5141" w:rsidRDefault="003949A4" w:rsidP="009F5141">
      <w:pPr>
        <w:pStyle w:val="ListParagraph"/>
        <w:ind w:leftChars="0" w:left="720"/>
        <w:rPr>
          <w:color w:val="000000"/>
          <w:sz w:val="20"/>
          <w:szCs w:val="20"/>
        </w:rPr>
      </w:pPr>
      <w:r w:rsidRPr="009F5141">
        <w:rPr>
          <w:color w:val="000000"/>
          <w:sz w:val="20"/>
          <w:szCs w:val="20"/>
        </w:rPr>
        <w:t>Otherwise, if dot11NoAuthPASNActivated is true, Base AKMP chosen is the PASN AKMP</w:t>
      </w:r>
      <w:ins w:id="266" w:author="Huang, Po-kai" w:date="2024-01-16T15:17:00Z">
        <w:r w:rsidR="005A2D37">
          <w:rPr>
            <w:color w:val="000000"/>
            <w:sz w:val="20"/>
            <w:szCs w:val="20"/>
          </w:rPr>
          <w:t xml:space="preserve"> or </w:t>
        </w:r>
      </w:ins>
      <w:ins w:id="267" w:author="Huang, Po-kai" w:date="2024-01-17T12:15:00Z">
        <w:r w:rsidR="00B054EE" w:rsidRPr="00B054EE">
          <w:rPr>
            <w:color w:val="000000"/>
            <w:sz w:val="20"/>
            <w:szCs w:val="20"/>
            <w:rPrChange w:id="268" w:author="Huang, Po-kai" w:date="2024-01-17T12:15:00Z">
              <w:rPr>
                <w:b/>
                <w:bCs/>
                <w:color w:val="000000"/>
                <w:sz w:val="16"/>
                <w:szCs w:val="16"/>
              </w:rPr>
            </w:rPrChange>
          </w:rPr>
          <w:t>PASN with defined key wrap</w:t>
        </w:r>
      </w:ins>
      <w:ins w:id="269" w:author="Huang, Po-kai" w:date="2024-01-16T17:34:00Z">
        <w:r w:rsidR="006C686D">
          <w:rPr>
            <w:color w:val="000000"/>
            <w:sz w:val="20"/>
            <w:szCs w:val="20"/>
          </w:rPr>
          <w:t xml:space="preserve"> AKMP</w:t>
        </w:r>
      </w:ins>
      <w:ins w:id="270" w:author="Huang, Po-kai" w:date="2024-01-16T15:18:00Z">
        <w:r w:rsidR="00C26256" w:rsidRPr="00EF569B">
          <w:rPr>
            <w:color w:val="000000"/>
            <w:sz w:val="20"/>
            <w:szCs w:val="20"/>
          </w:rPr>
          <w:t>(#211)</w:t>
        </w:r>
      </w:ins>
      <w:r w:rsidRPr="009F5141">
        <w:rPr>
          <w:color w:val="000000"/>
          <w:sz w:val="20"/>
          <w:szCs w:val="20"/>
        </w:rPr>
        <w:t>, indicating that PTKSA is to be established without mutual authentication, that is, without a corresponding PMKSA.</w:t>
      </w:r>
    </w:p>
    <w:p w14:paraId="1AA3D688" w14:textId="4654141F" w:rsidR="003949A4" w:rsidRPr="009F5141" w:rsidRDefault="003949A4" w:rsidP="009F5141">
      <w:pPr>
        <w:pStyle w:val="ListParagraph"/>
        <w:numPr>
          <w:ilvl w:val="0"/>
          <w:numId w:val="4"/>
        </w:numPr>
        <w:ind w:leftChars="0"/>
        <w:rPr>
          <w:color w:val="000000"/>
          <w:sz w:val="20"/>
          <w:szCs w:val="20"/>
        </w:rPr>
      </w:pPr>
      <w:r w:rsidRPr="009F5141">
        <w:rPr>
          <w:color w:val="000000"/>
          <w:sz w:val="20"/>
          <w:szCs w:val="20"/>
        </w:rPr>
        <w:t>Pairwise cipher suite to use for the PTKSA that is being setup.</w:t>
      </w:r>
    </w:p>
    <w:p w14:paraId="6B24A53D" w14:textId="7FF149B7" w:rsidR="003949A4" w:rsidRDefault="003949A4" w:rsidP="009F5141">
      <w:pPr>
        <w:pStyle w:val="ListParagraph"/>
        <w:numPr>
          <w:ilvl w:val="0"/>
          <w:numId w:val="4"/>
        </w:numPr>
        <w:ind w:leftChars="0"/>
        <w:rPr>
          <w:color w:val="000000"/>
          <w:sz w:val="20"/>
          <w:szCs w:val="20"/>
        </w:rPr>
      </w:pPr>
      <w:r w:rsidRPr="009F5141">
        <w:rPr>
          <w:color w:val="000000"/>
          <w:sz w:val="20"/>
          <w:szCs w:val="20"/>
        </w:rPr>
        <w:t>Finite cyclic group from the dot11RSNAConfigDLCGroupTable that is at least of the security</w:t>
      </w:r>
      <w:r w:rsidR="009F5141">
        <w:rPr>
          <w:color w:val="000000"/>
          <w:sz w:val="20"/>
          <w:szCs w:val="20"/>
        </w:rPr>
        <w:t xml:space="preserve"> </w:t>
      </w:r>
      <w:r w:rsidRPr="009F5141">
        <w:rPr>
          <w:color w:val="000000"/>
          <w:sz w:val="20"/>
          <w:szCs w:val="20"/>
        </w:rPr>
        <w:t>strength provided by the Base AKMP and cipher suites.</w:t>
      </w:r>
    </w:p>
    <w:p w14:paraId="742C2A84" w14:textId="77777777" w:rsidR="00F208C7" w:rsidRDefault="00F208C7" w:rsidP="00F208C7">
      <w:pPr>
        <w:pStyle w:val="ListParagraph"/>
        <w:ind w:leftChars="0" w:left="720"/>
        <w:rPr>
          <w:color w:val="000000"/>
          <w:sz w:val="20"/>
          <w:szCs w:val="20"/>
        </w:rPr>
      </w:pPr>
    </w:p>
    <w:p w14:paraId="020F2880" w14:textId="6C74B940" w:rsidR="00F208C7" w:rsidRPr="00E552B5" w:rsidRDefault="00CD14BA" w:rsidP="00E552B5">
      <w:pPr>
        <w:rPr>
          <w:color w:val="000000"/>
          <w:sz w:val="20"/>
          <w:szCs w:val="20"/>
        </w:rPr>
      </w:pPr>
      <w:r>
        <w:rPr>
          <w:color w:val="000000"/>
          <w:sz w:val="20"/>
          <w:szCs w:val="20"/>
        </w:rPr>
        <w:t>……</w:t>
      </w:r>
    </w:p>
    <w:p w14:paraId="097BC3E9" w14:textId="27DE58A7" w:rsidR="00F208C7" w:rsidRDefault="00EA4FB5" w:rsidP="00EA4FB5">
      <w:pPr>
        <w:rPr>
          <w:color w:val="000000"/>
          <w:sz w:val="20"/>
          <w:szCs w:val="20"/>
        </w:rPr>
      </w:pPr>
      <w:r w:rsidRPr="00EA4FB5">
        <w:rPr>
          <w:color w:val="000000"/>
          <w:sz w:val="20"/>
          <w:szCs w:val="20"/>
        </w:rPr>
        <w:t>Upon receiving the first PASN frame, the AP:</w:t>
      </w:r>
    </w:p>
    <w:p w14:paraId="3C42A33B" w14:textId="17925D88" w:rsidR="00EA4FB5" w:rsidRPr="00EA4FB5" w:rsidRDefault="00EA4FB5" w:rsidP="00EA4FB5">
      <w:pPr>
        <w:rPr>
          <w:color w:val="000000"/>
          <w:sz w:val="20"/>
          <w:szCs w:val="20"/>
        </w:rPr>
      </w:pPr>
      <w:r>
        <w:rPr>
          <w:color w:val="000000"/>
          <w:sz w:val="20"/>
          <w:szCs w:val="20"/>
        </w:rPr>
        <w:t>……</w:t>
      </w:r>
    </w:p>
    <w:p w14:paraId="70FC8EFA" w14:textId="07E55646" w:rsidR="003949A4" w:rsidRPr="00F208C7" w:rsidRDefault="00184F1E" w:rsidP="00F208C7">
      <w:pPr>
        <w:pStyle w:val="ListParagraph"/>
        <w:numPr>
          <w:ilvl w:val="0"/>
          <w:numId w:val="4"/>
        </w:numPr>
        <w:ind w:leftChars="0"/>
        <w:rPr>
          <w:color w:val="000000"/>
          <w:sz w:val="20"/>
          <w:szCs w:val="20"/>
        </w:rPr>
      </w:pPr>
      <w:r w:rsidRPr="00F208C7">
        <w:rPr>
          <w:color w:val="000000"/>
          <w:sz w:val="20"/>
          <w:szCs w:val="20"/>
        </w:rPr>
        <w:t>Verifies the public key as specified in 5.6.2.3 of NIST SP 800-56A R2. If verification fails, the</w:t>
      </w:r>
      <w:r w:rsidR="00F208C7">
        <w:rPr>
          <w:color w:val="000000"/>
          <w:sz w:val="20"/>
          <w:szCs w:val="20"/>
        </w:rPr>
        <w:t xml:space="preserve"> </w:t>
      </w:r>
      <w:r w:rsidRPr="00F208C7">
        <w:rPr>
          <w:color w:val="000000"/>
          <w:sz w:val="20"/>
          <w:szCs w:val="20"/>
        </w:rPr>
        <w:t>processing status is set to INVALID_PUBLIC_KEY. Verifies that a PMKSA named via a PMKID in the RSNE exists for the specified Base AKMP, or the Base AKMP is set to PASN AKMP</w:t>
      </w:r>
      <w:ins w:id="271" w:author="Huang, Po-kai" w:date="2024-01-16T17:21:00Z">
        <w:r w:rsidR="009A5CDD">
          <w:rPr>
            <w:color w:val="000000"/>
            <w:sz w:val="20"/>
            <w:szCs w:val="20"/>
          </w:rPr>
          <w:t xml:space="preserve"> or </w:t>
        </w:r>
      </w:ins>
      <w:ins w:id="272" w:author="Huang, Po-kai" w:date="2024-01-17T12:15: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73" w:author="Huang, Po-kai" w:date="2024-01-16T17:28:00Z">
        <w:r w:rsidR="00863C7D" w:rsidRPr="00EF569B">
          <w:rPr>
            <w:color w:val="000000"/>
            <w:sz w:val="20"/>
            <w:szCs w:val="20"/>
          </w:rPr>
          <w:t>(#211)</w:t>
        </w:r>
      </w:ins>
      <w:r w:rsidRPr="00F208C7">
        <w:rPr>
          <w:color w:val="000000"/>
          <w:sz w:val="20"/>
          <w:szCs w:val="20"/>
        </w:rPr>
        <w:t xml:space="preserve"> or Base AKMP data exists in the frame to allow a PMK to be established. If Base AKMP is equal to PASN AKMP</w:t>
      </w:r>
      <w:ins w:id="274" w:author="Huang, Po-kai" w:date="2024-01-16T17:19:00Z">
        <w:r w:rsidR="008C4F4A">
          <w:rPr>
            <w:color w:val="000000"/>
            <w:sz w:val="20"/>
            <w:szCs w:val="20"/>
          </w:rPr>
          <w:t xml:space="preserve"> or </w:t>
        </w:r>
      </w:ins>
      <w:ins w:id="275" w:author="Huang, Po-kai" w:date="2024-01-17T12:15: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76" w:author="Huang, Po-kai" w:date="2024-01-16T15:13:00Z">
        <w:r w:rsidR="009B67C8" w:rsidRPr="00EF569B">
          <w:rPr>
            <w:color w:val="000000"/>
            <w:sz w:val="20"/>
            <w:szCs w:val="20"/>
          </w:rPr>
          <w:t>(#211)</w:t>
        </w:r>
      </w:ins>
      <w:r w:rsidRPr="00F208C7">
        <w:rPr>
          <w:color w:val="000000"/>
          <w:sz w:val="20"/>
          <w:szCs w:val="20"/>
        </w:rPr>
        <w:t>, verifies that dot11NoAuthPASNActivated is set to true. Otherwise processing status is set to REFUSED.</w:t>
      </w:r>
    </w:p>
    <w:p w14:paraId="39B578A4" w14:textId="0A54D36B" w:rsidR="00184F1E" w:rsidRPr="00CD14BA" w:rsidRDefault="00CD14BA" w:rsidP="00CD14BA">
      <w:pPr>
        <w:rPr>
          <w:color w:val="000000"/>
          <w:sz w:val="20"/>
          <w:szCs w:val="20"/>
        </w:rPr>
      </w:pPr>
      <w:r w:rsidRPr="00CD14BA">
        <w:rPr>
          <w:color w:val="000000"/>
          <w:sz w:val="20"/>
          <w:szCs w:val="20"/>
        </w:rPr>
        <w:t>…</w:t>
      </w:r>
    </w:p>
    <w:p w14:paraId="3AF2B71B" w14:textId="653485E9" w:rsidR="00CD14BA" w:rsidRDefault="00CD14BA" w:rsidP="00CD14BA">
      <w:pPr>
        <w:rPr>
          <w:color w:val="000000"/>
          <w:sz w:val="20"/>
          <w:szCs w:val="20"/>
        </w:rPr>
      </w:pPr>
      <w:r w:rsidRPr="00CD14BA">
        <w:rPr>
          <w:color w:val="000000"/>
          <w:sz w:val="20"/>
          <w:szCs w:val="20"/>
        </w:rPr>
        <w:t>Upon receiving the second PASN frame, the non-AP STA:</w:t>
      </w:r>
    </w:p>
    <w:p w14:paraId="7D32D391" w14:textId="14537195" w:rsidR="00EC3789" w:rsidRDefault="00EC3789" w:rsidP="00CD14BA">
      <w:pPr>
        <w:rPr>
          <w:color w:val="000000"/>
          <w:sz w:val="20"/>
          <w:szCs w:val="20"/>
        </w:rPr>
      </w:pPr>
      <w:r>
        <w:rPr>
          <w:color w:val="000000"/>
          <w:sz w:val="20"/>
          <w:szCs w:val="20"/>
        </w:rPr>
        <w:t>….</w:t>
      </w:r>
    </w:p>
    <w:p w14:paraId="380E7346" w14:textId="77777777" w:rsidR="00CD14BA" w:rsidRDefault="00CD14BA" w:rsidP="00CD14BA">
      <w:pPr>
        <w:rPr>
          <w:color w:val="000000"/>
          <w:sz w:val="20"/>
          <w:szCs w:val="20"/>
        </w:rPr>
      </w:pPr>
    </w:p>
    <w:p w14:paraId="394EDC7D" w14:textId="4185010E" w:rsidR="00EC3789" w:rsidRPr="00EC3789" w:rsidRDefault="00EC3789" w:rsidP="00EC3789">
      <w:pPr>
        <w:pStyle w:val="ListParagraph"/>
        <w:numPr>
          <w:ilvl w:val="0"/>
          <w:numId w:val="4"/>
        </w:numPr>
        <w:ind w:leftChars="0"/>
        <w:rPr>
          <w:color w:val="000000"/>
          <w:sz w:val="20"/>
          <w:szCs w:val="20"/>
        </w:rPr>
      </w:pPr>
      <w:r w:rsidRPr="00EC3789">
        <w:rPr>
          <w:color w:val="000000"/>
          <w:sz w:val="20"/>
          <w:szCs w:val="20"/>
        </w:rPr>
        <w:t>Verifies that a PMKSA named via a PMKID in the RSNE exists for the specified Base AKMP, or</w:t>
      </w:r>
    </w:p>
    <w:p w14:paraId="73A13A06" w14:textId="60D8AEAC" w:rsidR="00CD14BA" w:rsidRPr="00EC3789" w:rsidRDefault="00EC3789" w:rsidP="00EC3789">
      <w:pPr>
        <w:pStyle w:val="ListParagraph"/>
        <w:ind w:leftChars="0" w:left="720"/>
        <w:rPr>
          <w:color w:val="000000"/>
          <w:sz w:val="20"/>
          <w:szCs w:val="20"/>
        </w:rPr>
      </w:pPr>
      <w:r w:rsidRPr="00EC3789">
        <w:rPr>
          <w:color w:val="000000"/>
          <w:sz w:val="20"/>
          <w:szCs w:val="20"/>
        </w:rPr>
        <w:t>the Base AKMP is set to PASN AKMP</w:t>
      </w:r>
      <w:ins w:id="277" w:author="Huang, Po-kai" w:date="2024-01-16T17:24:00Z">
        <w:r>
          <w:rPr>
            <w:color w:val="000000"/>
            <w:sz w:val="20"/>
            <w:szCs w:val="20"/>
          </w:rPr>
          <w:t xml:space="preserve"> or </w:t>
        </w:r>
      </w:ins>
      <w:ins w:id="278" w:author="Huang, Po-kai" w:date="2024-01-17T12:15: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79" w:author="Huang, Po-kai" w:date="2024-01-16T17:28:00Z">
        <w:r w:rsidR="00863C7D" w:rsidRPr="00EF569B">
          <w:rPr>
            <w:color w:val="000000"/>
            <w:sz w:val="20"/>
            <w:szCs w:val="20"/>
          </w:rPr>
          <w:t>(#211)</w:t>
        </w:r>
      </w:ins>
      <w:r w:rsidRPr="00EC3789">
        <w:rPr>
          <w:color w:val="000000"/>
          <w:sz w:val="20"/>
          <w:szCs w:val="20"/>
        </w:rPr>
        <w:t xml:space="preserve"> or Base AKMP data exists in the frame to allow a PMK to be established. If Base AKMP is equal to PASN AKMP</w:t>
      </w:r>
      <w:ins w:id="280" w:author="Huang, Po-kai" w:date="2024-01-16T17:24:00Z">
        <w:r w:rsidR="00BE6594">
          <w:rPr>
            <w:color w:val="000000"/>
            <w:sz w:val="20"/>
            <w:szCs w:val="20"/>
          </w:rPr>
          <w:t xml:space="preserve"> or </w:t>
        </w:r>
      </w:ins>
      <w:ins w:id="281" w:author="Huang, Po-kai" w:date="2024-01-17T12:16: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82" w:author="Huang, Po-kai" w:date="2024-01-16T15:13:00Z">
        <w:r w:rsidR="009B67C8" w:rsidRPr="00EF569B">
          <w:rPr>
            <w:color w:val="000000"/>
            <w:sz w:val="20"/>
            <w:szCs w:val="20"/>
          </w:rPr>
          <w:t>(#211)</w:t>
        </w:r>
      </w:ins>
      <w:r w:rsidRPr="00EC3789">
        <w:rPr>
          <w:color w:val="000000"/>
          <w:sz w:val="20"/>
          <w:szCs w:val="20"/>
        </w:rPr>
        <w:t>, verifies that dot11NoAuthPASNActivated is set to true.</w:t>
      </w:r>
    </w:p>
    <w:p w14:paraId="7464971A" w14:textId="20880B27" w:rsidR="00EC3789" w:rsidRPr="00CD14BA" w:rsidRDefault="00EC3789" w:rsidP="00EC3789">
      <w:pPr>
        <w:rPr>
          <w:ins w:id="283" w:author="Huang, Po-kai" w:date="2024-01-16T15:15:00Z"/>
          <w:color w:val="000000"/>
          <w:sz w:val="20"/>
          <w:szCs w:val="20"/>
          <w:rPrChange w:id="284" w:author="Huang, Po-kai" w:date="2024-01-16T17:17:00Z">
            <w:rPr>
              <w:ins w:id="285" w:author="Huang, Po-kai" w:date="2024-01-16T15:15:00Z"/>
              <w:i/>
              <w:highlight w:val="yellow"/>
              <w:lang w:eastAsia="ko-KR"/>
            </w:rPr>
          </w:rPrChange>
        </w:rPr>
      </w:pPr>
      <w:r>
        <w:rPr>
          <w:rFonts w:ascii="TimesNewRoman" w:hAnsi="TimesNewRoman"/>
          <w:color w:val="000000"/>
          <w:sz w:val="20"/>
          <w:szCs w:val="20"/>
        </w:rPr>
        <w:t>…</w:t>
      </w:r>
    </w:p>
    <w:p w14:paraId="28FE9D8A" w14:textId="6DF19E47" w:rsidR="00907FDE" w:rsidRPr="00DE2A05" w:rsidRDefault="00907FDE" w:rsidP="00907FDE">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13.7</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2593BE22" w14:textId="77777777" w:rsidR="00B000D2" w:rsidRDefault="00B000D2" w:rsidP="00B000D2">
      <w:pPr>
        <w:rPr>
          <w:rFonts w:ascii="Arial" w:hAnsi="Arial" w:cs="Arial"/>
          <w:b/>
          <w:bCs/>
          <w:color w:val="000000"/>
          <w:sz w:val="20"/>
          <w:szCs w:val="20"/>
        </w:rPr>
      </w:pPr>
      <w:r w:rsidRPr="00B000D2">
        <w:rPr>
          <w:rFonts w:ascii="Arial" w:hAnsi="Arial" w:cs="Arial"/>
          <w:b/>
          <w:bCs/>
          <w:color w:val="000000"/>
          <w:sz w:val="20"/>
          <w:szCs w:val="20"/>
        </w:rPr>
        <w:t>12.13.7 PTKSA derivation with PASN authentication</w:t>
      </w:r>
    </w:p>
    <w:p w14:paraId="351A6231" w14:textId="77777777" w:rsidR="00B000D2" w:rsidRPr="00B000D2" w:rsidRDefault="00B000D2" w:rsidP="00B000D2">
      <w:pPr>
        <w:rPr>
          <w:rFonts w:ascii="Arial" w:hAnsi="Arial" w:cs="Arial"/>
          <w:b/>
          <w:bCs/>
          <w:color w:val="000000"/>
          <w:sz w:val="20"/>
          <w:szCs w:val="20"/>
        </w:rPr>
      </w:pPr>
    </w:p>
    <w:p w14:paraId="2FF1D56D" w14:textId="77777777" w:rsidR="00B000D2" w:rsidRDefault="00B000D2" w:rsidP="00B000D2">
      <w:pPr>
        <w:rPr>
          <w:color w:val="000000"/>
          <w:sz w:val="20"/>
          <w:szCs w:val="20"/>
        </w:rPr>
      </w:pPr>
      <w:r w:rsidRPr="00B000D2">
        <w:rPr>
          <w:color w:val="000000"/>
          <w:sz w:val="20"/>
          <w:szCs w:val="20"/>
        </w:rPr>
        <w:t>For PTKSA key derivation, the inputs to the PRF are the PMK of the PMKSA, a constant label, and a concatenation of non-AP STA’s MAC address, AP’s BSSID, and the DH shared secret from the ephemeral exchange.</w:t>
      </w:r>
    </w:p>
    <w:p w14:paraId="2EEF64EB" w14:textId="77777777" w:rsidR="00B000D2" w:rsidRPr="00B000D2" w:rsidRDefault="00B000D2" w:rsidP="00B000D2">
      <w:pPr>
        <w:rPr>
          <w:color w:val="000000"/>
          <w:sz w:val="20"/>
          <w:szCs w:val="20"/>
        </w:rPr>
      </w:pPr>
    </w:p>
    <w:p w14:paraId="6B957D7A" w14:textId="77777777" w:rsidR="00B000D2" w:rsidRPr="00B000D2" w:rsidRDefault="00B000D2" w:rsidP="00B000D2">
      <w:pPr>
        <w:rPr>
          <w:color w:val="000000"/>
          <w:sz w:val="20"/>
          <w:szCs w:val="20"/>
        </w:rPr>
      </w:pPr>
      <w:r w:rsidRPr="00B000D2">
        <w:rPr>
          <w:color w:val="000000"/>
          <w:sz w:val="20"/>
          <w:szCs w:val="20"/>
        </w:rPr>
        <w:t>PTK = KDF-HASH-NNN (PMK, “PASN PTK Derivation”, SPA || BSSID || DHss)</w:t>
      </w:r>
    </w:p>
    <w:p w14:paraId="096727BE" w14:textId="77777777" w:rsidR="00B000D2" w:rsidRPr="00875D7B" w:rsidRDefault="00B000D2" w:rsidP="00B000D2">
      <w:pPr>
        <w:rPr>
          <w:color w:val="000000"/>
          <w:sz w:val="20"/>
          <w:szCs w:val="20"/>
        </w:rPr>
      </w:pPr>
    </w:p>
    <w:p w14:paraId="60FBAB14" w14:textId="7635CF85" w:rsidR="00B000D2" w:rsidRPr="00B000D2" w:rsidRDefault="00B000D2" w:rsidP="00B000D2">
      <w:pPr>
        <w:rPr>
          <w:color w:val="000000"/>
          <w:sz w:val="20"/>
          <w:szCs w:val="20"/>
        </w:rPr>
      </w:pPr>
      <w:r w:rsidRPr="00B000D2">
        <w:rPr>
          <w:color w:val="000000"/>
          <w:sz w:val="20"/>
          <w:szCs w:val="20"/>
        </w:rPr>
        <w:t>where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80"/>
        <w:gridCol w:w="8250"/>
      </w:tblGrid>
      <w:tr w:rsidR="00B000D2" w:rsidRPr="00B000D2" w14:paraId="49DDDBAB" w14:textId="77777777" w:rsidTr="00B000D2">
        <w:tc>
          <w:tcPr>
            <w:tcW w:w="1680" w:type="dxa"/>
            <w:tcBorders>
              <w:top w:val="nil"/>
              <w:left w:val="nil"/>
              <w:bottom w:val="nil"/>
              <w:right w:val="nil"/>
            </w:tcBorders>
            <w:vAlign w:val="center"/>
            <w:hideMark/>
          </w:tcPr>
          <w:p w14:paraId="31DEFE8D" w14:textId="77777777" w:rsidR="00B000D2" w:rsidRPr="00B000D2" w:rsidRDefault="00B000D2" w:rsidP="00B000D2">
            <w:r w:rsidRPr="00B000D2">
              <w:rPr>
                <w:color w:val="000000"/>
                <w:sz w:val="20"/>
                <w:szCs w:val="20"/>
              </w:rPr>
              <w:t xml:space="preserve">PMK </w:t>
            </w:r>
          </w:p>
        </w:tc>
        <w:tc>
          <w:tcPr>
            <w:tcW w:w="8250" w:type="dxa"/>
            <w:tcBorders>
              <w:top w:val="nil"/>
              <w:left w:val="nil"/>
              <w:bottom w:val="nil"/>
              <w:right w:val="nil"/>
            </w:tcBorders>
            <w:vAlign w:val="center"/>
            <w:hideMark/>
          </w:tcPr>
          <w:p w14:paraId="6FC3E43F" w14:textId="491DF4FF" w:rsidR="00B000D2" w:rsidRDefault="00B000D2" w:rsidP="00B000D2">
            <w:pPr>
              <w:rPr>
                <w:color w:val="000000"/>
                <w:sz w:val="20"/>
                <w:szCs w:val="20"/>
              </w:rPr>
            </w:pPr>
            <w:r w:rsidRPr="00B000D2">
              <w:rPr>
                <w:color w:val="000000"/>
                <w:sz w:val="20"/>
                <w:szCs w:val="20"/>
              </w:rPr>
              <w:t>is the pairwise master key for the Base AKMP if the AKMP is other than PASN AKMP</w:t>
            </w:r>
            <w:ins w:id="286" w:author="Huang, Po-kai" w:date="2024-01-16T17:28:00Z">
              <w:r w:rsidR="009654CD">
                <w:rPr>
                  <w:color w:val="000000"/>
                  <w:sz w:val="20"/>
                  <w:szCs w:val="20"/>
                </w:rPr>
                <w:t xml:space="preserve"> or </w:t>
              </w:r>
            </w:ins>
            <w:ins w:id="287" w:author="Huang, Po-kai" w:date="2024-01-17T12:16: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88" w:author="Huang, Po-kai" w:date="2024-01-16T17:28:00Z">
              <w:r w:rsidR="00863C7D" w:rsidRPr="00EF569B">
                <w:rPr>
                  <w:color w:val="000000"/>
                  <w:sz w:val="20"/>
                  <w:szCs w:val="20"/>
                </w:rPr>
                <w:t>(#211)</w:t>
              </w:r>
            </w:ins>
            <w:r w:rsidRPr="00B000D2">
              <w:rPr>
                <w:color w:val="000000"/>
                <w:sz w:val="20"/>
                <w:szCs w:val="20"/>
              </w:rPr>
              <w:t>; see 9.4.2.23.3 (AKM suites). Otherwise, if the Base AKMP is PASN</w:t>
            </w:r>
            <w:r w:rsidRPr="00875D7B">
              <w:rPr>
                <w:color w:val="000000"/>
                <w:sz w:val="20"/>
                <w:szCs w:val="20"/>
              </w:rPr>
              <w:t xml:space="preserve"> </w:t>
            </w:r>
            <w:r w:rsidRPr="00B000D2">
              <w:rPr>
                <w:color w:val="000000"/>
                <w:sz w:val="20"/>
                <w:szCs w:val="20"/>
              </w:rPr>
              <w:t>AKMP</w:t>
            </w:r>
            <w:ins w:id="289" w:author="Huang, Po-kai" w:date="2024-01-16T17:28:00Z">
              <w:r w:rsidR="009654CD">
                <w:rPr>
                  <w:color w:val="000000"/>
                  <w:sz w:val="20"/>
                  <w:szCs w:val="20"/>
                </w:rPr>
                <w:t xml:space="preserve"> or </w:t>
              </w:r>
            </w:ins>
            <w:ins w:id="290" w:author="Huang, Po-kai" w:date="2024-01-17T12:16: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91" w:author="Huang, Po-kai" w:date="2024-01-16T17:28:00Z">
              <w:r w:rsidR="00863C7D" w:rsidRPr="00EF569B">
                <w:rPr>
                  <w:color w:val="000000"/>
                  <w:sz w:val="20"/>
                  <w:szCs w:val="20"/>
                </w:rPr>
                <w:t>(#211)</w:t>
              </w:r>
            </w:ins>
            <w:r w:rsidRPr="00B000D2">
              <w:rPr>
                <w:color w:val="000000"/>
                <w:sz w:val="20"/>
                <w:szCs w:val="20"/>
              </w:rPr>
              <w:t>, that is, the PASN PTKSA is being setup without mutual authentication in a non-RSN, the PMK shall be set to the string “PMKz” padded with 28 0s</w:t>
            </w:r>
            <w:r w:rsidR="00D3765C">
              <w:rPr>
                <w:color w:val="000000"/>
                <w:sz w:val="20"/>
                <w:szCs w:val="20"/>
              </w:rPr>
              <w:t>.</w:t>
            </w:r>
          </w:p>
          <w:p w14:paraId="75AB2CDC" w14:textId="77777777" w:rsidR="00D3765C" w:rsidRDefault="00D3765C" w:rsidP="00B000D2">
            <w:pPr>
              <w:rPr>
                <w:color w:val="000000"/>
                <w:sz w:val="20"/>
                <w:szCs w:val="20"/>
              </w:rPr>
            </w:pPr>
          </w:p>
          <w:p w14:paraId="082A8640" w14:textId="77777777" w:rsidR="00D3765C" w:rsidRPr="00D3765C" w:rsidRDefault="00D3765C" w:rsidP="00D3765C">
            <w:pPr>
              <w:rPr>
                <w:ins w:id="292" w:author="Huang, Po-kai" w:date="2024-01-16T17:25:00Z"/>
                <w:color w:val="000000"/>
                <w:sz w:val="20"/>
                <w:szCs w:val="20"/>
              </w:rPr>
            </w:pPr>
            <w:r w:rsidRPr="00D3765C">
              <w:rPr>
                <w:color w:val="000000"/>
                <w:sz w:val="20"/>
                <w:szCs w:val="20"/>
              </w:rPr>
              <w:t>NOTE—The PMK for the derivation can come from a cached PMKSA for the AKMP or from the PMKSA established with PASN by tunneling Wrapped Data or Authentication frames.</w:t>
            </w:r>
          </w:p>
          <w:p w14:paraId="52D82A5C" w14:textId="405121B9" w:rsidR="00D3765C" w:rsidRPr="00B000D2" w:rsidRDefault="00D3765C" w:rsidP="00B000D2"/>
        </w:tc>
      </w:tr>
    </w:tbl>
    <w:p w14:paraId="5F411D90" w14:textId="3F2ABE79" w:rsidR="00B000D2" w:rsidRPr="00B000D2" w:rsidRDefault="00B000D2" w:rsidP="00B000D2">
      <w:pPr>
        <w:rPr>
          <w:rFonts w:ascii="TimesNewRoman" w:hAnsi="TimesNewRoman"/>
          <w:color w:val="000000"/>
          <w:sz w:val="20"/>
          <w:szCs w:val="20"/>
        </w:rPr>
      </w:pPr>
      <w:r>
        <w:rPr>
          <w:rFonts w:ascii="TimesNewRoman" w:hAnsi="TimesNewRoman"/>
          <w:color w:val="000000"/>
          <w:sz w:val="20"/>
          <w:szCs w:val="20"/>
        </w:rPr>
        <w:t>……</w:t>
      </w:r>
    </w:p>
    <w:p w14:paraId="6939AE7A" w14:textId="25D75775" w:rsidR="00DE2A05" w:rsidRPr="00DE2A05" w:rsidRDefault="00DE2A05" w:rsidP="00DE2A05">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2.12.3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51165A78" w14:textId="77777777" w:rsidR="00DE2A05" w:rsidRDefault="00DE2A05" w:rsidP="001D4725">
      <w:pPr>
        <w:rPr>
          <w:color w:val="000000"/>
          <w:sz w:val="20"/>
          <w:szCs w:val="20"/>
        </w:rPr>
      </w:pPr>
    </w:p>
    <w:p w14:paraId="1ABE325D" w14:textId="26780C13" w:rsidR="00DE2A05" w:rsidRDefault="00DE2A05" w:rsidP="00DE2A05">
      <w:pPr>
        <w:rPr>
          <w:rFonts w:ascii="Arial" w:hAnsi="Arial" w:cs="Arial"/>
          <w:b/>
          <w:bCs/>
          <w:color w:val="000000"/>
          <w:sz w:val="20"/>
          <w:szCs w:val="20"/>
        </w:rPr>
      </w:pPr>
      <w:r w:rsidRPr="006D2E01">
        <w:rPr>
          <w:rFonts w:ascii="Arial" w:hAnsi="Arial" w:cs="Arial"/>
          <w:b/>
          <w:bCs/>
          <w:color w:val="000000"/>
          <w:sz w:val="20"/>
          <w:szCs w:val="20"/>
        </w:rPr>
        <w:t>12.2.12.3 Encryption of Device ID IE and IRM I</w:t>
      </w:r>
      <w:r w:rsidR="00AA3273">
        <w:rPr>
          <w:rFonts w:ascii="Arial" w:hAnsi="Arial" w:cs="Arial"/>
          <w:b/>
          <w:bCs/>
          <w:color w:val="000000"/>
          <w:sz w:val="20"/>
          <w:szCs w:val="20"/>
        </w:rPr>
        <w:t>E</w:t>
      </w:r>
      <w:r w:rsidRPr="006D2E01">
        <w:rPr>
          <w:rFonts w:ascii="Arial" w:hAnsi="Arial" w:cs="Arial"/>
          <w:b/>
          <w:bCs/>
          <w:color w:val="000000"/>
          <w:sz w:val="20"/>
          <w:szCs w:val="20"/>
        </w:rPr>
        <w:t xml:space="preserve"> in PASN</w:t>
      </w:r>
    </w:p>
    <w:p w14:paraId="0D9EE099" w14:textId="77777777" w:rsidR="00DE2A05" w:rsidRPr="006D2E01" w:rsidRDefault="00DE2A05" w:rsidP="00DE2A05">
      <w:pPr>
        <w:rPr>
          <w:rFonts w:ascii="Arial" w:hAnsi="Arial" w:cs="Arial"/>
          <w:b/>
          <w:bCs/>
          <w:color w:val="000000"/>
          <w:sz w:val="20"/>
          <w:szCs w:val="20"/>
        </w:rPr>
      </w:pPr>
    </w:p>
    <w:p w14:paraId="4FC56A39" w14:textId="302746AE" w:rsidR="00DE2A05" w:rsidRDefault="00DE2A05" w:rsidP="00DE2A05">
      <w:pPr>
        <w:rPr>
          <w:ins w:id="293" w:author="Huang, Po-kai" w:date="2024-01-10T10:40:00Z"/>
          <w:color w:val="000000"/>
          <w:sz w:val="20"/>
          <w:szCs w:val="20"/>
        </w:rPr>
      </w:pPr>
      <w:r>
        <w:rPr>
          <w:color w:val="000000"/>
          <w:sz w:val="20"/>
          <w:szCs w:val="20"/>
        </w:rPr>
        <w:t>…</w:t>
      </w:r>
      <w:r w:rsidRPr="006D2E01">
        <w:rPr>
          <w:color w:val="000000"/>
          <w:sz w:val="20"/>
          <w:szCs w:val="20"/>
        </w:rPr>
        <w:t xml:space="preserve"> KEK shall be used, as derived as part of PTK (see 12.13.7 (PTKSA derivation with PASN authentication)), with the negotiated key wrap algorithm (see Table 12-11 (Integrity and key wrap algorithms)).</w:t>
      </w:r>
    </w:p>
    <w:p w14:paraId="1F6D83F4" w14:textId="77777777" w:rsidR="000F5388" w:rsidRDefault="000F5388" w:rsidP="00DE2A05">
      <w:pPr>
        <w:rPr>
          <w:color w:val="000000"/>
          <w:sz w:val="20"/>
          <w:szCs w:val="20"/>
        </w:rPr>
      </w:pPr>
    </w:p>
    <w:p w14:paraId="6E0E91DC" w14:textId="5F151926" w:rsidR="000F5388" w:rsidRDefault="000F5388" w:rsidP="000F5388">
      <w:pPr>
        <w:rPr>
          <w:ins w:id="294" w:author="Huang, Po-kai" w:date="2024-01-10T10:39:00Z"/>
          <w:color w:val="000000"/>
          <w:sz w:val="20"/>
          <w:szCs w:val="20"/>
        </w:rPr>
      </w:pPr>
      <w:ins w:id="295" w:author="Huang, Po-kai" w:date="2024-01-10T10:39:00Z">
        <w:r w:rsidRPr="00184BF9">
          <w:rPr>
            <w:color w:val="000000"/>
            <w:sz w:val="20"/>
            <w:szCs w:val="20"/>
          </w:rPr>
          <w:t xml:space="preserve">If the </w:t>
        </w:r>
        <w:r>
          <w:rPr>
            <w:color w:val="000000"/>
            <w:sz w:val="20"/>
            <w:szCs w:val="20"/>
          </w:rPr>
          <w:t>Encrypted</w:t>
        </w:r>
        <w:r w:rsidRPr="00184BF9">
          <w:rPr>
            <w:color w:val="000000"/>
            <w:sz w:val="20"/>
            <w:szCs w:val="20"/>
          </w:rPr>
          <w:t xml:space="preserve"> Data field uses the NIST AES key wrap, then the </w:t>
        </w:r>
        <w:r>
          <w:rPr>
            <w:color w:val="000000"/>
            <w:sz w:val="20"/>
            <w:szCs w:val="20"/>
          </w:rPr>
          <w:t>Encrypted</w:t>
        </w:r>
        <w:r w:rsidRPr="00184BF9">
          <w:rPr>
            <w:color w:val="000000"/>
            <w:sz w:val="20"/>
            <w:szCs w:val="20"/>
          </w:rPr>
          <w:t xml:space="preserve"> Data field shall be padded before encrypting if the length of the </w:t>
        </w:r>
        <w:r>
          <w:rPr>
            <w:color w:val="000000"/>
            <w:sz w:val="20"/>
            <w:szCs w:val="20"/>
          </w:rPr>
          <w:t>Encrypted</w:t>
        </w:r>
        <w:r w:rsidRPr="00184BF9">
          <w:rPr>
            <w:color w:val="000000"/>
            <w:sz w:val="20"/>
            <w:szCs w:val="20"/>
          </w:rPr>
          <w:t xml:space="preserve"> </w:t>
        </w:r>
        <w:r>
          <w:rPr>
            <w:color w:val="000000"/>
            <w:sz w:val="20"/>
            <w:szCs w:val="20"/>
          </w:rPr>
          <w:t>D</w:t>
        </w:r>
        <w:r w:rsidRPr="00184BF9">
          <w:rPr>
            <w:color w:val="000000"/>
            <w:sz w:val="20"/>
            <w:szCs w:val="20"/>
          </w:rPr>
          <w:t xml:space="preserve">ata </w:t>
        </w:r>
        <w:r>
          <w:rPr>
            <w:color w:val="000000"/>
            <w:sz w:val="20"/>
            <w:szCs w:val="20"/>
          </w:rPr>
          <w:t xml:space="preserve">field </w:t>
        </w:r>
        <w:r w:rsidRPr="00184BF9">
          <w:rPr>
            <w:color w:val="000000"/>
            <w:sz w:val="20"/>
            <w:szCs w:val="20"/>
          </w:rPr>
          <w:t xml:space="preserve">is nonzero and less than 16 octets, or if it is not a multiple of 8 octets. The padding consists of appending a single octet 0xdd followed by zero or more 0x00 octets. When processing a received </w:t>
        </w:r>
        <w:r>
          <w:rPr>
            <w:color w:val="000000"/>
            <w:sz w:val="20"/>
            <w:szCs w:val="20"/>
          </w:rPr>
          <w:t>PASN Encrypted Data element</w:t>
        </w:r>
        <w:r w:rsidRPr="00184BF9">
          <w:rPr>
            <w:color w:val="000000"/>
            <w:sz w:val="20"/>
            <w:szCs w:val="20"/>
          </w:rPr>
          <w:t xml:space="preserve">, the receiver shall ignore this trailing padding. </w:t>
        </w:r>
      </w:ins>
      <w:ins w:id="296" w:author="Huang, Po-kai" w:date="2024-01-10T11:10:00Z">
        <w:r w:rsidR="00D44485">
          <w:rPr>
            <w:color w:val="000000"/>
            <w:sz w:val="20"/>
            <w:szCs w:val="20"/>
          </w:rPr>
          <w:t>(#211)</w:t>
        </w:r>
      </w:ins>
    </w:p>
    <w:p w14:paraId="3FFEA4AD" w14:textId="77777777" w:rsidR="000F5388" w:rsidRDefault="000F5388" w:rsidP="000F5388">
      <w:pPr>
        <w:rPr>
          <w:ins w:id="297" w:author="Huang, Po-kai" w:date="2024-01-10T10:39:00Z"/>
          <w:color w:val="000000"/>
          <w:sz w:val="20"/>
          <w:szCs w:val="20"/>
        </w:rPr>
      </w:pPr>
    </w:p>
    <w:p w14:paraId="27004F26" w14:textId="6377B271" w:rsidR="000F5388" w:rsidRDefault="000F5388" w:rsidP="002574E6">
      <w:pPr>
        <w:rPr>
          <w:ins w:id="298" w:author="Huang, Po-kai" w:date="2024-01-16T15:09:00Z"/>
          <w:color w:val="000000"/>
          <w:sz w:val="20"/>
          <w:szCs w:val="20"/>
        </w:rPr>
      </w:pPr>
      <w:ins w:id="299" w:author="Huang, Po-kai" w:date="2024-01-10T10:39:00Z">
        <w:r w:rsidRPr="00184BF9">
          <w:rPr>
            <w:color w:val="000000"/>
            <w:sz w:val="20"/>
            <w:szCs w:val="20"/>
          </w:rPr>
          <w:t xml:space="preserve">If the </w:t>
        </w:r>
        <w:r>
          <w:rPr>
            <w:color w:val="000000"/>
            <w:sz w:val="20"/>
            <w:szCs w:val="20"/>
          </w:rPr>
          <w:t>Encrypted</w:t>
        </w:r>
        <w:r w:rsidRPr="00184BF9">
          <w:rPr>
            <w:color w:val="000000"/>
            <w:sz w:val="20"/>
            <w:szCs w:val="20"/>
          </w:rPr>
          <w:t xml:space="preserve"> Data field uses an AEAD cipher, then the </w:t>
        </w:r>
        <w:r>
          <w:rPr>
            <w:color w:val="000000"/>
            <w:sz w:val="20"/>
            <w:szCs w:val="20"/>
          </w:rPr>
          <w:t>Encrypted</w:t>
        </w:r>
        <w:r w:rsidRPr="00184BF9">
          <w:rPr>
            <w:color w:val="000000"/>
            <w:sz w:val="20"/>
            <w:szCs w:val="20"/>
          </w:rPr>
          <w:t xml:space="preserve"> Data field shall not be padded and the AAD for the encipherment operation </w:t>
        </w:r>
      </w:ins>
      <w:ins w:id="300" w:author="Huang, Po-kai" w:date="2024-01-17T16:10:00Z">
        <w:r w:rsidR="002574E6">
          <w:rPr>
            <w:color w:val="000000"/>
            <w:sz w:val="20"/>
            <w:szCs w:val="20"/>
          </w:rPr>
          <w:t>shall be empty</w:t>
        </w:r>
      </w:ins>
      <w:ins w:id="301" w:author="Huang, Po-kai" w:date="2024-01-10T10:39:00Z">
        <w:r w:rsidRPr="00184BF9">
          <w:rPr>
            <w:color w:val="000000"/>
            <w:sz w:val="20"/>
            <w:szCs w:val="20"/>
          </w:rPr>
          <w:t xml:space="preserve">. </w:t>
        </w:r>
      </w:ins>
      <w:ins w:id="302" w:author="Huang, Po-kai" w:date="2024-01-10T11:10:00Z">
        <w:r w:rsidR="00D44485">
          <w:rPr>
            <w:color w:val="000000"/>
            <w:sz w:val="20"/>
            <w:szCs w:val="20"/>
          </w:rPr>
          <w:t>(#211)</w:t>
        </w:r>
      </w:ins>
    </w:p>
    <w:p w14:paraId="3338C9C2" w14:textId="77777777" w:rsidR="006D7408" w:rsidRDefault="006D7408" w:rsidP="000F5388">
      <w:pPr>
        <w:rPr>
          <w:ins w:id="303" w:author="Huang, Po-kai" w:date="2024-01-16T15:09:00Z"/>
          <w:color w:val="000000"/>
          <w:sz w:val="20"/>
          <w:szCs w:val="20"/>
        </w:rPr>
      </w:pPr>
    </w:p>
    <w:p w14:paraId="18C26CD7" w14:textId="77777777" w:rsidR="006D7408" w:rsidRDefault="006D7408" w:rsidP="000F5388">
      <w:pPr>
        <w:rPr>
          <w:ins w:id="304" w:author="Huang, Po-kai" w:date="2024-01-16T15:09:00Z"/>
          <w:color w:val="000000"/>
          <w:sz w:val="20"/>
          <w:szCs w:val="20"/>
        </w:rPr>
      </w:pPr>
    </w:p>
    <w:p w14:paraId="50E26761" w14:textId="77777777" w:rsidR="006D7408" w:rsidRPr="00184BF9" w:rsidRDefault="006D7408" w:rsidP="000F5388">
      <w:pPr>
        <w:rPr>
          <w:ins w:id="305" w:author="Huang, Po-kai" w:date="2024-01-10T10:39:00Z"/>
          <w:color w:val="000000"/>
          <w:sz w:val="20"/>
          <w:szCs w:val="20"/>
        </w:rPr>
      </w:pPr>
    </w:p>
    <w:p w14:paraId="38E6FA6D" w14:textId="77777777" w:rsidR="00DE2A05" w:rsidRDefault="00DE2A05" w:rsidP="001D4725">
      <w:pPr>
        <w:rPr>
          <w:color w:val="000000"/>
          <w:sz w:val="20"/>
          <w:szCs w:val="20"/>
        </w:rPr>
      </w:pPr>
    </w:p>
    <w:sectPr w:rsidR="00DE2A05"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6AC58" w14:textId="77777777" w:rsidR="00B610A1" w:rsidRDefault="00B610A1">
      <w:r>
        <w:separator/>
      </w:r>
    </w:p>
  </w:endnote>
  <w:endnote w:type="continuationSeparator" w:id="0">
    <w:p w14:paraId="0FC5EDC4" w14:textId="77777777" w:rsidR="00B610A1" w:rsidRDefault="00B610A1">
      <w:r>
        <w:continuationSeparator/>
      </w:r>
    </w:p>
  </w:endnote>
  <w:endnote w:type="continuationNotice" w:id="1">
    <w:p w14:paraId="1024C53C" w14:textId="77777777" w:rsidR="00B610A1" w:rsidRDefault="00B61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0000000" w:usb2="00000000" w:usb3="00000000" w:csb0="00000001"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New-Identity-H">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8C5AF7">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A5B3C" w14:textId="77777777" w:rsidR="00B610A1" w:rsidRDefault="00B610A1">
      <w:r>
        <w:separator/>
      </w:r>
    </w:p>
  </w:footnote>
  <w:footnote w:type="continuationSeparator" w:id="0">
    <w:p w14:paraId="0F5D6E75" w14:textId="77777777" w:rsidR="00B610A1" w:rsidRDefault="00B610A1">
      <w:r>
        <w:continuationSeparator/>
      </w:r>
    </w:p>
  </w:footnote>
  <w:footnote w:type="continuationNotice" w:id="1">
    <w:p w14:paraId="11193DFC" w14:textId="77777777" w:rsidR="00B610A1" w:rsidRDefault="00B610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5E4AD124" w:rsidR="001035EF" w:rsidRPr="009A5F7F" w:rsidRDefault="00EC79F9">
    <w:pPr>
      <w:pStyle w:val="Header"/>
      <w:tabs>
        <w:tab w:val="clear" w:pos="6480"/>
        <w:tab w:val="center" w:pos="4680"/>
        <w:tab w:val="right" w:pos="9360"/>
      </w:tabs>
    </w:pPr>
    <w:r>
      <w:t>January 2024</w:t>
    </w:r>
    <w:r w:rsidR="001035EF">
      <w:tab/>
    </w:r>
    <w:r w:rsidR="001035EF">
      <w:tab/>
    </w:r>
    <w:r w:rsidR="008C5AF7">
      <w:fldChar w:fldCharType="begin"/>
    </w:r>
    <w:r w:rsidR="008C5AF7">
      <w:instrText xml:space="preserve"> TITLE  \* MERGEFORMAT </w:instrText>
    </w:r>
    <w:r w:rsidR="008C5AF7">
      <w:fldChar w:fldCharType="separate"/>
    </w:r>
    <w:r w:rsidR="009A5F7F" w:rsidRPr="009A5F7F">
      <w:t>doc.: IEEE 802.11-2</w:t>
    </w:r>
    <w:r>
      <w:t>4</w:t>
    </w:r>
    <w:r w:rsidR="009A5F7F" w:rsidRPr="009A5F7F">
      <w:t>/</w:t>
    </w:r>
    <w:r w:rsidR="00606C1C">
      <w:t>0044</w:t>
    </w:r>
    <w:r w:rsidR="009A5F7F" w:rsidRPr="009A5F7F">
      <w:t>r</w:t>
    </w:r>
    <w:r w:rsidR="007D50D5">
      <w:t>5</w:t>
    </w:r>
    <w:r w:rsidR="009A5F7F" w:rsidRPr="009A5F7F">
      <w:t xml:space="preserve"> </w:t>
    </w:r>
    <w:r w:rsidR="008C5AF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9D7415B"/>
    <w:multiLevelType w:val="hybridMultilevel"/>
    <w:tmpl w:val="27A67012"/>
    <w:lvl w:ilvl="0" w:tplc="BDDC4E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971FF"/>
    <w:multiLevelType w:val="hybridMultilevel"/>
    <w:tmpl w:val="898E8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F2CCD"/>
    <w:multiLevelType w:val="hybridMultilevel"/>
    <w:tmpl w:val="F3C8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A6764"/>
    <w:multiLevelType w:val="hybridMultilevel"/>
    <w:tmpl w:val="1AAC8A7A"/>
    <w:lvl w:ilvl="0" w:tplc="F64C5C8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910A4"/>
    <w:multiLevelType w:val="hybridMultilevel"/>
    <w:tmpl w:val="9162CA4A"/>
    <w:lvl w:ilvl="0" w:tplc="BDDC4ECC">
      <w:numFmt w:val="bullet"/>
      <w:lvlText w:val="—"/>
      <w:lvlJc w:val="left"/>
      <w:pPr>
        <w:ind w:left="720" w:hanging="360"/>
      </w:pPr>
      <w:rPr>
        <w:rFonts w:ascii="Times New Roman" w:eastAsia="Times New Roman" w:hAnsi="Times New Roman" w:cs="Times New Roman" w:hint="default"/>
      </w:rPr>
    </w:lvl>
    <w:lvl w:ilvl="1" w:tplc="FFFFFFFF">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795E13"/>
    <w:multiLevelType w:val="hybridMultilevel"/>
    <w:tmpl w:val="3BAA5888"/>
    <w:lvl w:ilvl="0" w:tplc="04090011">
      <w:start w:val="1"/>
      <w:numFmt w:val="decimal"/>
      <w:lvlText w:val="%1)"/>
      <w:lvlJc w:val="left"/>
      <w:pPr>
        <w:ind w:left="720" w:hanging="360"/>
      </w:pPr>
      <w:rPr>
        <w:rFonts w:hint="default"/>
      </w:rPr>
    </w:lvl>
    <w:lvl w:ilvl="1" w:tplc="EFCADF76">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62126">
    <w:abstractNumId w:val="1"/>
  </w:num>
  <w:num w:numId="2" w16cid:durableId="1222324011">
    <w:abstractNumId w:val="2"/>
  </w:num>
  <w:num w:numId="3" w16cid:durableId="1947032073">
    <w:abstractNumId w:val="6"/>
  </w:num>
  <w:num w:numId="4" w16cid:durableId="237978743">
    <w:abstractNumId w:val="5"/>
  </w:num>
  <w:num w:numId="5" w16cid:durableId="1414862995">
    <w:abstractNumId w:val="4"/>
  </w:num>
  <w:num w:numId="6" w16cid:durableId="1714303850">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603224380">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897281730">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1C3C"/>
    <w:rsid w:val="00012768"/>
    <w:rsid w:val="0001277E"/>
    <w:rsid w:val="000129E6"/>
    <w:rsid w:val="00013196"/>
    <w:rsid w:val="000139A4"/>
    <w:rsid w:val="00013E14"/>
    <w:rsid w:val="00013F87"/>
    <w:rsid w:val="00014031"/>
    <w:rsid w:val="00014507"/>
    <w:rsid w:val="000148F7"/>
    <w:rsid w:val="000152C1"/>
    <w:rsid w:val="000157CC"/>
    <w:rsid w:val="00015956"/>
    <w:rsid w:val="00015970"/>
    <w:rsid w:val="000159C5"/>
    <w:rsid w:val="00015A4B"/>
    <w:rsid w:val="00015D87"/>
    <w:rsid w:val="00016975"/>
    <w:rsid w:val="00016D9C"/>
    <w:rsid w:val="00016FAD"/>
    <w:rsid w:val="00017558"/>
    <w:rsid w:val="00017D25"/>
    <w:rsid w:val="0002174B"/>
    <w:rsid w:val="00021844"/>
    <w:rsid w:val="00021A27"/>
    <w:rsid w:val="000226CD"/>
    <w:rsid w:val="00023CD8"/>
    <w:rsid w:val="00024344"/>
    <w:rsid w:val="00024487"/>
    <w:rsid w:val="0002450C"/>
    <w:rsid w:val="000251FA"/>
    <w:rsid w:val="00025A89"/>
    <w:rsid w:val="00025B5E"/>
    <w:rsid w:val="000260A3"/>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0BF7"/>
    <w:rsid w:val="0004111B"/>
    <w:rsid w:val="00041C6B"/>
    <w:rsid w:val="00041CBE"/>
    <w:rsid w:val="00042C67"/>
    <w:rsid w:val="00042EA4"/>
    <w:rsid w:val="0004346B"/>
    <w:rsid w:val="000435E1"/>
    <w:rsid w:val="00043C26"/>
    <w:rsid w:val="00043F1E"/>
    <w:rsid w:val="0004414E"/>
    <w:rsid w:val="00044501"/>
    <w:rsid w:val="00044B9A"/>
    <w:rsid w:val="00044C3C"/>
    <w:rsid w:val="00044DC0"/>
    <w:rsid w:val="000452D0"/>
    <w:rsid w:val="00045B27"/>
    <w:rsid w:val="00046587"/>
    <w:rsid w:val="00046B15"/>
    <w:rsid w:val="00046CA6"/>
    <w:rsid w:val="0004726D"/>
    <w:rsid w:val="000473BD"/>
    <w:rsid w:val="00047468"/>
    <w:rsid w:val="000478EE"/>
    <w:rsid w:val="00050552"/>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E93"/>
    <w:rsid w:val="00061FA3"/>
    <w:rsid w:val="00061FFD"/>
    <w:rsid w:val="000621CD"/>
    <w:rsid w:val="00062545"/>
    <w:rsid w:val="0006278A"/>
    <w:rsid w:val="0006282E"/>
    <w:rsid w:val="00063206"/>
    <w:rsid w:val="000636AB"/>
    <w:rsid w:val="00063939"/>
    <w:rsid w:val="000642FC"/>
    <w:rsid w:val="0006469A"/>
    <w:rsid w:val="00064774"/>
    <w:rsid w:val="000650B0"/>
    <w:rsid w:val="000650B8"/>
    <w:rsid w:val="0006514C"/>
    <w:rsid w:val="000656A9"/>
    <w:rsid w:val="00066254"/>
    <w:rsid w:val="00066421"/>
    <w:rsid w:val="00066A33"/>
    <w:rsid w:val="00066B6C"/>
    <w:rsid w:val="0006732A"/>
    <w:rsid w:val="000675D6"/>
    <w:rsid w:val="00067D60"/>
    <w:rsid w:val="00067E56"/>
    <w:rsid w:val="00070283"/>
    <w:rsid w:val="0007068B"/>
    <w:rsid w:val="000707C9"/>
    <w:rsid w:val="00071074"/>
    <w:rsid w:val="000718A4"/>
    <w:rsid w:val="00071971"/>
    <w:rsid w:val="00071EF2"/>
    <w:rsid w:val="0007208C"/>
    <w:rsid w:val="000723F8"/>
    <w:rsid w:val="00072A01"/>
    <w:rsid w:val="00072A6A"/>
    <w:rsid w:val="00073578"/>
    <w:rsid w:val="00073BB4"/>
    <w:rsid w:val="00074C7B"/>
    <w:rsid w:val="00074C82"/>
    <w:rsid w:val="00075139"/>
    <w:rsid w:val="00075C3C"/>
    <w:rsid w:val="00075E1E"/>
    <w:rsid w:val="00076358"/>
    <w:rsid w:val="00076885"/>
    <w:rsid w:val="00076B5C"/>
    <w:rsid w:val="00076BE7"/>
    <w:rsid w:val="00077C25"/>
    <w:rsid w:val="00077FC4"/>
    <w:rsid w:val="000802B0"/>
    <w:rsid w:val="00080478"/>
    <w:rsid w:val="0008082B"/>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4A82"/>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66E"/>
    <w:rsid w:val="00094B0F"/>
    <w:rsid w:val="00094BA8"/>
    <w:rsid w:val="00094DFB"/>
    <w:rsid w:val="00094EE0"/>
    <w:rsid w:val="00094FB0"/>
    <w:rsid w:val="00094FFA"/>
    <w:rsid w:val="0009595A"/>
    <w:rsid w:val="00096001"/>
    <w:rsid w:val="0009661D"/>
    <w:rsid w:val="0009676E"/>
    <w:rsid w:val="00096B45"/>
    <w:rsid w:val="0009713F"/>
    <w:rsid w:val="000A0047"/>
    <w:rsid w:val="000A017D"/>
    <w:rsid w:val="000A09B3"/>
    <w:rsid w:val="000A0D51"/>
    <w:rsid w:val="000A134A"/>
    <w:rsid w:val="000A134D"/>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43EB"/>
    <w:rsid w:val="000B524F"/>
    <w:rsid w:val="000B53F6"/>
    <w:rsid w:val="000B59FE"/>
    <w:rsid w:val="000B5ABB"/>
    <w:rsid w:val="000B5D9E"/>
    <w:rsid w:val="000B6062"/>
    <w:rsid w:val="000B6A9E"/>
    <w:rsid w:val="000B6ADD"/>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1FE"/>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C7C27"/>
    <w:rsid w:val="000C7DC2"/>
    <w:rsid w:val="000D0300"/>
    <w:rsid w:val="000D0CB5"/>
    <w:rsid w:val="000D174A"/>
    <w:rsid w:val="000D1AD4"/>
    <w:rsid w:val="000D2315"/>
    <w:rsid w:val="000D276A"/>
    <w:rsid w:val="000D297F"/>
    <w:rsid w:val="000D2F1B"/>
    <w:rsid w:val="000D31C3"/>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0B74"/>
    <w:rsid w:val="000E1546"/>
    <w:rsid w:val="000E1C37"/>
    <w:rsid w:val="000E1C95"/>
    <w:rsid w:val="000E1D7B"/>
    <w:rsid w:val="000E2EE1"/>
    <w:rsid w:val="000E3C8F"/>
    <w:rsid w:val="000E4303"/>
    <w:rsid w:val="000E4696"/>
    <w:rsid w:val="000E4B20"/>
    <w:rsid w:val="000E4B82"/>
    <w:rsid w:val="000E5239"/>
    <w:rsid w:val="000E5273"/>
    <w:rsid w:val="000E59C2"/>
    <w:rsid w:val="000E5CFD"/>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7BE"/>
    <w:rsid w:val="000F4937"/>
    <w:rsid w:val="000F4D59"/>
    <w:rsid w:val="000F5088"/>
    <w:rsid w:val="000F513B"/>
    <w:rsid w:val="000F5388"/>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7B4"/>
    <w:rsid w:val="00101C34"/>
    <w:rsid w:val="00101E87"/>
    <w:rsid w:val="00101FAF"/>
    <w:rsid w:val="001024D5"/>
    <w:rsid w:val="00102632"/>
    <w:rsid w:val="001035EF"/>
    <w:rsid w:val="00103B77"/>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434"/>
    <w:rsid w:val="001128CF"/>
    <w:rsid w:val="00112C6A"/>
    <w:rsid w:val="00113049"/>
    <w:rsid w:val="00113440"/>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47A0D"/>
    <w:rsid w:val="001502B8"/>
    <w:rsid w:val="001505C5"/>
    <w:rsid w:val="00150D66"/>
    <w:rsid w:val="00150E54"/>
    <w:rsid w:val="00150F68"/>
    <w:rsid w:val="00151076"/>
    <w:rsid w:val="001518B6"/>
    <w:rsid w:val="00151943"/>
    <w:rsid w:val="00151B2D"/>
    <w:rsid w:val="00151BBE"/>
    <w:rsid w:val="00151CB1"/>
    <w:rsid w:val="00151DD6"/>
    <w:rsid w:val="00152332"/>
    <w:rsid w:val="001525FB"/>
    <w:rsid w:val="00153BE2"/>
    <w:rsid w:val="00154791"/>
    <w:rsid w:val="00154B26"/>
    <w:rsid w:val="001557CB"/>
    <w:rsid w:val="00155813"/>
    <w:rsid w:val="001559BB"/>
    <w:rsid w:val="00155AEB"/>
    <w:rsid w:val="00155E1F"/>
    <w:rsid w:val="0015692E"/>
    <w:rsid w:val="00156BBD"/>
    <w:rsid w:val="00157194"/>
    <w:rsid w:val="00157537"/>
    <w:rsid w:val="00157CCC"/>
    <w:rsid w:val="00157DB8"/>
    <w:rsid w:val="001606F8"/>
    <w:rsid w:val="00160761"/>
    <w:rsid w:val="00160C21"/>
    <w:rsid w:val="00160F45"/>
    <w:rsid w:val="0016147B"/>
    <w:rsid w:val="00161C01"/>
    <w:rsid w:val="001628BB"/>
    <w:rsid w:val="00162DB8"/>
    <w:rsid w:val="00162FFA"/>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09D"/>
    <w:rsid w:val="00182205"/>
    <w:rsid w:val="00182728"/>
    <w:rsid w:val="00182A7E"/>
    <w:rsid w:val="00182BF6"/>
    <w:rsid w:val="00183438"/>
    <w:rsid w:val="00183698"/>
    <w:rsid w:val="00183709"/>
    <w:rsid w:val="00183C24"/>
    <w:rsid w:val="00183F4C"/>
    <w:rsid w:val="00184449"/>
    <w:rsid w:val="001844DB"/>
    <w:rsid w:val="0018462B"/>
    <w:rsid w:val="00184656"/>
    <w:rsid w:val="00184BF9"/>
    <w:rsid w:val="00184D28"/>
    <w:rsid w:val="00184D65"/>
    <w:rsid w:val="00184F1E"/>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7A9"/>
    <w:rsid w:val="001A1B0C"/>
    <w:rsid w:val="001A1B7C"/>
    <w:rsid w:val="001A1C14"/>
    <w:rsid w:val="001A1C69"/>
    <w:rsid w:val="001A1DC8"/>
    <w:rsid w:val="001A1FCC"/>
    <w:rsid w:val="001A2240"/>
    <w:rsid w:val="001A2311"/>
    <w:rsid w:val="001A2CDE"/>
    <w:rsid w:val="001A3571"/>
    <w:rsid w:val="001A496B"/>
    <w:rsid w:val="001A4D1B"/>
    <w:rsid w:val="001A57D1"/>
    <w:rsid w:val="001A5BD1"/>
    <w:rsid w:val="001A5EF4"/>
    <w:rsid w:val="001A694C"/>
    <w:rsid w:val="001A6AF8"/>
    <w:rsid w:val="001A6C88"/>
    <w:rsid w:val="001A7398"/>
    <w:rsid w:val="001A7695"/>
    <w:rsid w:val="001A77FD"/>
    <w:rsid w:val="001A795C"/>
    <w:rsid w:val="001B0001"/>
    <w:rsid w:val="001B0446"/>
    <w:rsid w:val="001B0D19"/>
    <w:rsid w:val="001B1248"/>
    <w:rsid w:val="001B1A72"/>
    <w:rsid w:val="001B2063"/>
    <w:rsid w:val="001B252D"/>
    <w:rsid w:val="001B2854"/>
    <w:rsid w:val="001B2904"/>
    <w:rsid w:val="001B2AC6"/>
    <w:rsid w:val="001B3F0F"/>
    <w:rsid w:val="001B44EB"/>
    <w:rsid w:val="001B4DE8"/>
    <w:rsid w:val="001B4F19"/>
    <w:rsid w:val="001B5355"/>
    <w:rsid w:val="001B537C"/>
    <w:rsid w:val="001B5B40"/>
    <w:rsid w:val="001B5C3D"/>
    <w:rsid w:val="001B614F"/>
    <w:rsid w:val="001B63BC"/>
    <w:rsid w:val="001B6594"/>
    <w:rsid w:val="001B6985"/>
    <w:rsid w:val="001B7A4A"/>
    <w:rsid w:val="001B7DA2"/>
    <w:rsid w:val="001B7EFB"/>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660"/>
    <w:rsid w:val="001D0918"/>
    <w:rsid w:val="001D11FD"/>
    <w:rsid w:val="001D1550"/>
    <w:rsid w:val="001D15ED"/>
    <w:rsid w:val="001D18D9"/>
    <w:rsid w:val="001D1FFA"/>
    <w:rsid w:val="001D2418"/>
    <w:rsid w:val="001D2A6C"/>
    <w:rsid w:val="001D2BF6"/>
    <w:rsid w:val="001D2C3D"/>
    <w:rsid w:val="001D328B"/>
    <w:rsid w:val="001D3A51"/>
    <w:rsid w:val="001D3CA6"/>
    <w:rsid w:val="001D3CE2"/>
    <w:rsid w:val="001D3E87"/>
    <w:rsid w:val="001D40DA"/>
    <w:rsid w:val="001D4725"/>
    <w:rsid w:val="001D4A93"/>
    <w:rsid w:val="001D4F64"/>
    <w:rsid w:val="001D5637"/>
    <w:rsid w:val="001D5F28"/>
    <w:rsid w:val="001D604F"/>
    <w:rsid w:val="001D639F"/>
    <w:rsid w:val="001D67EB"/>
    <w:rsid w:val="001D7529"/>
    <w:rsid w:val="001D7948"/>
    <w:rsid w:val="001D7DAF"/>
    <w:rsid w:val="001D7DF0"/>
    <w:rsid w:val="001E0535"/>
    <w:rsid w:val="001E082B"/>
    <w:rsid w:val="001E0946"/>
    <w:rsid w:val="001E0D46"/>
    <w:rsid w:val="001E0ECC"/>
    <w:rsid w:val="001E1001"/>
    <w:rsid w:val="001E10AA"/>
    <w:rsid w:val="001E10AE"/>
    <w:rsid w:val="001E12D1"/>
    <w:rsid w:val="001E15F8"/>
    <w:rsid w:val="001E1AAB"/>
    <w:rsid w:val="001E1BB4"/>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C40"/>
    <w:rsid w:val="001F263C"/>
    <w:rsid w:val="001F2656"/>
    <w:rsid w:val="001F27BB"/>
    <w:rsid w:val="001F2C51"/>
    <w:rsid w:val="001F2D17"/>
    <w:rsid w:val="001F2FB2"/>
    <w:rsid w:val="001F2FB6"/>
    <w:rsid w:val="001F3AD2"/>
    <w:rsid w:val="001F3DB9"/>
    <w:rsid w:val="001F3F4A"/>
    <w:rsid w:val="001F45A4"/>
    <w:rsid w:val="001F47A9"/>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2E2E"/>
    <w:rsid w:val="0020330E"/>
    <w:rsid w:val="002035EE"/>
    <w:rsid w:val="00203FF9"/>
    <w:rsid w:val="0020462A"/>
    <w:rsid w:val="002046A1"/>
    <w:rsid w:val="0020501A"/>
    <w:rsid w:val="00206600"/>
    <w:rsid w:val="0020686A"/>
    <w:rsid w:val="00206A4A"/>
    <w:rsid w:val="00206B35"/>
    <w:rsid w:val="00206CE8"/>
    <w:rsid w:val="00206D24"/>
    <w:rsid w:val="00207343"/>
    <w:rsid w:val="00207B7C"/>
    <w:rsid w:val="00210D4B"/>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496"/>
    <w:rsid w:val="002237EE"/>
    <w:rsid w:val="002239F2"/>
    <w:rsid w:val="00223A0E"/>
    <w:rsid w:val="00223C4D"/>
    <w:rsid w:val="00223D66"/>
    <w:rsid w:val="00224133"/>
    <w:rsid w:val="002241A7"/>
    <w:rsid w:val="00224405"/>
    <w:rsid w:val="0022477C"/>
    <w:rsid w:val="00224E11"/>
    <w:rsid w:val="00224E39"/>
    <w:rsid w:val="002253C7"/>
    <w:rsid w:val="0022542D"/>
    <w:rsid w:val="00225508"/>
    <w:rsid w:val="00225570"/>
    <w:rsid w:val="00225CA1"/>
    <w:rsid w:val="00226AE6"/>
    <w:rsid w:val="00226FE3"/>
    <w:rsid w:val="00227505"/>
    <w:rsid w:val="00227A18"/>
    <w:rsid w:val="00227E5A"/>
    <w:rsid w:val="00227E95"/>
    <w:rsid w:val="00230101"/>
    <w:rsid w:val="0023038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5BE1"/>
    <w:rsid w:val="00246164"/>
    <w:rsid w:val="00246432"/>
    <w:rsid w:val="00246F75"/>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74"/>
    <w:rsid w:val="00254ABB"/>
    <w:rsid w:val="0025544D"/>
    <w:rsid w:val="0025555E"/>
    <w:rsid w:val="00255A8B"/>
    <w:rsid w:val="00255AD5"/>
    <w:rsid w:val="002561D9"/>
    <w:rsid w:val="002569BA"/>
    <w:rsid w:val="00256BB3"/>
    <w:rsid w:val="00256DF2"/>
    <w:rsid w:val="00256EA2"/>
    <w:rsid w:val="00257484"/>
    <w:rsid w:val="002574E6"/>
    <w:rsid w:val="002608AF"/>
    <w:rsid w:val="00260A3F"/>
    <w:rsid w:val="00261A51"/>
    <w:rsid w:val="002626B8"/>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73A"/>
    <w:rsid w:val="00270A5F"/>
    <w:rsid w:val="00270EE3"/>
    <w:rsid w:val="00270F98"/>
    <w:rsid w:val="002718ED"/>
    <w:rsid w:val="00273257"/>
    <w:rsid w:val="00273FA9"/>
    <w:rsid w:val="00274490"/>
    <w:rsid w:val="00274A4A"/>
    <w:rsid w:val="002755C6"/>
    <w:rsid w:val="002759DB"/>
    <w:rsid w:val="00275ABA"/>
    <w:rsid w:val="00276220"/>
    <w:rsid w:val="00276386"/>
    <w:rsid w:val="002772C5"/>
    <w:rsid w:val="002773F1"/>
    <w:rsid w:val="0027776F"/>
    <w:rsid w:val="0027792B"/>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6EF"/>
    <w:rsid w:val="00285852"/>
    <w:rsid w:val="00285916"/>
    <w:rsid w:val="00285E7F"/>
    <w:rsid w:val="002864EF"/>
    <w:rsid w:val="002866F4"/>
    <w:rsid w:val="00286C54"/>
    <w:rsid w:val="0028750C"/>
    <w:rsid w:val="00287A42"/>
    <w:rsid w:val="00287B9F"/>
    <w:rsid w:val="00287DC5"/>
    <w:rsid w:val="00287FDF"/>
    <w:rsid w:val="0029044F"/>
    <w:rsid w:val="00290B8F"/>
    <w:rsid w:val="00291A10"/>
    <w:rsid w:val="00291A5C"/>
    <w:rsid w:val="00291D91"/>
    <w:rsid w:val="00292424"/>
    <w:rsid w:val="002924CA"/>
    <w:rsid w:val="0029255D"/>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628"/>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EC0"/>
    <w:rsid w:val="002A5F13"/>
    <w:rsid w:val="002A6DD3"/>
    <w:rsid w:val="002A6EF8"/>
    <w:rsid w:val="002A7496"/>
    <w:rsid w:val="002A7828"/>
    <w:rsid w:val="002A785D"/>
    <w:rsid w:val="002A7D72"/>
    <w:rsid w:val="002B0268"/>
    <w:rsid w:val="002B0983"/>
    <w:rsid w:val="002B0E13"/>
    <w:rsid w:val="002B162B"/>
    <w:rsid w:val="002B20E5"/>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278"/>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709"/>
    <w:rsid w:val="002D07CE"/>
    <w:rsid w:val="002D0F30"/>
    <w:rsid w:val="002D1CEE"/>
    <w:rsid w:val="002D1D40"/>
    <w:rsid w:val="002D2022"/>
    <w:rsid w:val="002D27AA"/>
    <w:rsid w:val="002D2C02"/>
    <w:rsid w:val="002D2E01"/>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C26"/>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4D5"/>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C98"/>
    <w:rsid w:val="002F1F8F"/>
    <w:rsid w:val="002F20DE"/>
    <w:rsid w:val="002F25B2"/>
    <w:rsid w:val="002F2BC5"/>
    <w:rsid w:val="002F2CE0"/>
    <w:rsid w:val="002F2F7E"/>
    <w:rsid w:val="002F30B3"/>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3F6"/>
    <w:rsid w:val="0030081B"/>
    <w:rsid w:val="0030143B"/>
    <w:rsid w:val="00301877"/>
    <w:rsid w:val="00302442"/>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5D76"/>
    <w:rsid w:val="00306248"/>
    <w:rsid w:val="00306C72"/>
    <w:rsid w:val="0030782E"/>
    <w:rsid w:val="00307F5F"/>
    <w:rsid w:val="00310A15"/>
    <w:rsid w:val="00310A7D"/>
    <w:rsid w:val="00310C14"/>
    <w:rsid w:val="00310D06"/>
    <w:rsid w:val="003110A8"/>
    <w:rsid w:val="00311C63"/>
    <w:rsid w:val="00311CBD"/>
    <w:rsid w:val="00312589"/>
    <w:rsid w:val="00313179"/>
    <w:rsid w:val="003131C0"/>
    <w:rsid w:val="003140CA"/>
    <w:rsid w:val="00314749"/>
    <w:rsid w:val="00314AC7"/>
    <w:rsid w:val="0031504A"/>
    <w:rsid w:val="0031513A"/>
    <w:rsid w:val="003153FC"/>
    <w:rsid w:val="00315B52"/>
    <w:rsid w:val="00315DE7"/>
    <w:rsid w:val="003163B7"/>
    <w:rsid w:val="00317098"/>
    <w:rsid w:val="003172FA"/>
    <w:rsid w:val="00317454"/>
    <w:rsid w:val="00317465"/>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390"/>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2FE3"/>
    <w:rsid w:val="0033320E"/>
    <w:rsid w:val="00334000"/>
    <w:rsid w:val="003347BF"/>
    <w:rsid w:val="00334C3B"/>
    <w:rsid w:val="00334DEA"/>
    <w:rsid w:val="003350D5"/>
    <w:rsid w:val="003356A8"/>
    <w:rsid w:val="003365F4"/>
    <w:rsid w:val="00336860"/>
    <w:rsid w:val="00336C47"/>
    <w:rsid w:val="00336F5F"/>
    <w:rsid w:val="0034017A"/>
    <w:rsid w:val="0034087F"/>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C65"/>
    <w:rsid w:val="00347E9D"/>
    <w:rsid w:val="00347F98"/>
    <w:rsid w:val="003503CB"/>
    <w:rsid w:val="00350CA7"/>
    <w:rsid w:val="00350D71"/>
    <w:rsid w:val="00350DA0"/>
    <w:rsid w:val="003513DF"/>
    <w:rsid w:val="003514AA"/>
    <w:rsid w:val="003515CC"/>
    <w:rsid w:val="00351C10"/>
    <w:rsid w:val="00351D1A"/>
    <w:rsid w:val="0035213C"/>
    <w:rsid w:val="0035252F"/>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81F"/>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725"/>
    <w:rsid w:val="00371D5C"/>
    <w:rsid w:val="00371DB8"/>
    <w:rsid w:val="0037201A"/>
    <w:rsid w:val="0037287D"/>
    <w:rsid w:val="003729FC"/>
    <w:rsid w:val="00372D89"/>
    <w:rsid w:val="00372EB6"/>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8E4"/>
    <w:rsid w:val="00377AEB"/>
    <w:rsid w:val="00377E17"/>
    <w:rsid w:val="00377E5A"/>
    <w:rsid w:val="00377FB5"/>
    <w:rsid w:val="00380016"/>
    <w:rsid w:val="0038034B"/>
    <w:rsid w:val="00380520"/>
    <w:rsid w:val="00381406"/>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1BA"/>
    <w:rsid w:val="00391845"/>
    <w:rsid w:val="00391A55"/>
    <w:rsid w:val="00391B9B"/>
    <w:rsid w:val="003924F8"/>
    <w:rsid w:val="0039303A"/>
    <w:rsid w:val="00393967"/>
    <w:rsid w:val="00393BFB"/>
    <w:rsid w:val="00393D53"/>
    <w:rsid w:val="003945E3"/>
    <w:rsid w:val="003949A4"/>
    <w:rsid w:val="003955DB"/>
    <w:rsid w:val="00395A50"/>
    <w:rsid w:val="00395B53"/>
    <w:rsid w:val="00395D4B"/>
    <w:rsid w:val="0039787F"/>
    <w:rsid w:val="003A0449"/>
    <w:rsid w:val="003A078E"/>
    <w:rsid w:val="003A0B1F"/>
    <w:rsid w:val="003A119C"/>
    <w:rsid w:val="003A1368"/>
    <w:rsid w:val="003A161F"/>
    <w:rsid w:val="003A1693"/>
    <w:rsid w:val="003A1CC7"/>
    <w:rsid w:val="003A22E2"/>
    <w:rsid w:val="003A29E6"/>
    <w:rsid w:val="003A2E84"/>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0598"/>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B7E58"/>
    <w:rsid w:val="003C0CD9"/>
    <w:rsid w:val="003C0D14"/>
    <w:rsid w:val="003C130C"/>
    <w:rsid w:val="003C1363"/>
    <w:rsid w:val="003C1CA8"/>
    <w:rsid w:val="003C218A"/>
    <w:rsid w:val="003C2309"/>
    <w:rsid w:val="003C25A9"/>
    <w:rsid w:val="003C28AC"/>
    <w:rsid w:val="003C2B82"/>
    <w:rsid w:val="003C315D"/>
    <w:rsid w:val="003C32E2"/>
    <w:rsid w:val="003C395D"/>
    <w:rsid w:val="003C3EE7"/>
    <w:rsid w:val="003C43EA"/>
    <w:rsid w:val="003C47A5"/>
    <w:rsid w:val="003C47D1"/>
    <w:rsid w:val="003C489F"/>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653"/>
    <w:rsid w:val="003D3F93"/>
    <w:rsid w:val="003D4734"/>
    <w:rsid w:val="003D4920"/>
    <w:rsid w:val="003D49CC"/>
    <w:rsid w:val="003D4CE7"/>
    <w:rsid w:val="003D5013"/>
    <w:rsid w:val="003D51CE"/>
    <w:rsid w:val="003D51F0"/>
    <w:rsid w:val="003D5244"/>
    <w:rsid w:val="003D559C"/>
    <w:rsid w:val="003D594E"/>
    <w:rsid w:val="003D5992"/>
    <w:rsid w:val="003D5F14"/>
    <w:rsid w:val="003D646F"/>
    <w:rsid w:val="003D664E"/>
    <w:rsid w:val="003D6939"/>
    <w:rsid w:val="003D6D0D"/>
    <w:rsid w:val="003D72DE"/>
    <w:rsid w:val="003D77A3"/>
    <w:rsid w:val="003D78A0"/>
    <w:rsid w:val="003D78F7"/>
    <w:rsid w:val="003D7B1B"/>
    <w:rsid w:val="003E0200"/>
    <w:rsid w:val="003E0464"/>
    <w:rsid w:val="003E17E2"/>
    <w:rsid w:val="003E1933"/>
    <w:rsid w:val="003E2B2A"/>
    <w:rsid w:val="003E32DF"/>
    <w:rsid w:val="003E333C"/>
    <w:rsid w:val="003E3D2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54B"/>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6C65"/>
    <w:rsid w:val="003F7666"/>
    <w:rsid w:val="003F7953"/>
    <w:rsid w:val="00400239"/>
    <w:rsid w:val="00400554"/>
    <w:rsid w:val="00400857"/>
    <w:rsid w:val="00400A6D"/>
    <w:rsid w:val="00400EAD"/>
    <w:rsid w:val="004010D0"/>
    <w:rsid w:val="004014AE"/>
    <w:rsid w:val="00402031"/>
    <w:rsid w:val="00402495"/>
    <w:rsid w:val="00402CFF"/>
    <w:rsid w:val="00403271"/>
    <w:rsid w:val="00403645"/>
    <w:rsid w:val="00403B13"/>
    <w:rsid w:val="00403B1E"/>
    <w:rsid w:val="0040423F"/>
    <w:rsid w:val="004051EE"/>
    <w:rsid w:val="0040592E"/>
    <w:rsid w:val="00405D24"/>
    <w:rsid w:val="00406234"/>
    <w:rsid w:val="00406311"/>
    <w:rsid w:val="00406AB0"/>
    <w:rsid w:val="00406DBC"/>
    <w:rsid w:val="00407509"/>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6C4F"/>
    <w:rsid w:val="004176AA"/>
    <w:rsid w:val="00420175"/>
    <w:rsid w:val="004209D5"/>
    <w:rsid w:val="00420D42"/>
    <w:rsid w:val="00420E9A"/>
    <w:rsid w:val="00420F16"/>
    <w:rsid w:val="00421159"/>
    <w:rsid w:val="00421626"/>
    <w:rsid w:val="00421A46"/>
    <w:rsid w:val="00421E40"/>
    <w:rsid w:val="00422432"/>
    <w:rsid w:val="00422546"/>
    <w:rsid w:val="00422834"/>
    <w:rsid w:val="00422D5C"/>
    <w:rsid w:val="00423111"/>
    <w:rsid w:val="00423116"/>
    <w:rsid w:val="004233D7"/>
    <w:rsid w:val="00423634"/>
    <w:rsid w:val="00423C17"/>
    <w:rsid w:val="00423DC6"/>
    <w:rsid w:val="00423F71"/>
    <w:rsid w:val="00423F89"/>
    <w:rsid w:val="00423FA3"/>
    <w:rsid w:val="00424368"/>
    <w:rsid w:val="00424534"/>
    <w:rsid w:val="00425F92"/>
    <w:rsid w:val="0042640A"/>
    <w:rsid w:val="00426C20"/>
    <w:rsid w:val="004271CC"/>
    <w:rsid w:val="00427827"/>
    <w:rsid w:val="00427B25"/>
    <w:rsid w:val="00427DA3"/>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7FB"/>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91D"/>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336"/>
    <w:rsid w:val="00466A30"/>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BD7"/>
    <w:rsid w:val="0047516C"/>
    <w:rsid w:val="004753A0"/>
    <w:rsid w:val="004754AF"/>
    <w:rsid w:val="00475571"/>
    <w:rsid w:val="004755B2"/>
    <w:rsid w:val="00475A71"/>
    <w:rsid w:val="00475C11"/>
    <w:rsid w:val="00475D9E"/>
    <w:rsid w:val="00476212"/>
    <w:rsid w:val="00476415"/>
    <w:rsid w:val="00476DF7"/>
    <w:rsid w:val="00476E2F"/>
    <w:rsid w:val="00476F40"/>
    <w:rsid w:val="004775FD"/>
    <w:rsid w:val="004804A4"/>
    <w:rsid w:val="004806C9"/>
    <w:rsid w:val="00481A18"/>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97C4E"/>
    <w:rsid w:val="004A03AC"/>
    <w:rsid w:val="004A0AF4"/>
    <w:rsid w:val="004A0FC9"/>
    <w:rsid w:val="004A0FF7"/>
    <w:rsid w:val="004A1A5F"/>
    <w:rsid w:val="004A2AD7"/>
    <w:rsid w:val="004A327E"/>
    <w:rsid w:val="004A3995"/>
    <w:rsid w:val="004A3B00"/>
    <w:rsid w:val="004A523F"/>
    <w:rsid w:val="004A5312"/>
    <w:rsid w:val="004A5537"/>
    <w:rsid w:val="004A630E"/>
    <w:rsid w:val="004A64D6"/>
    <w:rsid w:val="004A6C3D"/>
    <w:rsid w:val="004A6F42"/>
    <w:rsid w:val="004A7935"/>
    <w:rsid w:val="004B0852"/>
    <w:rsid w:val="004B0909"/>
    <w:rsid w:val="004B12BD"/>
    <w:rsid w:val="004B1A2B"/>
    <w:rsid w:val="004B1ADA"/>
    <w:rsid w:val="004B2117"/>
    <w:rsid w:val="004B2AD2"/>
    <w:rsid w:val="004B2D2E"/>
    <w:rsid w:val="004B2E86"/>
    <w:rsid w:val="004B35D7"/>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AD9"/>
    <w:rsid w:val="004C1F97"/>
    <w:rsid w:val="004C305E"/>
    <w:rsid w:val="004C36E5"/>
    <w:rsid w:val="004C3750"/>
    <w:rsid w:val="004C3B9A"/>
    <w:rsid w:val="004C3C2A"/>
    <w:rsid w:val="004C40B4"/>
    <w:rsid w:val="004C5215"/>
    <w:rsid w:val="004C525C"/>
    <w:rsid w:val="004C5350"/>
    <w:rsid w:val="004C695E"/>
    <w:rsid w:val="004C6C96"/>
    <w:rsid w:val="004C70DE"/>
    <w:rsid w:val="004C71BC"/>
    <w:rsid w:val="004C75AD"/>
    <w:rsid w:val="004C7688"/>
    <w:rsid w:val="004C7CE0"/>
    <w:rsid w:val="004D03A1"/>
    <w:rsid w:val="004D0441"/>
    <w:rsid w:val="004D071D"/>
    <w:rsid w:val="004D0DF1"/>
    <w:rsid w:val="004D0F1C"/>
    <w:rsid w:val="004D2683"/>
    <w:rsid w:val="004D286B"/>
    <w:rsid w:val="004D2886"/>
    <w:rsid w:val="004D2BB9"/>
    <w:rsid w:val="004D2D75"/>
    <w:rsid w:val="004D45A6"/>
    <w:rsid w:val="004D4784"/>
    <w:rsid w:val="004D4880"/>
    <w:rsid w:val="004D4997"/>
    <w:rsid w:val="004D4DC2"/>
    <w:rsid w:val="004D5617"/>
    <w:rsid w:val="004D5735"/>
    <w:rsid w:val="004D5AA1"/>
    <w:rsid w:val="004D5AC6"/>
    <w:rsid w:val="004D5DD5"/>
    <w:rsid w:val="004D5F05"/>
    <w:rsid w:val="004D5F1F"/>
    <w:rsid w:val="004D663A"/>
    <w:rsid w:val="004D6AB7"/>
    <w:rsid w:val="004D6BE8"/>
    <w:rsid w:val="004D6D69"/>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5FC5"/>
    <w:rsid w:val="004E66C3"/>
    <w:rsid w:val="004E7425"/>
    <w:rsid w:val="004E771B"/>
    <w:rsid w:val="004E798F"/>
    <w:rsid w:val="004E7E34"/>
    <w:rsid w:val="004F053D"/>
    <w:rsid w:val="004F0CB7"/>
    <w:rsid w:val="004F102E"/>
    <w:rsid w:val="004F1181"/>
    <w:rsid w:val="004F132A"/>
    <w:rsid w:val="004F14A8"/>
    <w:rsid w:val="004F16D0"/>
    <w:rsid w:val="004F19AE"/>
    <w:rsid w:val="004F2086"/>
    <w:rsid w:val="004F2B93"/>
    <w:rsid w:val="004F4247"/>
    <w:rsid w:val="004F42BE"/>
    <w:rsid w:val="004F4564"/>
    <w:rsid w:val="004F49A5"/>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2C7"/>
    <w:rsid w:val="00512926"/>
    <w:rsid w:val="00512B38"/>
    <w:rsid w:val="00512C16"/>
    <w:rsid w:val="00512F45"/>
    <w:rsid w:val="00513448"/>
    <w:rsid w:val="00513528"/>
    <w:rsid w:val="00513657"/>
    <w:rsid w:val="005137CA"/>
    <w:rsid w:val="00513811"/>
    <w:rsid w:val="00513A71"/>
    <w:rsid w:val="00514DE0"/>
    <w:rsid w:val="0051588E"/>
    <w:rsid w:val="00515AF2"/>
    <w:rsid w:val="00516EF4"/>
    <w:rsid w:val="00516FBD"/>
    <w:rsid w:val="0051768A"/>
    <w:rsid w:val="0051773B"/>
    <w:rsid w:val="005178DD"/>
    <w:rsid w:val="0051793C"/>
    <w:rsid w:val="00517ED6"/>
    <w:rsid w:val="00517FE1"/>
    <w:rsid w:val="00520208"/>
    <w:rsid w:val="005203FD"/>
    <w:rsid w:val="005209FE"/>
    <w:rsid w:val="00520B77"/>
    <w:rsid w:val="00520B8C"/>
    <w:rsid w:val="00521086"/>
    <w:rsid w:val="0052151C"/>
    <w:rsid w:val="00521780"/>
    <w:rsid w:val="005219E1"/>
    <w:rsid w:val="005221EA"/>
    <w:rsid w:val="00522A49"/>
    <w:rsid w:val="00522B7A"/>
    <w:rsid w:val="00522E2B"/>
    <w:rsid w:val="00522E6F"/>
    <w:rsid w:val="005232C3"/>
    <w:rsid w:val="005235B6"/>
    <w:rsid w:val="00523FB2"/>
    <w:rsid w:val="0052406E"/>
    <w:rsid w:val="005243B4"/>
    <w:rsid w:val="00524D57"/>
    <w:rsid w:val="00524DF5"/>
    <w:rsid w:val="00524F6B"/>
    <w:rsid w:val="00525351"/>
    <w:rsid w:val="00525704"/>
    <w:rsid w:val="0052592E"/>
    <w:rsid w:val="005259C1"/>
    <w:rsid w:val="00525CCD"/>
    <w:rsid w:val="00525D18"/>
    <w:rsid w:val="00525E5F"/>
    <w:rsid w:val="0052655D"/>
    <w:rsid w:val="00527489"/>
    <w:rsid w:val="00527BB3"/>
    <w:rsid w:val="00527E9F"/>
    <w:rsid w:val="005300CE"/>
    <w:rsid w:val="005302FD"/>
    <w:rsid w:val="005306EF"/>
    <w:rsid w:val="005307C4"/>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37CAF"/>
    <w:rsid w:val="005404C0"/>
    <w:rsid w:val="00540609"/>
    <w:rsid w:val="00540657"/>
    <w:rsid w:val="00540A28"/>
    <w:rsid w:val="00541142"/>
    <w:rsid w:val="00541B60"/>
    <w:rsid w:val="0054235E"/>
    <w:rsid w:val="0054271E"/>
    <w:rsid w:val="005428A6"/>
    <w:rsid w:val="00542E02"/>
    <w:rsid w:val="00542E7F"/>
    <w:rsid w:val="00543625"/>
    <w:rsid w:val="00543946"/>
    <w:rsid w:val="00543C8F"/>
    <w:rsid w:val="00543CA3"/>
    <w:rsid w:val="00544094"/>
    <w:rsid w:val="005441D5"/>
    <w:rsid w:val="0054425D"/>
    <w:rsid w:val="005442D3"/>
    <w:rsid w:val="00544B61"/>
    <w:rsid w:val="005455C4"/>
    <w:rsid w:val="00545801"/>
    <w:rsid w:val="005458A3"/>
    <w:rsid w:val="00545BD4"/>
    <w:rsid w:val="00546AEB"/>
    <w:rsid w:val="00546DA3"/>
    <w:rsid w:val="00546EDC"/>
    <w:rsid w:val="0054780C"/>
    <w:rsid w:val="00550575"/>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D7A"/>
    <w:rsid w:val="00554EEF"/>
    <w:rsid w:val="0055529F"/>
    <w:rsid w:val="005555B2"/>
    <w:rsid w:val="00555AEA"/>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62F"/>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4EBA"/>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1F19"/>
    <w:rsid w:val="005A2205"/>
    <w:rsid w:val="005A23DB"/>
    <w:rsid w:val="005A26F3"/>
    <w:rsid w:val="005A2D37"/>
    <w:rsid w:val="005A2ECA"/>
    <w:rsid w:val="005A32B9"/>
    <w:rsid w:val="005A4504"/>
    <w:rsid w:val="005A49B5"/>
    <w:rsid w:val="005A4BB8"/>
    <w:rsid w:val="005A4BBC"/>
    <w:rsid w:val="005A5665"/>
    <w:rsid w:val="005A5694"/>
    <w:rsid w:val="005A5A2A"/>
    <w:rsid w:val="005A6B8D"/>
    <w:rsid w:val="005A6BC3"/>
    <w:rsid w:val="005A7475"/>
    <w:rsid w:val="005B1139"/>
    <w:rsid w:val="005B151D"/>
    <w:rsid w:val="005B1ACA"/>
    <w:rsid w:val="005B1F64"/>
    <w:rsid w:val="005B1FD6"/>
    <w:rsid w:val="005B2037"/>
    <w:rsid w:val="005B2A70"/>
    <w:rsid w:val="005B2AF8"/>
    <w:rsid w:val="005B2BA0"/>
    <w:rsid w:val="005B2DFF"/>
    <w:rsid w:val="005B2F00"/>
    <w:rsid w:val="005B31EA"/>
    <w:rsid w:val="005B3262"/>
    <w:rsid w:val="005B34A6"/>
    <w:rsid w:val="005B3AA3"/>
    <w:rsid w:val="005B3BEA"/>
    <w:rsid w:val="005B430C"/>
    <w:rsid w:val="005B45FB"/>
    <w:rsid w:val="005B4B22"/>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86"/>
    <w:rsid w:val="005C6BF0"/>
    <w:rsid w:val="005C6C73"/>
    <w:rsid w:val="005C7242"/>
    <w:rsid w:val="005C72ED"/>
    <w:rsid w:val="005D02BE"/>
    <w:rsid w:val="005D047F"/>
    <w:rsid w:val="005D0B56"/>
    <w:rsid w:val="005D0C43"/>
    <w:rsid w:val="005D107F"/>
    <w:rsid w:val="005D13EE"/>
    <w:rsid w:val="005D1461"/>
    <w:rsid w:val="005D1AAA"/>
    <w:rsid w:val="005D22A0"/>
    <w:rsid w:val="005D302C"/>
    <w:rsid w:val="005D3197"/>
    <w:rsid w:val="005D31A0"/>
    <w:rsid w:val="005D32F2"/>
    <w:rsid w:val="005D33B5"/>
    <w:rsid w:val="005D397D"/>
    <w:rsid w:val="005D3F28"/>
    <w:rsid w:val="005D4609"/>
    <w:rsid w:val="005D4FB5"/>
    <w:rsid w:val="005D5C6E"/>
    <w:rsid w:val="005D5EF2"/>
    <w:rsid w:val="005D6720"/>
    <w:rsid w:val="005D67B9"/>
    <w:rsid w:val="005D67E6"/>
    <w:rsid w:val="005D6AFA"/>
    <w:rsid w:val="005D6D55"/>
    <w:rsid w:val="005D74B0"/>
    <w:rsid w:val="005D792D"/>
    <w:rsid w:val="005D7951"/>
    <w:rsid w:val="005E0368"/>
    <w:rsid w:val="005E10CE"/>
    <w:rsid w:val="005E111C"/>
    <w:rsid w:val="005E11E1"/>
    <w:rsid w:val="005E16B8"/>
    <w:rsid w:val="005E1781"/>
    <w:rsid w:val="005E1B26"/>
    <w:rsid w:val="005E1BB9"/>
    <w:rsid w:val="005E1BDE"/>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6974"/>
    <w:rsid w:val="005E72FC"/>
    <w:rsid w:val="005E768D"/>
    <w:rsid w:val="005E7B13"/>
    <w:rsid w:val="005E7D6D"/>
    <w:rsid w:val="005F00B1"/>
    <w:rsid w:val="005F00E7"/>
    <w:rsid w:val="005F0221"/>
    <w:rsid w:val="005F0B0D"/>
    <w:rsid w:val="005F19A7"/>
    <w:rsid w:val="005F19DD"/>
    <w:rsid w:val="005F1ABB"/>
    <w:rsid w:val="005F208A"/>
    <w:rsid w:val="005F23B2"/>
    <w:rsid w:val="005F27AC"/>
    <w:rsid w:val="005F4AD8"/>
    <w:rsid w:val="005F4EC7"/>
    <w:rsid w:val="005F5ADA"/>
    <w:rsid w:val="005F5D53"/>
    <w:rsid w:val="005F5F6A"/>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BDB"/>
    <w:rsid w:val="00605CE6"/>
    <w:rsid w:val="00605CEE"/>
    <w:rsid w:val="00605D07"/>
    <w:rsid w:val="00605D85"/>
    <w:rsid w:val="00606C1C"/>
    <w:rsid w:val="00606CFE"/>
    <w:rsid w:val="00606DB8"/>
    <w:rsid w:val="00606DD2"/>
    <w:rsid w:val="00606F70"/>
    <w:rsid w:val="00607638"/>
    <w:rsid w:val="006079B9"/>
    <w:rsid w:val="00610293"/>
    <w:rsid w:val="006104BB"/>
    <w:rsid w:val="00610E51"/>
    <w:rsid w:val="006111B6"/>
    <w:rsid w:val="006111CC"/>
    <w:rsid w:val="006117D4"/>
    <w:rsid w:val="00612605"/>
    <w:rsid w:val="00612729"/>
    <w:rsid w:val="0061386C"/>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2F"/>
    <w:rsid w:val="00623758"/>
    <w:rsid w:val="0062396A"/>
    <w:rsid w:val="00623E1F"/>
    <w:rsid w:val="0062440B"/>
    <w:rsid w:val="00624F1A"/>
    <w:rsid w:val="006254B0"/>
    <w:rsid w:val="00625C33"/>
    <w:rsid w:val="00625CE2"/>
    <w:rsid w:val="006260BF"/>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5114"/>
    <w:rsid w:val="00645875"/>
    <w:rsid w:val="0064617E"/>
    <w:rsid w:val="00646719"/>
    <w:rsid w:val="00646871"/>
    <w:rsid w:val="006469DF"/>
    <w:rsid w:val="00646A0E"/>
    <w:rsid w:val="00647474"/>
    <w:rsid w:val="00647814"/>
    <w:rsid w:val="00647908"/>
    <w:rsid w:val="00647990"/>
    <w:rsid w:val="00650900"/>
    <w:rsid w:val="00650F21"/>
    <w:rsid w:val="00650FEC"/>
    <w:rsid w:val="006510B3"/>
    <w:rsid w:val="0065112C"/>
    <w:rsid w:val="00651442"/>
    <w:rsid w:val="006516DA"/>
    <w:rsid w:val="00651A1F"/>
    <w:rsid w:val="00651DFF"/>
    <w:rsid w:val="00651FCD"/>
    <w:rsid w:val="006525D4"/>
    <w:rsid w:val="00652F6A"/>
    <w:rsid w:val="00653020"/>
    <w:rsid w:val="00654422"/>
    <w:rsid w:val="006548B7"/>
    <w:rsid w:val="00654B3B"/>
    <w:rsid w:val="00654B90"/>
    <w:rsid w:val="006559A9"/>
    <w:rsid w:val="00655D85"/>
    <w:rsid w:val="0065641A"/>
    <w:rsid w:val="006564C8"/>
    <w:rsid w:val="00656882"/>
    <w:rsid w:val="00656A2B"/>
    <w:rsid w:val="00656BFD"/>
    <w:rsid w:val="00657061"/>
    <w:rsid w:val="00657363"/>
    <w:rsid w:val="0065796C"/>
    <w:rsid w:val="00657DBD"/>
    <w:rsid w:val="00660120"/>
    <w:rsid w:val="00660ACE"/>
    <w:rsid w:val="00660C74"/>
    <w:rsid w:val="00660F53"/>
    <w:rsid w:val="0066188C"/>
    <w:rsid w:val="00661995"/>
    <w:rsid w:val="00661D12"/>
    <w:rsid w:val="006622F8"/>
    <w:rsid w:val="00662343"/>
    <w:rsid w:val="0066244F"/>
    <w:rsid w:val="00662672"/>
    <w:rsid w:val="00662A0C"/>
    <w:rsid w:val="00662E3E"/>
    <w:rsid w:val="0066376A"/>
    <w:rsid w:val="0066379D"/>
    <w:rsid w:val="0066483B"/>
    <w:rsid w:val="00664C2F"/>
    <w:rsid w:val="00664CCC"/>
    <w:rsid w:val="00664D94"/>
    <w:rsid w:val="00665440"/>
    <w:rsid w:val="006660BE"/>
    <w:rsid w:val="006664CE"/>
    <w:rsid w:val="00666765"/>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77BAB"/>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2965"/>
    <w:rsid w:val="0069303D"/>
    <w:rsid w:val="00693B88"/>
    <w:rsid w:val="00693CF2"/>
    <w:rsid w:val="00694672"/>
    <w:rsid w:val="006947F4"/>
    <w:rsid w:val="00694A5A"/>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335"/>
    <w:rsid w:val="006B1AE5"/>
    <w:rsid w:val="006B23C4"/>
    <w:rsid w:val="006B294F"/>
    <w:rsid w:val="006B2F0E"/>
    <w:rsid w:val="006B357F"/>
    <w:rsid w:val="006B4874"/>
    <w:rsid w:val="006B4C7F"/>
    <w:rsid w:val="006B5B8C"/>
    <w:rsid w:val="006B6469"/>
    <w:rsid w:val="006B6A9B"/>
    <w:rsid w:val="006B7B06"/>
    <w:rsid w:val="006C013B"/>
    <w:rsid w:val="006C0178"/>
    <w:rsid w:val="006C04FA"/>
    <w:rsid w:val="006C063A"/>
    <w:rsid w:val="006C0CDE"/>
    <w:rsid w:val="006C0E5F"/>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900"/>
    <w:rsid w:val="006C4F7D"/>
    <w:rsid w:val="006C52D4"/>
    <w:rsid w:val="006C5695"/>
    <w:rsid w:val="006C5775"/>
    <w:rsid w:val="006C686D"/>
    <w:rsid w:val="006C71D1"/>
    <w:rsid w:val="006C7832"/>
    <w:rsid w:val="006D00BF"/>
    <w:rsid w:val="006D067C"/>
    <w:rsid w:val="006D0767"/>
    <w:rsid w:val="006D0EFC"/>
    <w:rsid w:val="006D135D"/>
    <w:rsid w:val="006D249E"/>
    <w:rsid w:val="006D25C3"/>
    <w:rsid w:val="006D2722"/>
    <w:rsid w:val="006D2E01"/>
    <w:rsid w:val="006D2E84"/>
    <w:rsid w:val="006D3377"/>
    <w:rsid w:val="006D3414"/>
    <w:rsid w:val="006D36B9"/>
    <w:rsid w:val="006D391B"/>
    <w:rsid w:val="006D3D07"/>
    <w:rsid w:val="006D3D2C"/>
    <w:rsid w:val="006D3E5E"/>
    <w:rsid w:val="006D4143"/>
    <w:rsid w:val="006D4408"/>
    <w:rsid w:val="006D45A5"/>
    <w:rsid w:val="006D4C00"/>
    <w:rsid w:val="006D4DE2"/>
    <w:rsid w:val="006D4E5D"/>
    <w:rsid w:val="006D5362"/>
    <w:rsid w:val="006D5378"/>
    <w:rsid w:val="006D54B4"/>
    <w:rsid w:val="006D56EE"/>
    <w:rsid w:val="006D5EF1"/>
    <w:rsid w:val="006D612C"/>
    <w:rsid w:val="006D696D"/>
    <w:rsid w:val="006D6DCA"/>
    <w:rsid w:val="006D72CF"/>
    <w:rsid w:val="006D7408"/>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7D6"/>
    <w:rsid w:val="006E3DB7"/>
    <w:rsid w:val="006E3E3E"/>
    <w:rsid w:val="006E4C50"/>
    <w:rsid w:val="006E5007"/>
    <w:rsid w:val="006E53C8"/>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865"/>
    <w:rsid w:val="006F2D97"/>
    <w:rsid w:val="006F30B0"/>
    <w:rsid w:val="006F36A8"/>
    <w:rsid w:val="006F3DD4"/>
    <w:rsid w:val="006F4414"/>
    <w:rsid w:val="006F4484"/>
    <w:rsid w:val="006F48CD"/>
    <w:rsid w:val="006F58E9"/>
    <w:rsid w:val="006F61F0"/>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455D"/>
    <w:rsid w:val="007045BD"/>
    <w:rsid w:val="00704A42"/>
    <w:rsid w:val="00704BCE"/>
    <w:rsid w:val="00704C1E"/>
    <w:rsid w:val="0070547C"/>
    <w:rsid w:val="0070556F"/>
    <w:rsid w:val="00705B43"/>
    <w:rsid w:val="00705C3A"/>
    <w:rsid w:val="00706173"/>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3AF"/>
    <w:rsid w:val="0071556E"/>
    <w:rsid w:val="00715B0F"/>
    <w:rsid w:val="00716261"/>
    <w:rsid w:val="007164A7"/>
    <w:rsid w:val="00716984"/>
    <w:rsid w:val="00716DFF"/>
    <w:rsid w:val="00716E97"/>
    <w:rsid w:val="00716FCC"/>
    <w:rsid w:val="00717645"/>
    <w:rsid w:val="00717C30"/>
    <w:rsid w:val="00720478"/>
    <w:rsid w:val="00720E31"/>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341"/>
    <w:rsid w:val="0073066E"/>
    <w:rsid w:val="00730779"/>
    <w:rsid w:val="00731438"/>
    <w:rsid w:val="00731929"/>
    <w:rsid w:val="00731A3B"/>
    <w:rsid w:val="00731B32"/>
    <w:rsid w:val="0073207A"/>
    <w:rsid w:val="0073234C"/>
    <w:rsid w:val="00732658"/>
    <w:rsid w:val="007327D3"/>
    <w:rsid w:val="007339D2"/>
    <w:rsid w:val="00734AC1"/>
    <w:rsid w:val="00734C35"/>
    <w:rsid w:val="00734D6E"/>
    <w:rsid w:val="00734F1A"/>
    <w:rsid w:val="00735E2D"/>
    <w:rsid w:val="00736065"/>
    <w:rsid w:val="0073619A"/>
    <w:rsid w:val="00736C8F"/>
    <w:rsid w:val="00736FDB"/>
    <w:rsid w:val="0073703B"/>
    <w:rsid w:val="007375B0"/>
    <w:rsid w:val="0074006F"/>
    <w:rsid w:val="007404B0"/>
    <w:rsid w:val="00741015"/>
    <w:rsid w:val="007415FC"/>
    <w:rsid w:val="007418D4"/>
    <w:rsid w:val="00741D75"/>
    <w:rsid w:val="00741DC0"/>
    <w:rsid w:val="00741FC7"/>
    <w:rsid w:val="00742047"/>
    <w:rsid w:val="007421CA"/>
    <w:rsid w:val="007428D7"/>
    <w:rsid w:val="00742D87"/>
    <w:rsid w:val="0074306D"/>
    <w:rsid w:val="00743419"/>
    <w:rsid w:val="00743746"/>
    <w:rsid w:val="00744DFF"/>
    <w:rsid w:val="00744E72"/>
    <w:rsid w:val="00745ADD"/>
    <w:rsid w:val="0074621F"/>
    <w:rsid w:val="00746358"/>
    <w:rsid w:val="0074637E"/>
    <w:rsid w:val="007463FB"/>
    <w:rsid w:val="0074745F"/>
    <w:rsid w:val="007479CE"/>
    <w:rsid w:val="007500B1"/>
    <w:rsid w:val="007502A9"/>
    <w:rsid w:val="00750BC1"/>
    <w:rsid w:val="00750E7E"/>
    <w:rsid w:val="00751350"/>
    <w:rsid w:val="007513CD"/>
    <w:rsid w:val="007517CF"/>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4EA5"/>
    <w:rsid w:val="007557EA"/>
    <w:rsid w:val="007558D4"/>
    <w:rsid w:val="00755D22"/>
    <w:rsid w:val="00756100"/>
    <w:rsid w:val="0075678D"/>
    <w:rsid w:val="007571C4"/>
    <w:rsid w:val="00757259"/>
    <w:rsid w:val="007578DC"/>
    <w:rsid w:val="00757AD1"/>
    <w:rsid w:val="00760099"/>
    <w:rsid w:val="007608D9"/>
    <w:rsid w:val="0076096A"/>
    <w:rsid w:val="00760BC8"/>
    <w:rsid w:val="00760C38"/>
    <w:rsid w:val="00760E8D"/>
    <w:rsid w:val="0076196C"/>
    <w:rsid w:val="00761A5F"/>
    <w:rsid w:val="00761B37"/>
    <w:rsid w:val="007638C2"/>
    <w:rsid w:val="00763AFD"/>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118F"/>
    <w:rsid w:val="00772027"/>
    <w:rsid w:val="0077243D"/>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0F48"/>
    <w:rsid w:val="0078114D"/>
    <w:rsid w:val="007811AA"/>
    <w:rsid w:val="007812B0"/>
    <w:rsid w:val="0078145F"/>
    <w:rsid w:val="00782217"/>
    <w:rsid w:val="00782291"/>
    <w:rsid w:val="007825E5"/>
    <w:rsid w:val="00782A3C"/>
    <w:rsid w:val="00782DDF"/>
    <w:rsid w:val="00783AD9"/>
    <w:rsid w:val="00783B46"/>
    <w:rsid w:val="0078423A"/>
    <w:rsid w:val="0078471A"/>
    <w:rsid w:val="00784800"/>
    <w:rsid w:val="00785289"/>
    <w:rsid w:val="00786605"/>
    <w:rsid w:val="00786A15"/>
    <w:rsid w:val="00790D4E"/>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97D5F"/>
    <w:rsid w:val="007A0586"/>
    <w:rsid w:val="007A06C7"/>
    <w:rsid w:val="007A098E"/>
    <w:rsid w:val="007A149D"/>
    <w:rsid w:val="007A1852"/>
    <w:rsid w:val="007A1BDE"/>
    <w:rsid w:val="007A2B14"/>
    <w:rsid w:val="007A2B87"/>
    <w:rsid w:val="007A2C10"/>
    <w:rsid w:val="007A3422"/>
    <w:rsid w:val="007A3A63"/>
    <w:rsid w:val="007A3DDF"/>
    <w:rsid w:val="007A4005"/>
    <w:rsid w:val="007A4ACE"/>
    <w:rsid w:val="007A5765"/>
    <w:rsid w:val="007A593D"/>
    <w:rsid w:val="007A5B44"/>
    <w:rsid w:val="007A5B89"/>
    <w:rsid w:val="007A6F8F"/>
    <w:rsid w:val="007A74BB"/>
    <w:rsid w:val="007A77FC"/>
    <w:rsid w:val="007A7F48"/>
    <w:rsid w:val="007B058E"/>
    <w:rsid w:val="007B0782"/>
    <w:rsid w:val="007B0864"/>
    <w:rsid w:val="007B0BB7"/>
    <w:rsid w:val="007B0E05"/>
    <w:rsid w:val="007B144B"/>
    <w:rsid w:val="007B156B"/>
    <w:rsid w:val="007B15C8"/>
    <w:rsid w:val="007B1E7E"/>
    <w:rsid w:val="007B2379"/>
    <w:rsid w:val="007B2509"/>
    <w:rsid w:val="007B2BDF"/>
    <w:rsid w:val="007B33EA"/>
    <w:rsid w:val="007B3BC2"/>
    <w:rsid w:val="007B3C69"/>
    <w:rsid w:val="007B3C71"/>
    <w:rsid w:val="007B5629"/>
    <w:rsid w:val="007B57B1"/>
    <w:rsid w:val="007B5DB4"/>
    <w:rsid w:val="007B5F06"/>
    <w:rsid w:val="007B6A0C"/>
    <w:rsid w:val="007B6C91"/>
    <w:rsid w:val="007B7040"/>
    <w:rsid w:val="007B747B"/>
    <w:rsid w:val="007C01CF"/>
    <w:rsid w:val="007C0795"/>
    <w:rsid w:val="007C11D4"/>
    <w:rsid w:val="007C13AC"/>
    <w:rsid w:val="007C14AD"/>
    <w:rsid w:val="007C15E0"/>
    <w:rsid w:val="007C1A9E"/>
    <w:rsid w:val="007C1BA9"/>
    <w:rsid w:val="007C2DC7"/>
    <w:rsid w:val="007C3196"/>
    <w:rsid w:val="007C342A"/>
    <w:rsid w:val="007C432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691"/>
    <w:rsid w:val="007D379A"/>
    <w:rsid w:val="007D3950"/>
    <w:rsid w:val="007D3C15"/>
    <w:rsid w:val="007D467E"/>
    <w:rsid w:val="007D4AA4"/>
    <w:rsid w:val="007D4D44"/>
    <w:rsid w:val="007D50D5"/>
    <w:rsid w:val="007D50FF"/>
    <w:rsid w:val="007D543D"/>
    <w:rsid w:val="007D58A9"/>
    <w:rsid w:val="007D6489"/>
    <w:rsid w:val="007D67C7"/>
    <w:rsid w:val="007D6B5D"/>
    <w:rsid w:val="007D6D11"/>
    <w:rsid w:val="007D7614"/>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AD0"/>
    <w:rsid w:val="007E7C6A"/>
    <w:rsid w:val="007F0591"/>
    <w:rsid w:val="007F072E"/>
    <w:rsid w:val="007F1039"/>
    <w:rsid w:val="007F1342"/>
    <w:rsid w:val="007F2366"/>
    <w:rsid w:val="007F2CD0"/>
    <w:rsid w:val="007F2D73"/>
    <w:rsid w:val="007F329B"/>
    <w:rsid w:val="007F330C"/>
    <w:rsid w:val="007F3CA4"/>
    <w:rsid w:val="007F4819"/>
    <w:rsid w:val="007F5475"/>
    <w:rsid w:val="007F6356"/>
    <w:rsid w:val="007F666E"/>
    <w:rsid w:val="007F6EC7"/>
    <w:rsid w:val="007F746C"/>
    <w:rsid w:val="007F75A8"/>
    <w:rsid w:val="007F76CC"/>
    <w:rsid w:val="007F7C58"/>
    <w:rsid w:val="007F7DEE"/>
    <w:rsid w:val="007F7EA7"/>
    <w:rsid w:val="00800017"/>
    <w:rsid w:val="008003C9"/>
    <w:rsid w:val="00800759"/>
    <w:rsid w:val="00800D31"/>
    <w:rsid w:val="00801546"/>
    <w:rsid w:val="008026E4"/>
    <w:rsid w:val="00802FC5"/>
    <w:rsid w:val="00803122"/>
    <w:rsid w:val="00803A02"/>
    <w:rsid w:val="00803B9C"/>
    <w:rsid w:val="00804FB7"/>
    <w:rsid w:val="00805607"/>
    <w:rsid w:val="008058B1"/>
    <w:rsid w:val="00805D33"/>
    <w:rsid w:val="00805FFF"/>
    <w:rsid w:val="0080610D"/>
    <w:rsid w:val="008064B8"/>
    <w:rsid w:val="00806556"/>
    <w:rsid w:val="008065EB"/>
    <w:rsid w:val="008072DA"/>
    <w:rsid w:val="008072ED"/>
    <w:rsid w:val="0080737E"/>
    <w:rsid w:val="008077DC"/>
    <w:rsid w:val="00810624"/>
    <w:rsid w:val="0081078F"/>
    <w:rsid w:val="008107E9"/>
    <w:rsid w:val="0081150F"/>
    <w:rsid w:val="008117FD"/>
    <w:rsid w:val="00811BDA"/>
    <w:rsid w:val="00811E37"/>
    <w:rsid w:val="00811E82"/>
    <w:rsid w:val="00812782"/>
    <w:rsid w:val="00812EF2"/>
    <w:rsid w:val="008138C1"/>
    <w:rsid w:val="00813982"/>
    <w:rsid w:val="008143CA"/>
    <w:rsid w:val="00814CEB"/>
    <w:rsid w:val="00815DA5"/>
    <w:rsid w:val="00815E16"/>
    <w:rsid w:val="00816255"/>
    <w:rsid w:val="00816B48"/>
    <w:rsid w:val="008171FB"/>
    <w:rsid w:val="008204A2"/>
    <w:rsid w:val="00820548"/>
    <w:rsid w:val="008205FF"/>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39BD"/>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556"/>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065"/>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3C7D"/>
    <w:rsid w:val="0086524C"/>
    <w:rsid w:val="0086603C"/>
    <w:rsid w:val="008661B9"/>
    <w:rsid w:val="0086628B"/>
    <w:rsid w:val="00866480"/>
    <w:rsid w:val="00866AFB"/>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D7B"/>
    <w:rsid w:val="00875E8F"/>
    <w:rsid w:val="00876585"/>
    <w:rsid w:val="00876C75"/>
    <w:rsid w:val="00877167"/>
    <w:rsid w:val="008771D6"/>
    <w:rsid w:val="008776B0"/>
    <w:rsid w:val="0088006C"/>
    <w:rsid w:val="0088012D"/>
    <w:rsid w:val="0088021C"/>
    <w:rsid w:val="00880769"/>
    <w:rsid w:val="00880D20"/>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2B"/>
    <w:rsid w:val="00884237"/>
    <w:rsid w:val="00884CB7"/>
    <w:rsid w:val="008851B3"/>
    <w:rsid w:val="008853B2"/>
    <w:rsid w:val="00885A77"/>
    <w:rsid w:val="00885AAF"/>
    <w:rsid w:val="008870F6"/>
    <w:rsid w:val="0088719F"/>
    <w:rsid w:val="00887583"/>
    <w:rsid w:val="00891445"/>
    <w:rsid w:val="008919BC"/>
    <w:rsid w:val="00891B63"/>
    <w:rsid w:val="0089217E"/>
    <w:rsid w:val="00892570"/>
    <w:rsid w:val="00892721"/>
    <w:rsid w:val="00892781"/>
    <w:rsid w:val="00892994"/>
    <w:rsid w:val="00893140"/>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933"/>
    <w:rsid w:val="008A0EFB"/>
    <w:rsid w:val="008A133E"/>
    <w:rsid w:val="008A2992"/>
    <w:rsid w:val="008A29FC"/>
    <w:rsid w:val="008A2B5C"/>
    <w:rsid w:val="008A3DA9"/>
    <w:rsid w:val="008A3E3C"/>
    <w:rsid w:val="008A4C65"/>
    <w:rsid w:val="008A4E72"/>
    <w:rsid w:val="008A5272"/>
    <w:rsid w:val="008A5273"/>
    <w:rsid w:val="008A52EA"/>
    <w:rsid w:val="008A5547"/>
    <w:rsid w:val="008A57DE"/>
    <w:rsid w:val="008A5A96"/>
    <w:rsid w:val="008A5AFD"/>
    <w:rsid w:val="008A5BD3"/>
    <w:rsid w:val="008A5DC2"/>
    <w:rsid w:val="008A5EDD"/>
    <w:rsid w:val="008A6CD4"/>
    <w:rsid w:val="008A72E2"/>
    <w:rsid w:val="008A74BF"/>
    <w:rsid w:val="008A788A"/>
    <w:rsid w:val="008A7A2F"/>
    <w:rsid w:val="008B1070"/>
    <w:rsid w:val="008B156A"/>
    <w:rsid w:val="008B188F"/>
    <w:rsid w:val="008B1972"/>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74B"/>
    <w:rsid w:val="008C0BD7"/>
    <w:rsid w:val="008C0FD0"/>
    <w:rsid w:val="008C10C8"/>
    <w:rsid w:val="008C2F09"/>
    <w:rsid w:val="008C3418"/>
    <w:rsid w:val="008C341A"/>
    <w:rsid w:val="008C3613"/>
    <w:rsid w:val="008C37D6"/>
    <w:rsid w:val="008C394E"/>
    <w:rsid w:val="008C40EC"/>
    <w:rsid w:val="008C44FB"/>
    <w:rsid w:val="008C4913"/>
    <w:rsid w:val="008C49F2"/>
    <w:rsid w:val="008C4AB5"/>
    <w:rsid w:val="008C4B46"/>
    <w:rsid w:val="008C4CEB"/>
    <w:rsid w:val="008C4F4A"/>
    <w:rsid w:val="008C5478"/>
    <w:rsid w:val="008C5693"/>
    <w:rsid w:val="008C57E5"/>
    <w:rsid w:val="008C5AD6"/>
    <w:rsid w:val="008C5AF7"/>
    <w:rsid w:val="008C5B80"/>
    <w:rsid w:val="008C5D4E"/>
    <w:rsid w:val="008C5EBE"/>
    <w:rsid w:val="008C607E"/>
    <w:rsid w:val="008C68CA"/>
    <w:rsid w:val="008C7758"/>
    <w:rsid w:val="008C7902"/>
    <w:rsid w:val="008C7A4B"/>
    <w:rsid w:val="008C7A92"/>
    <w:rsid w:val="008D0020"/>
    <w:rsid w:val="008D09D1"/>
    <w:rsid w:val="008D0C05"/>
    <w:rsid w:val="008D0EF4"/>
    <w:rsid w:val="008D12C5"/>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D7425"/>
    <w:rsid w:val="008E0C37"/>
    <w:rsid w:val="008E0E94"/>
    <w:rsid w:val="008E1234"/>
    <w:rsid w:val="008E197A"/>
    <w:rsid w:val="008E1DBD"/>
    <w:rsid w:val="008E20F4"/>
    <w:rsid w:val="008E22C4"/>
    <w:rsid w:val="008E24C9"/>
    <w:rsid w:val="008E25B6"/>
    <w:rsid w:val="008E302C"/>
    <w:rsid w:val="008E407F"/>
    <w:rsid w:val="008E40ED"/>
    <w:rsid w:val="008E435F"/>
    <w:rsid w:val="008E444B"/>
    <w:rsid w:val="008E4458"/>
    <w:rsid w:val="008E4B49"/>
    <w:rsid w:val="008E4D32"/>
    <w:rsid w:val="008E4D70"/>
    <w:rsid w:val="008E510D"/>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81F"/>
    <w:rsid w:val="008F6CE3"/>
    <w:rsid w:val="008F79C9"/>
    <w:rsid w:val="008F7C88"/>
    <w:rsid w:val="00901A7D"/>
    <w:rsid w:val="00901F54"/>
    <w:rsid w:val="00902474"/>
    <w:rsid w:val="00902CA5"/>
    <w:rsid w:val="0090301E"/>
    <w:rsid w:val="009034D3"/>
    <w:rsid w:val="00903884"/>
    <w:rsid w:val="00903B7B"/>
    <w:rsid w:val="00903C07"/>
    <w:rsid w:val="00903CDB"/>
    <w:rsid w:val="00903F10"/>
    <w:rsid w:val="00904130"/>
    <w:rsid w:val="00904315"/>
    <w:rsid w:val="009052C1"/>
    <w:rsid w:val="009057D2"/>
    <w:rsid w:val="00905A7F"/>
    <w:rsid w:val="009060DF"/>
    <w:rsid w:val="00906247"/>
    <w:rsid w:val="009062FD"/>
    <w:rsid w:val="009064A2"/>
    <w:rsid w:val="00906655"/>
    <w:rsid w:val="00907CF0"/>
    <w:rsid w:val="00907FDE"/>
    <w:rsid w:val="00910007"/>
    <w:rsid w:val="00910128"/>
    <w:rsid w:val="00910A3F"/>
    <w:rsid w:val="00910F13"/>
    <w:rsid w:val="00910F8F"/>
    <w:rsid w:val="0091118D"/>
    <w:rsid w:val="00911830"/>
    <w:rsid w:val="0091261A"/>
    <w:rsid w:val="00912725"/>
    <w:rsid w:val="00912CDA"/>
    <w:rsid w:val="00912D56"/>
    <w:rsid w:val="00913E40"/>
    <w:rsid w:val="009148AD"/>
    <w:rsid w:val="009148F2"/>
    <w:rsid w:val="00914AAE"/>
    <w:rsid w:val="00914B92"/>
    <w:rsid w:val="0091523E"/>
    <w:rsid w:val="009155BC"/>
    <w:rsid w:val="00915758"/>
    <w:rsid w:val="00915A29"/>
    <w:rsid w:val="00915E96"/>
    <w:rsid w:val="0091674E"/>
    <w:rsid w:val="009168FE"/>
    <w:rsid w:val="00916C9A"/>
    <w:rsid w:val="00917631"/>
    <w:rsid w:val="00917AB7"/>
    <w:rsid w:val="00920333"/>
    <w:rsid w:val="00920771"/>
    <w:rsid w:val="00920A1A"/>
    <w:rsid w:val="00920BCB"/>
    <w:rsid w:val="00920C8A"/>
    <w:rsid w:val="00921F0A"/>
    <w:rsid w:val="00921F1A"/>
    <w:rsid w:val="009220F6"/>
    <w:rsid w:val="009225A7"/>
    <w:rsid w:val="00922904"/>
    <w:rsid w:val="009229A9"/>
    <w:rsid w:val="009233BA"/>
    <w:rsid w:val="00923C02"/>
    <w:rsid w:val="00924519"/>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2F9F"/>
    <w:rsid w:val="00933027"/>
    <w:rsid w:val="0093439A"/>
    <w:rsid w:val="009346B2"/>
    <w:rsid w:val="00934833"/>
    <w:rsid w:val="00934930"/>
    <w:rsid w:val="00934BB2"/>
    <w:rsid w:val="00934D92"/>
    <w:rsid w:val="0093512C"/>
    <w:rsid w:val="0093666E"/>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85F"/>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A9A"/>
    <w:rsid w:val="00951BC7"/>
    <w:rsid w:val="00951CE8"/>
    <w:rsid w:val="00952170"/>
    <w:rsid w:val="009522BD"/>
    <w:rsid w:val="009525B3"/>
    <w:rsid w:val="00952D70"/>
    <w:rsid w:val="00953565"/>
    <w:rsid w:val="00954000"/>
    <w:rsid w:val="009542F0"/>
    <w:rsid w:val="00954362"/>
    <w:rsid w:val="00954C90"/>
    <w:rsid w:val="00955651"/>
    <w:rsid w:val="00955A8E"/>
    <w:rsid w:val="00955B57"/>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4CD"/>
    <w:rsid w:val="00965708"/>
    <w:rsid w:val="00966185"/>
    <w:rsid w:val="00966906"/>
    <w:rsid w:val="00967866"/>
    <w:rsid w:val="00967FC7"/>
    <w:rsid w:val="00970004"/>
    <w:rsid w:val="0097045D"/>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1C5"/>
    <w:rsid w:val="00976993"/>
    <w:rsid w:val="0097708F"/>
    <w:rsid w:val="009770B2"/>
    <w:rsid w:val="0097724C"/>
    <w:rsid w:val="009777AF"/>
    <w:rsid w:val="00977B58"/>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3EA"/>
    <w:rsid w:val="009863FE"/>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7B3"/>
    <w:rsid w:val="00995B27"/>
    <w:rsid w:val="00996166"/>
    <w:rsid w:val="009965F7"/>
    <w:rsid w:val="00996772"/>
    <w:rsid w:val="00996C9F"/>
    <w:rsid w:val="00997037"/>
    <w:rsid w:val="009973DC"/>
    <w:rsid w:val="00997A7D"/>
    <w:rsid w:val="009A0E5E"/>
    <w:rsid w:val="009A0F09"/>
    <w:rsid w:val="009A10B5"/>
    <w:rsid w:val="009A1229"/>
    <w:rsid w:val="009A12F2"/>
    <w:rsid w:val="009A138B"/>
    <w:rsid w:val="009A1835"/>
    <w:rsid w:val="009A24E2"/>
    <w:rsid w:val="009A2812"/>
    <w:rsid w:val="009A2E63"/>
    <w:rsid w:val="009A3188"/>
    <w:rsid w:val="009A3A3D"/>
    <w:rsid w:val="009A3E05"/>
    <w:rsid w:val="009A4083"/>
    <w:rsid w:val="009A4120"/>
    <w:rsid w:val="009A44FA"/>
    <w:rsid w:val="009A4689"/>
    <w:rsid w:val="009A5698"/>
    <w:rsid w:val="009A5CDD"/>
    <w:rsid w:val="009A5F7F"/>
    <w:rsid w:val="009A6406"/>
    <w:rsid w:val="009A6BB1"/>
    <w:rsid w:val="009A7DC5"/>
    <w:rsid w:val="009A7EDD"/>
    <w:rsid w:val="009B0052"/>
    <w:rsid w:val="009B00E6"/>
    <w:rsid w:val="009B09CD"/>
    <w:rsid w:val="009B1028"/>
    <w:rsid w:val="009B1AFA"/>
    <w:rsid w:val="009B2383"/>
    <w:rsid w:val="009B2946"/>
    <w:rsid w:val="009B3642"/>
    <w:rsid w:val="009B3A34"/>
    <w:rsid w:val="009B3EC7"/>
    <w:rsid w:val="009B4078"/>
    <w:rsid w:val="009B4356"/>
    <w:rsid w:val="009B4515"/>
    <w:rsid w:val="009B464F"/>
    <w:rsid w:val="009B4CC9"/>
    <w:rsid w:val="009B4D5A"/>
    <w:rsid w:val="009B54E7"/>
    <w:rsid w:val="009B596B"/>
    <w:rsid w:val="009B5A6F"/>
    <w:rsid w:val="009B6150"/>
    <w:rsid w:val="009B6193"/>
    <w:rsid w:val="009B67C8"/>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6D0"/>
    <w:rsid w:val="009C67EC"/>
    <w:rsid w:val="009C6A52"/>
    <w:rsid w:val="009C72FA"/>
    <w:rsid w:val="009C7424"/>
    <w:rsid w:val="009D006D"/>
    <w:rsid w:val="009D068B"/>
    <w:rsid w:val="009D0A30"/>
    <w:rsid w:val="009D0AB2"/>
    <w:rsid w:val="009D0C97"/>
    <w:rsid w:val="009D0E27"/>
    <w:rsid w:val="009D15DD"/>
    <w:rsid w:val="009D31C2"/>
    <w:rsid w:val="009D3276"/>
    <w:rsid w:val="009D3715"/>
    <w:rsid w:val="009D40CD"/>
    <w:rsid w:val="009D444C"/>
    <w:rsid w:val="009D44B5"/>
    <w:rsid w:val="009D4525"/>
    <w:rsid w:val="009D473A"/>
    <w:rsid w:val="009D4B14"/>
    <w:rsid w:val="009D4DCC"/>
    <w:rsid w:val="009D5577"/>
    <w:rsid w:val="009D5893"/>
    <w:rsid w:val="009D5952"/>
    <w:rsid w:val="009D6105"/>
    <w:rsid w:val="009D672D"/>
    <w:rsid w:val="009D775B"/>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D6D"/>
    <w:rsid w:val="009E3EF9"/>
    <w:rsid w:val="009E3FD2"/>
    <w:rsid w:val="009E4ABC"/>
    <w:rsid w:val="009E5746"/>
    <w:rsid w:val="009E5870"/>
    <w:rsid w:val="009E617F"/>
    <w:rsid w:val="009E61AC"/>
    <w:rsid w:val="009E6485"/>
    <w:rsid w:val="009E70CF"/>
    <w:rsid w:val="009E750B"/>
    <w:rsid w:val="009E7D60"/>
    <w:rsid w:val="009F08F6"/>
    <w:rsid w:val="009F09D4"/>
    <w:rsid w:val="009F0CDB"/>
    <w:rsid w:val="009F0EA4"/>
    <w:rsid w:val="009F12E9"/>
    <w:rsid w:val="009F14EA"/>
    <w:rsid w:val="009F1BAE"/>
    <w:rsid w:val="009F2A0F"/>
    <w:rsid w:val="009F3403"/>
    <w:rsid w:val="009F39CB"/>
    <w:rsid w:val="009F3F07"/>
    <w:rsid w:val="009F5141"/>
    <w:rsid w:val="009F599D"/>
    <w:rsid w:val="009F59E8"/>
    <w:rsid w:val="009F5CEF"/>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166"/>
    <w:rsid w:val="00A10A84"/>
    <w:rsid w:val="00A10B3E"/>
    <w:rsid w:val="00A111E9"/>
    <w:rsid w:val="00A1127E"/>
    <w:rsid w:val="00A119A3"/>
    <w:rsid w:val="00A119F1"/>
    <w:rsid w:val="00A11C6A"/>
    <w:rsid w:val="00A11C74"/>
    <w:rsid w:val="00A11CD2"/>
    <w:rsid w:val="00A11E0D"/>
    <w:rsid w:val="00A11FA0"/>
    <w:rsid w:val="00A12822"/>
    <w:rsid w:val="00A12B34"/>
    <w:rsid w:val="00A1320F"/>
    <w:rsid w:val="00A1344B"/>
    <w:rsid w:val="00A13908"/>
    <w:rsid w:val="00A13985"/>
    <w:rsid w:val="00A143F6"/>
    <w:rsid w:val="00A14C23"/>
    <w:rsid w:val="00A151FD"/>
    <w:rsid w:val="00A152E6"/>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CFD"/>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72C"/>
    <w:rsid w:val="00A40884"/>
    <w:rsid w:val="00A4091D"/>
    <w:rsid w:val="00A40F83"/>
    <w:rsid w:val="00A4111D"/>
    <w:rsid w:val="00A4272E"/>
    <w:rsid w:val="00A429C3"/>
    <w:rsid w:val="00A42C28"/>
    <w:rsid w:val="00A42C7E"/>
    <w:rsid w:val="00A42D6B"/>
    <w:rsid w:val="00A42D7B"/>
    <w:rsid w:val="00A43765"/>
    <w:rsid w:val="00A43A51"/>
    <w:rsid w:val="00A43B6B"/>
    <w:rsid w:val="00A43D46"/>
    <w:rsid w:val="00A44144"/>
    <w:rsid w:val="00A444F7"/>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273"/>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770"/>
    <w:rsid w:val="00A6799F"/>
    <w:rsid w:val="00A70990"/>
    <w:rsid w:val="00A71C8E"/>
    <w:rsid w:val="00A71CD1"/>
    <w:rsid w:val="00A71EEB"/>
    <w:rsid w:val="00A726A7"/>
    <w:rsid w:val="00A72F13"/>
    <w:rsid w:val="00A73AFE"/>
    <w:rsid w:val="00A74466"/>
    <w:rsid w:val="00A74F12"/>
    <w:rsid w:val="00A8008C"/>
    <w:rsid w:val="00A802A4"/>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6C77"/>
    <w:rsid w:val="00A87345"/>
    <w:rsid w:val="00A8738A"/>
    <w:rsid w:val="00A8756C"/>
    <w:rsid w:val="00A878E8"/>
    <w:rsid w:val="00A902DC"/>
    <w:rsid w:val="00A90385"/>
    <w:rsid w:val="00A90673"/>
    <w:rsid w:val="00A9070C"/>
    <w:rsid w:val="00A9095D"/>
    <w:rsid w:val="00A90C9B"/>
    <w:rsid w:val="00A916E4"/>
    <w:rsid w:val="00A916E5"/>
    <w:rsid w:val="00A91EAA"/>
    <w:rsid w:val="00A924EA"/>
    <w:rsid w:val="00A92514"/>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322"/>
    <w:rsid w:val="00AA16B0"/>
    <w:rsid w:val="00AA188F"/>
    <w:rsid w:val="00AA250C"/>
    <w:rsid w:val="00AA2B9C"/>
    <w:rsid w:val="00AA30AF"/>
    <w:rsid w:val="00AA3273"/>
    <w:rsid w:val="00AA3C3D"/>
    <w:rsid w:val="00AA3E97"/>
    <w:rsid w:val="00AA4739"/>
    <w:rsid w:val="00AA47EA"/>
    <w:rsid w:val="00AA530D"/>
    <w:rsid w:val="00AA533D"/>
    <w:rsid w:val="00AA53B0"/>
    <w:rsid w:val="00AA596B"/>
    <w:rsid w:val="00AA63A9"/>
    <w:rsid w:val="00AA6F19"/>
    <w:rsid w:val="00AA77D3"/>
    <w:rsid w:val="00AA7E07"/>
    <w:rsid w:val="00AB00CA"/>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1C0C"/>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459"/>
    <w:rsid w:val="00AE3781"/>
    <w:rsid w:val="00AE4142"/>
    <w:rsid w:val="00AE41F5"/>
    <w:rsid w:val="00AE45F9"/>
    <w:rsid w:val="00AE4917"/>
    <w:rsid w:val="00AE49C5"/>
    <w:rsid w:val="00AE4AF6"/>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3AB"/>
    <w:rsid w:val="00AF3464"/>
    <w:rsid w:val="00AF34C4"/>
    <w:rsid w:val="00AF34FB"/>
    <w:rsid w:val="00AF3784"/>
    <w:rsid w:val="00AF4524"/>
    <w:rsid w:val="00AF476B"/>
    <w:rsid w:val="00AF56DE"/>
    <w:rsid w:val="00AF595C"/>
    <w:rsid w:val="00AF5C08"/>
    <w:rsid w:val="00AF794B"/>
    <w:rsid w:val="00AF7B1E"/>
    <w:rsid w:val="00B000D2"/>
    <w:rsid w:val="00B0015F"/>
    <w:rsid w:val="00B00169"/>
    <w:rsid w:val="00B0051A"/>
    <w:rsid w:val="00B00BBE"/>
    <w:rsid w:val="00B010C8"/>
    <w:rsid w:val="00B011D5"/>
    <w:rsid w:val="00B012C9"/>
    <w:rsid w:val="00B01781"/>
    <w:rsid w:val="00B021A5"/>
    <w:rsid w:val="00B02952"/>
    <w:rsid w:val="00B02A57"/>
    <w:rsid w:val="00B03D6C"/>
    <w:rsid w:val="00B03DB7"/>
    <w:rsid w:val="00B03F1C"/>
    <w:rsid w:val="00B03F62"/>
    <w:rsid w:val="00B04363"/>
    <w:rsid w:val="00B04834"/>
    <w:rsid w:val="00B04957"/>
    <w:rsid w:val="00B04CB8"/>
    <w:rsid w:val="00B053D6"/>
    <w:rsid w:val="00B05435"/>
    <w:rsid w:val="00B054EE"/>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5BBD"/>
    <w:rsid w:val="00B16515"/>
    <w:rsid w:val="00B16E0F"/>
    <w:rsid w:val="00B17F46"/>
    <w:rsid w:val="00B20335"/>
    <w:rsid w:val="00B20519"/>
    <w:rsid w:val="00B205C7"/>
    <w:rsid w:val="00B20778"/>
    <w:rsid w:val="00B207CA"/>
    <w:rsid w:val="00B20A17"/>
    <w:rsid w:val="00B20D13"/>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47EB5"/>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5F"/>
    <w:rsid w:val="00B548D9"/>
    <w:rsid w:val="00B5499F"/>
    <w:rsid w:val="00B54BCB"/>
    <w:rsid w:val="00B55EA0"/>
    <w:rsid w:val="00B566B8"/>
    <w:rsid w:val="00B5697E"/>
    <w:rsid w:val="00B56B13"/>
    <w:rsid w:val="00B56FAD"/>
    <w:rsid w:val="00B5732F"/>
    <w:rsid w:val="00B5776D"/>
    <w:rsid w:val="00B579DB"/>
    <w:rsid w:val="00B57E4E"/>
    <w:rsid w:val="00B60417"/>
    <w:rsid w:val="00B6092C"/>
    <w:rsid w:val="00B609C1"/>
    <w:rsid w:val="00B60CA9"/>
    <w:rsid w:val="00B60DD2"/>
    <w:rsid w:val="00B610A1"/>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50A6"/>
    <w:rsid w:val="00B65800"/>
    <w:rsid w:val="00B65EE4"/>
    <w:rsid w:val="00B65F8D"/>
    <w:rsid w:val="00B661D7"/>
    <w:rsid w:val="00B6627E"/>
    <w:rsid w:val="00B66398"/>
    <w:rsid w:val="00B663F6"/>
    <w:rsid w:val="00B6656D"/>
    <w:rsid w:val="00B67FFA"/>
    <w:rsid w:val="00B7006B"/>
    <w:rsid w:val="00B708EF"/>
    <w:rsid w:val="00B70E62"/>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5DA7"/>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3FBF"/>
    <w:rsid w:val="00B844E8"/>
    <w:rsid w:val="00B84727"/>
    <w:rsid w:val="00B848D5"/>
    <w:rsid w:val="00B85132"/>
    <w:rsid w:val="00B856AB"/>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2B0"/>
    <w:rsid w:val="00B95811"/>
    <w:rsid w:val="00B9583C"/>
    <w:rsid w:val="00B95897"/>
    <w:rsid w:val="00B95F63"/>
    <w:rsid w:val="00B95F6F"/>
    <w:rsid w:val="00B96285"/>
    <w:rsid w:val="00B96C04"/>
    <w:rsid w:val="00B96D63"/>
    <w:rsid w:val="00B9724D"/>
    <w:rsid w:val="00B9778D"/>
    <w:rsid w:val="00B97BD6"/>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A24"/>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5C3"/>
    <w:rsid w:val="00BE3611"/>
    <w:rsid w:val="00BE37BD"/>
    <w:rsid w:val="00BE3917"/>
    <w:rsid w:val="00BE3F11"/>
    <w:rsid w:val="00BE438D"/>
    <w:rsid w:val="00BE4675"/>
    <w:rsid w:val="00BE552A"/>
    <w:rsid w:val="00BE5851"/>
    <w:rsid w:val="00BE5916"/>
    <w:rsid w:val="00BE5DFC"/>
    <w:rsid w:val="00BE603A"/>
    <w:rsid w:val="00BE6594"/>
    <w:rsid w:val="00BE6CB3"/>
    <w:rsid w:val="00BE7076"/>
    <w:rsid w:val="00BE79FF"/>
    <w:rsid w:val="00BE7DBE"/>
    <w:rsid w:val="00BF0067"/>
    <w:rsid w:val="00BF089A"/>
    <w:rsid w:val="00BF099D"/>
    <w:rsid w:val="00BF0CC9"/>
    <w:rsid w:val="00BF108B"/>
    <w:rsid w:val="00BF128A"/>
    <w:rsid w:val="00BF15A0"/>
    <w:rsid w:val="00BF17F7"/>
    <w:rsid w:val="00BF1948"/>
    <w:rsid w:val="00BF1B10"/>
    <w:rsid w:val="00BF22CB"/>
    <w:rsid w:val="00BF22FC"/>
    <w:rsid w:val="00BF2414"/>
    <w:rsid w:val="00BF2436"/>
    <w:rsid w:val="00BF2C8B"/>
    <w:rsid w:val="00BF3203"/>
    <w:rsid w:val="00BF321B"/>
    <w:rsid w:val="00BF348F"/>
    <w:rsid w:val="00BF36A4"/>
    <w:rsid w:val="00BF3773"/>
    <w:rsid w:val="00BF3C4C"/>
    <w:rsid w:val="00BF3E14"/>
    <w:rsid w:val="00BF3F57"/>
    <w:rsid w:val="00BF4644"/>
    <w:rsid w:val="00BF47EE"/>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0C1"/>
    <w:rsid w:val="00C02D9F"/>
    <w:rsid w:val="00C036C7"/>
    <w:rsid w:val="00C03B8D"/>
    <w:rsid w:val="00C03BE0"/>
    <w:rsid w:val="00C03DF0"/>
    <w:rsid w:val="00C03FE5"/>
    <w:rsid w:val="00C0428C"/>
    <w:rsid w:val="00C04532"/>
    <w:rsid w:val="00C048D9"/>
    <w:rsid w:val="00C051B8"/>
    <w:rsid w:val="00C05670"/>
    <w:rsid w:val="00C05ADA"/>
    <w:rsid w:val="00C05FE8"/>
    <w:rsid w:val="00C0604C"/>
    <w:rsid w:val="00C068DF"/>
    <w:rsid w:val="00C06D1A"/>
    <w:rsid w:val="00C06FC3"/>
    <w:rsid w:val="00C078F3"/>
    <w:rsid w:val="00C07D89"/>
    <w:rsid w:val="00C11262"/>
    <w:rsid w:val="00C11BB5"/>
    <w:rsid w:val="00C11CDA"/>
    <w:rsid w:val="00C11DE6"/>
    <w:rsid w:val="00C11EA5"/>
    <w:rsid w:val="00C12A01"/>
    <w:rsid w:val="00C12ABE"/>
    <w:rsid w:val="00C12AEB"/>
    <w:rsid w:val="00C1315F"/>
    <w:rsid w:val="00C1356B"/>
    <w:rsid w:val="00C13F32"/>
    <w:rsid w:val="00C1421A"/>
    <w:rsid w:val="00C14535"/>
    <w:rsid w:val="00C151D0"/>
    <w:rsid w:val="00C151E3"/>
    <w:rsid w:val="00C15516"/>
    <w:rsid w:val="00C1593E"/>
    <w:rsid w:val="00C17526"/>
    <w:rsid w:val="00C17C1B"/>
    <w:rsid w:val="00C20366"/>
    <w:rsid w:val="00C21A09"/>
    <w:rsid w:val="00C21BFF"/>
    <w:rsid w:val="00C222E8"/>
    <w:rsid w:val="00C222FF"/>
    <w:rsid w:val="00C2309E"/>
    <w:rsid w:val="00C2344B"/>
    <w:rsid w:val="00C237EF"/>
    <w:rsid w:val="00C237F5"/>
    <w:rsid w:val="00C24241"/>
    <w:rsid w:val="00C2439F"/>
    <w:rsid w:val="00C243EF"/>
    <w:rsid w:val="00C244F4"/>
    <w:rsid w:val="00C24516"/>
    <w:rsid w:val="00C247D2"/>
    <w:rsid w:val="00C24A70"/>
    <w:rsid w:val="00C25261"/>
    <w:rsid w:val="00C25595"/>
    <w:rsid w:val="00C25889"/>
    <w:rsid w:val="00C26256"/>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5FA9"/>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A3"/>
    <w:rsid w:val="00C443D0"/>
    <w:rsid w:val="00C447B4"/>
    <w:rsid w:val="00C44BC0"/>
    <w:rsid w:val="00C4518D"/>
    <w:rsid w:val="00C45800"/>
    <w:rsid w:val="00C459E9"/>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B58"/>
    <w:rsid w:val="00C5217A"/>
    <w:rsid w:val="00C5217B"/>
    <w:rsid w:val="00C52686"/>
    <w:rsid w:val="00C52960"/>
    <w:rsid w:val="00C52979"/>
    <w:rsid w:val="00C52A9D"/>
    <w:rsid w:val="00C52B00"/>
    <w:rsid w:val="00C52B98"/>
    <w:rsid w:val="00C530BE"/>
    <w:rsid w:val="00C532F1"/>
    <w:rsid w:val="00C537F9"/>
    <w:rsid w:val="00C54147"/>
    <w:rsid w:val="00C542F0"/>
    <w:rsid w:val="00C5446A"/>
    <w:rsid w:val="00C54F8F"/>
    <w:rsid w:val="00C55281"/>
    <w:rsid w:val="00C55A55"/>
    <w:rsid w:val="00C55F0E"/>
    <w:rsid w:val="00C5709A"/>
    <w:rsid w:val="00C57231"/>
    <w:rsid w:val="00C575D0"/>
    <w:rsid w:val="00C57611"/>
    <w:rsid w:val="00C5762D"/>
    <w:rsid w:val="00C57CDB"/>
    <w:rsid w:val="00C606A0"/>
    <w:rsid w:val="00C60785"/>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2FE"/>
    <w:rsid w:val="00C67911"/>
    <w:rsid w:val="00C67F6E"/>
    <w:rsid w:val="00C70941"/>
    <w:rsid w:val="00C70B35"/>
    <w:rsid w:val="00C70B83"/>
    <w:rsid w:val="00C70CCC"/>
    <w:rsid w:val="00C70D6C"/>
    <w:rsid w:val="00C71559"/>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40D"/>
    <w:rsid w:val="00C77ECF"/>
    <w:rsid w:val="00C80C9F"/>
    <w:rsid w:val="00C80D03"/>
    <w:rsid w:val="00C80D37"/>
    <w:rsid w:val="00C811D4"/>
    <w:rsid w:val="00C81346"/>
    <w:rsid w:val="00C8151A"/>
    <w:rsid w:val="00C816B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9D"/>
    <w:rsid w:val="00C907BD"/>
    <w:rsid w:val="00C90B15"/>
    <w:rsid w:val="00C92726"/>
    <w:rsid w:val="00C92ACA"/>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97DE2"/>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00"/>
    <w:rsid w:val="00CB1D56"/>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0E2"/>
    <w:rsid w:val="00CC5154"/>
    <w:rsid w:val="00CC56ED"/>
    <w:rsid w:val="00CC5C57"/>
    <w:rsid w:val="00CC5FB5"/>
    <w:rsid w:val="00CC6070"/>
    <w:rsid w:val="00CC648A"/>
    <w:rsid w:val="00CC76CE"/>
    <w:rsid w:val="00CC7A39"/>
    <w:rsid w:val="00CD085A"/>
    <w:rsid w:val="00CD0ABD"/>
    <w:rsid w:val="00CD0D56"/>
    <w:rsid w:val="00CD1224"/>
    <w:rsid w:val="00CD14BA"/>
    <w:rsid w:val="00CD168A"/>
    <w:rsid w:val="00CD1703"/>
    <w:rsid w:val="00CD1869"/>
    <w:rsid w:val="00CD217B"/>
    <w:rsid w:val="00CD2540"/>
    <w:rsid w:val="00CD259C"/>
    <w:rsid w:val="00CD2A8A"/>
    <w:rsid w:val="00CD416D"/>
    <w:rsid w:val="00CD45F0"/>
    <w:rsid w:val="00CD4C78"/>
    <w:rsid w:val="00CD4F3B"/>
    <w:rsid w:val="00CD5056"/>
    <w:rsid w:val="00CD50AE"/>
    <w:rsid w:val="00CD53BF"/>
    <w:rsid w:val="00CD5474"/>
    <w:rsid w:val="00CD58C5"/>
    <w:rsid w:val="00CD5A14"/>
    <w:rsid w:val="00CD5BF0"/>
    <w:rsid w:val="00CD6203"/>
    <w:rsid w:val="00CD63DC"/>
    <w:rsid w:val="00CD662E"/>
    <w:rsid w:val="00CD673F"/>
    <w:rsid w:val="00CD67AA"/>
    <w:rsid w:val="00CD6867"/>
    <w:rsid w:val="00CD6946"/>
    <w:rsid w:val="00CD6AFF"/>
    <w:rsid w:val="00CD7CA1"/>
    <w:rsid w:val="00CE0203"/>
    <w:rsid w:val="00CE055D"/>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57F"/>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87"/>
    <w:rsid w:val="00CF72B2"/>
    <w:rsid w:val="00CF754C"/>
    <w:rsid w:val="00CF7B06"/>
    <w:rsid w:val="00CF7E12"/>
    <w:rsid w:val="00CF7FB7"/>
    <w:rsid w:val="00D00A49"/>
    <w:rsid w:val="00D00C10"/>
    <w:rsid w:val="00D00DCF"/>
    <w:rsid w:val="00D01C2A"/>
    <w:rsid w:val="00D020F4"/>
    <w:rsid w:val="00D021BA"/>
    <w:rsid w:val="00D02592"/>
    <w:rsid w:val="00D02627"/>
    <w:rsid w:val="00D0337C"/>
    <w:rsid w:val="00D04391"/>
    <w:rsid w:val="00D04A1F"/>
    <w:rsid w:val="00D04C4C"/>
    <w:rsid w:val="00D05286"/>
    <w:rsid w:val="00D055C4"/>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6E9"/>
    <w:rsid w:val="00D150CF"/>
    <w:rsid w:val="00D152E1"/>
    <w:rsid w:val="00D1531F"/>
    <w:rsid w:val="00D15A81"/>
    <w:rsid w:val="00D15C47"/>
    <w:rsid w:val="00D15CB0"/>
    <w:rsid w:val="00D15DEC"/>
    <w:rsid w:val="00D1673F"/>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380"/>
    <w:rsid w:val="00D25B23"/>
    <w:rsid w:val="00D26278"/>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7BF"/>
    <w:rsid w:val="00D33B91"/>
    <w:rsid w:val="00D33C85"/>
    <w:rsid w:val="00D33F81"/>
    <w:rsid w:val="00D34D92"/>
    <w:rsid w:val="00D351F3"/>
    <w:rsid w:val="00D35FF9"/>
    <w:rsid w:val="00D362F7"/>
    <w:rsid w:val="00D368A2"/>
    <w:rsid w:val="00D36B04"/>
    <w:rsid w:val="00D36C35"/>
    <w:rsid w:val="00D36D37"/>
    <w:rsid w:val="00D3754E"/>
    <w:rsid w:val="00D3765C"/>
    <w:rsid w:val="00D377D1"/>
    <w:rsid w:val="00D37B0B"/>
    <w:rsid w:val="00D37F44"/>
    <w:rsid w:val="00D40387"/>
    <w:rsid w:val="00D4096A"/>
    <w:rsid w:val="00D41475"/>
    <w:rsid w:val="00D41C47"/>
    <w:rsid w:val="00D41CF1"/>
    <w:rsid w:val="00D42073"/>
    <w:rsid w:val="00D4227E"/>
    <w:rsid w:val="00D426FD"/>
    <w:rsid w:val="00D42CA9"/>
    <w:rsid w:val="00D42E91"/>
    <w:rsid w:val="00D43B63"/>
    <w:rsid w:val="00D44485"/>
    <w:rsid w:val="00D44748"/>
    <w:rsid w:val="00D44888"/>
    <w:rsid w:val="00D44A8F"/>
    <w:rsid w:val="00D44D35"/>
    <w:rsid w:val="00D44FF2"/>
    <w:rsid w:val="00D461AF"/>
    <w:rsid w:val="00D472B8"/>
    <w:rsid w:val="00D476C0"/>
    <w:rsid w:val="00D50927"/>
    <w:rsid w:val="00D50C45"/>
    <w:rsid w:val="00D512EE"/>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CE1"/>
    <w:rsid w:val="00D61DA5"/>
    <w:rsid w:val="00D61F01"/>
    <w:rsid w:val="00D62195"/>
    <w:rsid w:val="00D6235C"/>
    <w:rsid w:val="00D62544"/>
    <w:rsid w:val="00D62E7A"/>
    <w:rsid w:val="00D6333D"/>
    <w:rsid w:val="00D64327"/>
    <w:rsid w:val="00D645B8"/>
    <w:rsid w:val="00D64709"/>
    <w:rsid w:val="00D648C0"/>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2D4B"/>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12"/>
    <w:rsid w:val="00D81E62"/>
    <w:rsid w:val="00D826B4"/>
    <w:rsid w:val="00D82EA1"/>
    <w:rsid w:val="00D8390C"/>
    <w:rsid w:val="00D84566"/>
    <w:rsid w:val="00D84EE9"/>
    <w:rsid w:val="00D8546B"/>
    <w:rsid w:val="00D86542"/>
    <w:rsid w:val="00D8657D"/>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B89"/>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E2"/>
    <w:rsid w:val="00DB7AF8"/>
    <w:rsid w:val="00DB7D1B"/>
    <w:rsid w:val="00DB7F6B"/>
    <w:rsid w:val="00DC0C7A"/>
    <w:rsid w:val="00DC0C81"/>
    <w:rsid w:val="00DC0CA2"/>
    <w:rsid w:val="00DC125C"/>
    <w:rsid w:val="00DC162A"/>
    <w:rsid w:val="00DC176F"/>
    <w:rsid w:val="00DC1851"/>
    <w:rsid w:val="00DC1C04"/>
    <w:rsid w:val="00DC1C0E"/>
    <w:rsid w:val="00DC2348"/>
    <w:rsid w:val="00DC2478"/>
    <w:rsid w:val="00DC2B1D"/>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D0A5D"/>
    <w:rsid w:val="00DD0B1F"/>
    <w:rsid w:val="00DD0CF3"/>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A05"/>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0F5"/>
    <w:rsid w:val="00DE62BE"/>
    <w:rsid w:val="00DE6B23"/>
    <w:rsid w:val="00DE6B30"/>
    <w:rsid w:val="00DE710B"/>
    <w:rsid w:val="00DE750A"/>
    <w:rsid w:val="00DE780F"/>
    <w:rsid w:val="00DE7DC9"/>
    <w:rsid w:val="00DF00F5"/>
    <w:rsid w:val="00DF043A"/>
    <w:rsid w:val="00DF137F"/>
    <w:rsid w:val="00DF15D7"/>
    <w:rsid w:val="00DF1741"/>
    <w:rsid w:val="00DF2C7D"/>
    <w:rsid w:val="00DF3527"/>
    <w:rsid w:val="00DF3B36"/>
    <w:rsid w:val="00DF3E12"/>
    <w:rsid w:val="00DF3E35"/>
    <w:rsid w:val="00DF4754"/>
    <w:rsid w:val="00DF49F1"/>
    <w:rsid w:val="00DF4ED0"/>
    <w:rsid w:val="00DF5A9A"/>
    <w:rsid w:val="00DF6102"/>
    <w:rsid w:val="00DF622B"/>
    <w:rsid w:val="00DF69A3"/>
    <w:rsid w:val="00DF6CC2"/>
    <w:rsid w:val="00DF6F92"/>
    <w:rsid w:val="00DF76AA"/>
    <w:rsid w:val="00DF7A81"/>
    <w:rsid w:val="00E00341"/>
    <w:rsid w:val="00E006E4"/>
    <w:rsid w:val="00E0109E"/>
    <w:rsid w:val="00E01E9F"/>
    <w:rsid w:val="00E0241C"/>
    <w:rsid w:val="00E02660"/>
    <w:rsid w:val="00E02800"/>
    <w:rsid w:val="00E02AAD"/>
    <w:rsid w:val="00E02BCF"/>
    <w:rsid w:val="00E02D15"/>
    <w:rsid w:val="00E02D4E"/>
    <w:rsid w:val="00E02E88"/>
    <w:rsid w:val="00E02F34"/>
    <w:rsid w:val="00E03A4B"/>
    <w:rsid w:val="00E03B0F"/>
    <w:rsid w:val="00E03C85"/>
    <w:rsid w:val="00E0421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3BF"/>
    <w:rsid w:val="00E148F7"/>
    <w:rsid w:val="00E14AFB"/>
    <w:rsid w:val="00E152AB"/>
    <w:rsid w:val="00E152C7"/>
    <w:rsid w:val="00E15583"/>
    <w:rsid w:val="00E15B24"/>
    <w:rsid w:val="00E15B2C"/>
    <w:rsid w:val="00E15C68"/>
    <w:rsid w:val="00E15E11"/>
    <w:rsid w:val="00E16539"/>
    <w:rsid w:val="00E16650"/>
    <w:rsid w:val="00E1755E"/>
    <w:rsid w:val="00E17859"/>
    <w:rsid w:val="00E17EEA"/>
    <w:rsid w:val="00E17FB6"/>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4FC"/>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85A"/>
    <w:rsid w:val="00E36A31"/>
    <w:rsid w:val="00E37337"/>
    <w:rsid w:val="00E37361"/>
    <w:rsid w:val="00E400B4"/>
    <w:rsid w:val="00E402D5"/>
    <w:rsid w:val="00E40624"/>
    <w:rsid w:val="00E40831"/>
    <w:rsid w:val="00E408BF"/>
    <w:rsid w:val="00E4165F"/>
    <w:rsid w:val="00E41DA8"/>
    <w:rsid w:val="00E4260C"/>
    <w:rsid w:val="00E42CE8"/>
    <w:rsid w:val="00E4329F"/>
    <w:rsid w:val="00E43444"/>
    <w:rsid w:val="00E43C19"/>
    <w:rsid w:val="00E43E7F"/>
    <w:rsid w:val="00E4407E"/>
    <w:rsid w:val="00E448B1"/>
    <w:rsid w:val="00E45369"/>
    <w:rsid w:val="00E45574"/>
    <w:rsid w:val="00E457E7"/>
    <w:rsid w:val="00E458DB"/>
    <w:rsid w:val="00E45AD9"/>
    <w:rsid w:val="00E4660D"/>
    <w:rsid w:val="00E46B4D"/>
    <w:rsid w:val="00E46D15"/>
    <w:rsid w:val="00E472B6"/>
    <w:rsid w:val="00E4761E"/>
    <w:rsid w:val="00E478F0"/>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2B5"/>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2F9B"/>
    <w:rsid w:val="00E63664"/>
    <w:rsid w:val="00E636CB"/>
    <w:rsid w:val="00E63777"/>
    <w:rsid w:val="00E63977"/>
    <w:rsid w:val="00E6409C"/>
    <w:rsid w:val="00E64AB4"/>
    <w:rsid w:val="00E64BAC"/>
    <w:rsid w:val="00E64D0B"/>
    <w:rsid w:val="00E65013"/>
    <w:rsid w:val="00E650CD"/>
    <w:rsid w:val="00E651DE"/>
    <w:rsid w:val="00E654B6"/>
    <w:rsid w:val="00E657F3"/>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3F08"/>
    <w:rsid w:val="00E74178"/>
    <w:rsid w:val="00E746BD"/>
    <w:rsid w:val="00E74D39"/>
    <w:rsid w:val="00E74E87"/>
    <w:rsid w:val="00E756C9"/>
    <w:rsid w:val="00E757F8"/>
    <w:rsid w:val="00E76A69"/>
    <w:rsid w:val="00E76ABE"/>
    <w:rsid w:val="00E774B0"/>
    <w:rsid w:val="00E777FB"/>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3651"/>
    <w:rsid w:val="00E840DC"/>
    <w:rsid w:val="00E840E7"/>
    <w:rsid w:val="00E84207"/>
    <w:rsid w:val="00E84CA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8E2"/>
    <w:rsid w:val="00E949B5"/>
    <w:rsid w:val="00E94A6B"/>
    <w:rsid w:val="00E94AF9"/>
    <w:rsid w:val="00E9535F"/>
    <w:rsid w:val="00E95380"/>
    <w:rsid w:val="00E95401"/>
    <w:rsid w:val="00E954EC"/>
    <w:rsid w:val="00E957FB"/>
    <w:rsid w:val="00E95849"/>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C92"/>
    <w:rsid w:val="00EA3F96"/>
    <w:rsid w:val="00EA45F6"/>
    <w:rsid w:val="00EA48D0"/>
    <w:rsid w:val="00EA4D8A"/>
    <w:rsid w:val="00EA4FB5"/>
    <w:rsid w:val="00EA593A"/>
    <w:rsid w:val="00EA5C02"/>
    <w:rsid w:val="00EA6023"/>
    <w:rsid w:val="00EA6128"/>
    <w:rsid w:val="00EA6977"/>
    <w:rsid w:val="00EA6A6E"/>
    <w:rsid w:val="00EA6A98"/>
    <w:rsid w:val="00EA6C08"/>
    <w:rsid w:val="00EA6C48"/>
    <w:rsid w:val="00EA6DCB"/>
    <w:rsid w:val="00EA7AB7"/>
    <w:rsid w:val="00EA7ABD"/>
    <w:rsid w:val="00EA7C6B"/>
    <w:rsid w:val="00EB0C23"/>
    <w:rsid w:val="00EB0C3E"/>
    <w:rsid w:val="00EB0F01"/>
    <w:rsid w:val="00EB119F"/>
    <w:rsid w:val="00EB13EE"/>
    <w:rsid w:val="00EB14F8"/>
    <w:rsid w:val="00EB1582"/>
    <w:rsid w:val="00EB1A7C"/>
    <w:rsid w:val="00EB1F03"/>
    <w:rsid w:val="00EB1F3B"/>
    <w:rsid w:val="00EB25F5"/>
    <w:rsid w:val="00EB2838"/>
    <w:rsid w:val="00EB31A3"/>
    <w:rsid w:val="00EB3549"/>
    <w:rsid w:val="00EB3BBC"/>
    <w:rsid w:val="00EB3E39"/>
    <w:rsid w:val="00EB3E8D"/>
    <w:rsid w:val="00EB4E35"/>
    <w:rsid w:val="00EB5157"/>
    <w:rsid w:val="00EB593C"/>
    <w:rsid w:val="00EB5ADB"/>
    <w:rsid w:val="00EB5D8F"/>
    <w:rsid w:val="00EB5EDE"/>
    <w:rsid w:val="00EB6036"/>
    <w:rsid w:val="00EB6218"/>
    <w:rsid w:val="00EB661A"/>
    <w:rsid w:val="00EB66A5"/>
    <w:rsid w:val="00EB69EF"/>
    <w:rsid w:val="00EB7109"/>
    <w:rsid w:val="00EB7706"/>
    <w:rsid w:val="00EC0152"/>
    <w:rsid w:val="00EC0739"/>
    <w:rsid w:val="00EC0E8A"/>
    <w:rsid w:val="00EC128C"/>
    <w:rsid w:val="00EC1EEF"/>
    <w:rsid w:val="00EC2128"/>
    <w:rsid w:val="00EC225C"/>
    <w:rsid w:val="00EC253E"/>
    <w:rsid w:val="00EC310C"/>
    <w:rsid w:val="00EC3342"/>
    <w:rsid w:val="00EC34C0"/>
    <w:rsid w:val="00EC34F3"/>
    <w:rsid w:val="00EC375B"/>
    <w:rsid w:val="00EC3789"/>
    <w:rsid w:val="00EC38B2"/>
    <w:rsid w:val="00EC4877"/>
    <w:rsid w:val="00EC4F39"/>
    <w:rsid w:val="00EC50DD"/>
    <w:rsid w:val="00EC5873"/>
    <w:rsid w:val="00EC5B75"/>
    <w:rsid w:val="00EC5E3F"/>
    <w:rsid w:val="00EC6022"/>
    <w:rsid w:val="00EC6320"/>
    <w:rsid w:val="00EC698A"/>
    <w:rsid w:val="00EC6EF4"/>
    <w:rsid w:val="00EC70E0"/>
    <w:rsid w:val="00EC7501"/>
    <w:rsid w:val="00EC7618"/>
    <w:rsid w:val="00EC7772"/>
    <w:rsid w:val="00EC79C5"/>
    <w:rsid w:val="00EC79F9"/>
    <w:rsid w:val="00EC7E32"/>
    <w:rsid w:val="00ED174D"/>
    <w:rsid w:val="00ED1ACA"/>
    <w:rsid w:val="00ED1C18"/>
    <w:rsid w:val="00ED1D47"/>
    <w:rsid w:val="00ED2041"/>
    <w:rsid w:val="00ED20E8"/>
    <w:rsid w:val="00ED2331"/>
    <w:rsid w:val="00ED28EF"/>
    <w:rsid w:val="00ED2B3D"/>
    <w:rsid w:val="00ED2F98"/>
    <w:rsid w:val="00ED3E1B"/>
    <w:rsid w:val="00ED421E"/>
    <w:rsid w:val="00ED43E7"/>
    <w:rsid w:val="00ED4426"/>
    <w:rsid w:val="00ED495F"/>
    <w:rsid w:val="00ED4A5A"/>
    <w:rsid w:val="00ED5F52"/>
    <w:rsid w:val="00ED6276"/>
    <w:rsid w:val="00ED63D5"/>
    <w:rsid w:val="00ED6892"/>
    <w:rsid w:val="00ED69D3"/>
    <w:rsid w:val="00ED6ACA"/>
    <w:rsid w:val="00ED6FC5"/>
    <w:rsid w:val="00ED70E9"/>
    <w:rsid w:val="00ED72B8"/>
    <w:rsid w:val="00EE0124"/>
    <w:rsid w:val="00EE0355"/>
    <w:rsid w:val="00EE0607"/>
    <w:rsid w:val="00EE07C6"/>
    <w:rsid w:val="00EE0A27"/>
    <w:rsid w:val="00EE0C44"/>
    <w:rsid w:val="00EE1232"/>
    <w:rsid w:val="00EE13AE"/>
    <w:rsid w:val="00EE1707"/>
    <w:rsid w:val="00EE1753"/>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B0"/>
    <w:rsid w:val="00EE6CC7"/>
    <w:rsid w:val="00EE71EF"/>
    <w:rsid w:val="00EE7433"/>
    <w:rsid w:val="00EE7451"/>
    <w:rsid w:val="00EE779D"/>
    <w:rsid w:val="00EE7CF4"/>
    <w:rsid w:val="00EE7DA9"/>
    <w:rsid w:val="00EF05A7"/>
    <w:rsid w:val="00EF0C15"/>
    <w:rsid w:val="00EF214A"/>
    <w:rsid w:val="00EF260A"/>
    <w:rsid w:val="00EF2C79"/>
    <w:rsid w:val="00EF34D3"/>
    <w:rsid w:val="00EF38CF"/>
    <w:rsid w:val="00EF3C89"/>
    <w:rsid w:val="00EF475A"/>
    <w:rsid w:val="00EF47FD"/>
    <w:rsid w:val="00EF48B9"/>
    <w:rsid w:val="00EF4DD7"/>
    <w:rsid w:val="00EF5339"/>
    <w:rsid w:val="00EF569B"/>
    <w:rsid w:val="00EF5969"/>
    <w:rsid w:val="00EF5AAD"/>
    <w:rsid w:val="00EF5CBE"/>
    <w:rsid w:val="00EF613B"/>
    <w:rsid w:val="00EF6469"/>
    <w:rsid w:val="00EF6651"/>
    <w:rsid w:val="00EF6B9E"/>
    <w:rsid w:val="00EF7999"/>
    <w:rsid w:val="00EF79E8"/>
    <w:rsid w:val="00EF7BD9"/>
    <w:rsid w:val="00EF7CD9"/>
    <w:rsid w:val="00EF7EF1"/>
    <w:rsid w:val="00F00A6F"/>
    <w:rsid w:val="00F016E6"/>
    <w:rsid w:val="00F01988"/>
    <w:rsid w:val="00F01E66"/>
    <w:rsid w:val="00F025C1"/>
    <w:rsid w:val="00F02C85"/>
    <w:rsid w:val="00F02F18"/>
    <w:rsid w:val="00F02FE8"/>
    <w:rsid w:val="00F03081"/>
    <w:rsid w:val="00F03A42"/>
    <w:rsid w:val="00F03B0F"/>
    <w:rsid w:val="00F03EBF"/>
    <w:rsid w:val="00F03EC4"/>
    <w:rsid w:val="00F0418B"/>
    <w:rsid w:val="00F047A1"/>
    <w:rsid w:val="00F04926"/>
    <w:rsid w:val="00F04D2F"/>
    <w:rsid w:val="00F04D8C"/>
    <w:rsid w:val="00F04FF6"/>
    <w:rsid w:val="00F0504C"/>
    <w:rsid w:val="00F05063"/>
    <w:rsid w:val="00F055F6"/>
    <w:rsid w:val="00F055FF"/>
    <w:rsid w:val="00F0582B"/>
    <w:rsid w:val="00F06682"/>
    <w:rsid w:val="00F07352"/>
    <w:rsid w:val="00F076B8"/>
    <w:rsid w:val="00F100D0"/>
    <w:rsid w:val="00F10583"/>
    <w:rsid w:val="00F109FC"/>
    <w:rsid w:val="00F12428"/>
    <w:rsid w:val="00F125A0"/>
    <w:rsid w:val="00F12750"/>
    <w:rsid w:val="00F12A89"/>
    <w:rsid w:val="00F131D7"/>
    <w:rsid w:val="00F13D95"/>
    <w:rsid w:val="00F1480E"/>
    <w:rsid w:val="00F14907"/>
    <w:rsid w:val="00F1493B"/>
    <w:rsid w:val="00F14BD8"/>
    <w:rsid w:val="00F15157"/>
    <w:rsid w:val="00F15686"/>
    <w:rsid w:val="00F15E3A"/>
    <w:rsid w:val="00F16057"/>
    <w:rsid w:val="00F16227"/>
    <w:rsid w:val="00F16324"/>
    <w:rsid w:val="00F1636E"/>
    <w:rsid w:val="00F1672B"/>
    <w:rsid w:val="00F16B86"/>
    <w:rsid w:val="00F17007"/>
    <w:rsid w:val="00F17365"/>
    <w:rsid w:val="00F17FC8"/>
    <w:rsid w:val="00F208C7"/>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071"/>
    <w:rsid w:val="00F33998"/>
    <w:rsid w:val="00F33E04"/>
    <w:rsid w:val="00F340EE"/>
    <w:rsid w:val="00F342FD"/>
    <w:rsid w:val="00F34823"/>
    <w:rsid w:val="00F34E9E"/>
    <w:rsid w:val="00F34FE2"/>
    <w:rsid w:val="00F35530"/>
    <w:rsid w:val="00F36DC0"/>
    <w:rsid w:val="00F37059"/>
    <w:rsid w:val="00F37DF8"/>
    <w:rsid w:val="00F37E1F"/>
    <w:rsid w:val="00F37EB1"/>
    <w:rsid w:val="00F4008D"/>
    <w:rsid w:val="00F400A1"/>
    <w:rsid w:val="00F40688"/>
    <w:rsid w:val="00F409C6"/>
    <w:rsid w:val="00F40AB0"/>
    <w:rsid w:val="00F40C6D"/>
    <w:rsid w:val="00F40F4C"/>
    <w:rsid w:val="00F40FA5"/>
    <w:rsid w:val="00F41374"/>
    <w:rsid w:val="00F41683"/>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479A1"/>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25A"/>
    <w:rsid w:val="00F61ACF"/>
    <w:rsid w:val="00F61E6F"/>
    <w:rsid w:val="00F62854"/>
    <w:rsid w:val="00F6299D"/>
    <w:rsid w:val="00F62A14"/>
    <w:rsid w:val="00F62E3D"/>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3D4"/>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571"/>
    <w:rsid w:val="00F72EE9"/>
    <w:rsid w:val="00F72F63"/>
    <w:rsid w:val="00F73385"/>
    <w:rsid w:val="00F733B2"/>
    <w:rsid w:val="00F73B55"/>
    <w:rsid w:val="00F73CF2"/>
    <w:rsid w:val="00F73FE1"/>
    <w:rsid w:val="00F7436E"/>
    <w:rsid w:val="00F7455A"/>
    <w:rsid w:val="00F74B58"/>
    <w:rsid w:val="00F74C9F"/>
    <w:rsid w:val="00F74CCC"/>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1B9"/>
    <w:rsid w:val="00F82445"/>
    <w:rsid w:val="00F82CBD"/>
    <w:rsid w:val="00F832E1"/>
    <w:rsid w:val="00F83964"/>
    <w:rsid w:val="00F83E27"/>
    <w:rsid w:val="00F844A6"/>
    <w:rsid w:val="00F84BB0"/>
    <w:rsid w:val="00F85369"/>
    <w:rsid w:val="00F8565C"/>
    <w:rsid w:val="00F858DD"/>
    <w:rsid w:val="00F85EF5"/>
    <w:rsid w:val="00F862AC"/>
    <w:rsid w:val="00F8644C"/>
    <w:rsid w:val="00F8644F"/>
    <w:rsid w:val="00F8650B"/>
    <w:rsid w:val="00F86561"/>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F0"/>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3"/>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B63"/>
    <w:rsid w:val="00FC3D29"/>
    <w:rsid w:val="00FC3E02"/>
    <w:rsid w:val="00FC492C"/>
    <w:rsid w:val="00FC5073"/>
    <w:rsid w:val="00FC50FE"/>
    <w:rsid w:val="00FC568F"/>
    <w:rsid w:val="00FC5BB1"/>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3F4"/>
    <w:rsid w:val="00FD68C6"/>
    <w:rsid w:val="00FD794B"/>
    <w:rsid w:val="00FE05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4151"/>
    <w:rsid w:val="00FE4590"/>
    <w:rsid w:val="00FE4A6F"/>
    <w:rsid w:val="00FE4FBE"/>
    <w:rsid w:val="00FE5C16"/>
    <w:rsid w:val="00FE5DF8"/>
    <w:rsid w:val="00FE5F5F"/>
    <w:rsid w:val="00FE7308"/>
    <w:rsid w:val="00FE74F7"/>
    <w:rsid w:val="00FE7542"/>
    <w:rsid w:val="00FE7D49"/>
    <w:rsid w:val="00FE7D4E"/>
    <w:rsid w:val="00FF0143"/>
    <w:rsid w:val="00FF0552"/>
    <w:rsid w:val="00FF05E3"/>
    <w:rsid w:val="00FF07D3"/>
    <w:rsid w:val="00FF0D93"/>
    <w:rsid w:val="00FF133D"/>
    <w:rsid w:val="00FF17CA"/>
    <w:rsid w:val="00FF1E3C"/>
    <w:rsid w:val="00FF20F4"/>
    <w:rsid w:val="00FF25D6"/>
    <w:rsid w:val="00FF2BC7"/>
    <w:rsid w:val="00FF322C"/>
    <w:rsid w:val="00FF32B1"/>
    <w:rsid w:val="00FF373C"/>
    <w:rsid w:val="00FF42CB"/>
    <w:rsid w:val="00FF4557"/>
    <w:rsid w:val="00FF5224"/>
    <w:rsid w:val="00FF523C"/>
    <w:rsid w:val="00FF53F0"/>
    <w:rsid w:val="00FF5739"/>
    <w:rsid w:val="00FF5E81"/>
    <w:rsid w:val="00FF5FD4"/>
    <w:rsid w:val="00FF6237"/>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0D2"/>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 w:type="paragraph" w:styleId="BodyText0">
    <w:name w:val="Body Text"/>
    <w:basedOn w:val="Normal"/>
    <w:link w:val="BodyTextChar"/>
    <w:semiHidden/>
    <w:unhideWhenUsed/>
    <w:rsid w:val="00F03A42"/>
    <w:pPr>
      <w:spacing w:after="120"/>
    </w:pPr>
  </w:style>
  <w:style w:type="character" w:customStyle="1" w:styleId="BodyTextChar">
    <w:name w:val="Body Text Char"/>
    <w:basedOn w:val="DefaultParagraphFont"/>
    <w:link w:val="BodyText0"/>
    <w:semiHidden/>
    <w:rsid w:val="00F03A42"/>
    <w:rPr>
      <w:rFonts w:eastAsia="Times New Roman"/>
      <w:sz w:val="24"/>
      <w:szCs w:val="24"/>
      <w:lang w:eastAsia="zh-TW"/>
    </w:rPr>
  </w:style>
  <w:style w:type="character" w:customStyle="1" w:styleId="cf01">
    <w:name w:val="cf01"/>
    <w:basedOn w:val="DefaultParagraphFont"/>
    <w:rsid w:val="00B20335"/>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7215699">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4354116">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296515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554748">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08289986">
      <w:bodyDiv w:val="1"/>
      <w:marLeft w:val="0"/>
      <w:marRight w:val="0"/>
      <w:marTop w:val="0"/>
      <w:marBottom w:val="0"/>
      <w:divBdr>
        <w:top w:val="none" w:sz="0" w:space="0" w:color="auto"/>
        <w:left w:val="none" w:sz="0" w:space="0" w:color="auto"/>
        <w:bottom w:val="none" w:sz="0" w:space="0" w:color="auto"/>
        <w:right w:val="none" w:sz="0" w:space="0" w:color="auto"/>
      </w:divBdr>
    </w:div>
    <w:div w:id="31445307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590659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3750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07119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342189">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817104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025149">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76708">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148076">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8363351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5291406">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842798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400995">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4469253">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85215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2269108">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686400">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79788">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8252372">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2252582">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39699491">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229489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742443">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26478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80152">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274583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1796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2104834">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6368646">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25862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2467">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966201">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3932676">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4875508">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327843">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266849">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318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871</TotalTime>
  <Pages>16</Pages>
  <Words>6086</Words>
  <Characters>31318</Characters>
  <Application>Microsoft Office Word</Application>
  <DocSecurity>0</DocSecurity>
  <Lines>260</Lines>
  <Paragraphs>74</Paragraphs>
  <ScaleCrop>false</ScaleCrop>
  <HeadingPairs>
    <vt:vector size="2" baseType="variant">
      <vt:variant>
        <vt:lpstr>Title</vt:lpstr>
      </vt:variant>
      <vt:variant>
        <vt:i4>1</vt:i4>
      </vt:variant>
    </vt:vector>
  </HeadingPairs>
  <TitlesOfParts>
    <vt:vector size="1" baseType="lpstr">
      <vt:lpstr>doc.: IEEE 802.11-24/0044r4</vt:lpstr>
    </vt:vector>
  </TitlesOfParts>
  <Company>Huawei Technologies Co.,Ltd.</Company>
  <LinksUpToDate>false</LinksUpToDate>
  <CharactersWithSpaces>37330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802.11-24/0044r5</dc:title>
  <dc:subject>Submission</dc:subject>
  <dc:creator>po-kai.huang@intel.com</dc:creator>
  <cp:keywords>January 2024</cp:keywords>
  <cp:lastModifiedBy>Huang, Po-kai</cp:lastModifiedBy>
  <cp:revision>664</cp:revision>
  <cp:lastPrinted>2017-05-01T14:09:00Z</cp:lastPrinted>
  <dcterms:created xsi:type="dcterms:W3CDTF">2023-05-30T21:15:00Z</dcterms:created>
  <dcterms:modified xsi:type="dcterms:W3CDTF">2024-01-17T21:17:00Z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29c70fe5-2ee7-4fdf-9966-598577a1d1a6_Enabled">
    <vt:lpwstr>true</vt:lpwstr>
  </property>
  <property fmtid="{D5CDD505-2E9C-101B-9397-08002B2CF9AE}" pid="14" name="MSIP_Label_29c70fe5-2ee7-4fdf-9966-598577a1d1a6_SetDate">
    <vt:lpwstr>2022-02-11T05:54:22Z</vt:lpwstr>
  </property>
  <property fmtid="{D5CDD505-2E9C-101B-9397-08002B2CF9AE}" pid="15" name="MSIP_Label_29c70fe5-2ee7-4fdf-9966-598577a1d1a6_Method">
    <vt:lpwstr>Privileged</vt:lpwstr>
  </property>
  <property fmtid="{D5CDD505-2E9C-101B-9397-08002B2CF9AE}" pid="16" name="MSIP_Label_29c70fe5-2ee7-4fdf-9966-598577a1d1a6_Name">
    <vt:lpwstr>Personal</vt:lpwstr>
  </property>
  <property fmtid="{D5CDD505-2E9C-101B-9397-08002B2CF9AE}" pid="17" name="MSIP_Label_29c70fe5-2ee7-4fdf-9966-598577a1d1a6_SiteId">
    <vt:lpwstr>98e9ba89-e1a1-4e38-9007-8bdabc25de1d</vt:lpwstr>
  </property>
  <property fmtid="{D5CDD505-2E9C-101B-9397-08002B2CF9AE}" pid="18" name="MSIP_Label_29c70fe5-2ee7-4fdf-9966-598577a1d1a6_ActionId">
    <vt:lpwstr>09385ad5-3688-4f3e-8317-db0a9e731d2a</vt:lpwstr>
  </property>
  <property fmtid="{D5CDD505-2E9C-101B-9397-08002B2CF9AE}" pid="19" name="MSIP_Label_29c70fe5-2ee7-4fdf-9966-598577a1d1a6_ContentBits">
    <vt:lpwstr>0</vt:lpwstr>
  </property>
</Properties>
</file>