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CA6092">
              <w:trPr>
                <w:trHeight w:val="359"/>
                <w:jc w:val="center"/>
              </w:trPr>
              <w:tc>
                <w:tcPr>
                  <w:tcW w:w="8698" w:type="dxa"/>
                  <w:gridSpan w:val="5"/>
                  <w:vAlign w:val="center"/>
                </w:tcPr>
                <w:p w14:paraId="3B1ACF09" w14:textId="20EF7C5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606C1C">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54D4C8A2" w:rsidR="006910E4" w:rsidRPr="00CD4C78" w:rsidRDefault="002626B8"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4F5FB0CF" w:rsidR="00CA6092" w:rsidRPr="00C52B98" w:rsidRDefault="002626B8" w:rsidP="00AC0460">
                  <w:pPr>
                    <w:pStyle w:val="T2"/>
                    <w:spacing w:after="0"/>
                    <w:ind w:left="0" w:right="0"/>
                    <w:jc w:val="left"/>
                    <w:rPr>
                      <w:b w:val="0"/>
                      <w:sz w:val="18"/>
                      <w:szCs w:val="18"/>
                      <w:lang w:eastAsia="ko-KR"/>
                    </w:rPr>
                  </w:pPr>
                  <w:r>
                    <w:rPr>
                      <w:b w:val="0"/>
                      <w:sz w:val="18"/>
                      <w:szCs w:val="18"/>
                      <w:lang w:eastAsia="ko-KR"/>
                    </w:rPr>
                    <w:t>Emily Qi</w:t>
                  </w:r>
                </w:p>
              </w:tc>
              <w:tc>
                <w:tcPr>
                  <w:tcW w:w="2430" w:type="dxa"/>
                  <w:vAlign w:val="center"/>
                </w:tcPr>
                <w:p w14:paraId="5EA851A8" w14:textId="06A09B3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00470538" w:rsidR="00C52B98" w:rsidRPr="002626B8" w:rsidRDefault="002626B8" w:rsidP="00CF7287">
                  <w:pPr>
                    <w:pStyle w:val="T2"/>
                    <w:spacing w:after="0"/>
                    <w:ind w:left="0" w:right="0"/>
                    <w:jc w:val="left"/>
                    <w:rPr>
                      <w:b w:val="0"/>
                      <w:sz w:val="18"/>
                      <w:szCs w:val="18"/>
                      <w:lang w:eastAsia="ko-KR"/>
                    </w:rPr>
                  </w:pPr>
                  <w:r w:rsidRPr="002626B8">
                    <w:rPr>
                      <w:b w:val="0"/>
                      <w:sz w:val="18"/>
                      <w:szCs w:val="18"/>
                      <w:lang w:eastAsia="ko-KR"/>
                    </w:rPr>
                    <w:t>Ido Ouzieli</w:t>
                  </w: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7D308CF4" w:rsidR="007A7F48" w:rsidRDefault="00CD662E" w:rsidP="004B4C24">
      <w:pPr>
        <w:jc w:val="both"/>
        <w:rPr>
          <w:sz w:val="20"/>
          <w:lang w:eastAsia="ko-KR"/>
        </w:rPr>
      </w:pPr>
      <w:r>
        <w:rPr>
          <w:sz w:val="20"/>
          <w:lang w:eastAsia="ko-KR"/>
        </w:rPr>
        <w:t xml:space="preserve">208, 209, 210, 256, </w:t>
      </w:r>
      <w:r w:rsidR="003D3653">
        <w:rPr>
          <w:sz w:val="20"/>
          <w:lang w:eastAsia="ko-KR"/>
        </w:rPr>
        <w:t>235, 164,</w:t>
      </w:r>
      <w:r w:rsidR="00CD4F3B">
        <w:rPr>
          <w:sz w:val="20"/>
          <w:lang w:eastAsia="ko-KR"/>
        </w:rPr>
        <w:t xml:space="preserve"> 165,</w:t>
      </w:r>
      <w:r w:rsidR="003D3653">
        <w:rPr>
          <w:sz w:val="20"/>
          <w:lang w:eastAsia="ko-KR"/>
        </w:rPr>
        <w:t xml:space="preserve"> </w:t>
      </w:r>
      <w:r>
        <w:rPr>
          <w:sz w:val="20"/>
          <w:lang w:eastAsia="ko-KR"/>
        </w:rPr>
        <w:t>211</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4-01-09T09:26:00Z"/>
        </w:rPr>
      </w:pPr>
      <w:r>
        <w:t>R</w:t>
      </w:r>
      <w:r w:rsidR="004A3995">
        <w:t>0</w:t>
      </w:r>
      <w:r>
        <w:t xml:space="preserve">: </w:t>
      </w:r>
      <w:r w:rsidR="004A3995">
        <w:t>Initial version.</w:t>
      </w:r>
      <w:ins w:id="1" w:author="Huang, Po-kai" w:date="2023-09-29T15:45:00Z">
        <w:r w:rsidR="0002450C">
          <w:t xml:space="preserve"> </w:t>
        </w:r>
      </w:ins>
    </w:p>
    <w:p w14:paraId="69B590CE" w14:textId="142761D9" w:rsidR="0008082B" w:rsidRDefault="0008082B" w:rsidP="00466336">
      <w:r>
        <w:t>R1: Editorial change from “is set to</w:t>
      </w:r>
      <w:r w:rsidR="005221EA">
        <w:t xml:space="preserve"> 0/1</w:t>
      </w:r>
      <w:r>
        <w:t>” to “</w:t>
      </w:r>
      <w:r w:rsidR="005221EA">
        <w:t>is 0/1</w:t>
      </w:r>
      <w:r>
        <w:t>”</w:t>
      </w:r>
      <w:r w:rsidR="005221EA">
        <w:t xml:space="preserve">. Typo fix. </w:t>
      </w:r>
      <w:r w:rsidR="003D3653">
        <w:t>Add CID 235 and 164 related to CID 210</w:t>
      </w:r>
    </w:p>
    <w:p w14:paraId="6CCF1A62" w14:textId="5DB948DF" w:rsidR="00CD4F3B" w:rsidRDefault="00CD4F3B" w:rsidP="00466336">
      <w:pPr>
        <w:rPr>
          <w:ins w:id="2" w:author="Huang, Po-kai" w:date="2023-01-26T08:22:00Z"/>
        </w:rPr>
      </w:pPr>
      <w:r>
        <w:t>R2: Add CID 165</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A motion to approve this submission means that the editing instructions and any changed or added material are actioned in the TGb</w:t>
      </w:r>
      <w:r>
        <w:rPr>
          <w:sz w:val="22"/>
          <w:lang w:eastAsia="ko-KR"/>
        </w:rPr>
        <w:t>h</w:t>
      </w:r>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Editing instructions formatted like this are intended to be copied into the TGb</w:t>
      </w:r>
      <w:r>
        <w:rPr>
          <w:b/>
          <w:bCs/>
          <w:i/>
          <w:iCs/>
          <w:sz w:val="22"/>
          <w:lang w:eastAsia="ko-KR"/>
        </w:rPr>
        <w:t>h</w:t>
      </w:r>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r w:rsidRPr="008065EB">
        <w:rPr>
          <w:b/>
          <w:bCs/>
          <w:i/>
          <w:iCs/>
          <w:sz w:val="22"/>
          <w:lang w:eastAsia="ko-KR"/>
        </w:rPr>
        <w:t>TGb</w:t>
      </w:r>
      <w:r>
        <w:rPr>
          <w:b/>
          <w:bCs/>
          <w:i/>
          <w:iCs/>
          <w:sz w:val="22"/>
          <w:lang w:eastAsia="ko-KR"/>
        </w:rPr>
        <w:t>h</w:t>
      </w:r>
      <w:r w:rsidRPr="008065EB">
        <w:rPr>
          <w:b/>
          <w:bCs/>
          <w:i/>
          <w:iCs/>
          <w:sz w:val="22"/>
          <w:lang w:eastAsia="ko-KR"/>
        </w:rPr>
        <w:t xml:space="preserve"> Editor: Editing instructions preceded by “TGb</w:t>
      </w:r>
      <w:r>
        <w:rPr>
          <w:b/>
          <w:bCs/>
          <w:i/>
          <w:iCs/>
          <w:sz w:val="22"/>
          <w:lang w:eastAsia="ko-KR"/>
        </w:rPr>
        <w:t>h</w:t>
      </w:r>
      <w:r w:rsidRPr="008065EB">
        <w:rPr>
          <w:b/>
          <w:bCs/>
          <w:i/>
          <w:iCs/>
          <w:sz w:val="22"/>
          <w:lang w:eastAsia="ko-KR"/>
        </w:rPr>
        <w:t xml:space="preserve"> Editor” are instructions to the TGb</w:t>
      </w:r>
      <w:r>
        <w:rPr>
          <w:b/>
          <w:bCs/>
          <w:i/>
          <w:iCs/>
          <w:sz w:val="22"/>
          <w:lang w:eastAsia="ko-KR"/>
        </w:rPr>
        <w:t>h</w:t>
      </w:r>
      <w:r w:rsidRPr="008065EB">
        <w:rPr>
          <w:b/>
          <w:bCs/>
          <w:i/>
          <w:iCs/>
          <w:sz w:val="22"/>
          <w:lang w:eastAsia="ko-KR"/>
        </w:rPr>
        <w:t xml:space="preserve"> editor to modify existing material in the TGb</w:t>
      </w:r>
      <w:r>
        <w:rPr>
          <w:b/>
          <w:bCs/>
          <w:i/>
          <w:iCs/>
          <w:sz w:val="22"/>
          <w:lang w:eastAsia="ko-KR"/>
        </w:rPr>
        <w:t>h</w:t>
      </w:r>
      <w:r w:rsidRPr="008065EB">
        <w:rPr>
          <w:b/>
          <w:bCs/>
          <w:i/>
          <w:iCs/>
          <w:sz w:val="22"/>
          <w:lang w:eastAsia="ko-KR"/>
        </w:rPr>
        <w:t xml:space="preserve"> draft.  As a result of adopting the changes, the TGb</w:t>
      </w:r>
      <w:r>
        <w:rPr>
          <w:b/>
          <w:bCs/>
          <w:i/>
          <w:iCs/>
          <w:sz w:val="22"/>
          <w:lang w:eastAsia="ko-KR"/>
        </w:rPr>
        <w:t>h</w:t>
      </w:r>
      <w:r w:rsidRPr="008065EB">
        <w:rPr>
          <w:b/>
          <w:bCs/>
          <w:i/>
          <w:iCs/>
          <w:sz w:val="22"/>
          <w:lang w:eastAsia="ko-KR"/>
        </w:rPr>
        <w:t xml:space="preserve"> editor will execute the instructions rather than copy them to the TGb</w:t>
      </w:r>
      <w:r>
        <w:rPr>
          <w:b/>
          <w:bCs/>
          <w:i/>
          <w:iCs/>
          <w:sz w:val="22"/>
          <w:lang w:eastAsia="ko-KR"/>
        </w:rPr>
        <w:t>h</w:t>
      </w:r>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09AEEA2D"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1B7A4A">
              <w:rPr>
                <w:rFonts w:ascii="Calibri" w:eastAsia="Malgun Gothic" w:hAnsi="Calibri" w:cs="Calibri"/>
                <w:sz w:val="18"/>
                <w:szCs w:val="18"/>
                <w:lang w:val="en-GB" w:eastAsia="en-US"/>
              </w:rPr>
              <w:t>2</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contributon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28B824B4"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1B7A4A">
              <w:rPr>
                <w:rFonts w:ascii="Calibri" w:eastAsia="Malgun Gothic" w:hAnsi="Calibri" w:cs="Calibri"/>
                <w:sz w:val="18"/>
                <w:szCs w:val="18"/>
                <w:lang w:val="en-GB" w:eastAsia="en-US"/>
              </w:rPr>
              <w:t>2</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independely for each element. This is not a scalable approach. To iillusrtate, the usage of KEK in 4-way handshake is to encrypt an entire Key Data field with multiple KDE only once rather than do each KDE independently, which is not saclable. see "If the Encrypted Key Data subfield (of the Key Information field) is 1, the entire Key Data field shall be encrypted." As a result, to align with the usage of KEK in 4-way, we should define a Encrypted Data element and define device ID subelement and IRM subelement to be included in the encrypted data element to be encrypted by KEK. This approach then will aligns with the processes of using KEK in 4-way. This will also align inclusion of vendor specific subelement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Commenter will submit a contributon for the proposal since description of the change for this in a comment resolution box is difficult. The general direction is to introduce a new element called encrypted data element and define sublement like device ID subelement and IRM subelement and vendor specific subelement to be included in the new element for the content to be encrypted by KEK to align with the operation in 4-way handshake. After this, some corresponding changes in 12.2.12.1 and 12.2.12.2 to mention subelement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264473EC"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1B7A4A">
              <w:rPr>
                <w:rFonts w:ascii="Calibri" w:eastAsia="Malgun Gothic" w:hAnsi="Calibri" w:cs="Calibri"/>
                <w:sz w:val="18"/>
                <w:szCs w:val="18"/>
                <w:lang w:val="en-GB" w:eastAsia="en-US"/>
              </w:rPr>
              <w:t>2</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subelement and IRM subelement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8C3FF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3B7F5CA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0120554"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E6323C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6C5FA4D0" w14:textId="0217C5E0"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1B7A4A">
              <w:rPr>
                <w:rFonts w:ascii="Calibri" w:eastAsia="Malgun Gothic" w:hAnsi="Calibri" w:cs="Calibri"/>
                <w:sz w:val="18"/>
                <w:szCs w:val="18"/>
                <w:lang w:val="en-GB" w:eastAsia="en-US"/>
              </w:rPr>
              <w:t>2</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7F3CA4" w:rsidRPr="008065EB" w14:paraId="1BAF5968"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0C424B" w14:textId="4EA2089F"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580C25" w14:textId="3931947A"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Okan Mutgan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D69332" w14:textId="3E19E88F"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D9E85D" w14:textId="04955C30"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413B9" w14:textId="4F1EA40C"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Section 12.2.12.3 Encryption of Device ID IE and IRM IE in PASN needs further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65752D" w14:textId="65884403"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Add encryption details in this section.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1CB813"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06CE8B92"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3CCD0B46" w14:textId="6FE2887C"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w:t>
            </w:r>
            <w:r w:rsidR="00A42D7B">
              <w:rPr>
                <w:rFonts w:ascii="Calibri" w:eastAsia="Malgun Gothic" w:hAnsi="Calibri" w:cs="Calibri"/>
                <w:sz w:val="18"/>
                <w:szCs w:val="18"/>
                <w:lang w:val="en-GB" w:eastAsia="en-US"/>
              </w:rPr>
              <w:t xml:space="preserve">the clause to use a general element that includes subelement and the entire field of the </w:t>
            </w:r>
            <w:r w:rsidR="00B47EB5">
              <w:rPr>
                <w:rFonts w:ascii="Calibri" w:eastAsia="Malgun Gothic" w:hAnsi="Calibri" w:cs="Calibri"/>
                <w:sz w:val="18"/>
                <w:szCs w:val="18"/>
                <w:lang w:val="en-GB" w:eastAsia="en-US"/>
              </w:rPr>
              <w:t xml:space="preserve">element is encrypted. </w:t>
            </w:r>
          </w:p>
          <w:p w14:paraId="21364EDA"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3B7BD38B" w14:textId="066B0FA6"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1B7A4A">
              <w:rPr>
                <w:rFonts w:ascii="Calibri" w:eastAsia="Malgun Gothic" w:hAnsi="Calibri" w:cs="Calibri"/>
                <w:sz w:val="18"/>
                <w:szCs w:val="18"/>
                <w:lang w:val="en-GB" w:eastAsia="en-US"/>
              </w:rPr>
              <w:t>2</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0F4D187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7F3CA4" w:rsidRPr="008065EB" w14:paraId="4AC8083D"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16128" w14:textId="70CAD8E2"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D8F334" w14:textId="30EF46B8"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6EA28" w14:textId="6678DAFB"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81D953" w14:textId="399BE56B"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7B01FF" w14:textId="37A61742"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7F3CA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seems to say most things twice, and laboriously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859FE" w14:textId="79D71597"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Change to "When using PASN authentication, the Device ID element shall be encrypted in PASN frame 2 (if present) and then IRM element shall be encrypted in PASN frame 3 (if present), using the KEK (see 12.13.7), using the negotiated key wrap algorithm (see Table 12-11-Integrity and key wrap algorithms)."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61A90" w14:textId="4011613F" w:rsidR="007F3CA4" w:rsidRPr="003D594E" w:rsidRDefault="007F3CA4" w:rsidP="007F3CA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63F5FF6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138AFF0" w14:textId="3EB343DC" w:rsidR="00B47EB5" w:rsidRPr="003D594E" w:rsidRDefault="007F3CA4" w:rsidP="00B47EB5">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sidR="00B47EB5">
              <w:rPr>
                <w:rFonts w:ascii="Calibri" w:eastAsia="Malgun Gothic" w:hAnsi="Calibri" w:cs="Calibri"/>
                <w:sz w:val="18"/>
                <w:szCs w:val="18"/>
                <w:lang w:val="en-GB" w:eastAsia="en-US"/>
              </w:rPr>
              <w:t xml:space="preserve">We revise the clause to use a general element that includes subelement and the entire field of the element is encrypted. </w:t>
            </w:r>
            <w:r w:rsidR="00371725">
              <w:rPr>
                <w:rFonts w:ascii="Calibri" w:eastAsia="Malgun Gothic" w:hAnsi="Calibri" w:cs="Calibri"/>
                <w:sz w:val="18"/>
                <w:szCs w:val="18"/>
                <w:lang w:val="en-GB" w:eastAsia="en-US"/>
              </w:rPr>
              <w:t xml:space="preserve">We also </w:t>
            </w:r>
            <w:r w:rsidR="007B5629">
              <w:rPr>
                <w:rFonts w:ascii="Calibri" w:eastAsia="Malgun Gothic" w:hAnsi="Calibri" w:cs="Calibri"/>
                <w:sz w:val="18"/>
                <w:szCs w:val="18"/>
                <w:lang w:val="en-GB" w:eastAsia="en-US"/>
              </w:rPr>
              <w:t xml:space="preserve">delete the redundant reference of 12-11 and split the sentence into 2. </w:t>
            </w:r>
          </w:p>
          <w:p w14:paraId="6F53B3E9" w14:textId="16C25651"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7929D2E6"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548CB910" w14:textId="4F74A775"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1B7A4A">
              <w:rPr>
                <w:rFonts w:ascii="Calibri" w:eastAsia="Malgun Gothic" w:hAnsi="Calibri" w:cs="Calibri"/>
                <w:sz w:val="18"/>
                <w:szCs w:val="18"/>
                <w:lang w:val="en-GB" w:eastAsia="en-US"/>
              </w:rPr>
              <w:t>2</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471549E"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FD63F4" w:rsidRPr="008065EB" w14:paraId="41423D0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3A0409" w14:textId="5755E9A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99488" w14:textId="15F0E6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12E28" w14:textId="77777777" w:rsidR="00FD63F4" w:rsidRPr="00FD63F4" w:rsidRDefault="00FD63F4" w:rsidP="00FD63F4">
            <w:pPr>
              <w:rPr>
                <w:rFonts w:ascii="Calibri" w:hAnsi="Calibri" w:cs="Calibri"/>
                <w:color w:val="000000"/>
                <w:sz w:val="18"/>
                <w:szCs w:val="18"/>
              </w:rPr>
            </w:pPr>
            <w:r w:rsidRPr="00FD63F4">
              <w:rPr>
                <w:rFonts w:ascii="Calibri" w:hAnsi="Calibri" w:cs="Calibri"/>
                <w:color w:val="000000"/>
                <w:sz w:val="18"/>
                <w:szCs w:val="18"/>
              </w:rPr>
              <w:t>12.2.12.3</w:t>
            </w:r>
          </w:p>
          <w:p w14:paraId="0083CEEC" w14:textId="2FF350C3" w:rsidR="00FD63F4" w:rsidRPr="007F3CA4" w:rsidRDefault="00FD63F4" w:rsidP="00FD63F4">
            <w:pPr>
              <w:autoSpaceDE w:val="0"/>
              <w:autoSpaceDN w:val="0"/>
              <w:adjustRightInd w:val="0"/>
              <w:rPr>
                <w:rFonts w:ascii="Calibri" w:hAnsi="Calibri" w:cs="Calibri"/>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D8F9" w14:textId="62F7581B" w:rsidR="00FD63F4" w:rsidRDefault="00FD63F4" w:rsidP="00FD63F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81ACDE" w14:textId="225B159A"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FD63F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 it's not clear how you encrypt an element (as opposed to the payload of an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16882" w14:textId="1B5873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8EC35"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2EAA7902"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5CF10DB4" w14:textId="3742C45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the clause to use a general element that includes subelement and </w:t>
            </w:r>
            <w:r w:rsidR="007F1342">
              <w:rPr>
                <w:rFonts w:ascii="Calibri" w:eastAsia="Malgun Gothic" w:hAnsi="Calibri" w:cs="Calibri"/>
                <w:sz w:val="18"/>
                <w:szCs w:val="18"/>
                <w:lang w:val="en-GB" w:eastAsia="en-US"/>
              </w:rPr>
              <w:t xml:space="preserve">clarify that </w:t>
            </w:r>
            <w:r>
              <w:rPr>
                <w:rFonts w:ascii="Calibri" w:eastAsia="Malgun Gothic" w:hAnsi="Calibri" w:cs="Calibri"/>
                <w:sz w:val="18"/>
                <w:szCs w:val="18"/>
                <w:lang w:val="en-GB" w:eastAsia="en-US"/>
              </w:rPr>
              <w:t xml:space="preserve">the entire field of the element </w:t>
            </w:r>
            <w:r w:rsidR="00D72D4B">
              <w:rPr>
                <w:rFonts w:ascii="Calibri" w:eastAsia="Malgun Gothic" w:hAnsi="Calibri" w:cs="Calibri"/>
                <w:sz w:val="18"/>
                <w:szCs w:val="18"/>
                <w:lang w:val="en-GB" w:eastAsia="en-US"/>
              </w:rPr>
              <w:t xml:space="preserve">(i.e. payload) </w:t>
            </w:r>
            <w:r>
              <w:rPr>
                <w:rFonts w:ascii="Calibri" w:eastAsia="Malgun Gothic" w:hAnsi="Calibri" w:cs="Calibri"/>
                <w:sz w:val="18"/>
                <w:szCs w:val="18"/>
                <w:lang w:val="en-GB" w:eastAsia="en-US"/>
              </w:rPr>
              <w:t xml:space="preserve">is encrypted. </w:t>
            </w:r>
          </w:p>
          <w:p w14:paraId="26A79346"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05C9B8F4"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26C917EC" w14:textId="15C4F5C9"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2</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65A33557" w14:textId="77777777" w:rsidR="00FD63F4" w:rsidRDefault="00FD63F4" w:rsidP="00FD63F4">
            <w:pPr>
              <w:autoSpaceDE w:val="0"/>
              <w:autoSpaceDN w:val="0"/>
              <w:adjustRightInd w:val="0"/>
              <w:rPr>
                <w:rFonts w:ascii="Calibri" w:eastAsia="Malgun Gothic" w:hAnsi="Calibri" w:cs="Calibri"/>
                <w:sz w:val="18"/>
                <w:szCs w:val="18"/>
                <w:lang w:val="en-GB" w:eastAsia="en-US"/>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AES-SIV is mandated to be used as the KEK algorithm for PASN. However, AES-SIV is not the most common key wrap algorithm used for key wrap in 4-way. The most common algorithm is NIST AES Key Wrap. As a minimum, we should </w:t>
            </w:r>
            <w:r w:rsidRPr="003D594E">
              <w:rPr>
                <w:rFonts w:ascii="Calibri" w:hAnsi="Calibri" w:cs="Calibri"/>
                <w:color w:val="000000"/>
                <w:sz w:val="18"/>
                <w:szCs w:val="18"/>
              </w:rPr>
              <w:lastRenderedPageBreak/>
              <w:t>not mandate AES-SIV when the corresponding base AKM does not even use AES-SIV at all. Further, we note that AES-SIV has the benefits to do AAD, but since we already have KCK to do MIC and verificaiton,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Revise Key wrap algorithm box as "As defined by Base AKMP in Table 12-11 if Base AKMP is not PASN AKMP. NIST AES </w:t>
            </w:r>
            <w:r w:rsidRPr="003D594E">
              <w:rPr>
                <w:rFonts w:ascii="Calibri" w:hAnsi="Calibri" w:cs="Calibri"/>
                <w:color w:val="000000"/>
                <w:sz w:val="18"/>
                <w:szCs w:val="18"/>
              </w:rPr>
              <w:lastRenderedPageBreak/>
              <w:t>Key Wrap if Base AKMP is PASN AKMP." Revise KEK_bits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B8B7777"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0730C7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8B1EB00" w14:textId="2284881C"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1B7A4A">
              <w:rPr>
                <w:rFonts w:ascii="Calibri" w:eastAsia="Malgun Gothic" w:hAnsi="Calibri" w:cs="Calibri"/>
                <w:sz w:val="18"/>
                <w:szCs w:val="18"/>
                <w:lang w:val="en-GB" w:eastAsia="en-US"/>
              </w:rPr>
              <w:t>2</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2E03A943"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bl>
    <w:p w14:paraId="39E277E9" w14:textId="11994F69" w:rsidR="000E5239" w:rsidRDefault="000E5239" w:rsidP="00250804">
      <w:pPr>
        <w:pStyle w:val="Heading2"/>
      </w:pPr>
      <w:r>
        <w:lastRenderedPageBreak/>
        <w:t>Discussion:</w:t>
      </w:r>
      <w:r w:rsidR="003E17E2">
        <w:t xml:space="preserve"> </w:t>
      </w:r>
    </w:p>
    <w:p w14:paraId="7FEBFB85" w14:textId="1B1D20E5" w:rsidR="00454C9F" w:rsidRDefault="00454C9F" w:rsidP="00454C9F"/>
    <w:p w14:paraId="4887FBF8" w14:textId="0FF2A11F" w:rsidR="00692965" w:rsidRDefault="00692965" w:rsidP="00454C9F">
      <w:r>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3"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PASNActivated           TruthValue,</w:t>
        </w:r>
      </w:ins>
      <w:ins w:id="4" w:author="Huang, Po-kai" w:date="2024-01-08T20:39:00Z">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TruthValue,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TruthValue</w:t>
            </w:r>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5"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6" w:author="Huang, Po-kai" w:date="2023-12-19T20:06:00Z"/>
          <w:rFonts w:ascii="CourierNew-Identity-H" w:hAnsi="CourierNew-Identity-H"/>
          <w:color w:val="000000"/>
          <w:sz w:val="18"/>
          <w:szCs w:val="18"/>
        </w:rPr>
      </w:pPr>
      <w:ins w:id="7"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OBJECT-TYPE</w:t>
        </w:r>
      </w:ins>
      <w:ins w:id="8" w:author="Huang, Po-kai" w:date="2024-01-08T20:39:00Z">
        <w:r w:rsidR="00692965">
          <w:rPr>
            <w:rFonts w:ascii="CourierNew-Identity-H" w:hAnsi="CourierNew-Identity-H"/>
            <w:color w:val="000000"/>
            <w:sz w:val="18"/>
            <w:szCs w:val="18"/>
          </w:rPr>
          <w:t>(#208)</w:t>
        </w:r>
      </w:ins>
    </w:p>
    <w:p w14:paraId="4812882B" w14:textId="77777777" w:rsidR="003E1933" w:rsidRDefault="003E1933">
      <w:pPr>
        <w:ind w:left="720"/>
        <w:rPr>
          <w:ins w:id="9" w:author="Huang, Po-kai" w:date="2023-12-19T20:06:00Z"/>
          <w:rFonts w:ascii="CourierNew-Identity-H" w:hAnsi="CourierNew-Identity-H"/>
          <w:color w:val="000000"/>
          <w:sz w:val="18"/>
          <w:szCs w:val="18"/>
        </w:rPr>
        <w:pPrChange w:id="10" w:author="Huang, Po-kai" w:date="2023-12-19T20:06:00Z">
          <w:pPr/>
        </w:pPrChange>
      </w:pPr>
      <w:ins w:id="11" w:author="Huang, Po-kai" w:date="2023-12-19T20:06:00Z">
        <w:r w:rsidRPr="00EB14F8">
          <w:rPr>
            <w:rFonts w:ascii="CourierNew-Identity-H" w:hAnsi="CourierNew-Identity-H"/>
            <w:color w:val="000000"/>
            <w:sz w:val="18"/>
            <w:szCs w:val="18"/>
          </w:rPr>
          <w:t xml:space="preserve">SYNTAX TruthValue </w:t>
        </w:r>
      </w:ins>
    </w:p>
    <w:p w14:paraId="2C3E94B4" w14:textId="77777777" w:rsidR="004D6D69" w:rsidRDefault="003E1933">
      <w:pPr>
        <w:ind w:left="720"/>
        <w:rPr>
          <w:ins w:id="12" w:author="Huang, Po-kai" w:date="2023-12-19T20:06:00Z"/>
          <w:rFonts w:ascii="CourierNew-Identity-H" w:hAnsi="CourierNew-Identity-H"/>
          <w:color w:val="000000"/>
          <w:sz w:val="18"/>
          <w:szCs w:val="18"/>
        </w:rPr>
        <w:pPrChange w:id="13" w:author="Huang, Po-kai" w:date="2023-12-19T20:06:00Z">
          <w:pPr/>
        </w:pPrChange>
      </w:pPr>
      <w:ins w:id="14" w:author="Huang, Po-kai" w:date="2023-12-19T20:06:00Z">
        <w:r w:rsidRPr="00EB14F8">
          <w:rPr>
            <w:rFonts w:ascii="CourierNew-Identity-H" w:hAnsi="CourierNew-Identity-H"/>
            <w:color w:val="000000"/>
            <w:sz w:val="18"/>
            <w:szCs w:val="18"/>
          </w:rPr>
          <w:t xml:space="preserve">MAX-ACCESS read-write </w:t>
        </w:r>
      </w:ins>
    </w:p>
    <w:p w14:paraId="26C86EEC" w14:textId="77777777" w:rsidR="004D6D69" w:rsidRDefault="003E1933">
      <w:pPr>
        <w:ind w:left="720"/>
        <w:rPr>
          <w:ins w:id="15" w:author="Huang, Po-kai" w:date="2023-12-19T20:06:00Z"/>
          <w:rFonts w:ascii="CourierNew-Identity-H" w:hAnsi="CourierNew-Identity-H"/>
          <w:color w:val="000000"/>
          <w:sz w:val="18"/>
          <w:szCs w:val="18"/>
        </w:rPr>
        <w:pPrChange w:id="16" w:author="Huang, Po-kai" w:date="2023-12-19T20:06:00Z">
          <w:pPr/>
        </w:pPrChange>
      </w:pPr>
      <w:ins w:id="17"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18" w:author="Huang, Po-kai" w:date="2023-12-19T20:06:00Z"/>
          <w:rFonts w:ascii="CourierNew-Identity-H" w:hAnsi="CourierNew-Identity-H"/>
          <w:color w:val="000000"/>
          <w:sz w:val="18"/>
          <w:szCs w:val="18"/>
        </w:rPr>
        <w:pPrChange w:id="19" w:author="Huang, Po-kai" w:date="2023-12-19T20:06:00Z">
          <w:pPr/>
        </w:pPrChange>
      </w:pPr>
      <w:ins w:id="20"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21" w:author="Huang, Po-kai" w:date="2023-12-19T20:06:00Z"/>
          <w:rFonts w:ascii="CourierNew-Identity-H" w:hAnsi="CourierNew-Identity-H"/>
          <w:color w:val="000000"/>
          <w:sz w:val="18"/>
          <w:szCs w:val="18"/>
        </w:rPr>
        <w:pPrChange w:id="22" w:author="Huang, Po-kai" w:date="2023-12-19T20:06:00Z">
          <w:pPr/>
        </w:pPrChange>
      </w:pPr>
      <w:ins w:id="23" w:author="Huang, Po-kai" w:date="2023-12-19T20:06:00Z">
        <w:r w:rsidRPr="00EB14F8">
          <w:rPr>
            <w:rFonts w:ascii="CourierNew-Identity-H" w:hAnsi="CourierNew-Identity-H"/>
            <w:color w:val="000000"/>
            <w:sz w:val="18"/>
            <w:szCs w:val="18"/>
          </w:rPr>
          <w:t>“This is a control variable. It is written by an external management</w:t>
        </w:r>
      </w:ins>
    </w:p>
    <w:p w14:paraId="1BF58C65" w14:textId="77777777" w:rsidR="003E1933" w:rsidRPr="00EB14F8" w:rsidRDefault="003E1933">
      <w:pPr>
        <w:ind w:left="1440"/>
        <w:rPr>
          <w:ins w:id="24" w:author="Huang, Po-kai" w:date="2023-12-19T20:06:00Z"/>
          <w:rFonts w:ascii="CourierNew-Identity-H" w:hAnsi="CourierNew-Identity-H"/>
          <w:color w:val="000000"/>
          <w:sz w:val="18"/>
          <w:szCs w:val="18"/>
        </w:rPr>
        <w:pPrChange w:id="25" w:author="Huang, Po-kai" w:date="2023-12-19T20:06:00Z">
          <w:pPr/>
        </w:pPrChange>
      </w:pPr>
      <w:ins w:id="26"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27" w:author="Huang, Po-kai" w:date="2023-12-19T20:06:00Z"/>
          <w:rFonts w:ascii="CourierNew-Identity-H" w:hAnsi="CourierNew-Identity-H"/>
          <w:color w:val="000000"/>
          <w:sz w:val="18"/>
          <w:szCs w:val="18"/>
        </w:rPr>
        <w:pPrChange w:id="28" w:author="Huang, Po-kai" w:date="2023-12-19T20:06:00Z">
          <w:pPr/>
        </w:pPrChange>
      </w:pPr>
      <w:ins w:id="29" w:author="Huang, Po-kai" w:date="2023-12-19T20:06:00Z">
        <w:r w:rsidRPr="00EB14F8">
          <w:rPr>
            <w:rFonts w:ascii="CourierNew-Identity-H" w:hAnsi="CourierNew-Identity-H"/>
            <w:color w:val="000000"/>
            <w:sz w:val="18"/>
            <w:szCs w:val="18"/>
          </w:rPr>
          <w:t xml:space="preserve">This attribute, when true, indicates </w:t>
        </w:r>
      </w:ins>
      <w:ins w:id="30" w:author="Huang, Po-kai" w:date="2023-12-19T20:08:00Z">
        <w:r w:rsidR="001D0660">
          <w:rPr>
            <w:rFonts w:ascii="CourierNew-Identity-H" w:hAnsi="CourierNew-Identity-H"/>
            <w:color w:val="000000"/>
            <w:sz w:val="18"/>
            <w:szCs w:val="18"/>
          </w:rPr>
          <w:t>support of deriving KEK in PASN</w:t>
        </w:r>
      </w:ins>
      <w:ins w:id="31" w:author="Huang, Po-kai" w:date="2023-12-19T20:06:00Z">
        <w:r w:rsidRPr="00EB14F8">
          <w:rPr>
            <w:rFonts w:ascii="CourierNew-Identity-H" w:hAnsi="CourierNew-Identity-H"/>
            <w:color w:val="000000"/>
            <w:sz w:val="18"/>
            <w:szCs w:val="18"/>
          </w:rPr>
          <w:t>. ”</w:t>
        </w:r>
      </w:ins>
    </w:p>
    <w:p w14:paraId="105536EF" w14:textId="77777777" w:rsidR="004D6D69" w:rsidRDefault="003E1933" w:rsidP="004D6D69">
      <w:pPr>
        <w:ind w:left="720"/>
        <w:rPr>
          <w:rFonts w:ascii="CourierNew-Identity-H" w:hAnsi="CourierNew-Identity-H"/>
          <w:color w:val="000000"/>
          <w:sz w:val="18"/>
          <w:szCs w:val="18"/>
        </w:rPr>
      </w:pPr>
      <w:ins w:id="32" w:author="Huang, Po-kai" w:date="2023-12-19T20:06:00Z">
        <w:r w:rsidRPr="00EB14F8">
          <w:rPr>
            <w:rFonts w:ascii="CourierNew-Identity-H" w:hAnsi="CourierNew-Identity-H"/>
            <w:color w:val="000000"/>
            <w:sz w:val="18"/>
            <w:szCs w:val="18"/>
          </w:rPr>
          <w:t xml:space="preserve">DEFVAL { false } </w:t>
        </w:r>
      </w:ins>
    </w:p>
    <w:p w14:paraId="47DB591E" w14:textId="39085943" w:rsidR="003E1933" w:rsidRPr="00EB14F8" w:rsidRDefault="003E1933" w:rsidP="004D6D69">
      <w:pPr>
        <w:ind w:left="720"/>
        <w:rPr>
          <w:ins w:id="33" w:author="Huang, Po-kai" w:date="2023-12-19T20:06:00Z"/>
          <w:rFonts w:ascii="CourierNew-Identity-H" w:hAnsi="CourierNew-Identity-H"/>
          <w:color w:val="000000"/>
          <w:sz w:val="18"/>
          <w:szCs w:val="18"/>
        </w:rPr>
      </w:pPr>
      <w:ins w:id="34" w:author="Huang, Po-kai" w:date="2023-12-19T20:06:00Z">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35" w:author="Huang, Po-kai" w:date="2023-12-19T20:06:00Z"/>
          <w:rFonts w:ascii="CourierNew-Identity-H" w:hAnsi="CourierNew-Identity-H"/>
          <w:color w:val="000000"/>
          <w:sz w:val="18"/>
          <w:szCs w:val="18"/>
        </w:rPr>
      </w:pPr>
    </w:p>
    <w:p w14:paraId="3C7DA96B" w14:textId="77777777" w:rsidR="003E1933" w:rsidRDefault="003E1933" w:rsidP="00EB14F8">
      <w:pPr>
        <w:rPr>
          <w:ins w:id="36"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read-write</w:t>
      </w:r>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attribute, when true, indicates that the STA might send a device ID. ”</w:t>
      </w:r>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244C7ECD" w14:textId="183B8E4B"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37"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MAX-ACCESS read-write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lastRenderedPageBreak/>
        <w:t>"This is a control variable. It is written by an external management</w:t>
      </w:r>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 This attribute, when true at a non-AP STA, indicates that the 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4B728180" w14:textId="2FB984E0" w:rsidR="00EB14F8" w:rsidRDefault="00EB14F8" w:rsidP="004D6D69">
      <w:pPr>
        <w:ind w:left="720"/>
        <w:rPr>
          <w:sz w:val="20"/>
        </w:rPr>
      </w:pPr>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38"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39"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40"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41"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42"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04BA6AD4" w:rsidR="002F20DE" w:rsidRPr="00481A18" w:rsidRDefault="002F20DE" w:rsidP="00903F10">
            <w:pPr>
              <w:rPr>
                <w:color w:val="000000"/>
                <w:sz w:val="18"/>
                <w:szCs w:val="18"/>
              </w:rPr>
            </w:pPr>
            <w:ins w:id="43" w:author="Huang, Po-kai" w:date="2023-12-19T20:11:00Z">
              <w:r w:rsidRPr="00481A18">
                <w:rPr>
                  <w:color w:val="000000"/>
                  <w:sz w:val="18"/>
                  <w:szCs w:val="18"/>
                </w:rPr>
                <w:t>The field is set to 1 when dot11</w:t>
              </w:r>
            </w:ins>
            <w:ins w:id="44" w:author="Huang, Po-kai" w:date="2023-12-19T20:12:00Z">
              <w:r w:rsidR="00AF3464" w:rsidRPr="00481A18">
                <w:rPr>
                  <w:color w:val="000000"/>
                  <w:sz w:val="18"/>
                  <w:szCs w:val="18"/>
                </w:rPr>
                <w:t>KEKPASNActivated is tr</w:t>
              </w:r>
            </w:ins>
            <w:ins w:id="45" w:author="Huang, Po-kai" w:date="2024-01-09T07:18:00Z">
              <w:r w:rsidR="00CF7B06">
                <w:rPr>
                  <w:color w:val="000000"/>
                  <w:sz w:val="18"/>
                  <w:szCs w:val="18"/>
                </w:rPr>
                <w:t>u</w:t>
              </w:r>
            </w:ins>
            <w:ins w:id="46" w:author="Huang, Po-kai" w:date="2023-12-19T20:12:00Z">
              <w:r w:rsidR="00AF3464" w:rsidRPr="00481A18">
                <w:rPr>
                  <w:color w:val="000000"/>
                  <w:sz w:val="18"/>
                  <w:szCs w:val="18"/>
                </w:rPr>
                <w:t>e to indicate support of deriving KEK in PASN</w:t>
              </w:r>
              <w:r w:rsidR="00BF47EE" w:rsidRPr="00481A18">
                <w:rPr>
                  <w:color w:val="000000"/>
                  <w:sz w:val="18"/>
                  <w:szCs w:val="18"/>
                </w:rPr>
                <w:t>. Otherwise, the field is set to 0.</w:t>
              </w:r>
            </w:ins>
            <w:ins w:id="47" w:author="Huang, Po-kai" w:date="2024-01-08T20:40:00Z">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lastRenderedPageBreak/>
        <w:t>Insert the following new rows in Table 9-130 (Element IDs) (header row shown for convenience) as appropriate</w:t>
      </w:r>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3F890D05" w:rsidR="00406234" w:rsidRPr="00406234" w:rsidRDefault="00406234" w:rsidP="00406234">
            <w:pPr>
              <w:pStyle w:val="H4"/>
              <w:rPr>
                <w:rFonts w:ascii="Times New Roman" w:hAnsi="Times New Roman" w:cs="Times New Roman"/>
                <w:b w:val="0"/>
                <w:bCs w:val="0"/>
                <w:iCs/>
                <w:lang w:eastAsia="ko-KR"/>
              </w:rPr>
            </w:pPr>
            <w:ins w:id="48" w:author="Huang, Po-kai" w:date="2023-12-19T21:03:00Z">
              <w:r>
                <w:rPr>
                  <w:rFonts w:ascii="Times New Roman" w:hAnsi="Times New Roman" w:cs="Times New Roman"/>
                  <w:b w:val="0"/>
                  <w:bCs w:val="0"/>
                  <w:iCs/>
                  <w:lang w:eastAsia="ko-KR"/>
                </w:rPr>
                <w:t>Encrypted Data element (see 9.4.2.314(</w:t>
              </w:r>
            </w:ins>
            <w:ins w:id="49" w:author="Huang, Po-kai" w:date="2023-12-19T21:04:00Z">
              <w:r>
                <w:rPr>
                  <w:rFonts w:ascii="Times New Roman" w:hAnsi="Times New Roman" w:cs="Times New Roman"/>
                  <w:b w:val="0"/>
                  <w:bCs w:val="0"/>
                  <w:iCs/>
                  <w:lang w:eastAsia="ko-KR"/>
                </w:rPr>
                <w:t>Encrypted Data element</w:t>
              </w:r>
            </w:ins>
            <w:ins w:id="50" w:author="Huang, Po-kai" w:date="2023-12-19T21:03:00Z">
              <w:r>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51"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52"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ins w:id="53" w:author="Huang, Po-kai" w:date="2023-12-19T21:04:00Z">
              <w:r>
                <w:rPr>
                  <w:rFonts w:ascii="Times New Roman" w:hAnsi="Times New Roman" w:cs="Times New Roman"/>
                  <w:b w:val="0"/>
                  <w:bCs w:val="0"/>
                  <w:iCs/>
                  <w:lang w:eastAsia="ko-KR"/>
                </w:rPr>
                <w:t>Subelements</w:t>
              </w:r>
            </w:ins>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ins w:id="54" w:author="Huang, Po-kai" w:date="2023-12-19T21:04:00Z">
              <w:r>
                <w:rPr>
                  <w:rFonts w:ascii="Times New Roman" w:hAnsi="Times New Roman" w:cs="Times New Roman"/>
                  <w:b w:val="0"/>
                  <w:bCs w:val="0"/>
                  <w:iCs/>
                  <w:lang w:eastAsia="ko-KR"/>
                </w:rPr>
                <w:t>Yes</w:t>
              </w:r>
            </w:ins>
            <w:ins w:id="55" w:author="Huang, Po-kai" w:date="2024-01-08T20:42:00Z">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56" w:author="Huang, Po-kai" w:date="2024-01-08T20:42:00Z">
        <w:r w:rsidR="006F2865">
          <w:rPr>
            <w:rFonts w:ascii="Times New Roman" w:hAnsi="Times New Roman" w:cs="Times New Roman"/>
            <w:i/>
            <w:iCs/>
            <w:lang w:eastAsia="ko-KR"/>
          </w:rPr>
          <w:t xml:space="preserve"> (#210)</w:t>
        </w:r>
      </w:ins>
    </w:p>
    <w:p w14:paraId="5DEA5920" w14:textId="1515F573"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element</w:t>
      </w:r>
      <w:ins w:id="57" w:author="Huang, Po-kai" w:date="2024-01-09T07:57:00Z">
        <w:r w:rsidR="00E949B5">
          <w:rPr>
            <w:rFonts w:ascii="Arial" w:eastAsia="Times New Roman" w:hAnsi="Arial" w:cs="Arial"/>
            <w:b/>
            <w:bCs/>
            <w:w w:val="100"/>
            <w:lang w:eastAsia="zh-TW"/>
          </w:rPr>
          <w:t xml:space="preserve"> </w:t>
        </w:r>
      </w:ins>
    </w:p>
    <w:p w14:paraId="1C8AEA28" w14:textId="77777777" w:rsidR="00466A30" w:rsidRPr="00466A30" w:rsidRDefault="00466A30" w:rsidP="00466A30">
      <w:pPr>
        <w:pStyle w:val="T"/>
        <w:rPr>
          <w:lang w:eastAsia="ko-KR"/>
        </w:rPr>
      </w:pPr>
    </w:p>
    <w:p w14:paraId="0D2150C8" w14:textId="6EECE7DC" w:rsidR="00466A30" w:rsidRDefault="00466A30" w:rsidP="00466A30">
      <w:pPr>
        <w:rPr>
          <w:color w:val="000000"/>
          <w:sz w:val="20"/>
          <w:szCs w:val="20"/>
        </w:rPr>
      </w:pPr>
      <w:r w:rsidRPr="00466A30">
        <w:rPr>
          <w:color w:val="000000"/>
          <w:sz w:val="20"/>
          <w:szCs w:val="20"/>
        </w:rPr>
        <w:t xml:space="preserve">The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4271E8DB"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58" w:name="_bookmark175"/>
      <w:bookmarkEnd w:id="58"/>
      <w:r w:rsidRPr="00F03A42">
        <w:rPr>
          <w:rFonts w:ascii="Arial" w:eastAsia="PMingLiU" w:hAnsi="Arial" w:cs="Arial"/>
          <w:b/>
          <w:bCs/>
          <w:sz w:val="20"/>
          <w:szCs w:val="20"/>
          <w14:ligatures w14:val="standardContextual"/>
        </w:rPr>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pacing w:val="-2"/>
          <w:sz w:val="20"/>
          <w:szCs w:val="20"/>
          <w14:ligatures w14:val="standardContextual"/>
        </w:rPr>
        <w:t>format</w:t>
      </w:r>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6DE6895F"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one or more subelements</w:t>
      </w:r>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subelement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r w:rsidR="008E0C37">
          <w:rPr>
            <w:rFonts w:eastAsia="PMingLiU"/>
            <w:sz w:val="20"/>
            <w:szCs w:val="20"/>
            <w14:ligatures w14:val="standardContextual"/>
          </w:rPr>
          <w:t>Sube</w:t>
        </w:r>
        <w:r w:rsidR="007E7AD0" w:rsidRPr="007E7AD0">
          <w:rPr>
            <w:rFonts w:eastAsia="PMingLiU"/>
            <w:sz w:val="20"/>
            <w:szCs w:val="20"/>
            <w14:ligatures w14:val="standardContextual"/>
          </w:rPr>
          <w:t>lements)</w:t>
        </w:r>
      </w:hyperlink>
      <w:r w:rsidR="007E7AD0" w:rsidRPr="007E7AD0">
        <w:rPr>
          <w:rFonts w:eastAsia="PMingLiU"/>
          <w:sz w:val="20"/>
          <w:szCs w:val="20"/>
          <w14:ligatures w14:val="standardContextual"/>
        </w:rPr>
        <w:t xml:space="preserve">. The Subelement ID field values for the defined subelements of the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r w:rsidR="00E152AB">
          <w:rPr>
            <w:rFonts w:eastAsia="PMingLiU"/>
            <w:sz w:val="20"/>
            <w:szCs w:val="20"/>
            <w14:ligatures w14:val="standardContextual"/>
          </w:rPr>
          <w:t>S</w:t>
        </w:r>
        <w:r w:rsidR="007E7AD0" w:rsidRPr="007E7AD0">
          <w:rPr>
            <w:rFonts w:eastAsia="PMingLiU"/>
            <w:sz w:val="20"/>
            <w:szCs w:val="20"/>
            <w14:ligatures w14:val="standardContextual"/>
          </w:rPr>
          <w:t xml:space="preserve">ubelement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2D7834FE"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59" w:name="_bookmark184"/>
      <w:bookmarkEnd w:id="59"/>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pacing w:val="-2"/>
          <w:sz w:val="20"/>
          <w:szCs w:val="20"/>
          <w14:ligatures w14:val="standardContextual"/>
        </w:rPr>
        <w:t>element</w:t>
      </w:r>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r w:rsidRPr="007E7AD0">
              <w:rPr>
                <w:rFonts w:eastAsia="PMingLiU"/>
                <w:b/>
                <w:bCs/>
                <w:sz w:val="18"/>
                <w:szCs w:val="18"/>
                <w14:ligatures w14:val="standardContextual"/>
              </w:rPr>
              <w:t>Subelement</w:t>
            </w:r>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lastRenderedPageBreak/>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60"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Device ID subelement is shown in Figure 9-xxx (Device ID subelement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61" w:name="_bookmark203"/>
      <w:bookmarkEnd w:id="61"/>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06172987"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(Subelements).</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The format of the IRM subelement is shown in Figure 9-xxx (IRM subelement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(Subelements).</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t>The Vendor Specific subelements have the same format as their corresponding elements (see 9.4.2.24 (Vendor Specific element)).</w:t>
      </w:r>
      <w:r w:rsidR="00694A5A">
        <w:rPr>
          <w:color w:val="000000"/>
          <w:sz w:val="20"/>
          <w:szCs w:val="20"/>
        </w:rPr>
        <w:t xml:space="preserve"> </w:t>
      </w:r>
      <w:r w:rsidR="00694A5A" w:rsidRPr="00694A5A">
        <w:rPr>
          <w:color w:val="000000"/>
          <w:sz w:val="20"/>
          <w:szCs w:val="20"/>
        </w:rPr>
        <w:t>Zero or more Vendor Specific subelements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62" w:name="RTF36373636353a2048342c312e"/>
      <w:r w:rsidRPr="008A5273">
        <w:rPr>
          <w:rFonts w:ascii="Arial" w:eastAsia="PMingLiU" w:hAnsi="Arial" w:cs="Arial"/>
          <w:b/>
          <w:bCs/>
          <w:color w:val="000000"/>
          <w:sz w:val="20"/>
          <w:szCs w:val="20"/>
          <w14:ligatures w14:val="standardContextual"/>
        </w:rPr>
        <w:t>Authentication frame format</w:t>
      </w:r>
      <w:bookmarkEnd w:id="62"/>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63"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63"/>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64"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36544BBD" w:rsidR="009E3D6D" w:rsidRPr="002D07CE" w:rsidRDefault="009E3D6D"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5" w:author="Huang, Po-kai" w:date="2023-12-19T22:13:00Z">
              <w:r>
                <w:rPr>
                  <w:rFonts w:eastAsia="PMingLiU"/>
                  <w:color w:val="000000"/>
                  <w:sz w:val="18"/>
                  <w:szCs w:val="18"/>
                  <w14:ligatures w14:val="standardContextual"/>
                </w:rPr>
                <w:t>Encrypted Data element maybe present</w:t>
              </w:r>
            </w:ins>
            <w:ins w:id="66" w:author="Huang, Po-kai" w:date="2023-12-26T10:21:00Z">
              <w:r w:rsidR="00184D28">
                <w:rPr>
                  <w:rFonts w:eastAsia="PMingLiU"/>
                  <w:color w:val="000000"/>
                  <w:sz w:val="18"/>
                  <w:szCs w:val="18"/>
                  <w14:ligatures w14:val="standardContextual"/>
                </w:rPr>
                <w:t>.</w:t>
              </w:r>
            </w:ins>
            <w:ins w:id="67" w:author="Huang, Po-kai" w:date="2024-01-08T20:42:00Z">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68"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6F39426C" w:rsidR="009E3D6D" w:rsidRPr="002D07CE" w:rsidRDefault="009E3D6D"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9" w:author="Huang, Po-kai" w:date="2023-12-19T22:13:00Z">
              <w:r>
                <w:rPr>
                  <w:rFonts w:eastAsia="PMingLiU"/>
                  <w:color w:val="000000"/>
                  <w:sz w:val="18"/>
                  <w:szCs w:val="18"/>
                  <w14:ligatures w14:val="standardContextual"/>
                </w:rPr>
                <w:t>Encrypted Data element maybe present</w:t>
              </w:r>
            </w:ins>
            <w:ins w:id="70" w:author="Huang, Po-kai" w:date="2023-12-26T10:21:00Z">
              <w:r w:rsidR="00184D28">
                <w:rPr>
                  <w:rFonts w:eastAsia="PMingLiU"/>
                  <w:color w:val="000000"/>
                  <w:sz w:val="18"/>
                  <w:szCs w:val="18"/>
                  <w14:ligatures w14:val="standardContextual"/>
                </w:rPr>
                <w:t>.</w:t>
              </w:r>
            </w:ins>
            <w:ins w:id="71" w:author="Huang, Po-kai" w:date="2024-01-08T20:43:00Z">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bl>
    <w:p w14:paraId="560E50EA" w14:textId="77777777" w:rsidR="00416C4F" w:rsidRDefault="00416C4F" w:rsidP="00250804">
      <w:pPr>
        <w:rPr>
          <w:ins w:id="72"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B08DA74" w:rsidR="003B0598" w:rsidRPr="003B0598" w:rsidRDefault="003B0598" w:rsidP="003B0598">
      <w:pPr>
        <w:rPr>
          <w:color w:val="000000"/>
          <w:sz w:val="20"/>
          <w:szCs w:val="20"/>
        </w:rPr>
      </w:pPr>
      <w:r w:rsidRPr="003B0598">
        <w:rPr>
          <w:color w:val="000000"/>
          <w:sz w:val="20"/>
          <w:szCs w:val="20"/>
        </w:rPr>
        <w:t>-</w:t>
      </w:r>
      <w:r w:rsidRPr="003B0598">
        <w:rPr>
          <w:color w:val="000000"/>
          <w:sz w:val="20"/>
          <w:szCs w:val="20"/>
          <w:u w:val="single"/>
        </w:rPr>
        <w:t>When dot1</w:t>
      </w:r>
      <w:ins w:id="73" w:author="Huang, Po-kai" w:date="2023-12-19T20:09:00Z">
        <w:r w:rsidR="008D12C5">
          <w:rPr>
            <w:color w:val="000000"/>
            <w:sz w:val="20"/>
            <w:szCs w:val="20"/>
            <w:u w:val="single"/>
          </w:rPr>
          <w:t>1KEKPASN</w:t>
        </w:r>
      </w:ins>
      <w:del w:id="74"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75" w:author="Huang, Po-kai" w:date="2023-12-19T20:09:00Z">
        <w:r w:rsidRPr="003B0598" w:rsidDel="008D12C5">
          <w:rPr>
            <w:color w:val="000000"/>
            <w:sz w:val="20"/>
            <w:szCs w:val="20"/>
            <w:u w:val="single"/>
          </w:rPr>
          <w:delText xml:space="preserve"> </w:delText>
        </w:r>
      </w:del>
      <w:ins w:id="76"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77"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78" w:author="Huang, Po-kai" w:date="2023-12-19T20:15:00Z">
        <w:r w:rsidR="00077FC4">
          <w:rPr>
            <w:color w:val="000000"/>
            <w:sz w:val="20"/>
            <w:szCs w:val="20"/>
            <w:u w:val="single"/>
          </w:rPr>
          <w:t xml:space="preserve">the </w:t>
        </w:r>
      </w:ins>
      <w:ins w:id="79" w:author="Huang, Po-kai" w:date="2023-12-19T20:14:00Z">
        <w:r w:rsidR="00420F16">
          <w:rPr>
            <w:color w:val="000000"/>
            <w:sz w:val="20"/>
            <w:szCs w:val="20"/>
            <w:u w:val="single"/>
          </w:rPr>
          <w:t>RSNXE from the peer is 0</w:t>
        </w:r>
      </w:ins>
      <w:ins w:id="80" w:author="Huang, Po-kai" w:date="2023-12-19T20:13:00Z">
        <w:r w:rsidR="005F5F6A">
          <w:rPr>
            <w:color w:val="000000"/>
            <w:sz w:val="20"/>
            <w:szCs w:val="20"/>
            <w:u w:val="single"/>
          </w:rPr>
          <w:t xml:space="preserve"> </w:t>
        </w:r>
      </w:ins>
      <w:del w:id="81" w:author="Huang, Po-kai" w:date="2023-12-19T20:09:00Z">
        <w:r w:rsidRPr="003B0598" w:rsidDel="008D12C5">
          <w:rPr>
            <w:color w:val="000000"/>
            <w:sz w:val="20"/>
            <w:szCs w:val="20"/>
            <w:u w:val="single"/>
          </w:rPr>
          <w:delText>and dot11DeviceIDActivated is false</w:delText>
        </w:r>
      </w:del>
      <w:ins w:id="82"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KCK = L(PTK,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TK = L(PTK, 256, TK_Length_Bits)</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KDK = L(PTK, 256 + TK_Length_Bits, KDK_bits)</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lastRenderedPageBreak/>
        <w:t>The KDK is of bit length KDK_bits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3BD81950" w:rsidR="003B0598" w:rsidRPr="003B0598" w:rsidRDefault="003B0598" w:rsidP="003B0598">
      <w:pPr>
        <w:rPr>
          <w:color w:val="000000"/>
          <w:sz w:val="20"/>
          <w:szCs w:val="20"/>
        </w:rPr>
      </w:pPr>
      <w:r w:rsidRPr="003B0598">
        <w:rPr>
          <w:color w:val="000000"/>
          <w:sz w:val="20"/>
          <w:szCs w:val="20"/>
        </w:rPr>
        <w:t>-When dot1</w:t>
      </w:r>
      <w:ins w:id="83" w:author="Huang, Po-kai" w:date="2023-12-19T20:09:00Z">
        <w:r w:rsidR="008D12C5">
          <w:rPr>
            <w:color w:val="000000"/>
            <w:sz w:val="20"/>
            <w:szCs w:val="20"/>
          </w:rPr>
          <w:t>1KEKPASN</w:t>
        </w:r>
      </w:ins>
      <w:del w:id="84" w:author="Huang, Po-kai" w:date="2023-12-19T20:09:00Z">
        <w:r w:rsidRPr="003B0598" w:rsidDel="008D12C5">
          <w:rPr>
            <w:color w:val="000000"/>
            <w:sz w:val="20"/>
            <w:szCs w:val="20"/>
          </w:rPr>
          <w:delText>IRM</w:delText>
        </w:r>
      </w:del>
      <w:r w:rsidRPr="003B0598">
        <w:rPr>
          <w:color w:val="000000"/>
          <w:sz w:val="20"/>
          <w:szCs w:val="20"/>
        </w:rPr>
        <w:t>Activated is true</w:t>
      </w:r>
      <w:ins w:id="85"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1</w:t>
        </w:r>
      </w:ins>
      <w:del w:id="86" w:author="Huang, Po-kai" w:date="2023-12-19T20:08:00Z">
        <w:r w:rsidRPr="003B0598" w:rsidDel="008D12C5">
          <w:rPr>
            <w:color w:val="000000"/>
            <w:sz w:val="20"/>
            <w:szCs w:val="20"/>
          </w:rPr>
          <w:delText xml:space="preserve"> or dot11DeviceIDActivated is true</w:delText>
        </w:r>
      </w:del>
      <w:ins w:id="87" w:author="Huang, Po-kai" w:date="2024-01-08T20:40:00Z">
        <w:r w:rsidR="0027073A">
          <w:rPr>
            <w:color w:val="000000"/>
            <w:sz w:val="20"/>
            <w:szCs w:val="20"/>
          </w:rPr>
          <w:t>(#</w:t>
        </w:r>
      </w:ins>
      <w:ins w:id="88" w:author="Huang, Po-kai" w:date="2024-01-08T20:41:00Z">
        <w:r w:rsidR="0027073A">
          <w:rPr>
            <w:color w:val="000000"/>
            <w:sz w:val="20"/>
            <w:szCs w:val="20"/>
          </w:rPr>
          <w:t>208</w:t>
        </w:r>
      </w:ins>
      <w:ins w:id="89"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KCK = L(PTK,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KEK = (PTK, 256, KEK_bits)</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90" w:author="Huang, Po-kai" w:date="2023-12-19T20:18:00Z">
        <w:r w:rsidRPr="003B0598" w:rsidDel="009A2812">
          <w:rPr>
            <w:color w:val="000000"/>
            <w:sz w:val="20"/>
            <w:szCs w:val="20"/>
          </w:rPr>
          <w:delText>certain Information</w:delText>
        </w:r>
      </w:del>
      <w:ins w:id="91" w:author="Huang, Po-kai" w:date="2023-12-19T22:07:00Z">
        <w:r w:rsidR="008A7A2F">
          <w:rPr>
            <w:color w:val="000000"/>
            <w:sz w:val="20"/>
            <w:szCs w:val="20"/>
          </w:rPr>
          <w:t>the Encryp</w:t>
        </w:r>
      </w:ins>
      <w:ins w:id="92" w:author="Huang, Po-kai" w:date="2023-12-26T10:22:00Z">
        <w:r w:rsidR="00512926">
          <w:rPr>
            <w:color w:val="000000"/>
            <w:sz w:val="20"/>
            <w:szCs w:val="20"/>
          </w:rPr>
          <w:t>t</w:t>
        </w:r>
      </w:ins>
      <w:ins w:id="93" w:author="Huang, Po-kai" w:date="2023-12-19T22:07:00Z">
        <w:r w:rsidR="008A7A2F">
          <w:rPr>
            <w:color w:val="000000"/>
            <w:sz w:val="20"/>
            <w:szCs w:val="20"/>
          </w:rPr>
          <w:t xml:space="preserve">ed Data field in the </w:t>
        </w:r>
      </w:ins>
      <w:ins w:id="94" w:author="Huang, Po-kai" w:date="2023-12-19T20:18:00Z">
        <w:r w:rsidR="009A2812">
          <w:rPr>
            <w:color w:val="000000"/>
            <w:sz w:val="20"/>
            <w:szCs w:val="20"/>
          </w:rPr>
          <w:t>Encrypted Data</w:t>
        </w:r>
      </w:ins>
      <w:r w:rsidRPr="003B0598">
        <w:rPr>
          <w:color w:val="000000"/>
          <w:sz w:val="20"/>
          <w:szCs w:val="20"/>
        </w:rPr>
        <w:t xml:space="preserve"> </w:t>
      </w:r>
      <w:del w:id="95" w:author="Huang, Po-kai" w:date="2023-12-19T22:07:00Z">
        <w:r w:rsidRPr="003B0598" w:rsidDel="008A7A2F">
          <w:rPr>
            <w:color w:val="000000"/>
            <w:sz w:val="20"/>
            <w:szCs w:val="20"/>
          </w:rPr>
          <w:delText>E</w:delText>
        </w:r>
      </w:del>
      <w:ins w:id="96" w:author="Huang, Po-kai" w:date="2023-12-19T22:07:00Z">
        <w:r w:rsidR="008A7A2F">
          <w:rPr>
            <w:color w:val="000000"/>
            <w:sz w:val="20"/>
            <w:szCs w:val="20"/>
          </w:rPr>
          <w:t>e</w:t>
        </w:r>
      </w:ins>
      <w:r w:rsidRPr="003B0598">
        <w:rPr>
          <w:color w:val="000000"/>
          <w:sz w:val="20"/>
          <w:szCs w:val="20"/>
        </w:rPr>
        <w:t>lement</w:t>
      </w:r>
      <w:del w:id="97" w:author="Huang, Po-kai" w:date="2023-12-19T20:18:00Z">
        <w:r w:rsidRPr="003B0598" w:rsidDel="009A2812">
          <w:rPr>
            <w:color w:val="000000"/>
            <w:sz w:val="20"/>
            <w:szCs w:val="20"/>
          </w:rPr>
          <w:delText>s</w:delText>
        </w:r>
      </w:del>
      <w:ins w:id="98"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TK = L(PTK, 256 + KEK_bits, TK_Length_Bits)</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KDK = L(PTK, 256 + KEK_bits + TK_Length_Bits, KDK_bits)</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The KDK is of bit length KDK_bits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6A953CFB"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99" w:author="Huang, Po-kai" w:date="2023-12-19T20:54:00Z">
        <w:r w:rsidRPr="006D2E01" w:rsidDel="00400EAD">
          <w:rPr>
            <w:rFonts w:ascii="Arial" w:hAnsi="Arial" w:cs="Arial"/>
            <w:b/>
            <w:bCs/>
            <w:color w:val="000000"/>
            <w:sz w:val="20"/>
            <w:szCs w:val="20"/>
          </w:rPr>
          <w:delText>12.3</w:delText>
        </w:r>
      </w:del>
      <w:ins w:id="100"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101" w:author="Huang, Po-kai" w:date="2023-12-19T20:27:00Z">
        <w:r w:rsidRPr="006D2E01" w:rsidDel="00901F54">
          <w:rPr>
            <w:rFonts w:ascii="Arial" w:hAnsi="Arial" w:cs="Arial"/>
            <w:b/>
            <w:bCs/>
            <w:color w:val="000000"/>
            <w:sz w:val="20"/>
            <w:szCs w:val="20"/>
          </w:rPr>
          <w:delText>Device ID IE and IRM IE</w:delText>
        </w:r>
      </w:del>
      <w:ins w:id="102"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PASN</w:t>
      </w:r>
      <w:ins w:id="103" w:author="Huang, Po-kai" w:date="2024-01-08T20:43:00Z">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76CB886E" w:rsidR="006D2E01" w:rsidRPr="006D2E01" w:rsidRDefault="006D2E01" w:rsidP="006D2E01">
      <w:pPr>
        <w:rPr>
          <w:color w:val="000000"/>
          <w:sz w:val="20"/>
          <w:szCs w:val="20"/>
        </w:rPr>
      </w:pPr>
      <w:r w:rsidRPr="006D2E01">
        <w:rPr>
          <w:color w:val="000000"/>
          <w:sz w:val="20"/>
          <w:szCs w:val="20"/>
        </w:rPr>
        <w:t xml:space="preserve">When using PASN authentication, the </w:t>
      </w:r>
      <w:del w:id="104" w:author="Huang, Po-kai" w:date="2023-12-19T20:29:00Z">
        <w:r w:rsidRPr="006D2E01" w:rsidDel="0066188C">
          <w:rPr>
            <w:color w:val="000000"/>
            <w:sz w:val="20"/>
            <w:szCs w:val="20"/>
          </w:rPr>
          <w:delText>Device ID</w:delText>
        </w:r>
      </w:del>
      <w:ins w:id="105"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06"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07"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08"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09"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64335577" w:rsidR="006D2E01" w:rsidRDefault="006D2E01" w:rsidP="006D2E01">
      <w:pPr>
        <w:rPr>
          <w:color w:val="000000"/>
          <w:sz w:val="20"/>
          <w:szCs w:val="20"/>
        </w:rPr>
      </w:pPr>
      <w:r w:rsidRPr="006D2E01">
        <w:rPr>
          <w:color w:val="000000"/>
          <w:sz w:val="20"/>
          <w:szCs w:val="20"/>
        </w:rPr>
        <w:t xml:space="preserve">To encrypt </w:t>
      </w:r>
      <w:ins w:id="110" w:author="Huang, Po-kai" w:date="2023-12-19T20:56:00Z">
        <w:r w:rsidR="00162FFA">
          <w:rPr>
            <w:color w:val="000000"/>
            <w:sz w:val="20"/>
            <w:szCs w:val="20"/>
          </w:rPr>
          <w:t>the</w:t>
        </w:r>
      </w:ins>
      <w:del w:id="111" w:author="Huang, Po-kai" w:date="2023-12-19T20:56:00Z">
        <w:r w:rsidRPr="006D2E01" w:rsidDel="00162FFA">
          <w:rPr>
            <w:color w:val="000000"/>
            <w:sz w:val="20"/>
            <w:szCs w:val="20"/>
          </w:rPr>
          <w:delText>a</w:delText>
        </w:r>
      </w:del>
      <w:r w:rsidRPr="006D2E01">
        <w:rPr>
          <w:color w:val="000000"/>
          <w:sz w:val="20"/>
          <w:szCs w:val="20"/>
        </w:rPr>
        <w:t xml:space="preserve"> </w:t>
      </w:r>
      <w:del w:id="112" w:author="Huang, Po-kai" w:date="2023-12-19T20:30:00Z">
        <w:r w:rsidRPr="006D2E01" w:rsidDel="00756100">
          <w:rPr>
            <w:color w:val="000000"/>
            <w:sz w:val="20"/>
            <w:szCs w:val="20"/>
          </w:rPr>
          <w:delText>Device ID element in PASN frame 2 or an IRM element in PASN frame 3</w:delText>
        </w:r>
      </w:del>
      <w:ins w:id="113" w:author="Huang, Po-kai" w:date="2023-12-19T21:19:00Z">
        <w:r w:rsidR="001A7398">
          <w:rPr>
            <w:color w:val="000000"/>
            <w:sz w:val="20"/>
            <w:szCs w:val="20"/>
          </w:rPr>
          <w:t>E</w:t>
        </w:r>
      </w:ins>
      <w:ins w:id="114" w:author="Huang, Po-kai" w:date="2023-12-19T20:55:00Z">
        <w:r w:rsidR="00162FFA">
          <w:rPr>
            <w:color w:val="000000"/>
            <w:sz w:val="20"/>
            <w:szCs w:val="20"/>
          </w:rPr>
          <w:t xml:space="preserve">ncrypted Data field of </w:t>
        </w:r>
      </w:ins>
      <w:ins w:id="115" w:author="Huang, Po-kai" w:date="2023-12-19T20:56:00Z">
        <w:r w:rsidR="00162FFA">
          <w:rPr>
            <w:color w:val="000000"/>
            <w:sz w:val="20"/>
            <w:szCs w:val="20"/>
          </w:rPr>
          <w:t>an</w:t>
        </w:r>
      </w:ins>
      <w:ins w:id="116" w:author="Huang, Po-kai" w:date="2023-12-19T20:55:00Z">
        <w:r w:rsidR="00162FFA">
          <w:rPr>
            <w:color w:val="000000"/>
            <w:sz w:val="20"/>
            <w:szCs w:val="20"/>
          </w:rPr>
          <w:t xml:space="preserve"> </w:t>
        </w:r>
      </w:ins>
      <w:ins w:id="117" w:author="Huang, Po-kai" w:date="2023-12-19T20:30:00Z">
        <w:r w:rsidR="00756100">
          <w:rPr>
            <w:color w:val="000000"/>
            <w:sz w:val="20"/>
            <w:szCs w:val="20"/>
          </w:rPr>
          <w:t>Encrypted Dat</w:t>
        </w:r>
      </w:ins>
      <w:ins w:id="118" w:author="Huang, Po-kai" w:date="2023-12-19T20:31:00Z">
        <w:r w:rsidR="00756100">
          <w:rPr>
            <w:color w:val="000000"/>
            <w:sz w:val="20"/>
            <w:szCs w:val="20"/>
          </w:rPr>
          <w:t>a element</w:t>
        </w:r>
      </w:ins>
      <w:ins w:id="119"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20" w:author="Huang, Po-kai" w:date="2023-12-19T20:55:00Z"/>
          <w:color w:val="000000"/>
          <w:sz w:val="20"/>
          <w:szCs w:val="20"/>
        </w:rPr>
      </w:pPr>
    </w:p>
    <w:p w14:paraId="19490757" w14:textId="40D0E430" w:rsidR="00C07D89" w:rsidRDefault="00C07D89" w:rsidP="006D2E01">
      <w:pPr>
        <w:rPr>
          <w:color w:val="000000"/>
          <w:sz w:val="20"/>
          <w:szCs w:val="20"/>
        </w:rPr>
      </w:pPr>
      <w:ins w:id="121" w:author="Huang, Po-kai" w:date="2023-12-19T20:55:00Z">
        <w:r>
          <w:rPr>
            <w:color w:val="000000"/>
            <w:sz w:val="20"/>
            <w:szCs w:val="20"/>
          </w:rPr>
          <w:t xml:space="preserve">If </w:t>
        </w:r>
      </w:ins>
      <w:ins w:id="122"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23"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24"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If dot11RSNAOperatingChannelValidationActivated is true, including an OCI Element containing</w:t>
      </w:r>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11EF249"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25" w:author="Huang, Po-kai" w:date="2023-12-19T20:32:00Z">
        <w:r w:rsidR="005122C7">
          <w:rPr>
            <w:color w:val="000000"/>
            <w:sz w:val="20"/>
            <w:szCs w:val="20"/>
            <w:u w:val="single"/>
          </w:rPr>
          <w:t>n Encrypted Data element and a</w:t>
        </w:r>
      </w:ins>
      <w:r w:rsidRPr="00F479A1">
        <w:rPr>
          <w:color w:val="000000"/>
          <w:sz w:val="20"/>
          <w:szCs w:val="20"/>
          <w:u w:val="single"/>
        </w:rPr>
        <w:t xml:space="preserve"> Device ID </w:t>
      </w:r>
      <w:ins w:id="126" w:author="Huang, Po-kai" w:date="2023-12-19T20:28:00Z">
        <w:r w:rsidR="00F673D4">
          <w:rPr>
            <w:color w:val="000000"/>
            <w:sz w:val="20"/>
            <w:szCs w:val="20"/>
            <w:u w:val="single"/>
          </w:rPr>
          <w:t>sub</w:t>
        </w:r>
      </w:ins>
      <w:r w:rsidRPr="00F479A1">
        <w:rPr>
          <w:color w:val="000000"/>
          <w:sz w:val="20"/>
          <w:szCs w:val="20"/>
          <w:u w:val="single"/>
        </w:rPr>
        <w:t>element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27" w:author="Huang, Po-kai" w:date="2023-12-19T20:28:00Z">
        <w:r w:rsidR="00F673D4" w:rsidRPr="003778E4">
          <w:rPr>
            <w:color w:val="000000"/>
            <w:sz w:val="20"/>
            <w:szCs w:val="20"/>
            <w:u w:val="single"/>
          </w:rPr>
          <w:t xml:space="preserve"> in the 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28" w:author="Huang, Po-kai" w:date="2023-12-19T20:28:00Z">
        <w:r w:rsidR="0045091D" w:rsidRPr="003778E4" w:rsidDel="003B7E58">
          <w:rPr>
            <w:color w:val="000000"/>
            <w:sz w:val="20"/>
            <w:szCs w:val="20"/>
            <w:u w:val="single"/>
          </w:rPr>
          <w:delText>Device ID element</w:delText>
        </w:r>
      </w:del>
      <w:ins w:id="129"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30" w:author="Huang, Po-kai" w:date="2023-12-19T20:28:00Z">
        <w:r w:rsidR="0045091D" w:rsidRPr="003778E4" w:rsidDel="003B7E58">
          <w:rPr>
            <w:color w:val="000000"/>
            <w:sz w:val="20"/>
            <w:szCs w:val="20"/>
            <w:u w:val="single"/>
          </w:rPr>
          <w:delText>of Device ID IE and IRM IE</w:delText>
        </w:r>
      </w:del>
      <w:ins w:id="131" w:author="Huang, Po-kai" w:date="2023-12-19T20:28:00Z">
        <w:r w:rsidR="003B7E58" w:rsidRPr="003778E4">
          <w:rPr>
            <w:color w:val="000000"/>
            <w:sz w:val="20"/>
            <w:szCs w:val="20"/>
            <w:u w:val="single"/>
          </w:rPr>
          <w:t>Encrytped Data element</w:t>
        </w:r>
      </w:ins>
      <w:r w:rsidR="0045091D" w:rsidRPr="003778E4">
        <w:rPr>
          <w:color w:val="000000"/>
          <w:sz w:val="20"/>
          <w:szCs w:val="20"/>
          <w:u w:val="single"/>
        </w:rPr>
        <w:t xml:space="preserve"> in PASN).</w:t>
      </w:r>
      <w:ins w:id="132"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2D48AC1E"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33" w:author="Huang, Po-kai" w:date="2023-12-19T20:32:00Z">
        <w:r w:rsidR="005122C7">
          <w:rPr>
            <w:color w:val="000000"/>
            <w:sz w:val="20"/>
            <w:szCs w:val="20"/>
            <w:u w:val="single"/>
          </w:rPr>
          <w:t xml:space="preserve"> an Encrypted Data element and</w:t>
        </w:r>
      </w:ins>
      <w:r w:rsidRPr="00F479A1">
        <w:rPr>
          <w:color w:val="000000"/>
          <w:sz w:val="20"/>
          <w:szCs w:val="20"/>
          <w:u w:val="single"/>
        </w:rPr>
        <w:t xml:space="preserve"> a IRM </w:t>
      </w:r>
      <w:ins w:id="134" w:author="Huang, Po-kai" w:date="2023-12-19T20:26:00Z">
        <w:r w:rsidR="007B7040">
          <w:rPr>
            <w:color w:val="000000"/>
            <w:sz w:val="20"/>
            <w:szCs w:val="20"/>
            <w:u w:val="single"/>
          </w:rPr>
          <w:t>sub</w:t>
        </w:r>
      </w:ins>
      <w:r w:rsidRPr="00F479A1">
        <w:rPr>
          <w:color w:val="000000"/>
          <w:sz w:val="20"/>
          <w:szCs w:val="20"/>
          <w:u w:val="single"/>
        </w:rPr>
        <w:t>element containing an IRM as defined in 9.4.2.312 (IRM element)</w:t>
      </w:r>
      <w:ins w:id="135" w:author="Huang, Po-kai" w:date="2023-12-19T20:26:00Z">
        <w:r w:rsidR="007B7040">
          <w:rPr>
            <w:color w:val="000000"/>
            <w:sz w:val="20"/>
            <w:szCs w:val="20"/>
            <w:u w:val="single"/>
          </w:rPr>
          <w:t xml:space="preserve"> in the 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36" w:author="Huang, Po-kai" w:date="2023-12-19T20:26:00Z">
        <w:r w:rsidRPr="00F479A1" w:rsidDel="00901F54">
          <w:rPr>
            <w:color w:val="000000"/>
            <w:sz w:val="20"/>
            <w:szCs w:val="20"/>
            <w:u w:val="single"/>
          </w:rPr>
          <w:delText xml:space="preserve">IRM </w:delText>
        </w:r>
      </w:del>
      <w:ins w:id="137"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38" w:author="Huang, Po-kai" w:date="2023-12-19T20:27:00Z">
        <w:r w:rsidRPr="00F479A1" w:rsidDel="00901F54">
          <w:rPr>
            <w:color w:val="000000"/>
            <w:sz w:val="20"/>
            <w:szCs w:val="20"/>
          </w:rPr>
          <w:delText>Device ID IE and IRM IE</w:delText>
        </w:r>
      </w:del>
      <w:ins w:id="139" w:author="Huang, Po-kai" w:date="2023-12-19T20:27:00Z">
        <w:r w:rsidR="00901F54">
          <w:rPr>
            <w:color w:val="000000"/>
            <w:sz w:val="20"/>
            <w:szCs w:val="20"/>
          </w:rPr>
          <w:t>Encrypted Data element</w:t>
        </w:r>
      </w:ins>
      <w:r w:rsidRPr="00F479A1">
        <w:rPr>
          <w:color w:val="000000"/>
          <w:sz w:val="20"/>
          <w:szCs w:val="20"/>
        </w:rPr>
        <w:t xml:space="preserve"> in PASN).</w:t>
      </w:r>
      <w:ins w:id="140"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41" w:author="Huang, Po-kai" w:date="2023-12-19T21:41:00Z"/>
          <w:color w:val="000000"/>
          <w:sz w:val="20"/>
          <w:szCs w:val="20"/>
        </w:rPr>
      </w:pPr>
      <w:ins w:id="142"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43" w:author="Huang, Po-kai" w:date="2023-12-20T10:54:00Z">
        <w:r w:rsidR="005C7242">
          <w:rPr>
            <w:color w:val="000000"/>
            <w:sz w:val="20"/>
            <w:szCs w:val="20"/>
          </w:rPr>
          <w:t>, i.e., when dot11PASNActivated is true,</w:t>
        </w:r>
      </w:ins>
      <w:ins w:id="144"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true</w:t>
        </w:r>
        <w:r w:rsidRPr="00992955">
          <w:rPr>
            <w:color w:val="000000"/>
            <w:sz w:val="20"/>
            <w:szCs w:val="20"/>
          </w:rPr>
          <w:t>.</w:t>
        </w:r>
      </w:ins>
      <w:ins w:id="145" w:author="Huang, Po-kai" w:date="2024-01-08T20:41:00Z">
        <w:r w:rsidR="00A90673">
          <w:rPr>
            <w:color w:val="000000"/>
            <w:sz w:val="20"/>
            <w:szCs w:val="20"/>
          </w:rPr>
          <w:t>(#208)</w:t>
        </w:r>
      </w:ins>
    </w:p>
    <w:p w14:paraId="06407F88" w14:textId="77777777" w:rsidR="00E6409C" w:rsidRDefault="00E6409C" w:rsidP="009A4120">
      <w:pPr>
        <w:rPr>
          <w:ins w:id="146" w:author="Huang, Po-kai" w:date="2023-12-19T21:41:00Z"/>
          <w:color w:val="000000"/>
          <w:sz w:val="20"/>
          <w:szCs w:val="20"/>
        </w:rPr>
      </w:pPr>
    </w:p>
    <w:p w14:paraId="6B3533E9" w14:textId="4AA0827F" w:rsidR="00E6409C" w:rsidRDefault="00544094" w:rsidP="009A4120">
      <w:pPr>
        <w:rPr>
          <w:color w:val="000000"/>
          <w:sz w:val="20"/>
          <w:szCs w:val="20"/>
        </w:rPr>
      </w:pPr>
      <w:ins w:id="147" w:author="Huang, Po-kai" w:date="2023-12-19T21:38:00Z">
        <w:r>
          <w:rPr>
            <w:color w:val="000000"/>
            <w:sz w:val="20"/>
            <w:szCs w:val="20"/>
          </w:rPr>
          <w:t xml:space="preserve">A </w:t>
        </w:r>
      </w:ins>
      <w:ins w:id="148" w:author="Huang, Po-kai" w:date="2023-12-19T21:40:00Z">
        <w:r w:rsidR="00E478F0">
          <w:rPr>
            <w:color w:val="000000"/>
            <w:sz w:val="20"/>
            <w:szCs w:val="20"/>
          </w:rPr>
          <w:t xml:space="preserve">non-AP </w:t>
        </w:r>
      </w:ins>
      <w:ins w:id="149"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50" w:author="Huang, Po-kai" w:date="2023-12-20T10:54:00Z">
        <w:r w:rsidR="00901A7D">
          <w:rPr>
            <w:color w:val="000000"/>
            <w:sz w:val="20"/>
            <w:szCs w:val="20"/>
          </w:rPr>
          <w:t>,</w:t>
        </w:r>
      </w:ins>
      <w:ins w:id="151" w:author="Huang, Po-kai" w:date="2023-12-20T10:53:00Z">
        <w:r w:rsidR="00901A7D">
          <w:rPr>
            <w:color w:val="000000"/>
            <w:sz w:val="20"/>
            <w:szCs w:val="20"/>
          </w:rPr>
          <w:t xml:space="preserve"> i.e., when dot11PASNActivated is true,</w:t>
        </w:r>
      </w:ins>
      <w:ins w:id="152" w:author="Huang, Po-kai" w:date="2023-12-19T21:38:00Z">
        <w:r>
          <w:rPr>
            <w:color w:val="000000"/>
            <w:sz w:val="20"/>
            <w:szCs w:val="20"/>
          </w:rPr>
          <w:t xml:space="preserve"> </w:t>
        </w:r>
        <w:r w:rsidR="00015D87">
          <w:rPr>
            <w:color w:val="000000"/>
            <w:sz w:val="20"/>
            <w:szCs w:val="20"/>
          </w:rPr>
          <w:t>shall set dot11KEKPASNActivated to true.</w:t>
        </w:r>
      </w:ins>
      <w:ins w:id="153"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r w:rsidRPr="001502B8">
        <w:rPr>
          <w:color w:val="000000"/>
          <w:sz w:val="20"/>
          <w:szCs w:val="20"/>
        </w:rPr>
        <w:lastRenderedPageBreak/>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154"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155"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ins w:id="156" w:author="Huang, Po-kai" w:date="2023-12-19T20:35:00Z">
        <w:r w:rsidR="00840065" w:rsidRPr="00840065">
          <w:rPr>
            <w:color w:val="000000"/>
            <w:sz w:val="20"/>
            <w:szCs w:val="20"/>
          </w:rPr>
          <w:t>sub</w:t>
        </w:r>
      </w:ins>
      <w:r w:rsidRPr="00840065">
        <w:rPr>
          <w:color w:val="000000"/>
          <w:sz w:val="20"/>
          <w:szCs w:val="20"/>
        </w:rPr>
        <w:t>element in the second PASN frame.</w:t>
      </w:r>
      <w:ins w:id="157"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not using PASN or FILS authentication, in the Device ID KDE in message 3 of the 4 way</w:t>
      </w:r>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When an AP with dot11DeviceIDActivated equal to true receives a non-AP STA Identity frame from a nonAP STA with</w:t>
      </w:r>
      <w:ins w:id="158"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159"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160"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161" w:author="Huang, Po-kai" w:date="2023-12-19T20:40:00Z"/>
          <w:color w:val="000000"/>
          <w:sz w:val="20"/>
          <w:szCs w:val="20"/>
        </w:rPr>
      </w:pPr>
      <w:r w:rsidRPr="00255AD5">
        <w:rPr>
          <w:color w:val="000000"/>
          <w:sz w:val="20"/>
          <w:szCs w:val="20"/>
        </w:rPr>
        <w:t xml:space="preserve">Device ID KDE or Device ID </w:t>
      </w:r>
      <w:ins w:id="162"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163"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164"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165" w:author="Huang, Po-kai" w:date="2023-12-19T20:40:00Z"/>
          <w:color w:val="000000"/>
          <w:sz w:val="20"/>
          <w:szCs w:val="20"/>
        </w:rPr>
      </w:pPr>
    </w:p>
    <w:p w14:paraId="54181550" w14:textId="77777777" w:rsidR="009D775B" w:rsidRDefault="009D775B" w:rsidP="00255AD5">
      <w:pPr>
        <w:pStyle w:val="ListParagraph"/>
        <w:ind w:leftChars="0" w:left="720"/>
        <w:rPr>
          <w:ins w:id="166"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ins w:id="167" w:author="Huang, Po-kai" w:date="2023-12-19T20:41:00Z">
        <w:r>
          <w:rPr>
            <w:color w:val="000000"/>
            <w:sz w:val="20"/>
            <w:szCs w:val="20"/>
          </w:rPr>
          <w:t>sub</w:t>
        </w:r>
      </w:ins>
      <w:r w:rsidRPr="009D775B">
        <w:rPr>
          <w:color w:val="000000"/>
          <w:sz w:val="20"/>
          <w:szCs w:val="20"/>
        </w:rPr>
        <w:t>element set to 0 to indicate that the AP recognizes the non-AP STA in the second PASN frame.</w:t>
      </w:r>
      <w:ins w:id="168"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169"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170"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171" w:author="Huang, Po-kai" w:date="2023-12-19T20:42:00Z"/>
          <w:color w:val="000000"/>
          <w:sz w:val="20"/>
          <w:szCs w:val="20"/>
        </w:rPr>
      </w:pPr>
      <w:r w:rsidRPr="009D775B">
        <w:rPr>
          <w:color w:val="000000"/>
          <w:sz w:val="20"/>
          <w:szCs w:val="20"/>
        </w:rPr>
        <w:t xml:space="preserve">If an AP sets Device ID </w:t>
      </w:r>
      <w:ins w:id="172"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173" w:author="Huang, Po-kai" w:date="2023-12-19T20:42:00Z">
        <w:r w:rsidR="003F6C65">
          <w:rPr>
            <w:color w:val="000000"/>
            <w:sz w:val="20"/>
            <w:szCs w:val="20"/>
          </w:rPr>
          <w:t>(sub)</w:t>
        </w:r>
      </w:ins>
      <w:r w:rsidRPr="009D775B">
        <w:rPr>
          <w:color w:val="000000"/>
          <w:sz w:val="20"/>
          <w:szCs w:val="20"/>
        </w:rPr>
        <w:t>element or Device ID KDE a new device ID, thus establishing a new shared identity. An AP may set a Device ID Status field to 1 indicating “Not Recognized” if the AP cannot unequivocally identify the non-AP STA shared identity state.</w:t>
      </w:r>
      <w:ins w:id="174"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175"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176"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r w:rsidRPr="001502B8">
        <w:rPr>
          <w:color w:val="000000"/>
          <w:sz w:val="20"/>
          <w:szCs w:val="20"/>
        </w:rPr>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177" w:author="Huang, Po-kai" w:date="2023-12-19T20:45:00Z"/>
          <w:color w:val="000000"/>
          <w:sz w:val="20"/>
          <w:szCs w:val="20"/>
        </w:rPr>
      </w:pPr>
    </w:p>
    <w:p w14:paraId="05E9A9AD" w14:textId="77777777" w:rsidR="00D6333D" w:rsidRDefault="00D6333D" w:rsidP="009D775B">
      <w:pPr>
        <w:rPr>
          <w:ins w:id="178"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lastRenderedPageBreak/>
        <w:t>include an Extended RSN Capabilities element in the (Re)Association Response frame with theIRM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second PASN frame with the IRM Activefield set to 1.</w:t>
      </w:r>
    </w:p>
    <w:p w14:paraId="5A8CDFDC" w14:textId="77777777" w:rsidR="006D135D" w:rsidRDefault="006D135D" w:rsidP="00155E1F">
      <w:pPr>
        <w:rPr>
          <w:ins w:id="179" w:author="Huang, Po-kai" w:date="2023-12-19T21:42:00Z"/>
          <w:color w:val="000000"/>
          <w:sz w:val="20"/>
          <w:szCs w:val="20"/>
        </w:rPr>
      </w:pPr>
    </w:p>
    <w:p w14:paraId="02757A82" w14:textId="7C6335F7" w:rsidR="00103B77" w:rsidRDefault="00103B77" w:rsidP="00103B77">
      <w:pPr>
        <w:rPr>
          <w:ins w:id="180" w:author="Huang, Po-kai" w:date="2023-12-19T21:41:00Z"/>
          <w:color w:val="000000"/>
          <w:sz w:val="20"/>
          <w:szCs w:val="20"/>
        </w:rPr>
      </w:pPr>
      <w:ins w:id="181"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82" w:author="Huang, Po-kai" w:date="2023-12-20T10:54:00Z">
        <w:r w:rsidR="00230381">
          <w:rPr>
            <w:color w:val="000000"/>
            <w:sz w:val="20"/>
            <w:szCs w:val="20"/>
          </w:rPr>
          <w:t>, i.e., when dot11PASNActivated is true,</w:t>
        </w:r>
      </w:ins>
      <w:ins w:id="183" w:author="Huang, Po-kai" w:date="2023-12-19T21:41:00Z">
        <w:r>
          <w:rPr>
            <w:color w:val="000000"/>
            <w:sz w:val="20"/>
            <w:szCs w:val="20"/>
          </w:rPr>
          <w:t xml:space="preserve"> and has </w:t>
        </w:r>
        <w:r w:rsidRPr="0061386C">
          <w:rPr>
            <w:color w:val="000000"/>
            <w:sz w:val="20"/>
            <w:szCs w:val="20"/>
          </w:rPr>
          <w:t>dot11</w:t>
        </w:r>
      </w:ins>
      <w:ins w:id="184" w:author="Huang, Po-kai" w:date="2023-12-19T21:44:00Z">
        <w:r>
          <w:rPr>
            <w:color w:val="000000"/>
            <w:sz w:val="20"/>
            <w:szCs w:val="20"/>
          </w:rPr>
          <w:t>IRM</w:t>
        </w:r>
      </w:ins>
      <w:ins w:id="185"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186"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187" w:author="Huang, Po-kai" w:date="2023-12-19T21:41:00Z"/>
          <w:color w:val="000000"/>
          <w:sz w:val="20"/>
          <w:szCs w:val="20"/>
        </w:rPr>
      </w:pPr>
    </w:p>
    <w:p w14:paraId="6B60120C" w14:textId="012EC875" w:rsidR="00103B77" w:rsidRDefault="00103B77" w:rsidP="00103B77">
      <w:pPr>
        <w:rPr>
          <w:color w:val="000000"/>
          <w:sz w:val="20"/>
          <w:szCs w:val="20"/>
        </w:rPr>
      </w:pPr>
      <w:ins w:id="188" w:author="Huang, Po-kai" w:date="2023-12-19T21:38:00Z">
        <w:r>
          <w:rPr>
            <w:color w:val="000000"/>
            <w:sz w:val="20"/>
            <w:szCs w:val="20"/>
          </w:rPr>
          <w:t xml:space="preserve">A </w:t>
        </w:r>
      </w:ins>
      <w:ins w:id="189" w:author="Huang, Po-kai" w:date="2023-12-19T21:40:00Z">
        <w:r>
          <w:rPr>
            <w:color w:val="000000"/>
            <w:sz w:val="20"/>
            <w:szCs w:val="20"/>
          </w:rPr>
          <w:t xml:space="preserve">non-AP </w:t>
        </w:r>
      </w:ins>
      <w:ins w:id="190" w:author="Huang, Po-kai" w:date="2023-12-19T21:38:00Z">
        <w:r>
          <w:rPr>
            <w:color w:val="000000"/>
            <w:sz w:val="20"/>
            <w:szCs w:val="20"/>
          </w:rPr>
          <w:t xml:space="preserve">STA that has </w:t>
        </w:r>
        <w:r w:rsidRPr="0061386C">
          <w:rPr>
            <w:color w:val="000000"/>
            <w:sz w:val="20"/>
            <w:szCs w:val="20"/>
          </w:rPr>
          <w:t>dot11</w:t>
        </w:r>
      </w:ins>
      <w:ins w:id="191" w:author="Huang, Po-kai" w:date="2023-12-19T21:44:00Z">
        <w:r>
          <w:rPr>
            <w:color w:val="000000"/>
            <w:sz w:val="20"/>
            <w:szCs w:val="20"/>
          </w:rPr>
          <w:t>IRM</w:t>
        </w:r>
      </w:ins>
      <w:ins w:id="192" w:author="Huang, Po-kai" w:date="2023-12-19T21:38:00Z">
        <w:r w:rsidRPr="0061386C">
          <w:rPr>
            <w:color w:val="000000"/>
            <w:sz w:val="20"/>
            <w:szCs w:val="20"/>
          </w:rPr>
          <w:t>Activated equal to true</w:t>
        </w:r>
        <w:r>
          <w:rPr>
            <w:color w:val="000000"/>
            <w:sz w:val="20"/>
            <w:szCs w:val="20"/>
          </w:rPr>
          <w:t xml:space="preserve"> and intends to use PASN</w:t>
        </w:r>
      </w:ins>
      <w:ins w:id="193" w:author="Huang, Po-kai" w:date="2023-12-20T10:53:00Z">
        <w:r w:rsidR="00347C65">
          <w:rPr>
            <w:color w:val="000000"/>
            <w:sz w:val="20"/>
            <w:szCs w:val="20"/>
          </w:rPr>
          <w:t xml:space="preserve">, i.e., when dot11PASNActivated is </w:t>
        </w:r>
        <w:r w:rsidR="00901A7D">
          <w:rPr>
            <w:color w:val="000000"/>
            <w:sz w:val="20"/>
            <w:szCs w:val="20"/>
          </w:rPr>
          <w:t>true,</w:t>
        </w:r>
      </w:ins>
      <w:ins w:id="194" w:author="Huang, Po-kai" w:date="2023-12-19T21:38:00Z">
        <w:r>
          <w:rPr>
            <w:color w:val="000000"/>
            <w:sz w:val="20"/>
            <w:szCs w:val="20"/>
          </w:rPr>
          <w:t xml:space="preserve"> shall set dot11KEKPASNActivated to true.</w:t>
        </w:r>
      </w:ins>
      <w:ins w:id="195"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ins w:id="196" w:author="Huang, Po-kai" w:date="2023-12-19T20:50:00Z">
        <w:r w:rsidR="00655D85">
          <w:rPr>
            <w:color w:val="000000"/>
            <w:sz w:val="20"/>
            <w:szCs w:val="20"/>
          </w:rPr>
          <w:t>sub</w:t>
        </w:r>
      </w:ins>
      <w:r w:rsidRPr="00155E1F">
        <w:rPr>
          <w:color w:val="000000"/>
          <w:sz w:val="20"/>
          <w:szCs w:val="20"/>
        </w:rPr>
        <w:t>element in the third PASN frame.</w:t>
      </w:r>
      <w:ins w:id="197"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Pr="003515CC" w:rsidRDefault="001D4725" w:rsidP="00047468">
      <w:pPr>
        <w:rPr>
          <w:ins w:id="198" w:author="Huang, Po-kai" w:date="2023-01-24T12:39:00Z"/>
          <w:color w:val="000000"/>
          <w:sz w:val="20"/>
          <w:szCs w:val="20"/>
        </w:rPr>
      </w:pPr>
      <w:r w:rsidRPr="001502B8">
        <w:rPr>
          <w:color w:val="000000"/>
          <w:sz w:val="20"/>
          <w:szCs w:val="20"/>
        </w:rPr>
        <w:t>….(existing texts)….</w:t>
      </w:r>
    </w:p>
    <w:p w14:paraId="6121AD03" w14:textId="77777777" w:rsidR="00605BDB" w:rsidRPr="00E62F9B" w:rsidRDefault="00605BDB" w:rsidP="00605BD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77777777"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2.7.3 EAPOL-Key PDU construction and processing</w:t>
      </w:r>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r w:rsidRPr="00202E2E">
              <w:rPr>
                <w:b/>
                <w:bCs/>
                <w:color w:val="000000"/>
                <w:sz w:val="16"/>
                <w:szCs w:val="16"/>
              </w:rPr>
              <w:t xml:space="preserve">KCK_bits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r w:rsidRPr="00202E2E">
              <w:rPr>
                <w:b/>
                <w:bCs/>
                <w:color w:val="000000"/>
                <w:sz w:val="16"/>
                <w:szCs w:val="16"/>
              </w:rPr>
              <w:t xml:space="preserve">KEK_bits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77777777" w:rsidR="00605BDB" w:rsidRPr="00202E2E" w:rsidRDefault="00605BDB" w:rsidP="0070120A">
            <w:r w:rsidRPr="00202E2E">
              <w:rPr>
                <w:color w:val="000000"/>
                <w:sz w:val="16"/>
                <w:szCs w:val="16"/>
              </w:rPr>
              <w:t>00-0FAC:21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32EEC4FB" w:rsidR="00605BDB" w:rsidRPr="00202E2E" w:rsidRDefault="00605BDB" w:rsidP="0070120A">
            <w:del w:id="199" w:author="Huang, Po-kai" w:date="2023-12-19T19:56:00Z">
              <w:r w:rsidRPr="00202E2E" w:rsidDel="002C1278">
                <w:rPr>
                  <w:color w:val="000000"/>
                  <w:sz w:val="16"/>
                  <w:szCs w:val="16"/>
                </w:rPr>
                <w:delText>AES-SIV-256</w:delText>
              </w:r>
            </w:del>
            <w:ins w:id="200" w:author="Huang, Po-kai" w:date="2023-12-19T19:56:00Z">
              <w:r w:rsidRPr="00E62F9B">
                <w:rPr>
                  <w:color w:val="000000"/>
                  <w:sz w:val="16"/>
                  <w:szCs w:val="16"/>
                </w:rPr>
                <w:t>As defined by Base AKMP in Table 12-11</w:t>
              </w:r>
            </w:ins>
            <w:ins w:id="201" w:author="Huang, Po-kai" w:date="2023-12-20T11:40:00Z">
              <w:r>
                <w:rPr>
                  <w:color w:val="000000"/>
                  <w:sz w:val="16"/>
                  <w:szCs w:val="16"/>
                </w:rPr>
                <w:t xml:space="preserve"> if Base AKMP is not PASN AKMP. </w:t>
              </w:r>
            </w:ins>
            <w:ins w:id="202" w:author="Huang, Po-kai" w:date="2023-12-20T14:08:00Z">
              <w:r>
                <w:rPr>
                  <w:color w:val="000000"/>
                  <w:sz w:val="16"/>
                  <w:szCs w:val="16"/>
                </w:rPr>
                <w:t>NIST AES Key Wrap</w:t>
              </w:r>
            </w:ins>
            <w:ins w:id="203" w:author="Huang, Po-kai" w:date="2023-12-20T11:40:00Z">
              <w:r>
                <w:rPr>
                  <w:color w:val="000000"/>
                  <w:sz w:val="16"/>
                  <w:szCs w:val="16"/>
                </w:rPr>
                <w:t xml:space="preserve"> if Base AKMP is PASN AKMP.</w:t>
              </w:r>
            </w:ins>
            <w:ins w:id="204" w:author="Huang, Po-kai" w:date="2024-01-08T20:46:00Z">
              <w:r w:rsidR="003515CC">
                <w:rPr>
                  <w:color w:val="000000"/>
                  <w:sz w:val="16"/>
                  <w:szCs w:val="16"/>
                </w:rPr>
                <w:t>(#211)</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29A95026" w:rsidR="00605BDB" w:rsidRPr="00202E2E" w:rsidRDefault="00605BDB" w:rsidP="0070120A">
            <w:ins w:id="205" w:author="Huang, Po-kai" w:date="2023-12-19T19:56:00Z">
              <w:r w:rsidRPr="00E62F9B">
                <w:rPr>
                  <w:color w:val="000000"/>
                  <w:sz w:val="16"/>
                  <w:szCs w:val="16"/>
                </w:rPr>
                <w:t>As defined by Base AKMP in Table 12-11</w:t>
              </w:r>
            </w:ins>
            <w:ins w:id="206" w:author="Huang, Po-kai" w:date="2023-12-20T11:40:00Z">
              <w:r>
                <w:rPr>
                  <w:color w:val="000000"/>
                  <w:sz w:val="16"/>
                  <w:szCs w:val="16"/>
                </w:rPr>
                <w:t xml:space="preserve"> if Base AKMP is not PASN AKMP. </w:t>
              </w:r>
            </w:ins>
            <w:ins w:id="207" w:author="Huang, Po-kai" w:date="2023-12-20T14:08:00Z">
              <w:r>
                <w:rPr>
                  <w:color w:val="000000"/>
                  <w:sz w:val="16"/>
                  <w:szCs w:val="16"/>
                </w:rPr>
                <w:t>128</w:t>
              </w:r>
            </w:ins>
            <w:ins w:id="208" w:author="Huang, Po-kai" w:date="2023-12-20T11:40:00Z">
              <w:r>
                <w:rPr>
                  <w:color w:val="000000"/>
                  <w:sz w:val="16"/>
                  <w:szCs w:val="16"/>
                </w:rPr>
                <w:t xml:space="preserve"> if Base AKMP is PASN AKMP.</w:t>
              </w:r>
            </w:ins>
            <w:del w:id="209" w:author="Huang, Po-kai" w:date="2023-12-19T19:56:00Z">
              <w:r w:rsidRPr="00202E2E" w:rsidDel="002C1278">
                <w:rPr>
                  <w:color w:val="000000"/>
                  <w:sz w:val="16"/>
                  <w:szCs w:val="16"/>
                </w:rPr>
                <w:delText>256</w:delText>
              </w:r>
            </w:del>
            <w:ins w:id="210" w:author="Huang, Po-kai" w:date="2024-01-08T20:46:00Z">
              <w:r w:rsidR="003515CC">
                <w:rPr>
                  <w:color w:val="000000"/>
                  <w:sz w:val="16"/>
                  <w:szCs w:val="16"/>
                </w:rPr>
                <w:t>(#211)</w:t>
              </w:r>
            </w:ins>
            <w:del w:id="211" w:author="Huang, Po-kai" w:date="2023-12-19T19:56:00Z">
              <w:r w:rsidRPr="00202E2E" w:rsidDel="002C1278">
                <w:rPr>
                  <w:color w:val="000000"/>
                  <w:sz w:val="16"/>
                  <w:szCs w:val="16"/>
                </w:rPr>
                <w:delText xml:space="preserve"> </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bl>
    <w:p w14:paraId="5E170760" w14:textId="77777777" w:rsidR="00047468" w:rsidRPr="00255AD5" w:rsidRDefault="00047468" w:rsidP="001D4725">
      <w:pPr>
        <w:rPr>
          <w:color w:val="000000"/>
          <w:sz w:val="20"/>
          <w:szCs w:val="20"/>
        </w:rPr>
      </w:pPr>
    </w:p>
    <w:sectPr w:rsidR="00047468" w:rsidRPr="00255AD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5AE3" w14:textId="77777777" w:rsidR="000B43EB" w:rsidRDefault="000B43EB">
      <w:r>
        <w:separator/>
      </w:r>
    </w:p>
  </w:endnote>
  <w:endnote w:type="continuationSeparator" w:id="0">
    <w:p w14:paraId="78B6E6B2" w14:textId="77777777" w:rsidR="000B43EB" w:rsidRDefault="000B43EB">
      <w:r>
        <w:continuationSeparator/>
      </w:r>
    </w:p>
  </w:endnote>
  <w:endnote w:type="continuationNotice" w:id="1">
    <w:p w14:paraId="468ADCC1" w14:textId="77777777" w:rsidR="000B43EB" w:rsidRDefault="000B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7B5629">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8A09" w14:textId="77777777" w:rsidR="000B43EB" w:rsidRDefault="000B43EB">
      <w:r>
        <w:separator/>
      </w:r>
    </w:p>
  </w:footnote>
  <w:footnote w:type="continuationSeparator" w:id="0">
    <w:p w14:paraId="1D6D106A" w14:textId="77777777" w:rsidR="000B43EB" w:rsidRDefault="000B43EB">
      <w:r>
        <w:continuationSeparator/>
      </w:r>
    </w:p>
  </w:footnote>
  <w:footnote w:type="continuationNotice" w:id="1">
    <w:p w14:paraId="423B452F" w14:textId="77777777" w:rsidR="000B43EB" w:rsidRDefault="000B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DB4B1C4" w:rsidR="001035EF" w:rsidRPr="009A5F7F" w:rsidRDefault="00EC79F9">
    <w:pPr>
      <w:pStyle w:val="Header"/>
      <w:tabs>
        <w:tab w:val="clear" w:pos="6480"/>
        <w:tab w:val="center" w:pos="4680"/>
        <w:tab w:val="right" w:pos="9360"/>
      </w:tabs>
    </w:pPr>
    <w:r>
      <w:t>January 2024</w:t>
    </w:r>
    <w:r w:rsidR="001035EF">
      <w:tab/>
    </w:r>
    <w:r w:rsidR="001035EF">
      <w:tab/>
    </w:r>
    <w:fldSimple w:instr=" TITLE  \* MERGEFORMAT ">
      <w:r w:rsidR="009A5F7F" w:rsidRPr="009A5F7F">
        <w:t>doc.: IEEE 802.11-2</w:t>
      </w:r>
      <w:r>
        <w:t>4</w:t>
      </w:r>
      <w:r w:rsidR="009A5F7F" w:rsidRPr="009A5F7F">
        <w:t>/</w:t>
      </w:r>
      <w:r w:rsidR="00606C1C">
        <w:t>0044</w:t>
      </w:r>
      <w:r w:rsidR="009A5F7F" w:rsidRPr="009A5F7F">
        <w:t>r</w:t>
      </w:r>
      <w:r w:rsidR="00CD4F3B">
        <w:t>2</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5"/>
  </w:num>
  <w:num w:numId="4" w16cid:durableId="237978743">
    <w:abstractNumId w:val="4"/>
  </w:num>
  <w:num w:numId="5" w16cid:durableId="1414862995">
    <w:abstractNumId w:val="3"/>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82B"/>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4A8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43EB"/>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434"/>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28"/>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A4A"/>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A4A"/>
    <w:rsid w:val="00206B35"/>
    <w:rsid w:val="00206CE8"/>
    <w:rsid w:val="00206D24"/>
    <w:rsid w:val="00207343"/>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5AD5"/>
    <w:rsid w:val="002561D9"/>
    <w:rsid w:val="002569BA"/>
    <w:rsid w:val="00256BB3"/>
    <w:rsid w:val="00256DF2"/>
    <w:rsid w:val="00256EA2"/>
    <w:rsid w:val="00257484"/>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28"/>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725"/>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653"/>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780"/>
    <w:rsid w:val="005219E1"/>
    <w:rsid w:val="005221EA"/>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6469"/>
    <w:rsid w:val="006B7B06"/>
    <w:rsid w:val="006C013B"/>
    <w:rsid w:val="006C0178"/>
    <w:rsid w:val="006C04FA"/>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71D1"/>
    <w:rsid w:val="006C7832"/>
    <w:rsid w:val="006D00BF"/>
    <w:rsid w:val="006D067C"/>
    <w:rsid w:val="006D0767"/>
    <w:rsid w:val="006D0EFC"/>
    <w:rsid w:val="006D135D"/>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0F48"/>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629"/>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1342"/>
    <w:rsid w:val="007F2366"/>
    <w:rsid w:val="007F2CD0"/>
    <w:rsid w:val="007F2D73"/>
    <w:rsid w:val="007F329B"/>
    <w:rsid w:val="007F330C"/>
    <w:rsid w:val="007F3CA4"/>
    <w:rsid w:val="007F4819"/>
    <w:rsid w:val="007F5475"/>
    <w:rsid w:val="007F6356"/>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DC2"/>
    <w:rsid w:val="008A5EDD"/>
    <w:rsid w:val="008A6CD4"/>
    <w:rsid w:val="008A72E2"/>
    <w:rsid w:val="008A74BF"/>
    <w:rsid w:val="008A788A"/>
    <w:rsid w:val="008A7A2F"/>
    <w:rsid w:val="008B1070"/>
    <w:rsid w:val="008B156A"/>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7866"/>
    <w:rsid w:val="00967FC7"/>
    <w:rsid w:val="00970004"/>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8F"/>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7EC"/>
    <w:rsid w:val="009C6A52"/>
    <w:rsid w:val="009C72FA"/>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99D"/>
    <w:rsid w:val="009F5CEF"/>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2D7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CD1"/>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47EB5"/>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3C"/>
    <w:rsid w:val="00B95897"/>
    <w:rsid w:val="00B95F63"/>
    <w:rsid w:val="00B95F6F"/>
    <w:rsid w:val="00B96285"/>
    <w:rsid w:val="00B96C04"/>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BE0"/>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5889"/>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A3"/>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A9D"/>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4F3B"/>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55D"/>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B06"/>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278"/>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CA9"/>
    <w:rsid w:val="00D42E91"/>
    <w:rsid w:val="00D43B63"/>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2D4B"/>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41C"/>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85A"/>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9B5"/>
    <w:rsid w:val="00E94A6B"/>
    <w:rsid w:val="00E94AF9"/>
    <w:rsid w:val="00E9535F"/>
    <w:rsid w:val="00E95380"/>
    <w:rsid w:val="00E95401"/>
    <w:rsid w:val="00E954EC"/>
    <w:rsid w:val="00E957FB"/>
    <w:rsid w:val="00E95849"/>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5157"/>
    <w:rsid w:val="00EB593C"/>
    <w:rsid w:val="00EB5ADB"/>
    <w:rsid w:val="00EB5D8F"/>
    <w:rsid w:val="00EB5EDE"/>
    <w:rsid w:val="00EB6036"/>
    <w:rsid w:val="00EB6218"/>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B3D"/>
    <w:rsid w:val="00ED2F98"/>
    <w:rsid w:val="00ED3E1B"/>
    <w:rsid w:val="00ED421E"/>
    <w:rsid w:val="00ED43E7"/>
    <w:rsid w:val="00ED4426"/>
    <w:rsid w:val="00ED495F"/>
    <w:rsid w:val="00ED4A5A"/>
    <w:rsid w:val="00ED5F52"/>
    <w:rsid w:val="00ED6276"/>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5CBE"/>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F0"/>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3F4"/>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86C"/>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96620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532</TotalTime>
  <Pages>13</Pages>
  <Words>4590</Words>
  <Characters>24000</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doc.: IEEE 802.11-24/0044r2</vt:lpstr>
    </vt:vector>
  </TitlesOfParts>
  <Company>Huawei Technologies Co.,Ltd.</Company>
  <LinksUpToDate>false</LinksUpToDate>
  <CharactersWithSpaces>28533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802.11-24/0044r2</dc:title>
  <dc:subject>Submission</dc:subject>
  <dc:creator>po-kai.huang@intel.com</dc:creator>
  <cp:keywords>January 2024</cp:keywords>
  <cp:lastModifiedBy>Huang, Po-kai</cp:lastModifiedBy>
  <cp:revision>441</cp:revision>
  <cp:lastPrinted>2017-05-01T13:09:00Z</cp:lastPrinted>
  <dcterms:created xsi:type="dcterms:W3CDTF">2023-05-30T20:15:00Z</dcterms:created>
  <dcterms:modified xsi:type="dcterms:W3CDTF">2024-01-10T00:42:00Z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