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0BCCF8A1" w:rsidR="005731EF" w:rsidRPr="008C1F13" w:rsidRDefault="00F908A5"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Channel Usage </w:t>
            </w:r>
            <w:r w:rsidR="00AE3977">
              <w:rPr>
                <w:rFonts w:asciiTheme="minorHAnsi" w:hAnsiTheme="minorHAnsi" w:cstheme="minorHAnsi"/>
                <w:b w:val="0"/>
                <w:bCs/>
                <w:sz w:val="22"/>
                <w:szCs w:val="22"/>
                <w:lang w:eastAsia="ko-KR"/>
              </w:rPr>
              <w:t>Clarity</w:t>
            </w:r>
          </w:p>
        </w:tc>
      </w:tr>
      <w:tr w:rsidR="005731EF" w:rsidRPr="005731EF" w14:paraId="4D0531B6" w14:textId="77777777" w:rsidTr="00FB5A3F">
        <w:trPr>
          <w:trHeight w:val="359"/>
          <w:jc w:val="center"/>
        </w:trPr>
        <w:tc>
          <w:tcPr>
            <w:tcW w:w="9576" w:type="dxa"/>
            <w:gridSpan w:val="5"/>
            <w:vAlign w:val="center"/>
          </w:tcPr>
          <w:p w14:paraId="6F9BF4A4" w14:textId="55E89A08"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4D0802">
              <w:rPr>
                <w:rFonts w:asciiTheme="minorHAnsi" w:hAnsiTheme="minorHAnsi" w:cstheme="minorHAnsi"/>
                <w:b w:val="0"/>
                <w:sz w:val="22"/>
                <w:szCs w:val="22"/>
              </w:rPr>
              <w:t>4</w:t>
            </w:r>
            <w:r w:rsidRPr="005731EF">
              <w:rPr>
                <w:rFonts w:asciiTheme="minorHAnsi" w:hAnsiTheme="minorHAnsi" w:cstheme="minorHAnsi"/>
                <w:b w:val="0"/>
                <w:sz w:val="22"/>
                <w:szCs w:val="22"/>
              </w:rPr>
              <w:t>-</w:t>
            </w:r>
            <w:r w:rsidR="004D0802">
              <w:rPr>
                <w:rFonts w:asciiTheme="minorHAnsi" w:hAnsiTheme="minorHAnsi" w:cstheme="minorHAnsi"/>
                <w:b w:val="0"/>
                <w:sz w:val="22"/>
                <w:szCs w:val="22"/>
                <w:lang w:eastAsia="ko-KR"/>
              </w:rPr>
              <w:t>01</w:t>
            </w:r>
            <w:r w:rsidR="009D5F45">
              <w:rPr>
                <w:rFonts w:asciiTheme="minorHAnsi" w:hAnsiTheme="minorHAnsi" w:cstheme="minorHAnsi"/>
                <w:b w:val="0"/>
                <w:sz w:val="22"/>
                <w:szCs w:val="22"/>
                <w:lang w:eastAsia="ko-KR"/>
              </w:rPr>
              <w:t>-</w:t>
            </w:r>
            <w:r w:rsidR="009E6920">
              <w:rPr>
                <w:rFonts w:asciiTheme="minorHAnsi" w:hAnsiTheme="minorHAnsi" w:cstheme="minorHAnsi"/>
                <w:b w:val="0"/>
                <w:sz w:val="22"/>
                <w:szCs w:val="22"/>
                <w:lang w:eastAsia="ko-KR"/>
              </w:rPr>
              <w:t>15</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rPr>
          <w:rFonts w:cstheme="minorHAnsi"/>
          <w:sz w:val="24"/>
        </w:rPr>
      </w:pPr>
      <w:r>
        <w:rPr>
          <w:rFonts w:cstheme="minorHAnsi"/>
          <w:sz w:val="24"/>
        </w:rPr>
        <w:t>Rev 0: Initial version of the document.</w:t>
      </w:r>
    </w:p>
    <w:p w14:paraId="38216BD3" w14:textId="24DD8BF7" w:rsidR="004D0802" w:rsidRDefault="004D0802" w:rsidP="00FB5EBF">
      <w:pPr>
        <w:pStyle w:val="ListParagraph"/>
        <w:numPr>
          <w:ilvl w:val="0"/>
          <w:numId w:val="1"/>
        </w:numPr>
        <w:spacing w:after="0"/>
        <w:rPr>
          <w:rFonts w:cstheme="minorHAnsi"/>
          <w:sz w:val="24"/>
        </w:rPr>
      </w:pPr>
      <w:r>
        <w:rPr>
          <w:rFonts w:cstheme="minorHAnsi"/>
          <w:sz w:val="24"/>
        </w:rPr>
        <w:t>Rev 1: Additions/clarification arising during presentations</w:t>
      </w:r>
    </w:p>
    <w:p w14:paraId="14387CEB" w14:textId="01316BFD" w:rsidR="004D0802" w:rsidRDefault="004D0802" w:rsidP="00FB5EBF">
      <w:pPr>
        <w:pStyle w:val="ListParagraph"/>
        <w:numPr>
          <w:ilvl w:val="0"/>
          <w:numId w:val="1"/>
        </w:numPr>
        <w:spacing w:after="0"/>
        <w:rPr>
          <w:rFonts w:cstheme="minorHAnsi"/>
          <w:sz w:val="24"/>
        </w:rPr>
      </w:pPr>
      <w:r>
        <w:rPr>
          <w:rFonts w:cstheme="minorHAnsi"/>
          <w:sz w:val="24"/>
        </w:rPr>
        <w:t>Rev 2: Added extra clarification after offline discussion</w:t>
      </w:r>
    </w:p>
    <w:p w14:paraId="4DCF2D8E" w14:textId="5EA75EC2" w:rsidR="00AB7996" w:rsidRDefault="00AB7996" w:rsidP="00FB5EBF">
      <w:pPr>
        <w:pStyle w:val="ListParagraph"/>
        <w:numPr>
          <w:ilvl w:val="0"/>
          <w:numId w:val="1"/>
        </w:numPr>
        <w:spacing w:after="0"/>
        <w:rPr>
          <w:rFonts w:cstheme="minorHAnsi"/>
          <w:sz w:val="24"/>
        </w:rPr>
      </w:pPr>
      <w:r>
        <w:rPr>
          <w:rFonts w:cstheme="minorHAnsi"/>
          <w:sz w:val="24"/>
        </w:rPr>
        <w:t>Rev 3: Correction to the extra clarification</w:t>
      </w:r>
    </w:p>
    <w:p w14:paraId="6AA7D668" w14:textId="58DB16A3" w:rsidR="009016F6" w:rsidRDefault="009016F6" w:rsidP="00FB5EBF">
      <w:pPr>
        <w:pStyle w:val="ListParagraph"/>
        <w:numPr>
          <w:ilvl w:val="0"/>
          <w:numId w:val="1"/>
        </w:numPr>
        <w:spacing w:after="0"/>
        <w:rPr>
          <w:rFonts w:cstheme="minorHAnsi"/>
          <w:sz w:val="24"/>
        </w:rPr>
      </w:pPr>
      <w:r>
        <w:rPr>
          <w:rFonts w:cstheme="minorHAnsi"/>
          <w:sz w:val="24"/>
        </w:rPr>
        <w:t>Rev 4: Extra conte</w:t>
      </w:r>
      <w:r w:rsidR="009E6920">
        <w:rPr>
          <w:rFonts w:cstheme="minorHAnsi"/>
          <w:sz w:val="24"/>
        </w:rPr>
        <w:t>nt</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2D01B445" w14:textId="47DD8F78" w:rsidR="00C216F4" w:rsidRDefault="00C216F4" w:rsidP="005D073A">
      <w:pPr>
        <w:spacing w:after="0"/>
        <w:rPr>
          <w:rFonts w:cstheme="minorHAnsi"/>
          <w:sz w:val="24"/>
        </w:rPr>
      </w:pPr>
      <w:r>
        <w:rPr>
          <w:rFonts w:cstheme="minorHAnsi"/>
          <w:sz w:val="24"/>
        </w:rPr>
        <w:t xml:space="preserve">REVme </w:t>
      </w:r>
      <w:r w:rsidR="00CF3828">
        <w:rPr>
          <w:rFonts w:cstheme="minorHAnsi"/>
          <w:sz w:val="24"/>
        </w:rPr>
        <w:t xml:space="preserve">discussed </w:t>
      </w:r>
      <w:r>
        <w:rPr>
          <w:rFonts w:cstheme="minorHAnsi"/>
          <w:sz w:val="24"/>
        </w:rPr>
        <w:t>CIDs 6070</w:t>
      </w:r>
      <w:r w:rsidR="00CF3828">
        <w:rPr>
          <w:rFonts w:cstheme="minorHAnsi"/>
          <w:sz w:val="24"/>
        </w:rPr>
        <w:t xml:space="preserve"> and</w:t>
      </w:r>
      <w:r>
        <w:rPr>
          <w:rFonts w:cstheme="minorHAnsi"/>
          <w:sz w:val="24"/>
        </w:rPr>
        <w:t xml:space="preserve"> 6071</w:t>
      </w:r>
      <w:r w:rsidR="00CF3828">
        <w:rPr>
          <w:rFonts w:cstheme="minorHAnsi"/>
          <w:sz w:val="24"/>
        </w:rPr>
        <w:t>, agreed with CID 6070 and recommended more discussion at ARC for CID 6071.</w:t>
      </w:r>
    </w:p>
    <w:p w14:paraId="3C627A5F" w14:textId="77777777" w:rsidR="00CF3828" w:rsidRDefault="00CF3828" w:rsidP="005D073A">
      <w:pPr>
        <w:spacing w:after="0"/>
        <w:rPr>
          <w:rFonts w:cstheme="minorHAnsi"/>
          <w:sz w:val="24"/>
        </w:rPr>
      </w:pPr>
    </w:p>
    <w:p w14:paraId="37CED2E1" w14:textId="1CC23FBE" w:rsidR="00C216F4" w:rsidRDefault="00FB3535" w:rsidP="005D073A">
      <w:pPr>
        <w:spacing w:after="0"/>
        <w:rPr>
          <w:rFonts w:cstheme="minorHAnsi"/>
          <w:sz w:val="24"/>
        </w:rPr>
      </w:pPr>
      <w:r w:rsidRPr="00FB3535">
        <w:rPr>
          <w:rFonts w:cstheme="minorHAnsi"/>
          <w:sz w:val="24"/>
        </w:rPr>
        <w:t>This relate</w:t>
      </w:r>
      <w:r>
        <w:rPr>
          <w:rFonts w:cstheme="minorHAnsi"/>
          <w:sz w:val="24"/>
        </w:rPr>
        <w:t>s</w:t>
      </w:r>
      <w:r w:rsidRPr="00FB3535">
        <w:rPr>
          <w:rFonts w:cstheme="minorHAnsi"/>
          <w:sz w:val="24"/>
        </w:rPr>
        <w:t xml:space="preserve"> to the term </w:t>
      </w:r>
      <w:r w:rsidR="00EA3833">
        <w:rPr>
          <w:rFonts w:cstheme="minorHAnsi"/>
          <w:sz w:val="24"/>
        </w:rPr>
        <w:t>“</w:t>
      </w:r>
      <w:r w:rsidRPr="00FB3535">
        <w:rPr>
          <w:rFonts w:cstheme="minorHAnsi"/>
          <w:sz w:val="24"/>
        </w:rPr>
        <w:t>noninfrastruct</w:t>
      </w:r>
      <w:r>
        <w:rPr>
          <w:rFonts w:cstheme="minorHAnsi"/>
          <w:sz w:val="24"/>
        </w:rPr>
        <w:t>u</w:t>
      </w:r>
      <w:r w:rsidRPr="00FB3535">
        <w:rPr>
          <w:rFonts w:cstheme="minorHAnsi"/>
          <w:sz w:val="24"/>
        </w:rPr>
        <w:t>re BSS</w:t>
      </w:r>
      <w:r w:rsidR="00EA3833">
        <w:rPr>
          <w:rFonts w:cstheme="minorHAnsi"/>
          <w:sz w:val="24"/>
        </w:rPr>
        <w:t>”</w:t>
      </w:r>
      <w:r w:rsidRPr="00FB3535">
        <w:rPr>
          <w:rFonts w:cstheme="minorHAnsi"/>
          <w:sz w:val="24"/>
        </w:rPr>
        <w:t xml:space="preserve"> </w:t>
      </w:r>
      <w:r>
        <w:rPr>
          <w:rFonts w:cstheme="minorHAnsi"/>
          <w:sz w:val="24"/>
        </w:rPr>
        <w:t>and how it is used with the Channel Usage feature</w:t>
      </w:r>
      <w:r w:rsidR="00EA3833">
        <w:rPr>
          <w:rFonts w:cstheme="minorHAnsi"/>
          <w:sz w:val="24"/>
        </w:rPr>
        <w:t>; and also the term “</w:t>
      </w:r>
      <w:r w:rsidR="00EA3833" w:rsidRPr="00FB3535">
        <w:rPr>
          <w:rFonts w:cstheme="minorHAnsi"/>
          <w:sz w:val="24"/>
        </w:rPr>
        <w:t>infrastruct</w:t>
      </w:r>
      <w:r w:rsidR="00EA3833">
        <w:rPr>
          <w:rFonts w:cstheme="minorHAnsi"/>
          <w:sz w:val="24"/>
        </w:rPr>
        <w:t>u</w:t>
      </w:r>
      <w:r w:rsidR="00EA3833" w:rsidRPr="00FB3535">
        <w:rPr>
          <w:rFonts w:cstheme="minorHAnsi"/>
          <w:sz w:val="24"/>
        </w:rPr>
        <w:t>re BSS</w:t>
      </w:r>
      <w:r w:rsidR="00EA3833">
        <w:rPr>
          <w:rFonts w:cstheme="minorHAnsi"/>
          <w:sz w:val="24"/>
        </w:rPr>
        <w:t>” in turn</w:t>
      </w:r>
      <w:r>
        <w:rPr>
          <w:rFonts w:cstheme="minorHAnsi"/>
          <w:sz w:val="24"/>
        </w:rPr>
        <w:t>.</w:t>
      </w:r>
    </w:p>
    <w:p w14:paraId="17BF83D7" w14:textId="77777777" w:rsidR="00EA3833" w:rsidRDefault="00EA3833" w:rsidP="005D073A">
      <w:pPr>
        <w:spacing w:after="0"/>
        <w:rPr>
          <w:rFonts w:cstheme="minorHAnsi"/>
          <w:sz w:val="24"/>
        </w:rPr>
      </w:pPr>
    </w:p>
    <w:p w14:paraId="6F48334F" w14:textId="23709736" w:rsidR="00EA3833" w:rsidRDefault="00F14A0B" w:rsidP="005D073A">
      <w:pPr>
        <w:spacing w:after="0"/>
        <w:rPr>
          <w:rFonts w:cstheme="minorHAnsi"/>
          <w:sz w:val="24"/>
        </w:rPr>
      </w:pPr>
      <w:r>
        <w:rPr>
          <w:rFonts w:cstheme="minorHAnsi"/>
          <w:sz w:val="24"/>
        </w:rPr>
        <w:t>A definition for “</w:t>
      </w:r>
      <w:r w:rsidR="00EA3833">
        <w:rPr>
          <w:rFonts w:cstheme="minorHAnsi"/>
          <w:sz w:val="24"/>
        </w:rPr>
        <w:t>Infrastructure BSS</w:t>
      </w:r>
      <w:r>
        <w:rPr>
          <w:rFonts w:cstheme="minorHAnsi"/>
          <w:sz w:val="24"/>
        </w:rPr>
        <w:t>”</w:t>
      </w:r>
      <w:r w:rsidR="00EA3833">
        <w:rPr>
          <w:rFonts w:cstheme="minorHAnsi"/>
          <w:sz w:val="24"/>
        </w:rPr>
        <w:t xml:space="preserve"> (CID 6070) is fairly easy to converge on:</w:t>
      </w:r>
    </w:p>
    <w:tbl>
      <w:tblPr>
        <w:tblStyle w:val="TableGrid"/>
        <w:tblW w:w="0" w:type="auto"/>
        <w:tblLook w:val="04A0" w:firstRow="1" w:lastRow="0" w:firstColumn="1" w:lastColumn="0" w:noHBand="0" w:noVBand="1"/>
      </w:tblPr>
      <w:tblGrid>
        <w:gridCol w:w="10630"/>
      </w:tblGrid>
      <w:tr w:rsidR="00FB3535" w14:paraId="09571CCA" w14:textId="77777777" w:rsidTr="00FB3535">
        <w:tc>
          <w:tcPr>
            <w:tcW w:w="10630" w:type="dxa"/>
          </w:tcPr>
          <w:p w14:paraId="6A2CF380" w14:textId="77777777" w:rsidR="00EA3833" w:rsidRPr="00F908A5" w:rsidRDefault="00EA3833" w:rsidP="00EA3833">
            <w:pPr>
              <w:pStyle w:val="T"/>
              <w:spacing w:line="240" w:lineRule="auto"/>
              <w:rPr>
                <w:b/>
                <w:i/>
                <w:iCs/>
              </w:rPr>
            </w:pPr>
            <w:r>
              <w:rPr>
                <w:b/>
                <w:i/>
                <w:iCs/>
                <w:highlight w:val="yellow"/>
              </w:rPr>
              <w:t xml:space="preserve">TGme editor: Please note Baseline is 11me D4.0. Edits are expressed via Word track changes: </w:t>
            </w:r>
          </w:p>
          <w:p w14:paraId="59865D6D" w14:textId="77777777" w:rsidR="00EA3833" w:rsidRDefault="00EA3833" w:rsidP="00EA3833">
            <w:pPr>
              <w:rPr>
                <w:rFonts w:ascii="Times New Roman" w:hAnsi="Times New Roman" w:cs="Times New Roman"/>
                <w:bCs/>
                <w:color w:val="000000"/>
                <w:w w:val="0"/>
                <w:sz w:val="20"/>
                <w:szCs w:val="20"/>
              </w:rPr>
            </w:pPr>
            <w:r>
              <w:rPr>
                <w:bCs/>
              </w:rPr>
              <w:br w:type="page"/>
            </w:r>
          </w:p>
          <w:tbl>
            <w:tblPr>
              <w:tblW w:w="10640" w:type="dxa"/>
              <w:tblLook w:val="04A0" w:firstRow="1" w:lastRow="0" w:firstColumn="1" w:lastColumn="0" w:noHBand="0" w:noVBand="1"/>
            </w:tblPr>
            <w:tblGrid>
              <w:gridCol w:w="662"/>
              <w:gridCol w:w="913"/>
              <w:gridCol w:w="809"/>
              <w:gridCol w:w="692"/>
              <w:gridCol w:w="2411"/>
              <w:gridCol w:w="2335"/>
              <w:gridCol w:w="2818"/>
            </w:tblGrid>
            <w:tr w:rsidR="00EA3833" w:rsidRPr="00F908A5" w14:paraId="10EBD422" w14:textId="77777777" w:rsidTr="004E4708">
              <w:trPr>
                <w:trHeight w:val="1275"/>
              </w:trPr>
              <w:tc>
                <w:tcPr>
                  <w:tcW w:w="661" w:type="dxa"/>
                  <w:tcBorders>
                    <w:top w:val="nil"/>
                    <w:left w:val="nil"/>
                    <w:bottom w:val="nil"/>
                    <w:right w:val="nil"/>
                  </w:tcBorders>
                  <w:shd w:val="clear" w:color="auto" w:fill="auto"/>
                  <w:hideMark/>
                </w:tcPr>
                <w:p w14:paraId="12BAF5F8" w14:textId="77777777" w:rsidR="00EA3833" w:rsidRPr="00F908A5" w:rsidRDefault="00EA3833" w:rsidP="00EA3833">
                  <w:pPr>
                    <w:spacing w:after="0"/>
                    <w:jc w:val="right"/>
                    <w:rPr>
                      <w:rFonts w:ascii="Arial" w:eastAsia="Times New Roman" w:hAnsi="Arial" w:cs="Arial"/>
                      <w:sz w:val="20"/>
                      <w:szCs w:val="20"/>
                    </w:rPr>
                  </w:pPr>
                  <w:r w:rsidRPr="00F908A5">
                    <w:rPr>
                      <w:rFonts w:ascii="Arial" w:eastAsia="Times New Roman" w:hAnsi="Arial" w:cs="Arial"/>
                      <w:sz w:val="20"/>
                      <w:szCs w:val="20"/>
                    </w:rPr>
                    <w:t>6070</w:t>
                  </w:r>
                </w:p>
              </w:tc>
              <w:tc>
                <w:tcPr>
                  <w:tcW w:w="995" w:type="dxa"/>
                  <w:tcBorders>
                    <w:top w:val="nil"/>
                    <w:left w:val="nil"/>
                    <w:bottom w:val="nil"/>
                    <w:right w:val="nil"/>
                  </w:tcBorders>
                  <w:shd w:val="clear" w:color="auto" w:fill="auto"/>
                  <w:hideMark/>
                </w:tcPr>
                <w:p w14:paraId="297AD6A1"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3.1</w:t>
                  </w:r>
                </w:p>
              </w:tc>
              <w:tc>
                <w:tcPr>
                  <w:tcW w:w="860" w:type="dxa"/>
                  <w:tcBorders>
                    <w:top w:val="nil"/>
                    <w:left w:val="nil"/>
                    <w:bottom w:val="nil"/>
                    <w:right w:val="nil"/>
                  </w:tcBorders>
                  <w:shd w:val="clear" w:color="auto" w:fill="auto"/>
                  <w:hideMark/>
                </w:tcPr>
                <w:p w14:paraId="6888A66B"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189</w:t>
                  </w:r>
                </w:p>
              </w:tc>
              <w:tc>
                <w:tcPr>
                  <w:tcW w:w="741" w:type="dxa"/>
                  <w:tcBorders>
                    <w:top w:val="nil"/>
                    <w:left w:val="nil"/>
                    <w:bottom w:val="nil"/>
                    <w:right w:val="nil"/>
                  </w:tcBorders>
                  <w:shd w:val="clear" w:color="auto" w:fill="auto"/>
                  <w:hideMark/>
                </w:tcPr>
                <w:p w14:paraId="5D653F18"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28</w:t>
                  </w:r>
                </w:p>
              </w:tc>
              <w:tc>
                <w:tcPr>
                  <w:tcW w:w="2533" w:type="dxa"/>
                  <w:tcBorders>
                    <w:top w:val="nil"/>
                    <w:left w:val="nil"/>
                    <w:bottom w:val="nil"/>
                    <w:right w:val="nil"/>
                  </w:tcBorders>
                  <w:shd w:val="clear" w:color="auto" w:fill="auto"/>
                  <w:hideMark/>
                </w:tcPr>
                <w:p w14:paraId="10326EF6"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No definition for "infrastructure BSS" (yet "noninfrastructure BSS" is defined in terms of "infrastructure BSS")</w:t>
                  </w:r>
                </w:p>
              </w:tc>
              <w:tc>
                <w:tcPr>
                  <w:tcW w:w="2521" w:type="dxa"/>
                  <w:tcBorders>
                    <w:top w:val="nil"/>
                    <w:left w:val="nil"/>
                    <w:bottom w:val="nil"/>
                    <w:right w:val="nil"/>
                  </w:tcBorders>
                  <w:shd w:val="clear" w:color="auto" w:fill="auto"/>
                  <w:hideMark/>
                </w:tcPr>
                <w:p w14:paraId="79D794C7"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Add a definition for infrastructure BSS - e.g. a BSS with an AP.</w:t>
                  </w:r>
                </w:p>
              </w:tc>
              <w:tc>
                <w:tcPr>
                  <w:tcW w:w="2329" w:type="dxa"/>
                  <w:tcBorders>
                    <w:top w:val="nil"/>
                    <w:left w:val="nil"/>
                    <w:bottom w:val="nil"/>
                    <w:right w:val="nil"/>
                  </w:tcBorders>
                </w:tcPr>
                <w:p w14:paraId="5E738616" w14:textId="77777777" w:rsidR="00EA3833" w:rsidRPr="00F908A5" w:rsidRDefault="00EA3833" w:rsidP="00EA3833">
                  <w:pPr>
                    <w:spacing w:after="0"/>
                    <w:rPr>
                      <w:rFonts w:ascii="Arial" w:eastAsia="Times New Roman" w:hAnsi="Arial" w:cs="Arial"/>
                      <w:sz w:val="20"/>
                      <w:szCs w:val="20"/>
                    </w:rPr>
                  </w:pPr>
                  <w:r>
                    <w:rPr>
                      <w:rFonts w:ascii="Arial" w:eastAsia="Times New Roman" w:hAnsi="Arial" w:cs="Arial"/>
                      <w:sz w:val="20"/>
                      <w:szCs w:val="20"/>
                    </w:rPr>
                    <w:t>Revised; in general agreement with commenter; see changes under 6070 in doc 23/1924&lt;motionedRevision&gt;.</w:t>
                  </w:r>
                </w:p>
              </w:tc>
            </w:tr>
          </w:tbl>
          <w:p w14:paraId="4235E389" w14:textId="77777777" w:rsidR="00EA3833" w:rsidRPr="00F908A5" w:rsidRDefault="00EA3833" w:rsidP="00EA3833">
            <w:pPr>
              <w:pStyle w:val="T"/>
              <w:spacing w:line="240" w:lineRule="auto"/>
              <w:rPr>
                <w:bCs/>
              </w:rPr>
            </w:pPr>
          </w:p>
          <w:p w14:paraId="2866C7AD" w14:textId="77777777" w:rsidR="00EA3833" w:rsidRDefault="00EA3833" w:rsidP="00EA3833">
            <w:pPr>
              <w:pStyle w:val="T"/>
              <w:spacing w:line="240" w:lineRule="auto"/>
              <w:rPr>
                <w:b/>
                <w:i/>
                <w:iCs/>
              </w:rPr>
            </w:pPr>
            <w:r w:rsidRPr="00F908A5">
              <w:rPr>
                <w:b/>
                <w:i/>
                <w:iCs/>
              </w:rPr>
              <w:lastRenderedPageBreak/>
              <w:t>Discussion</w:t>
            </w:r>
          </w:p>
          <w:tbl>
            <w:tblPr>
              <w:tblStyle w:val="TableGrid"/>
              <w:tblW w:w="0" w:type="auto"/>
              <w:tblLook w:val="04A0" w:firstRow="1" w:lastRow="0" w:firstColumn="1" w:lastColumn="0" w:noHBand="0" w:noVBand="1"/>
            </w:tblPr>
            <w:tblGrid>
              <w:gridCol w:w="10404"/>
            </w:tblGrid>
            <w:tr w:rsidR="00EA3833" w14:paraId="4DB5C039" w14:textId="77777777" w:rsidTr="004E4708">
              <w:tc>
                <w:tcPr>
                  <w:tcW w:w="10630" w:type="dxa"/>
                </w:tcPr>
                <w:p w14:paraId="0A070793" w14:textId="77777777" w:rsidR="00EA3833" w:rsidRDefault="00EA3833" w:rsidP="00EA3833">
                  <w:pPr>
                    <w:pStyle w:val="T"/>
                    <w:spacing w:line="240" w:lineRule="auto"/>
                    <w:rPr>
                      <w:bCs/>
                    </w:rPr>
                  </w:pPr>
                  <w:r w:rsidRPr="00DE6099">
                    <w:rPr>
                      <w:bCs/>
                    </w:rPr>
                    <w:t>3.1 Definitions</w:t>
                  </w:r>
                </w:p>
                <w:p w14:paraId="4ABA5011" w14:textId="77777777" w:rsidR="00EA3833" w:rsidRDefault="00EA3833" w:rsidP="00EA3833">
                  <w:pPr>
                    <w:pStyle w:val="T"/>
                    <w:spacing w:line="240" w:lineRule="auto"/>
                    <w:rPr>
                      <w:bCs/>
                    </w:rPr>
                  </w:pPr>
                  <w:r w:rsidRPr="00DE6099">
                    <w:rPr>
                      <w:b/>
                    </w:rPr>
                    <w:t>infrastructure</w:t>
                  </w:r>
                  <w:r w:rsidRPr="00DE6099">
                    <w:rPr>
                      <w:bCs/>
                    </w:rPr>
                    <w:t>: An infrastructure comprises a distribution system (DS), one or more access points (APs),</w:t>
                  </w:r>
                  <w:r>
                    <w:rPr>
                      <w:bCs/>
                    </w:rPr>
                    <w:t xml:space="preserve"> </w:t>
                  </w:r>
                  <w:r w:rsidRPr="00DE6099">
                    <w:rPr>
                      <w:bCs/>
                    </w:rPr>
                    <w:t>zero or one portals, and zero or more mesh gates. It is also the logical location of distribution and integration</w:t>
                  </w:r>
                  <w:r>
                    <w:rPr>
                      <w:bCs/>
                    </w:rPr>
                    <w:t xml:space="preserve"> </w:t>
                  </w:r>
                  <w:r w:rsidRPr="00DE6099">
                    <w:rPr>
                      <w:bCs/>
                    </w:rPr>
                    <w:t>service functions of an extended service set (ESS).(#238)</w:t>
                  </w:r>
                </w:p>
                <w:p w14:paraId="689E88D2" w14:textId="77777777" w:rsidR="00EA3833" w:rsidRPr="00DE6099" w:rsidRDefault="00EA3833" w:rsidP="00EA3833">
                  <w:pPr>
                    <w:pStyle w:val="T"/>
                    <w:spacing w:line="240" w:lineRule="auto"/>
                    <w:rPr>
                      <w:bCs/>
                    </w:rPr>
                  </w:pPr>
                  <w:r w:rsidRPr="00DE6099">
                    <w:rPr>
                      <w:bCs/>
                    </w:rPr>
                    <w:t>4.3.5 Distribution system (DS) concepts</w:t>
                  </w:r>
                </w:p>
                <w:p w14:paraId="24F3C8AB" w14:textId="77777777" w:rsidR="00EA3833" w:rsidRDefault="00EA3833" w:rsidP="00EA3833">
                  <w:pPr>
                    <w:pStyle w:val="T"/>
                    <w:spacing w:line="240" w:lineRule="auto"/>
                    <w:rPr>
                      <w:bCs/>
                    </w:rPr>
                  </w:pPr>
                  <w:r w:rsidRPr="00DE6099">
                    <w:rPr>
                      <w:bCs/>
                    </w:rPr>
                    <w:t>4.3.5.1 Overview</w:t>
                  </w:r>
                </w:p>
                <w:p w14:paraId="3765FC92" w14:textId="77777777" w:rsidR="00EA3833" w:rsidRDefault="00EA3833" w:rsidP="00EA3833">
                  <w:pPr>
                    <w:pStyle w:val="T"/>
                    <w:spacing w:line="240" w:lineRule="auto"/>
                    <w:rPr>
                      <w:bCs/>
                    </w:rPr>
                  </w:pPr>
                  <w:r w:rsidRPr="00DE6099">
                    <w:rPr>
                      <w:bCs/>
                    </w:rPr>
                    <w:t>Instead of existing</w:t>
                  </w:r>
                  <w:r>
                    <w:rPr>
                      <w:bCs/>
                    </w:rPr>
                    <w:t xml:space="preserve"> </w:t>
                  </w:r>
                  <w:r w:rsidRPr="00DE6099">
                    <w:rPr>
                      <w:bCs/>
                    </w:rPr>
                    <w:t xml:space="preserve">independently, an infrastructure BSS </w:t>
                  </w:r>
                  <w:r w:rsidRPr="00DE6099">
                    <w:rPr>
                      <w:b/>
                    </w:rPr>
                    <w:t>might</w:t>
                  </w:r>
                  <w:r w:rsidRPr="00DE6099">
                    <w:rPr>
                      <w:bCs/>
                    </w:rPr>
                    <w:t xml:space="preserve"> also form a component of an extended form of network that is</w:t>
                  </w:r>
                  <w:r>
                    <w:rPr>
                      <w:bCs/>
                    </w:rPr>
                    <w:t xml:space="preserve"> </w:t>
                  </w:r>
                  <w:r w:rsidRPr="00DE6099">
                    <w:rPr>
                      <w:bCs/>
                    </w:rPr>
                    <w:t>built with multiple BSSs.</w:t>
                  </w:r>
                </w:p>
                <w:p w14:paraId="5E974C92" w14:textId="77777777" w:rsidR="00EA3833" w:rsidRDefault="00EA3833" w:rsidP="00EA3833">
                  <w:pPr>
                    <w:pStyle w:val="T"/>
                    <w:rPr>
                      <w:bCs/>
                    </w:rPr>
                  </w:pPr>
                  <w:r w:rsidRPr="00DE6099">
                    <w:rPr>
                      <w:bCs/>
                    </w:rPr>
                    <w:t>An access point (AP) is any entity that has STA functionality and a distribution system access</w:t>
                  </w:r>
                  <w:r>
                    <w:rPr>
                      <w:bCs/>
                    </w:rPr>
                    <w:t xml:space="preserve"> </w:t>
                  </w:r>
                  <w:r w:rsidRPr="00DE6099">
                    <w:rPr>
                      <w:bCs/>
                    </w:rPr>
                    <w:t>function (DSAF), which enables access to the DS, via the WM for associated STAs.</w:t>
                  </w:r>
                </w:p>
                <w:p w14:paraId="6D616D94" w14:textId="77777777" w:rsidR="00EA3833" w:rsidRDefault="00EA3833" w:rsidP="00EA3833">
                  <w:pPr>
                    <w:pStyle w:val="T"/>
                    <w:spacing w:line="240" w:lineRule="auto"/>
                    <w:rPr>
                      <w:bCs/>
                    </w:rPr>
                  </w:pPr>
                </w:p>
              </w:tc>
            </w:tr>
          </w:tbl>
          <w:p w14:paraId="509C357B" w14:textId="77777777" w:rsidR="00EA3833" w:rsidRDefault="00EA3833" w:rsidP="00EA3833">
            <w:pPr>
              <w:pStyle w:val="T"/>
              <w:spacing w:line="240" w:lineRule="auto"/>
              <w:rPr>
                <w:bCs/>
              </w:rPr>
            </w:pPr>
            <w:r>
              <w:rPr>
                <w:bCs/>
              </w:rPr>
              <w:t xml:space="preserve">Since an AP has access to the DS, therefore the existence of an AP requires the presence of a DS. Therefore, if a BSS has an AP, then infrastructure is present (i.e., </w:t>
            </w:r>
            <w:r w:rsidRPr="00DE6099">
              <w:rPr>
                <w:bCs/>
              </w:rPr>
              <w:t>a distribution system (DS), one or more access points (APs),</w:t>
            </w:r>
            <w:r>
              <w:rPr>
                <w:bCs/>
              </w:rPr>
              <w:t xml:space="preserve"> </w:t>
            </w:r>
            <w:r w:rsidRPr="00DE6099">
              <w:rPr>
                <w:bCs/>
              </w:rPr>
              <w:t>zero or one portals, and zero or more mesh gates</w:t>
            </w:r>
            <w:r>
              <w:rPr>
                <w:bCs/>
              </w:rPr>
              <w:t>). Use this direction to define an infrastructure BSS.</w:t>
            </w:r>
          </w:p>
          <w:p w14:paraId="13BC834E" w14:textId="77777777" w:rsidR="00EA3833" w:rsidRDefault="00EA3833" w:rsidP="00EA3833">
            <w:pPr>
              <w:pStyle w:val="T"/>
              <w:spacing w:line="240" w:lineRule="auto"/>
              <w:rPr>
                <w:bCs/>
              </w:rPr>
            </w:pPr>
          </w:p>
          <w:p w14:paraId="42061616" w14:textId="77777777" w:rsidR="00EA3833" w:rsidRPr="00B80BC7" w:rsidRDefault="00EA3833" w:rsidP="00EA3833">
            <w:pPr>
              <w:pStyle w:val="T"/>
              <w:spacing w:line="240" w:lineRule="auto"/>
              <w:rPr>
                <w:b/>
                <w:i/>
                <w:iCs/>
              </w:rPr>
            </w:pPr>
            <w:r w:rsidRPr="00B80BC7">
              <w:rPr>
                <w:b/>
                <w:i/>
                <w:iCs/>
              </w:rPr>
              <w:t>Changes for CID 6070</w:t>
            </w:r>
          </w:p>
          <w:p w14:paraId="7E8A2028" w14:textId="77777777" w:rsidR="00EA3833" w:rsidRDefault="00EA3833" w:rsidP="00EA3833">
            <w:pPr>
              <w:pStyle w:val="T"/>
              <w:spacing w:line="240" w:lineRule="auto"/>
              <w:rPr>
                <w:bCs/>
              </w:rPr>
            </w:pPr>
            <w:r w:rsidRPr="00DE6099">
              <w:rPr>
                <w:bCs/>
              </w:rPr>
              <w:t>3.1 Definitions</w:t>
            </w:r>
          </w:p>
          <w:p w14:paraId="14009A64" w14:textId="77777777" w:rsidR="00EA3833" w:rsidRPr="00F908A5" w:rsidRDefault="00EA3833" w:rsidP="00EA3833">
            <w:pPr>
              <w:pStyle w:val="T"/>
              <w:spacing w:line="240" w:lineRule="auto"/>
              <w:rPr>
                <w:ins w:id="0" w:author="Brian Hart (brianh)" w:date="2023-10-29T19:40:00Z"/>
                <w:bCs/>
              </w:rPr>
            </w:pPr>
            <w:ins w:id="1" w:author="Brian Hart (brianh)" w:date="2023-10-29T19:40:00Z">
              <w:r>
                <w:rPr>
                  <w:bCs/>
                </w:rPr>
                <w:t xml:space="preserve">infrastructure </w:t>
              </w:r>
            </w:ins>
            <w:ins w:id="2" w:author="Brian Hart (brianh)" w:date="2023-12-07T10:27:00Z">
              <w:r>
                <w:rPr>
                  <w:bCs/>
                </w:rPr>
                <w:t>b</w:t>
              </w:r>
            </w:ins>
            <w:ins w:id="3" w:author="Brian Hart (brianh)" w:date="2023-10-29T19:46:00Z">
              <w:r>
                <w:rPr>
                  <w:bCs/>
                </w:rPr>
                <w:t xml:space="preserve">asic </w:t>
              </w:r>
            </w:ins>
            <w:ins w:id="4" w:author="Brian Hart (brianh)" w:date="2023-12-07T10:27:00Z">
              <w:r>
                <w:rPr>
                  <w:bCs/>
                </w:rPr>
                <w:t>s</w:t>
              </w:r>
            </w:ins>
            <w:ins w:id="5" w:author="Brian Hart (brianh)" w:date="2023-10-29T19:46:00Z">
              <w:r>
                <w:rPr>
                  <w:bCs/>
                </w:rPr>
                <w:t xml:space="preserve">ervice </w:t>
              </w:r>
            </w:ins>
            <w:ins w:id="6" w:author="Brian Hart (brianh)" w:date="2023-12-07T10:27:00Z">
              <w:r>
                <w:rPr>
                  <w:bCs/>
                </w:rPr>
                <w:t>s</w:t>
              </w:r>
            </w:ins>
            <w:ins w:id="7" w:author="Brian Hart (brianh)" w:date="2023-10-29T19:46:00Z">
              <w:r>
                <w:rPr>
                  <w:bCs/>
                </w:rPr>
                <w:t>et (BSS)</w:t>
              </w:r>
            </w:ins>
            <w:ins w:id="8" w:author="Brian Hart (brianh)" w:date="2023-10-29T19:40:00Z">
              <w:r>
                <w:rPr>
                  <w:bCs/>
                </w:rPr>
                <w:t xml:space="preserve">: </w:t>
              </w:r>
            </w:ins>
            <w:ins w:id="9" w:author="Brian Hart (brianh)" w:date="2023-10-29T19:46:00Z">
              <w:r>
                <w:rPr>
                  <w:bCs/>
                </w:rPr>
                <w:t xml:space="preserve">[infrastructure BSS] A </w:t>
              </w:r>
            </w:ins>
            <w:ins w:id="10" w:author="Brian Hart (brianh)" w:date="2023-10-29T19:45:00Z">
              <w:r>
                <w:rPr>
                  <w:bCs/>
                </w:rPr>
                <w:t>BSS</w:t>
              </w:r>
            </w:ins>
            <w:ins w:id="11" w:author="Brian Hart (brianh)" w:date="2023-10-29T19:40:00Z">
              <w:r>
                <w:rPr>
                  <w:bCs/>
                </w:rPr>
                <w:t xml:space="preserve"> </w:t>
              </w:r>
            </w:ins>
            <w:ins w:id="12" w:author="Brian Hart (brianh)" w:date="2023-12-07T10:31:00Z">
              <w:r>
                <w:rPr>
                  <w:bCs/>
                </w:rPr>
                <w:t xml:space="preserve">that </w:t>
              </w:r>
            </w:ins>
            <w:ins w:id="13" w:author="Brian Hart (brianh)" w:date="2023-12-07T10:32:00Z">
              <w:r>
                <w:rPr>
                  <w:bCs/>
                </w:rPr>
                <w:t xml:space="preserve">includes </w:t>
              </w:r>
            </w:ins>
            <w:ins w:id="14" w:author="Brian Hart (brianh)" w:date="2023-10-29T19:42:00Z">
              <w:r>
                <w:rPr>
                  <w:bCs/>
                </w:rPr>
                <w:t>an access point</w:t>
              </w:r>
            </w:ins>
            <w:ins w:id="15" w:author="Brian Hart (brianh)" w:date="2023-12-07T10:28:00Z">
              <w:r>
                <w:rPr>
                  <w:bCs/>
                </w:rPr>
                <w:t xml:space="preserve"> (AP)</w:t>
              </w:r>
            </w:ins>
            <w:ins w:id="16" w:author="Brian Hart (brianh)" w:date="2023-12-07T10:30:00Z">
              <w:r>
                <w:rPr>
                  <w:bCs/>
                </w:rPr>
                <w:t>, which enables access to a distribution system (DS).</w:t>
              </w:r>
            </w:ins>
          </w:p>
          <w:p w14:paraId="594363C3" w14:textId="77777777" w:rsidR="00FB3535" w:rsidRDefault="00FB3535" w:rsidP="005D073A">
            <w:pPr>
              <w:spacing w:after="0"/>
              <w:rPr>
                <w:rFonts w:cstheme="minorHAnsi"/>
                <w:sz w:val="24"/>
              </w:rPr>
            </w:pPr>
          </w:p>
        </w:tc>
      </w:tr>
    </w:tbl>
    <w:p w14:paraId="4CF9BE58" w14:textId="77777777" w:rsidR="00FB3535" w:rsidRDefault="00FB3535" w:rsidP="005D073A">
      <w:pPr>
        <w:spacing w:after="0"/>
        <w:rPr>
          <w:rFonts w:cstheme="minorHAnsi"/>
          <w:sz w:val="24"/>
        </w:rPr>
      </w:pPr>
    </w:p>
    <w:p w14:paraId="45446E62" w14:textId="18AAA8FF" w:rsidR="00CD4F4B" w:rsidRDefault="00EA3833" w:rsidP="005D073A">
      <w:pPr>
        <w:spacing w:after="0"/>
        <w:rPr>
          <w:rFonts w:cstheme="minorHAnsi"/>
          <w:sz w:val="24"/>
        </w:rPr>
      </w:pPr>
      <w:r w:rsidRPr="008F36DF">
        <w:rPr>
          <w:rFonts w:cstheme="minorHAnsi"/>
          <w:b/>
          <w:bCs/>
          <w:sz w:val="24"/>
        </w:rPr>
        <w:t>Non-infrastructure BSS</w:t>
      </w:r>
      <w:r>
        <w:rPr>
          <w:rFonts w:cstheme="minorHAnsi"/>
          <w:sz w:val="24"/>
        </w:rPr>
        <w:t xml:space="preserve"> is then naturally the negation of this</w:t>
      </w:r>
      <w:r w:rsidR="00CD4F4B">
        <w:rPr>
          <w:rFonts w:cstheme="minorHAnsi"/>
          <w:sz w:val="24"/>
        </w:rPr>
        <w:t xml:space="preserve"> (</w:t>
      </w:r>
      <w:r w:rsidR="00F14A0B">
        <w:rPr>
          <w:rFonts w:cstheme="minorHAnsi"/>
          <w:sz w:val="24"/>
        </w:rPr>
        <w:t>pre-exist</w:t>
      </w:r>
      <w:r w:rsidR="0003414F">
        <w:rPr>
          <w:rFonts w:cstheme="minorHAnsi"/>
          <w:sz w:val="24"/>
        </w:rPr>
        <w:t>i</w:t>
      </w:r>
      <w:r w:rsidR="00F14A0B">
        <w:rPr>
          <w:rFonts w:cstheme="minorHAnsi"/>
          <w:sz w:val="24"/>
        </w:rPr>
        <w:t xml:space="preserve">ng, </w:t>
      </w:r>
      <w:r w:rsidR="00CD4F4B">
        <w:rPr>
          <w:rFonts w:cstheme="minorHAnsi"/>
          <w:sz w:val="24"/>
        </w:rPr>
        <w:t>no change required)</w:t>
      </w:r>
      <w:r>
        <w:rPr>
          <w:rFonts w:cstheme="minorHAnsi"/>
          <w:sz w:val="24"/>
        </w:rPr>
        <w:t xml:space="preserve">. </w:t>
      </w:r>
    </w:p>
    <w:tbl>
      <w:tblPr>
        <w:tblStyle w:val="TableGrid"/>
        <w:tblW w:w="0" w:type="auto"/>
        <w:tblLook w:val="04A0" w:firstRow="1" w:lastRow="0" w:firstColumn="1" w:lastColumn="0" w:noHBand="0" w:noVBand="1"/>
      </w:tblPr>
      <w:tblGrid>
        <w:gridCol w:w="10630"/>
      </w:tblGrid>
      <w:tr w:rsidR="00CD4F4B" w14:paraId="23948ED2" w14:textId="77777777" w:rsidTr="004E4708">
        <w:tc>
          <w:tcPr>
            <w:tcW w:w="10630" w:type="dxa"/>
          </w:tcPr>
          <w:p w14:paraId="3D91F5EE" w14:textId="77777777" w:rsidR="00CD4F4B" w:rsidRDefault="00CD4F4B" w:rsidP="004E4708">
            <w:pPr>
              <w:pStyle w:val="T"/>
              <w:spacing w:before="40" w:after="40" w:line="240" w:lineRule="auto"/>
              <w:rPr>
                <w:bCs/>
              </w:rPr>
            </w:pPr>
            <w:r w:rsidRPr="00956E5C">
              <w:rPr>
                <w:bCs/>
              </w:rPr>
              <w:t>noninfrastructure basic service set (BSS): [noninfrastructure BSS](M118) A BSS that is not an</w:t>
            </w:r>
            <w:r>
              <w:rPr>
                <w:bCs/>
              </w:rPr>
              <w:t xml:space="preserve"> </w:t>
            </w:r>
            <w:r w:rsidRPr="00956E5C">
              <w:rPr>
                <w:bCs/>
              </w:rPr>
              <w:t>infrastructure BSS.(#3349)</w:t>
            </w:r>
          </w:p>
        </w:tc>
      </w:tr>
    </w:tbl>
    <w:p w14:paraId="0284D953" w14:textId="77777777" w:rsidR="00CD4F4B" w:rsidRDefault="00CD4F4B" w:rsidP="005D073A">
      <w:pPr>
        <w:spacing w:after="0"/>
        <w:rPr>
          <w:rFonts w:cstheme="minorHAnsi"/>
          <w:sz w:val="24"/>
        </w:rPr>
      </w:pPr>
    </w:p>
    <w:p w14:paraId="7CF2477E" w14:textId="2941D901" w:rsidR="00EA3833" w:rsidRDefault="00EA3833" w:rsidP="005D073A">
      <w:pPr>
        <w:spacing w:after="0"/>
        <w:rPr>
          <w:rFonts w:cstheme="minorHAnsi"/>
          <w:sz w:val="24"/>
        </w:rPr>
      </w:pPr>
      <w:r>
        <w:rPr>
          <w:rFonts w:cstheme="minorHAnsi"/>
          <w:sz w:val="24"/>
        </w:rPr>
        <w:t xml:space="preserve">However, </w:t>
      </w:r>
      <w:r w:rsidR="00CD4F4B">
        <w:rPr>
          <w:rFonts w:cstheme="minorHAnsi"/>
          <w:sz w:val="24"/>
        </w:rPr>
        <w:t xml:space="preserve">the term </w:t>
      </w:r>
      <w:r>
        <w:rPr>
          <w:rFonts w:cstheme="minorHAnsi"/>
          <w:sz w:val="24"/>
        </w:rPr>
        <w:t xml:space="preserve">Non-infrastructure BSS </w:t>
      </w:r>
      <w:r w:rsidR="008F36DF">
        <w:rPr>
          <w:rFonts w:cstheme="minorHAnsi"/>
          <w:sz w:val="24"/>
        </w:rPr>
        <w:t xml:space="preserve">appears in the four following places: </w:t>
      </w:r>
    </w:p>
    <w:p w14:paraId="2521913D" w14:textId="77777777" w:rsidR="00CD4F4B" w:rsidRDefault="008F36DF" w:rsidP="008F36DF">
      <w:pPr>
        <w:numPr>
          <w:ilvl w:val="0"/>
          <w:numId w:val="22"/>
        </w:numPr>
        <w:spacing w:after="0"/>
        <w:rPr>
          <w:rFonts w:cstheme="minorHAnsi"/>
          <w:sz w:val="24"/>
        </w:rPr>
      </w:pPr>
      <w:r w:rsidRPr="008F36DF">
        <w:rPr>
          <w:rFonts w:cstheme="minorHAnsi"/>
          <w:sz w:val="24"/>
        </w:rPr>
        <w:t>Its definition (</w:t>
      </w:r>
      <w:r w:rsidR="00CD4F4B">
        <w:rPr>
          <w:rFonts w:cstheme="minorHAnsi"/>
          <w:sz w:val="24"/>
        </w:rPr>
        <w:t xml:space="preserve">as above) </w:t>
      </w:r>
    </w:p>
    <w:p w14:paraId="78033349" w14:textId="77777777" w:rsidR="00962F8D" w:rsidRPr="008F36DF" w:rsidRDefault="00962F8D" w:rsidP="00962F8D">
      <w:pPr>
        <w:numPr>
          <w:ilvl w:val="1"/>
          <w:numId w:val="22"/>
        </w:numPr>
        <w:spacing w:after="0"/>
        <w:rPr>
          <w:rFonts w:cstheme="minorHAnsi"/>
          <w:sz w:val="24"/>
        </w:rPr>
      </w:pPr>
      <w:r>
        <w:rPr>
          <w:rFonts w:cstheme="minorHAnsi"/>
          <w:sz w:val="24"/>
        </w:rPr>
        <w:t>“</w:t>
      </w:r>
      <w:r w:rsidRPr="008F36DF">
        <w:rPr>
          <w:rFonts w:cstheme="minorHAnsi"/>
          <w:sz w:val="24"/>
        </w:rPr>
        <w:t>noninfrastructure basic service set (BSS): [noninfrastructure BSS](M118) A BSS that is not an infrastructure BSS.(#3349)</w:t>
      </w:r>
      <w:r>
        <w:rPr>
          <w:rFonts w:cstheme="minorHAnsi"/>
          <w:sz w:val="24"/>
        </w:rPr>
        <w:t>”</w:t>
      </w:r>
      <w:r w:rsidRPr="008F36DF">
        <w:rPr>
          <w:rFonts w:cstheme="minorHAnsi"/>
          <w:sz w:val="24"/>
        </w:rPr>
        <w:t xml:space="preserve"> </w:t>
      </w:r>
    </w:p>
    <w:p w14:paraId="7688A243" w14:textId="78CD7508" w:rsidR="008F36DF" w:rsidRPr="008F36DF" w:rsidRDefault="00CD4F4B" w:rsidP="00CD4F4B">
      <w:pPr>
        <w:numPr>
          <w:ilvl w:val="1"/>
          <w:numId w:val="22"/>
        </w:numPr>
        <w:spacing w:after="0"/>
        <w:rPr>
          <w:rFonts w:cstheme="minorHAnsi"/>
          <w:sz w:val="24"/>
        </w:rPr>
      </w:pPr>
      <w:r>
        <w:rPr>
          <w:rFonts w:cstheme="minorHAnsi"/>
          <w:sz w:val="24"/>
        </w:rPr>
        <w:t>W</w:t>
      </w:r>
      <w:r w:rsidR="008F36DF" w:rsidRPr="008F36DF">
        <w:rPr>
          <w:rFonts w:cstheme="minorHAnsi"/>
          <w:sz w:val="24"/>
        </w:rPr>
        <w:t>hich perhaps could be clarified to explicitly list IBSS, MBSS (including when a mesh gate is present (!?)), PBSS and (so that Wi-Fi Direct counts as an infrastructure BSS) any arch characterized by the absence of an AP)</w:t>
      </w:r>
      <w:r w:rsidR="00962F8D" w:rsidRPr="0003414F">
        <w:rPr>
          <w:rFonts w:cstheme="minorHAnsi"/>
          <w:sz w:val="24"/>
          <w:highlight w:val="yellow"/>
        </w:rPr>
        <w:t>?</w:t>
      </w:r>
      <w:r w:rsidR="008F36DF" w:rsidRPr="008F36DF">
        <w:rPr>
          <w:rFonts w:cstheme="minorHAnsi"/>
          <w:sz w:val="24"/>
        </w:rPr>
        <w:t xml:space="preserve"> </w:t>
      </w:r>
    </w:p>
    <w:p w14:paraId="2AACF363" w14:textId="77777777" w:rsidR="008F36DF" w:rsidRPr="008F36DF" w:rsidRDefault="008F36DF" w:rsidP="008F36DF">
      <w:pPr>
        <w:numPr>
          <w:ilvl w:val="0"/>
          <w:numId w:val="22"/>
        </w:numPr>
        <w:spacing w:after="0"/>
        <w:rPr>
          <w:rFonts w:cstheme="minorHAnsi"/>
          <w:sz w:val="24"/>
        </w:rPr>
      </w:pPr>
      <w:r w:rsidRPr="008F36DF">
        <w:rPr>
          <w:rFonts w:cstheme="minorHAnsi"/>
          <w:sz w:val="24"/>
        </w:rPr>
        <w:t>The definition of P2P link where IMHO it is used as a vehicle to include all links except infrastructure AP to non-AP STA links (i.e., this is consistent with the definition above)</w:t>
      </w:r>
    </w:p>
    <w:p w14:paraId="4801F468" w14:textId="431E0D0D" w:rsidR="008F36DF" w:rsidRPr="008F36DF" w:rsidRDefault="00962F8D" w:rsidP="008F36DF">
      <w:pPr>
        <w:numPr>
          <w:ilvl w:val="1"/>
          <w:numId w:val="22"/>
        </w:numPr>
        <w:spacing w:after="0"/>
        <w:rPr>
          <w:rFonts w:cstheme="minorHAnsi"/>
          <w:sz w:val="24"/>
        </w:rPr>
      </w:pPr>
      <w:r>
        <w:rPr>
          <w:rFonts w:cstheme="minorHAnsi"/>
          <w:sz w:val="24"/>
        </w:rPr>
        <w:lastRenderedPageBreak/>
        <w:t>“</w:t>
      </w:r>
      <w:r w:rsidR="008F36DF" w:rsidRPr="008F36DF">
        <w:rPr>
          <w:rFonts w:cstheme="minorHAnsi"/>
          <w:sz w:val="24"/>
        </w:rPr>
        <w:t>peer-to-peer (PTP) link: [PTP link] (M118)(#1752)A station-to-station (STA-to-STA) link between tunneled direct link(#2154) setup (TDLS) peer STAs in an infrastructure basic service set (BSS) or between STAs in a noninfrastructure BSS.(#3349)</w:t>
      </w:r>
      <w:r>
        <w:rPr>
          <w:rFonts w:cstheme="minorHAnsi"/>
          <w:sz w:val="24"/>
        </w:rPr>
        <w:t>”</w:t>
      </w:r>
    </w:p>
    <w:p w14:paraId="0E0A12A6" w14:textId="77777777" w:rsidR="008F36DF" w:rsidRPr="008F36DF" w:rsidRDefault="008F36DF" w:rsidP="008F36DF">
      <w:pPr>
        <w:numPr>
          <w:ilvl w:val="0"/>
          <w:numId w:val="22"/>
        </w:numPr>
        <w:spacing w:after="0"/>
        <w:rPr>
          <w:rFonts w:cstheme="minorHAnsi"/>
          <w:sz w:val="24"/>
        </w:rPr>
      </w:pPr>
      <w:r w:rsidRPr="008F36DF">
        <w:rPr>
          <w:rFonts w:cstheme="minorHAnsi"/>
          <w:sz w:val="24"/>
        </w:rPr>
        <w:t>The definition of SSID where IMHO it is used as a vehicle to include all BSSs albeit with special treatment for ESSs (i.e., this is consistent with the definition above)</w:t>
      </w:r>
    </w:p>
    <w:p w14:paraId="337A2E1E" w14:textId="6816D103" w:rsidR="008F36DF" w:rsidRPr="008F36DF" w:rsidRDefault="00962F8D" w:rsidP="008F36DF">
      <w:pPr>
        <w:numPr>
          <w:ilvl w:val="1"/>
          <w:numId w:val="22"/>
        </w:numPr>
        <w:spacing w:after="0"/>
        <w:rPr>
          <w:rFonts w:cstheme="minorHAnsi"/>
          <w:sz w:val="24"/>
        </w:rPr>
      </w:pPr>
      <w:r>
        <w:rPr>
          <w:rFonts w:cstheme="minorHAnsi"/>
          <w:sz w:val="24"/>
        </w:rPr>
        <w:t>“</w:t>
      </w:r>
      <w:r w:rsidR="008F36DF" w:rsidRPr="008F36DF">
        <w:rPr>
          <w:rFonts w:cstheme="minorHAnsi"/>
          <w:sz w:val="24"/>
        </w:rPr>
        <w:t>service set identifier: [SSID] A string used to identify the infrastructure basic service sets (BSSs) that comprise an extended service set (ESS), or to identify a noninfrastructure BSS(#3349)</w:t>
      </w:r>
      <w:r>
        <w:rPr>
          <w:rFonts w:cstheme="minorHAnsi"/>
          <w:sz w:val="24"/>
        </w:rPr>
        <w:t>”</w:t>
      </w:r>
    </w:p>
    <w:p w14:paraId="385E91C4" w14:textId="6D92C14F" w:rsidR="00197102" w:rsidRDefault="008F36DF" w:rsidP="008F36DF">
      <w:pPr>
        <w:numPr>
          <w:ilvl w:val="0"/>
          <w:numId w:val="22"/>
        </w:numPr>
        <w:spacing w:after="0"/>
        <w:rPr>
          <w:rFonts w:cstheme="minorHAnsi"/>
          <w:sz w:val="24"/>
        </w:rPr>
      </w:pPr>
      <w:r w:rsidRPr="008F36DF">
        <w:rPr>
          <w:rFonts w:cstheme="minorHAnsi"/>
          <w:sz w:val="24"/>
        </w:rPr>
        <w:t>9.4.2.84 Channel Usage element and 11.21.15 Channel usage procedures, where here IMHO we’re talking about something else and this needs a new name</w:t>
      </w:r>
      <w:r w:rsidR="000D7752">
        <w:rPr>
          <w:rFonts w:cstheme="minorHAnsi"/>
          <w:sz w:val="24"/>
        </w:rPr>
        <w:t xml:space="preserve"> (see below)</w:t>
      </w:r>
      <w:r w:rsidRPr="008F36DF">
        <w:rPr>
          <w:rFonts w:cstheme="minorHAnsi"/>
          <w:sz w:val="24"/>
        </w:rPr>
        <w:t xml:space="preserve">: basically APs that are stable (with respect to neighboring APs), and that can (&amp; do) perform long term radio resource coordination with neighboring APs, versus APs that are less stable (e.g., more likely to move / be powered down / “APs” that might not be awake all the time / APs that do not perform radio resource coordination with other neighboring stable APs. </w:t>
      </w:r>
    </w:p>
    <w:p w14:paraId="7147F722" w14:textId="0CAED0B9" w:rsidR="008F36DF" w:rsidRPr="008F36DF" w:rsidRDefault="00197102" w:rsidP="00197102">
      <w:pPr>
        <w:spacing w:after="0"/>
        <w:ind w:left="720"/>
        <w:rPr>
          <w:rFonts w:cstheme="minorHAnsi"/>
          <w:sz w:val="24"/>
        </w:rPr>
      </w:pPr>
      <w:r>
        <w:rPr>
          <w:rFonts w:cstheme="minorHAnsi"/>
          <w:sz w:val="24"/>
        </w:rPr>
        <w:t xml:space="preserve">Consider RRM best practice: take </w:t>
      </w:r>
      <w:r w:rsidR="00C97721">
        <w:rPr>
          <w:rFonts w:cstheme="minorHAnsi"/>
          <w:sz w:val="24"/>
        </w:rPr>
        <w:t xml:space="preserve">historical </w:t>
      </w:r>
      <w:r>
        <w:rPr>
          <w:rFonts w:cstheme="minorHAnsi"/>
          <w:sz w:val="24"/>
        </w:rPr>
        <w:t>measurements</w:t>
      </w:r>
      <w:r w:rsidR="00C97721">
        <w:rPr>
          <w:rFonts w:cstheme="minorHAnsi"/>
          <w:sz w:val="24"/>
        </w:rPr>
        <w:t xml:space="preserve">, identify the busy hour, </w:t>
      </w:r>
      <w:r w:rsidR="009C311D">
        <w:rPr>
          <w:rFonts w:cstheme="minorHAnsi"/>
          <w:sz w:val="24"/>
        </w:rPr>
        <w:t xml:space="preserve">determine system-wide coordinated changes for </w:t>
      </w:r>
      <w:r w:rsidR="00C97721">
        <w:rPr>
          <w:rFonts w:cstheme="minorHAnsi"/>
          <w:sz w:val="24"/>
        </w:rPr>
        <w:t xml:space="preserve">channel/power </w:t>
      </w:r>
      <w:r w:rsidR="00C97721" w:rsidRPr="009C311D">
        <w:rPr>
          <w:rFonts w:cstheme="minorHAnsi"/>
          <w:b/>
          <w:bCs/>
          <w:sz w:val="24"/>
        </w:rPr>
        <w:t>overnight</w:t>
      </w:r>
      <w:r w:rsidR="00C97721">
        <w:rPr>
          <w:rFonts w:cstheme="minorHAnsi"/>
          <w:sz w:val="24"/>
        </w:rPr>
        <w:t xml:space="preserve"> </w:t>
      </w:r>
      <w:r w:rsidR="009C311D">
        <w:rPr>
          <w:rFonts w:cstheme="minorHAnsi"/>
          <w:sz w:val="24"/>
        </w:rPr>
        <w:t xml:space="preserve">yet </w:t>
      </w:r>
      <w:r w:rsidR="00C97721" w:rsidRPr="009C311D">
        <w:rPr>
          <w:rFonts w:cstheme="minorHAnsi"/>
          <w:b/>
          <w:bCs/>
          <w:sz w:val="24"/>
        </w:rPr>
        <w:t>optimize</w:t>
      </w:r>
      <w:r w:rsidR="009C311D" w:rsidRPr="009C311D">
        <w:rPr>
          <w:rFonts w:cstheme="minorHAnsi"/>
          <w:b/>
          <w:bCs/>
          <w:sz w:val="24"/>
        </w:rPr>
        <w:t>d</w:t>
      </w:r>
      <w:r w:rsidR="00C97721" w:rsidRPr="009C311D">
        <w:rPr>
          <w:rFonts w:cstheme="minorHAnsi"/>
          <w:b/>
          <w:bCs/>
          <w:sz w:val="24"/>
        </w:rPr>
        <w:t xml:space="preserve"> for </w:t>
      </w:r>
      <w:r w:rsidR="008D75E1" w:rsidRPr="009C311D">
        <w:rPr>
          <w:rFonts w:cstheme="minorHAnsi"/>
          <w:b/>
          <w:bCs/>
          <w:sz w:val="24"/>
        </w:rPr>
        <w:t>the busy hour</w:t>
      </w:r>
      <w:r w:rsidR="008D75E1">
        <w:rPr>
          <w:rFonts w:cstheme="minorHAnsi"/>
          <w:sz w:val="24"/>
        </w:rPr>
        <w:t xml:space="preserve">, and </w:t>
      </w:r>
      <w:r w:rsidR="008D75E1" w:rsidRPr="009C311D">
        <w:rPr>
          <w:rFonts w:cstheme="minorHAnsi"/>
          <w:b/>
          <w:bCs/>
          <w:sz w:val="24"/>
        </w:rPr>
        <w:t>make no changes during the busy hour</w:t>
      </w:r>
      <w:r w:rsidR="008D75E1">
        <w:rPr>
          <w:rFonts w:cstheme="minorHAnsi"/>
          <w:sz w:val="24"/>
        </w:rPr>
        <w:t xml:space="preserve"> (except as r</w:t>
      </w:r>
      <w:r w:rsidR="00D67945">
        <w:rPr>
          <w:rFonts w:cstheme="minorHAnsi"/>
          <w:sz w:val="24"/>
        </w:rPr>
        <w:t>e</w:t>
      </w:r>
      <w:r w:rsidR="008D75E1">
        <w:rPr>
          <w:rFonts w:cstheme="minorHAnsi"/>
          <w:sz w:val="24"/>
        </w:rPr>
        <w:t xml:space="preserve">quired by DFS events etc). </w:t>
      </w:r>
      <w:r w:rsidR="005F26C1">
        <w:rPr>
          <w:rFonts w:cstheme="minorHAnsi"/>
          <w:sz w:val="24"/>
        </w:rPr>
        <w:t xml:space="preserve">This requirement excludes a soft APs etc. </w:t>
      </w:r>
      <w:r w:rsidR="008F36DF" w:rsidRPr="008F36DF">
        <w:rPr>
          <w:rFonts w:cstheme="minorHAnsi"/>
          <w:sz w:val="24"/>
        </w:rPr>
        <w:t>Then we just need to:</w:t>
      </w:r>
    </w:p>
    <w:p w14:paraId="70E0C311" w14:textId="23F1E495" w:rsidR="008F36DF" w:rsidRDefault="008F36DF" w:rsidP="008F36DF">
      <w:pPr>
        <w:numPr>
          <w:ilvl w:val="1"/>
          <w:numId w:val="22"/>
        </w:numPr>
        <w:spacing w:after="0"/>
        <w:rPr>
          <w:rFonts w:cstheme="minorHAnsi"/>
          <w:sz w:val="24"/>
        </w:rPr>
      </w:pPr>
      <w:r w:rsidRPr="008F36DF">
        <w:rPr>
          <w:rFonts w:cstheme="minorHAnsi"/>
          <w:sz w:val="24"/>
        </w:rPr>
        <w:t xml:space="preserve">Find a name for these two roles (“stable </w:t>
      </w:r>
      <w:r w:rsidR="002A0E04">
        <w:rPr>
          <w:rFonts w:cstheme="minorHAnsi"/>
          <w:sz w:val="24"/>
        </w:rPr>
        <w:t>BSS</w:t>
      </w:r>
      <w:r w:rsidRPr="008F36DF">
        <w:rPr>
          <w:rFonts w:cstheme="minorHAnsi"/>
          <w:sz w:val="24"/>
        </w:rPr>
        <w:t xml:space="preserve">” / “unstable </w:t>
      </w:r>
      <w:r w:rsidR="005C7491">
        <w:rPr>
          <w:rFonts w:cstheme="minorHAnsi"/>
          <w:sz w:val="24"/>
        </w:rPr>
        <w:t>BSS</w:t>
      </w:r>
      <w:r w:rsidRPr="008F36DF">
        <w:rPr>
          <w:rFonts w:cstheme="minorHAnsi"/>
          <w:sz w:val="24"/>
        </w:rPr>
        <w:t xml:space="preserve">” or </w:t>
      </w:r>
      <w:r w:rsidR="005F26C1">
        <w:rPr>
          <w:rFonts w:cstheme="minorHAnsi"/>
          <w:sz w:val="24"/>
        </w:rPr>
        <w:t>“channel-selection-</w:t>
      </w:r>
      <w:r w:rsidRPr="008F36DF">
        <w:rPr>
          <w:rFonts w:cstheme="minorHAnsi"/>
          <w:sz w:val="24"/>
        </w:rPr>
        <w:t>aiding</w:t>
      </w:r>
      <w:r w:rsidR="005F26C1">
        <w:rPr>
          <w:rFonts w:cstheme="minorHAnsi"/>
          <w:sz w:val="24"/>
        </w:rPr>
        <w:t xml:space="preserve">” </w:t>
      </w:r>
      <w:r w:rsidRPr="008F36DF">
        <w:rPr>
          <w:rFonts w:cstheme="minorHAnsi"/>
          <w:sz w:val="24"/>
        </w:rPr>
        <w:t>/</w:t>
      </w:r>
      <w:r w:rsidR="005F26C1">
        <w:rPr>
          <w:rFonts w:cstheme="minorHAnsi"/>
          <w:sz w:val="24"/>
        </w:rPr>
        <w:t xml:space="preserve"> “channel-selection-</w:t>
      </w:r>
      <w:r w:rsidRPr="008F36DF">
        <w:rPr>
          <w:rFonts w:cstheme="minorHAnsi"/>
          <w:sz w:val="24"/>
        </w:rPr>
        <w:t>aidable</w:t>
      </w:r>
      <w:r w:rsidR="005F26C1">
        <w:rPr>
          <w:rFonts w:cstheme="minorHAnsi"/>
          <w:sz w:val="24"/>
        </w:rPr>
        <w:t>”</w:t>
      </w:r>
      <w:r w:rsidRPr="008F36DF">
        <w:rPr>
          <w:rFonts w:cstheme="minorHAnsi"/>
          <w:sz w:val="24"/>
        </w:rPr>
        <w:t xml:space="preserve">, or </w:t>
      </w:r>
      <w:r w:rsidR="00913B86">
        <w:rPr>
          <w:rFonts w:cstheme="minorHAnsi"/>
          <w:sz w:val="24"/>
        </w:rPr>
        <w:t>“</w:t>
      </w:r>
      <w:r w:rsidRPr="008F36DF">
        <w:rPr>
          <w:rFonts w:cstheme="minorHAnsi"/>
          <w:sz w:val="24"/>
        </w:rPr>
        <w:t>radio-resource-coordinating</w:t>
      </w:r>
      <w:r w:rsidR="00913B86">
        <w:rPr>
          <w:rFonts w:cstheme="minorHAnsi"/>
          <w:sz w:val="24"/>
        </w:rPr>
        <w:t>”</w:t>
      </w:r>
      <w:r w:rsidRPr="008F36DF">
        <w:rPr>
          <w:rFonts w:cstheme="minorHAnsi"/>
          <w:sz w:val="24"/>
        </w:rPr>
        <w:t xml:space="preserve">/ </w:t>
      </w:r>
      <w:r w:rsidR="00913B86">
        <w:rPr>
          <w:rFonts w:cstheme="minorHAnsi"/>
          <w:sz w:val="24"/>
        </w:rPr>
        <w:t>“</w:t>
      </w:r>
      <w:r w:rsidRPr="008F36DF">
        <w:rPr>
          <w:rFonts w:cstheme="minorHAnsi"/>
          <w:sz w:val="24"/>
        </w:rPr>
        <w:t>radio-resource-coordinate-able</w:t>
      </w:r>
      <w:r w:rsidR="00913B86">
        <w:rPr>
          <w:rFonts w:cstheme="minorHAnsi"/>
          <w:sz w:val="24"/>
        </w:rPr>
        <w:t>” etc</w:t>
      </w:r>
      <w:r w:rsidR="00913B86" w:rsidRPr="0003414F">
        <w:rPr>
          <w:rFonts w:cstheme="minorHAnsi"/>
          <w:sz w:val="24"/>
          <w:highlight w:val="yellow"/>
        </w:rPr>
        <w:t>?</w:t>
      </w:r>
    </w:p>
    <w:p w14:paraId="2E9E2C83" w14:textId="2DFEBD19" w:rsidR="00D67945" w:rsidRPr="008F36DF" w:rsidRDefault="00D67945" w:rsidP="008F36DF">
      <w:pPr>
        <w:numPr>
          <w:ilvl w:val="1"/>
          <w:numId w:val="22"/>
        </w:numPr>
        <w:spacing w:after="0"/>
        <w:rPr>
          <w:rFonts w:cstheme="minorHAnsi"/>
          <w:sz w:val="24"/>
        </w:rPr>
      </w:pPr>
      <w:r>
        <w:rPr>
          <w:rFonts w:cstheme="minorHAnsi"/>
          <w:sz w:val="24"/>
        </w:rPr>
        <w:t xml:space="preserve">Establish a useful definition for </w:t>
      </w:r>
      <w:r w:rsidR="005C7491">
        <w:rPr>
          <w:rFonts w:cstheme="minorHAnsi"/>
          <w:sz w:val="24"/>
        </w:rPr>
        <w:t>this “</w:t>
      </w:r>
      <w:r>
        <w:rPr>
          <w:rFonts w:cstheme="minorHAnsi"/>
          <w:sz w:val="24"/>
        </w:rPr>
        <w:t>stable</w:t>
      </w:r>
      <w:r w:rsidR="005C7491">
        <w:rPr>
          <w:rFonts w:cstheme="minorHAnsi"/>
          <w:sz w:val="24"/>
        </w:rPr>
        <w:t>” notion</w:t>
      </w:r>
      <w:r w:rsidR="0077565E">
        <w:rPr>
          <w:rFonts w:cstheme="minorHAnsi"/>
          <w:sz w:val="24"/>
        </w:rPr>
        <w:t>, that works across the major deployment types</w:t>
      </w:r>
      <w:r w:rsidR="00BE256B" w:rsidRPr="00BE256B">
        <w:rPr>
          <w:rFonts w:cstheme="minorHAnsi"/>
          <w:sz w:val="24"/>
          <w:highlight w:val="yellow"/>
        </w:rPr>
        <w:t>?</w:t>
      </w:r>
    </w:p>
    <w:p w14:paraId="79A85CC8" w14:textId="60573590" w:rsidR="008F36DF" w:rsidRDefault="00913B86" w:rsidP="008F36DF">
      <w:pPr>
        <w:numPr>
          <w:ilvl w:val="1"/>
          <w:numId w:val="22"/>
        </w:numPr>
        <w:spacing w:after="0"/>
        <w:rPr>
          <w:rFonts w:cstheme="minorHAnsi"/>
          <w:sz w:val="24"/>
        </w:rPr>
      </w:pPr>
      <w:r>
        <w:rPr>
          <w:rFonts w:cstheme="minorHAnsi"/>
          <w:sz w:val="24"/>
        </w:rPr>
        <w:t xml:space="preserve">Given the number of negatives in the definition was found to be confusing, define </w:t>
      </w:r>
      <w:r w:rsidR="008F36DF" w:rsidRPr="008F36DF">
        <w:rPr>
          <w:rFonts w:cstheme="minorHAnsi"/>
          <w:sz w:val="24"/>
        </w:rPr>
        <w:t xml:space="preserve">the stable role (to reduce the number of negatives) </w:t>
      </w:r>
      <w:r w:rsidR="00D67945">
        <w:rPr>
          <w:rFonts w:cstheme="minorHAnsi"/>
          <w:sz w:val="24"/>
        </w:rPr>
        <w:t xml:space="preserve">then </w:t>
      </w:r>
      <w:r w:rsidR="008F36DF" w:rsidRPr="008F36DF">
        <w:rPr>
          <w:rFonts w:cstheme="minorHAnsi"/>
          <w:sz w:val="24"/>
        </w:rPr>
        <w:t>define the unstable role to be the “not” of the stable role.</w:t>
      </w:r>
    </w:p>
    <w:p w14:paraId="04AD9C37" w14:textId="77777777" w:rsidR="00A51BDA" w:rsidRDefault="00A51BDA" w:rsidP="000D7752">
      <w:pPr>
        <w:spacing w:after="0"/>
        <w:rPr>
          <w:rFonts w:cstheme="minorHAnsi"/>
          <w:sz w:val="24"/>
        </w:rPr>
      </w:pPr>
    </w:p>
    <w:p w14:paraId="490FADC8" w14:textId="798AA3B3" w:rsidR="00A51BDA" w:rsidRDefault="00A51BDA" w:rsidP="000D7752">
      <w:pPr>
        <w:spacing w:after="0"/>
        <w:rPr>
          <w:rFonts w:cstheme="minorHAnsi"/>
          <w:sz w:val="24"/>
        </w:rPr>
      </w:pPr>
      <w:r>
        <w:rPr>
          <w:noProof/>
        </w:rPr>
        <w:drawing>
          <wp:inline distT="0" distB="0" distL="0" distR="0" wp14:anchorId="56B70642" wp14:editId="4677F21C">
            <wp:extent cx="4457700" cy="2630166"/>
            <wp:effectExtent l="0" t="0" r="0" b="0"/>
            <wp:docPr id="15359047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04738" name="Picture 1" descr="A screenshot of a computer&#10;&#10;Description automatically generated"/>
                    <pic:cNvPicPr/>
                  </pic:nvPicPr>
                  <pic:blipFill rotWithShape="1">
                    <a:blip r:embed="rId8"/>
                    <a:srcRect l="35807" t="44963" r="13300" b="11306"/>
                    <a:stretch/>
                  </pic:blipFill>
                  <pic:spPr bwMode="auto">
                    <a:xfrm>
                      <a:off x="0" y="0"/>
                      <a:ext cx="4463971" cy="2633866"/>
                    </a:xfrm>
                    <a:prstGeom prst="rect">
                      <a:avLst/>
                    </a:prstGeom>
                    <a:ln>
                      <a:noFill/>
                    </a:ln>
                    <a:extLst>
                      <a:ext uri="{53640926-AAD7-44D8-BBD7-CCE9431645EC}">
                        <a14:shadowObscured xmlns:a14="http://schemas.microsoft.com/office/drawing/2010/main"/>
                      </a:ext>
                    </a:extLst>
                  </pic:spPr>
                </pic:pic>
              </a:graphicData>
            </a:graphic>
          </wp:inline>
        </w:drawing>
      </w:r>
    </w:p>
    <w:p w14:paraId="02597A8C" w14:textId="36917120" w:rsidR="000D7752" w:rsidRDefault="0049181E" w:rsidP="000D7752">
      <w:pPr>
        <w:spacing w:after="0"/>
        <w:rPr>
          <w:rFonts w:cstheme="minorHAnsi"/>
          <w:sz w:val="24"/>
        </w:rPr>
      </w:pPr>
      <w:r>
        <w:rPr>
          <w:rFonts w:cstheme="minorHAnsi"/>
          <w:sz w:val="24"/>
        </w:rPr>
        <w:lastRenderedPageBreak/>
        <w:t>Example of w</w:t>
      </w:r>
      <w:r w:rsidR="000D7752">
        <w:rPr>
          <w:rFonts w:cstheme="minorHAnsi"/>
          <w:sz w:val="24"/>
        </w:rPr>
        <w:t xml:space="preserve">hy </w:t>
      </w:r>
      <w:r>
        <w:rPr>
          <w:rFonts w:cstheme="minorHAnsi"/>
          <w:sz w:val="24"/>
        </w:rPr>
        <w:t>the term “</w:t>
      </w:r>
      <w:r w:rsidR="000D7752">
        <w:rPr>
          <w:rFonts w:cstheme="minorHAnsi"/>
          <w:sz w:val="24"/>
        </w:rPr>
        <w:t>non-infrastructure BSS</w:t>
      </w:r>
      <w:r>
        <w:rPr>
          <w:rFonts w:cstheme="minorHAnsi"/>
          <w:sz w:val="24"/>
        </w:rPr>
        <w:t>”</w:t>
      </w:r>
      <w:r w:rsidR="000D7752">
        <w:rPr>
          <w:rFonts w:cstheme="minorHAnsi"/>
          <w:sz w:val="24"/>
        </w:rPr>
        <w:t xml:space="preserve"> </w:t>
      </w:r>
      <w:r w:rsidR="00E82891">
        <w:rPr>
          <w:rFonts w:cstheme="minorHAnsi"/>
          <w:sz w:val="24"/>
        </w:rPr>
        <w:t>is wrong for channel usage:</w:t>
      </w:r>
    </w:p>
    <w:p w14:paraId="01A6E487" w14:textId="75414A42" w:rsidR="0049181E" w:rsidRDefault="00377141" w:rsidP="0049181E">
      <w:pPr>
        <w:pStyle w:val="ListParagraph"/>
        <w:numPr>
          <w:ilvl w:val="0"/>
          <w:numId w:val="22"/>
        </w:numPr>
        <w:spacing w:after="0"/>
        <w:rPr>
          <w:rFonts w:cstheme="minorHAnsi"/>
          <w:sz w:val="24"/>
        </w:rPr>
      </w:pPr>
      <w:r>
        <w:rPr>
          <w:rFonts w:cstheme="minorHAnsi"/>
          <w:sz w:val="24"/>
        </w:rPr>
        <w:t>Neither an e</w:t>
      </w:r>
      <w:r w:rsidR="0049181E" w:rsidRPr="0049181E">
        <w:rPr>
          <w:rFonts w:cstheme="minorHAnsi"/>
          <w:sz w:val="24"/>
        </w:rPr>
        <w:t xml:space="preserve">nterprise </w:t>
      </w:r>
      <w:r>
        <w:rPr>
          <w:rFonts w:cstheme="minorHAnsi"/>
          <w:sz w:val="24"/>
        </w:rPr>
        <w:t xml:space="preserve">deployment nor </w:t>
      </w:r>
      <w:r w:rsidR="0049181E">
        <w:rPr>
          <w:rFonts w:cstheme="minorHAnsi"/>
          <w:sz w:val="24"/>
        </w:rPr>
        <w:t xml:space="preserve">a </w:t>
      </w:r>
      <w:r>
        <w:rPr>
          <w:rFonts w:cstheme="minorHAnsi"/>
          <w:sz w:val="24"/>
        </w:rPr>
        <w:t xml:space="preserve">coordinated deployment of apartment APs </w:t>
      </w:r>
      <w:r w:rsidR="0049181E" w:rsidRPr="0049181E">
        <w:rPr>
          <w:rFonts w:cstheme="minorHAnsi"/>
          <w:sz w:val="24"/>
        </w:rPr>
        <w:t>can recommend channels to a smartphone doing Wi-Fi tethering (since the smartphone’s BSS is an infrastructure BSS aka is not a non-infrastructure BSS). This is clearly misaligned with the intent of the Channel Usage feature.</w:t>
      </w:r>
    </w:p>
    <w:p w14:paraId="0B7AF2B9" w14:textId="79A18A14" w:rsidR="0049181E" w:rsidRPr="0049181E" w:rsidRDefault="0049181E" w:rsidP="0049181E">
      <w:pPr>
        <w:pStyle w:val="ListParagraph"/>
        <w:numPr>
          <w:ilvl w:val="0"/>
          <w:numId w:val="22"/>
        </w:numPr>
        <w:spacing w:after="0"/>
        <w:rPr>
          <w:rFonts w:cstheme="minorHAnsi"/>
          <w:sz w:val="24"/>
        </w:rPr>
      </w:pPr>
      <w:r w:rsidRPr="0049181E">
        <w:rPr>
          <w:rFonts w:cstheme="minorHAnsi"/>
          <w:sz w:val="24"/>
        </w:rPr>
        <w:t xml:space="preserve">Similarly, a smartphone doing Wi-Fi tethering, being an infrastructure BSS, can recommend channels to other </w:t>
      </w:r>
      <w:r w:rsidR="00697025">
        <w:rPr>
          <w:rFonts w:cstheme="minorHAnsi"/>
          <w:sz w:val="24"/>
        </w:rPr>
        <w:t>STAs performing mesh/IBSS</w:t>
      </w:r>
      <w:r w:rsidRPr="0049181E">
        <w:rPr>
          <w:rFonts w:cstheme="minorHAnsi"/>
          <w:sz w:val="24"/>
        </w:rPr>
        <w:t>. Again, this is clearly outside the intent of the Channel Usage feature.</w:t>
      </w:r>
    </w:p>
    <w:p w14:paraId="11DAD02F" w14:textId="77777777" w:rsidR="0049181E" w:rsidRDefault="0049181E" w:rsidP="000D7752">
      <w:pPr>
        <w:spacing w:after="0"/>
        <w:rPr>
          <w:rFonts w:cstheme="minorHAnsi"/>
          <w:sz w:val="24"/>
        </w:rPr>
      </w:pPr>
    </w:p>
    <w:p w14:paraId="244270EF" w14:textId="77777777" w:rsidR="0077565E" w:rsidRDefault="0077565E" w:rsidP="0077565E">
      <w:pPr>
        <w:spacing w:after="0"/>
        <w:rPr>
          <w:rFonts w:cstheme="minorHAnsi"/>
          <w:sz w:val="24"/>
        </w:rPr>
      </w:pPr>
    </w:p>
    <w:p w14:paraId="5C6C3B49" w14:textId="77777777" w:rsidR="0077565E" w:rsidRDefault="0077565E" w:rsidP="0077565E">
      <w:pPr>
        <w:spacing w:after="0"/>
        <w:rPr>
          <w:rFonts w:cstheme="minorHAnsi"/>
          <w:sz w:val="24"/>
        </w:rPr>
      </w:pPr>
    </w:p>
    <w:tbl>
      <w:tblPr>
        <w:tblStyle w:val="TableGrid"/>
        <w:tblW w:w="0" w:type="auto"/>
        <w:tblLook w:val="04A0" w:firstRow="1" w:lastRow="0" w:firstColumn="1" w:lastColumn="0" w:noHBand="0" w:noVBand="1"/>
      </w:tblPr>
      <w:tblGrid>
        <w:gridCol w:w="10630"/>
      </w:tblGrid>
      <w:tr w:rsidR="0077565E" w14:paraId="41636C47" w14:textId="77777777" w:rsidTr="0077565E">
        <w:tc>
          <w:tcPr>
            <w:tcW w:w="10630" w:type="dxa"/>
          </w:tcPr>
          <w:tbl>
            <w:tblPr>
              <w:tblW w:w="10640" w:type="dxa"/>
              <w:tblLook w:val="04A0" w:firstRow="1" w:lastRow="0" w:firstColumn="1" w:lastColumn="0" w:noHBand="0" w:noVBand="1"/>
            </w:tblPr>
            <w:tblGrid>
              <w:gridCol w:w="661"/>
              <w:gridCol w:w="984"/>
              <w:gridCol w:w="822"/>
              <w:gridCol w:w="683"/>
              <w:gridCol w:w="2391"/>
              <w:gridCol w:w="2281"/>
              <w:gridCol w:w="2818"/>
            </w:tblGrid>
            <w:tr w:rsidR="0077565E" w:rsidRPr="00F908A5" w14:paraId="217BEBC0" w14:textId="77777777" w:rsidTr="0077565E">
              <w:trPr>
                <w:trHeight w:val="2040"/>
              </w:trPr>
              <w:tc>
                <w:tcPr>
                  <w:tcW w:w="661" w:type="dxa"/>
                  <w:tcBorders>
                    <w:top w:val="nil"/>
                    <w:left w:val="nil"/>
                    <w:bottom w:val="nil"/>
                    <w:right w:val="nil"/>
                  </w:tcBorders>
                  <w:shd w:val="clear" w:color="auto" w:fill="auto"/>
                  <w:hideMark/>
                </w:tcPr>
                <w:p w14:paraId="15FFD412" w14:textId="77777777" w:rsidR="0077565E" w:rsidRPr="00F908A5" w:rsidRDefault="0077565E" w:rsidP="0077565E">
                  <w:pPr>
                    <w:spacing w:after="0"/>
                    <w:jc w:val="right"/>
                    <w:rPr>
                      <w:rFonts w:ascii="Arial" w:eastAsia="Times New Roman" w:hAnsi="Arial" w:cs="Arial"/>
                      <w:sz w:val="20"/>
                      <w:szCs w:val="20"/>
                    </w:rPr>
                  </w:pPr>
                  <w:r w:rsidRPr="00F908A5">
                    <w:rPr>
                      <w:rFonts w:ascii="Arial" w:eastAsia="Times New Roman" w:hAnsi="Arial" w:cs="Arial"/>
                      <w:sz w:val="20"/>
                      <w:szCs w:val="20"/>
                    </w:rPr>
                    <w:t>6071</w:t>
                  </w:r>
                </w:p>
              </w:tc>
              <w:tc>
                <w:tcPr>
                  <w:tcW w:w="984" w:type="dxa"/>
                  <w:tcBorders>
                    <w:top w:val="nil"/>
                    <w:left w:val="nil"/>
                    <w:bottom w:val="nil"/>
                    <w:right w:val="nil"/>
                  </w:tcBorders>
                  <w:shd w:val="clear" w:color="auto" w:fill="auto"/>
                  <w:hideMark/>
                </w:tcPr>
                <w:p w14:paraId="12776E70"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9.4.2.84</w:t>
                  </w:r>
                </w:p>
              </w:tc>
              <w:tc>
                <w:tcPr>
                  <w:tcW w:w="822" w:type="dxa"/>
                  <w:tcBorders>
                    <w:top w:val="nil"/>
                    <w:left w:val="nil"/>
                    <w:bottom w:val="nil"/>
                    <w:right w:val="nil"/>
                  </w:tcBorders>
                  <w:shd w:val="clear" w:color="auto" w:fill="auto"/>
                  <w:hideMark/>
                </w:tcPr>
                <w:p w14:paraId="0AD48580"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1125</w:t>
                  </w:r>
                </w:p>
              </w:tc>
              <w:tc>
                <w:tcPr>
                  <w:tcW w:w="683" w:type="dxa"/>
                  <w:tcBorders>
                    <w:top w:val="nil"/>
                    <w:left w:val="nil"/>
                    <w:bottom w:val="nil"/>
                    <w:right w:val="nil"/>
                  </w:tcBorders>
                  <w:shd w:val="clear" w:color="auto" w:fill="auto"/>
                  <w:hideMark/>
                </w:tcPr>
                <w:p w14:paraId="16122591"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43</w:t>
                  </w:r>
                </w:p>
              </w:tc>
              <w:tc>
                <w:tcPr>
                  <w:tcW w:w="2391" w:type="dxa"/>
                  <w:tcBorders>
                    <w:top w:val="nil"/>
                    <w:left w:val="nil"/>
                    <w:bottom w:val="nil"/>
                    <w:right w:val="nil"/>
                  </w:tcBorders>
                  <w:shd w:val="clear" w:color="auto" w:fill="auto"/>
                  <w:hideMark/>
                </w:tcPr>
                <w:p w14:paraId="5137E9A4"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Especially for Channel Usage, what is really meant by "noninfrastructure BSS" since Wi-Fi Direct group, Wi-Fi tethering are both in this P2P bucket but both are BSSes with an AP (or similar)</w:t>
                  </w:r>
                </w:p>
              </w:tc>
              <w:tc>
                <w:tcPr>
                  <w:tcW w:w="2281" w:type="dxa"/>
                  <w:tcBorders>
                    <w:top w:val="nil"/>
                    <w:left w:val="nil"/>
                    <w:bottom w:val="nil"/>
                    <w:right w:val="nil"/>
                  </w:tcBorders>
                  <w:shd w:val="clear" w:color="auto" w:fill="auto"/>
                  <w:hideMark/>
                </w:tcPr>
                <w:p w14:paraId="690B1ABB"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Try "A BSS whose AP has connectivity to a DS and thence a portal BSS and where the AP of the BSS either is a non-mobile AP or is a mobile AP in the ongoing absence of non-mobile APs."</w:t>
                  </w:r>
                </w:p>
              </w:tc>
              <w:tc>
                <w:tcPr>
                  <w:tcW w:w="2818" w:type="dxa"/>
                  <w:tcBorders>
                    <w:top w:val="nil"/>
                    <w:left w:val="nil"/>
                    <w:bottom w:val="nil"/>
                    <w:right w:val="nil"/>
                  </w:tcBorders>
                </w:tcPr>
                <w:p w14:paraId="6A0D762F" w14:textId="77777777" w:rsidR="0077565E" w:rsidRPr="00F908A5" w:rsidRDefault="0077565E" w:rsidP="0077565E">
                  <w:pPr>
                    <w:spacing w:after="0"/>
                    <w:rPr>
                      <w:rFonts w:ascii="Arial" w:eastAsia="Times New Roman" w:hAnsi="Arial" w:cs="Arial"/>
                      <w:sz w:val="20"/>
                      <w:szCs w:val="20"/>
                    </w:rPr>
                  </w:pPr>
                  <w:r>
                    <w:rPr>
                      <w:rFonts w:ascii="Arial" w:eastAsia="Times New Roman" w:hAnsi="Arial" w:cs="Arial"/>
                      <w:sz w:val="20"/>
                      <w:szCs w:val="20"/>
                    </w:rPr>
                    <w:t>Revised; in general agreement with commenter; see changes under 6071 in doc 23/1924&lt;motionedRevision&gt;.</w:t>
                  </w:r>
                </w:p>
              </w:tc>
            </w:tr>
          </w:tbl>
          <w:p w14:paraId="2A0FF633" w14:textId="77777777" w:rsidR="0077565E" w:rsidRDefault="0077565E" w:rsidP="0077565E">
            <w:pPr>
              <w:pStyle w:val="T"/>
              <w:spacing w:line="240" w:lineRule="auto"/>
              <w:rPr>
                <w:b/>
                <w:i/>
                <w:iCs/>
              </w:rPr>
            </w:pPr>
            <w:r w:rsidRPr="00F908A5">
              <w:rPr>
                <w:b/>
                <w:i/>
                <w:iCs/>
              </w:rPr>
              <w:t>Discussion</w:t>
            </w:r>
          </w:p>
          <w:tbl>
            <w:tblPr>
              <w:tblStyle w:val="TableGrid"/>
              <w:tblW w:w="0" w:type="auto"/>
              <w:tblLook w:val="04A0" w:firstRow="1" w:lastRow="0" w:firstColumn="1" w:lastColumn="0" w:noHBand="0" w:noVBand="1"/>
            </w:tblPr>
            <w:tblGrid>
              <w:gridCol w:w="10404"/>
            </w:tblGrid>
            <w:tr w:rsidR="0077565E" w14:paraId="523398AD" w14:textId="77777777" w:rsidTr="003F5ABB">
              <w:tc>
                <w:tcPr>
                  <w:tcW w:w="10630" w:type="dxa"/>
                </w:tcPr>
                <w:p w14:paraId="4164C703" w14:textId="77777777" w:rsidR="0077565E" w:rsidRDefault="0077565E" w:rsidP="0077565E">
                  <w:pPr>
                    <w:pStyle w:val="T"/>
                    <w:spacing w:before="40" w:after="40" w:line="240" w:lineRule="auto"/>
                    <w:rPr>
                      <w:bCs/>
                    </w:rPr>
                  </w:pPr>
                  <w:r w:rsidRPr="00956E5C">
                    <w:rPr>
                      <w:bCs/>
                    </w:rPr>
                    <w:t>noninfrastructure basic service set (BSS): [noninfrastructure BSS](M118) A BSS that is not an</w:t>
                  </w:r>
                  <w:r>
                    <w:rPr>
                      <w:bCs/>
                    </w:rPr>
                    <w:t xml:space="preserve"> </w:t>
                  </w:r>
                  <w:r w:rsidRPr="00956E5C">
                    <w:rPr>
                      <w:bCs/>
                    </w:rPr>
                    <w:t>infrastructure BSS.(#3349)</w:t>
                  </w:r>
                </w:p>
              </w:tc>
            </w:tr>
          </w:tbl>
          <w:p w14:paraId="207515D7" w14:textId="77777777" w:rsidR="0077565E" w:rsidRDefault="0077565E" w:rsidP="0077565E">
            <w:pPr>
              <w:pStyle w:val="T"/>
              <w:spacing w:line="240" w:lineRule="auto"/>
              <w:rPr>
                <w:bCs/>
              </w:rPr>
            </w:pPr>
            <w:r>
              <w:rPr>
                <w:bCs/>
              </w:rPr>
              <w:t xml:space="preserve">Given the preceding definition of an infrastructure BSS, this definition doesn’t really work for the Channel Usage feature. </w:t>
            </w:r>
          </w:p>
          <w:p w14:paraId="46D3AFA6" w14:textId="77777777" w:rsidR="0077565E" w:rsidRDefault="0077565E" w:rsidP="0077565E">
            <w:pPr>
              <w:pStyle w:val="T"/>
              <w:spacing w:line="240" w:lineRule="auto"/>
              <w:rPr>
                <w:bCs/>
              </w:rPr>
            </w:pPr>
            <w:r>
              <w:rPr>
                <w:bCs/>
              </w:rPr>
              <w:t>Since the channel assignment portion of radio resource management is a slow process (to minimize disruption to clients), the Channel Usage feature was designed to be consumed by the classes of devices that are marked as AP in “noninfrastructure BSS” (below) and not by the other classes of devices. Certain cells are highlighted, to denote that they make it more difficult to establish a general rule.</w:t>
            </w:r>
          </w:p>
          <w:p w14:paraId="42064547" w14:textId="77777777" w:rsidR="0077565E" w:rsidRPr="00F908A5" w:rsidRDefault="0077565E" w:rsidP="0077565E">
            <w:pPr>
              <w:pStyle w:val="T"/>
              <w:rPr>
                <w:bCs/>
              </w:rPr>
            </w:pPr>
          </w:p>
          <w:tbl>
            <w:tblPr>
              <w:tblW w:w="5000" w:type="pct"/>
              <w:tblCellMar>
                <w:left w:w="0" w:type="dxa"/>
                <w:right w:w="0" w:type="dxa"/>
              </w:tblCellMar>
              <w:tblLook w:val="04A0" w:firstRow="1" w:lastRow="0" w:firstColumn="1" w:lastColumn="0" w:noHBand="0" w:noVBand="1"/>
            </w:tblPr>
            <w:tblGrid>
              <w:gridCol w:w="2670"/>
              <w:gridCol w:w="2207"/>
              <w:gridCol w:w="1123"/>
              <w:gridCol w:w="1121"/>
              <w:gridCol w:w="1639"/>
              <w:gridCol w:w="1639"/>
            </w:tblGrid>
            <w:tr w:rsidR="0077565E" w:rsidRPr="00F908A5" w14:paraId="6C54FF83" w14:textId="77777777" w:rsidTr="00E25361">
              <w:tc>
                <w:tcPr>
                  <w:tcW w:w="12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9C83B2" w14:textId="77777777" w:rsidR="0077565E" w:rsidRPr="00F908A5" w:rsidRDefault="0077565E" w:rsidP="0077565E">
                  <w:pPr>
                    <w:pStyle w:val="T"/>
                    <w:spacing w:before="40" w:afterLines="40" w:after="96" w:line="240" w:lineRule="auto"/>
                    <w:jc w:val="left"/>
                    <w:rPr>
                      <w:bCs/>
                    </w:rPr>
                  </w:pPr>
                  <w:r w:rsidRPr="00F908A5">
                    <w:rPr>
                      <w:bCs/>
                    </w:rPr>
                    <w:t>Example device</w:t>
                  </w:r>
                </w:p>
              </w:tc>
              <w:tc>
                <w:tcPr>
                  <w:tcW w:w="10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50167" w14:textId="77777777" w:rsidR="0077565E" w:rsidRPr="00F908A5" w:rsidRDefault="0077565E" w:rsidP="0077565E">
                  <w:pPr>
                    <w:pStyle w:val="T"/>
                    <w:spacing w:before="40" w:afterLines="40" w:after="96" w:line="240" w:lineRule="auto"/>
                    <w:jc w:val="left"/>
                    <w:rPr>
                      <w:bCs/>
                    </w:rPr>
                  </w:pPr>
                  <w:r w:rsidRPr="00F908A5">
                    <w:rPr>
                      <w:bCs/>
                    </w:rPr>
                    <w:t>Preferred outcome</w:t>
                  </w:r>
                </w:p>
              </w:tc>
              <w:tc>
                <w:tcPr>
                  <w:tcW w:w="540" w:type="pct"/>
                  <w:tcBorders>
                    <w:top w:val="single" w:sz="8" w:space="0" w:color="auto"/>
                    <w:left w:val="nil"/>
                    <w:bottom w:val="single" w:sz="8" w:space="0" w:color="auto"/>
                    <w:right w:val="single" w:sz="4" w:space="0" w:color="auto"/>
                  </w:tcBorders>
                </w:tcPr>
                <w:p w14:paraId="03C3C009" w14:textId="77777777" w:rsidR="0077565E" w:rsidRPr="00F908A5" w:rsidRDefault="0077565E" w:rsidP="0077565E">
                  <w:pPr>
                    <w:pStyle w:val="T"/>
                    <w:spacing w:before="40" w:afterLines="40" w:after="96" w:line="240" w:lineRule="auto"/>
                    <w:jc w:val="left"/>
                    <w:rPr>
                      <w:bCs/>
                    </w:rPr>
                  </w:pPr>
                  <w:r w:rsidRPr="00F908A5">
                    <w:rPr>
                      <w:bCs/>
                    </w:rPr>
                    <w:t xml:space="preserve">Has connectivity to a portal </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AD72A" w14:textId="566CCB5D" w:rsidR="0077565E" w:rsidRPr="00F908A5" w:rsidRDefault="00FF2473" w:rsidP="0077565E">
                  <w:pPr>
                    <w:pStyle w:val="T"/>
                    <w:spacing w:before="40" w:afterLines="40" w:after="96" w:line="240" w:lineRule="auto"/>
                    <w:jc w:val="left"/>
                    <w:rPr>
                      <w:bCs/>
                    </w:rPr>
                  </w:pPr>
                  <w:r>
                    <w:rPr>
                      <w:bCs/>
                    </w:rPr>
                    <w:t>Fixed</w:t>
                  </w:r>
                </w:p>
              </w:tc>
              <w:tc>
                <w:tcPr>
                  <w:tcW w:w="788" w:type="pct"/>
                  <w:tcBorders>
                    <w:top w:val="single" w:sz="8" w:space="0" w:color="auto"/>
                    <w:left w:val="single" w:sz="4" w:space="0" w:color="auto"/>
                    <w:bottom w:val="single" w:sz="8" w:space="0" w:color="auto"/>
                    <w:right w:val="single" w:sz="4" w:space="0" w:color="auto"/>
                  </w:tcBorders>
                  <w:shd w:val="clear" w:color="auto" w:fill="auto"/>
                </w:tcPr>
                <w:p w14:paraId="400D1B15" w14:textId="2411836D" w:rsidR="0077565E" w:rsidRPr="00F908A5" w:rsidRDefault="00FF2473" w:rsidP="0077565E">
                  <w:pPr>
                    <w:pStyle w:val="T"/>
                    <w:spacing w:before="40" w:afterLines="40" w:after="96" w:line="240" w:lineRule="auto"/>
                    <w:jc w:val="left"/>
                    <w:rPr>
                      <w:bCs/>
                    </w:rPr>
                  </w:pPr>
                  <w:r>
                    <w:rPr>
                      <w:bCs/>
                    </w:rPr>
                    <w:t xml:space="preserve">Fixed wrt </w:t>
                  </w:r>
                  <w:r w:rsidR="0077565E">
                    <w:rPr>
                      <w:bCs/>
                    </w:rPr>
                    <w:t>a</w:t>
                  </w:r>
                  <w:r w:rsidR="00DE615A">
                    <w:rPr>
                      <w:bCs/>
                    </w:rPr>
                    <w:t>n isolated</w:t>
                  </w:r>
                  <w:r w:rsidR="0077565E">
                    <w:rPr>
                      <w:bCs/>
                    </w:rPr>
                    <w:t xml:space="preserve"> mobile platform </w:t>
                  </w:r>
                </w:p>
              </w:tc>
              <w:tc>
                <w:tcPr>
                  <w:tcW w:w="788"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51D4D0A4" w14:textId="77777777" w:rsidR="0077565E" w:rsidRPr="00F908A5" w:rsidRDefault="0077565E" w:rsidP="0077565E">
                  <w:pPr>
                    <w:pStyle w:val="T"/>
                    <w:spacing w:before="40" w:afterLines="40" w:after="96" w:line="240" w:lineRule="auto"/>
                    <w:jc w:val="left"/>
                    <w:rPr>
                      <w:bCs/>
                    </w:rPr>
                  </w:pPr>
                  <w:r w:rsidRPr="00F908A5">
                    <w:rPr>
                      <w:bCs/>
                    </w:rPr>
                    <w:t xml:space="preserve">C, </w:t>
                  </w:r>
                  <w:r>
                    <w:rPr>
                      <w:bCs/>
                    </w:rPr>
                    <w:t>P</w:t>
                  </w:r>
                  <w:r w:rsidRPr="00F908A5">
                    <w:rPr>
                      <w:bCs/>
                    </w:rPr>
                    <w:t>ower</w:t>
                  </w:r>
                  <w:r>
                    <w:rPr>
                      <w:bCs/>
                    </w:rPr>
                    <w:t xml:space="preserve"> from external device</w:t>
                  </w:r>
                  <w:r w:rsidRPr="00F908A5">
                    <w:rPr>
                      <w:bCs/>
                    </w:rPr>
                    <w:t xml:space="preserve"> required during operation</w:t>
                  </w:r>
                </w:p>
              </w:tc>
            </w:tr>
            <w:tr w:rsidR="0077565E" w:rsidRPr="00F908A5" w14:paraId="16206BEC"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B3FED" w14:textId="77777777" w:rsidR="0077565E" w:rsidRPr="00F908A5" w:rsidRDefault="0077565E" w:rsidP="0077565E">
                  <w:pPr>
                    <w:pStyle w:val="T"/>
                    <w:spacing w:before="40" w:afterLines="40" w:after="96" w:line="240" w:lineRule="auto"/>
                    <w:jc w:val="left"/>
                    <w:rPr>
                      <w:bCs/>
                    </w:rPr>
                  </w:pPr>
                  <w:r w:rsidRPr="00F908A5">
                    <w:rPr>
                      <w:bCs/>
                    </w:rPr>
                    <w:t>Smartphone tethering</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5D3019F9" w14:textId="1FEE630A" w:rsidR="0077565E" w:rsidRPr="00F908A5" w:rsidRDefault="0077565E" w:rsidP="0077565E">
                  <w:pPr>
                    <w:pStyle w:val="T"/>
                    <w:spacing w:before="40" w:afterLines="40" w:after="96" w:line="240" w:lineRule="auto"/>
                    <w:jc w:val="left"/>
                    <w:rPr>
                      <w:bCs/>
                    </w:rPr>
                  </w:pPr>
                  <w:r>
                    <w:rPr>
                      <w:bCs/>
                    </w:rPr>
                    <w:t xml:space="preserve">AP in </w:t>
                  </w:r>
                  <w:r w:rsidR="00C954AD">
                    <w:rPr>
                      <w:bCs/>
                    </w:rPr>
                    <w:t xml:space="preserve">an </w:t>
                  </w:r>
                  <w:r w:rsidRPr="00F908A5">
                    <w:rPr>
                      <w:bCs/>
                    </w:rPr>
                    <w:t>“</w:t>
                  </w:r>
                  <w:r w:rsidR="0086389B">
                    <w:rPr>
                      <w:bCs/>
                    </w:rPr>
                    <w:t>un</w:t>
                  </w:r>
                  <w:r w:rsidR="006B7587">
                    <w:rPr>
                      <w:bCs/>
                    </w:rPr>
                    <w:t xml:space="preserve">stable </w:t>
                  </w:r>
                  <w:r>
                    <w:rPr>
                      <w:bCs/>
                    </w:rPr>
                    <w:t>BSS</w:t>
                  </w:r>
                  <w:r w:rsidRPr="00F908A5">
                    <w:rPr>
                      <w:bCs/>
                    </w:rPr>
                    <w:t>”</w:t>
                  </w:r>
                </w:p>
              </w:tc>
              <w:tc>
                <w:tcPr>
                  <w:tcW w:w="540" w:type="pct"/>
                  <w:tcBorders>
                    <w:top w:val="nil"/>
                    <w:left w:val="nil"/>
                    <w:bottom w:val="single" w:sz="8" w:space="0" w:color="auto"/>
                    <w:right w:val="single" w:sz="4" w:space="0" w:color="auto"/>
                  </w:tcBorders>
                </w:tcPr>
                <w:p w14:paraId="19614C1D" w14:textId="77777777" w:rsidR="0077565E" w:rsidRPr="00F908A5" w:rsidRDefault="0077565E" w:rsidP="0077565E">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B1A22B" w14:textId="0419ACD4" w:rsidR="0077565E" w:rsidRPr="00F908A5" w:rsidRDefault="00FF2473" w:rsidP="0077565E">
                  <w:pPr>
                    <w:pStyle w:val="T"/>
                    <w:spacing w:before="40" w:afterLines="40" w:after="96" w:line="240" w:lineRule="auto"/>
                    <w:jc w:val="left"/>
                    <w:rPr>
                      <w:bCs/>
                    </w:rPr>
                  </w:pPr>
                  <w:r>
                    <w:rPr>
                      <w:bCs/>
                    </w:rPr>
                    <w:t>N</w:t>
                  </w:r>
                  <w:r w:rsidR="00710D07">
                    <w:rPr>
                      <w:bCs/>
                    </w:rPr>
                    <w:t xml:space="preserve"> </w:t>
                  </w:r>
                </w:p>
              </w:tc>
              <w:tc>
                <w:tcPr>
                  <w:tcW w:w="788" w:type="pct"/>
                  <w:tcBorders>
                    <w:top w:val="nil"/>
                    <w:left w:val="single" w:sz="4" w:space="0" w:color="auto"/>
                    <w:bottom w:val="single" w:sz="8" w:space="0" w:color="auto"/>
                    <w:right w:val="single" w:sz="4" w:space="0" w:color="auto"/>
                  </w:tcBorders>
                </w:tcPr>
                <w:p w14:paraId="6DA716D9" w14:textId="6807ED99" w:rsidR="0077565E" w:rsidRPr="00F908A5" w:rsidRDefault="00FF2473" w:rsidP="0077565E">
                  <w:pPr>
                    <w:pStyle w:val="T"/>
                    <w:spacing w:before="40" w:afterLines="40" w:after="96" w:line="240" w:lineRule="auto"/>
                    <w:jc w:val="left"/>
                    <w:rPr>
                      <w:bCs/>
                    </w:rPr>
                  </w:pPr>
                  <w:r>
                    <w:rPr>
                      <w:bCs/>
                    </w:rPr>
                    <w:t>N</w:t>
                  </w:r>
                  <w:r w:rsidR="00710D07">
                    <w:rPr>
                      <w:bCs/>
                    </w:rPr>
                    <w:t xml:space="preserve"> </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46AC2" w14:textId="77777777" w:rsidR="0077565E" w:rsidRPr="00F908A5" w:rsidRDefault="0077565E" w:rsidP="0077565E">
                  <w:pPr>
                    <w:pStyle w:val="T"/>
                    <w:spacing w:before="40" w:afterLines="40" w:after="96" w:line="240" w:lineRule="auto"/>
                    <w:jc w:val="left"/>
                    <w:rPr>
                      <w:bCs/>
                    </w:rPr>
                  </w:pPr>
                  <w:r w:rsidRPr="00F908A5">
                    <w:rPr>
                      <w:bCs/>
                    </w:rPr>
                    <w:t>N</w:t>
                  </w:r>
                </w:p>
              </w:tc>
            </w:tr>
            <w:tr w:rsidR="0077565E" w:rsidRPr="00F908A5" w14:paraId="72D252BF"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EF3C" w14:textId="77777777" w:rsidR="0077565E" w:rsidRPr="00F908A5" w:rsidRDefault="0077565E" w:rsidP="0077565E">
                  <w:pPr>
                    <w:pStyle w:val="T"/>
                    <w:spacing w:before="40" w:afterLines="40" w:after="96" w:line="240" w:lineRule="auto"/>
                    <w:jc w:val="left"/>
                    <w:rPr>
                      <w:bCs/>
                    </w:rPr>
                  </w:pPr>
                  <w:r w:rsidRPr="00F908A5">
                    <w:rPr>
                      <w:bCs/>
                    </w:rPr>
                    <w:t>Windows/Linux</w:t>
                  </w:r>
                  <w:r>
                    <w:rPr>
                      <w:bCs/>
                    </w:rPr>
                    <w:t>/macOS</w:t>
                  </w:r>
                  <w:r w:rsidRPr="00F908A5">
                    <w:rPr>
                      <w:bCs/>
                    </w:rPr>
                    <w:t xml:space="preserve"> laptop</w:t>
                  </w:r>
                  <w:r>
                    <w:rPr>
                      <w:bCs/>
                    </w:rPr>
                    <w:t xml:space="preserve"> operating as a Wi-Fi Direct Group Owner or similar</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415EBAF8" w14:textId="198A73DB" w:rsidR="0077565E" w:rsidRPr="00F908A5" w:rsidRDefault="0077565E" w:rsidP="0077565E">
                  <w:pPr>
                    <w:pStyle w:val="T"/>
                    <w:spacing w:before="40" w:afterLines="40" w:after="96" w:line="240" w:lineRule="auto"/>
                    <w:jc w:val="left"/>
                    <w:rPr>
                      <w:bCs/>
                    </w:rPr>
                  </w:pPr>
                  <w:r>
                    <w:rPr>
                      <w:bCs/>
                    </w:rPr>
                    <w:t xml:space="preserve">AP in </w:t>
                  </w:r>
                  <w:r w:rsidR="00C954AD">
                    <w:rPr>
                      <w:bCs/>
                    </w:rPr>
                    <w:t xml:space="preserve">an </w:t>
                  </w:r>
                  <w:r w:rsidRPr="00F908A5">
                    <w:rPr>
                      <w:bCs/>
                    </w:rPr>
                    <w:t>“</w:t>
                  </w:r>
                  <w:r w:rsidR="0086389B">
                    <w:rPr>
                      <w:bCs/>
                    </w:rPr>
                    <w:t>un</w:t>
                  </w:r>
                  <w:r w:rsidR="006B7587">
                    <w:rPr>
                      <w:bCs/>
                    </w:rPr>
                    <w:t>stable</w:t>
                  </w:r>
                  <w:r w:rsidRPr="00F908A5">
                    <w:rPr>
                      <w:bCs/>
                    </w:rPr>
                    <w:t xml:space="preserve"> </w:t>
                  </w:r>
                  <w:r>
                    <w:rPr>
                      <w:bCs/>
                    </w:rPr>
                    <w:t>BSS</w:t>
                  </w:r>
                  <w:r w:rsidRPr="00F908A5">
                    <w:rPr>
                      <w:bCs/>
                    </w:rPr>
                    <w:t>”</w:t>
                  </w:r>
                </w:p>
              </w:tc>
              <w:tc>
                <w:tcPr>
                  <w:tcW w:w="540" w:type="pct"/>
                  <w:tcBorders>
                    <w:top w:val="nil"/>
                    <w:left w:val="nil"/>
                    <w:bottom w:val="single" w:sz="8" w:space="0" w:color="auto"/>
                    <w:right w:val="single" w:sz="4" w:space="0" w:color="auto"/>
                  </w:tcBorders>
                </w:tcPr>
                <w:p w14:paraId="6A37A4C4" w14:textId="77777777" w:rsidR="0077565E" w:rsidRPr="00F908A5" w:rsidRDefault="0077565E" w:rsidP="0077565E">
                  <w:pPr>
                    <w:pStyle w:val="T"/>
                    <w:spacing w:before="40" w:afterLines="40" w:after="96" w:line="240" w:lineRule="auto"/>
                    <w:jc w:val="left"/>
                    <w:rPr>
                      <w:bCs/>
                    </w:rPr>
                  </w:pPr>
                  <w:r w:rsidRPr="00F908A5">
                    <w:rPr>
                      <w:bCs/>
                    </w:rPr>
                    <w:t xml:space="preserve">Only when bridging from 802.11 to another LAN technology (e.g., 802.3) </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B8E9E3" w14:textId="14AE770B" w:rsidR="0077565E" w:rsidRPr="00F908A5" w:rsidRDefault="00FF2473" w:rsidP="0077565E">
                  <w:pPr>
                    <w:pStyle w:val="T"/>
                    <w:spacing w:before="40" w:afterLines="40" w:after="96" w:line="240" w:lineRule="auto"/>
                    <w:jc w:val="left"/>
                    <w:rPr>
                      <w:bCs/>
                    </w:rPr>
                  </w:pPr>
                  <w:r>
                    <w:rPr>
                      <w:bCs/>
                    </w:rPr>
                    <w:t>N</w:t>
                  </w:r>
                  <w:r w:rsidR="00710D07">
                    <w:rPr>
                      <w:bCs/>
                    </w:rPr>
                    <w:t xml:space="preserve"> </w:t>
                  </w:r>
                </w:p>
              </w:tc>
              <w:tc>
                <w:tcPr>
                  <w:tcW w:w="788" w:type="pct"/>
                  <w:tcBorders>
                    <w:top w:val="nil"/>
                    <w:left w:val="single" w:sz="4" w:space="0" w:color="auto"/>
                    <w:bottom w:val="single" w:sz="8" w:space="0" w:color="auto"/>
                    <w:right w:val="single" w:sz="4" w:space="0" w:color="auto"/>
                  </w:tcBorders>
                </w:tcPr>
                <w:p w14:paraId="17F19EE1" w14:textId="7F24359D" w:rsidR="0077565E" w:rsidRPr="00F908A5" w:rsidRDefault="00FF2473" w:rsidP="0077565E">
                  <w:pPr>
                    <w:pStyle w:val="T"/>
                    <w:spacing w:before="40" w:afterLines="40" w:after="96" w:line="240" w:lineRule="auto"/>
                    <w:jc w:val="left"/>
                    <w:rPr>
                      <w:bCs/>
                    </w:rPr>
                  </w:pPr>
                  <w:r>
                    <w:rPr>
                      <w:bCs/>
                    </w:rPr>
                    <w:t>N</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68E97E" w14:textId="77777777" w:rsidR="0077565E" w:rsidRPr="00F908A5" w:rsidRDefault="0077565E" w:rsidP="0077565E">
                  <w:pPr>
                    <w:pStyle w:val="T"/>
                    <w:spacing w:before="40" w:afterLines="40" w:after="96" w:line="240" w:lineRule="auto"/>
                    <w:jc w:val="left"/>
                    <w:rPr>
                      <w:bCs/>
                    </w:rPr>
                  </w:pPr>
                  <w:r w:rsidRPr="00F908A5">
                    <w:rPr>
                      <w:bCs/>
                    </w:rPr>
                    <w:t>N</w:t>
                  </w:r>
                </w:p>
              </w:tc>
            </w:tr>
            <w:tr w:rsidR="0077565E" w:rsidRPr="00F908A5" w14:paraId="2E94D96B"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D70A3" w14:textId="4EBA8B04" w:rsidR="0077565E" w:rsidRPr="00F908A5" w:rsidRDefault="0077565E" w:rsidP="0077565E">
                  <w:pPr>
                    <w:pStyle w:val="T"/>
                    <w:spacing w:before="40" w:afterLines="40" w:after="96" w:line="240" w:lineRule="auto"/>
                    <w:jc w:val="left"/>
                    <w:rPr>
                      <w:bCs/>
                    </w:rPr>
                  </w:pPr>
                  <w:r w:rsidRPr="00F908A5">
                    <w:rPr>
                      <w:bCs/>
                    </w:rPr>
                    <w:lastRenderedPageBreak/>
                    <w:t>AP in a car</w:t>
                  </w:r>
                  <w:r w:rsidR="009E38F9">
                    <w:rPr>
                      <w:bCs/>
                    </w:rPr>
                    <w:t>/e</w:t>
                  </w:r>
                  <w:r w:rsidR="009E38F9" w:rsidRPr="00F908A5">
                    <w:rPr>
                      <w:bCs/>
                    </w:rPr>
                    <w:t xml:space="preserve">nterprise </w:t>
                  </w:r>
                  <w:r w:rsidR="009E38F9">
                    <w:rPr>
                      <w:bCs/>
                    </w:rPr>
                    <w:t>AP in a bus</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4396CB72" w14:textId="6A00F17D" w:rsidR="0077565E" w:rsidRPr="00F908A5" w:rsidRDefault="0077565E" w:rsidP="0077565E">
                  <w:pPr>
                    <w:pStyle w:val="T"/>
                    <w:spacing w:before="40" w:afterLines="40" w:after="96" w:line="240" w:lineRule="auto"/>
                    <w:jc w:val="left"/>
                    <w:rPr>
                      <w:bCs/>
                    </w:rPr>
                  </w:pPr>
                  <w:r>
                    <w:rPr>
                      <w:bCs/>
                    </w:rPr>
                    <w:t xml:space="preserve">AP in </w:t>
                  </w:r>
                  <w:r w:rsidR="00C954AD">
                    <w:rPr>
                      <w:bCs/>
                    </w:rPr>
                    <w:t xml:space="preserve">an </w:t>
                  </w:r>
                  <w:r w:rsidRPr="00F908A5">
                    <w:rPr>
                      <w:bCs/>
                    </w:rPr>
                    <w:t>“</w:t>
                  </w:r>
                  <w:r w:rsidR="00C954AD">
                    <w:rPr>
                      <w:bCs/>
                    </w:rPr>
                    <w:t>un</w:t>
                  </w:r>
                  <w:r w:rsidR="00473784">
                    <w:rPr>
                      <w:bCs/>
                    </w:rPr>
                    <w:t xml:space="preserve">stable </w:t>
                  </w:r>
                  <w:r>
                    <w:rPr>
                      <w:bCs/>
                    </w:rPr>
                    <w:t>BSS</w:t>
                  </w:r>
                  <w:r w:rsidRPr="00F908A5">
                    <w:rPr>
                      <w:bCs/>
                    </w:rPr>
                    <w:t>”</w:t>
                  </w:r>
                </w:p>
              </w:tc>
              <w:tc>
                <w:tcPr>
                  <w:tcW w:w="540" w:type="pct"/>
                  <w:tcBorders>
                    <w:top w:val="nil"/>
                    <w:left w:val="nil"/>
                    <w:bottom w:val="single" w:sz="8" w:space="0" w:color="auto"/>
                    <w:right w:val="single" w:sz="4" w:space="0" w:color="auto"/>
                  </w:tcBorders>
                </w:tcPr>
                <w:p w14:paraId="0B07B107" w14:textId="77777777" w:rsidR="0077565E" w:rsidRPr="00F908A5" w:rsidRDefault="0077565E" w:rsidP="0077565E">
                  <w:pPr>
                    <w:pStyle w:val="T"/>
                    <w:spacing w:before="40" w:afterLines="40" w:after="96" w:line="240" w:lineRule="auto"/>
                    <w:jc w:val="left"/>
                    <w:rPr>
                      <w:bCs/>
                    </w:rPr>
                  </w:pPr>
                  <w:r w:rsidRPr="00F908A5">
                    <w:rPr>
                      <w:bCs/>
                    </w:rPr>
                    <w:t>Y (quite likely)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1F2080" w14:textId="5D735C8A" w:rsidR="0077565E" w:rsidRPr="00F908A5" w:rsidRDefault="00FF2473" w:rsidP="0077565E">
                  <w:pPr>
                    <w:pStyle w:val="T"/>
                    <w:spacing w:before="40" w:afterLines="40" w:after="96" w:line="240" w:lineRule="auto"/>
                    <w:jc w:val="left"/>
                    <w:rPr>
                      <w:bCs/>
                    </w:rPr>
                  </w:pPr>
                  <w:r>
                    <w:rPr>
                      <w:bCs/>
                    </w:rPr>
                    <w:t>N</w:t>
                  </w:r>
                </w:p>
              </w:tc>
              <w:tc>
                <w:tcPr>
                  <w:tcW w:w="788" w:type="pct"/>
                  <w:tcBorders>
                    <w:top w:val="nil"/>
                    <w:left w:val="single" w:sz="4" w:space="0" w:color="auto"/>
                    <w:bottom w:val="single" w:sz="8" w:space="0" w:color="auto"/>
                    <w:right w:val="single" w:sz="4" w:space="0" w:color="auto"/>
                  </w:tcBorders>
                  <w:shd w:val="clear" w:color="auto" w:fill="FFFF00"/>
                </w:tcPr>
                <w:p w14:paraId="622EA8DD" w14:textId="2B29CA43" w:rsidR="0077565E" w:rsidRPr="00F908A5" w:rsidRDefault="00FF2473" w:rsidP="0077565E">
                  <w:pPr>
                    <w:pStyle w:val="T"/>
                    <w:spacing w:before="40" w:afterLines="40" w:after="96" w:line="240" w:lineRule="auto"/>
                    <w:jc w:val="left"/>
                    <w:rPr>
                      <w:bCs/>
                    </w:rPr>
                  </w:pPr>
                  <w:r>
                    <w:rPr>
                      <w:bCs/>
                    </w:rPr>
                    <w:t>N</w:t>
                  </w:r>
                  <w:r w:rsidR="00710D07">
                    <w:rPr>
                      <w:bCs/>
                    </w:rPr>
                    <w:t xml:space="preserve"> </w:t>
                  </w:r>
                  <w:r w:rsidR="00702FF6">
                    <w:rPr>
                      <w:bCs/>
                    </w:rPr>
                    <w:t>(rarely isolated)</w:t>
                  </w:r>
                </w:p>
              </w:tc>
              <w:tc>
                <w:tcPr>
                  <w:tcW w:w="788"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33110260" w14:textId="77777777" w:rsidR="0077565E" w:rsidRPr="00F908A5" w:rsidRDefault="0077565E" w:rsidP="0077565E">
                  <w:pPr>
                    <w:pStyle w:val="T"/>
                    <w:spacing w:before="40" w:afterLines="40" w:after="96" w:line="240" w:lineRule="auto"/>
                    <w:jc w:val="left"/>
                    <w:rPr>
                      <w:bCs/>
                    </w:rPr>
                  </w:pPr>
                  <w:r w:rsidRPr="00F908A5">
                    <w:rPr>
                      <w:bCs/>
                    </w:rPr>
                    <w:t>Y</w:t>
                  </w:r>
                </w:p>
              </w:tc>
            </w:tr>
            <w:tr w:rsidR="0077565E" w:rsidRPr="00F908A5" w14:paraId="2D4C3EDC"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5AEB9" w14:textId="77777777" w:rsidR="0077565E" w:rsidRPr="00F908A5" w:rsidRDefault="0077565E" w:rsidP="0077565E">
                  <w:pPr>
                    <w:pStyle w:val="T"/>
                    <w:spacing w:before="40" w:afterLines="40" w:after="96" w:line="240" w:lineRule="auto"/>
                    <w:jc w:val="left"/>
                    <w:rPr>
                      <w:bCs/>
                    </w:rPr>
                  </w:pPr>
                  <w:r w:rsidRPr="00F908A5">
                    <w:rPr>
                      <w:bCs/>
                    </w:rPr>
                    <w:t>Printer / projector</w:t>
                  </w:r>
                  <w:r>
                    <w:rPr>
                      <w:bCs/>
                    </w:rPr>
                    <w:t xml:space="preserve"> with P2P connectivity</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1AECA250" w14:textId="149EE19E" w:rsidR="0077565E" w:rsidRPr="00F908A5" w:rsidRDefault="0077565E" w:rsidP="0077565E">
                  <w:pPr>
                    <w:pStyle w:val="T"/>
                    <w:spacing w:before="40" w:afterLines="40" w:after="96" w:line="240" w:lineRule="auto"/>
                    <w:jc w:val="left"/>
                    <w:rPr>
                      <w:bCs/>
                    </w:rPr>
                  </w:pPr>
                  <w:r>
                    <w:rPr>
                      <w:bCs/>
                    </w:rPr>
                    <w:t xml:space="preserve">AP in </w:t>
                  </w:r>
                  <w:r w:rsidR="00C954AD">
                    <w:rPr>
                      <w:bCs/>
                    </w:rPr>
                    <w:t xml:space="preserve">an </w:t>
                  </w:r>
                  <w:r w:rsidRPr="00F908A5">
                    <w:rPr>
                      <w:bCs/>
                    </w:rPr>
                    <w:t>“</w:t>
                  </w:r>
                  <w:r w:rsidR="00C954AD">
                    <w:rPr>
                      <w:bCs/>
                    </w:rPr>
                    <w:t>un</w:t>
                  </w:r>
                  <w:r w:rsidR="00473784">
                    <w:rPr>
                      <w:bCs/>
                    </w:rPr>
                    <w:t xml:space="preserve">stable </w:t>
                  </w:r>
                  <w:r>
                    <w:rPr>
                      <w:bCs/>
                    </w:rPr>
                    <w:t>BSS</w:t>
                  </w:r>
                  <w:r w:rsidRPr="00F908A5">
                    <w:rPr>
                      <w:bCs/>
                    </w:rPr>
                    <w:t>”</w:t>
                  </w:r>
                </w:p>
              </w:tc>
              <w:tc>
                <w:tcPr>
                  <w:tcW w:w="540" w:type="pct"/>
                  <w:tcBorders>
                    <w:top w:val="nil"/>
                    <w:left w:val="nil"/>
                    <w:bottom w:val="single" w:sz="8" w:space="0" w:color="auto"/>
                    <w:right w:val="single" w:sz="4" w:space="0" w:color="auto"/>
                  </w:tcBorders>
                  <w:shd w:val="clear" w:color="auto" w:fill="FFFF00"/>
                </w:tcPr>
                <w:p w14:paraId="031B85E6" w14:textId="77777777" w:rsidR="0077565E" w:rsidRPr="00F908A5" w:rsidRDefault="0077565E" w:rsidP="0077565E">
                  <w:pPr>
                    <w:pStyle w:val="T"/>
                    <w:spacing w:before="40" w:afterLines="40" w:after="96" w:line="240" w:lineRule="auto"/>
                    <w:jc w:val="left"/>
                    <w:rPr>
                      <w:bCs/>
                    </w:rPr>
                  </w:pPr>
                  <w:r w:rsidRPr="00F908A5">
                    <w:rPr>
                      <w:bCs/>
                    </w:rPr>
                    <w:t>N</w:t>
                  </w:r>
                </w:p>
              </w:tc>
              <w:tc>
                <w:tcPr>
                  <w:tcW w:w="539"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51EC69D2" w14:textId="01074E81" w:rsidR="0077565E" w:rsidRPr="00F908A5" w:rsidRDefault="00FF2473" w:rsidP="0077565E">
                  <w:pPr>
                    <w:pStyle w:val="T"/>
                    <w:spacing w:before="40" w:afterLines="40" w:after="96" w:line="240" w:lineRule="auto"/>
                    <w:jc w:val="left"/>
                    <w:rPr>
                      <w:bCs/>
                    </w:rPr>
                  </w:pPr>
                  <w:r>
                    <w:rPr>
                      <w:bCs/>
                    </w:rPr>
                    <w:t>Y</w:t>
                  </w:r>
                </w:p>
              </w:tc>
              <w:tc>
                <w:tcPr>
                  <w:tcW w:w="788" w:type="pct"/>
                  <w:tcBorders>
                    <w:top w:val="nil"/>
                    <w:left w:val="single" w:sz="4" w:space="0" w:color="auto"/>
                    <w:bottom w:val="single" w:sz="8" w:space="0" w:color="auto"/>
                    <w:right w:val="single" w:sz="4" w:space="0" w:color="auto"/>
                  </w:tcBorders>
                  <w:shd w:val="clear" w:color="auto" w:fill="FFFF00"/>
                </w:tcPr>
                <w:p w14:paraId="75A49001" w14:textId="0A86F648" w:rsidR="0077565E" w:rsidRPr="00F908A5" w:rsidRDefault="00137525" w:rsidP="0077565E">
                  <w:pPr>
                    <w:pStyle w:val="T"/>
                    <w:spacing w:before="40" w:afterLines="40" w:after="96" w:line="240" w:lineRule="auto"/>
                    <w:jc w:val="left"/>
                    <w:rPr>
                      <w:bCs/>
                    </w:rPr>
                  </w:pPr>
                  <w:r>
                    <w:rPr>
                      <w:bCs/>
                    </w:rPr>
                    <w:t>Y and N</w:t>
                  </w:r>
                </w:p>
              </w:tc>
              <w:tc>
                <w:tcPr>
                  <w:tcW w:w="788"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45356ABA" w14:textId="77777777" w:rsidR="0077565E" w:rsidRPr="00F908A5" w:rsidRDefault="0077565E" w:rsidP="0077565E">
                  <w:pPr>
                    <w:pStyle w:val="T"/>
                    <w:spacing w:before="40" w:afterLines="40" w:after="96" w:line="240" w:lineRule="auto"/>
                    <w:jc w:val="left"/>
                    <w:rPr>
                      <w:bCs/>
                    </w:rPr>
                  </w:pPr>
                  <w:r w:rsidRPr="00F908A5">
                    <w:rPr>
                      <w:bCs/>
                    </w:rPr>
                    <w:t>Y</w:t>
                  </w:r>
                </w:p>
              </w:tc>
            </w:tr>
            <w:tr w:rsidR="0077565E" w:rsidRPr="00F908A5" w14:paraId="19D7867C"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436DE" w14:textId="77777777" w:rsidR="0077565E" w:rsidRPr="00F908A5" w:rsidRDefault="0077565E" w:rsidP="0077565E">
                  <w:pPr>
                    <w:pStyle w:val="T"/>
                    <w:spacing w:before="40" w:afterLines="40" w:after="96" w:line="240" w:lineRule="auto"/>
                    <w:jc w:val="left"/>
                    <w:rPr>
                      <w:bCs/>
                    </w:rPr>
                  </w:pPr>
                  <w:r w:rsidRPr="00F908A5">
                    <w:rPr>
                      <w:bCs/>
                    </w:rPr>
                    <w:t>IBSS</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5F89BE49" w14:textId="2715618D" w:rsidR="0077565E" w:rsidRPr="00F908A5" w:rsidRDefault="0077565E" w:rsidP="0077565E">
                  <w:pPr>
                    <w:pStyle w:val="T"/>
                    <w:spacing w:before="40" w:afterLines="40" w:after="96" w:line="240" w:lineRule="auto"/>
                    <w:jc w:val="left"/>
                    <w:rPr>
                      <w:bCs/>
                    </w:rPr>
                  </w:pPr>
                  <w:r>
                    <w:rPr>
                      <w:bCs/>
                    </w:rPr>
                    <w:t xml:space="preserve">STA in </w:t>
                  </w:r>
                  <w:r w:rsidR="00C954AD">
                    <w:rPr>
                      <w:bCs/>
                    </w:rPr>
                    <w:t xml:space="preserve">an </w:t>
                  </w:r>
                  <w:r w:rsidR="00C954AD" w:rsidRPr="00F908A5">
                    <w:rPr>
                      <w:bCs/>
                    </w:rPr>
                    <w:t>“</w:t>
                  </w:r>
                  <w:r w:rsidR="00C954AD">
                    <w:rPr>
                      <w:bCs/>
                    </w:rPr>
                    <w:t>unstable BSS</w:t>
                  </w:r>
                  <w:r w:rsidR="00C954AD" w:rsidRPr="00F908A5">
                    <w:rPr>
                      <w:bCs/>
                    </w:rPr>
                    <w:t>”</w:t>
                  </w:r>
                </w:p>
              </w:tc>
              <w:tc>
                <w:tcPr>
                  <w:tcW w:w="540" w:type="pct"/>
                  <w:tcBorders>
                    <w:top w:val="nil"/>
                    <w:left w:val="nil"/>
                    <w:bottom w:val="single" w:sz="8" w:space="0" w:color="auto"/>
                    <w:right w:val="single" w:sz="4" w:space="0" w:color="auto"/>
                  </w:tcBorders>
                </w:tcPr>
                <w:p w14:paraId="4255D5FA" w14:textId="77777777" w:rsidR="0077565E" w:rsidRPr="00F908A5" w:rsidRDefault="0077565E" w:rsidP="0077565E">
                  <w:pPr>
                    <w:pStyle w:val="T"/>
                    <w:spacing w:before="40" w:afterLines="40" w:after="96" w:line="240" w:lineRule="auto"/>
                    <w:jc w:val="left"/>
                    <w:rPr>
                      <w:bCs/>
                    </w:rPr>
                  </w:pPr>
                  <w:r w:rsidRPr="00F908A5">
                    <w:rPr>
                      <w:bCs/>
                    </w:rPr>
                    <w:t>N</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FEC164" w14:textId="77777777" w:rsidR="0077565E" w:rsidRPr="00F908A5" w:rsidRDefault="0077565E" w:rsidP="0077565E">
                  <w:pPr>
                    <w:pStyle w:val="T"/>
                    <w:spacing w:before="40" w:afterLines="40" w:after="96" w:line="240" w:lineRule="auto"/>
                    <w:jc w:val="left"/>
                    <w:rPr>
                      <w:bCs/>
                    </w:rPr>
                  </w:pPr>
                  <w:r w:rsidRPr="00F908A5">
                    <w:rPr>
                      <w:bCs/>
                    </w:rPr>
                    <w:t>Y and N</w:t>
                  </w:r>
                </w:p>
              </w:tc>
              <w:tc>
                <w:tcPr>
                  <w:tcW w:w="788" w:type="pct"/>
                  <w:tcBorders>
                    <w:top w:val="nil"/>
                    <w:left w:val="single" w:sz="4" w:space="0" w:color="auto"/>
                    <w:bottom w:val="single" w:sz="8" w:space="0" w:color="auto"/>
                    <w:right w:val="single" w:sz="4" w:space="0" w:color="auto"/>
                  </w:tcBorders>
                </w:tcPr>
                <w:p w14:paraId="554E16E8" w14:textId="77777777" w:rsidR="0077565E" w:rsidRPr="00F908A5" w:rsidRDefault="0077565E" w:rsidP="0077565E">
                  <w:pPr>
                    <w:pStyle w:val="T"/>
                    <w:spacing w:before="40" w:afterLines="40" w:after="96" w:line="240" w:lineRule="auto"/>
                    <w:jc w:val="left"/>
                    <w:rPr>
                      <w:bCs/>
                    </w:rPr>
                  </w:pPr>
                  <w:r w:rsidRPr="00F908A5">
                    <w:rPr>
                      <w:bCs/>
                    </w:rPr>
                    <w:t>Y and N</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D1AC9B" w14:textId="77777777" w:rsidR="0077565E" w:rsidRPr="00F908A5" w:rsidRDefault="0077565E" w:rsidP="0077565E">
                  <w:pPr>
                    <w:pStyle w:val="T"/>
                    <w:spacing w:before="40" w:afterLines="40" w:after="96" w:line="240" w:lineRule="auto"/>
                    <w:jc w:val="left"/>
                    <w:rPr>
                      <w:bCs/>
                    </w:rPr>
                  </w:pPr>
                  <w:r w:rsidRPr="00F908A5">
                    <w:rPr>
                      <w:bCs/>
                    </w:rPr>
                    <w:t>Y and N</w:t>
                  </w:r>
                </w:p>
              </w:tc>
            </w:tr>
            <w:tr w:rsidR="0077565E" w:rsidRPr="00F908A5" w14:paraId="5780E7A5"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F0428" w14:textId="2C73754C" w:rsidR="0077565E" w:rsidRPr="00F908A5" w:rsidRDefault="0077565E" w:rsidP="0077565E">
                  <w:pPr>
                    <w:pStyle w:val="T"/>
                    <w:spacing w:before="40" w:afterLines="40" w:after="96" w:line="240" w:lineRule="auto"/>
                    <w:jc w:val="left"/>
                    <w:rPr>
                      <w:bCs/>
                    </w:rPr>
                  </w:pPr>
                  <w:r w:rsidRPr="00F908A5">
                    <w:rPr>
                      <w:bCs/>
                    </w:rPr>
                    <w:t>Enterprise AP on a</w:t>
                  </w:r>
                  <w:r w:rsidR="00E25361">
                    <w:rPr>
                      <w:bCs/>
                    </w:rPr>
                    <w:t xml:space="preserve"> </w:t>
                  </w:r>
                  <w:r w:rsidRPr="00F908A5">
                    <w:rPr>
                      <w:bCs/>
                    </w:rPr>
                    <w:t>train</w:t>
                  </w:r>
                  <w:r w:rsidR="00E25361">
                    <w:rPr>
                      <w:bCs/>
                    </w:rPr>
                    <w:t>/plane</w:t>
                  </w:r>
                  <w:r w:rsidR="00567D93">
                    <w:rPr>
                      <w:bCs/>
                    </w:rPr>
                    <w:t>/</w:t>
                  </w:r>
                  <w:r w:rsidR="00D01468">
                    <w:rPr>
                      <w:bCs/>
                    </w:rPr>
                    <w:t xml:space="preserve">(cruise) </w:t>
                  </w:r>
                  <w:r w:rsidR="00567D93">
                    <w:rPr>
                      <w:bCs/>
                    </w:rPr>
                    <w:t>ship</w:t>
                  </w:r>
                  <w:r w:rsidR="00E25361">
                    <w:rPr>
                      <w:bCs/>
                    </w:rPr>
                    <w:t xml:space="preserve"> in an urban environment</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7E5F6CD0" w14:textId="6F9CCA5B" w:rsidR="0077565E" w:rsidRPr="00F908A5" w:rsidRDefault="00536DF0" w:rsidP="0077565E">
                  <w:pPr>
                    <w:pStyle w:val="T"/>
                    <w:spacing w:before="40" w:afterLines="40" w:after="96" w:line="240" w:lineRule="auto"/>
                    <w:jc w:val="left"/>
                    <w:rPr>
                      <w:bCs/>
                    </w:rPr>
                  </w:pPr>
                  <w:r>
                    <w:rPr>
                      <w:bCs/>
                    </w:rPr>
                    <w:t xml:space="preserve">Since it is liable to zooming past homes etc, almost always this should be </w:t>
                  </w:r>
                  <w:r w:rsidR="00C954AD">
                    <w:rPr>
                      <w:bCs/>
                    </w:rPr>
                    <w:t xml:space="preserve">an </w:t>
                  </w:r>
                  <w:r w:rsidR="0077565E" w:rsidRPr="00F908A5">
                    <w:rPr>
                      <w:bCs/>
                    </w:rPr>
                    <w:t>“</w:t>
                  </w:r>
                  <w:r w:rsidR="00C954AD">
                    <w:rPr>
                      <w:bCs/>
                    </w:rPr>
                    <w:t>un</w:t>
                  </w:r>
                  <w:r w:rsidR="00473784">
                    <w:rPr>
                      <w:bCs/>
                    </w:rPr>
                    <w:t xml:space="preserve">stable </w:t>
                  </w:r>
                  <w:r w:rsidR="0077565E">
                    <w:rPr>
                      <w:bCs/>
                    </w:rPr>
                    <w:t>BSS</w:t>
                  </w:r>
                  <w:r w:rsidR="0077565E" w:rsidRPr="00F908A5">
                    <w:rPr>
                      <w:bCs/>
                    </w:rPr>
                    <w:t xml:space="preserve">” </w:t>
                  </w:r>
                </w:p>
              </w:tc>
              <w:tc>
                <w:tcPr>
                  <w:tcW w:w="540" w:type="pct"/>
                  <w:tcBorders>
                    <w:top w:val="nil"/>
                    <w:left w:val="nil"/>
                    <w:bottom w:val="single" w:sz="8" w:space="0" w:color="auto"/>
                    <w:right w:val="single" w:sz="4" w:space="0" w:color="auto"/>
                  </w:tcBorders>
                </w:tcPr>
                <w:p w14:paraId="2DDE5230" w14:textId="77777777" w:rsidR="0077565E" w:rsidRPr="00F908A5" w:rsidRDefault="0077565E" w:rsidP="0077565E">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03C132" w14:textId="0268FEC2" w:rsidR="0077565E" w:rsidRPr="00F908A5" w:rsidRDefault="00FF2473" w:rsidP="0077565E">
                  <w:pPr>
                    <w:pStyle w:val="T"/>
                    <w:spacing w:before="40" w:afterLines="40" w:after="96" w:line="240" w:lineRule="auto"/>
                    <w:jc w:val="left"/>
                    <w:rPr>
                      <w:bCs/>
                    </w:rPr>
                  </w:pPr>
                  <w:r>
                    <w:rPr>
                      <w:bCs/>
                    </w:rPr>
                    <w:t>N</w:t>
                  </w:r>
                  <w:r w:rsidR="00C634DD">
                    <w:rPr>
                      <w:bCs/>
                    </w:rPr>
                    <w:t xml:space="preserve"> </w:t>
                  </w:r>
                </w:p>
              </w:tc>
              <w:tc>
                <w:tcPr>
                  <w:tcW w:w="788" w:type="pct"/>
                  <w:tcBorders>
                    <w:top w:val="nil"/>
                    <w:left w:val="single" w:sz="4" w:space="0" w:color="auto"/>
                    <w:bottom w:val="single" w:sz="4" w:space="0" w:color="auto"/>
                    <w:right w:val="single" w:sz="4" w:space="0" w:color="auto"/>
                  </w:tcBorders>
                </w:tcPr>
                <w:p w14:paraId="3C177920" w14:textId="750B2BA8" w:rsidR="0077565E" w:rsidRPr="00F908A5" w:rsidRDefault="00D01468" w:rsidP="0077565E">
                  <w:pPr>
                    <w:pStyle w:val="T"/>
                    <w:spacing w:before="40" w:afterLines="40" w:after="96" w:line="240" w:lineRule="auto"/>
                    <w:jc w:val="left"/>
                    <w:rPr>
                      <w:bCs/>
                    </w:rPr>
                  </w:pPr>
                  <w:r>
                    <w:rPr>
                      <w:bCs/>
                    </w:rPr>
                    <w:t>N</w:t>
                  </w:r>
                  <w:r w:rsidR="00C634DD">
                    <w:rPr>
                      <w:bCs/>
                    </w:rPr>
                    <w:t xml:space="preserve"> (rarely isolated)</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8E91EB" w14:textId="77777777" w:rsidR="0077565E" w:rsidRPr="00F908A5" w:rsidRDefault="0077565E" w:rsidP="0077565E">
                  <w:pPr>
                    <w:pStyle w:val="T"/>
                    <w:spacing w:before="40" w:afterLines="40" w:after="96" w:line="240" w:lineRule="auto"/>
                    <w:jc w:val="left"/>
                    <w:rPr>
                      <w:bCs/>
                    </w:rPr>
                  </w:pPr>
                  <w:r w:rsidRPr="00F908A5">
                    <w:rPr>
                      <w:bCs/>
                    </w:rPr>
                    <w:t>Y</w:t>
                  </w:r>
                </w:p>
              </w:tc>
            </w:tr>
            <w:tr w:rsidR="00E25361" w:rsidRPr="00F908A5" w14:paraId="6B71FFC1"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A71FC5" w14:textId="7AE554BD" w:rsidR="00E25361" w:rsidRPr="00F908A5" w:rsidRDefault="00E25361" w:rsidP="00E25361">
                  <w:pPr>
                    <w:pStyle w:val="T"/>
                    <w:spacing w:before="40" w:afterLines="40" w:after="96" w:line="240" w:lineRule="auto"/>
                    <w:jc w:val="left"/>
                    <w:rPr>
                      <w:bCs/>
                    </w:rPr>
                  </w:pPr>
                  <w:r w:rsidRPr="00F908A5">
                    <w:rPr>
                      <w:bCs/>
                    </w:rPr>
                    <w:t>Enterprise AP on a</w:t>
                  </w:r>
                  <w:r>
                    <w:rPr>
                      <w:bCs/>
                    </w:rPr>
                    <w:t xml:space="preserve"> </w:t>
                  </w:r>
                  <w:r w:rsidRPr="00F908A5">
                    <w:rPr>
                      <w:bCs/>
                    </w:rPr>
                    <w:t>train</w:t>
                  </w:r>
                  <w:r>
                    <w:rPr>
                      <w:bCs/>
                    </w:rPr>
                    <w:t>/plane</w:t>
                  </w:r>
                  <w:r w:rsidR="00567D93">
                    <w:rPr>
                      <w:bCs/>
                    </w:rPr>
                    <w:t>/</w:t>
                  </w:r>
                  <w:r w:rsidR="00D01468">
                    <w:rPr>
                      <w:bCs/>
                    </w:rPr>
                    <w:t xml:space="preserve">(cruise) </w:t>
                  </w:r>
                  <w:r w:rsidR="00567D93">
                    <w:rPr>
                      <w:bCs/>
                    </w:rPr>
                    <w:t>ship</w:t>
                  </w:r>
                  <w:r>
                    <w:rPr>
                      <w:bCs/>
                    </w:rPr>
                    <w:t xml:space="preserve"> in an isolated </w:t>
                  </w:r>
                  <w:r w:rsidR="00567D93">
                    <w:rPr>
                      <w:bCs/>
                    </w:rPr>
                    <w:t xml:space="preserve">environment (Australian outback, </w:t>
                  </w:r>
                  <w:r w:rsidR="00E57DA8">
                    <w:rPr>
                      <w:bCs/>
                    </w:rPr>
                    <w:t>in the air about 10 000 ft or similar, at sea far from port)</w:t>
                  </w:r>
                </w:p>
              </w:tc>
              <w:tc>
                <w:tcPr>
                  <w:tcW w:w="1061" w:type="pct"/>
                  <w:tcBorders>
                    <w:top w:val="nil"/>
                    <w:left w:val="nil"/>
                    <w:bottom w:val="single" w:sz="8" w:space="0" w:color="auto"/>
                    <w:right w:val="single" w:sz="8" w:space="0" w:color="auto"/>
                  </w:tcBorders>
                  <w:tcMar>
                    <w:top w:w="0" w:type="dxa"/>
                    <w:left w:w="108" w:type="dxa"/>
                    <w:bottom w:w="0" w:type="dxa"/>
                    <w:right w:w="108" w:type="dxa"/>
                  </w:tcMar>
                </w:tcPr>
                <w:p w14:paraId="797ABE6D" w14:textId="5996893F" w:rsidR="00E25361" w:rsidRDefault="00073B84" w:rsidP="00E25361">
                  <w:pPr>
                    <w:pStyle w:val="T"/>
                    <w:spacing w:before="40" w:afterLines="40" w:after="96" w:line="240" w:lineRule="auto"/>
                    <w:jc w:val="left"/>
                    <w:rPr>
                      <w:bCs/>
                    </w:rPr>
                  </w:pPr>
                  <w:r>
                    <w:rPr>
                      <w:bCs/>
                    </w:rPr>
                    <w:t>AP in a “stable BSS”</w:t>
                  </w:r>
                </w:p>
              </w:tc>
              <w:tc>
                <w:tcPr>
                  <w:tcW w:w="540" w:type="pct"/>
                  <w:tcBorders>
                    <w:top w:val="nil"/>
                    <w:left w:val="nil"/>
                    <w:bottom w:val="single" w:sz="8" w:space="0" w:color="auto"/>
                    <w:right w:val="single" w:sz="4" w:space="0" w:color="auto"/>
                  </w:tcBorders>
                </w:tcPr>
                <w:p w14:paraId="74E85128" w14:textId="0AF82236" w:rsidR="00E25361" w:rsidRPr="00F908A5" w:rsidRDefault="00E25361" w:rsidP="00E25361">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E6B96" w14:textId="7685D5B0" w:rsidR="00E25361" w:rsidRPr="00F908A5" w:rsidRDefault="00FF2473" w:rsidP="00E25361">
                  <w:pPr>
                    <w:pStyle w:val="T"/>
                    <w:spacing w:before="40" w:afterLines="40" w:after="96" w:line="240" w:lineRule="auto"/>
                    <w:jc w:val="left"/>
                    <w:rPr>
                      <w:bCs/>
                    </w:rPr>
                  </w:pPr>
                  <w:r>
                    <w:rPr>
                      <w:bCs/>
                    </w:rPr>
                    <w:t>N</w:t>
                  </w:r>
                </w:p>
              </w:tc>
              <w:tc>
                <w:tcPr>
                  <w:tcW w:w="788" w:type="pct"/>
                  <w:tcBorders>
                    <w:top w:val="nil"/>
                    <w:left w:val="single" w:sz="4" w:space="0" w:color="auto"/>
                    <w:bottom w:val="single" w:sz="4" w:space="0" w:color="auto"/>
                    <w:right w:val="single" w:sz="4" w:space="0" w:color="auto"/>
                  </w:tcBorders>
                </w:tcPr>
                <w:p w14:paraId="7FF21D4C" w14:textId="2220BF15" w:rsidR="00E25361" w:rsidRDefault="00D01468" w:rsidP="00E25361">
                  <w:pPr>
                    <w:pStyle w:val="T"/>
                    <w:spacing w:before="40" w:afterLines="40" w:after="96" w:line="240" w:lineRule="auto"/>
                    <w:jc w:val="left"/>
                    <w:rPr>
                      <w:bCs/>
                    </w:rPr>
                  </w:pPr>
                  <w:r>
                    <w:rPr>
                      <w:bCs/>
                    </w:rPr>
                    <w:t>Y</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AFB94" w14:textId="7F2C41C1" w:rsidR="00E25361" w:rsidRPr="00F908A5" w:rsidRDefault="00E25361" w:rsidP="00E25361">
                  <w:pPr>
                    <w:pStyle w:val="T"/>
                    <w:spacing w:before="40" w:afterLines="40" w:after="96" w:line="240" w:lineRule="auto"/>
                    <w:jc w:val="left"/>
                    <w:rPr>
                      <w:bCs/>
                    </w:rPr>
                  </w:pPr>
                  <w:r w:rsidRPr="00F908A5">
                    <w:rPr>
                      <w:bCs/>
                    </w:rPr>
                    <w:t>Y</w:t>
                  </w:r>
                </w:p>
              </w:tc>
            </w:tr>
            <w:tr w:rsidR="00E25361" w:rsidRPr="00F908A5" w14:paraId="44DE0FA9"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25A95" w14:textId="77777777" w:rsidR="00E25361" w:rsidRPr="00F908A5" w:rsidRDefault="00E25361" w:rsidP="00E25361">
                  <w:pPr>
                    <w:pStyle w:val="T"/>
                    <w:spacing w:before="40" w:afterLines="40" w:after="96" w:line="240" w:lineRule="auto"/>
                    <w:jc w:val="left"/>
                    <w:rPr>
                      <w:bCs/>
                    </w:rPr>
                  </w:pPr>
                  <w:r>
                    <w:rPr>
                      <w:bCs/>
                    </w:rPr>
                    <w:t>Wired h</w:t>
                  </w:r>
                  <w:r w:rsidRPr="00F908A5">
                    <w:rPr>
                      <w:bCs/>
                    </w:rPr>
                    <w:t>ome AP</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2989F7F2" w14:textId="543ED14F" w:rsidR="00E25361" w:rsidRPr="00F908A5" w:rsidRDefault="00E25361" w:rsidP="00E25361">
                  <w:pPr>
                    <w:pStyle w:val="T"/>
                    <w:spacing w:before="40" w:afterLines="40" w:after="96" w:line="240" w:lineRule="auto"/>
                    <w:jc w:val="left"/>
                    <w:rPr>
                      <w:bCs/>
                    </w:rPr>
                  </w:pPr>
                  <w:r>
                    <w:rPr>
                      <w:bCs/>
                    </w:rPr>
                    <w:t>AP in a stable BSS</w:t>
                  </w:r>
                </w:p>
              </w:tc>
              <w:tc>
                <w:tcPr>
                  <w:tcW w:w="540" w:type="pct"/>
                  <w:tcBorders>
                    <w:top w:val="nil"/>
                    <w:left w:val="nil"/>
                    <w:bottom w:val="single" w:sz="8" w:space="0" w:color="auto"/>
                    <w:right w:val="single" w:sz="4" w:space="0" w:color="auto"/>
                  </w:tcBorders>
                </w:tcPr>
                <w:p w14:paraId="2CF9D562" w14:textId="77777777" w:rsidR="00E25361" w:rsidRPr="00F908A5" w:rsidRDefault="00E25361" w:rsidP="00E25361">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7BDB9C" w14:textId="3CE3134E" w:rsidR="00E25361" w:rsidRPr="00F908A5" w:rsidRDefault="00FF2473" w:rsidP="00E25361">
                  <w:pPr>
                    <w:pStyle w:val="T"/>
                    <w:spacing w:before="40" w:afterLines="40" w:after="96" w:line="240" w:lineRule="auto"/>
                    <w:jc w:val="left"/>
                    <w:rPr>
                      <w:bCs/>
                    </w:rPr>
                  </w:pPr>
                  <w:r>
                    <w:rPr>
                      <w:bCs/>
                    </w:rPr>
                    <w:t>Y</w:t>
                  </w:r>
                </w:p>
              </w:tc>
              <w:tc>
                <w:tcPr>
                  <w:tcW w:w="788" w:type="pct"/>
                  <w:tcBorders>
                    <w:top w:val="single" w:sz="4" w:space="0" w:color="auto"/>
                    <w:left w:val="single" w:sz="4" w:space="0" w:color="auto"/>
                    <w:bottom w:val="single" w:sz="4" w:space="0" w:color="auto"/>
                    <w:right w:val="single" w:sz="4" w:space="0" w:color="auto"/>
                  </w:tcBorders>
                </w:tcPr>
                <w:p w14:paraId="35A49C55" w14:textId="77777777" w:rsidR="00E25361" w:rsidRPr="00F908A5" w:rsidRDefault="00E25361" w:rsidP="00E25361">
                  <w:pPr>
                    <w:pStyle w:val="T"/>
                    <w:spacing w:before="40" w:afterLines="40" w:after="96" w:line="240" w:lineRule="auto"/>
                    <w:jc w:val="left"/>
                    <w:rPr>
                      <w:bCs/>
                    </w:rPr>
                  </w:pPr>
                  <w:r>
                    <w:rPr>
                      <w:bCs/>
                    </w:rPr>
                    <w:t>N</w:t>
                  </w:r>
                </w:p>
              </w:tc>
              <w:tc>
                <w:tcPr>
                  <w:tcW w:w="788"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70E2640" w14:textId="77777777" w:rsidR="00E25361" w:rsidRPr="00F908A5" w:rsidRDefault="00E25361" w:rsidP="00E25361">
                  <w:pPr>
                    <w:pStyle w:val="T"/>
                    <w:spacing w:before="40" w:afterLines="40" w:after="96" w:line="240" w:lineRule="auto"/>
                    <w:jc w:val="left"/>
                    <w:rPr>
                      <w:bCs/>
                    </w:rPr>
                  </w:pPr>
                  <w:r w:rsidRPr="00F908A5">
                    <w:rPr>
                      <w:bCs/>
                    </w:rPr>
                    <w:t>Y</w:t>
                  </w:r>
                </w:p>
              </w:tc>
            </w:tr>
            <w:tr w:rsidR="00E25361" w:rsidRPr="00F908A5" w14:paraId="3663BED7" w14:textId="77777777" w:rsidTr="00FF2473">
              <w:tc>
                <w:tcPr>
                  <w:tcW w:w="128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60B98E5" w14:textId="77777777" w:rsidR="00E25361" w:rsidRPr="00F908A5" w:rsidRDefault="00E25361" w:rsidP="00E25361">
                  <w:pPr>
                    <w:pStyle w:val="T"/>
                    <w:spacing w:before="40" w:afterLines="40" w:after="96" w:line="240" w:lineRule="auto"/>
                    <w:jc w:val="left"/>
                    <w:rPr>
                      <w:bCs/>
                    </w:rPr>
                  </w:pPr>
                  <w:r>
                    <w:rPr>
                      <w:bCs/>
                    </w:rPr>
                    <w:t>Wired m</w:t>
                  </w:r>
                  <w:r w:rsidRPr="00F908A5">
                    <w:rPr>
                      <w:bCs/>
                    </w:rPr>
                    <w:t>esh enterprise AP</w:t>
                  </w:r>
                </w:p>
              </w:tc>
              <w:tc>
                <w:tcPr>
                  <w:tcW w:w="1061" w:type="pct"/>
                  <w:tcBorders>
                    <w:top w:val="nil"/>
                    <w:left w:val="nil"/>
                    <w:bottom w:val="single" w:sz="4" w:space="0" w:color="auto"/>
                    <w:right w:val="single" w:sz="8" w:space="0" w:color="auto"/>
                  </w:tcBorders>
                  <w:tcMar>
                    <w:top w:w="0" w:type="dxa"/>
                    <w:left w:w="108" w:type="dxa"/>
                    <w:bottom w:w="0" w:type="dxa"/>
                    <w:right w:w="108" w:type="dxa"/>
                  </w:tcMar>
                  <w:hideMark/>
                </w:tcPr>
                <w:p w14:paraId="55F53C24" w14:textId="7901C711" w:rsidR="00E25361" w:rsidRPr="00F908A5" w:rsidRDefault="00E25361" w:rsidP="00E25361">
                  <w:pPr>
                    <w:pStyle w:val="T"/>
                    <w:spacing w:before="40" w:afterLines="40" w:after="96" w:line="240" w:lineRule="auto"/>
                    <w:jc w:val="left"/>
                    <w:rPr>
                      <w:bCs/>
                    </w:rPr>
                  </w:pPr>
                  <w:r>
                    <w:rPr>
                      <w:bCs/>
                    </w:rPr>
                    <w:t>AP in a stable BSS</w:t>
                  </w:r>
                </w:p>
              </w:tc>
              <w:tc>
                <w:tcPr>
                  <w:tcW w:w="540" w:type="pct"/>
                  <w:tcBorders>
                    <w:top w:val="nil"/>
                    <w:left w:val="nil"/>
                    <w:bottom w:val="single" w:sz="4" w:space="0" w:color="auto"/>
                    <w:right w:val="single" w:sz="4" w:space="0" w:color="auto"/>
                  </w:tcBorders>
                </w:tcPr>
                <w:p w14:paraId="3C111EB3" w14:textId="77777777" w:rsidR="00E25361" w:rsidRPr="00F908A5" w:rsidRDefault="00E25361" w:rsidP="00E25361">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388E6" w14:textId="379F7EF6" w:rsidR="00E25361" w:rsidRPr="00F908A5" w:rsidRDefault="00FF2473" w:rsidP="00E25361">
                  <w:pPr>
                    <w:pStyle w:val="T"/>
                    <w:spacing w:before="40" w:afterLines="40" w:after="96" w:line="240" w:lineRule="auto"/>
                    <w:jc w:val="left"/>
                    <w:rPr>
                      <w:bCs/>
                    </w:rPr>
                  </w:pPr>
                  <w:r>
                    <w:rPr>
                      <w:bCs/>
                    </w:rPr>
                    <w:t>Y</w:t>
                  </w:r>
                </w:p>
              </w:tc>
              <w:tc>
                <w:tcPr>
                  <w:tcW w:w="788" w:type="pct"/>
                  <w:tcBorders>
                    <w:top w:val="single" w:sz="4" w:space="0" w:color="auto"/>
                    <w:left w:val="single" w:sz="4" w:space="0" w:color="auto"/>
                    <w:bottom w:val="single" w:sz="4" w:space="0" w:color="auto"/>
                    <w:right w:val="single" w:sz="4" w:space="0" w:color="auto"/>
                  </w:tcBorders>
                </w:tcPr>
                <w:p w14:paraId="0937D186" w14:textId="507BEAE3" w:rsidR="00E25361" w:rsidRPr="00F908A5" w:rsidRDefault="0038395F" w:rsidP="00E25361">
                  <w:pPr>
                    <w:pStyle w:val="T"/>
                    <w:spacing w:before="40" w:afterLines="40" w:after="96" w:line="240" w:lineRule="auto"/>
                    <w:jc w:val="left"/>
                    <w:rPr>
                      <w:bCs/>
                    </w:rPr>
                  </w:pPr>
                  <w:r>
                    <w:rPr>
                      <w:bCs/>
                    </w:rPr>
                    <w:t xml:space="preserve">Y and </w:t>
                  </w:r>
                  <w:r w:rsidR="00E25361">
                    <w:rPr>
                      <w:bCs/>
                    </w:rPr>
                    <w:t>N</w:t>
                  </w:r>
                </w:p>
              </w:tc>
              <w:tc>
                <w:tcPr>
                  <w:tcW w:w="788" w:type="pct"/>
                  <w:tcBorders>
                    <w:top w:val="nil"/>
                    <w:left w:val="single" w:sz="4" w:space="0" w:color="auto"/>
                    <w:bottom w:val="single" w:sz="4" w:space="0" w:color="auto"/>
                    <w:right w:val="single" w:sz="8" w:space="0" w:color="auto"/>
                  </w:tcBorders>
                  <w:tcMar>
                    <w:top w:w="0" w:type="dxa"/>
                    <w:left w:w="108" w:type="dxa"/>
                    <w:bottom w:w="0" w:type="dxa"/>
                    <w:right w:w="108" w:type="dxa"/>
                  </w:tcMar>
                  <w:hideMark/>
                </w:tcPr>
                <w:p w14:paraId="3D6DBFCC" w14:textId="77777777" w:rsidR="00E25361" w:rsidRPr="00F908A5" w:rsidRDefault="00E25361" w:rsidP="00E25361">
                  <w:pPr>
                    <w:pStyle w:val="T"/>
                    <w:spacing w:before="40" w:afterLines="40" w:after="96" w:line="240" w:lineRule="auto"/>
                    <w:jc w:val="left"/>
                    <w:rPr>
                      <w:bCs/>
                    </w:rPr>
                  </w:pPr>
                  <w:r w:rsidRPr="00F908A5">
                    <w:rPr>
                      <w:bCs/>
                    </w:rPr>
                    <w:t>Y</w:t>
                  </w:r>
                </w:p>
              </w:tc>
            </w:tr>
            <w:tr w:rsidR="00E25361" w:rsidRPr="00F908A5" w14:paraId="7752E9DF" w14:textId="77777777" w:rsidTr="00FF2473">
              <w:tc>
                <w:tcPr>
                  <w:tcW w:w="1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D0DC1" w14:textId="77777777" w:rsidR="00E25361" w:rsidRPr="00F908A5" w:rsidRDefault="00E25361" w:rsidP="00E25361">
                  <w:pPr>
                    <w:pStyle w:val="T"/>
                    <w:spacing w:before="40" w:afterLines="40" w:after="96" w:line="240" w:lineRule="auto"/>
                    <w:jc w:val="left"/>
                    <w:rPr>
                      <w:bCs/>
                    </w:rPr>
                  </w:pPr>
                  <w:r w:rsidRPr="00F908A5">
                    <w:rPr>
                      <w:bCs/>
                    </w:rPr>
                    <w:t xml:space="preserve">Wired </w:t>
                  </w:r>
                  <w:r>
                    <w:rPr>
                      <w:bCs/>
                    </w:rPr>
                    <w:t xml:space="preserve">classic </w:t>
                  </w:r>
                  <w:r w:rsidRPr="00F908A5">
                    <w:rPr>
                      <w:bCs/>
                    </w:rPr>
                    <w:t>enterprise AP</w:t>
                  </w:r>
                </w:p>
              </w:tc>
              <w:tc>
                <w:tcPr>
                  <w:tcW w:w="10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25822D" w14:textId="56A4529A" w:rsidR="00E25361" w:rsidRPr="00F908A5" w:rsidRDefault="00E25361" w:rsidP="00E25361">
                  <w:pPr>
                    <w:pStyle w:val="T"/>
                    <w:spacing w:before="40" w:afterLines="40" w:after="96" w:line="240" w:lineRule="auto"/>
                    <w:jc w:val="left"/>
                    <w:rPr>
                      <w:bCs/>
                    </w:rPr>
                  </w:pPr>
                  <w:r>
                    <w:rPr>
                      <w:bCs/>
                    </w:rPr>
                    <w:t>AP in a stable BSS</w:t>
                  </w:r>
                </w:p>
              </w:tc>
              <w:tc>
                <w:tcPr>
                  <w:tcW w:w="540" w:type="pct"/>
                  <w:tcBorders>
                    <w:top w:val="single" w:sz="4" w:space="0" w:color="auto"/>
                    <w:left w:val="single" w:sz="4" w:space="0" w:color="auto"/>
                    <w:bottom w:val="single" w:sz="4" w:space="0" w:color="auto"/>
                    <w:right w:val="single" w:sz="4" w:space="0" w:color="auto"/>
                  </w:tcBorders>
                </w:tcPr>
                <w:p w14:paraId="10FFC2C1" w14:textId="77777777" w:rsidR="00E25361" w:rsidRPr="00F908A5" w:rsidRDefault="00E25361" w:rsidP="00E25361">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DF27C0" w14:textId="4943C64F" w:rsidR="00E25361" w:rsidRPr="00F908A5" w:rsidRDefault="00FF2473" w:rsidP="00E25361">
                  <w:pPr>
                    <w:pStyle w:val="T"/>
                    <w:spacing w:before="40" w:afterLines="40" w:after="96" w:line="240" w:lineRule="auto"/>
                    <w:jc w:val="left"/>
                    <w:rPr>
                      <w:bCs/>
                    </w:rPr>
                  </w:pPr>
                  <w:r>
                    <w:rPr>
                      <w:bCs/>
                    </w:rPr>
                    <w:t>Y</w:t>
                  </w:r>
                </w:p>
              </w:tc>
              <w:tc>
                <w:tcPr>
                  <w:tcW w:w="788" w:type="pct"/>
                  <w:tcBorders>
                    <w:top w:val="single" w:sz="4" w:space="0" w:color="auto"/>
                    <w:left w:val="single" w:sz="4" w:space="0" w:color="auto"/>
                    <w:bottom w:val="single" w:sz="4" w:space="0" w:color="auto"/>
                    <w:right w:val="single" w:sz="4" w:space="0" w:color="auto"/>
                  </w:tcBorders>
                </w:tcPr>
                <w:p w14:paraId="1204CF16" w14:textId="35E298AA" w:rsidR="00E25361" w:rsidRPr="00F908A5" w:rsidRDefault="0038395F" w:rsidP="00E25361">
                  <w:pPr>
                    <w:pStyle w:val="T"/>
                    <w:spacing w:before="40" w:afterLines="40" w:after="96" w:line="240" w:lineRule="auto"/>
                    <w:jc w:val="left"/>
                    <w:rPr>
                      <w:bCs/>
                    </w:rPr>
                  </w:pPr>
                  <w:r>
                    <w:rPr>
                      <w:bCs/>
                    </w:rPr>
                    <w:t xml:space="preserve">Y and </w:t>
                  </w:r>
                  <w:r w:rsidR="00E25361">
                    <w:rPr>
                      <w:bCs/>
                    </w:rPr>
                    <w:t>N</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894CC4" w14:textId="77777777" w:rsidR="00E25361" w:rsidRPr="00F908A5" w:rsidRDefault="00E25361" w:rsidP="00E25361">
                  <w:pPr>
                    <w:pStyle w:val="T"/>
                    <w:spacing w:before="40" w:afterLines="40" w:after="96" w:line="240" w:lineRule="auto"/>
                    <w:jc w:val="left"/>
                    <w:rPr>
                      <w:bCs/>
                    </w:rPr>
                  </w:pPr>
                  <w:r w:rsidRPr="00F908A5">
                    <w:rPr>
                      <w:bCs/>
                    </w:rPr>
                    <w:t>Y</w:t>
                  </w:r>
                </w:p>
              </w:tc>
            </w:tr>
          </w:tbl>
          <w:p w14:paraId="0A56DCDB" w14:textId="77777777" w:rsidR="0077565E" w:rsidRDefault="0077565E" w:rsidP="004D64EE">
            <w:pPr>
              <w:pStyle w:val="T"/>
              <w:spacing w:line="240" w:lineRule="auto"/>
              <w:rPr>
                <w:rFonts w:cstheme="minorHAnsi"/>
                <w:sz w:val="24"/>
              </w:rPr>
            </w:pPr>
          </w:p>
        </w:tc>
      </w:tr>
    </w:tbl>
    <w:p w14:paraId="783030FF" w14:textId="77777777" w:rsidR="0077565E" w:rsidRPr="008F36DF" w:rsidRDefault="0077565E" w:rsidP="0077565E">
      <w:pPr>
        <w:spacing w:after="0"/>
        <w:rPr>
          <w:rFonts w:cstheme="minorHAnsi"/>
          <w:sz w:val="24"/>
        </w:rPr>
      </w:pPr>
    </w:p>
    <w:p w14:paraId="4AFC5D5E" w14:textId="77777777" w:rsidR="008F36DF" w:rsidRDefault="008F36DF" w:rsidP="008F36DF">
      <w:pPr>
        <w:spacing w:after="0"/>
        <w:rPr>
          <w:rFonts w:cstheme="minorHAnsi"/>
          <w:sz w:val="24"/>
        </w:rPr>
      </w:pPr>
    </w:p>
    <w:p w14:paraId="119BA1DF" w14:textId="77777777" w:rsidR="004D64EE" w:rsidRDefault="004D64EE" w:rsidP="008F36DF">
      <w:pPr>
        <w:spacing w:after="0"/>
        <w:rPr>
          <w:rFonts w:cstheme="minorHAnsi"/>
          <w:sz w:val="24"/>
        </w:rPr>
      </w:pPr>
    </w:p>
    <w:p w14:paraId="299F9063" w14:textId="77777777" w:rsidR="004D64EE" w:rsidRDefault="004D64EE" w:rsidP="008F36DF">
      <w:pPr>
        <w:spacing w:after="0"/>
        <w:rPr>
          <w:rFonts w:cstheme="minorHAnsi"/>
          <w:sz w:val="24"/>
        </w:rPr>
      </w:pPr>
    </w:p>
    <w:p w14:paraId="0B838E2A" w14:textId="315FE911" w:rsidR="004D64EE" w:rsidRDefault="004D64EE" w:rsidP="004D64EE">
      <w:pPr>
        <w:pStyle w:val="T"/>
        <w:rPr>
          <w:bCs/>
        </w:rPr>
      </w:pPr>
      <w:r>
        <w:rPr>
          <w:bCs/>
        </w:rPr>
        <w:t>A</w:t>
      </w:r>
      <w:r w:rsidR="003816F6">
        <w:rPr>
          <w:bCs/>
        </w:rPr>
        <w:t xml:space="preserve">n </w:t>
      </w:r>
      <w:r w:rsidR="003816F6" w:rsidRPr="002F1DF6">
        <w:rPr>
          <w:bCs/>
          <w:i/>
          <w:iCs/>
        </w:rPr>
        <w:t>initial</w:t>
      </w:r>
      <w:r w:rsidR="003816F6">
        <w:rPr>
          <w:bCs/>
        </w:rPr>
        <w:t xml:space="preserve"> </w:t>
      </w:r>
      <w:r>
        <w:rPr>
          <w:bCs/>
        </w:rPr>
        <w:t>definition for all these cases is:</w:t>
      </w:r>
    </w:p>
    <w:p w14:paraId="50F185D2" w14:textId="34E38E84" w:rsidR="004D64EE" w:rsidRDefault="003816F6" w:rsidP="004D64EE">
      <w:pPr>
        <w:pStyle w:val="T"/>
        <w:rPr>
          <w:bCs/>
        </w:rPr>
      </w:pPr>
      <w:r>
        <w:rPr>
          <w:bCs/>
        </w:rPr>
        <w:t>“</w:t>
      </w:r>
      <w:r w:rsidR="004D64EE">
        <w:rPr>
          <w:bCs/>
        </w:rPr>
        <w:t>Stable BSS</w:t>
      </w:r>
      <w:r>
        <w:rPr>
          <w:bCs/>
        </w:rPr>
        <w:t>”</w:t>
      </w:r>
      <w:r w:rsidR="004D64EE">
        <w:rPr>
          <w:bCs/>
        </w:rPr>
        <w:t>: A</w:t>
      </w:r>
      <w:r w:rsidR="006B7587">
        <w:rPr>
          <w:bCs/>
        </w:rPr>
        <w:t>n</w:t>
      </w:r>
      <w:r w:rsidR="004D64EE">
        <w:rPr>
          <w:bCs/>
        </w:rPr>
        <w:t xml:space="preserve"> </w:t>
      </w:r>
      <w:r w:rsidR="00C74655">
        <w:rPr>
          <w:bCs/>
        </w:rPr>
        <w:t xml:space="preserve">infrastructure </w:t>
      </w:r>
      <w:r w:rsidR="004D64EE">
        <w:rPr>
          <w:bCs/>
        </w:rPr>
        <w:t>BSS whose DS is connected to a Portal and whose AP is either immobile with respect to the nearest planetary object</w:t>
      </w:r>
      <w:r w:rsidR="004D64EE" w:rsidRPr="00F908A5">
        <w:rPr>
          <w:bCs/>
        </w:rPr>
        <w:t xml:space="preserve"> </w:t>
      </w:r>
      <w:r w:rsidR="004D64EE">
        <w:rPr>
          <w:bCs/>
        </w:rPr>
        <w:t xml:space="preserve">or is immobile with respect to a mobile platform that is not within the BSA </w:t>
      </w:r>
      <w:r w:rsidR="004D64EE" w:rsidRPr="00F908A5">
        <w:rPr>
          <w:bCs/>
        </w:rPr>
        <w:t xml:space="preserve">of </w:t>
      </w:r>
      <w:r w:rsidR="004D64EE">
        <w:rPr>
          <w:bCs/>
        </w:rPr>
        <w:t>APs that are immobile with respect to the nearest planetary object.</w:t>
      </w:r>
      <w:r w:rsidR="004D64EE" w:rsidRPr="00F908A5">
        <w:rPr>
          <w:bCs/>
        </w:rPr>
        <w:t>”</w:t>
      </w:r>
    </w:p>
    <w:p w14:paraId="5AFEB9B3" w14:textId="66E011C5" w:rsidR="006C6B00" w:rsidRDefault="002F1DF6" w:rsidP="004D64EE">
      <w:pPr>
        <w:pStyle w:val="T"/>
        <w:rPr>
          <w:bCs/>
        </w:rPr>
      </w:pPr>
      <w:r>
        <w:rPr>
          <w:bCs/>
        </w:rPr>
        <w:t>ARC d</w:t>
      </w:r>
      <w:r w:rsidR="003816F6">
        <w:rPr>
          <w:bCs/>
        </w:rPr>
        <w:t xml:space="preserve">iscussion </w:t>
      </w:r>
      <w:r>
        <w:rPr>
          <w:bCs/>
        </w:rPr>
        <w:t xml:space="preserve">suggested we incorporate the </w:t>
      </w:r>
      <w:r w:rsidR="006C6B00">
        <w:rPr>
          <w:bCs/>
        </w:rPr>
        <w:t xml:space="preserve">notion of </w:t>
      </w:r>
      <w:r w:rsidR="006C6B00" w:rsidRPr="002F1DF6">
        <w:rPr>
          <w:bCs/>
          <w:i/>
          <w:iCs/>
        </w:rPr>
        <w:t>coordinating</w:t>
      </w:r>
      <w:r w:rsidR="00FB4587">
        <w:rPr>
          <w:bCs/>
        </w:rPr>
        <w:t xml:space="preserve"> multiple non-co-hosted APs</w:t>
      </w:r>
      <w:r w:rsidR="00C80D07">
        <w:rPr>
          <w:bCs/>
        </w:rPr>
        <w:t xml:space="preserve"> on a band</w:t>
      </w:r>
      <w:r w:rsidR="003816F6">
        <w:rPr>
          <w:bCs/>
        </w:rPr>
        <w:t>. This leads to</w:t>
      </w:r>
      <w:r w:rsidR="001359CF">
        <w:rPr>
          <w:bCs/>
        </w:rPr>
        <w:t xml:space="preserve"> an update</w:t>
      </w:r>
      <w:r w:rsidR="003816F6">
        <w:rPr>
          <w:bCs/>
        </w:rPr>
        <w:t>:</w:t>
      </w:r>
    </w:p>
    <w:p w14:paraId="0578A4CE" w14:textId="4C164F46" w:rsidR="00144F38" w:rsidRDefault="003816F6" w:rsidP="00144F38">
      <w:pPr>
        <w:pStyle w:val="T"/>
        <w:rPr>
          <w:bCs/>
        </w:rPr>
      </w:pPr>
      <w:r>
        <w:rPr>
          <w:bCs/>
        </w:rPr>
        <w:t>“</w:t>
      </w:r>
      <w:r w:rsidR="00144F38">
        <w:rPr>
          <w:bCs/>
        </w:rPr>
        <w:t>Stable BSS</w:t>
      </w:r>
      <w:r>
        <w:rPr>
          <w:bCs/>
        </w:rPr>
        <w:t>”</w:t>
      </w:r>
      <w:r w:rsidR="00144F38">
        <w:rPr>
          <w:bCs/>
        </w:rPr>
        <w:t xml:space="preserve">: An infrastructure BSS </w:t>
      </w:r>
      <w:r w:rsidR="00EB7999">
        <w:rPr>
          <w:bCs/>
        </w:rPr>
        <w:t xml:space="preserve">a) </w:t>
      </w:r>
      <w:r w:rsidR="0005241C">
        <w:rPr>
          <w:bCs/>
        </w:rPr>
        <w:t xml:space="preserve">whose AP </w:t>
      </w:r>
      <w:r w:rsidR="00144F38">
        <w:rPr>
          <w:bCs/>
        </w:rPr>
        <w:t xml:space="preserve">performs channel coordination with other </w:t>
      </w:r>
      <w:r w:rsidR="00FD15E8">
        <w:rPr>
          <w:bCs/>
        </w:rPr>
        <w:t xml:space="preserve">non-co-hosted </w:t>
      </w:r>
      <w:r w:rsidR="00144F38">
        <w:rPr>
          <w:bCs/>
        </w:rPr>
        <w:t xml:space="preserve">APs </w:t>
      </w:r>
      <w:r w:rsidR="00FD15E8">
        <w:rPr>
          <w:bCs/>
        </w:rPr>
        <w:t xml:space="preserve">with overlapping BSAs </w:t>
      </w:r>
      <w:r w:rsidR="00144F38">
        <w:rPr>
          <w:bCs/>
        </w:rPr>
        <w:t xml:space="preserve">and </w:t>
      </w:r>
      <w:r w:rsidR="00EB7999">
        <w:rPr>
          <w:bCs/>
        </w:rPr>
        <w:t xml:space="preserve">b) </w:t>
      </w:r>
      <w:r w:rsidR="00144F38">
        <w:rPr>
          <w:bCs/>
        </w:rPr>
        <w:t>whose AP is either immobile with respect to the nearest planetary object</w:t>
      </w:r>
      <w:r w:rsidR="00144F38" w:rsidRPr="00F908A5">
        <w:rPr>
          <w:bCs/>
        </w:rPr>
        <w:t xml:space="preserve"> </w:t>
      </w:r>
      <w:r w:rsidR="00144F38">
        <w:rPr>
          <w:bCs/>
        </w:rPr>
        <w:t xml:space="preserve">or is immobile with respect to a mobile platform that is not within the BSA </w:t>
      </w:r>
      <w:r w:rsidR="00144F38" w:rsidRPr="00F908A5">
        <w:rPr>
          <w:bCs/>
        </w:rPr>
        <w:t xml:space="preserve">of </w:t>
      </w:r>
      <w:r w:rsidR="00144F38">
        <w:rPr>
          <w:bCs/>
        </w:rPr>
        <w:t>APs that are immobile with respect to the nearest planetary object.</w:t>
      </w:r>
      <w:r w:rsidR="00144F38" w:rsidRPr="00F908A5">
        <w:rPr>
          <w:bCs/>
        </w:rPr>
        <w:t>”</w:t>
      </w:r>
    </w:p>
    <w:p w14:paraId="5CA7BBB4" w14:textId="6912BBB5" w:rsidR="004D64EE" w:rsidRDefault="003816F6" w:rsidP="004D64EE">
      <w:pPr>
        <w:pStyle w:val="T"/>
        <w:spacing w:line="240" w:lineRule="auto"/>
        <w:rPr>
          <w:bCs/>
        </w:rPr>
      </w:pPr>
      <w:r>
        <w:rPr>
          <w:bCs/>
        </w:rPr>
        <w:t>“</w:t>
      </w:r>
      <w:r w:rsidR="004D64EE">
        <w:rPr>
          <w:bCs/>
        </w:rPr>
        <w:t>Non-Stable BSS</w:t>
      </w:r>
      <w:r>
        <w:rPr>
          <w:bCs/>
        </w:rPr>
        <w:t>”</w:t>
      </w:r>
      <w:r w:rsidR="004D64EE">
        <w:rPr>
          <w:bCs/>
        </w:rPr>
        <w:t>: A BSS that is not a Stable BSS</w:t>
      </w:r>
    </w:p>
    <w:p w14:paraId="6937A175" w14:textId="5A4930DA" w:rsidR="009F0808" w:rsidRDefault="009F0808" w:rsidP="004D64EE">
      <w:pPr>
        <w:pStyle w:val="T"/>
        <w:spacing w:line="240" w:lineRule="auto"/>
        <w:rPr>
          <w:bCs/>
        </w:rPr>
      </w:pPr>
      <w:r>
        <w:rPr>
          <w:bCs/>
        </w:rPr>
        <w:t xml:space="preserve">ARC discussion </w:t>
      </w:r>
      <w:r w:rsidR="00A10E9A">
        <w:rPr>
          <w:bCs/>
        </w:rPr>
        <w:t>queried whether the “non” definition was redundant.</w:t>
      </w:r>
    </w:p>
    <w:p w14:paraId="793DE1AB" w14:textId="77777777" w:rsidR="00410347" w:rsidRDefault="00410347" w:rsidP="004D64EE">
      <w:pPr>
        <w:pStyle w:val="T"/>
        <w:spacing w:line="240" w:lineRule="auto"/>
        <w:rPr>
          <w:bCs/>
        </w:rPr>
      </w:pPr>
    </w:p>
    <w:p w14:paraId="74B209C6" w14:textId="1D754FF1" w:rsidR="009016F6" w:rsidRDefault="009016F6" w:rsidP="004D64EE">
      <w:pPr>
        <w:pStyle w:val="T"/>
        <w:spacing w:line="240" w:lineRule="auto"/>
        <w:rPr>
          <w:bCs/>
        </w:rPr>
      </w:pPr>
    </w:p>
    <w:p w14:paraId="04F2101F" w14:textId="08CFD890" w:rsidR="00D01C57" w:rsidRDefault="00D01C57" w:rsidP="004D64EE">
      <w:pPr>
        <w:pStyle w:val="T"/>
        <w:spacing w:line="240" w:lineRule="auto"/>
        <w:rPr>
          <w:bCs/>
        </w:rPr>
      </w:pPr>
      <w:r>
        <w:rPr>
          <w:bCs/>
        </w:rPr>
        <w:lastRenderedPageBreak/>
        <w:t>Stable / unstable</w:t>
      </w:r>
    </w:p>
    <w:p w14:paraId="7426A460" w14:textId="6EA32C94" w:rsidR="00410347" w:rsidRDefault="00410347" w:rsidP="004D64EE">
      <w:pPr>
        <w:pStyle w:val="T"/>
        <w:spacing w:line="240" w:lineRule="auto"/>
        <w:rPr>
          <w:bCs/>
        </w:rPr>
      </w:pPr>
      <w:r>
        <w:rPr>
          <w:bCs/>
        </w:rPr>
        <w:t>Moored</w:t>
      </w:r>
      <w:r w:rsidR="00996E2B">
        <w:rPr>
          <w:bCs/>
        </w:rPr>
        <w:t xml:space="preserve"> / </w:t>
      </w:r>
      <w:r w:rsidR="00511429">
        <w:rPr>
          <w:bCs/>
        </w:rPr>
        <w:t>un</w:t>
      </w:r>
      <w:r w:rsidR="00996E2B">
        <w:rPr>
          <w:bCs/>
        </w:rPr>
        <w:t>moored</w:t>
      </w:r>
    </w:p>
    <w:p w14:paraId="569E365A" w14:textId="5220804B" w:rsidR="00410347" w:rsidRDefault="00410347" w:rsidP="004D64EE">
      <w:pPr>
        <w:pStyle w:val="T"/>
        <w:spacing w:line="240" w:lineRule="auto"/>
        <w:rPr>
          <w:bCs/>
        </w:rPr>
      </w:pPr>
      <w:r>
        <w:rPr>
          <w:bCs/>
        </w:rPr>
        <w:t>Anchored</w:t>
      </w:r>
      <w:r w:rsidR="00511429">
        <w:rPr>
          <w:bCs/>
        </w:rPr>
        <w:t xml:space="preserve"> / unanchored</w:t>
      </w:r>
    </w:p>
    <w:p w14:paraId="27FFF1DF" w14:textId="48570546" w:rsidR="00410347" w:rsidRDefault="00410347" w:rsidP="004D64EE">
      <w:pPr>
        <w:pStyle w:val="T"/>
        <w:spacing w:line="240" w:lineRule="auto"/>
        <w:rPr>
          <w:bCs/>
        </w:rPr>
      </w:pPr>
      <w:r>
        <w:rPr>
          <w:bCs/>
        </w:rPr>
        <w:t>Coordinat</w:t>
      </w:r>
      <w:r w:rsidR="00511429">
        <w:rPr>
          <w:bCs/>
        </w:rPr>
        <w:t>ing</w:t>
      </w:r>
      <w:r>
        <w:rPr>
          <w:bCs/>
        </w:rPr>
        <w:t xml:space="preserve"> / coordinat</w:t>
      </w:r>
      <w:r w:rsidR="00511429">
        <w:rPr>
          <w:bCs/>
        </w:rPr>
        <w:t>e-</w:t>
      </w:r>
      <w:r>
        <w:rPr>
          <w:bCs/>
        </w:rPr>
        <w:t>able // but keep for 11bn</w:t>
      </w:r>
    </w:p>
    <w:p w14:paraId="466410DE" w14:textId="1E581661" w:rsidR="00410347" w:rsidRPr="00F908A5" w:rsidRDefault="00410347" w:rsidP="004D64EE">
      <w:pPr>
        <w:pStyle w:val="T"/>
        <w:spacing w:line="240" w:lineRule="auto"/>
        <w:rPr>
          <w:bCs/>
        </w:rPr>
      </w:pPr>
      <w:r>
        <w:rPr>
          <w:bCs/>
        </w:rPr>
        <w:t>Aiding / aidable</w:t>
      </w:r>
    </w:p>
    <w:p w14:paraId="15A648BF" w14:textId="2C9F1987" w:rsidR="00996E2B" w:rsidRDefault="003F07A7" w:rsidP="00996E2B">
      <w:pPr>
        <w:pStyle w:val="T"/>
        <w:spacing w:line="240" w:lineRule="auto"/>
        <w:rPr>
          <w:bCs/>
        </w:rPr>
      </w:pPr>
      <w:r>
        <w:rPr>
          <w:bCs/>
        </w:rPr>
        <w:t>Channel-Usage-Aiding</w:t>
      </w:r>
      <w:r>
        <w:rPr>
          <w:bCs/>
        </w:rPr>
        <w:t xml:space="preserve"> / </w:t>
      </w:r>
      <w:r w:rsidR="00996E2B">
        <w:rPr>
          <w:bCs/>
        </w:rPr>
        <w:t>Channel-Usage-</w:t>
      </w:r>
      <w:r w:rsidR="00996E2B">
        <w:rPr>
          <w:bCs/>
        </w:rPr>
        <w:t>Aid</w:t>
      </w:r>
      <w:r w:rsidR="00996E2B">
        <w:rPr>
          <w:bCs/>
        </w:rPr>
        <w:t>able</w:t>
      </w:r>
    </w:p>
    <w:p w14:paraId="08469E55" w14:textId="77777777" w:rsidR="00D01C57" w:rsidRPr="00F908A5" w:rsidRDefault="00D01C57" w:rsidP="00996E2B">
      <w:pPr>
        <w:pStyle w:val="T"/>
        <w:spacing w:line="240" w:lineRule="auto"/>
        <w:rPr>
          <w:bCs/>
        </w:rPr>
      </w:pPr>
    </w:p>
    <w:p w14:paraId="5098A876" w14:textId="77777777" w:rsidR="004D64EE" w:rsidRPr="008F36DF" w:rsidRDefault="004D64EE" w:rsidP="008F36DF">
      <w:pPr>
        <w:spacing w:after="0"/>
        <w:rPr>
          <w:rFonts w:cstheme="minorHAnsi"/>
          <w:sz w:val="24"/>
        </w:rPr>
      </w:pPr>
    </w:p>
    <w:p w14:paraId="69030283" w14:textId="77777777" w:rsidR="008F36DF" w:rsidRDefault="008F36DF" w:rsidP="005D073A">
      <w:pPr>
        <w:spacing w:after="0"/>
        <w:rPr>
          <w:rFonts w:cstheme="minorHAnsi"/>
          <w:sz w:val="24"/>
        </w:rPr>
      </w:pPr>
    </w:p>
    <w:p w14:paraId="6E7E7E53" w14:textId="77777777" w:rsidR="00EA3833" w:rsidRDefault="00EA3833" w:rsidP="005D073A">
      <w:pPr>
        <w:spacing w:after="0"/>
        <w:rPr>
          <w:rFonts w:cstheme="minorHAnsi"/>
          <w:sz w:val="24"/>
        </w:rPr>
      </w:pPr>
    </w:p>
    <w:p w14:paraId="5E216BE5" w14:textId="77777777" w:rsidR="00EA3833" w:rsidRDefault="00EA3833" w:rsidP="005D073A">
      <w:pPr>
        <w:spacing w:after="0"/>
        <w:rPr>
          <w:rFonts w:cstheme="minorHAnsi"/>
          <w:sz w:val="24"/>
        </w:rPr>
      </w:pPr>
    </w:p>
    <w:p w14:paraId="0DDD82AC" w14:textId="77777777" w:rsidR="0077565E" w:rsidRPr="00F908A5" w:rsidRDefault="0077565E">
      <w:pPr>
        <w:pStyle w:val="T"/>
        <w:spacing w:line="240" w:lineRule="auto"/>
        <w:rPr>
          <w:bCs/>
        </w:rPr>
      </w:pPr>
    </w:p>
    <w:sectPr w:rsidR="0077565E" w:rsidRPr="00F908A5" w:rsidSect="00E70EC1">
      <w:headerReference w:type="default" r:id="rId9"/>
      <w:footerReference w:type="default" r:id="rId10"/>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94B1" w14:textId="77777777" w:rsidR="00891157" w:rsidRDefault="00891157" w:rsidP="00766E54">
      <w:pPr>
        <w:spacing w:after="0"/>
      </w:pPr>
      <w:r>
        <w:separator/>
      </w:r>
    </w:p>
  </w:endnote>
  <w:endnote w:type="continuationSeparator" w:id="0">
    <w:p w14:paraId="0BB083A1" w14:textId="77777777" w:rsidR="00891157" w:rsidRDefault="00891157" w:rsidP="00766E54">
      <w:pPr>
        <w:spacing w:after="0"/>
      </w:pPr>
      <w:r>
        <w:continuationSeparator/>
      </w:r>
    </w:p>
  </w:endnote>
  <w:endnote w:type="continuationNotice" w:id="1">
    <w:p w14:paraId="2A51F5FB" w14:textId="77777777" w:rsidR="00891157" w:rsidRDefault="008911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F969" w14:textId="77777777" w:rsidR="00891157" w:rsidRDefault="00891157" w:rsidP="00766E54">
      <w:pPr>
        <w:spacing w:after="0"/>
      </w:pPr>
      <w:r>
        <w:separator/>
      </w:r>
    </w:p>
  </w:footnote>
  <w:footnote w:type="continuationSeparator" w:id="0">
    <w:p w14:paraId="51975141" w14:textId="77777777" w:rsidR="00891157" w:rsidRDefault="00891157" w:rsidP="00766E54">
      <w:pPr>
        <w:spacing w:after="0"/>
      </w:pPr>
      <w:r>
        <w:continuationSeparator/>
      </w:r>
    </w:p>
  </w:footnote>
  <w:footnote w:type="continuationNotice" w:id="1">
    <w:p w14:paraId="019DD039" w14:textId="77777777" w:rsidR="00891157" w:rsidRDefault="008911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67331CAE" w:rsidR="007D6180" w:rsidRPr="00B21A42" w:rsidRDefault="00934D64" w:rsidP="00B21A42">
    <w:pPr>
      <w:pStyle w:val="Header"/>
      <w:pBdr>
        <w:bottom w:val="single" w:sz="8" w:space="1" w:color="auto"/>
      </w:pBdr>
      <w:tabs>
        <w:tab w:val="clear" w:pos="4680"/>
        <w:tab w:val="center" w:pos="8280"/>
      </w:tabs>
      <w:rPr>
        <w:sz w:val="28"/>
      </w:rPr>
    </w:pPr>
    <w:r>
      <w:rPr>
        <w:sz w:val="28"/>
      </w:rPr>
      <w:t>Jan 2024</w:t>
    </w:r>
    <w:r w:rsidR="002F28E1">
      <w:rPr>
        <w:sz w:val="28"/>
      </w:rPr>
      <w:tab/>
      <w:t>IEEE P802.11-2</w:t>
    </w:r>
    <w:r w:rsidR="00C96C91">
      <w:rPr>
        <w:sz w:val="28"/>
      </w:rPr>
      <w:t>3</w:t>
    </w:r>
    <w:r w:rsidR="002F28E1">
      <w:rPr>
        <w:sz w:val="28"/>
      </w:rPr>
      <w:t>/</w:t>
    </w:r>
    <w:r w:rsidR="00F81566">
      <w:rPr>
        <w:sz w:val="28"/>
      </w:rPr>
      <w:t>2207</w:t>
    </w:r>
    <w:r w:rsidR="00864FA1">
      <w:rPr>
        <w:sz w:val="28"/>
      </w:rPr>
      <w:t>r</w:t>
    </w:r>
    <w:r w:rsidR="00410347">
      <w:rPr>
        <w:sz w:val="28"/>
      </w:rPr>
      <w:t>4</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71C28"/>
    <w:multiLevelType w:val="hybridMultilevel"/>
    <w:tmpl w:val="0D3042EE"/>
    <w:lvl w:ilvl="0" w:tplc="8EC6BBA4">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5"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6"/>
  </w:num>
  <w:num w:numId="3" w16cid:durableId="1492481346">
    <w:abstractNumId w:val="1"/>
  </w:num>
  <w:num w:numId="4" w16cid:durableId="276097">
    <w:abstractNumId w:val="13"/>
  </w:num>
  <w:num w:numId="5" w16cid:durableId="1350330436">
    <w:abstractNumId w:val="2"/>
  </w:num>
  <w:num w:numId="6" w16cid:durableId="944263851">
    <w:abstractNumId w:val="0"/>
  </w:num>
  <w:num w:numId="7" w16cid:durableId="1167791947">
    <w:abstractNumId w:val="3"/>
  </w:num>
  <w:num w:numId="8" w16cid:durableId="2780076">
    <w:abstractNumId w:val="10"/>
  </w:num>
  <w:num w:numId="9" w16cid:durableId="1754205465">
    <w:abstractNumId w:val="19"/>
  </w:num>
  <w:num w:numId="10" w16cid:durableId="526338491">
    <w:abstractNumId w:val="8"/>
  </w:num>
  <w:num w:numId="11" w16cid:durableId="317807937">
    <w:abstractNumId w:val="18"/>
  </w:num>
  <w:num w:numId="12" w16cid:durableId="146635077">
    <w:abstractNumId w:val="17"/>
  </w:num>
  <w:num w:numId="13" w16cid:durableId="615647605">
    <w:abstractNumId w:val="7"/>
  </w:num>
  <w:num w:numId="14" w16cid:durableId="124322024">
    <w:abstractNumId w:val="21"/>
  </w:num>
  <w:num w:numId="15" w16cid:durableId="1382287547">
    <w:abstractNumId w:val="11"/>
  </w:num>
  <w:num w:numId="16" w16cid:durableId="1304197542">
    <w:abstractNumId w:val="16"/>
  </w:num>
  <w:num w:numId="17" w16cid:durableId="1933854608">
    <w:abstractNumId w:val="4"/>
  </w:num>
  <w:num w:numId="18" w16cid:durableId="1006712424">
    <w:abstractNumId w:val="20"/>
  </w:num>
  <w:num w:numId="19" w16cid:durableId="254704002">
    <w:abstractNumId w:val="5"/>
  </w:num>
  <w:num w:numId="20" w16cid:durableId="200461">
    <w:abstractNumId w:val="14"/>
  </w:num>
  <w:num w:numId="21" w16cid:durableId="168182368">
    <w:abstractNumId w:val="15"/>
  </w:num>
  <w:num w:numId="22" w16cid:durableId="1522939339">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D23"/>
    <w:rsid w:val="00033EC0"/>
    <w:rsid w:val="0003414F"/>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7EE"/>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41C"/>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D93"/>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B84"/>
    <w:rsid w:val="00073C31"/>
    <w:rsid w:val="000740E6"/>
    <w:rsid w:val="00074230"/>
    <w:rsid w:val="00074DF2"/>
    <w:rsid w:val="0007586F"/>
    <w:rsid w:val="00075A89"/>
    <w:rsid w:val="000765F3"/>
    <w:rsid w:val="000766D1"/>
    <w:rsid w:val="00076906"/>
    <w:rsid w:val="00076CD4"/>
    <w:rsid w:val="00076E10"/>
    <w:rsid w:val="00077583"/>
    <w:rsid w:val="00077A49"/>
    <w:rsid w:val="00080386"/>
    <w:rsid w:val="000805AF"/>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5BEA"/>
    <w:rsid w:val="000D68C2"/>
    <w:rsid w:val="000D6AAB"/>
    <w:rsid w:val="000D71A6"/>
    <w:rsid w:val="000D7244"/>
    <w:rsid w:val="000D72DD"/>
    <w:rsid w:val="000D7713"/>
    <w:rsid w:val="000D7752"/>
    <w:rsid w:val="000D7934"/>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136"/>
    <w:rsid w:val="000F223A"/>
    <w:rsid w:val="000F280E"/>
    <w:rsid w:val="000F3330"/>
    <w:rsid w:val="000F3338"/>
    <w:rsid w:val="000F36AE"/>
    <w:rsid w:val="000F39C3"/>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0C"/>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9D3"/>
    <w:rsid w:val="00112BE1"/>
    <w:rsid w:val="00112C15"/>
    <w:rsid w:val="00112DCB"/>
    <w:rsid w:val="0011321B"/>
    <w:rsid w:val="001140A4"/>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9ED"/>
    <w:rsid w:val="00120E30"/>
    <w:rsid w:val="00120E6B"/>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087"/>
    <w:rsid w:val="00133E77"/>
    <w:rsid w:val="00133EDE"/>
    <w:rsid w:val="00133EF7"/>
    <w:rsid w:val="00134FF1"/>
    <w:rsid w:val="001350D0"/>
    <w:rsid w:val="00135313"/>
    <w:rsid w:val="00135855"/>
    <w:rsid w:val="001359CF"/>
    <w:rsid w:val="00136060"/>
    <w:rsid w:val="00136F61"/>
    <w:rsid w:val="00137259"/>
    <w:rsid w:val="00137525"/>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F38"/>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5063"/>
    <w:rsid w:val="00155C23"/>
    <w:rsid w:val="00156F44"/>
    <w:rsid w:val="00157081"/>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6E6"/>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A1"/>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102"/>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63A"/>
    <w:rsid w:val="001C28D4"/>
    <w:rsid w:val="001C2A06"/>
    <w:rsid w:val="001C2C3F"/>
    <w:rsid w:val="001C486C"/>
    <w:rsid w:val="001C52DB"/>
    <w:rsid w:val="001C52E7"/>
    <w:rsid w:val="001C550E"/>
    <w:rsid w:val="001C551C"/>
    <w:rsid w:val="001C5830"/>
    <w:rsid w:val="001C5B9D"/>
    <w:rsid w:val="001C5C61"/>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6319"/>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07"/>
    <w:rsid w:val="002020E0"/>
    <w:rsid w:val="0020218A"/>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3CEB"/>
    <w:rsid w:val="00274315"/>
    <w:rsid w:val="00274692"/>
    <w:rsid w:val="0027529F"/>
    <w:rsid w:val="00275C5C"/>
    <w:rsid w:val="00275DBA"/>
    <w:rsid w:val="0027666A"/>
    <w:rsid w:val="00277440"/>
    <w:rsid w:val="00277525"/>
    <w:rsid w:val="00277B5D"/>
    <w:rsid w:val="00277BFD"/>
    <w:rsid w:val="002801A7"/>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2C20"/>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0E04"/>
    <w:rsid w:val="002A1346"/>
    <w:rsid w:val="002A1547"/>
    <w:rsid w:val="002A1620"/>
    <w:rsid w:val="002A1EBE"/>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48B4"/>
    <w:rsid w:val="002B4A57"/>
    <w:rsid w:val="002B5AE8"/>
    <w:rsid w:val="002B5EC8"/>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09A"/>
    <w:rsid w:val="002C413C"/>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25E"/>
    <w:rsid w:val="002D3CDF"/>
    <w:rsid w:val="002D3D41"/>
    <w:rsid w:val="002D3F84"/>
    <w:rsid w:val="002D42D4"/>
    <w:rsid w:val="002D4BCF"/>
    <w:rsid w:val="002D540E"/>
    <w:rsid w:val="002D5A74"/>
    <w:rsid w:val="002D5C01"/>
    <w:rsid w:val="002D66DD"/>
    <w:rsid w:val="002D7172"/>
    <w:rsid w:val="002D743E"/>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FFD"/>
    <w:rsid w:val="002E30D4"/>
    <w:rsid w:val="002E3414"/>
    <w:rsid w:val="002E3662"/>
    <w:rsid w:val="002E37D7"/>
    <w:rsid w:val="002E3EA8"/>
    <w:rsid w:val="002E3F64"/>
    <w:rsid w:val="002E41A8"/>
    <w:rsid w:val="002E41C9"/>
    <w:rsid w:val="002E426F"/>
    <w:rsid w:val="002E5C1A"/>
    <w:rsid w:val="002E606F"/>
    <w:rsid w:val="002E635F"/>
    <w:rsid w:val="002E65F7"/>
    <w:rsid w:val="002E7295"/>
    <w:rsid w:val="002F01AD"/>
    <w:rsid w:val="002F0403"/>
    <w:rsid w:val="002F0B12"/>
    <w:rsid w:val="002F10B2"/>
    <w:rsid w:val="002F114F"/>
    <w:rsid w:val="002F12A8"/>
    <w:rsid w:val="002F13DE"/>
    <w:rsid w:val="002F1B67"/>
    <w:rsid w:val="002F1DF6"/>
    <w:rsid w:val="002F2204"/>
    <w:rsid w:val="002F2225"/>
    <w:rsid w:val="002F2836"/>
    <w:rsid w:val="002F28E1"/>
    <w:rsid w:val="002F2F1C"/>
    <w:rsid w:val="002F2F61"/>
    <w:rsid w:val="002F3304"/>
    <w:rsid w:val="002F33B0"/>
    <w:rsid w:val="002F36C7"/>
    <w:rsid w:val="002F3848"/>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8D"/>
    <w:rsid w:val="00300AF2"/>
    <w:rsid w:val="003010A6"/>
    <w:rsid w:val="00301120"/>
    <w:rsid w:val="00301542"/>
    <w:rsid w:val="003017BD"/>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6D6B"/>
    <w:rsid w:val="00347024"/>
    <w:rsid w:val="003471C1"/>
    <w:rsid w:val="00347622"/>
    <w:rsid w:val="00347EB4"/>
    <w:rsid w:val="00350298"/>
    <w:rsid w:val="00351C42"/>
    <w:rsid w:val="00352426"/>
    <w:rsid w:val="00353336"/>
    <w:rsid w:val="003533E3"/>
    <w:rsid w:val="00353733"/>
    <w:rsid w:val="00353EB7"/>
    <w:rsid w:val="00353FA8"/>
    <w:rsid w:val="003550B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4C3"/>
    <w:rsid w:val="00376AF7"/>
    <w:rsid w:val="00376C4E"/>
    <w:rsid w:val="00377030"/>
    <w:rsid w:val="00377141"/>
    <w:rsid w:val="00377285"/>
    <w:rsid w:val="0037762E"/>
    <w:rsid w:val="00377821"/>
    <w:rsid w:val="00377C02"/>
    <w:rsid w:val="003801E7"/>
    <w:rsid w:val="00380D37"/>
    <w:rsid w:val="003811D4"/>
    <w:rsid w:val="003816F6"/>
    <w:rsid w:val="00381ABC"/>
    <w:rsid w:val="00381FDB"/>
    <w:rsid w:val="003820C4"/>
    <w:rsid w:val="00382FF3"/>
    <w:rsid w:val="0038395F"/>
    <w:rsid w:val="0038411D"/>
    <w:rsid w:val="003847C8"/>
    <w:rsid w:val="0038488E"/>
    <w:rsid w:val="00384989"/>
    <w:rsid w:val="00384CCD"/>
    <w:rsid w:val="00384DE4"/>
    <w:rsid w:val="00385ACC"/>
    <w:rsid w:val="0038681D"/>
    <w:rsid w:val="00386E45"/>
    <w:rsid w:val="00387735"/>
    <w:rsid w:val="00387A17"/>
    <w:rsid w:val="00387A4D"/>
    <w:rsid w:val="00387AFA"/>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7A7"/>
    <w:rsid w:val="003F0A71"/>
    <w:rsid w:val="003F0C3D"/>
    <w:rsid w:val="003F0CB0"/>
    <w:rsid w:val="003F1E09"/>
    <w:rsid w:val="003F1E18"/>
    <w:rsid w:val="003F1E8B"/>
    <w:rsid w:val="003F20C9"/>
    <w:rsid w:val="003F29D7"/>
    <w:rsid w:val="003F2DC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960"/>
    <w:rsid w:val="00405D78"/>
    <w:rsid w:val="00406140"/>
    <w:rsid w:val="00406493"/>
    <w:rsid w:val="00406ABA"/>
    <w:rsid w:val="0040768B"/>
    <w:rsid w:val="004079FA"/>
    <w:rsid w:val="00407F73"/>
    <w:rsid w:val="004102BE"/>
    <w:rsid w:val="00410347"/>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1FA"/>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587"/>
    <w:rsid w:val="004735BA"/>
    <w:rsid w:val="00473784"/>
    <w:rsid w:val="00473919"/>
    <w:rsid w:val="00473ABD"/>
    <w:rsid w:val="00473D1A"/>
    <w:rsid w:val="00473E91"/>
    <w:rsid w:val="004743BC"/>
    <w:rsid w:val="004743C7"/>
    <w:rsid w:val="00474A30"/>
    <w:rsid w:val="00474F13"/>
    <w:rsid w:val="004752B3"/>
    <w:rsid w:val="004755A2"/>
    <w:rsid w:val="004756C2"/>
    <w:rsid w:val="004757F0"/>
    <w:rsid w:val="004758DA"/>
    <w:rsid w:val="00475939"/>
    <w:rsid w:val="00476B21"/>
    <w:rsid w:val="00477683"/>
    <w:rsid w:val="00477704"/>
    <w:rsid w:val="004778BF"/>
    <w:rsid w:val="004779F9"/>
    <w:rsid w:val="0048022C"/>
    <w:rsid w:val="0048023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81E"/>
    <w:rsid w:val="00491929"/>
    <w:rsid w:val="00491AA5"/>
    <w:rsid w:val="0049252E"/>
    <w:rsid w:val="00492628"/>
    <w:rsid w:val="00492859"/>
    <w:rsid w:val="00492ADD"/>
    <w:rsid w:val="00492B4B"/>
    <w:rsid w:val="00492D9A"/>
    <w:rsid w:val="00493038"/>
    <w:rsid w:val="004931D0"/>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B7C22"/>
    <w:rsid w:val="004C0211"/>
    <w:rsid w:val="004C0791"/>
    <w:rsid w:val="004C0862"/>
    <w:rsid w:val="004C08D1"/>
    <w:rsid w:val="004C0D55"/>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39C"/>
    <w:rsid w:val="004D0802"/>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4EE"/>
    <w:rsid w:val="004D6504"/>
    <w:rsid w:val="004D6549"/>
    <w:rsid w:val="004D6572"/>
    <w:rsid w:val="004D65CF"/>
    <w:rsid w:val="004D66D5"/>
    <w:rsid w:val="004D6F93"/>
    <w:rsid w:val="004D71A7"/>
    <w:rsid w:val="004D7A06"/>
    <w:rsid w:val="004D7A63"/>
    <w:rsid w:val="004E02F1"/>
    <w:rsid w:val="004E0B4A"/>
    <w:rsid w:val="004E138C"/>
    <w:rsid w:val="004E1CB0"/>
    <w:rsid w:val="004E2296"/>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5D27"/>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429"/>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6DF0"/>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2F08"/>
    <w:rsid w:val="0054332C"/>
    <w:rsid w:val="00543416"/>
    <w:rsid w:val="00544018"/>
    <w:rsid w:val="00545EC1"/>
    <w:rsid w:val="00546938"/>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EEB"/>
    <w:rsid w:val="00565FD8"/>
    <w:rsid w:val="00567D93"/>
    <w:rsid w:val="00567F85"/>
    <w:rsid w:val="0057018F"/>
    <w:rsid w:val="005702EF"/>
    <w:rsid w:val="0057066A"/>
    <w:rsid w:val="00571291"/>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7FA"/>
    <w:rsid w:val="005A5C8A"/>
    <w:rsid w:val="005A5D3B"/>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F79"/>
    <w:rsid w:val="005C62C6"/>
    <w:rsid w:val="005C6591"/>
    <w:rsid w:val="005C6DB6"/>
    <w:rsid w:val="005C6EB5"/>
    <w:rsid w:val="005C706A"/>
    <w:rsid w:val="005C728A"/>
    <w:rsid w:val="005C7491"/>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6C1"/>
    <w:rsid w:val="005F2DC4"/>
    <w:rsid w:val="005F2E79"/>
    <w:rsid w:val="005F3C79"/>
    <w:rsid w:val="005F3EAE"/>
    <w:rsid w:val="005F3F3F"/>
    <w:rsid w:val="005F4997"/>
    <w:rsid w:val="005F5AEA"/>
    <w:rsid w:val="005F5BA7"/>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6618"/>
    <w:rsid w:val="00617C3A"/>
    <w:rsid w:val="006200F7"/>
    <w:rsid w:val="0062080C"/>
    <w:rsid w:val="00620895"/>
    <w:rsid w:val="0062147A"/>
    <w:rsid w:val="006219BA"/>
    <w:rsid w:val="00621EF8"/>
    <w:rsid w:val="006223A5"/>
    <w:rsid w:val="00622AB6"/>
    <w:rsid w:val="00622BC8"/>
    <w:rsid w:val="00622C14"/>
    <w:rsid w:val="006232FB"/>
    <w:rsid w:val="00623B69"/>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1C2"/>
    <w:rsid w:val="0068626F"/>
    <w:rsid w:val="00686C73"/>
    <w:rsid w:val="00687348"/>
    <w:rsid w:val="006902C8"/>
    <w:rsid w:val="00690457"/>
    <w:rsid w:val="00690547"/>
    <w:rsid w:val="00690A30"/>
    <w:rsid w:val="006910E5"/>
    <w:rsid w:val="006912D0"/>
    <w:rsid w:val="006917E2"/>
    <w:rsid w:val="00692D42"/>
    <w:rsid w:val="00692ED8"/>
    <w:rsid w:val="00693554"/>
    <w:rsid w:val="006937B2"/>
    <w:rsid w:val="00693BEF"/>
    <w:rsid w:val="00693ED9"/>
    <w:rsid w:val="00694048"/>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025"/>
    <w:rsid w:val="00697537"/>
    <w:rsid w:val="00697798"/>
    <w:rsid w:val="006978F1"/>
    <w:rsid w:val="006A07EC"/>
    <w:rsid w:val="006A09F7"/>
    <w:rsid w:val="006A0ACD"/>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B091D"/>
    <w:rsid w:val="006B0B06"/>
    <w:rsid w:val="006B0B98"/>
    <w:rsid w:val="006B1888"/>
    <w:rsid w:val="006B21E4"/>
    <w:rsid w:val="006B2845"/>
    <w:rsid w:val="006B33E7"/>
    <w:rsid w:val="006B3F16"/>
    <w:rsid w:val="006B437F"/>
    <w:rsid w:val="006B478E"/>
    <w:rsid w:val="006B4924"/>
    <w:rsid w:val="006B4BF0"/>
    <w:rsid w:val="006B5580"/>
    <w:rsid w:val="006B5646"/>
    <w:rsid w:val="006B5E51"/>
    <w:rsid w:val="006B6C55"/>
    <w:rsid w:val="006B7587"/>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B00"/>
    <w:rsid w:val="006C6E94"/>
    <w:rsid w:val="006C7036"/>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555C"/>
    <w:rsid w:val="006E617B"/>
    <w:rsid w:val="006E663F"/>
    <w:rsid w:val="006E66EC"/>
    <w:rsid w:val="006E6E83"/>
    <w:rsid w:val="006E6FBB"/>
    <w:rsid w:val="006F0120"/>
    <w:rsid w:val="006F1065"/>
    <w:rsid w:val="006F1453"/>
    <w:rsid w:val="006F1786"/>
    <w:rsid w:val="006F1C09"/>
    <w:rsid w:val="006F220C"/>
    <w:rsid w:val="006F264C"/>
    <w:rsid w:val="006F27C3"/>
    <w:rsid w:val="006F3590"/>
    <w:rsid w:val="006F3885"/>
    <w:rsid w:val="006F38B8"/>
    <w:rsid w:val="006F3EFF"/>
    <w:rsid w:val="006F4893"/>
    <w:rsid w:val="006F4C30"/>
    <w:rsid w:val="006F4C47"/>
    <w:rsid w:val="006F555A"/>
    <w:rsid w:val="006F5EBE"/>
    <w:rsid w:val="006F60EE"/>
    <w:rsid w:val="006F6391"/>
    <w:rsid w:val="006F70A5"/>
    <w:rsid w:val="006F7215"/>
    <w:rsid w:val="006F7BD3"/>
    <w:rsid w:val="00700027"/>
    <w:rsid w:val="00700217"/>
    <w:rsid w:val="00700C03"/>
    <w:rsid w:val="00700FAB"/>
    <w:rsid w:val="00701297"/>
    <w:rsid w:val="00701996"/>
    <w:rsid w:val="00701C50"/>
    <w:rsid w:val="00702FF6"/>
    <w:rsid w:val="00703958"/>
    <w:rsid w:val="00703B90"/>
    <w:rsid w:val="007044FF"/>
    <w:rsid w:val="00704856"/>
    <w:rsid w:val="0070505F"/>
    <w:rsid w:val="0070508E"/>
    <w:rsid w:val="007056E4"/>
    <w:rsid w:val="00705B97"/>
    <w:rsid w:val="00705EB3"/>
    <w:rsid w:val="00706B66"/>
    <w:rsid w:val="00706F2C"/>
    <w:rsid w:val="0070780A"/>
    <w:rsid w:val="00707DB1"/>
    <w:rsid w:val="00710D07"/>
    <w:rsid w:val="00710F48"/>
    <w:rsid w:val="0071105A"/>
    <w:rsid w:val="0071184B"/>
    <w:rsid w:val="007118FA"/>
    <w:rsid w:val="00711E0C"/>
    <w:rsid w:val="0071208F"/>
    <w:rsid w:val="007122A2"/>
    <w:rsid w:val="00712518"/>
    <w:rsid w:val="0071288E"/>
    <w:rsid w:val="00712B61"/>
    <w:rsid w:val="00712D31"/>
    <w:rsid w:val="00713118"/>
    <w:rsid w:val="007132B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1A75"/>
    <w:rsid w:val="0077292C"/>
    <w:rsid w:val="00773582"/>
    <w:rsid w:val="00773968"/>
    <w:rsid w:val="00774346"/>
    <w:rsid w:val="00775414"/>
    <w:rsid w:val="0077565E"/>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27F3"/>
    <w:rsid w:val="007928B9"/>
    <w:rsid w:val="007931D1"/>
    <w:rsid w:val="00793283"/>
    <w:rsid w:val="00793751"/>
    <w:rsid w:val="00793F8D"/>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C6F"/>
    <w:rsid w:val="007B5397"/>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811"/>
    <w:rsid w:val="007C260E"/>
    <w:rsid w:val="007C2668"/>
    <w:rsid w:val="007C2890"/>
    <w:rsid w:val="007C318A"/>
    <w:rsid w:val="007C3225"/>
    <w:rsid w:val="007C32F2"/>
    <w:rsid w:val="007C341A"/>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3CF"/>
    <w:rsid w:val="007E0899"/>
    <w:rsid w:val="007E0C6D"/>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327"/>
    <w:rsid w:val="00802F91"/>
    <w:rsid w:val="00803140"/>
    <w:rsid w:val="00803344"/>
    <w:rsid w:val="00803385"/>
    <w:rsid w:val="00803601"/>
    <w:rsid w:val="008039FF"/>
    <w:rsid w:val="00803EE6"/>
    <w:rsid w:val="00804138"/>
    <w:rsid w:val="00804435"/>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63B"/>
    <w:rsid w:val="00861721"/>
    <w:rsid w:val="00862192"/>
    <w:rsid w:val="0086231A"/>
    <w:rsid w:val="0086247F"/>
    <w:rsid w:val="00862A6B"/>
    <w:rsid w:val="00862C24"/>
    <w:rsid w:val="008637BA"/>
    <w:rsid w:val="0086389B"/>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46A"/>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ACF"/>
    <w:rsid w:val="00890DFB"/>
    <w:rsid w:val="00891157"/>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B5"/>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9B0"/>
    <w:rsid w:val="008C3CCD"/>
    <w:rsid w:val="008C467B"/>
    <w:rsid w:val="008C4776"/>
    <w:rsid w:val="008C4F02"/>
    <w:rsid w:val="008C4F83"/>
    <w:rsid w:val="008C51F7"/>
    <w:rsid w:val="008C52C9"/>
    <w:rsid w:val="008C57C1"/>
    <w:rsid w:val="008C5811"/>
    <w:rsid w:val="008C6011"/>
    <w:rsid w:val="008C6039"/>
    <w:rsid w:val="008C66CD"/>
    <w:rsid w:val="008C6C5E"/>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5E1"/>
    <w:rsid w:val="008D7D3E"/>
    <w:rsid w:val="008D7E46"/>
    <w:rsid w:val="008E008D"/>
    <w:rsid w:val="008E09A7"/>
    <w:rsid w:val="008E0E1E"/>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6DF"/>
    <w:rsid w:val="008F3A01"/>
    <w:rsid w:val="008F3C10"/>
    <w:rsid w:val="008F3EFD"/>
    <w:rsid w:val="008F474E"/>
    <w:rsid w:val="008F4A5F"/>
    <w:rsid w:val="008F4DEC"/>
    <w:rsid w:val="008F5FDB"/>
    <w:rsid w:val="008F63DB"/>
    <w:rsid w:val="008F6AFD"/>
    <w:rsid w:val="008F6DA2"/>
    <w:rsid w:val="008F7965"/>
    <w:rsid w:val="00900565"/>
    <w:rsid w:val="00900FF0"/>
    <w:rsid w:val="009016F6"/>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3B86"/>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D64"/>
    <w:rsid w:val="00934F97"/>
    <w:rsid w:val="009352B9"/>
    <w:rsid w:val="00935677"/>
    <w:rsid w:val="00935EEF"/>
    <w:rsid w:val="009360B9"/>
    <w:rsid w:val="009371C3"/>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4720"/>
    <w:rsid w:val="00945BCA"/>
    <w:rsid w:val="00947827"/>
    <w:rsid w:val="00950788"/>
    <w:rsid w:val="009507BC"/>
    <w:rsid w:val="009507E1"/>
    <w:rsid w:val="00950B65"/>
    <w:rsid w:val="00950EB0"/>
    <w:rsid w:val="00950F9D"/>
    <w:rsid w:val="0095143D"/>
    <w:rsid w:val="0095221A"/>
    <w:rsid w:val="009524D8"/>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2F8D"/>
    <w:rsid w:val="00963F23"/>
    <w:rsid w:val="00964F07"/>
    <w:rsid w:val="00965651"/>
    <w:rsid w:val="009656C6"/>
    <w:rsid w:val="00965B17"/>
    <w:rsid w:val="009667D7"/>
    <w:rsid w:val="0096705D"/>
    <w:rsid w:val="00967F56"/>
    <w:rsid w:val="00970106"/>
    <w:rsid w:val="009706D9"/>
    <w:rsid w:val="00970B73"/>
    <w:rsid w:val="00970DBD"/>
    <w:rsid w:val="00972796"/>
    <w:rsid w:val="00973C50"/>
    <w:rsid w:val="0097451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42D"/>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4E53"/>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6E2B"/>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D4D"/>
    <w:rsid w:val="009C2DAD"/>
    <w:rsid w:val="009C2DD5"/>
    <w:rsid w:val="009C311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38F9"/>
    <w:rsid w:val="009E4118"/>
    <w:rsid w:val="009E42BD"/>
    <w:rsid w:val="009E473B"/>
    <w:rsid w:val="009E4A47"/>
    <w:rsid w:val="009E5492"/>
    <w:rsid w:val="009E553B"/>
    <w:rsid w:val="009E573D"/>
    <w:rsid w:val="009E6348"/>
    <w:rsid w:val="009E66EC"/>
    <w:rsid w:val="009E6920"/>
    <w:rsid w:val="009E6F9E"/>
    <w:rsid w:val="009E77C2"/>
    <w:rsid w:val="009F0338"/>
    <w:rsid w:val="009F0808"/>
    <w:rsid w:val="009F095F"/>
    <w:rsid w:val="009F0DB6"/>
    <w:rsid w:val="009F0DBD"/>
    <w:rsid w:val="009F0FDC"/>
    <w:rsid w:val="009F14ED"/>
    <w:rsid w:val="009F191E"/>
    <w:rsid w:val="009F1B63"/>
    <w:rsid w:val="009F1EA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9A"/>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18CB"/>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BDA"/>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685"/>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4F45"/>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E64"/>
    <w:rsid w:val="00AB3FC7"/>
    <w:rsid w:val="00AB4ED7"/>
    <w:rsid w:val="00AB508D"/>
    <w:rsid w:val="00AB5583"/>
    <w:rsid w:val="00AB646E"/>
    <w:rsid w:val="00AB65C1"/>
    <w:rsid w:val="00AB67D7"/>
    <w:rsid w:val="00AB6942"/>
    <w:rsid w:val="00AB69AD"/>
    <w:rsid w:val="00AB6A78"/>
    <w:rsid w:val="00AB7000"/>
    <w:rsid w:val="00AB78D3"/>
    <w:rsid w:val="00AB7996"/>
    <w:rsid w:val="00AB7A3A"/>
    <w:rsid w:val="00AB7C81"/>
    <w:rsid w:val="00AC010A"/>
    <w:rsid w:val="00AC104B"/>
    <w:rsid w:val="00AC1547"/>
    <w:rsid w:val="00AC2789"/>
    <w:rsid w:val="00AC32E7"/>
    <w:rsid w:val="00AC3390"/>
    <w:rsid w:val="00AC37FF"/>
    <w:rsid w:val="00AC3824"/>
    <w:rsid w:val="00AC3B27"/>
    <w:rsid w:val="00AC4369"/>
    <w:rsid w:val="00AC45AF"/>
    <w:rsid w:val="00AC4AEA"/>
    <w:rsid w:val="00AC4AEE"/>
    <w:rsid w:val="00AC5181"/>
    <w:rsid w:val="00AC5A06"/>
    <w:rsid w:val="00AC5DE7"/>
    <w:rsid w:val="00AC5E0C"/>
    <w:rsid w:val="00AC67BB"/>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0978"/>
    <w:rsid w:val="00AE0A43"/>
    <w:rsid w:val="00AE10C8"/>
    <w:rsid w:val="00AE2164"/>
    <w:rsid w:val="00AE245B"/>
    <w:rsid w:val="00AE356B"/>
    <w:rsid w:val="00AE3977"/>
    <w:rsid w:val="00AE39A5"/>
    <w:rsid w:val="00AE39DB"/>
    <w:rsid w:val="00AE3C4E"/>
    <w:rsid w:val="00AE4BD2"/>
    <w:rsid w:val="00AE4E86"/>
    <w:rsid w:val="00AE4FDA"/>
    <w:rsid w:val="00AE54DF"/>
    <w:rsid w:val="00AE5BC5"/>
    <w:rsid w:val="00AE60F1"/>
    <w:rsid w:val="00AE68C4"/>
    <w:rsid w:val="00AE72C5"/>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78"/>
    <w:rsid w:val="00B05481"/>
    <w:rsid w:val="00B056D1"/>
    <w:rsid w:val="00B058EC"/>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38A2"/>
    <w:rsid w:val="00B33F95"/>
    <w:rsid w:val="00B34371"/>
    <w:rsid w:val="00B346A0"/>
    <w:rsid w:val="00B346DB"/>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ACF"/>
    <w:rsid w:val="00B63518"/>
    <w:rsid w:val="00B6374D"/>
    <w:rsid w:val="00B641D4"/>
    <w:rsid w:val="00B64348"/>
    <w:rsid w:val="00B643CD"/>
    <w:rsid w:val="00B651D8"/>
    <w:rsid w:val="00B6583A"/>
    <w:rsid w:val="00B6680C"/>
    <w:rsid w:val="00B66AED"/>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5E1"/>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56B"/>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54B"/>
    <w:rsid w:val="00BF1A02"/>
    <w:rsid w:val="00BF1A72"/>
    <w:rsid w:val="00BF206E"/>
    <w:rsid w:val="00BF2C81"/>
    <w:rsid w:val="00BF2F12"/>
    <w:rsid w:val="00BF33B1"/>
    <w:rsid w:val="00BF36F4"/>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1FA7"/>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FB2"/>
    <w:rsid w:val="00C10845"/>
    <w:rsid w:val="00C10BF8"/>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6F4"/>
    <w:rsid w:val="00C218A1"/>
    <w:rsid w:val="00C2266E"/>
    <w:rsid w:val="00C22700"/>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D54"/>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4DD"/>
    <w:rsid w:val="00C635AF"/>
    <w:rsid w:val="00C63A5F"/>
    <w:rsid w:val="00C63CFA"/>
    <w:rsid w:val="00C63D7B"/>
    <w:rsid w:val="00C63FD9"/>
    <w:rsid w:val="00C640AE"/>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655"/>
    <w:rsid w:val="00C74809"/>
    <w:rsid w:val="00C749B4"/>
    <w:rsid w:val="00C74D2D"/>
    <w:rsid w:val="00C74E13"/>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0D07"/>
    <w:rsid w:val="00C8119D"/>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4AD"/>
    <w:rsid w:val="00C95B40"/>
    <w:rsid w:val="00C95F96"/>
    <w:rsid w:val="00C960BE"/>
    <w:rsid w:val="00C9623D"/>
    <w:rsid w:val="00C96543"/>
    <w:rsid w:val="00C96C91"/>
    <w:rsid w:val="00C970E8"/>
    <w:rsid w:val="00C97116"/>
    <w:rsid w:val="00C97721"/>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6F6"/>
    <w:rsid w:val="00CD3800"/>
    <w:rsid w:val="00CD38F8"/>
    <w:rsid w:val="00CD3CBB"/>
    <w:rsid w:val="00CD3E29"/>
    <w:rsid w:val="00CD3FD5"/>
    <w:rsid w:val="00CD4080"/>
    <w:rsid w:val="00CD45A3"/>
    <w:rsid w:val="00CD4647"/>
    <w:rsid w:val="00CD4863"/>
    <w:rsid w:val="00CD49FA"/>
    <w:rsid w:val="00CD4C4D"/>
    <w:rsid w:val="00CD4F4B"/>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9DF"/>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437"/>
    <w:rsid w:val="00CF35FA"/>
    <w:rsid w:val="00CF3828"/>
    <w:rsid w:val="00CF4813"/>
    <w:rsid w:val="00CF5116"/>
    <w:rsid w:val="00CF51D2"/>
    <w:rsid w:val="00CF55D8"/>
    <w:rsid w:val="00CF5CED"/>
    <w:rsid w:val="00CF640E"/>
    <w:rsid w:val="00CF69C0"/>
    <w:rsid w:val="00CF6B31"/>
    <w:rsid w:val="00CF6B6A"/>
    <w:rsid w:val="00CF6F61"/>
    <w:rsid w:val="00CF70A6"/>
    <w:rsid w:val="00CF7218"/>
    <w:rsid w:val="00CF7667"/>
    <w:rsid w:val="00CF7D75"/>
    <w:rsid w:val="00D002A8"/>
    <w:rsid w:val="00D00383"/>
    <w:rsid w:val="00D005A2"/>
    <w:rsid w:val="00D0078E"/>
    <w:rsid w:val="00D007EF"/>
    <w:rsid w:val="00D00880"/>
    <w:rsid w:val="00D010C7"/>
    <w:rsid w:val="00D01468"/>
    <w:rsid w:val="00D01859"/>
    <w:rsid w:val="00D01C57"/>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17F"/>
    <w:rsid w:val="00D342A2"/>
    <w:rsid w:val="00D3463C"/>
    <w:rsid w:val="00D347B1"/>
    <w:rsid w:val="00D348E7"/>
    <w:rsid w:val="00D34941"/>
    <w:rsid w:val="00D34CD8"/>
    <w:rsid w:val="00D34D48"/>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B4F"/>
    <w:rsid w:val="00D64CC5"/>
    <w:rsid w:val="00D6540B"/>
    <w:rsid w:val="00D65DE4"/>
    <w:rsid w:val="00D661C8"/>
    <w:rsid w:val="00D66BD5"/>
    <w:rsid w:val="00D67603"/>
    <w:rsid w:val="00D67945"/>
    <w:rsid w:val="00D67C6A"/>
    <w:rsid w:val="00D67CCF"/>
    <w:rsid w:val="00D67F60"/>
    <w:rsid w:val="00D70362"/>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049"/>
    <w:rsid w:val="00D96206"/>
    <w:rsid w:val="00D968B2"/>
    <w:rsid w:val="00D96DBD"/>
    <w:rsid w:val="00D9734A"/>
    <w:rsid w:val="00D974A3"/>
    <w:rsid w:val="00D9754B"/>
    <w:rsid w:val="00D97AFD"/>
    <w:rsid w:val="00DA00F8"/>
    <w:rsid w:val="00DA02A5"/>
    <w:rsid w:val="00DA04A5"/>
    <w:rsid w:val="00DA083B"/>
    <w:rsid w:val="00DA0C06"/>
    <w:rsid w:val="00DA298C"/>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418"/>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386"/>
    <w:rsid w:val="00DB74FB"/>
    <w:rsid w:val="00DB764F"/>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7DF"/>
    <w:rsid w:val="00DE0B53"/>
    <w:rsid w:val="00DE16BB"/>
    <w:rsid w:val="00DE22A3"/>
    <w:rsid w:val="00DE2F13"/>
    <w:rsid w:val="00DE373D"/>
    <w:rsid w:val="00DE3D95"/>
    <w:rsid w:val="00DE55F0"/>
    <w:rsid w:val="00DE578F"/>
    <w:rsid w:val="00DE6099"/>
    <w:rsid w:val="00DE615A"/>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6FA"/>
    <w:rsid w:val="00DF47E5"/>
    <w:rsid w:val="00DF4B05"/>
    <w:rsid w:val="00DF4BE0"/>
    <w:rsid w:val="00DF4FE8"/>
    <w:rsid w:val="00DF56A1"/>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AFC"/>
    <w:rsid w:val="00E2310A"/>
    <w:rsid w:val="00E23297"/>
    <w:rsid w:val="00E233DB"/>
    <w:rsid w:val="00E23DD2"/>
    <w:rsid w:val="00E23F40"/>
    <w:rsid w:val="00E24595"/>
    <w:rsid w:val="00E24B9C"/>
    <w:rsid w:val="00E24EBE"/>
    <w:rsid w:val="00E25361"/>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0D91"/>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ABD"/>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DA8"/>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5C7E"/>
    <w:rsid w:val="00E66035"/>
    <w:rsid w:val="00E664DE"/>
    <w:rsid w:val="00E668EE"/>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891"/>
    <w:rsid w:val="00E82F0E"/>
    <w:rsid w:val="00E82F47"/>
    <w:rsid w:val="00E8392E"/>
    <w:rsid w:val="00E83AAC"/>
    <w:rsid w:val="00E842F2"/>
    <w:rsid w:val="00E846FC"/>
    <w:rsid w:val="00E8494D"/>
    <w:rsid w:val="00E84A42"/>
    <w:rsid w:val="00E84C5C"/>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33"/>
    <w:rsid w:val="00EA3868"/>
    <w:rsid w:val="00EA3CD7"/>
    <w:rsid w:val="00EA4141"/>
    <w:rsid w:val="00EA4479"/>
    <w:rsid w:val="00EA4BDD"/>
    <w:rsid w:val="00EA5A3E"/>
    <w:rsid w:val="00EA5F65"/>
    <w:rsid w:val="00EA627F"/>
    <w:rsid w:val="00EA6D2B"/>
    <w:rsid w:val="00EB0458"/>
    <w:rsid w:val="00EB0479"/>
    <w:rsid w:val="00EB08AB"/>
    <w:rsid w:val="00EB09AB"/>
    <w:rsid w:val="00EB09DE"/>
    <w:rsid w:val="00EB0E44"/>
    <w:rsid w:val="00EB165F"/>
    <w:rsid w:val="00EB1CB7"/>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D4B"/>
    <w:rsid w:val="00EB4E6D"/>
    <w:rsid w:val="00EB4FAC"/>
    <w:rsid w:val="00EB5554"/>
    <w:rsid w:val="00EB5E67"/>
    <w:rsid w:val="00EB669E"/>
    <w:rsid w:val="00EB66E7"/>
    <w:rsid w:val="00EB6E70"/>
    <w:rsid w:val="00EB7407"/>
    <w:rsid w:val="00EB793A"/>
    <w:rsid w:val="00EB7999"/>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83C"/>
    <w:rsid w:val="00EE2E45"/>
    <w:rsid w:val="00EE2F79"/>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A0B"/>
    <w:rsid w:val="00F14BD4"/>
    <w:rsid w:val="00F14CF3"/>
    <w:rsid w:val="00F14D8F"/>
    <w:rsid w:val="00F151ED"/>
    <w:rsid w:val="00F15798"/>
    <w:rsid w:val="00F157C7"/>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193"/>
    <w:rsid w:val="00F762F2"/>
    <w:rsid w:val="00F769EA"/>
    <w:rsid w:val="00F76BEF"/>
    <w:rsid w:val="00F77175"/>
    <w:rsid w:val="00F77A54"/>
    <w:rsid w:val="00F80139"/>
    <w:rsid w:val="00F80C86"/>
    <w:rsid w:val="00F80F02"/>
    <w:rsid w:val="00F81318"/>
    <w:rsid w:val="00F81566"/>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69AB"/>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535"/>
    <w:rsid w:val="00FB38C1"/>
    <w:rsid w:val="00FB39CC"/>
    <w:rsid w:val="00FB4587"/>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5E8"/>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7D9"/>
    <w:rsid w:val="00FE2755"/>
    <w:rsid w:val="00FE27E4"/>
    <w:rsid w:val="00FE2C1C"/>
    <w:rsid w:val="00FE2FFB"/>
    <w:rsid w:val="00FE314A"/>
    <w:rsid w:val="00FE3180"/>
    <w:rsid w:val="00FE35A2"/>
    <w:rsid w:val="00FE45C2"/>
    <w:rsid w:val="00FE5A38"/>
    <w:rsid w:val="00FE5C7A"/>
    <w:rsid w:val="00FE5D91"/>
    <w:rsid w:val="00FE65B7"/>
    <w:rsid w:val="00FE6ABB"/>
    <w:rsid w:val="00FE6CF8"/>
    <w:rsid w:val="00FE719E"/>
    <w:rsid w:val="00FE72CD"/>
    <w:rsid w:val="00FE7554"/>
    <w:rsid w:val="00FE7ED9"/>
    <w:rsid w:val="00FF01DD"/>
    <w:rsid w:val="00FF085A"/>
    <w:rsid w:val="00FF08F0"/>
    <w:rsid w:val="00FF094D"/>
    <w:rsid w:val="00FF0BE8"/>
    <w:rsid w:val="00FF0D0A"/>
    <w:rsid w:val="00FF2443"/>
    <w:rsid w:val="00FF2473"/>
    <w:rsid w:val="00FF3487"/>
    <w:rsid w:val="00FF361B"/>
    <w:rsid w:val="00FF3AE7"/>
    <w:rsid w:val="00FF3EA5"/>
    <w:rsid w:val="00FF439B"/>
    <w:rsid w:val="00FF47EA"/>
    <w:rsid w:val="00FF4E9A"/>
    <w:rsid w:val="00FF5071"/>
    <w:rsid w:val="00FF5726"/>
    <w:rsid w:val="00FF5A87"/>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33987711">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1818948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6</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Channel Usage Clarity</vt:lpstr>
    </vt:vector>
  </TitlesOfParts>
  <Company>Cisco Systems</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Usage Clarity</dc:title>
  <dc:subject/>
  <dc:creator>Brian Hart</dc:creator>
  <cp:keywords>23/2207</cp:keywords>
  <dc:description/>
  <cp:lastModifiedBy>Brian Hart (brianh)</cp:lastModifiedBy>
  <cp:revision>11</cp:revision>
  <dcterms:created xsi:type="dcterms:W3CDTF">2024-01-15T18:30:00Z</dcterms:created>
  <dcterms:modified xsi:type="dcterms:W3CDTF">2024-01-15T18:39:00Z</dcterms:modified>
</cp:coreProperties>
</file>