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11D7285" w:rsidR="005731EF" w:rsidRPr="008C1F13" w:rsidRDefault="00FC79BB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Map Registration </w:t>
            </w:r>
            <w:r w:rsidR="000B029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Comment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 Resolution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EDA2E78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3822C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D6022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D6022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03E467E9" w:rsidR="00B276A8" w:rsidRDefault="003C70F4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Roy Want</w:t>
            </w:r>
          </w:p>
        </w:tc>
        <w:tc>
          <w:tcPr>
            <w:tcW w:w="1890" w:type="dxa"/>
            <w:vAlign w:val="center"/>
          </w:tcPr>
          <w:p w14:paraId="18F5280B" w14:textId="7150F5CD" w:rsidR="00B276A8" w:rsidRDefault="003C70F4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Google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1314B805" w:rsidR="00B276A8" w:rsidRPr="00BA5387" w:rsidRDefault="00BA5387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</w:pPr>
            <w:r w:rsidRPr="00BA5387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roywant@google.com</w:t>
            </w: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68181D4A" w:rsidR="001146DD" w:rsidRDefault="00694DE0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C96BD0">
        <w:rPr>
          <w:rFonts w:cstheme="minorHAnsi"/>
          <w:sz w:val="24"/>
        </w:rPr>
        <w:t>6068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1C98032" w:rsidR="00B6680C" w:rsidRDefault="00D602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</w:t>
      </w:r>
      <w:r w:rsidR="00083AF7">
        <w:rPr>
          <w:rFonts w:cstheme="minorHAnsi"/>
          <w:sz w:val="24"/>
        </w:rPr>
        <w:t>0: Initial version of the document.</w:t>
      </w:r>
    </w:p>
    <w:p w14:paraId="5BD928F7" w14:textId="43CFDD30" w:rsidR="00D6022F" w:rsidRDefault="00D602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R1: Improved while on </w:t>
      </w:r>
      <w:proofErr w:type="spellStart"/>
      <w:r>
        <w:rPr>
          <w:rFonts w:cstheme="minorHAnsi"/>
          <w:sz w:val="24"/>
        </w:rPr>
        <w:t>REVme</w:t>
      </w:r>
      <w:proofErr w:type="spellEnd"/>
      <w:r>
        <w:rPr>
          <w:rFonts w:cstheme="minorHAnsi"/>
          <w:sz w:val="24"/>
        </w:rPr>
        <w:t xml:space="preserve"> </w:t>
      </w:r>
      <w:proofErr w:type="gramStart"/>
      <w:r>
        <w:rPr>
          <w:rFonts w:cstheme="minorHAnsi"/>
          <w:sz w:val="24"/>
        </w:rPr>
        <w:t>call</w:t>
      </w:r>
      <w:proofErr w:type="gramEnd"/>
      <w:r>
        <w:rPr>
          <w:rFonts w:cstheme="minorHAnsi"/>
          <w:sz w:val="24"/>
        </w:rPr>
        <w:t xml:space="preserve"> </w:t>
      </w:r>
    </w:p>
    <w:p w14:paraId="4BBFC5FF" w14:textId="55C7D641" w:rsidR="00705EB3" w:rsidRPr="007C551F" w:rsidRDefault="00705EB3" w:rsidP="007C551F">
      <w:pPr>
        <w:spacing w:after="0" w:line="240" w:lineRule="auto"/>
        <w:rPr>
          <w:rFonts w:cstheme="minorHAnsi"/>
          <w:sz w:val="24"/>
        </w:rPr>
      </w:pP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6055A8E7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D1609">
        <w:rPr>
          <w:b/>
          <w:i/>
          <w:iCs/>
          <w:highlight w:val="yellow"/>
        </w:rPr>
        <w:t>11me D</w:t>
      </w:r>
      <w:r w:rsidR="00C96BD0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C96BD0">
        <w:rPr>
          <w:b/>
          <w:i/>
          <w:iCs/>
          <w:highlight w:val="yellow"/>
        </w:rPr>
        <w:t>1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3EC69A3D" w14:textId="5378E9F6" w:rsidR="00A37AE9" w:rsidRDefault="00A37AE9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</w:pPr>
      <w:r>
        <w:rPr>
          <w:b/>
          <w:i/>
          <w:iCs/>
          <w:highlight w:val="yellow"/>
        </w:rPr>
        <w:br w:type="page"/>
      </w:r>
    </w:p>
    <w:p w14:paraId="60B47023" w14:textId="7B4ADDE1" w:rsidR="004D411A" w:rsidRDefault="004D411A" w:rsidP="00F07CBB">
      <w:pPr>
        <w:pStyle w:val="T"/>
        <w:spacing w:line="240" w:lineRule="auto"/>
        <w:rPr>
          <w:b/>
          <w:i/>
          <w:iCs/>
          <w:highlight w:val="yellow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78"/>
        <w:gridCol w:w="1217"/>
        <w:gridCol w:w="741"/>
        <w:gridCol w:w="587"/>
        <w:gridCol w:w="2133"/>
        <w:gridCol w:w="1918"/>
        <w:gridCol w:w="2095"/>
      </w:tblGrid>
      <w:tr w:rsidR="00621E87" w:rsidRPr="00C96BD0" w14:paraId="0D23A92A" w14:textId="237B51C8" w:rsidTr="00621E87">
        <w:trPr>
          <w:trHeight w:val="3570"/>
        </w:trPr>
        <w:tc>
          <w:tcPr>
            <w:tcW w:w="661" w:type="dxa"/>
            <w:shd w:val="clear" w:color="auto" w:fill="auto"/>
            <w:hideMark/>
          </w:tcPr>
          <w:p w14:paraId="3DDF511E" w14:textId="77777777" w:rsidR="00621E87" w:rsidRPr="00C96BD0" w:rsidRDefault="00621E87" w:rsidP="00C96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6068</w:t>
            </w:r>
          </w:p>
        </w:tc>
        <w:tc>
          <w:tcPr>
            <w:tcW w:w="1318" w:type="dxa"/>
            <w:shd w:val="clear" w:color="auto" w:fill="auto"/>
            <w:hideMark/>
          </w:tcPr>
          <w:p w14:paraId="3B37B6D4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Orr, Stephen</w:t>
            </w:r>
          </w:p>
        </w:tc>
        <w:tc>
          <w:tcPr>
            <w:tcW w:w="1217" w:type="dxa"/>
            <w:shd w:val="clear" w:color="auto" w:fill="auto"/>
            <w:hideMark/>
          </w:tcPr>
          <w:p w14:paraId="15A56461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9.4.2.20.13</w:t>
            </w:r>
          </w:p>
        </w:tc>
        <w:tc>
          <w:tcPr>
            <w:tcW w:w="765" w:type="dxa"/>
            <w:shd w:val="clear" w:color="auto" w:fill="auto"/>
            <w:hideMark/>
          </w:tcPr>
          <w:p w14:paraId="05088CD2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953</w:t>
            </w:r>
          </w:p>
        </w:tc>
        <w:tc>
          <w:tcPr>
            <w:tcW w:w="619" w:type="dxa"/>
            <w:shd w:val="clear" w:color="auto" w:fill="auto"/>
            <w:hideMark/>
          </w:tcPr>
          <w:p w14:paraId="340F14E1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16" w:type="dxa"/>
            <w:shd w:val="clear" w:color="auto" w:fill="auto"/>
            <w:hideMark/>
          </w:tcPr>
          <w:p w14:paraId="6B0C586A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Final set of location changes to finish off the earlier related changes in </w:t>
            </w:r>
            <w:proofErr w:type="spellStart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>REVme</w:t>
            </w:r>
            <w:proofErr w:type="spellEnd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: 1) Define a URL-only method of map registration (e.g., for geo coordinates when single precision (float) is insufficient) 2) Allow either the Map Registration </w:t>
            </w:r>
            <w:proofErr w:type="spellStart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>subelement</w:t>
            </w:r>
            <w:proofErr w:type="spellEnd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 or the URL-only method or both. 3) And modify the </w:t>
            </w:r>
            <w:proofErr w:type="spellStart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>subelement</w:t>
            </w:r>
            <w:proofErr w:type="spellEnd"/>
            <w:r w:rsidRPr="00C96BD0">
              <w:rPr>
                <w:rFonts w:ascii="Arial" w:eastAsia="Times New Roman" w:hAnsi="Arial" w:cs="Arial"/>
                <w:sz w:val="20"/>
                <w:szCs w:val="20"/>
              </w:rPr>
              <w:t xml:space="preserve"> dependencies to account for this</w:t>
            </w:r>
          </w:p>
        </w:tc>
        <w:tc>
          <w:tcPr>
            <w:tcW w:w="2034" w:type="dxa"/>
            <w:shd w:val="clear" w:color="auto" w:fill="auto"/>
            <w:hideMark/>
          </w:tcPr>
          <w:p w14:paraId="53A8C894" w14:textId="77777777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BD0">
              <w:rPr>
                <w:rFonts w:ascii="Arial" w:eastAsia="Times New Roman" w:hAnsi="Arial" w:cs="Arial"/>
                <w:sz w:val="20"/>
                <w:szCs w:val="20"/>
              </w:rPr>
              <w:t>An 802.11 WG member will bring a proposal</w:t>
            </w:r>
          </w:p>
        </w:tc>
        <w:tc>
          <w:tcPr>
            <w:tcW w:w="1800" w:type="dxa"/>
          </w:tcPr>
          <w:p w14:paraId="03A30467" w14:textId="77777777" w:rsidR="00621E87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</w:t>
            </w:r>
          </w:p>
          <w:p w14:paraId="4CFD2D70" w14:textId="585D585A" w:rsidR="00621E87" w:rsidRPr="00C96BD0" w:rsidRDefault="00621E87" w:rsidP="00C96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Substantially agree with commenter. Make changes in 23/</w:t>
            </w:r>
            <w:r w:rsidR="005C4361">
              <w:rPr>
                <w:rFonts w:ascii="Arial" w:eastAsia="Times New Roman" w:hAnsi="Arial" w:cs="Arial"/>
                <w:sz w:val="20"/>
                <w:szCs w:val="20"/>
              </w:rPr>
              <w:t xml:space="preserve">2143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1F8CF26E" w14:textId="77777777" w:rsidR="00C96BD0" w:rsidRPr="00C96BD0" w:rsidRDefault="00C96BD0" w:rsidP="00F07CBB">
      <w:pPr>
        <w:pStyle w:val="T"/>
        <w:spacing w:line="240" w:lineRule="auto"/>
        <w:rPr>
          <w:bCs/>
          <w:highlight w:val="yellow"/>
        </w:rPr>
      </w:pPr>
    </w:p>
    <w:p w14:paraId="5D3E2FB7" w14:textId="4F413367" w:rsidR="007C551F" w:rsidRDefault="006C27E0" w:rsidP="00F07CBB">
      <w:pPr>
        <w:pStyle w:val="T"/>
        <w:spacing w:line="240" w:lineRule="auto"/>
        <w:rPr>
          <w:b/>
          <w:i/>
          <w:iCs/>
        </w:rPr>
      </w:pPr>
      <w:r w:rsidRPr="006C27E0">
        <w:rPr>
          <w:b/>
          <w:i/>
          <w:iCs/>
        </w:rPr>
        <w:t>Discussion</w:t>
      </w:r>
      <w:r w:rsidR="00490EBE">
        <w:rPr>
          <w:b/>
          <w:i/>
          <w:iCs/>
        </w:rPr>
        <w:t xml:space="preserve"> </w:t>
      </w:r>
    </w:p>
    <w:p w14:paraId="16CA3464" w14:textId="4AA7A34D" w:rsidR="00621E87" w:rsidRDefault="00621E87" w:rsidP="00621E87">
      <w:r>
        <w:t xml:space="preserve">Civic location and map registration </w:t>
      </w:r>
      <w:r w:rsidR="00AC1692">
        <w:t>were</w:t>
      </w:r>
      <w:r>
        <w:t xml:space="preserve"> substantially improved in the previous letter ballot </w:t>
      </w:r>
      <w:r w:rsidR="00AC1692">
        <w:t xml:space="preserve">with a new </w:t>
      </w:r>
      <w:proofErr w:type="spellStart"/>
      <w:r w:rsidR="00D96DBC">
        <w:t>sub</w:t>
      </w:r>
      <w:r w:rsidR="00AC1692">
        <w:t>element</w:t>
      </w:r>
      <w:proofErr w:type="spellEnd"/>
      <w:r w:rsidR="00AC1692">
        <w:t xml:space="preserve"> for map registration</w:t>
      </w:r>
      <w:r w:rsidR="00D96DBC">
        <w:t xml:space="preserve">, which is compact, natively </w:t>
      </w:r>
      <w:proofErr w:type="gramStart"/>
      <w:r w:rsidR="00D96DBC">
        <w:t>internationalized</w:t>
      </w:r>
      <w:proofErr w:type="gramEnd"/>
      <w:r w:rsidR="00D96DBC">
        <w:t xml:space="preserve"> and suitable f</w:t>
      </w:r>
      <w:r w:rsidR="005A0580">
        <w:t>or</w:t>
      </w:r>
      <w:r w:rsidR="00D96DBC">
        <w:t xml:space="preserve"> </w:t>
      </w:r>
      <w:r w:rsidR="005A0580">
        <w:t>a local coordinate system</w:t>
      </w:r>
      <w:r w:rsidR="00AC1692">
        <w:t xml:space="preserve">. At the same </w:t>
      </w:r>
      <w:proofErr w:type="gramStart"/>
      <w:r w:rsidR="00AC1692">
        <w:t>time</w:t>
      </w:r>
      <w:proofErr w:type="gramEnd"/>
      <w:r w:rsidR="00AC1692">
        <w:t xml:space="preserve"> it was reported that </w:t>
      </w:r>
      <w:r w:rsidR="008E1A8D">
        <w:t xml:space="preserve">there was also a desire expressed </w:t>
      </w:r>
      <w:r w:rsidR="007D2C2F">
        <w:t xml:space="preserve">to allow the map to be </w:t>
      </w:r>
      <w:proofErr w:type="spellStart"/>
      <w:r w:rsidR="007D2C2F" w:rsidRPr="007D2C2F">
        <w:rPr>
          <w:b/>
          <w:bCs/>
        </w:rPr>
        <w:t>geo</w:t>
      </w:r>
      <w:r w:rsidR="007D2C2F">
        <w:t>registered</w:t>
      </w:r>
      <w:proofErr w:type="spellEnd"/>
      <w:r w:rsidR="007D2C2F">
        <w:t xml:space="preserve"> via </w:t>
      </w:r>
      <w:r w:rsidR="008E1A8D">
        <w:t>UR</w:t>
      </w:r>
      <w:r w:rsidR="00875385">
        <w:t>L</w:t>
      </w:r>
      <w:r w:rsidR="008E1A8D">
        <w:t xml:space="preserve"> parameters </w:t>
      </w:r>
      <w:r w:rsidR="0057794C">
        <w:t>(query str</w:t>
      </w:r>
      <w:r w:rsidR="00EF6504">
        <w:t>i</w:t>
      </w:r>
      <w:r w:rsidR="0057794C">
        <w:t xml:space="preserve">ng) </w:t>
      </w:r>
      <w:r w:rsidR="00875385">
        <w:t>since:</w:t>
      </w:r>
    </w:p>
    <w:p w14:paraId="1549CBEE" w14:textId="6D444B62" w:rsidR="00875385" w:rsidRDefault="00875385" w:rsidP="00875385">
      <w:pPr>
        <w:pStyle w:val="ListParagraph"/>
        <w:numPr>
          <w:ilvl w:val="0"/>
          <w:numId w:val="1"/>
        </w:numPr>
      </w:pPr>
      <w:r>
        <w:t xml:space="preserve">This is </w:t>
      </w:r>
      <w:r w:rsidR="006904E8">
        <w:t>a scheme used in the wild</w:t>
      </w:r>
    </w:p>
    <w:p w14:paraId="324CFAAA" w14:textId="09693318" w:rsidR="00C91BD8" w:rsidRDefault="00C91BD8" w:rsidP="00C43703">
      <w:pPr>
        <w:pStyle w:val="ListParagraph"/>
        <w:numPr>
          <w:ilvl w:val="1"/>
          <w:numId w:val="1"/>
        </w:numPr>
      </w:pPr>
      <w:r>
        <w:t xml:space="preserve">See for instance </w:t>
      </w:r>
      <w:hyperlink r:id="rId8" w:history="1">
        <w:r w:rsidRPr="00C91BD8">
          <w:rPr>
            <w:rStyle w:val="Hyperlink"/>
          </w:rPr>
          <w:t>https://developers.google.com/maps/documentation/android-sdk/groundoverlay</w:t>
        </w:r>
      </w:hyperlink>
    </w:p>
    <w:p w14:paraId="44A19B45" w14:textId="6CC0D481" w:rsidR="00824D82" w:rsidRPr="00824D82" w:rsidRDefault="00D256E6" w:rsidP="00824D82">
      <w:pPr>
        <w:pStyle w:val="ListParagraph"/>
        <w:numPr>
          <w:ilvl w:val="0"/>
          <w:numId w:val="1"/>
        </w:numPr>
        <w:rPr>
          <w:rStyle w:val="hgkelc"/>
        </w:rPr>
      </w:pPr>
      <w:r>
        <w:t xml:space="preserve">Since the map types include </w:t>
      </w:r>
      <w:proofErr w:type="spellStart"/>
      <w:r>
        <w:t>kml</w:t>
      </w:r>
      <w:proofErr w:type="spellEnd"/>
      <w:r>
        <w:t xml:space="preserve"> and </w:t>
      </w:r>
      <w:proofErr w:type="spellStart"/>
      <w:r w:rsidR="001A3ABE">
        <w:t>gml</w:t>
      </w:r>
      <w:proofErr w:type="spellEnd"/>
      <w:r w:rsidR="001A3ABE">
        <w:t xml:space="preserve">, which use </w:t>
      </w:r>
      <w:r w:rsidR="00B9127C">
        <w:t xml:space="preserve">(latitude, </w:t>
      </w:r>
      <w:proofErr w:type="spellStart"/>
      <w:r w:rsidR="00B9127C">
        <w:t>longitutde</w:t>
      </w:r>
      <w:proofErr w:type="spellEnd"/>
      <w:r w:rsidR="00B9127C">
        <w:t xml:space="preserve">) </w:t>
      </w:r>
      <w:r w:rsidR="001A3ABE">
        <w:t>as their coordinate system, t</w:t>
      </w:r>
      <w:r w:rsidR="006904E8">
        <w:t>he single precision floating point</w:t>
      </w:r>
      <w:r w:rsidR="001A3ABE">
        <w:t xml:space="preserve"> values</w:t>
      </w:r>
      <w:r w:rsidR="005A0580">
        <w:t xml:space="preserve"> used in the </w:t>
      </w:r>
      <w:r w:rsidR="005A0580" w:rsidRPr="005A0580">
        <w:t xml:space="preserve">Map Registration </w:t>
      </w:r>
      <w:proofErr w:type="spellStart"/>
      <w:r w:rsidR="005A0580" w:rsidRPr="005A0580">
        <w:t>subelement</w:t>
      </w:r>
      <w:proofErr w:type="spellEnd"/>
      <w:r w:rsidR="005A0580">
        <w:t xml:space="preserve"> </w:t>
      </w:r>
      <w:r w:rsidR="00F75EBD">
        <w:t xml:space="preserve">provide a </w:t>
      </w:r>
      <w:proofErr w:type="gramStart"/>
      <w:r w:rsidR="00F75EBD">
        <w:t>worst case</w:t>
      </w:r>
      <w:proofErr w:type="gramEnd"/>
      <w:r w:rsidR="00F75EBD">
        <w:t xml:space="preserve"> </w:t>
      </w:r>
      <w:r w:rsidR="00A20B93">
        <w:t xml:space="preserve">longitude </w:t>
      </w:r>
      <w:r w:rsidR="00F75EBD">
        <w:t xml:space="preserve">error </w:t>
      </w:r>
      <w:r w:rsidR="005936E8">
        <w:t xml:space="preserve">at the equator </w:t>
      </w:r>
      <w:r w:rsidR="00F75EBD">
        <w:t>of 2^-23 * 179.99999</w:t>
      </w:r>
      <w:r w:rsidR="00A20B93">
        <w:t>/360</w:t>
      </w:r>
      <w:r w:rsidR="00247284">
        <w:t xml:space="preserve"> </w:t>
      </w:r>
      <w:r w:rsidR="00F75EBD">
        <w:t>* 2*pi*</w:t>
      </w:r>
      <w:r w:rsidR="00127F3C" w:rsidRPr="00127F3C">
        <w:rPr>
          <w:rStyle w:val="hgkelc"/>
          <w:lang w:val="en"/>
        </w:rPr>
        <w:t>6378</w:t>
      </w:r>
      <w:r w:rsidR="00176F07">
        <w:rPr>
          <w:rStyle w:val="hgkelc"/>
          <w:lang w:val="en"/>
        </w:rPr>
        <w:t>000</w:t>
      </w:r>
      <w:r w:rsidR="00A20B93">
        <w:rPr>
          <w:rStyle w:val="hgkelc"/>
          <w:lang w:val="en"/>
        </w:rPr>
        <w:t xml:space="preserve"> = 2.3</w:t>
      </w:r>
      <w:r w:rsidR="005936E8">
        <w:rPr>
          <w:rStyle w:val="hgkelc"/>
          <w:lang w:val="en"/>
        </w:rPr>
        <w:t>9 meters, which is high</w:t>
      </w:r>
      <w:r w:rsidR="00E319FF">
        <w:rPr>
          <w:rStyle w:val="hgkelc"/>
          <w:lang w:val="en"/>
        </w:rPr>
        <w:t>er than desired in many use cases. Text param</w:t>
      </w:r>
      <w:r w:rsidR="0057794C">
        <w:rPr>
          <w:rStyle w:val="hgkelc"/>
          <w:lang w:val="en"/>
        </w:rPr>
        <w:t>e</w:t>
      </w:r>
      <w:r w:rsidR="00E319FF">
        <w:rPr>
          <w:rStyle w:val="hgkelc"/>
          <w:lang w:val="en"/>
        </w:rPr>
        <w:t>ter</w:t>
      </w:r>
      <w:r w:rsidR="00D35D80">
        <w:rPr>
          <w:rStyle w:val="hgkelc"/>
          <w:lang w:val="en"/>
        </w:rPr>
        <w:t>s</w:t>
      </w:r>
      <w:r w:rsidR="0057794C">
        <w:rPr>
          <w:rStyle w:val="hgkelc"/>
          <w:lang w:val="en"/>
        </w:rPr>
        <w:t xml:space="preserve"> in a URL do not suffer from any resolution issue</w:t>
      </w:r>
      <w:r w:rsidR="003F6AF0">
        <w:rPr>
          <w:rStyle w:val="hgkelc"/>
          <w:lang w:val="en"/>
        </w:rPr>
        <w:t xml:space="preserve"> – e.g., </w:t>
      </w:r>
      <w:r w:rsidR="00E40A14">
        <w:rPr>
          <w:rStyle w:val="hgkelc"/>
          <w:lang w:val="en"/>
        </w:rPr>
        <w:t xml:space="preserve">if rounding to </w:t>
      </w:r>
      <w:r w:rsidR="003F6AF0">
        <w:rPr>
          <w:rStyle w:val="hgkelc"/>
          <w:lang w:val="en"/>
        </w:rPr>
        <w:t xml:space="preserve">7 decimal places </w:t>
      </w:r>
      <w:r w:rsidR="00E40A14">
        <w:rPr>
          <w:rStyle w:val="hgkelc"/>
          <w:lang w:val="en"/>
        </w:rPr>
        <w:t xml:space="preserve">then the </w:t>
      </w:r>
      <w:r w:rsidR="003F6AF0">
        <w:rPr>
          <w:rStyle w:val="hgkelc"/>
          <w:lang w:val="en"/>
        </w:rPr>
        <w:t>worst</w:t>
      </w:r>
      <w:r w:rsidR="008203C3">
        <w:rPr>
          <w:rStyle w:val="hgkelc"/>
          <w:lang w:val="en"/>
        </w:rPr>
        <w:t>-</w:t>
      </w:r>
      <w:r w:rsidR="003F6AF0">
        <w:rPr>
          <w:rStyle w:val="hgkelc"/>
          <w:lang w:val="en"/>
        </w:rPr>
        <w:t xml:space="preserve">case </w:t>
      </w:r>
      <w:r w:rsidR="00E40A14">
        <w:rPr>
          <w:rStyle w:val="hgkelc"/>
          <w:lang w:val="en"/>
        </w:rPr>
        <w:t>error is 0.5</w:t>
      </w:r>
      <w:r w:rsidR="001B3700" w:rsidRPr="001B3700">
        <w:rPr>
          <w:rStyle w:val="hgkelc"/>
          <w:lang w:val="en"/>
        </w:rPr>
        <w:t>e-7/360 * 2*pi*6378000</w:t>
      </w:r>
      <w:r w:rsidR="001B3700">
        <w:rPr>
          <w:rStyle w:val="hgkelc"/>
          <w:lang w:val="en"/>
        </w:rPr>
        <w:t xml:space="preserve"> </w:t>
      </w:r>
      <w:r w:rsidR="00516EB2">
        <w:rPr>
          <w:rStyle w:val="hgkelc"/>
          <w:lang w:val="en"/>
        </w:rPr>
        <w:t xml:space="preserve">which is under </w:t>
      </w:r>
      <w:r w:rsidR="003F6AF0">
        <w:rPr>
          <w:rStyle w:val="hgkelc"/>
          <w:lang w:val="en"/>
        </w:rPr>
        <w:t>1</w:t>
      </w:r>
      <w:r w:rsidR="00516EB2">
        <w:rPr>
          <w:rStyle w:val="hgkelc"/>
          <w:lang w:val="en"/>
        </w:rPr>
        <w:t xml:space="preserve"> </w:t>
      </w:r>
      <w:r w:rsidR="003F6AF0">
        <w:rPr>
          <w:rStyle w:val="hgkelc"/>
          <w:lang w:val="en"/>
        </w:rPr>
        <w:t>cm</w:t>
      </w:r>
      <w:r w:rsidR="00A93BEE">
        <w:rPr>
          <w:rStyle w:val="hgkelc"/>
          <w:lang w:val="en"/>
        </w:rPr>
        <w:t>.</w:t>
      </w:r>
    </w:p>
    <w:p w14:paraId="6D040EC8" w14:textId="1E825CF6" w:rsidR="00824D82" w:rsidRDefault="00824D82" w:rsidP="00824D82">
      <w:pPr>
        <w:pStyle w:val="ListParagraph"/>
      </w:pPr>
      <w:r>
        <w:t xml:space="preserve">Related: </w:t>
      </w:r>
      <w:proofErr w:type="gramStart"/>
      <w:r>
        <w:t>the</w:t>
      </w:r>
      <w:proofErr w:type="gramEnd"/>
      <w:r>
        <w:t xml:space="preserve"> Location Shape would still use single-precision floats, </w:t>
      </w:r>
      <w:r w:rsidR="00EC3096">
        <w:t xml:space="preserve">so if we just fix the map registration, </w:t>
      </w:r>
      <w:r>
        <w:t xml:space="preserve">we could register the map “perfectly” but </w:t>
      </w:r>
      <w:r w:rsidR="00EC3096">
        <w:t xml:space="preserve">a perfectly known </w:t>
      </w:r>
      <w:r w:rsidR="001145F2">
        <w:t xml:space="preserve">blue-dot </w:t>
      </w:r>
      <w:r w:rsidR="00EC3096">
        <w:t xml:space="preserve">location </w:t>
      </w:r>
      <w:r>
        <w:t>at 179.99999deg long</w:t>
      </w:r>
      <w:r w:rsidR="008E3491">
        <w:t>itude</w:t>
      </w:r>
      <w:r>
        <w:t xml:space="preserve"> and non-zero </w:t>
      </w:r>
      <w:proofErr w:type="spellStart"/>
      <w:r>
        <w:t>lat</w:t>
      </w:r>
      <w:proofErr w:type="spellEnd"/>
      <w:r>
        <w:t xml:space="preserve"> </w:t>
      </w:r>
      <w:r w:rsidR="00EC3096">
        <w:t xml:space="preserve">actually needs to be </w:t>
      </w:r>
      <w:r w:rsidR="00C573D0">
        <w:t xml:space="preserve">presented as </w:t>
      </w:r>
      <w:r>
        <w:t>a blue 2.39m-wide rectangle. So</w:t>
      </w:r>
      <w:r w:rsidR="00A93BEE">
        <w:t>,</w:t>
      </w:r>
      <w:r>
        <w:t xml:space="preserve"> </w:t>
      </w:r>
      <w:r w:rsidR="00C573D0">
        <w:t>providing precise map registration with the Loca</w:t>
      </w:r>
      <w:r w:rsidR="00371499">
        <w:t>t</w:t>
      </w:r>
      <w:r w:rsidR="00C573D0">
        <w:t>ion Shape doesn’t seem to be worth much. Instead</w:t>
      </w:r>
      <w:r w:rsidR="00A93BEE">
        <w:t>,</w:t>
      </w:r>
      <w:r w:rsidR="00C573D0">
        <w:t xml:space="preserve"> the </w:t>
      </w:r>
      <w:r w:rsidR="00C573D0" w:rsidRPr="00C573D0">
        <w:rPr>
          <w:i/>
          <w:iCs/>
        </w:rPr>
        <w:t>useful</w:t>
      </w:r>
      <w:r w:rsidR="00C573D0">
        <w:t xml:space="preserve"> path seems to be </w:t>
      </w:r>
      <w:r>
        <w:t xml:space="preserve">LCI </w:t>
      </w:r>
      <w:r w:rsidR="00C573D0">
        <w:t>(for the lat</w:t>
      </w:r>
      <w:r w:rsidR="008E3491">
        <w:t>itude</w:t>
      </w:r>
      <w:r w:rsidR="00C573D0">
        <w:t>/long</w:t>
      </w:r>
      <w:r w:rsidR="008E3491">
        <w:t>itude</w:t>
      </w:r>
      <w:r w:rsidR="00C573D0">
        <w:t xml:space="preserve"> location + uncertainty) </w:t>
      </w:r>
      <w:r>
        <w:t xml:space="preserve">+ </w:t>
      </w:r>
      <w:r w:rsidR="00047158">
        <w:t xml:space="preserve">precisely georeferenced map </w:t>
      </w:r>
      <w:r w:rsidR="00516EB2">
        <w:t xml:space="preserve">(which implies </w:t>
      </w:r>
      <w:r w:rsidR="00515732">
        <w:t xml:space="preserve">a basic </w:t>
      </w:r>
      <w:r>
        <w:t>Location Civic</w:t>
      </w:r>
      <w:r w:rsidR="00516EB2">
        <w:t xml:space="preserve"> also)</w:t>
      </w:r>
      <w:r>
        <w:t>.</w:t>
      </w:r>
    </w:p>
    <w:p w14:paraId="3E1BD666" w14:textId="2661946B" w:rsidR="00BC034B" w:rsidRDefault="00BC034B" w:rsidP="00BC034B">
      <w:r>
        <w:t xml:space="preserve">Proposal: define URL parameters for </w:t>
      </w:r>
      <w:r w:rsidR="0023289A">
        <w:t xml:space="preserve">floor </w:t>
      </w:r>
      <w:r>
        <w:t xml:space="preserve">map </w:t>
      </w:r>
      <w:proofErr w:type="spellStart"/>
      <w:r>
        <w:t>georegistration</w:t>
      </w:r>
      <w:proofErr w:type="spellEnd"/>
      <w:r>
        <w:t xml:space="preserve"> and</w:t>
      </w:r>
      <w:r w:rsidR="00E51473">
        <w:t>,</w:t>
      </w:r>
      <w:r>
        <w:t xml:space="preserve"> </w:t>
      </w:r>
      <w:r w:rsidR="00E51473">
        <w:t xml:space="preserve">if present, </w:t>
      </w:r>
      <w:r>
        <w:t xml:space="preserve">disallow </w:t>
      </w:r>
      <w:r w:rsidR="00E51473">
        <w:t xml:space="preserve">the </w:t>
      </w:r>
      <w:r>
        <w:t>Location Shape</w:t>
      </w:r>
      <w:r w:rsidR="00E51473">
        <w:t xml:space="preserve"> </w:t>
      </w:r>
      <w:proofErr w:type="spellStart"/>
      <w:r w:rsidR="00E51473">
        <w:t>subelement</w:t>
      </w:r>
      <w:proofErr w:type="spellEnd"/>
      <w:r w:rsidR="00E51473">
        <w:t xml:space="preserve"> (i.e., use LCI instead)</w:t>
      </w:r>
      <w:r>
        <w:t>.</w:t>
      </w:r>
    </w:p>
    <w:p w14:paraId="145C2B34" w14:textId="58B3EF17" w:rsidR="0057794C" w:rsidRDefault="00BC034B" w:rsidP="0057794C">
      <w:r>
        <w:lastRenderedPageBreak/>
        <w:t xml:space="preserve">One </w:t>
      </w:r>
      <w:r w:rsidR="0057794C">
        <w:t xml:space="preserve">alternate / complementary option is to define hi-res </w:t>
      </w:r>
      <w:r w:rsidR="00371499">
        <w:t xml:space="preserve">Location Shape </w:t>
      </w:r>
      <w:r w:rsidR="00D4575D">
        <w:t xml:space="preserve">(and optionally hi-res </w:t>
      </w:r>
      <w:r w:rsidR="0057794C">
        <w:t xml:space="preserve">Map Registration </w:t>
      </w:r>
      <w:proofErr w:type="spellStart"/>
      <w:r w:rsidR="0057794C">
        <w:t>subelement</w:t>
      </w:r>
      <w:r>
        <w:t>s</w:t>
      </w:r>
      <w:proofErr w:type="spellEnd"/>
      <w:r w:rsidR="00D4575D">
        <w:t xml:space="preserve"> too)</w:t>
      </w:r>
      <w:r w:rsidR="0057794C">
        <w:t xml:space="preserve"> that use double precision floating point values, but this </w:t>
      </w:r>
      <w:r>
        <w:t xml:space="preserve">approach </w:t>
      </w:r>
      <w:r w:rsidR="00C46276">
        <w:t xml:space="preserve">does </w:t>
      </w:r>
      <w:r w:rsidR="0057794C">
        <w:t>not address the desire for a solution that uses URL parameters</w:t>
      </w:r>
      <w:r w:rsidR="003C70F4">
        <w:t>. Also</w:t>
      </w:r>
      <w:r w:rsidR="00C46276">
        <w:t>,</w:t>
      </w:r>
      <w:r w:rsidR="003C70F4">
        <w:t xml:space="preserve"> </w:t>
      </w:r>
      <w:r w:rsidR="0057794C">
        <w:t xml:space="preserve">many implementations may not be able to </w:t>
      </w:r>
      <w:r w:rsidR="003C70F4">
        <w:t xml:space="preserve">easily </w:t>
      </w:r>
      <w:r w:rsidR="0057794C">
        <w:t xml:space="preserve">consume double precision </w:t>
      </w:r>
      <w:r w:rsidR="003C70F4">
        <w:t>floating point values</w:t>
      </w:r>
      <w:r w:rsidR="00C46276">
        <w:t xml:space="preserve"> and this option does not seem to be as important / valuable as </w:t>
      </w:r>
      <w:r w:rsidR="00D35D80">
        <w:t xml:space="preserve">a solution that uses URL </w:t>
      </w:r>
      <w:r w:rsidR="005F3C91">
        <w:t xml:space="preserve">query </w:t>
      </w:r>
      <w:r w:rsidR="00D35D80">
        <w:t>parameter</w:t>
      </w:r>
      <w:r w:rsidR="005F3C91">
        <w:t>s</w:t>
      </w:r>
      <w:r w:rsidR="003C70F4">
        <w:t>.</w:t>
      </w:r>
    </w:p>
    <w:p w14:paraId="237BB2B0" w14:textId="66B0AD14" w:rsidR="00F94803" w:rsidRDefault="00BC034B" w:rsidP="00F94803">
      <w:r>
        <w:t xml:space="preserve">Another </w:t>
      </w:r>
      <w:r w:rsidR="00F94803">
        <w:t xml:space="preserve">alternate / complementary option is to </w:t>
      </w:r>
      <w:r w:rsidR="00E51473">
        <w:t xml:space="preserve">define URL parameters for map </w:t>
      </w:r>
      <w:proofErr w:type="spellStart"/>
      <w:r w:rsidR="00E51473">
        <w:t>georegistration</w:t>
      </w:r>
      <w:proofErr w:type="spellEnd"/>
      <w:r w:rsidR="00E51473">
        <w:t xml:space="preserve"> and, if present, </w:t>
      </w:r>
      <w:r w:rsidR="00E51473" w:rsidRPr="00E51473">
        <w:rPr>
          <w:i/>
          <w:iCs/>
        </w:rPr>
        <w:t>still</w:t>
      </w:r>
      <w:r w:rsidR="00E51473">
        <w:t xml:space="preserve"> allow the Location Shape </w:t>
      </w:r>
      <w:proofErr w:type="spellStart"/>
      <w:r w:rsidR="00E51473">
        <w:t>subelement</w:t>
      </w:r>
      <w:proofErr w:type="spellEnd"/>
      <w:r w:rsidR="00E51473">
        <w:t xml:space="preserve">. Since the Location Shape </w:t>
      </w:r>
      <w:proofErr w:type="spellStart"/>
      <w:r w:rsidR="00E51473">
        <w:t>subelement</w:t>
      </w:r>
      <w:proofErr w:type="spellEnd"/>
      <w:r w:rsidR="00E51473">
        <w:t xml:space="preserve"> is </w:t>
      </w:r>
      <w:proofErr w:type="spellStart"/>
      <w:r w:rsidR="00E51473">
        <w:t>wrt</w:t>
      </w:r>
      <w:proofErr w:type="spellEnd"/>
      <w:r w:rsidR="00E51473">
        <w:t xml:space="preserve"> the Location Reference </w:t>
      </w:r>
      <w:proofErr w:type="spellStart"/>
      <w:r w:rsidR="00E51473">
        <w:t>subelement</w:t>
      </w:r>
      <w:proofErr w:type="spellEnd"/>
      <w:r w:rsidR="00E51473">
        <w:t xml:space="preserve"> </w:t>
      </w:r>
      <w:r w:rsidR="00E94057">
        <w:t xml:space="preserve">and </w:t>
      </w:r>
      <w:r w:rsidR="00F85387">
        <w:t xml:space="preserve">its </w:t>
      </w:r>
      <w:r w:rsidR="00E94057">
        <w:t xml:space="preserve">Location Reference </w:t>
      </w:r>
      <w:r w:rsidR="00F85387">
        <w:t xml:space="preserve">field </w:t>
      </w:r>
      <w:r w:rsidR="00E94057">
        <w:t xml:space="preserve">is </w:t>
      </w:r>
      <w:r w:rsidR="00F85387">
        <w:t xml:space="preserve">a string for </w:t>
      </w:r>
      <w:r w:rsidR="00E94057">
        <w:t xml:space="preserve">(0,0) then we </w:t>
      </w:r>
      <w:r w:rsidR="00F85387">
        <w:t xml:space="preserve">would </w:t>
      </w:r>
      <w:r w:rsidR="00E94057">
        <w:t xml:space="preserve">need </w:t>
      </w:r>
      <w:r w:rsidR="00F85387">
        <w:t xml:space="preserve">to define a </w:t>
      </w:r>
      <w:r w:rsidR="00E94057">
        <w:t xml:space="preserve">special Location Reference </w:t>
      </w:r>
      <w:r w:rsidR="00F85387">
        <w:t>string such as “</w:t>
      </w:r>
      <w:r w:rsidR="001145F2">
        <w:t>0</w:t>
      </w:r>
      <w:r w:rsidR="00F85387">
        <w:t>Lat</w:t>
      </w:r>
      <w:r w:rsidR="001145F2">
        <w:t>0</w:t>
      </w:r>
      <w:r w:rsidR="00F85387">
        <w:t>Lng”</w:t>
      </w:r>
      <w:r w:rsidR="001145F2">
        <w:t xml:space="preserve"> to use in this scenario. Of course</w:t>
      </w:r>
      <w:r w:rsidR="00D4575D">
        <w:t>,</w:t>
      </w:r>
      <w:r w:rsidR="001145F2">
        <w:t xml:space="preserve"> we haven’t fixed the need for </w:t>
      </w:r>
      <w:r w:rsidR="00D4575D">
        <w:t xml:space="preserve">a </w:t>
      </w:r>
      <w:r w:rsidR="001145F2">
        <w:t>blue 2.39m-wide rectangle</w:t>
      </w:r>
      <w:r w:rsidR="00D4575D">
        <w:t xml:space="preserve"> so it’s not clear this direction is worth the effort either.</w:t>
      </w:r>
    </w:p>
    <w:p w14:paraId="422AB75C" w14:textId="3F42174F" w:rsidR="00F94803" w:rsidRDefault="00500E2F" w:rsidP="00F94803">
      <w:proofErr w:type="gramStart"/>
      <w:r>
        <w:t>So</w:t>
      </w:r>
      <w:proofErr w:type="gramEnd"/>
      <w:r>
        <w:t xml:space="preserve"> we propose to </w:t>
      </w:r>
      <w:r w:rsidR="0023289A">
        <w:t>add</w:t>
      </w:r>
      <w:r w:rsidR="00A25B52">
        <w:t xml:space="preserve"> </w:t>
      </w:r>
      <w:proofErr w:type="spellStart"/>
      <w:r w:rsidR="00A25B52">
        <w:t>geo</w:t>
      </w:r>
      <w:r w:rsidR="0023289A">
        <w:t>re</w:t>
      </w:r>
      <w:r w:rsidR="00A25B52">
        <w:t>gistration</w:t>
      </w:r>
      <w:proofErr w:type="spellEnd"/>
      <w:r w:rsidR="00A25B52">
        <w:t xml:space="preserve"> of the </w:t>
      </w:r>
      <w:r w:rsidR="0023289A">
        <w:t xml:space="preserve">floor </w:t>
      </w:r>
      <w:r w:rsidR="00A25B52">
        <w:t>map only via URL parameters.</w:t>
      </w:r>
    </w:p>
    <w:p w14:paraId="34E58989" w14:textId="63CFAAEE" w:rsidR="009D5B7A" w:rsidRDefault="00C67E1C" w:rsidP="009D5B7A">
      <w:r>
        <w:t xml:space="preserve">Given the element length constraints, </w:t>
      </w:r>
      <w:r w:rsidR="009D5B7A">
        <w:t xml:space="preserve">compact URL </w:t>
      </w:r>
      <w:r>
        <w:t xml:space="preserve">parameters are </w:t>
      </w:r>
      <w:r w:rsidR="009D5B7A">
        <w:t xml:space="preserve">desirable </w:t>
      </w:r>
      <w:r>
        <w:t xml:space="preserve">yet </w:t>
      </w:r>
      <w:r w:rsidR="009D5B7A">
        <w:t xml:space="preserve">“longitude” and “latitude” are </w:t>
      </w:r>
      <w:r w:rsidR="004F1792">
        <w:t>quite long</w:t>
      </w:r>
      <w:r w:rsidR="008219C2">
        <w:t xml:space="preserve"> strings</w:t>
      </w:r>
      <w:r w:rsidR="009D5B7A">
        <w:t xml:space="preserve">, </w:t>
      </w:r>
      <w:r>
        <w:t xml:space="preserve">so </w:t>
      </w:r>
      <w:r w:rsidR="009D5B7A">
        <w:t>we propose to use the more compact “</w:t>
      </w:r>
      <w:proofErr w:type="spellStart"/>
      <w:r w:rsidR="009D5B7A">
        <w:t>lat</w:t>
      </w:r>
      <w:proofErr w:type="spellEnd"/>
      <w:r w:rsidR="009D5B7A">
        <w:t>” and “</w:t>
      </w:r>
      <w:proofErr w:type="spellStart"/>
      <w:r w:rsidR="009D5B7A">
        <w:t>lng</w:t>
      </w:r>
      <w:proofErr w:type="spellEnd"/>
      <w:r w:rsidR="009D5B7A">
        <w:t>”, as per many programming languages (</w:t>
      </w:r>
      <w:proofErr w:type="spellStart"/>
      <w:r w:rsidR="00DF3F0F">
        <w:t>lat</w:t>
      </w:r>
      <w:proofErr w:type="spellEnd"/>
      <w:r w:rsidR="00DF3F0F">
        <w:t xml:space="preserve">, </w:t>
      </w:r>
      <w:proofErr w:type="spellStart"/>
      <w:r w:rsidR="00DF3F0F">
        <w:t>lng</w:t>
      </w:r>
      <w:proofErr w:type="spellEnd"/>
      <w:r w:rsidR="00DF3F0F">
        <w:t xml:space="preserve"> in </w:t>
      </w:r>
      <w:r w:rsidR="009D5B7A">
        <w:t xml:space="preserve">Java, </w:t>
      </w:r>
      <w:proofErr w:type="spellStart"/>
      <w:r w:rsidR="009D5B7A">
        <w:t>LatLng</w:t>
      </w:r>
      <w:proofErr w:type="spellEnd"/>
      <w:r w:rsidR="009D5B7A">
        <w:t xml:space="preserve"> in </w:t>
      </w:r>
      <w:hyperlink r:id="rId9" w:history="1">
        <w:r w:rsidR="009D5B7A" w:rsidRPr="004F1792">
          <w:rPr>
            <w:rStyle w:val="Hyperlink"/>
          </w:rPr>
          <w:t>Android</w:t>
        </w:r>
      </w:hyperlink>
      <w:r w:rsidR="009D5B7A">
        <w:t xml:space="preserve">, </w:t>
      </w:r>
      <w:proofErr w:type="spellStart"/>
      <w:r w:rsidR="009D5B7A">
        <w:t>etc</w:t>
      </w:r>
      <w:proofErr w:type="spellEnd"/>
      <w:r w:rsidR="009D5B7A">
        <w:t>)</w:t>
      </w:r>
      <w:r w:rsidR="008219C2">
        <w:t xml:space="preserve">; and </w:t>
      </w:r>
      <w:r w:rsidR="008A4F5C">
        <w:t xml:space="preserve">also </w:t>
      </w:r>
      <w:r w:rsidR="008219C2">
        <w:t xml:space="preserve">this avoids the use of </w:t>
      </w:r>
      <w:r w:rsidR="008A4F5C">
        <w:t xml:space="preserve">the substring </w:t>
      </w:r>
      <w:r w:rsidR="008219C2">
        <w:t>“long” which can mean “long int” in some programming languages</w:t>
      </w:r>
      <w:r w:rsidR="00894E23">
        <w:t>,</w:t>
      </w:r>
      <w:r w:rsidR="008219C2">
        <w:t xml:space="preserve"> </w:t>
      </w:r>
      <w:r w:rsidR="008A4F5C">
        <w:t>leading to a desire to avoid that substring entirely.</w:t>
      </w:r>
      <w:r w:rsidR="009D5B7A">
        <w:t xml:space="preserve"> </w:t>
      </w:r>
    </w:p>
    <w:p w14:paraId="55D058A5" w14:textId="77777777" w:rsidR="009D5B7A" w:rsidRDefault="009D5B7A" w:rsidP="00F94803"/>
    <w:p w14:paraId="2EC6FC81" w14:textId="77777777" w:rsidR="00A25B52" w:rsidRDefault="00A25B52" w:rsidP="00EC1660">
      <w:pPr>
        <w:pStyle w:val="T"/>
        <w:spacing w:line="240" w:lineRule="auto"/>
        <w:rPr>
          <w:b/>
          <w:i/>
          <w:iCs/>
        </w:rPr>
      </w:pPr>
    </w:p>
    <w:p w14:paraId="71695744" w14:textId="7C42EE90" w:rsidR="00EC1660" w:rsidRDefault="00EC1660" w:rsidP="00EC1660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</w:rPr>
        <w:t>Proposed Text Changes</w:t>
      </w:r>
    </w:p>
    <w:p w14:paraId="771672DB" w14:textId="77777777" w:rsidR="001411DB" w:rsidRDefault="001411DB" w:rsidP="00EC1660">
      <w:pPr>
        <w:pStyle w:val="T"/>
        <w:spacing w:line="240" w:lineRule="auto"/>
        <w:rPr>
          <w:bCs/>
        </w:rPr>
      </w:pPr>
      <w:r w:rsidRPr="001411DB">
        <w:rPr>
          <w:bCs/>
        </w:rPr>
        <w:t>9.4.2.20.13 Location Civic report</w:t>
      </w:r>
    </w:p>
    <w:p w14:paraId="7232F788" w14:textId="77777777" w:rsidR="00B931EA" w:rsidRPr="00B931EA" w:rsidRDefault="00B931EA" w:rsidP="00B931EA">
      <w:pPr>
        <w:pStyle w:val="T"/>
        <w:spacing w:line="240" w:lineRule="auto"/>
        <w:rPr>
          <w:bCs/>
        </w:rPr>
      </w:pPr>
      <w:r w:rsidRPr="00B931EA">
        <w:rPr>
          <w:bCs/>
        </w:rPr>
        <w:t>(#</w:t>
      </w:r>
      <w:proofErr w:type="gramStart"/>
      <w:r w:rsidRPr="00B931EA">
        <w:rPr>
          <w:bCs/>
        </w:rPr>
        <w:t>4198)If</w:t>
      </w:r>
      <w:proofErr w:type="gramEnd"/>
      <w:r w:rsidRPr="00B931EA">
        <w:rPr>
          <w:bCs/>
        </w:rPr>
        <w:t xml:space="preserve"> the Civic Location Type field is IETF RFC 4776 and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includes</w:t>
      </w:r>
    </w:p>
    <w:p w14:paraId="00494423" w14:textId="5A1945C4" w:rsidR="00B931EA" w:rsidRPr="00B931EA" w:rsidRDefault="00B931EA" w:rsidP="00B931EA">
      <w:pPr>
        <w:pStyle w:val="T"/>
        <w:numPr>
          <w:ilvl w:val="0"/>
          <w:numId w:val="21"/>
        </w:numPr>
        <w:spacing w:line="240" w:lineRule="auto"/>
        <w:rPr>
          <w:bCs/>
        </w:rPr>
      </w:pPr>
      <w:r w:rsidRPr="00B931EA">
        <w:rPr>
          <w:bCs/>
        </w:rPr>
        <w:t xml:space="preserve">a Map Image </w:t>
      </w:r>
      <w:proofErr w:type="spellStart"/>
      <w:r w:rsidRPr="00B931EA">
        <w:rPr>
          <w:bCs/>
        </w:rPr>
        <w:t>subelement</w:t>
      </w:r>
      <w:proofErr w:type="spellEnd"/>
      <w:ins w:id="0" w:author="Brian Hart (brianh)" w:date="2023-11-20T13:04:00Z">
        <w:r w:rsidR="000454AF">
          <w:rPr>
            <w:bCs/>
          </w:rPr>
          <w:t xml:space="preserve"> wherein the </w:t>
        </w:r>
        <w:r w:rsidR="000454AF" w:rsidRPr="00F83505">
          <w:rPr>
            <w:bCs/>
          </w:rPr>
          <w:t>Map URL field</w:t>
        </w:r>
        <w:r w:rsidR="000454AF">
          <w:rPr>
            <w:bCs/>
          </w:rPr>
          <w:t xml:space="preserve"> </w:t>
        </w:r>
      </w:ins>
      <w:ins w:id="1" w:author="Brian Hart (brianh)" w:date="2023-11-20T13:05:00Z">
        <w:r w:rsidR="000454AF">
          <w:rPr>
            <w:bCs/>
          </w:rPr>
          <w:t xml:space="preserve">does not </w:t>
        </w:r>
      </w:ins>
      <w:ins w:id="2" w:author="Brian Hart (brianh)" w:date="2023-11-20T13:04:00Z">
        <w:r w:rsidR="000454AF">
          <w:rPr>
            <w:bCs/>
          </w:rPr>
          <w:t xml:space="preserve">include floor map </w:t>
        </w:r>
      </w:ins>
      <w:proofErr w:type="spellStart"/>
      <w:ins w:id="3" w:author="Brian Hart (brianh)" w:date="2023-11-20T14:07:00Z">
        <w:r w:rsidR="009D6357">
          <w:rPr>
            <w:bCs/>
          </w:rPr>
          <w:t>geo</w:t>
        </w:r>
      </w:ins>
      <w:ins w:id="4" w:author="Brian Hart (brianh)" w:date="2023-11-20T13:04:00Z">
        <w:r w:rsidR="000454AF">
          <w:rPr>
            <w:bCs/>
          </w:rPr>
          <w:t>registration</w:t>
        </w:r>
        <w:proofErr w:type="spellEnd"/>
        <w:r w:rsidR="000454AF">
          <w:rPr>
            <w:bCs/>
          </w:rPr>
          <w:t xml:space="preserve"> parameters</w:t>
        </w:r>
      </w:ins>
      <w:r w:rsidRPr="00B931EA">
        <w:rPr>
          <w:bCs/>
        </w:rPr>
        <w:t xml:space="preserve">, then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also includes a Location Shape</w:t>
      </w:r>
      <w:r>
        <w:rPr>
          <w:bCs/>
        </w:rPr>
        <w:t xml:space="preserve"> </w:t>
      </w:r>
      <w:proofErr w:type="spellStart"/>
      <w:proofErr w:type="gramStart"/>
      <w:r w:rsidRPr="00B931EA">
        <w:rPr>
          <w:bCs/>
        </w:rPr>
        <w:t>subelement</w:t>
      </w:r>
      <w:proofErr w:type="spellEnd"/>
      <w:proofErr w:type="gramEnd"/>
    </w:p>
    <w:p w14:paraId="08D6D8B9" w14:textId="47D54B27" w:rsidR="00B931EA" w:rsidRPr="00B931EA" w:rsidRDefault="00B931EA" w:rsidP="00B931EA">
      <w:pPr>
        <w:pStyle w:val="T"/>
        <w:numPr>
          <w:ilvl w:val="0"/>
          <w:numId w:val="21"/>
        </w:numPr>
        <w:spacing w:line="240" w:lineRule="auto"/>
        <w:rPr>
          <w:bCs/>
        </w:rPr>
      </w:pPr>
      <w:r w:rsidRPr="00B931EA">
        <w:rPr>
          <w:bCs/>
        </w:rPr>
        <w:t xml:space="preserve">a Location Shape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 xml:space="preserve">, then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also includes a Location</w:t>
      </w:r>
      <w:r>
        <w:rPr>
          <w:bCs/>
        </w:rPr>
        <w:t xml:space="preserve"> </w:t>
      </w:r>
      <w:r w:rsidRPr="00B931EA">
        <w:rPr>
          <w:bCs/>
        </w:rPr>
        <w:t xml:space="preserve">Reference </w:t>
      </w:r>
      <w:proofErr w:type="spellStart"/>
      <w:proofErr w:type="gramStart"/>
      <w:r w:rsidRPr="00B931EA">
        <w:rPr>
          <w:bCs/>
        </w:rPr>
        <w:t>subelement</w:t>
      </w:r>
      <w:proofErr w:type="spellEnd"/>
      <w:proofErr w:type="gramEnd"/>
    </w:p>
    <w:p w14:paraId="4FE867FD" w14:textId="2188F13C" w:rsidR="00B931EA" w:rsidRPr="00B931EA" w:rsidRDefault="00B931EA" w:rsidP="00B931EA">
      <w:pPr>
        <w:pStyle w:val="T"/>
        <w:numPr>
          <w:ilvl w:val="0"/>
          <w:numId w:val="21"/>
        </w:numPr>
        <w:spacing w:line="240" w:lineRule="auto"/>
        <w:rPr>
          <w:bCs/>
        </w:rPr>
      </w:pPr>
      <w:r w:rsidRPr="00B931EA">
        <w:rPr>
          <w:bCs/>
        </w:rPr>
        <w:t xml:space="preserve">both a Map Image </w:t>
      </w:r>
      <w:proofErr w:type="spellStart"/>
      <w:r w:rsidRPr="00B931EA">
        <w:rPr>
          <w:bCs/>
        </w:rPr>
        <w:t>subelement</w:t>
      </w:r>
      <w:proofErr w:type="spellEnd"/>
      <w:ins w:id="5" w:author="Brian Hart (brianh)" w:date="2023-11-20T13:05:00Z">
        <w:r w:rsidR="00727829">
          <w:rPr>
            <w:bCs/>
          </w:rPr>
          <w:t xml:space="preserve"> wherein the </w:t>
        </w:r>
        <w:r w:rsidR="00727829" w:rsidRPr="00F83505">
          <w:rPr>
            <w:bCs/>
          </w:rPr>
          <w:t>Map URL field</w:t>
        </w:r>
        <w:r w:rsidR="00727829">
          <w:rPr>
            <w:bCs/>
          </w:rPr>
          <w:t xml:space="preserve"> does not include floor map </w:t>
        </w:r>
      </w:ins>
      <w:proofErr w:type="spellStart"/>
      <w:ins w:id="6" w:author="Brian Hart (brianh)" w:date="2023-11-20T14:07:00Z">
        <w:r w:rsidR="009D6357">
          <w:rPr>
            <w:bCs/>
          </w:rPr>
          <w:t>geo</w:t>
        </w:r>
      </w:ins>
      <w:ins w:id="7" w:author="Brian Hart (brianh)" w:date="2023-11-20T13:05:00Z">
        <w:r w:rsidR="00727829">
          <w:rPr>
            <w:bCs/>
          </w:rPr>
          <w:t>registration</w:t>
        </w:r>
        <w:proofErr w:type="spellEnd"/>
        <w:r w:rsidR="00727829">
          <w:rPr>
            <w:bCs/>
          </w:rPr>
          <w:t xml:space="preserve"> parameters</w:t>
        </w:r>
      </w:ins>
      <w:r w:rsidRPr="00B931EA">
        <w:rPr>
          <w:bCs/>
        </w:rPr>
        <w:t xml:space="preserve"> and a Location Reference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 xml:space="preserve"> with nonzero Length field, then</w:t>
      </w:r>
      <w:r>
        <w:rPr>
          <w:bCs/>
        </w:rPr>
        <w:t xml:space="preserve"> </w:t>
      </w:r>
      <w:r w:rsidRPr="00B931EA">
        <w:rPr>
          <w:bCs/>
        </w:rPr>
        <w:t xml:space="preserve">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 also includes a Map Registration </w:t>
      </w:r>
      <w:proofErr w:type="spellStart"/>
      <w:proofErr w:type="gramStart"/>
      <w:r w:rsidRPr="00B931EA">
        <w:rPr>
          <w:bCs/>
        </w:rPr>
        <w:t>subelement</w:t>
      </w:r>
      <w:proofErr w:type="spellEnd"/>
      <w:proofErr w:type="gramEnd"/>
      <w:ins w:id="8" w:author="Brian Hart (brianh)" w:date="2023-11-20T13:02:00Z">
        <w:r w:rsidR="00640722">
          <w:rPr>
            <w:bCs/>
          </w:rPr>
          <w:t xml:space="preserve"> </w:t>
        </w:r>
      </w:ins>
    </w:p>
    <w:p w14:paraId="5D40A6D9" w14:textId="3187177B" w:rsidR="00B931EA" w:rsidRDefault="00B931EA" w:rsidP="00640722">
      <w:pPr>
        <w:pStyle w:val="T"/>
        <w:numPr>
          <w:ilvl w:val="0"/>
          <w:numId w:val="21"/>
        </w:numPr>
        <w:spacing w:line="240" w:lineRule="auto"/>
        <w:rPr>
          <w:ins w:id="9" w:author="Brian Hart (brianh)" w:date="2023-11-20T13:50:00Z"/>
          <w:bCs/>
        </w:rPr>
      </w:pPr>
      <w:r w:rsidRPr="00B931EA">
        <w:rPr>
          <w:bCs/>
        </w:rPr>
        <w:t xml:space="preserve">a Location Reference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 xml:space="preserve"> with Length field equal to 0, then the Optional </w:t>
      </w:r>
      <w:proofErr w:type="spellStart"/>
      <w:r w:rsidRPr="00B931EA">
        <w:rPr>
          <w:bCs/>
        </w:rPr>
        <w:t>Subelements</w:t>
      </w:r>
      <w:proofErr w:type="spellEnd"/>
      <w:r w:rsidRPr="00B931EA">
        <w:rPr>
          <w:bCs/>
        </w:rPr>
        <w:t xml:space="preserve"> field</w:t>
      </w:r>
      <w:r w:rsidR="00640722">
        <w:rPr>
          <w:bCs/>
        </w:rPr>
        <w:t xml:space="preserve"> </w:t>
      </w:r>
      <w:r w:rsidRPr="00B931EA">
        <w:rPr>
          <w:bCs/>
        </w:rPr>
        <w:t xml:space="preserve">also includes a Map Image </w:t>
      </w:r>
      <w:proofErr w:type="spellStart"/>
      <w:r w:rsidRPr="00B931EA">
        <w:rPr>
          <w:bCs/>
        </w:rPr>
        <w:t>subelement</w:t>
      </w:r>
      <w:proofErr w:type="spellEnd"/>
      <w:ins w:id="10" w:author="Brian Hart (brianh)" w:date="2023-11-20T13:05:00Z">
        <w:r w:rsidR="00F119B3">
          <w:rPr>
            <w:bCs/>
          </w:rPr>
          <w:t xml:space="preserve"> wherein the </w:t>
        </w:r>
        <w:r w:rsidR="00F119B3" w:rsidRPr="00F83505">
          <w:rPr>
            <w:bCs/>
          </w:rPr>
          <w:t>Map URL field</w:t>
        </w:r>
        <w:r w:rsidR="00F119B3">
          <w:rPr>
            <w:bCs/>
          </w:rPr>
          <w:t xml:space="preserve"> does not include floor map </w:t>
        </w:r>
      </w:ins>
      <w:proofErr w:type="spellStart"/>
      <w:ins w:id="11" w:author="Brian Hart (brianh)" w:date="2023-11-20T14:08:00Z">
        <w:r w:rsidR="009D6357">
          <w:rPr>
            <w:bCs/>
          </w:rPr>
          <w:t>geo</w:t>
        </w:r>
      </w:ins>
      <w:ins w:id="12" w:author="Brian Hart (brianh)" w:date="2023-11-20T13:05:00Z">
        <w:r w:rsidR="00F119B3">
          <w:rPr>
            <w:bCs/>
          </w:rPr>
          <w:t>registration</w:t>
        </w:r>
        <w:proofErr w:type="spellEnd"/>
        <w:r w:rsidR="00F119B3">
          <w:rPr>
            <w:bCs/>
          </w:rPr>
          <w:t xml:space="preserve"> parameters</w:t>
        </w:r>
      </w:ins>
      <w:r w:rsidRPr="00B931EA">
        <w:rPr>
          <w:bCs/>
        </w:rPr>
        <w:t xml:space="preserve"> and optionally includes a Map Registration </w:t>
      </w:r>
      <w:proofErr w:type="spellStart"/>
      <w:r w:rsidRPr="00B931EA">
        <w:rPr>
          <w:bCs/>
        </w:rPr>
        <w:t>subelement</w:t>
      </w:r>
      <w:proofErr w:type="spellEnd"/>
      <w:r w:rsidRPr="00B931EA">
        <w:rPr>
          <w:bCs/>
        </w:rPr>
        <w:t>.</w:t>
      </w:r>
    </w:p>
    <w:p w14:paraId="7787277D" w14:textId="3F12A54F" w:rsidR="00A25B52" w:rsidRDefault="00A25B52" w:rsidP="00640722">
      <w:pPr>
        <w:pStyle w:val="T"/>
        <w:numPr>
          <w:ilvl w:val="0"/>
          <w:numId w:val="21"/>
        </w:numPr>
        <w:spacing w:line="240" w:lineRule="auto"/>
        <w:rPr>
          <w:ins w:id="13" w:author="Brian Hart (brianh)" w:date="2023-11-20T13:51:00Z"/>
          <w:bCs/>
        </w:rPr>
      </w:pPr>
      <w:ins w:id="14" w:author="Brian Hart (brianh)" w:date="2023-11-20T13:50:00Z">
        <w:r w:rsidRPr="00B931EA">
          <w:rPr>
            <w:bCs/>
          </w:rPr>
          <w:t xml:space="preserve">a Map Image </w:t>
        </w:r>
        <w:proofErr w:type="spellStart"/>
        <w:r w:rsidRPr="00B931EA">
          <w:rPr>
            <w:bCs/>
          </w:rPr>
          <w:t>subelement</w:t>
        </w:r>
        <w:proofErr w:type="spellEnd"/>
        <w:r>
          <w:rPr>
            <w:bCs/>
          </w:rPr>
          <w:t xml:space="preserve"> wherein the </w:t>
        </w:r>
        <w:r w:rsidRPr="00F83505">
          <w:rPr>
            <w:bCs/>
          </w:rPr>
          <w:t>Map URL field</w:t>
        </w:r>
        <w:r>
          <w:rPr>
            <w:bCs/>
          </w:rPr>
          <w:t xml:space="preserve"> does include floor map </w:t>
        </w:r>
      </w:ins>
      <w:proofErr w:type="spellStart"/>
      <w:ins w:id="15" w:author="Brian Hart (brianh)" w:date="2023-11-20T14:08:00Z">
        <w:r w:rsidR="009D6357">
          <w:rPr>
            <w:bCs/>
          </w:rPr>
          <w:t>geo</w:t>
        </w:r>
      </w:ins>
      <w:ins w:id="16" w:author="Brian Hart (brianh)" w:date="2023-11-20T13:50:00Z">
        <w:r>
          <w:rPr>
            <w:bCs/>
          </w:rPr>
          <w:t>registration</w:t>
        </w:r>
        <w:proofErr w:type="spellEnd"/>
        <w:r>
          <w:rPr>
            <w:bCs/>
          </w:rPr>
          <w:t xml:space="preserve"> parameters</w:t>
        </w:r>
        <w:r w:rsidRPr="00B931EA">
          <w:rPr>
            <w:bCs/>
          </w:rPr>
          <w:t xml:space="preserve">, then the Optional </w:t>
        </w:r>
        <w:proofErr w:type="spellStart"/>
        <w:r w:rsidRPr="00B931EA">
          <w:rPr>
            <w:bCs/>
          </w:rPr>
          <w:t>Subelements</w:t>
        </w:r>
        <w:proofErr w:type="spellEnd"/>
        <w:r w:rsidRPr="00B931EA">
          <w:rPr>
            <w:bCs/>
          </w:rPr>
          <w:t xml:space="preserve"> field </w:t>
        </w:r>
      </w:ins>
      <w:ins w:id="17" w:author="Brian Hart (brianh)" w:date="2023-11-20T13:51:00Z">
        <w:r w:rsidR="008C6A17">
          <w:rPr>
            <w:bCs/>
          </w:rPr>
          <w:t xml:space="preserve">does not </w:t>
        </w:r>
      </w:ins>
      <w:ins w:id="18" w:author="Brian Hart (brianh)" w:date="2023-11-20T13:50:00Z">
        <w:r w:rsidRPr="00B931EA">
          <w:rPr>
            <w:bCs/>
          </w:rPr>
          <w:t>include</w:t>
        </w:r>
      </w:ins>
      <w:ins w:id="19" w:author="Brian Hart (brianh)" w:date="2023-11-20T13:51:00Z">
        <w:r w:rsidR="008C6A17">
          <w:rPr>
            <w:bCs/>
          </w:rPr>
          <w:t xml:space="preserve"> </w:t>
        </w:r>
        <w:r w:rsidR="00F93925">
          <w:rPr>
            <w:bCs/>
          </w:rPr>
          <w:t>a</w:t>
        </w:r>
      </w:ins>
      <w:ins w:id="20" w:author="Brian Hart (brianh)" w:date="2023-11-20T13:50:00Z">
        <w:r w:rsidRPr="00B931EA">
          <w:rPr>
            <w:bCs/>
          </w:rPr>
          <w:t xml:space="preserve"> Location Shape</w:t>
        </w:r>
        <w:r>
          <w:rPr>
            <w:bCs/>
          </w:rPr>
          <w:t xml:space="preserve"> </w:t>
        </w:r>
        <w:proofErr w:type="spellStart"/>
        <w:r w:rsidRPr="00B931EA">
          <w:rPr>
            <w:bCs/>
          </w:rPr>
          <w:t>subelement</w:t>
        </w:r>
      </w:ins>
      <w:proofErr w:type="spellEnd"/>
      <w:ins w:id="21" w:author="Brian Hart (brianh)" w:date="2023-11-20T13:51:00Z">
        <w:r w:rsidR="008C6A17">
          <w:rPr>
            <w:bCs/>
          </w:rPr>
          <w:t xml:space="preserve">, </w:t>
        </w:r>
        <w:r w:rsidR="00F93925">
          <w:rPr>
            <w:bCs/>
          </w:rPr>
          <w:t xml:space="preserve">a Location Reference </w:t>
        </w:r>
        <w:proofErr w:type="spellStart"/>
        <w:r w:rsidR="00F93925">
          <w:rPr>
            <w:bCs/>
          </w:rPr>
          <w:t>subelement</w:t>
        </w:r>
        <w:proofErr w:type="spellEnd"/>
        <w:r w:rsidR="008C6A17">
          <w:rPr>
            <w:bCs/>
          </w:rPr>
          <w:t xml:space="preserve"> </w:t>
        </w:r>
      </w:ins>
      <w:ins w:id="22" w:author="Brian Hart (brianh)" w:date="2023-12-07T10:16:00Z">
        <w:r w:rsidR="00C13FB3">
          <w:rPr>
            <w:bCs/>
          </w:rPr>
          <w:t>n</w:t>
        </w:r>
      </w:ins>
      <w:ins w:id="23" w:author="Brian Hart (brianh)" w:date="2023-11-20T13:51:00Z">
        <w:r w:rsidR="008C6A17">
          <w:rPr>
            <w:bCs/>
          </w:rPr>
          <w:t xml:space="preserve">or a Map Registration </w:t>
        </w:r>
        <w:proofErr w:type="spellStart"/>
        <w:r w:rsidR="008C6A17">
          <w:rPr>
            <w:bCs/>
          </w:rPr>
          <w:t>subelement</w:t>
        </w:r>
        <w:proofErr w:type="spellEnd"/>
        <w:r w:rsidR="00F93925">
          <w:rPr>
            <w:bCs/>
          </w:rPr>
          <w:t>.</w:t>
        </w:r>
      </w:ins>
    </w:p>
    <w:p w14:paraId="3AC615D2" w14:textId="77777777" w:rsidR="000F36E0" w:rsidRDefault="000F36E0" w:rsidP="008C6A17">
      <w:pPr>
        <w:pStyle w:val="T"/>
        <w:spacing w:line="240" w:lineRule="auto"/>
        <w:rPr>
          <w:b/>
          <w:i/>
          <w:iCs/>
        </w:rPr>
      </w:pPr>
      <w:proofErr w:type="spellStart"/>
      <w:r w:rsidRPr="003836FC">
        <w:rPr>
          <w:b/>
          <w:i/>
          <w:iCs/>
        </w:rPr>
        <w:t>TGme</w:t>
      </w:r>
      <w:proofErr w:type="spellEnd"/>
      <w:r w:rsidRPr="003836FC">
        <w:rPr>
          <w:b/>
          <w:i/>
          <w:iCs/>
        </w:rPr>
        <w:t xml:space="preserve"> editor to renumber the NOTEs accordingly.</w:t>
      </w:r>
    </w:p>
    <w:p w14:paraId="05672E53" w14:textId="6AD7D35C" w:rsidR="00B931EA" w:rsidRDefault="008C6A17" w:rsidP="00EC1660">
      <w:pPr>
        <w:pStyle w:val="T"/>
        <w:spacing w:line="240" w:lineRule="auto"/>
        <w:rPr>
          <w:bCs/>
        </w:rPr>
      </w:pPr>
      <w:ins w:id="24" w:author="Brian Hart (brianh)" w:date="2023-11-20T13:51:00Z">
        <w:r>
          <w:rPr>
            <w:bCs/>
          </w:rPr>
          <w:lastRenderedPageBreak/>
          <w:t>NOTE</w:t>
        </w:r>
      </w:ins>
      <w:ins w:id="25" w:author="Brian Hart (brianh)" w:date="2023-11-20T13:54:00Z">
        <w:r w:rsidR="000F36E0">
          <w:rPr>
            <w:bCs/>
          </w:rPr>
          <w:t xml:space="preserve"> 0.9</w:t>
        </w:r>
      </w:ins>
      <w:ins w:id="26" w:author="Brian Hart (brianh)" w:date="2023-11-20T13:51:00Z">
        <w:r>
          <w:rPr>
            <w:bCs/>
          </w:rPr>
          <w:t xml:space="preserve"> – In the </w:t>
        </w:r>
        <w:r w:rsidR="00772068">
          <w:rPr>
            <w:bCs/>
          </w:rPr>
          <w:t xml:space="preserve">case of a </w:t>
        </w:r>
      </w:ins>
      <w:ins w:id="27" w:author="Brian Hart (brianh)" w:date="2023-11-20T13:52:00Z">
        <w:r w:rsidR="00772068" w:rsidRPr="00B931EA">
          <w:rPr>
            <w:bCs/>
          </w:rPr>
          <w:t xml:space="preserve">Map Image </w:t>
        </w:r>
        <w:proofErr w:type="spellStart"/>
        <w:r w:rsidR="00772068" w:rsidRPr="00B931EA">
          <w:rPr>
            <w:bCs/>
          </w:rPr>
          <w:t>subelement</w:t>
        </w:r>
        <w:proofErr w:type="spellEnd"/>
        <w:r w:rsidR="00772068">
          <w:rPr>
            <w:bCs/>
          </w:rPr>
          <w:t xml:space="preserve"> wherein the </w:t>
        </w:r>
        <w:r w:rsidR="00772068" w:rsidRPr="00F83505">
          <w:rPr>
            <w:bCs/>
          </w:rPr>
          <w:t>Map URL field</w:t>
        </w:r>
        <w:r w:rsidR="00772068">
          <w:rPr>
            <w:bCs/>
          </w:rPr>
          <w:t xml:space="preserve"> does include floor map </w:t>
        </w:r>
      </w:ins>
      <w:proofErr w:type="spellStart"/>
      <w:ins w:id="28" w:author="Brian Hart (brianh)" w:date="2023-11-20T14:08:00Z">
        <w:r w:rsidR="009D6357">
          <w:rPr>
            <w:bCs/>
          </w:rPr>
          <w:t>geo</w:t>
        </w:r>
      </w:ins>
      <w:ins w:id="29" w:author="Brian Hart (brianh)" w:date="2023-11-20T13:52:00Z">
        <w:r w:rsidR="00772068">
          <w:rPr>
            <w:bCs/>
          </w:rPr>
          <w:t>registration</w:t>
        </w:r>
        <w:proofErr w:type="spellEnd"/>
        <w:r w:rsidR="00772068">
          <w:rPr>
            <w:bCs/>
          </w:rPr>
          <w:t xml:space="preserve"> parameters, a precise location can be conveyed separately via a Measurement Report element </w:t>
        </w:r>
        <w:r w:rsidR="008B5108">
          <w:rPr>
            <w:bCs/>
          </w:rPr>
          <w:t>with the Measurement Type field set to LCI.</w:t>
        </w:r>
      </w:ins>
    </w:p>
    <w:p w14:paraId="5BCE2528" w14:textId="0F8E3195" w:rsidR="00F8132A" w:rsidRDefault="00F8132A" w:rsidP="00F8132A">
      <w:pPr>
        <w:pStyle w:val="T"/>
        <w:spacing w:line="240" w:lineRule="auto"/>
        <w:rPr>
          <w:bCs/>
        </w:rPr>
      </w:pPr>
      <w:r w:rsidRPr="00F8132A">
        <w:rPr>
          <w:bCs/>
        </w:rPr>
        <w:t xml:space="preserve">The Map Image </w:t>
      </w:r>
      <w:proofErr w:type="spellStart"/>
      <w:r w:rsidRPr="00F8132A">
        <w:rPr>
          <w:bCs/>
        </w:rPr>
        <w:t>subelement</w:t>
      </w:r>
      <w:proofErr w:type="spellEnd"/>
      <w:r w:rsidRPr="00F8132A">
        <w:rPr>
          <w:bCs/>
        </w:rPr>
        <w:t xml:space="preserve"> contains a map reference that is used in combination with the</w:t>
      </w:r>
      <w:r>
        <w:rPr>
          <w:bCs/>
        </w:rPr>
        <w:t xml:space="preserve"> </w:t>
      </w:r>
      <w:r w:rsidRPr="00F8132A">
        <w:rPr>
          <w:bCs/>
        </w:rPr>
        <w:t xml:space="preserve">Location Reference and Location Shape </w:t>
      </w:r>
      <w:proofErr w:type="spellStart"/>
      <w:r w:rsidRPr="00F8132A">
        <w:rPr>
          <w:bCs/>
        </w:rPr>
        <w:t>subelements</w:t>
      </w:r>
      <w:proofErr w:type="spellEnd"/>
      <w:r w:rsidRPr="00F8132A">
        <w:rPr>
          <w:bCs/>
        </w:rPr>
        <w:t xml:space="preserve">. The format of the Map Image </w:t>
      </w:r>
      <w:proofErr w:type="spellStart"/>
      <w:r w:rsidRPr="00F8132A">
        <w:rPr>
          <w:bCs/>
        </w:rPr>
        <w:t>subelement</w:t>
      </w:r>
      <w:proofErr w:type="spellEnd"/>
      <w:r w:rsidRPr="00F8132A">
        <w:rPr>
          <w:bCs/>
        </w:rPr>
        <w:t xml:space="preserve"> is shown in</w:t>
      </w:r>
      <w:r>
        <w:rPr>
          <w:bCs/>
        </w:rPr>
        <w:t xml:space="preserve"> </w:t>
      </w:r>
      <w:r w:rsidRPr="00F8132A">
        <w:rPr>
          <w:bCs/>
        </w:rPr>
        <w:t xml:space="preserve">Figure 9-334 (Map Image </w:t>
      </w:r>
      <w:proofErr w:type="spellStart"/>
      <w:r w:rsidRPr="00F8132A">
        <w:rPr>
          <w:bCs/>
        </w:rPr>
        <w:t>subelement</w:t>
      </w:r>
      <w:proofErr w:type="spellEnd"/>
      <w:r w:rsidRPr="00F8132A">
        <w:rPr>
          <w:bCs/>
        </w:rPr>
        <w:t xml:space="preserve"> format).</w:t>
      </w:r>
    </w:p>
    <w:p w14:paraId="59D9DE46" w14:textId="436207B9" w:rsidR="00F72BF7" w:rsidRDefault="00F83505" w:rsidP="00F83505">
      <w:pPr>
        <w:pStyle w:val="T"/>
        <w:spacing w:line="240" w:lineRule="auto"/>
        <w:rPr>
          <w:ins w:id="30" w:author="Brian Hart (brianh)" w:date="2023-11-20T11:51:00Z"/>
          <w:bCs/>
        </w:rPr>
      </w:pPr>
      <w:r w:rsidRPr="00F83505">
        <w:rPr>
          <w:bCs/>
        </w:rPr>
        <w:t>The Map URL field is a variable length field formatted in accordance with IETF RFC 3986 and provides the</w:t>
      </w:r>
      <w:r>
        <w:rPr>
          <w:bCs/>
        </w:rPr>
        <w:t xml:space="preserve"> </w:t>
      </w:r>
      <w:ins w:id="31" w:author="Brian Hart (brianh)" w:date="2023-11-20T11:41:00Z">
        <w:r>
          <w:rPr>
            <w:bCs/>
          </w:rPr>
          <w:t xml:space="preserve">retrieval </w:t>
        </w:r>
      </w:ins>
      <w:r w:rsidRPr="00F83505">
        <w:rPr>
          <w:bCs/>
        </w:rPr>
        <w:t>location of (#</w:t>
      </w:r>
      <w:proofErr w:type="gramStart"/>
      <w:r w:rsidRPr="00F83505">
        <w:rPr>
          <w:bCs/>
        </w:rPr>
        <w:t>4198)the</w:t>
      </w:r>
      <w:proofErr w:type="gramEnd"/>
      <w:r w:rsidRPr="00F83505">
        <w:rPr>
          <w:bCs/>
        </w:rPr>
        <w:t xml:space="preserve"> floor map.</w:t>
      </w:r>
      <w:ins w:id="32" w:author="Brian Hart (brianh)" w:date="2023-11-20T11:41:00Z">
        <w:r>
          <w:rPr>
            <w:bCs/>
          </w:rPr>
          <w:t xml:space="preserve"> The </w:t>
        </w:r>
      </w:ins>
      <w:ins w:id="33" w:author="Brian Hart (brianh)" w:date="2023-11-20T11:44:00Z">
        <w:r w:rsidR="007C65EF" w:rsidRPr="00F83505">
          <w:rPr>
            <w:bCs/>
          </w:rPr>
          <w:t>Map URL field</w:t>
        </w:r>
        <w:r w:rsidR="007C65EF">
          <w:rPr>
            <w:bCs/>
          </w:rPr>
          <w:t xml:space="preserve"> optionally includes </w:t>
        </w:r>
      </w:ins>
      <w:ins w:id="34" w:author="Brian Hart (brianh)" w:date="2023-11-20T11:48:00Z">
        <w:r w:rsidR="007661D3">
          <w:rPr>
            <w:bCs/>
          </w:rPr>
          <w:t>floor m</w:t>
        </w:r>
      </w:ins>
      <w:ins w:id="35" w:author="Brian Hart (brianh)" w:date="2023-11-20T11:47:00Z">
        <w:r w:rsidR="007661D3">
          <w:rPr>
            <w:bCs/>
          </w:rPr>
          <w:t>ap</w:t>
        </w:r>
      </w:ins>
      <w:ins w:id="36" w:author="Brian Hart (brianh)" w:date="2023-11-20T11:48:00Z">
        <w:r w:rsidR="007661D3">
          <w:rPr>
            <w:bCs/>
          </w:rPr>
          <w:t xml:space="preserve"> </w:t>
        </w:r>
      </w:ins>
      <w:proofErr w:type="spellStart"/>
      <w:ins w:id="37" w:author="Brian Hart (brianh)" w:date="2023-11-20T14:07:00Z">
        <w:r w:rsidR="009D6357">
          <w:rPr>
            <w:bCs/>
          </w:rPr>
          <w:t>geo</w:t>
        </w:r>
      </w:ins>
      <w:ins w:id="38" w:author="Brian Hart (brianh)" w:date="2023-11-20T11:47:00Z">
        <w:r w:rsidR="007661D3">
          <w:rPr>
            <w:bCs/>
          </w:rPr>
          <w:t>registration</w:t>
        </w:r>
        <w:proofErr w:type="spellEnd"/>
        <w:r w:rsidR="007661D3">
          <w:rPr>
            <w:bCs/>
          </w:rPr>
          <w:t xml:space="preserve"> </w:t>
        </w:r>
      </w:ins>
      <w:ins w:id="39" w:author="Brian Hart (brianh)" w:date="2023-11-20T11:48:00Z">
        <w:r w:rsidR="007661D3">
          <w:rPr>
            <w:bCs/>
          </w:rPr>
          <w:t xml:space="preserve">parameters as </w:t>
        </w:r>
      </w:ins>
      <w:ins w:id="40" w:author="Brian Hart (brianh)" w:date="2023-12-07T10:09:00Z">
        <w:r w:rsidR="002A791F">
          <w:rPr>
            <w:bCs/>
          </w:rPr>
          <w:t xml:space="preserve">unordered </w:t>
        </w:r>
      </w:ins>
      <w:ins w:id="41" w:author="Brian Hart (brianh)" w:date="2023-11-20T11:44:00Z">
        <w:r w:rsidR="007C65EF">
          <w:rPr>
            <w:bCs/>
          </w:rPr>
          <w:t xml:space="preserve">query parameters in the </w:t>
        </w:r>
      </w:ins>
      <w:ins w:id="42" w:author="Brian Hart (brianh)" w:date="2023-11-20T14:08:00Z">
        <w:r w:rsidR="00FF5D68">
          <w:rPr>
            <w:bCs/>
          </w:rPr>
          <w:t xml:space="preserve">URL’s </w:t>
        </w:r>
      </w:ins>
      <w:ins w:id="43" w:author="Brian Hart (brianh)" w:date="2023-11-20T11:44:00Z">
        <w:r w:rsidR="007C65EF">
          <w:rPr>
            <w:bCs/>
          </w:rPr>
          <w:t>query string</w:t>
        </w:r>
      </w:ins>
      <w:ins w:id="44" w:author="Brian Hart (brianh)" w:date="2023-11-20T11:49:00Z">
        <w:r w:rsidR="00566AEE">
          <w:rPr>
            <w:bCs/>
          </w:rPr>
          <w:t xml:space="preserve">, </w:t>
        </w:r>
      </w:ins>
      <w:ins w:id="45" w:author="Brian Hart (brianh)" w:date="2023-11-20T11:50:00Z">
        <w:r w:rsidR="008C44F6">
          <w:rPr>
            <w:bCs/>
          </w:rPr>
          <w:t xml:space="preserve">where each of the following query parameters </w:t>
        </w:r>
      </w:ins>
      <w:ins w:id="46" w:author="Brian Hart (brianh)" w:date="2023-11-20T11:51:00Z">
        <w:r w:rsidR="008C44F6">
          <w:rPr>
            <w:bCs/>
          </w:rPr>
          <w:t xml:space="preserve">define </w:t>
        </w:r>
      </w:ins>
      <w:ins w:id="47" w:author="Brian Hart (brianh)" w:date="2023-11-20T11:50:00Z">
        <w:r w:rsidR="008C44F6">
          <w:rPr>
            <w:bCs/>
          </w:rPr>
          <w:t>string representations of numbers</w:t>
        </w:r>
      </w:ins>
      <w:ins w:id="48" w:author="Brian Hart (brianh)" w:date="2023-12-07T10:13:00Z">
        <w:r w:rsidR="00163D2C">
          <w:rPr>
            <w:bCs/>
          </w:rPr>
          <w:t xml:space="preserve"> with arbitrary precision</w:t>
        </w:r>
      </w:ins>
      <w:ins w:id="49" w:author="Brian Hart (brianh)" w:date="2023-11-20T11:51:00Z">
        <w:r w:rsidR="008C44F6">
          <w:rPr>
            <w:bCs/>
          </w:rPr>
          <w:t>,</w:t>
        </w:r>
      </w:ins>
      <w:ins w:id="50" w:author="Brian Hart (brianh)" w:date="2023-11-20T11:50:00Z">
        <w:r w:rsidR="008C44F6">
          <w:rPr>
            <w:bCs/>
          </w:rPr>
          <w:t xml:space="preserve"> with </w:t>
        </w:r>
      </w:ins>
      <w:ins w:id="51" w:author="Brian Hart (brianh)" w:date="2023-11-20T11:49:00Z">
        <w:r w:rsidR="00566AEE">
          <w:rPr>
            <w:bCs/>
          </w:rPr>
          <w:t xml:space="preserve">units of </w:t>
        </w:r>
      </w:ins>
      <w:ins w:id="52" w:author="Brian Hart (brianh)" w:date="2023-11-20T11:50:00Z">
        <w:r w:rsidR="00856A17">
          <w:rPr>
            <w:bCs/>
          </w:rPr>
          <w:t>degrees</w:t>
        </w:r>
      </w:ins>
      <w:ins w:id="53" w:author="Brian Hart (brianh)" w:date="2023-11-20T11:48:00Z">
        <w:r w:rsidR="007661D3">
          <w:rPr>
            <w:bCs/>
          </w:rPr>
          <w:t>:</w:t>
        </w:r>
      </w:ins>
      <w:ins w:id="54" w:author="Brian Hart (brianh)" w:date="2023-11-20T11:49:00Z">
        <w:r w:rsidR="001F1252">
          <w:rPr>
            <w:bCs/>
          </w:rPr>
          <w:t xml:space="preserve"> </w:t>
        </w:r>
      </w:ins>
    </w:p>
    <w:p w14:paraId="78211460" w14:textId="77777777" w:rsidR="006C7170" w:rsidRDefault="006C7170" w:rsidP="00591657">
      <w:pPr>
        <w:pStyle w:val="T"/>
        <w:numPr>
          <w:ilvl w:val="0"/>
          <w:numId w:val="20"/>
        </w:numPr>
        <w:spacing w:before="0" w:line="240" w:lineRule="auto"/>
        <w:rPr>
          <w:ins w:id="55" w:author="Brian Hart (brianh)" w:date="2023-11-20T11:53:00Z"/>
          <w:bCs/>
        </w:rPr>
      </w:pPr>
      <w:proofErr w:type="spellStart"/>
      <w:ins w:id="56" w:author="Brian Hart (brianh)" w:date="2023-11-20T11:53:00Z">
        <w:r>
          <w:rPr>
            <w:bCs/>
          </w:rPr>
          <w:t>s_lat</w:t>
        </w:r>
        <w:proofErr w:type="spellEnd"/>
        <w:r>
          <w:rPr>
            <w:bCs/>
          </w:rPr>
          <w:t>: the most southern feature in the floor map</w:t>
        </w:r>
      </w:ins>
    </w:p>
    <w:p w14:paraId="4665B1EA" w14:textId="037DC904" w:rsidR="00F72BF7" w:rsidRDefault="007C7813" w:rsidP="00591657">
      <w:pPr>
        <w:pStyle w:val="T"/>
        <w:numPr>
          <w:ilvl w:val="0"/>
          <w:numId w:val="20"/>
        </w:numPr>
        <w:spacing w:before="0" w:line="240" w:lineRule="auto"/>
        <w:rPr>
          <w:ins w:id="57" w:author="Brian Hart (brianh)" w:date="2023-11-20T11:51:00Z"/>
          <w:bCs/>
        </w:rPr>
      </w:pPr>
      <w:proofErr w:type="spellStart"/>
      <w:ins w:id="58" w:author="Brian Hart (brianh)" w:date="2023-11-20T11:51:00Z">
        <w:r>
          <w:rPr>
            <w:bCs/>
          </w:rPr>
          <w:t>w_lng</w:t>
        </w:r>
      </w:ins>
      <w:proofErr w:type="spellEnd"/>
      <w:ins w:id="59" w:author="Brian Hart (brianh)" w:date="2023-11-20T11:52:00Z">
        <w:r w:rsidR="007E3FAF">
          <w:rPr>
            <w:bCs/>
          </w:rPr>
          <w:t>: the most western feature in the floor map</w:t>
        </w:r>
      </w:ins>
    </w:p>
    <w:p w14:paraId="49707B2D" w14:textId="77777777" w:rsidR="006C7170" w:rsidRDefault="006C7170" w:rsidP="00591657">
      <w:pPr>
        <w:pStyle w:val="T"/>
        <w:numPr>
          <w:ilvl w:val="0"/>
          <w:numId w:val="20"/>
        </w:numPr>
        <w:spacing w:before="0" w:line="240" w:lineRule="auto"/>
        <w:rPr>
          <w:ins w:id="60" w:author="Brian Hart (brianh)" w:date="2023-11-20T11:54:00Z"/>
          <w:bCs/>
        </w:rPr>
      </w:pPr>
      <w:proofErr w:type="spellStart"/>
      <w:ins w:id="61" w:author="Brian Hart (brianh)" w:date="2023-11-20T11:53:00Z">
        <w:r>
          <w:rPr>
            <w:bCs/>
          </w:rPr>
          <w:t>n_lat</w:t>
        </w:r>
        <w:proofErr w:type="spellEnd"/>
        <w:r>
          <w:rPr>
            <w:bCs/>
          </w:rPr>
          <w:t>: the most northern feature in the floor map</w:t>
        </w:r>
      </w:ins>
    </w:p>
    <w:p w14:paraId="7650D36B" w14:textId="45435F6F" w:rsidR="00DD4064" w:rsidRDefault="00DD4064" w:rsidP="00591657">
      <w:pPr>
        <w:pStyle w:val="T"/>
        <w:numPr>
          <w:ilvl w:val="0"/>
          <w:numId w:val="20"/>
        </w:numPr>
        <w:spacing w:before="0" w:line="240" w:lineRule="auto"/>
        <w:rPr>
          <w:ins w:id="62" w:author="Brian Hart (brianh)" w:date="2023-11-20T11:53:00Z"/>
          <w:bCs/>
        </w:rPr>
      </w:pPr>
      <w:proofErr w:type="spellStart"/>
      <w:ins w:id="63" w:author="Brian Hart (brianh)" w:date="2023-11-20T11:54:00Z">
        <w:r>
          <w:rPr>
            <w:bCs/>
          </w:rPr>
          <w:t>e_lng</w:t>
        </w:r>
        <w:proofErr w:type="spellEnd"/>
        <w:r>
          <w:rPr>
            <w:bCs/>
          </w:rPr>
          <w:t>: the most eastern feature in the floor map</w:t>
        </w:r>
      </w:ins>
    </w:p>
    <w:p w14:paraId="3527E71A" w14:textId="77777777" w:rsidR="00894E23" w:rsidRDefault="003836FC" w:rsidP="00DD4064">
      <w:pPr>
        <w:pStyle w:val="T"/>
        <w:spacing w:line="240" w:lineRule="auto"/>
        <w:rPr>
          <w:ins w:id="64" w:author="Brian Hart (brianh)" w:date="2023-11-27T09:08:00Z"/>
          <w:b/>
          <w:i/>
          <w:iCs/>
        </w:rPr>
      </w:pPr>
      <w:proofErr w:type="spellStart"/>
      <w:r w:rsidRPr="003836FC">
        <w:rPr>
          <w:b/>
          <w:i/>
          <w:iCs/>
        </w:rPr>
        <w:t>TGme</w:t>
      </w:r>
      <w:proofErr w:type="spellEnd"/>
      <w:r w:rsidRPr="003836FC">
        <w:rPr>
          <w:b/>
          <w:i/>
          <w:iCs/>
        </w:rPr>
        <w:t xml:space="preserve"> editor to renumber the NOTEs accordingly.</w:t>
      </w:r>
      <w:r w:rsidR="00443B7E">
        <w:rPr>
          <w:b/>
          <w:i/>
          <w:iCs/>
        </w:rPr>
        <w:t xml:space="preserve"> </w:t>
      </w:r>
    </w:p>
    <w:p w14:paraId="3B4E83EB" w14:textId="531E1FFA" w:rsidR="00894E23" w:rsidRDefault="00894E23" w:rsidP="00DD4064">
      <w:pPr>
        <w:pStyle w:val="T"/>
        <w:spacing w:line="240" w:lineRule="auto"/>
        <w:rPr>
          <w:ins w:id="65" w:author="Brian Hart (brianh)" w:date="2023-11-27T09:08:00Z"/>
          <w:b/>
          <w:i/>
          <w:iCs/>
        </w:rPr>
      </w:pPr>
      <w:ins w:id="66" w:author="Brian Hart (brianh)" w:date="2023-11-27T09:08:00Z">
        <w:r w:rsidRPr="00DD4064">
          <w:rPr>
            <w:bCs/>
          </w:rPr>
          <w:t xml:space="preserve">NOTE </w:t>
        </w:r>
        <w:r>
          <w:rPr>
            <w:bCs/>
          </w:rPr>
          <w:t>3.1</w:t>
        </w:r>
        <w:r w:rsidRPr="00DD4064">
          <w:rPr>
            <w:bCs/>
          </w:rPr>
          <w:t>—</w:t>
        </w:r>
        <w:r w:rsidRPr="00443B7E">
          <w:rPr>
            <w:bCs/>
          </w:rPr>
          <w:t xml:space="preserve"> </w:t>
        </w:r>
      </w:ins>
      <w:ins w:id="67" w:author="Brian Hart (brianh)" w:date="2023-11-27T09:09:00Z">
        <w:r w:rsidR="00433B68">
          <w:rPr>
            <w:bCs/>
          </w:rPr>
          <w:t xml:space="preserve">Seven decimal places of latitude and longitude </w:t>
        </w:r>
        <w:r w:rsidR="00C55896">
          <w:rPr>
            <w:bCs/>
          </w:rPr>
          <w:t xml:space="preserve">provide </w:t>
        </w:r>
      </w:ins>
      <w:ins w:id="68" w:author="Brian Hart (brianh)" w:date="2023-11-27T09:10:00Z">
        <w:r w:rsidR="00C55896">
          <w:rPr>
            <w:bCs/>
          </w:rPr>
          <w:t xml:space="preserve">sufficient resolution to achieve </w:t>
        </w:r>
      </w:ins>
      <w:ins w:id="69" w:author="Brian Hart (brianh)" w:date="2023-11-27T09:09:00Z">
        <w:r w:rsidR="00C55896">
          <w:rPr>
            <w:bCs/>
          </w:rPr>
          <w:t xml:space="preserve">under 0.01 meters of </w:t>
        </w:r>
      </w:ins>
      <w:ins w:id="70" w:author="Brian Hart (brianh)" w:date="2023-11-27T09:10:00Z">
        <w:r w:rsidR="00C55896">
          <w:rPr>
            <w:bCs/>
          </w:rPr>
          <w:t xml:space="preserve">latitude error and longitude </w:t>
        </w:r>
      </w:ins>
      <w:ins w:id="71" w:author="Brian Hart (brianh)" w:date="2023-11-27T09:09:00Z">
        <w:r w:rsidR="00C55896">
          <w:rPr>
            <w:bCs/>
          </w:rPr>
          <w:t xml:space="preserve">error </w:t>
        </w:r>
      </w:ins>
      <w:ins w:id="72" w:author="Brian Hart (brianh)" w:date="2023-11-27T09:10:00Z">
        <w:r w:rsidR="00FF5E74">
          <w:rPr>
            <w:bCs/>
          </w:rPr>
          <w:t xml:space="preserve">throughout the globe. </w:t>
        </w:r>
      </w:ins>
      <w:ins w:id="73" w:author="Brian Hart (brianh)" w:date="2023-11-27T09:18:00Z">
        <w:r w:rsidR="006B7EC5">
          <w:rPr>
            <w:bCs/>
          </w:rPr>
          <w:t>Considering</w:t>
        </w:r>
      </w:ins>
      <w:ins w:id="74" w:author="Brian Hart (brianh)" w:date="2023-11-27T09:14:00Z">
        <w:r w:rsidR="00073DE0">
          <w:rPr>
            <w:bCs/>
          </w:rPr>
          <w:t xml:space="preserve"> </w:t>
        </w:r>
      </w:ins>
      <w:ins w:id="75" w:author="Brian Hart (brianh)" w:date="2023-11-27T09:13:00Z">
        <w:r w:rsidR="00073DE0">
          <w:rPr>
            <w:bCs/>
          </w:rPr>
          <w:t xml:space="preserve">the </w:t>
        </w:r>
      </w:ins>
      <w:ins w:id="76" w:author="Brian Hart (brianh)" w:date="2023-11-27T09:14:00Z">
        <w:r w:rsidR="007D795C">
          <w:rPr>
            <w:bCs/>
          </w:rPr>
          <w:t xml:space="preserve">sizes </w:t>
        </w:r>
      </w:ins>
      <w:ins w:id="77" w:author="Brian Hart (brianh)" w:date="2023-11-27T09:13:00Z">
        <w:r w:rsidR="00073DE0">
          <w:rPr>
            <w:bCs/>
          </w:rPr>
          <w:t>of devices</w:t>
        </w:r>
      </w:ins>
      <w:ins w:id="78" w:author="Brian Hart (brianh)" w:date="2023-11-27T09:16:00Z">
        <w:r w:rsidR="00EA7354">
          <w:rPr>
            <w:bCs/>
          </w:rPr>
          <w:t xml:space="preserve"> </w:t>
        </w:r>
      </w:ins>
      <w:ins w:id="79" w:author="Brian Hart (brianh)" w:date="2023-11-27T09:18:00Z">
        <w:r w:rsidR="002B267B">
          <w:rPr>
            <w:bCs/>
          </w:rPr>
          <w:t>whose positions are being estimated and the use cases for th</w:t>
        </w:r>
      </w:ins>
      <w:ins w:id="80" w:author="Brian Hart (brianh)" w:date="2023-11-27T09:19:00Z">
        <w:r w:rsidR="002B267B">
          <w:rPr>
            <w:bCs/>
          </w:rPr>
          <w:t>e estimated positions</w:t>
        </w:r>
      </w:ins>
      <w:ins w:id="81" w:author="Brian Hart (brianh)" w:date="2023-11-27T09:14:00Z">
        <w:r w:rsidR="007D795C">
          <w:rPr>
            <w:bCs/>
          </w:rPr>
          <w:t>, a</w:t>
        </w:r>
      </w:ins>
      <w:ins w:id="82" w:author="Brian Hart (brianh)" w:date="2023-11-27T09:10:00Z">
        <w:r w:rsidR="00FF5E74">
          <w:rPr>
            <w:bCs/>
          </w:rPr>
          <w:t xml:space="preserve"> </w:t>
        </w:r>
      </w:ins>
      <w:ins w:id="83" w:author="Brian Hart (brianh)" w:date="2023-12-07T10:12:00Z">
        <w:r w:rsidR="00163D2C">
          <w:rPr>
            <w:bCs/>
          </w:rPr>
          <w:t xml:space="preserve">map </w:t>
        </w:r>
      </w:ins>
      <w:proofErr w:type="spellStart"/>
      <w:ins w:id="84" w:author="Brian Hart (brianh)" w:date="2023-11-27T09:19:00Z">
        <w:r w:rsidR="00CD6DE5">
          <w:rPr>
            <w:bCs/>
          </w:rPr>
          <w:t>geo</w:t>
        </w:r>
      </w:ins>
      <w:ins w:id="85" w:author="Brian Hart (brianh)" w:date="2023-12-07T10:12:00Z">
        <w:r w:rsidR="00163D2C">
          <w:rPr>
            <w:bCs/>
          </w:rPr>
          <w:t>registration</w:t>
        </w:r>
        <w:proofErr w:type="spellEnd"/>
        <w:r w:rsidR="00163D2C">
          <w:rPr>
            <w:bCs/>
          </w:rPr>
          <w:t xml:space="preserve"> </w:t>
        </w:r>
      </w:ins>
      <w:ins w:id="86" w:author="Brian Hart (brianh)" w:date="2023-11-27T09:10:00Z">
        <w:r w:rsidR="00FF5E74">
          <w:rPr>
            <w:bCs/>
          </w:rPr>
          <w:t xml:space="preserve">error of under 0.01 meters is </w:t>
        </w:r>
      </w:ins>
      <w:ins w:id="87" w:author="Brian Hart (brianh)" w:date="2023-11-27T09:15:00Z">
        <w:r w:rsidR="00F042AC">
          <w:rPr>
            <w:bCs/>
          </w:rPr>
          <w:t xml:space="preserve">generally </w:t>
        </w:r>
      </w:ins>
      <w:ins w:id="88" w:author="Brian Hart (brianh)" w:date="2023-11-27T09:14:00Z">
        <w:r w:rsidR="009E2392">
          <w:rPr>
            <w:bCs/>
          </w:rPr>
          <w:t xml:space="preserve">regarded as </w:t>
        </w:r>
      </w:ins>
      <w:ins w:id="89" w:author="Brian Hart (brianh)" w:date="2023-11-27T09:19:00Z">
        <w:r w:rsidR="00235884">
          <w:rPr>
            <w:bCs/>
          </w:rPr>
          <w:t xml:space="preserve">sufficient </w:t>
        </w:r>
      </w:ins>
      <w:ins w:id="90" w:author="Brian Hart (brianh)" w:date="2023-11-27T09:20:00Z">
        <w:r w:rsidR="00671ADE">
          <w:rPr>
            <w:bCs/>
          </w:rPr>
          <w:t xml:space="preserve">to avoid compromise of </w:t>
        </w:r>
      </w:ins>
      <w:ins w:id="91" w:author="Brian Hart (brianh)" w:date="2023-11-27T09:19:00Z">
        <w:r w:rsidR="00235884">
          <w:rPr>
            <w:bCs/>
          </w:rPr>
          <w:t>the estimated position</w:t>
        </w:r>
      </w:ins>
      <w:ins w:id="92" w:author="Brian Hart (brianh)" w:date="2023-11-27T09:20:00Z">
        <w:r w:rsidR="00671ADE">
          <w:rPr>
            <w:bCs/>
          </w:rPr>
          <w:t>s</w:t>
        </w:r>
      </w:ins>
      <w:ins w:id="93" w:author="Brian Hart (brianh)" w:date="2023-11-27T09:12:00Z">
        <w:r w:rsidR="00A01254" w:rsidRPr="00A01254">
          <w:rPr>
            <w:bCs/>
          </w:rPr>
          <w:t xml:space="preserve">. </w:t>
        </w:r>
      </w:ins>
    </w:p>
    <w:p w14:paraId="3EA24F08" w14:textId="170F26C1" w:rsidR="00DD4064" w:rsidRPr="003836FC" w:rsidRDefault="00443B7E" w:rsidP="00DD4064">
      <w:pPr>
        <w:pStyle w:val="T"/>
        <w:spacing w:line="240" w:lineRule="auto"/>
        <w:rPr>
          <w:ins w:id="94" w:author="Brian Hart (brianh)" w:date="2023-11-20T11:54:00Z"/>
          <w:b/>
          <w:i/>
          <w:iCs/>
        </w:rPr>
      </w:pPr>
      <w:r>
        <w:rPr>
          <w:b/>
          <w:i/>
          <w:iCs/>
        </w:rPr>
        <w:t xml:space="preserve">Note to reader, not for inclusion in the draft: the following example </w:t>
      </w:r>
      <w:r w:rsidR="0093748B">
        <w:rPr>
          <w:b/>
          <w:i/>
          <w:iCs/>
        </w:rPr>
        <w:t xml:space="preserve">using the Sydney Opera House and corresponding polygonal coordinates </w:t>
      </w:r>
      <w:r>
        <w:rPr>
          <w:b/>
          <w:i/>
          <w:iCs/>
        </w:rPr>
        <w:t xml:space="preserve">is also used in </w:t>
      </w:r>
      <w:r w:rsidR="00E10599" w:rsidRPr="00E10599">
        <w:rPr>
          <w:b/>
          <w:i/>
          <w:iCs/>
        </w:rPr>
        <w:t xml:space="preserve">9.4.2.20.10 </w:t>
      </w:r>
      <w:r w:rsidR="00E10599">
        <w:rPr>
          <w:b/>
          <w:i/>
          <w:iCs/>
        </w:rPr>
        <w:t>(</w:t>
      </w:r>
      <w:r w:rsidR="00E10599" w:rsidRPr="00E10599">
        <w:rPr>
          <w:b/>
          <w:i/>
          <w:iCs/>
        </w:rPr>
        <w:t>LCI report</w:t>
      </w:r>
      <w:r w:rsidR="00E10599">
        <w:rPr>
          <w:b/>
          <w:i/>
          <w:iCs/>
        </w:rPr>
        <w:t xml:space="preserve">) </w:t>
      </w:r>
    </w:p>
    <w:p w14:paraId="0C878811" w14:textId="5B9D0431" w:rsidR="00DD4064" w:rsidRPr="00DD4064" w:rsidRDefault="00DD4064" w:rsidP="00DD4064">
      <w:pPr>
        <w:pStyle w:val="T"/>
        <w:spacing w:line="240" w:lineRule="auto"/>
        <w:rPr>
          <w:ins w:id="95" w:author="Brian Hart (brianh)" w:date="2023-11-20T11:54:00Z"/>
          <w:bCs/>
        </w:rPr>
      </w:pPr>
      <w:ins w:id="96" w:author="Brian Hart (brianh)" w:date="2023-11-20T11:54:00Z">
        <w:r w:rsidRPr="00DD4064">
          <w:rPr>
            <w:bCs/>
          </w:rPr>
          <w:t xml:space="preserve">NOTE </w:t>
        </w:r>
      </w:ins>
      <w:ins w:id="97" w:author="Brian Hart (brianh)" w:date="2023-11-20T11:55:00Z">
        <w:r w:rsidR="003836FC">
          <w:rPr>
            <w:bCs/>
          </w:rPr>
          <w:t>3.</w:t>
        </w:r>
      </w:ins>
      <w:ins w:id="98" w:author="Brian Hart (brianh)" w:date="2023-11-27T09:08:00Z">
        <w:r w:rsidR="00894E23">
          <w:rPr>
            <w:bCs/>
          </w:rPr>
          <w:t>2</w:t>
        </w:r>
      </w:ins>
      <w:ins w:id="99" w:author="Brian Hart (brianh)" w:date="2023-11-20T11:54:00Z">
        <w:r w:rsidRPr="00DD4064">
          <w:rPr>
            <w:bCs/>
          </w:rPr>
          <w:t>—</w:t>
        </w:r>
      </w:ins>
      <w:r w:rsidR="00443B7E" w:rsidRPr="00443B7E">
        <w:rPr>
          <w:bCs/>
        </w:rPr>
        <w:t xml:space="preserve"> </w:t>
      </w:r>
      <w:ins w:id="100" w:author="Brian Hart (brianh)" w:date="2023-11-20T12:00:00Z">
        <w:r w:rsidR="00991407">
          <w:rPr>
            <w:bCs/>
          </w:rPr>
          <w:t xml:space="preserve">Consider </w:t>
        </w:r>
      </w:ins>
      <w:ins w:id="101" w:author="Brian Hart (brianh)" w:date="2023-11-20T13:58:00Z">
        <w:r w:rsidR="00714D81">
          <w:rPr>
            <w:bCs/>
          </w:rPr>
          <w:t xml:space="preserve">a floor map of </w:t>
        </w:r>
      </w:ins>
      <w:ins w:id="102" w:author="Brian Hart (brianh)" w:date="2023-11-20T11:54:00Z">
        <w:r w:rsidR="00E84C2F" w:rsidRPr="00DD4064">
          <w:rPr>
            <w:bCs/>
          </w:rPr>
          <w:t>the Sydney Opera House</w:t>
        </w:r>
      </w:ins>
      <w:ins w:id="103" w:author="Brian Hart (brianh)" w:date="2023-11-20T13:58:00Z">
        <w:r w:rsidR="00E84C2F">
          <w:rPr>
            <w:bCs/>
          </w:rPr>
          <w:t xml:space="preserve"> </w:t>
        </w:r>
        <w:r w:rsidR="00714D81">
          <w:rPr>
            <w:bCs/>
          </w:rPr>
          <w:t xml:space="preserve">where the </w:t>
        </w:r>
      </w:ins>
      <w:ins w:id="104" w:author="Brian Hart (brianh)" w:date="2023-11-20T11:57:00Z">
        <w:r w:rsidR="00E10599">
          <w:rPr>
            <w:bCs/>
          </w:rPr>
          <w:t xml:space="preserve">floor map </w:t>
        </w:r>
      </w:ins>
      <w:ins w:id="105" w:author="Brian Hart (brianh)" w:date="2023-11-20T11:59:00Z">
        <w:r w:rsidR="00A4540E">
          <w:rPr>
            <w:bCs/>
          </w:rPr>
          <w:t xml:space="preserve">is cropped to the minimal rectangle that encloses </w:t>
        </w:r>
        <w:r w:rsidR="00A4540E" w:rsidRPr="00DD4064">
          <w:rPr>
            <w:bCs/>
          </w:rPr>
          <w:t xml:space="preserve">the </w:t>
        </w:r>
      </w:ins>
      <w:ins w:id="106" w:author="Brian Hart (brianh)" w:date="2023-11-20T12:01:00Z">
        <w:r w:rsidR="007615CA">
          <w:rPr>
            <w:bCs/>
          </w:rPr>
          <w:t xml:space="preserve">building </w:t>
        </w:r>
        <w:r w:rsidR="00201CD5">
          <w:rPr>
            <w:bCs/>
          </w:rPr>
          <w:t>perimeter</w:t>
        </w:r>
      </w:ins>
      <w:ins w:id="107" w:author="Brian Hart (brianh)" w:date="2023-11-20T12:03:00Z">
        <w:r w:rsidR="004A11AB">
          <w:rPr>
            <w:bCs/>
          </w:rPr>
          <w:t xml:space="preserve">, </w:t>
        </w:r>
      </w:ins>
      <w:ins w:id="108" w:author="Brian Hart (brianh)" w:date="2023-11-20T13:58:00Z">
        <w:r w:rsidR="00714D81">
          <w:rPr>
            <w:bCs/>
          </w:rPr>
          <w:t>and</w:t>
        </w:r>
      </w:ins>
      <w:ins w:id="109" w:author="Brian Hart (brianh)" w:date="2023-11-20T13:56:00Z">
        <w:r w:rsidR="00707C5F">
          <w:rPr>
            <w:bCs/>
          </w:rPr>
          <w:t xml:space="preserve"> the building perimeter </w:t>
        </w:r>
      </w:ins>
      <w:ins w:id="110" w:author="Brian Hart (brianh)" w:date="2023-11-20T12:03:00Z">
        <w:r w:rsidR="004A11AB">
          <w:rPr>
            <w:bCs/>
          </w:rPr>
          <w:t>is</w:t>
        </w:r>
      </w:ins>
      <w:ins w:id="111" w:author="Brian Hart (brianh)" w:date="2023-11-20T12:01:00Z">
        <w:r w:rsidR="00201CD5">
          <w:rPr>
            <w:bCs/>
          </w:rPr>
          <w:t xml:space="preserve"> </w:t>
        </w:r>
        <w:r w:rsidR="007615CA">
          <w:rPr>
            <w:bCs/>
          </w:rPr>
          <w:t xml:space="preserve">described </w:t>
        </w:r>
        <w:r w:rsidR="00201CD5">
          <w:rPr>
            <w:bCs/>
          </w:rPr>
          <w:t xml:space="preserve">by a polygon </w:t>
        </w:r>
      </w:ins>
      <w:ins w:id="112" w:author="Brian Hart (brianh)" w:date="2023-11-20T13:56:00Z">
        <w:r w:rsidR="009F0040">
          <w:rPr>
            <w:bCs/>
          </w:rPr>
          <w:t xml:space="preserve">with </w:t>
        </w:r>
        <w:r w:rsidR="0093748B">
          <w:rPr>
            <w:bCs/>
          </w:rPr>
          <w:t>ver</w:t>
        </w:r>
      </w:ins>
      <w:ins w:id="113" w:author="Brian Hart (brianh)" w:date="2023-11-20T13:57:00Z">
        <w:r w:rsidR="0093748B">
          <w:rPr>
            <w:bCs/>
          </w:rPr>
          <w:t xml:space="preserve">tices having </w:t>
        </w:r>
      </w:ins>
      <w:ins w:id="114" w:author="Brian Hart (brianh)" w:date="2023-11-20T12:01:00Z">
        <w:r w:rsidR="00201CD5">
          <w:rPr>
            <w:bCs/>
          </w:rPr>
          <w:t xml:space="preserve">the </w:t>
        </w:r>
      </w:ins>
      <w:ins w:id="115" w:author="Brian Hart (brianh)" w:date="2023-11-20T11:59:00Z">
        <w:r w:rsidR="00A4540E">
          <w:rPr>
            <w:bCs/>
          </w:rPr>
          <w:t xml:space="preserve">following </w:t>
        </w:r>
        <w:r w:rsidR="00F34016" w:rsidRPr="00DD4064">
          <w:rPr>
            <w:bCs/>
          </w:rPr>
          <w:t xml:space="preserve">(latitude, longitude) </w:t>
        </w:r>
        <w:r w:rsidR="00A4540E" w:rsidRPr="00DD4064">
          <w:rPr>
            <w:bCs/>
          </w:rPr>
          <w:t>coordinates</w:t>
        </w:r>
      </w:ins>
      <w:ins w:id="116" w:author="Brian Hart (brianh)" w:date="2023-11-20T11:54:00Z">
        <w:r w:rsidRPr="00DD4064">
          <w:rPr>
            <w:bCs/>
          </w:rPr>
          <w:t>:</w:t>
        </w:r>
      </w:ins>
    </w:p>
    <w:p w14:paraId="467BB73D" w14:textId="1A7C7888" w:rsidR="00DD4064" w:rsidRPr="00DD4064" w:rsidRDefault="00DD4064" w:rsidP="008974BF">
      <w:pPr>
        <w:pStyle w:val="T"/>
        <w:spacing w:before="0" w:line="240" w:lineRule="auto"/>
        <w:rPr>
          <w:ins w:id="117" w:author="Brian Hart (brianh)" w:date="2023-11-20T11:54:00Z"/>
          <w:bCs/>
        </w:rPr>
      </w:pPr>
      <w:ins w:id="118" w:author="Brian Hart (brianh)" w:date="2023-11-20T11:54:00Z">
        <w:r w:rsidRPr="00DD4064">
          <w:rPr>
            <w:bCs/>
          </w:rPr>
          <w:t>(–33.856 625</w:t>
        </w:r>
      </w:ins>
      <w:ins w:id="119" w:author="Brian Hart (brianh)" w:date="2023-11-27T09:06:00Z">
        <w:r w:rsidR="00D6677F">
          <w:rPr>
            <w:bCs/>
          </w:rPr>
          <w:t xml:space="preserve"> 0</w:t>
        </w:r>
      </w:ins>
      <w:ins w:id="120" w:author="Brian Hart (brianh)" w:date="2023-11-20T11:54:00Z">
        <w:r w:rsidRPr="00DD4064">
          <w:rPr>
            <w:bCs/>
          </w:rPr>
          <w:t>°, +151.215 906</w:t>
        </w:r>
      </w:ins>
      <w:ins w:id="121" w:author="Brian Hart (brianh)" w:date="2023-11-27T09:06:00Z">
        <w:r w:rsidR="00D6677F">
          <w:rPr>
            <w:bCs/>
          </w:rPr>
          <w:t xml:space="preserve"> 0</w:t>
        </w:r>
      </w:ins>
      <w:ins w:id="122" w:author="Brian Hart (brianh)" w:date="2023-11-20T11:54:00Z">
        <w:r w:rsidRPr="00DD4064">
          <w:rPr>
            <w:bCs/>
          </w:rPr>
          <w:t>°)</w:t>
        </w:r>
      </w:ins>
    </w:p>
    <w:p w14:paraId="13316871" w14:textId="51EFCCAE" w:rsidR="00DD4064" w:rsidRPr="00DD4064" w:rsidRDefault="00DD4064" w:rsidP="008974BF">
      <w:pPr>
        <w:pStyle w:val="T"/>
        <w:spacing w:before="0" w:line="240" w:lineRule="auto"/>
        <w:rPr>
          <w:ins w:id="123" w:author="Brian Hart (brianh)" w:date="2023-11-20T11:54:00Z"/>
          <w:bCs/>
        </w:rPr>
      </w:pPr>
      <w:ins w:id="124" w:author="Brian Hart (brianh)" w:date="2023-11-20T11:54:00Z">
        <w:r w:rsidRPr="00DD4064">
          <w:rPr>
            <w:bCs/>
          </w:rPr>
          <w:t>(–33.856 299</w:t>
        </w:r>
      </w:ins>
      <w:ins w:id="125" w:author="Brian Hart (brianh)" w:date="2023-11-27T09:06:00Z">
        <w:r w:rsidR="00D6677F">
          <w:rPr>
            <w:bCs/>
          </w:rPr>
          <w:t xml:space="preserve"> 0</w:t>
        </w:r>
      </w:ins>
      <w:ins w:id="126" w:author="Brian Hart (brianh)" w:date="2023-11-20T11:54:00Z">
        <w:r w:rsidRPr="00DD4064">
          <w:rPr>
            <w:bCs/>
          </w:rPr>
          <w:t>°, +151.215 343</w:t>
        </w:r>
      </w:ins>
      <w:ins w:id="127" w:author="Brian Hart (brianh)" w:date="2023-11-27T09:06:00Z">
        <w:r w:rsidR="00D6677F">
          <w:rPr>
            <w:bCs/>
          </w:rPr>
          <w:t xml:space="preserve"> 0</w:t>
        </w:r>
      </w:ins>
      <w:ins w:id="128" w:author="Brian Hart (brianh)" w:date="2023-11-20T11:54:00Z">
        <w:r w:rsidRPr="00DD4064">
          <w:rPr>
            <w:bCs/>
          </w:rPr>
          <w:t>°)</w:t>
        </w:r>
      </w:ins>
    </w:p>
    <w:p w14:paraId="69808340" w14:textId="4CAD9BCE" w:rsidR="00DD4064" w:rsidRPr="00DD4064" w:rsidRDefault="00DD4064" w:rsidP="008974BF">
      <w:pPr>
        <w:pStyle w:val="T"/>
        <w:spacing w:before="0" w:line="240" w:lineRule="auto"/>
        <w:rPr>
          <w:ins w:id="129" w:author="Brian Hart (brianh)" w:date="2023-11-20T11:54:00Z"/>
          <w:bCs/>
        </w:rPr>
      </w:pPr>
      <w:ins w:id="130" w:author="Brian Hart (brianh)" w:date="2023-11-20T11:54:00Z">
        <w:r w:rsidRPr="00DD4064">
          <w:rPr>
            <w:bCs/>
          </w:rPr>
          <w:t>(–33.856 326</w:t>
        </w:r>
      </w:ins>
      <w:ins w:id="131" w:author="Brian Hart (brianh)" w:date="2023-11-27T09:06:00Z">
        <w:r w:rsidR="00D6677F">
          <w:rPr>
            <w:bCs/>
          </w:rPr>
          <w:t xml:space="preserve"> 0</w:t>
        </w:r>
      </w:ins>
      <w:ins w:id="132" w:author="Brian Hart (brianh)" w:date="2023-11-20T11:54:00Z">
        <w:r w:rsidRPr="00DD4064">
          <w:rPr>
            <w:bCs/>
          </w:rPr>
          <w:t>°, +151.214 731</w:t>
        </w:r>
      </w:ins>
      <w:ins w:id="133" w:author="Brian Hart (brianh)" w:date="2023-11-27T09:06:00Z">
        <w:r w:rsidR="00D6677F">
          <w:rPr>
            <w:bCs/>
          </w:rPr>
          <w:t xml:space="preserve"> 0</w:t>
        </w:r>
      </w:ins>
      <w:ins w:id="134" w:author="Brian Hart (brianh)" w:date="2023-11-20T11:54:00Z">
        <w:r w:rsidRPr="00DD4064">
          <w:rPr>
            <w:bCs/>
          </w:rPr>
          <w:t>°)</w:t>
        </w:r>
      </w:ins>
    </w:p>
    <w:p w14:paraId="0238240B" w14:textId="53D6D8E4" w:rsidR="00DD4064" w:rsidRPr="00DD4064" w:rsidRDefault="00DD4064" w:rsidP="008974BF">
      <w:pPr>
        <w:pStyle w:val="T"/>
        <w:spacing w:before="0" w:line="240" w:lineRule="auto"/>
        <w:rPr>
          <w:ins w:id="135" w:author="Brian Hart (brianh)" w:date="2023-11-20T11:54:00Z"/>
          <w:bCs/>
        </w:rPr>
      </w:pPr>
      <w:ins w:id="136" w:author="Brian Hart (brianh)" w:date="2023-11-20T11:54:00Z">
        <w:r w:rsidRPr="00DD4064">
          <w:rPr>
            <w:bCs/>
          </w:rPr>
          <w:t>(–33.857 533</w:t>
        </w:r>
      </w:ins>
      <w:ins w:id="137" w:author="Brian Hart (brianh)" w:date="2023-11-27T09:06:00Z">
        <w:r w:rsidR="00D6677F">
          <w:rPr>
            <w:bCs/>
          </w:rPr>
          <w:t xml:space="preserve"> 0</w:t>
        </w:r>
      </w:ins>
      <w:ins w:id="138" w:author="Brian Hart (brianh)" w:date="2023-11-20T11:54:00Z">
        <w:r w:rsidRPr="00DD4064">
          <w:rPr>
            <w:bCs/>
          </w:rPr>
          <w:t>°, +151.214 495</w:t>
        </w:r>
      </w:ins>
      <w:ins w:id="139" w:author="Brian Hart (brianh)" w:date="2023-11-27T09:06:00Z">
        <w:r w:rsidR="00D6677F">
          <w:rPr>
            <w:bCs/>
          </w:rPr>
          <w:t xml:space="preserve"> 0</w:t>
        </w:r>
      </w:ins>
      <w:ins w:id="140" w:author="Brian Hart (brianh)" w:date="2023-11-20T11:54:00Z">
        <w:r w:rsidRPr="00DD4064">
          <w:rPr>
            <w:bCs/>
          </w:rPr>
          <w:t>°)</w:t>
        </w:r>
      </w:ins>
    </w:p>
    <w:p w14:paraId="3ECB5BCA" w14:textId="62665F23" w:rsidR="00DD4064" w:rsidRPr="00DD4064" w:rsidRDefault="00DD4064" w:rsidP="008974BF">
      <w:pPr>
        <w:pStyle w:val="T"/>
        <w:spacing w:before="0" w:line="240" w:lineRule="auto"/>
        <w:rPr>
          <w:ins w:id="141" w:author="Brian Hart (brianh)" w:date="2023-11-20T11:54:00Z"/>
          <w:bCs/>
        </w:rPr>
      </w:pPr>
      <w:ins w:id="142" w:author="Brian Hart (brianh)" w:date="2023-11-20T11:54:00Z">
        <w:r w:rsidRPr="00DD4064">
          <w:rPr>
            <w:bCs/>
          </w:rPr>
          <w:t>(–33.857 720</w:t>
        </w:r>
      </w:ins>
      <w:ins w:id="143" w:author="Brian Hart (brianh)" w:date="2023-11-27T09:06:00Z">
        <w:r w:rsidR="00D6677F">
          <w:rPr>
            <w:bCs/>
          </w:rPr>
          <w:t xml:space="preserve"> 0</w:t>
        </w:r>
      </w:ins>
      <w:ins w:id="144" w:author="Brian Hart (brianh)" w:date="2023-11-20T11:54:00Z">
        <w:r w:rsidRPr="00DD4064">
          <w:rPr>
            <w:bCs/>
          </w:rPr>
          <w:t>°, +151.214 613</w:t>
        </w:r>
      </w:ins>
      <w:ins w:id="145" w:author="Brian Hart (brianh)" w:date="2023-11-27T09:06:00Z">
        <w:r w:rsidR="00D6677F">
          <w:rPr>
            <w:bCs/>
          </w:rPr>
          <w:t xml:space="preserve"> 0</w:t>
        </w:r>
      </w:ins>
      <w:ins w:id="146" w:author="Brian Hart (brianh)" w:date="2023-11-20T11:54:00Z">
        <w:r w:rsidRPr="00DD4064">
          <w:rPr>
            <w:bCs/>
          </w:rPr>
          <w:t>°)</w:t>
        </w:r>
      </w:ins>
    </w:p>
    <w:p w14:paraId="42896216" w14:textId="3ADD12FF" w:rsidR="00DD4064" w:rsidRDefault="00DD4064" w:rsidP="008974BF">
      <w:pPr>
        <w:pStyle w:val="T"/>
        <w:spacing w:before="0" w:line="240" w:lineRule="auto"/>
        <w:rPr>
          <w:ins w:id="147" w:author="Brian Hart (brianh)" w:date="2023-11-20T11:58:00Z"/>
          <w:bCs/>
        </w:rPr>
      </w:pPr>
      <w:ins w:id="148" w:author="Brian Hart (brianh)" w:date="2023-11-20T11:54:00Z">
        <w:r w:rsidRPr="00DD4064">
          <w:rPr>
            <w:bCs/>
          </w:rPr>
          <w:t>(–33.857 369</w:t>
        </w:r>
      </w:ins>
      <w:ins w:id="149" w:author="Brian Hart (brianh)" w:date="2023-11-27T09:06:00Z">
        <w:r w:rsidR="00D6677F">
          <w:rPr>
            <w:bCs/>
          </w:rPr>
          <w:t xml:space="preserve"> 0</w:t>
        </w:r>
      </w:ins>
      <w:ins w:id="150" w:author="Brian Hart (brianh)" w:date="2023-11-20T11:54:00Z">
        <w:r w:rsidRPr="00DD4064">
          <w:rPr>
            <w:bCs/>
          </w:rPr>
          <w:t>°, +151.215 375</w:t>
        </w:r>
      </w:ins>
      <w:ins w:id="151" w:author="Brian Hart (brianh)" w:date="2023-11-27T09:06:00Z">
        <w:r w:rsidR="00D6677F">
          <w:rPr>
            <w:bCs/>
          </w:rPr>
          <w:t xml:space="preserve"> 0</w:t>
        </w:r>
      </w:ins>
      <w:ins w:id="152" w:author="Brian Hart (brianh)" w:date="2023-11-20T11:54:00Z">
        <w:r w:rsidRPr="00DD4064">
          <w:rPr>
            <w:bCs/>
          </w:rPr>
          <w:t>°)</w:t>
        </w:r>
      </w:ins>
    </w:p>
    <w:p w14:paraId="16742680" w14:textId="26C59A78" w:rsidR="00C94BB1" w:rsidRPr="00C94BB1" w:rsidRDefault="005A4C7A" w:rsidP="0083232A">
      <w:pPr>
        <w:pStyle w:val="T"/>
        <w:spacing w:before="0" w:line="240" w:lineRule="auto"/>
        <w:rPr>
          <w:ins w:id="153" w:author="Brian Hart (brianh)" w:date="2023-11-20T12:04:00Z"/>
          <w:bCs/>
        </w:rPr>
      </w:pPr>
      <w:ins w:id="154" w:author="Brian Hart (brianh)" w:date="2023-11-20T11:58:00Z">
        <w:r>
          <w:rPr>
            <w:bCs/>
          </w:rPr>
          <w:t>Then</w:t>
        </w:r>
      </w:ins>
      <w:ins w:id="155" w:author="Brian Hart (brianh)" w:date="2023-11-20T13:59:00Z">
        <w:r w:rsidR="0083232A">
          <w:rPr>
            <w:bCs/>
          </w:rPr>
          <w:t>,</w:t>
        </w:r>
      </w:ins>
      <w:ins w:id="156" w:author="Brian Hart (brianh)" w:date="2023-11-20T11:58:00Z">
        <w:r>
          <w:rPr>
            <w:bCs/>
          </w:rPr>
          <w:t xml:space="preserve"> </w:t>
        </w:r>
      </w:ins>
      <w:ins w:id="157" w:author="Brian Hart (brianh)" w:date="2023-11-20T12:59:00Z">
        <w:r w:rsidR="00F629DF">
          <w:rPr>
            <w:bCs/>
          </w:rPr>
          <w:t xml:space="preserve">if the retrieval location for </w:t>
        </w:r>
      </w:ins>
      <w:ins w:id="158" w:author="Brian Hart (brianh)" w:date="2023-11-20T13:00:00Z">
        <w:r w:rsidR="00F629DF">
          <w:rPr>
            <w:bCs/>
          </w:rPr>
          <w:t xml:space="preserve">the </w:t>
        </w:r>
      </w:ins>
      <w:ins w:id="159" w:author="Brian Hart (brianh)" w:date="2023-11-20T13:59:00Z">
        <w:r w:rsidR="00B600C9">
          <w:rPr>
            <w:bCs/>
          </w:rPr>
          <w:t xml:space="preserve">floor </w:t>
        </w:r>
      </w:ins>
      <w:ins w:id="160" w:author="Brian Hart (brianh)" w:date="2023-11-20T13:00:00Z">
        <w:r w:rsidR="00F629DF">
          <w:rPr>
            <w:bCs/>
          </w:rPr>
          <w:t xml:space="preserve">map is </w:t>
        </w:r>
        <w:r w:rsidR="00F629DF" w:rsidRPr="00C94BB1">
          <w:rPr>
            <w:bCs/>
          </w:rPr>
          <w:t>http://www.</w:t>
        </w:r>
        <w:r w:rsidR="00F629DF">
          <w:rPr>
            <w:bCs/>
          </w:rPr>
          <w:t>example</w:t>
        </w:r>
        <w:r w:rsidR="00F629DF" w:rsidRPr="00C94BB1">
          <w:rPr>
            <w:bCs/>
          </w:rPr>
          <w:t>.com/</w:t>
        </w:r>
      </w:ins>
      <w:ins w:id="161" w:author="Brian Hart (brianh)" w:date="2023-11-20T14:11:00Z">
        <w:r w:rsidR="006923E7">
          <w:rPr>
            <w:bCs/>
          </w:rPr>
          <w:t>floorM</w:t>
        </w:r>
      </w:ins>
      <w:ins w:id="162" w:author="Brian Hart (brianh)" w:date="2023-11-20T13:00:00Z">
        <w:r w:rsidR="00F629DF" w:rsidRPr="00C94BB1">
          <w:rPr>
            <w:bCs/>
          </w:rPr>
          <w:t>ap</w:t>
        </w:r>
      </w:ins>
      <w:ins w:id="163" w:author="Brian Hart (brianh)" w:date="2023-11-20T14:01:00Z">
        <w:r w:rsidR="004D0614">
          <w:rPr>
            <w:bCs/>
          </w:rPr>
          <w:t>Images</w:t>
        </w:r>
      </w:ins>
      <w:ins w:id="164" w:author="Brian Hart (brianh)" w:date="2023-11-20T13:00:00Z">
        <w:r w:rsidR="00F629DF" w:rsidRPr="00C94BB1">
          <w:rPr>
            <w:bCs/>
          </w:rPr>
          <w:t>/</w:t>
        </w:r>
      </w:ins>
      <w:ins w:id="165" w:author="Brian Hart (brianh)" w:date="2023-11-20T14:11:00Z">
        <w:r w:rsidR="006923E7">
          <w:rPr>
            <w:bCs/>
          </w:rPr>
          <w:t>floorM</w:t>
        </w:r>
      </w:ins>
      <w:ins w:id="166" w:author="Brian Hart (brianh)" w:date="2023-11-20T13:00:00Z">
        <w:r w:rsidR="00F629DF">
          <w:rPr>
            <w:bCs/>
          </w:rPr>
          <w:t>apI</w:t>
        </w:r>
        <w:r w:rsidR="00F629DF" w:rsidRPr="00C94BB1">
          <w:rPr>
            <w:bCs/>
          </w:rPr>
          <w:t>mage.png</w:t>
        </w:r>
        <w:r w:rsidR="00F629DF">
          <w:rPr>
            <w:bCs/>
          </w:rPr>
          <w:t xml:space="preserve"> then the</w:t>
        </w:r>
      </w:ins>
      <w:ins w:id="167" w:author="Brian Hart (brianh)" w:date="2023-11-20T11:58:00Z">
        <w:r>
          <w:rPr>
            <w:bCs/>
          </w:rPr>
          <w:t xml:space="preserve"> Map URL field that includes </w:t>
        </w:r>
      </w:ins>
      <w:ins w:id="168" w:author="Brian Hart (brianh)" w:date="2023-11-20T13:00:00Z">
        <w:r w:rsidR="006012C7">
          <w:rPr>
            <w:bCs/>
          </w:rPr>
          <w:t xml:space="preserve">the </w:t>
        </w:r>
      </w:ins>
      <w:ins w:id="169" w:author="Brian Hart (brianh)" w:date="2023-11-20T14:09:00Z">
        <w:r w:rsidR="006D4946">
          <w:rPr>
            <w:bCs/>
          </w:rPr>
          <w:t xml:space="preserve">floor </w:t>
        </w:r>
      </w:ins>
      <w:ins w:id="170" w:author="Brian Hart (brianh)" w:date="2023-11-20T11:58:00Z">
        <w:r>
          <w:rPr>
            <w:bCs/>
          </w:rPr>
          <w:t xml:space="preserve">map </w:t>
        </w:r>
      </w:ins>
      <w:proofErr w:type="spellStart"/>
      <w:ins w:id="171" w:author="Brian Hart (brianh)" w:date="2023-11-20T14:09:00Z">
        <w:r w:rsidR="006D4946">
          <w:rPr>
            <w:bCs/>
          </w:rPr>
          <w:t>geo</w:t>
        </w:r>
      </w:ins>
      <w:ins w:id="172" w:author="Brian Hart (brianh)" w:date="2023-11-20T11:58:00Z">
        <w:r>
          <w:rPr>
            <w:bCs/>
          </w:rPr>
          <w:t>registration</w:t>
        </w:r>
        <w:proofErr w:type="spellEnd"/>
        <w:r>
          <w:rPr>
            <w:bCs/>
          </w:rPr>
          <w:t xml:space="preserve"> parameters </w:t>
        </w:r>
      </w:ins>
      <w:ins w:id="173" w:author="Brian Hart (brianh)" w:date="2023-12-07T10:10:00Z">
        <w:r w:rsidR="002A791F">
          <w:rPr>
            <w:bCs/>
          </w:rPr>
          <w:t>could be</w:t>
        </w:r>
      </w:ins>
      <w:ins w:id="174" w:author="Brian Hart (brianh)" w:date="2023-11-20T14:01:00Z">
        <w:r w:rsidR="00334AAA">
          <w:rPr>
            <w:bCs/>
          </w:rPr>
          <w:t xml:space="preserve"> </w:t>
        </w:r>
      </w:ins>
      <w:ins w:id="175" w:author="Brian Hart (brianh)" w:date="2023-11-20T12:04:00Z">
        <w:r w:rsidR="00C94BB1" w:rsidRPr="00C94BB1">
          <w:rPr>
            <w:bCs/>
          </w:rPr>
          <w:t>http://www.</w:t>
        </w:r>
        <w:r w:rsidR="00C94BB1">
          <w:rPr>
            <w:bCs/>
          </w:rPr>
          <w:t>example</w:t>
        </w:r>
        <w:r w:rsidR="00C94BB1" w:rsidRPr="00C94BB1">
          <w:rPr>
            <w:bCs/>
          </w:rPr>
          <w:t>.com</w:t>
        </w:r>
      </w:ins>
      <w:ins w:id="176" w:author="Brian Hart (brianh)" w:date="2023-11-20T14:11:00Z">
        <w:r w:rsidR="006923E7">
          <w:rPr>
            <w:bCs/>
          </w:rPr>
          <w:t>/floorM</w:t>
        </w:r>
      </w:ins>
      <w:ins w:id="177" w:author="Brian Hart (brianh)" w:date="2023-11-20T12:04:00Z">
        <w:r w:rsidR="00C94BB1" w:rsidRPr="00C94BB1">
          <w:rPr>
            <w:bCs/>
          </w:rPr>
          <w:t>ap</w:t>
        </w:r>
      </w:ins>
      <w:ins w:id="178" w:author="Brian Hart (brianh)" w:date="2023-11-20T14:02:00Z">
        <w:r w:rsidR="004D0614">
          <w:rPr>
            <w:bCs/>
          </w:rPr>
          <w:t>Images</w:t>
        </w:r>
      </w:ins>
      <w:ins w:id="179" w:author="Brian Hart (brianh)" w:date="2023-11-20T12:04:00Z">
        <w:r w:rsidR="00C94BB1" w:rsidRPr="00C94BB1">
          <w:rPr>
            <w:bCs/>
          </w:rPr>
          <w:t>/</w:t>
        </w:r>
      </w:ins>
      <w:ins w:id="180" w:author="Brian Hart (brianh)" w:date="2023-11-20T14:11:00Z">
        <w:r w:rsidR="006923E7">
          <w:rPr>
            <w:bCs/>
          </w:rPr>
          <w:t>floorM</w:t>
        </w:r>
      </w:ins>
      <w:ins w:id="181" w:author="Brian Hart (brianh)" w:date="2023-11-20T12:04:00Z">
        <w:r w:rsidR="00C94BB1">
          <w:rPr>
            <w:bCs/>
          </w:rPr>
          <w:t>apI</w:t>
        </w:r>
        <w:r w:rsidR="00C94BB1" w:rsidRPr="00C94BB1">
          <w:rPr>
            <w:bCs/>
          </w:rPr>
          <w:t>mage.png?</w:t>
        </w:r>
      </w:ins>
      <w:ins w:id="182" w:author="Brian Hart (brianh)" w:date="2023-12-07T10:09:00Z">
        <w:r w:rsidR="002A791F">
          <w:rPr>
            <w:bCs/>
          </w:rPr>
          <w:t xml:space="preserve"> </w:t>
        </w:r>
      </w:ins>
      <w:ins w:id="183" w:author="Brian Hart (brianh)" w:date="2023-11-20T12:05:00Z">
        <w:r w:rsidR="00EC3741">
          <w:rPr>
            <w:bCs/>
          </w:rPr>
          <w:t>w_lng=</w:t>
        </w:r>
        <w:r w:rsidR="00EC3741" w:rsidRPr="00DD4064">
          <w:rPr>
            <w:bCs/>
          </w:rPr>
          <w:t>151.214495</w:t>
        </w:r>
      </w:ins>
      <w:ins w:id="184" w:author="Brian Hart (brianh)" w:date="2023-11-27T09:07:00Z">
        <w:r w:rsidR="00D6677F">
          <w:rPr>
            <w:bCs/>
          </w:rPr>
          <w:t>0</w:t>
        </w:r>
      </w:ins>
      <w:ins w:id="185" w:author="Brian Hart (brianh)" w:date="2023-12-07T10:15:00Z">
        <w:r w:rsidR="00F25559">
          <w:rPr>
            <w:bCs/>
          </w:rPr>
          <w:t>0</w:t>
        </w:r>
      </w:ins>
      <w:ins w:id="186" w:author="Brian Hart (brianh)" w:date="2023-11-20T12:05:00Z">
        <w:r w:rsidR="00EC3741">
          <w:rPr>
            <w:bCs/>
          </w:rPr>
          <w:t>&amp;n_lat=-</w:t>
        </w:r>
        <w:r w:rsidR="00EC3741" w:rsidRPr="00DD4064">
          <w:rPr>
            <w:bCs/>
          </w:rPr>
          <w:t>33.856299</w:t>
        </w:r>
      </w:ins>
      <w:ins w:id="187" w:author="Brian Hart (brianh)" w:date="2023-11-27T09:07:00Z">
        <w:r w:rsidR="00D6677F">
          <w:rPr>
            <w:bCs/>
          </w:rPr>
          <w:t>0</w:t>
        </w:r>
      </w:ins>
      <w:ins w:id="188" w:author="Brian Hart (brianh)" w:date="2023-11-20T12:05:00Z">
        <w:r w:rsidR="00EC3741">
          <w:rPr>
            <w:bCs/>
          </w:rPr>
          <w:t>&amp;</w:t>
        </w:r>
      </w:ins>
      <w:ins w:id="189" w:author="Brian Hart (brianh)" w:date="2023-11-20T12:06:00Z">
        <w:r w:rsidR="00EC3741">
          <w:rPr>
            <w:bCs/>
          </w:rPr>
          <w:t>e_lng=</w:t>
        </w:r>
        <w:r w:rsidR="00EC3741" w:rsidRPr="00DD4064">
          <w:rPr>
            <w:bCs/>
          </w:rPr>
          <w:t>151.215906</w:t>
        </w:r>
      </w:ins>
      <w:ins w:id="190" w:author="Brian Hart (brianh)" w:date="2023-11-27T09:07:00Z">
        <w:r w:rsidR="00D6677F">
          <w:rPr>
            <w:bCs/>
          </w:rPr>
          <w:t>0</w:t>
        </w:r>
      </w:ins>
      <w:ins w:id="191" w:author="Brian Hart (brianh)" w:date="2023-12-07T10:09:00Z">
        <w:r w:rsidR="002A791F">
          <w:rPr>
            <w:bCs/>
          </w:rPr>
          <w:t>&amp;</w:t>
        </w:r>
        <w:r w:rsidR="002A791F" w:rsidRPr="00C94BB1">
          <w:rPr>
            <w:bCs/>
          </w:rPr>
          <w:t>s_lat</w:t>
        </w:r>
        <w:r w:rsidR="002A791F">
          <w:rPr>
            <w:bCs/>
          </w:rPr>
          <w:t>=-</w:t>
        </w:r>
        <w:r w:rsidR="002A791F" w:rsidRPr="00DD4064">
          <w:rPr>
            <w:bCs/>
          </w:rPr>
          <w:t>33.857720</w:t>
        </w:r>
        <w:r w:rsidR="002A791F">
          <w:rPr>
            <w:bCs/>
          </w:rPr>
          <w:t>0</w:t>
        </w:r>
      </w:ins>
      <w:ins w:id="192" w:author="Brian Hart (brianh)" w:date="2023-11-20T14:01:00Z">
        <w:r w:rsidR="004D0614">
          <w:rPr>
            <w:bCs/>
          </w:rPr>
          <w:t>.</w:t>
        </w:r>
      </w:ins>
    </w:p>
    <w:p w14:paraId="08C45B6F" w14:textId="737A3F05" w:rsidR="00753AAE" w:rsidRDefault="001F1252" w:rsidP="00F83505">
      <w:pPr>
        <w:pStyle w:val="T"/>
        <w:spacing w:line="240" w:lineRule="auto"/>
        <w:rPr>
          <w:bCs/>
        </w:rPr>
      </w:pPr>
      <w:ins w:id="193" w:author="Brian Hart (brianh)" w:date="2023-11-20T11:48:00Z">
        <w:r>
          <w:rPr>
            <w:bCs/>
          </w:rPr>
          <w:t xml:space="preserve"> </w:t>
        </w:r>
      </w:ins>
    </w:p>
    <w:p w14:paraId="65C45A6F" w14:textId="77777777" w:rsidR="001411DB" w:rsidRDefault="001411DB" w:rsidP="00EC1660">
      <w:pPr>
        <w:pStyle w:val="T"/>
        <w:spacing w:line="240" w:lineRule="auto"/>
        <w:rPr>
          <w:bCs/>
        </w:rPr>
      </w:pPr>
    </w:p>
    <w:p w14:paraId="36E213D3" w14:textId="334128BB" w:rsidR="00215069" w:rsidRDefault="00215069" w:rsidP="00EC1660">
      <w:pPr>
        <w:pStyle w:val="T"/>
        <w:spacing w:line="240" w:lineRule="auto"/>
        <w:rPr>
          <w:bCs/>
        </w:rPr>
      </w:pPr>
      <w:r w:rsidRPr="00215069">
        <w:rPr>
          <w:bCs/>
        </w:rPr>
        <w:t>11.10.9.9 Location Civic report</w:t>
      </w:r>
    </w:p>
    <w:p w14:paraId="2B810E86" w14:textId="71DBA57B" w:rsidR="0099563E" w:rsidRDefault="00CF71D4" w:rsidP="0099563E">
      <w:pPr>
        <w:pStyle w:val="T"/>
        <w:spacing w:line="240" w:lineRule="auto"/>
        <w:rPr>
          <w:bCs/>
        </w:rPr>
      </w:pPr>
      <w:r w:rsidRPr="00CF71D4">
        <w:rPr>
          <w:bCs/>
        </w:rPr>
        <w:t xml:space="preserve">If the Location Civic report contains the Map Image </w:t>
      </w:r>
      <w:proofErr w:type="spellStart"/>
      <w:r w:rsidRPr="00CF71D4">
        <w:rPr>
          <w:bCs/>
        </w:rPr>
        <w:t>subelement</w:t>
      </w:r>
      <w:proofErr w:type="spellEnd"/>
      <w:r w:rsidRPr="00CF71D4">
        <w:rPr>
          <w:bCs/>
        </w:rPr>
        <w:t>, the receiving STA’s SME can retrieve the</w:t>
      </w:r>
      <w:r w:rsidR="0099563E">
        <w:rPr>
          <w:bCs/>
        </w:rPr>
        <w:t xml:space="preserve"> </w:t>
      </w:r>
      <w:r w:rsidRPr="00CF71D4">
        <w:rPr>
          <w:bCs/>
        </w:rPr>
        <w:t>floor (#</w:t>
      </w:r>
      <w:proofErr w:type="gramStart"/>
      <w:r w:rsidRPr="00CF71D4">
        <w:rPr>
          <w:bCs/>
        </w:rPr>
        <w:t>4198)map</w:t>
      </w:r>
      <w:proofErr w:type="gramEnd"/>
      <w:r w:rsidRPr="00CF71D4">
        <w:rPr>
          <w:bCs/>
        </w:rPr>
        <w:t xml:space="preserve"> specified by the Map URL field. The method to retrieve the floor map specified by the Map</w:t>
      </w:r>
      <w:r w:rsidR="0099563E">
        <w:rPr>
          <w:bCs/>
        </w:rPr>
        <w:t xml:space="preserve"> </w:t>
      </w:r>
      <w:r w:rsidRPr="00CF71D4">
        <w:rPr>
          <w:bCs/>
        </w:rPr>
        <w:t>URL field is out of scope of this document.</w:t>
      </w:r>
      <w:r w:rsidR="0099563E">
        <w:rPr>
          <w:bCs/>
        </w:rPr>
        <w:t xml:space="preserve"> </w:t>
      </w:r>
      <w:ins w:id="194" w:author="Brian Hart (brianh)" w:date="2023-11-20T14:06:00Z">
        <w:r w:rsidR="00742462">
          <w:rPr>
            <w:bCs/>
          </w:rPr>
          <w:t xml:space="preserve">If the URL includes </w:t>
        </w:r>
      </w:ins>
      <w:ins w:id="195" w:author="Brian Hart (brianh)" w:date="2023-11-20T14:07:00Z">
        <w:r w:rsidR="009D6357">
          <w:rPr>
            <w:bCs/>
          </w:rPr>
          <w:t xml:space="preserve">the </w:t>
        </w:r>
      </w:ins>
      <w:ins w:id="196" w:author="Brian Hart (brianh)" w:date="2023-11-20T14:11:00Z">
        <w:r w:rsidR="006923E7">
          <w:rPr>
            <w:bCs/>
          </w:rPr>
          <w:t xml:space="preserve">floor map </w:t>
        </w:r>
        <w:proofErr w:type="spellStart"/>
        <w:r w:rsidR="006923E7">
          <w:rPr>
            <w:bCs/>
          </w:rPr>
          <w:t>georegistration</w:t>
        </w:r>
        <w:proofErr w:type="spellEnd"/>
        <w:r w:rsidR="006923E7">
          <w:rPr>
            <w:bCs/>
          </w:rPr>
          <w:t xml:space="preserve"> parameters </w:t>
        </w:r>
      </w:ins>
      <w:proofErr w:type="spellStart"/>
      <w:ins w:id="197" w:author="Brian Hart (brianh)" w:date="2023-11-20T14:06:00Z">
        <w:r w:rsidR="00742462">
          <w:rPr>
            <w:bCs/>
          </w:rPr>
          <w:t>s_lat</w:t>
        </w:r>
        <w:proofErr w:type="spellEnd"/>
        <w:r w:rsidR="00742462">
          <w:rPr>
            <w:bCs/>
          </w:rPr>
          <w:t xml:space="preserve">, </w:t>
        </w:r>
        <w:proofErr w:type="spellStart"/>
        <w:r w:rsidR="00742462">
          <w:rPr>
            <w:bCs/>
          </w:rPr>
          <w:t>w_lng</w:t>
        </w:r>
        <w:proofErr w:type="spellEnd"/>
        <w:r w:rsidR="00742462">
          <w:rPr>
            <w:bCs/>
          </w:rPr>
          <w:t xml:space="preserve">, </w:t>
        </w:r>
        <w:proofErr w:type="spellStart"/>
        <w:r w:rsidR="00742462">
          <w:rPr>
            <w:bCs/>
          </w:rPr>
          <w:t>n_lat</w:t>
        </w:r>
        <w:proofErr w:type="spellEnd"/>
        <w:r w:rsidR="00742462">
          <w:rPr>
            <w:bCs/>
          </w:rPr>
          <w:t xml:space="preserve"> and </w:t>
        </w:r>
        <w:proofErr w:type="spellStart"/>
        <w:r w:rsidR="00742462">
          <w:rPr>
            <w:bCs/>
          </w:rPr>
          <w:t>e_lng</w:t>
        </w:r>
        <w:proofErr w:type="spellEnd"/>
        <w:r w:rsidR="00742462">
          <w:rPr>
            <w:bCs/>
          </w:rPr>
          <w:t xml:space="preserve"> </w:t>
        </w:r>
      </w:ins>
      <w:ins w:id="198" w:author="Brian Hart (brianh)" w:date="2023-11-20T14:11:00Z">
        <w:r w:rsidR="002B1ABF">
          <w:rPr>
            <w:bCs/>
          </w:rPr>
          <w:t xml:space="preserve">as query parameters </w:t>
        </w:r>
      </w:ins>
      <w:ins w:id="199" w:author="Brian Hart (brianh)" w:date="2023-11-20T14:06:00Z">
        <w:r w:rsidR="00742462">
          <w:rPr>
            <w:bCs/>
          </w:rPr>
          <w:t xml:space="preserve">then </w:t>
        </w:r>
      </w:ins>
      <w:ins w:id="200" w:author="Brian Hart (brianh)" w:date="2023-11-20T14:07:00Z">
        <w:r w:rsidR="009D6357" w:rsidRPr="00CF71D4">
          <w:rPr>
            <w:bCs/>
          </w:rPr>
          <w:t>the receiving STA’s SME</w:t>
        </w:r>
      </w:ins>
      <w:ins w:id="201" w:author="Brian Hart (brianh)" w:date="2023-11-20T14:06:00Z">
        <w:r w:rsidR="00742462">
          <w:rPr>
            <w:bCs/>
          </w:rPr>
          <w:t xml:space="preserve"> </w:t>
        </w:r>
      </w:ins>
      <w:ins w:id="202" w:author="Brian Hart (brianh)" w:date="2023-11-20T14:07:00Z">
        <w:r w:rsidR="009D6357">
          <w:rPr>
            <w:bCs/>
          </w:rPr>
          <w:t xml:space="preserve">can </w:t>
        </w:r>
        <w:proofErr w:type="spellStart"/>
        <w:r w:rsidR="009D6357">
          <w:rPr>
            <w:bCs/>
          </w:rPr>
          <w:t>georeference</w:t>
        </w:r>
        <w:proofErr w:type="spellEnd"/>
        <w:r w:rsidR="009D6357">
          <w:rPr>
            <w:bCs/>
          </w:rPr>
          <w:t xml:space="preserve"> the </w:t>
        </w:r>
      </w:ins>
      <w:ins w:id="203" w:author="Brian Hart (brianh)" w:date="2023-11-20T14:12:00Z">
        <w:r w:rsidR="002B1ABF">
          <w:rPr>
            <w:bCs/>
          </w:rPr>
          <w:t xml:space="preserve">floor </w:t>
        </w:r>
      </w:ins>
      <w:ins w:id="204" w:author="Brian Hart (brianh)" w:date="2023-11-20T14:07:00Z">
        <w:r w:rsidR="009D6357">
          <w:rPr>
            <w:bCs/>
          </w:rPr>
          <w:t>map.</w:t>
        </w:r>
      </w:ins>
    </w:p>
    <w:p w14:paraId="4E29E6FF" w14:textId="34168973" w:rsidR="00215069" w:rsidRDefault="0099563E" w:rsidP="0099563E">
      <w:pPr>
        <w:pStyle w:val="T"/>
        <w:spacing w:line="240" w:lineRule="auto"/>
        <w:rPr>
          <w:bCs/>
        </w:rPr>
      </w:pPr>
      <w:r w:rsidRPr="0099563E">
        <w:rPr>
          <w:bCs/>
        </w:rPr>
        <w:lastRenderedPageBreak/>
        <w:t>(#4198)For example, if the response to a Location Civic request with Location Subject field equal to Location</w:t>
      </w:r>
      <w:r>
        <w:rPr>
          <w:bCs/>
        </w:rPr>
        <w:t xml:space="preserve"> </w:t>
      </w:r>
      <w:r w:rsidRPr="0099563E">
        <w:rPr>
          <w:bCs/>
        </w:rPr>
        <w:t>Subject Local is a Location Civic report containing a Location Reference field equal to “Lobby Entrance”, a</w:t>
      </w:r>
      <w:r>
        <w:rPr>
          <w:bCs/>
        </w:rPr>
        <w:t xml:space="preserve"> </w:t>
      </w:r>
      <w:r w:rsidRPr="0099563E">
        <w:rPr>
          <w:bCs/>
        </w:rPr>
        <w:t>Location Shape ID field equal to 2-Dimension Point, a Location Shape Value field equal to (0, –1.5), a Map</w:t>
      </w:r>
      <w:r>
        <w:rPr>
          <w:bCs/>
        </w:rPr>
        <w:t xml:space="preserve"> </w:t>
      </w:r>
      <w:r w:rsidRPr="0099563E">
        <w:rPr>
          <w:bCs/>
        </w:rPr>
        <w:t xml:space="preserve">Type field equal to </w:t>
      </w:r>
      <w:proofErr w:type="spellStart"/>
      <w:r w:rsidRPr="0099563E">
        <w:rPr>
          <w:bCs/>
        </w:rPr>
        <w:t>png</w:t>
      </w:r>
      <w:proofErr w:type="spellEnd"/>
      <w:r w:rsidRPr="0099563E">
        <w:rPr>
          <w:bCs/>
        </w:rPr>
        <w:t>, a Map URL field equal to “http://www.example.com/maps/</w:t>
      </w:r>
      <w:proofErr w:type="spellStart"/>
      <w:r w:rsidRPr="0099563E">
        <w:rPr>
          <w:bCs/>
        </w:rPr>
        <w:t>exampleBuilding</w:t>
      </w:r>
      <w:proofErr w:type="spellEnd"/>
      <w:r w:rsidRPr="0099563E">
        <w:rPr>
          <w:bCs/>
        </w:rPr>
        <w:t xml:space="preserve">/lobbyLevel.png” </w:t>
      </w:r>
      <w:ins w:id="205" w:author="Brian Hart (brianh)" w:date="2023-11-20T14:07:00Z">
        <w:r w:rsidR="009D6357">
          <w:rPr>
            <w:bCs/>
          </w:rPr>
          <w:t>(i.e., without</w:t>
        </w:r>
      </w:ins>
      <w:ins w:id="206" w:author="Brian Hart (brianh)" w:date="2023-11-20T14:12:00Z">
        <w:r w:rsidR="002B1ABF">
          <w:rPr>
            <w:bCs/>
          </w:rPr>
          <w:t xml:space="preserve"> floor map </w:t>
        </w:r>
        <w:proofErr w:type="spellStart"/>
        <w:r w:rsidR="002B1ABF">
          <w:rPr>
            <w:bCs/>
          </w:rPr>
          <w:t>georegistration</w:t>
        </w:r>
        <w:proofErr w:type="spellEnd"/>
        <w:r w:rsidR="002B1ABF">
          <w:rPr>
            <w:bCs/>
          </w:rPr>
          <w:t xml:space="preserve"> parameters)</w:t>
        </w:r>
      </w:ins>
      <w:ins w:id="207" w:author="Brian Hart (brianh)" w:date="2023-11-20T14:07:00Z">
        <w:r w:rsidR="009D6357">
          <w:rPr>
            <w:bCs/>
          </w:rPr>
          <w:t xml:space="preserve"> </w:t>
        </w:r>
      </w:ins>
      <w:r w:rsidRPr="0099563E">
        <w:rPr>
          <w:bCs/>
        </w:rPr>
        <w:t xml:space="preserve">and a Map Registration </w:t>
      </w:r>
      <w:proofErr w:type="spellStart"/>
      <w:r w:rsidRPr="0099563E">
        <w:rPr>
          <w:bCs/>
        </w:rPr>
        <w:t>subelement</w:t>
      </w:r>
      <w:proofErr w:type="spellEnd"/>
      <w:r w:rsidRPr="0099563E">
        <w:rPr>
          <w:bCs/>
        </w:rPr>
        <w:t xml:space="preserve"> containing X Min = –50, Y Min = –100, Z Min = 0, X</w:t>
      </w:r>
      <w:r>
        <w:rPr>
          <w:bCs/>
        </w:rPr>
        <w:t xml:space="preserve"> </w:t>
      </w:r>
      <w:r w:rsidRPr="0099563E">
        <w:rPr>
          <w:bCs/>
        </w:rPr>
        <w:t>Max = 49.9, Y Max = 0, then a process related to the user interface might retrieve the map image and display it</w:t>
      </w:r>
      <w:r>
        <w:rPr>
          <w:bCs/>
        </w:rPr>
        <w:t xml:space="preserve"> </w:t>
      </w:r>
      <w:r w:rsidRPr="0099563E">
        <w:rPr>
          <w:bCs/>
        </w:rPr>
        <w:t>from (–50, –100) to (49.9, 0) meters, place a pin at (0, 0) meters labelled “Lobby Entrance”, and place a second</w:t>
      </w:r>
      <w:r>
        <w:rPr>
          <w:bCs/>
        </w:rPr>
        <w:t xml:space="preserve"> </w:t>
      </w:r>
      <w:r w:rsidRPr="0099563E">
        <w:rPr>
          <w:bCs/>
        </w:rPr>
        <w:t>pin at (0, –1.5) meters labelled “You Are Here”.</w:t>
      </w:r>
    </w:p>
    <w:p w14:paraId="65A7E83C" w14:textId="77777777" w:rsidR="00146122" w:rsidRPr="00146122" w:rsidRDefault="00146122" w:rsidP="000D7C29">
      <w:pPr>
        <w:rPr>
          <w:sz w:val="24"/>
          <w:szCs w:val="24"/>
        </w:rPr>
      </w:pPr>
    </w:p>
    <w:p w14:paraId="53DDE05C" w14:textId="77777777" w:rsidR="00BE2042" w:rsidRPr="00BE2042" w:rsidRDefault="00BE2042" w:rsidP="000D7C29">
      <w:pPr>
        <w:rPr>
          <w:sz w:val="24"/>
          <w:szCs w:val="24"/>
        </w:rPr>
      </w:pPr>
    </w:p>
    <w:p w14:paraId="3CD0CF4F" w14:textId="77777777" w:rsidR="000D7C29" w:rsidRPr="00EF4801" w:rsidRDefault="000D7C29" w:rsidP="006C27E0">
      <w:pPr>
        <w:rPr>
          <w:sz w:val="24"/>
          <w:szCs w:val="24"/>
        </w:rPr>
      </w:pPr>
    </w:p>
    <w:sectPr w:rsidR="000D7C29" w:rsidRPr="00EF4801" w:rsidSect="00E70EC1">
      <w:headerReference w:type="default" r:id="rId10"/>
      <w:footerReference w:type="default" r:id="rId11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2732" w14:textId="77777777" w:rsidR="00BA7B4B" w:rsidRDefault="00BA7B4B" w:rsidP="00766E54">
      <w:pPr>
        <w:spacing w:after="0" w:line="240" w:lineRule="auto"/>
      </w:pPr>
      <w:r>
        <w:separator/>
      </w:r>
    </w:p>
  </w:endnote>
  <w:endnote w:type="continuationSeparator" w:id="0">
    <w:p w14:paraId="06DB9522" w14:textId="77777777" w:rsidR="00BA7B4B" w:rsidRDefault="00BA7B4B" w:rsidP="00766E54">
      <w:pPr>
        <w:spacing w:after="0" w:line="240" w:lineRule="auto"/>
      </w:pPr>
      <w:r>
        <w:continuationSeparator/>
      </w:r>
    </w:p>
  </w:endnote>
  <w:endnote w:type="continuationNotice" w:id="1">
    <w:p w14:paraId="4064C4B8" w14:textId="77777777" w:rsidR="00BA7B4B" w:rsidRDefault="00BA7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D9FB" w14:textId="77777777" w:rsidR="00BA7B4B" w:rsidRDefault="00BA7B4B" w:rsidP="00766E54">
      <w:pPr>
        <w:spacing w:after="0" w:line="240" w:lineRule="auto"/>
      </w:pPr>
      <w:r>
        <w:separator/>
      </w:r>
    </w:p>
  </w:footnote>
  <w:footnote w:type="continuationSeparator" w:id="0">
    <w:p w14:paraId="324BCF32" w14:textId="77777777" w:rsidR="00BA7B4B" w:rsidRDefault="00BA7B4B" w:rsidP="00766E54">
      <w:pPr>
        <w:spacing w:after="0" w:line="240" w:lineRule="auto"/>
      </w:pPr>
      <w:r>
        <w:continuationSeparator/>
      </w:r>
    </w:p>
  </w:footnote>
  <w:footnote w:type="continuationNotice" w:id="1">
    <w:p w14:paraId="5D8BAF04" w14:textId="77777777" w:rsidR="00BA7B4B" w:rsidRDefault="00BA7B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59180F88" w:rsidR="007D6180" w:rsidRPr="00B21A42" w:rsidRDefault="00D6022F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Dec</w:t>
    </w:r>
    <w:r w:rsidR="003822CE">
      <w:rPr>
        <w:sz w:val="28"/>
      </w:rPr>
      <w:t xml:space="preserve">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2143</w:t>
    </w:r>
    <w:r w:rsidR="00864FA1">
      <w:rPr>
        <w:sz w:val="28"/>
      </w:rPr>
      <w:t>r</w:t>
    </w:r>
    <w:r>
      <w:rPr>
        <w:sz w:val="28"/>
      </w:rPr>
      <w:t>1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B6D"/>
    <w:multiLevelType w:val="hybridMultilevel"/>
    <w:tmpl w:val="1CE612F8"/>
    <w:lvl w:ilvl="0" w:tplc="6F06D1BE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1154"/>
    <w:multiLevelType w:val="hybridMultilevel"/>
    <w:tmpl w:val="ABEC1DAA"/>
    <w:lvl w:ilvl="0" w:tplc="EC5C1262">
      <w:start w:val="9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EE04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3F0D"/>
    <w:multiLevelType w:val="hybridMultilevel"/>
    <w:tmpl w:val="71428870"/>
    <w:lvl w:ilvl="0" w:tplc="4E78E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5C9"/>
    <w:multiLevelType w:val="hybridMultilevel"/>
    <w:tmpl w:val="18EA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5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18"/>
  </w:num>
  <w:num w:numId="10" w16cid:durableId="526338491">
    <w:abstractNumId w:val="9"/>
  </w:num>
  <w:num w:numId="11" w16cid:durableId="317807937">
    <w:abstractNumId w:val="17"/>
  </w:num>
  <w:num w:numId="12" w16cid:durableId="146635077">
    <w:abstractNumId w:val="16"/>
  </w:num>
  <w:num w:numId="13" w16cid:durableId="615647605">
    <w:abstractNumId w:val="6"/>
  </w:num>
  <w:num w:numId="14" w16cid:durableId="124322024">
    <w:abstractNumId w:val="20"/>
  </w:num>
  <w:num w:numId="15" w16cid:durableId="1382287547">
    <w:abstractNumId w:val="11"/>
  </w:num>
  <w:num w:numId="16" w16cid:durableId="1304197542">
    <w:abstractNumId w:val="14"/>
  </w:num>
  <w:num w:numId="17" w16cid:durableId="1933854608">
    <w:abstractNumId w:val="4"/>
  </w:num>
  <w:num w:numId="18" w16cid:durableId="1476489030">
    <w:abstractNumId w:val="15"/>
  </w:num>
  <w:num w:numId="19" w16cid:durableId="927614412">
    <w:abstractNumId w:val="8"/>
  </w:num>
  <w:num w:numId="20" w16cid:durableId="228881525">
    <w:abstractNumId w:val="19"/>
  </w:num>
  <w:num w:numId="21" w16cid:durableId="99557344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07A8C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2CD7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D9F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4041"/>
    <w:rsid w:val="000440B8"/>
    <w:rsid w:val="00044710"/>
    <w:rsid w:val="00044B6F"/>
    <w:rsid w:val="00044BD9"/>
    <w:rsid w:val="0004521B"/>
    <w:rsid w:val="00045365"/>
    <w:rsid w:val="000454AF"/>
    <w:rsid w:val="00045800"/>
    <w:rsid w:val="00046078"/>
    <w:rsid w:val="0004661F"/>
    <w:rsid w:val="00046695"/>
    <w:rsid w:val="000470A6"/>
    <w:rsid w:val="00047158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FA5"/>
    <w:rsid w:val="000531F3"/>
    <w:rsid w:val="00053507"/>
    <w:rsid w:val="000542B0"/>
    <w:rsid w:val="00054373"/>
    <w:rsid w:val="0005482C"/>
    <w:rsid w:val="000556BC"/>
    <w:rsid w:val="000557CE"/>
    <w:rsid w:val="000558D5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3CC"/>
    <w:rsid w:val="00062FD5"/>
    <w:rsid w:val="00063B8C"/>
    <w:rsid w:val="00063F72"/>
    <w:rsid w:val="00064111"/>
    <w:rsid w:val="0006468D"/>
    <w:rsid w:val="000649CE"/>
    <w:rsid w:val="00064AB7"/>
    <w:rsid w:val="00064EBE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3DE0"/>
    <w:rsid w:val="000740E6"/>
    <w:rsid w:val="00074230"/>
    <w:rsid w:val="000747E9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5C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3AEC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4FE"/>
    <w:rsid w:val="000A7661"/>
    <w:rsid w:val="000A79B5"/>
    <w:rsid w:val="000A7B13"/>
    <w:rsid w:val="000B006F"/>
    <w:rsid w:val="000B0291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AC7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7AC"/>
    <w:rsid w:val="000D68C2"/>
    <w:rsid w:val="000D6AAB"/>
    <w:rsid w:val="000D71A6"/>
    <w:rsid w:val="000D72DD"/>
    <w:rsid w:val="000D7713"/>
    <w:rsid w:val="000D7934"/>
    <w:rsid w:val="000D7C29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587"/>
    <w:rsid w:val="000E4ABF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E7A7B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6E0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43B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DA"/>
    <w:rsid w:val="00107023"/>
    <w:rsid w:val="0010752B"/>
    <w:rsid w:val="00107966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5F2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27F3C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4FF1"/>
    <w:rsid w:val="001350D0"/>
    <w:rsid w:val="00135137"/>
    <w:rsid w:val="00135313"/>
    <w:rsid w:val="00135855"/>
    <w:rsid w:val="00136060"/>
    <w:rsid w:val="00136F61"/>
    <w:rsid w:val="00137259"/>
    <w:rsid w:val="00137763"/>
    <w:rsid w:val="001378B5"/>
    <w:rsid w:val="00137ED8"/>
    <w:rsid w:val="00140067"/>
    <w:rsid w:val="00140269"/>
    <w:rsid w:val="00140782"/>
    <w:rsid w:val="00140A9B"/>
    <w:rsid w:val="001411D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122"/>
    <w:rsid w:val="00146BA4"/>
    <w:rsid w:val="00146DF9"/>
    <w:rsid w:val="00146EFF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400A"/>
    <w:rsid w:val="00154155"/>
    <w:rsid w:val="0015438C"/>
    <w:rsid w:val="00155063"/>
    <w:rsid w:val="00155524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D2C"/>
    <w:rsid w:val="00163EBC"/>
    <w:rsid w:val="00164079"/>
    <w:rsid w:val="00164352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9AD"/>
    <w:rsid w:val="00172A66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76F07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14"/>
    <w:rsid w:val="00190C86"/>
    <w:rsid w:val="00190CCF"/>
    <w:rsid w:val="00190E17"/>
    <w:rsid w:val="00191075"/>
    <w:rsid w:val="001915C3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ABE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18C"/>
    <w:rsid w:val="001B3700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E3F"/>
    <w:rsid w:val="001D2FC4"/>
    <w:rsid w:val="001D3181"/>
    <w:rsid w:val="001D4A17"/>
    <w:rsid w:val="001D4B03"/>
    <w:rsid w:val="001D5588"/>
    <w:rsid w:val="001D5CB3"/>
    <w:rsid w:val="001D6104"/>
    <w:rsid w:val="001D6194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252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49C5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1CD5"/>
    <w:rsid w:val="002020E0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452"/>
    <w:rsid w:val="0021324C"/>
    <w:rsid w:val="0021374F"/>
    <w:rsid w:val="00213D10"/>
    <w:rsid w:val="00214BCE"/>
    <w:rsid w:val="00214CA8"/>
    <w:rsid w:val="00215069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603F"/>
    <w:rsid w:val="00226066"/>
    <w:rsid w:val="0022620F"/>
    <w:rsid w:val="00226F25"/>
    <w:rsid w:val="00227086"/>
    <w:rsid w:val="002272EE"/>
    <w:rsid w:val="002273E9"/>
    <w:rsid w:val="00227D95"/>
    <w:rsid w:val="0023046E"/>
    <w:rsid w:val="002305F5"/>
    <w:rsid w:val="002310FE"/>
    <w:rsid w:val="002312DF"/>
    <w:rsid w:val="0023201F"/>
    <w:rsid w:val="0023260A"/>
    <w:rsid w:val="0023263C"/>
    <w:rsid w:val="0023270D"/>
    <w:rsid w:val="00232758"/>
    <w:rsid w:val="0023289A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5884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284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2E9E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3F4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66C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5434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A8C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1F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ABF"/>
    <w:rsid w:val="002B1CC0"/>
    <w:rsid w:val="002B2115"/>
    <w:rsid w:val="002B212A"/>
    <w:rsid w:val="002B2175"/>
    <w:rsid w:val="002B267B"/>
    <w:rsid w:val="002B2F1E"/>
    <w:rsid w:val="002B3817"/>
    <w:rsid w:val="002B3BAC"/>
    <w:rsid w:val="002B3F4E"/>
    <w:rsid w:val="002B48B4"/>
    <w:rsid w:val="002B5AE8"/>
    <w:rsid w:val="002B5E23"/>
    <w:rsid w:val="002B5EC8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638"/>
    <w:rsid w:val="002C2769"/>
    <w:rsid w:val="002C30C2"/>
    <w:rsid w:val="002C3448"/>
    <w:rsid w:val="002C3A3E"/>
    <w:rsid w:val="002C3B88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B9E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4D0"/>
    <w:rsid w:val="00305A4C"/>
    <w:rsid w:val="00306329"/>
    <w:rsid w:val="00306CAA"/>
    <w:rsid w:val="00306E5D"/>
    <w:rsid w:val="003074DC"/>
    <w:rsid w:val="00307751"/>
    <w:rsid w:val="00307800"/>
    <w:rsid w:val="00307A1B"/>
    <w:rsid w:val="00307D2C"/>
    <w:rsid w:val="00310680"/>
    <w:rsid w:val="0031092D"/>
    <w:rsid w:val="00310E36"/>
    <w:rsid w:val="00311DF0"/>
    <w:rsid w:val="00311F70"/>
    <w:rsid w:val="00311F92"/>
    <w:rsid w:val="0031287A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AAA"/>
    <w:rsid w:val="00334BBE"/>
    <w:rsid w:val="00334CAF"/>
    <w:rsid w:val="00334D67"/>
    <w:rsid w:val="0033555A"/>
    <w:rsid w:val="003355D2"/>
    <w:rsid w:val="003358C4"/>
    <w:rsid w:val="00335C9F"/>
    <w:rsid w:val="0033683F"/>
    <w:rsid w:val="0033763C"/>
    <w:rsid w:val="00337A37"/>
    <w:rsid w:val="003407EC"/>
    <w:rsid w:val="003407F3"/>
    <w:rsid w:val="00340A71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2797"/>
    <w:rsid w:val="00342D7D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674"/>
    <w:rsid w:val="00363DF3"/>
    <w:rsid w:val="00364E8E"/>
    <w:rsid w:val="00365369"/>
    <w:rsid w:val="00365938"/>
    <w:rsid w:val="00365C1A"/>
    <w:rsid w:val="0036607F"/>
    <w:rsid w:val="00366133"/>
    <w:rsid w:val="00366930"/>
    <w:rsid w:val="00366A84"/>
    <w:rsid w:val="003670ED"/>
    <w:rsid w:val="0036712D"/>
    <w:rsid w:val="00367C97"/>
    <w:rsid w:val="003707A8"/>
    <w:rsid w:val="00370879"/>
    <w:rsid w:val="00370D5A"/>
    <w:rsid w:val="0037117E"/>
    <w:rsid w:val="00371499"/>
    <w:rsid w:val="00371936"/>
    <w:rsid w:val="00371AFB"/>
    <w:rsid w:val="00372BCB"/>
    <w:rsid w:val="00372EE5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2CE"/>
    <w:rsid w:val="00382FF3"/>
    <w:rsid w:val="003836FC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2E62"/>
    <w:rsid w:val="003A3196"/>
    <w:rsid w:val="003A31AB"/>
    <w:rsid w:val="003A3FD8"/>
    <w:rsid w:val="003A4481"/>
    <w:rsid w:val="003A4DC0"/>
    <w:rsid w:val="003A530A"/>
    <w:rsid w:val="003A57E5"/>
    <w:rsid w:val="003A58D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B6C2D"/>
    <w:rsid w:val="003C0216"/>
    <w:rsid w:val="003C050B"/>
    <w:rsid w:val="003C09AC"/>
    <w:rsid w:val="003C1087"/>
    <w:rsid w:val="003C1752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0F4"/>
    <w:rsid w:val="003C749A"/>
    <w:rsid w:val="003C7874"/>
    <w:rsid w:val="003C7D73"/>
    <w:rsid w:val="003C7FC5"/>
    <w:rsid w:val="003C7FC7"/>
    <w:rsid w:val="003D06C0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471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557"/>
    <w:rsid w:val="003E37DF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29D7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AF0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311A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D49"/>
    <w:rsid w:val="00425338"/>
    <w:rsid w:val="004256F5"/>
    <w:rsid w:val="004260F9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3B68"/>
    <w:rsid w:val="00434F9D"/>
    <w:rsid w:val="00435378"/>
    <w:rsid w:val="00435A91"/>
    <w:rsid w:val="00435FCE"/>
    <w:rsid w:val="00436C45"/>
    <w:rsid w:val="004373D6"/>
    <w:rsid w:val="00440093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3B7E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0FF8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6DB9"/>
    <w:rsid w:val="0045717F"/>
    <w:rsid w:val="00457780"/>
    <w:rsid w:val="00457A6E"/>
    <w:rsid w:val="00457BCE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778BF"/>
    <w:rsid w:val="0048022C"/>
    <w:rsid w:val="00480E74"/>
    <w:rsid w:val="00480F4E"/>
    <w:rsid w:val="0048143A"/>
    <w:rsid w:val="00481A59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0EBE"/>
    <w:rsid w:val="00491929"/>
    <w:rsid w:val="00491AA5"/>
    <w:rsid w:val="0049252E"/>
    <w:rsid w:val="00492628"/>
    <w:rsid w:val="00492859"/>
    <w:rsid w:val="00492ADD"/>
    <w:rsid w:val="00492AE7"/>
    <w:rsid w:val="00492B4B"/>
    <w:rsid w:val="00492D9A"/>
    <w:rsid w:val="00492EEF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1AB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32F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614"/>
    <w:rsid w:val="004D0BD7"/>
    <w:rsid w:val="004D0C05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CF"/>
    <w:rsid w:val="004D66D5"/>
    <w:rsid w:val="004D6CD8"/>
    <w:rsid w:val="004D6F93"/>
    <w:rsid w:val="004D71A7"/>
    <w:rsid w:val="004D7A63"/>
    <w:rsid w:val="004E02F1"/>
    <w:rsid w:val="004E0B4A"/>
    <w:rsid w:val="004E138C"/>
    <w:rsid w:val="004E19D2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792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832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E2F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732"/>
    <w:rsid w:val="00515872"/>
    <w:rsid w:val="00515A59"/>
    <w:rsid w:val="005160C2"/>
    <w:rsid w:val="00516EB2"/>
    <w:rsid w:val="00517A2B"/>
    <w:rsid w:val="00517E47"/>
    <w:rsid w:val="005200A8"/>
    <w:rsid w:val="00520BCB"/>
    <w:rsid w:val="00520D37"/>
    <w:rsid w:val="0052113E"/>
    <w:rsid w:val="00521223"/>
    <w:rsid w:val="0052156E"/>
    <w:rsid w:val="005218F4"/>
    <w:rsid w:val="00522422"/>
    <w:rsid w:val="0052242C"/>
    <w:rsid w:val="0052273B"/>
    <w:rsid w:val="00523F57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A8B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37A0"/>
    <w:rsid w:val="00544018"/>
    <w:rsid w:val="005440BA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4BD"/>
    <w:rsid w:val="00563644"/>
    <w:rsid w:val="00564D8C"/>
    <w:rsid w:val="00565593"/>
    <w:rsid w:val="00565FD8"/>
    <w:rsid w:val="00566AEE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8AA"/>
    <w:rsid w:val="0057794C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1657"/>
    <w:rsid w:val="00592624"/>
    <w:rsid w:val="005926CD"/>
    <w:rsid w:val="005932D5"/>
    <w:rsid w:val="005936E8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580"/>
    <w:rsid w:val="005A0FDE"/>
    <w:rsid w:val="005A15E0"/>
    <w:rsid w:val="005A1882"/>
    <w:rsid w:val="005A19A5"/>
    <w:rsid w:val="005A20D4"/>
    <w:rsid w:val="005A23A5"/>
    <w:rsid w:val="005A23DA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4C7A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616"/>
    <w:rsid w:val="005C2F71"/>
    <w:rsid w:val="005C3017"/>
    <w:rsid w:val="005C3275"/>
    <w:rsid w:val="005C4067"/>
    <w:rsid w:val="005C41A4"/>
    <w:rsid w:val="005C42D9"/>
    <w:rsid w:val="005C4361"/>
    <w:rsid w:val="005C4458"/>
    <w:rsid w:val="005C4AD6"/>
    <w:rsid w:val="005C4B04"/>
    <w:rsid w:val="005C51F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EC9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403D"/>
    <w:rsid w:val="005E453F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6AB"/>
    <w:rsid w:val="005F0807"/>
    <w:rsid w:val="005F0810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C91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12C7"/>
    <w:rsid w:val="00601C94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427"/>
    <w:rsid w:val="006109AC"/>
    <w:rsid w:val="00610EA6"/>
    <w:rsid w:val="006110BD"/>
    <w:rsid w:val="006113ED"/>
    <w:rsid w:val="00611465"/>
    <w:rsid w:val="00611945"/>
    <w:rsid w:val="00612204"/>
    <w:rsid w:val="006126D1"/>
    <w:rsid w:val="006129F4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6115"/>
    <w:rsid w:val="006161F0"/>
    <w:rsid w:val="00617C3A"/>
    <w:rsid w:val="006200F7"/>
    <w:rsid w:val="0062080C"/>
    <w:rsid w:val="00620895"/>
    <w:rsid w:val="0062147A"/>
    <w:rsid w:val="006219BA"/>
    <w:rsid w:val="00621E87"/>
    <w:rsid w:val="00621EF8"/>
    <w:rsid w:val="006223A5"/>
    <w:rsid w:val="00622AB6"/>
    <w:rsid w:val="00622BC8"/>
    <w:rsid w:val="00622C14"/>
    <w:rsid w:val="006232FB"/>
    <w:rsid w:val="00623B69"/>
    <w:rsid w:val="006248C7"/>
    <w:rsid w:val="00624BDB"/>
    <w:rsid w:val="00624D0D"/>
    <w:rsid w:val="00624F0B"/>
    <w:rsid w:val="00625A3A"/>
    <w:rsid w:val="00626328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1FD8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0722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90A"/>
    <w:rsid w:val="00645A78"/>
    <w:rsid w:val="00645AA4"/>
    <w:rsid w:val="006465C9"/>
    <w:rsid w:val="006474B3"/>
    <w:rsid w:val="00647847"/>
    <w:rsid w:val="00650402"/>
    <w:rsid w:val="00650AA3"/>
    <w:rsid w:val="00650B44"/>
    <w:rsid w:val="006515B2"/>
    <w:rsid w:val="00651C70"/>
    <w:rsid w:val="00651EB3"/>
    <w:rsid w:val="00652DBC"/>
    <w:rsid w:val="00652E75"/>
    <w:rsid w:val="0065314D"/>
    <w:rsid w:val="00654423"/>
    <w:rsid w:val="00654965"/>
    <w:rsid w:val="00654998"/>
    <w:rsid w:val="00654E1D"/>
    <w:rsid w:val="00655624"/>
    <w:rsid w:val="006559EF"/>
    <w:rsid w:val="00655C07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4959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ADE"/>
    <w:rsid w:val="00671DC6"/>
    <w:rsid w:val="00672A2E"/>
    <w:rsid w:val="00672AF8"/>
    <w:rsid w:val="0067328A"/>
    <w:rsid w:val="00673609"/>
    <w:rsid w:val="006739F4"/>
    <w:rsid w:val="00673DA2"/>
    <w:rsid w:val="00673E08"/>
    <w:rsid w:val="006745D3"/>
    <w:rsid w:val="00674761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B5A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26F"/>
    <w:rsid w:val="00686C73"/>
    <w:rsid w:val="006902C8"/>
    <w:rsid w:val="00690457"/>
    <w:rsid w:val="006904E8"/>
    <w:rsid w:val="00690547"/>
    <w:rsid w:val="00690A30"/>
    <w:rsid w:val="006910E5"/>
    <w:rsid w:val="006912D0"/>
    <w:rsid w:val="006917E2"/>
    <w:rsid w:val="006923E7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7E65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B7EC5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7E0"/>
    <w:rsid w:val="006C2BF2"/>
    <w:rsid w:val="006C429F"/>
    <w:rsid w:val="006C4449"/>
    <w:rsid w:val="006C46B7"/>
    <w:rsid w:val="006C497B"/>
    <w:rsid w:val="006C4CA9"/>
    <w:rsid w:val="006C4CC9"/>
    <w:rsid w:val="006C5B2B"/>
    <w:rsid w:val="006C5E63"/>
    <w:rsid w:val="006C6154"/>
    <w:rsid w:val="006C6316"/>
    <w:rsid w:val="006C654E"/>
    <w:rsid w:val="006C6E94"/>
    <w:rsid w:val="006C7170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4AA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946"/>
    <w:rsid w:val="006D4CCE"/>
    <w:rsid w:val="006D4FDB"/>
    <w:rsid w:val="006D5458"/>
    <w:rsid w:val="006D5703"/>
    <w:rsid w:val="006D5DB0"/>
    <w:rsid w:val="006D64FD"/>
    <w:rsid w:val="006D69EB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6E7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04"/>
    <w:rsid w:val="0070505F"/>
    <w:rsid w:val="0070508E"/>
    <w:rsid w:val="007056E4"/>
    <w:rsid w:val="00705B97"/>
    <w:rsid w:val="00705E6A"/>
    <w:rsid w:val="00705EB3"/>
    <w:rsid w:val="00706B66"/>
    <w:rsid w:val="00706F2C"/>
    <w:rsid w:val="0070780A"/>
    <w:rsid w:val="00707C5F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4D81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919"/>
    <w:rsid w:val="00726CC4"/>
    <w:rsid w:val="0072721D"/>
    <w:rsid w:val="00727785"/>
    <w:rsid w:val="00727829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886"/>
    <w:rsid w:val="007420C6"/>
    <w:rsid w:val="00742250"/>
    <w:rsid w:val="00742462"/>
    <w:rsid w:val="00742C94"/>
    <w:rsid w:val="00742F37"/>
    <w:rsid w:val="00743393"/>
    <w:rsid w:val="007437A1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2318"/>
    <w:rsid w:val="00752994"/>
    <w:rsid w:val="00752AC5"/>
    <w:rsid w:val="0075328E"/>
    <w:rsid w:val="00753722"/>
    <w:rsid w:val="007537A6"/>
    <w:rsid w:val="00753A07"/>
    <w:rsid w:val="00753AAE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15CA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1D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068"/>
    <w:rsid w:val="0077292C"/>
    <w:rsid w:val="00773582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3CB6"/>
    <w:rsid w:val="00794CDF"/>
    <w:rsid w:val="00794FC7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3C7C"/>
    <w:rsid w:val="007B4C6F"/>
    <w:rsid w:val="007B4DA6"/>
    <w:rsid w:val="007B5490"/>
    <w:rsid w:val="007B5716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51F"/>
    <w:rsid w:val="007C5C41"/>
    <w:rsid w:val="007C5E0B"/>
    <w:rsid w:val="007C603A"/>
    <w:rsid w:val="007C6089"/>
    <w:rsid w:val="007C608E"/>
    <w:rsid w:val="007C65EB"/>
    <w:rsid w:val="007C65EF"/>
    <w:rsid w:val="007C7462"/>
    <w:rsid w:val="007C7813"/>
    <w:rsid w:val="007C7AAA"/>
    <w:rsid w:val="007C7FFD"/>
    <w:rsid w:val="007D0A62"/>
    <w:rsid w:val="007D0C82"/>
    <w:rsid w:val="007D20C8"/>
    <w:rsid w:val="007D220D"/>
    <w:rsid w:val="007D25B1"/>
    <w:rsid w:val="007D2AED"/>
    <w:rsid w:val="007D2C2F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593"/>
    <w:rsid w:val="007D795C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3FAF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1FE4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85E"/>
    <w:rsid w:val="00804B2B"/>
    <w:rsid w:val="00804C19"/>
    <w:rsid w:val="0080582D"/>
    <w:rsid w:val="00806459"/>
    <w:rsid w:val="0080686F"/>
    <w:rsid w:val="008069EC"/>
    <w:rsid w:val="00806AEC"/>
    <w:rsid w:val="008071B1"/>
    <w:rsid w:val="00807A02"/>
    <w:rsid w:val="00807EEA"/>
    <w:rsid w:val="00810145"/>
    <w:rsid w:val="0081118E"/>
    <w:rsid w:val="0081135F"/>
    <w:rsid w:val="00812359"/>
    <w:rsid w:val="00812B44"/>
    <w:rsid w:val="00812CE6"/>
    <w:rsid w:val="00812D0E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3C3"/>
    <w:rsid w:val="008204A0"/>
    <w:rsid w:val="00821384"/>
    <w:rsid w:val="008219C2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4D82"/>
    <w:rsid w:val="00825B0D"/>
    <w:rsid w:val="00825B69"/>
    <w:rsid w:val="00825D90"/>
    <w:rsid w:val="00827B8A"/>
    <w:rsid w:val="00827BBF"/>
    <w:rsid w:val="00827D8C"/>
    <w:rsid w:val="00827DA7"/>
    <w:rsid w:val="0083042E"/>
    <w:rsid w:val="00830553"/>
    <w:rsid w:val="00830AEB"/>
    <w:rsid w:val="0083126C"/>
    <w:rsid w:val="00831650"/>
    <w:rsid w:val="00831DBF"/>
    <w:rsid w:val="00831FDF"/>
    <w:rsid w:val="008322AF"/>
    <w:rsid w:val="008322DA"/>
    <w:rsid w:val="0083232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A17"/>
    <w:rsid w:val="00856C67"/>
    <w:rsid w:val="00856EAA"/>
    <w:rsid w:val="008573D1"/>
    <w:rsid w:val="008579D2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6B5"/>
    <w:rsid w:val="00874988"/>
    <w:rsid w:val="00875052"/>
    <w:rsid w:val="00875385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FC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4E23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974BF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4F5C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10C"/>
    <w:rsid w:val="008B4B00"/>
    <w:rsid w:val="008B4D54"/>
    <w:rsid w:val="008B4EF8"/>
    <w:rsid w:val="008B4FF5"/>
    <w:rsid w:val="008B5108"/>
    <w:rsid w:val="008B515E"/>
    <w:rsid w:val="008B5A1A"/>
    <w:rsid w:val="008B60BC"/>
    <w:rsid w:val="008B614A"/>
    <w:rsid w:val="008B648C"/>
    <w:rsid w:val="008B64A9"/>
    <w:rsid w:val="008B7167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222"/>
    <w:rsid w:val="008C2384"/>
    <w:rsid w:val="008C2636"/>
    <w:rsid w:val="008C27F7"/>
    <w:rsid w:val="008C297D"/>
    <w:rsid w:val="008C2F70"/>
    <w:rsid w:val="008C352F"/>
    <w:rsid w:val="008C39B0"/>
    <w:rsid w:val="008C3CCD"/>
    <w:rsid w:val="008C44F6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A17"/>
    <w:rsid w:val="008C6C60"/>
    <w:rsid w:val="008C6D0A"/>
    <w:rsid w:val="008C72AA"/>
    <w:rsid w:val="008C7ACA"/>
    <w:rsid w:val="008C7B79"/>
    <w:rsid w:val="008D08F0"/>
    <w:rsid w:val="008D0C95"/>
    <w:rsid w:val="008D1D44"/>
    <w:rsid w:val="008D1D79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314"/>
    <w:rsid w:val="008D7D3E"/>
    <w:rsid w:val="008D7E46"/>
    <w:rsid w:val="008E008D"/>
    <w:rsid w:val="008E09A7"/>
    <w:rsid w:val="008E1968"/>
    <w:rsid w:val="008E1A8D"/>
    <w:rsid w:val="008E20F3"/>
    <w:rsid w:val="008E225D"/>
    <w:rsid w:val="008E2285"/>
    <w:rsid w:val="008E2548"/>
    <w:rsid w:val="008E25C3"/>
    <w:rsid w:val="008E2ED4"/>
    <w:rsid w:val="008E2FA6"/>
    <w:rsid w:val="008E3098"/>
    <w:rsid w:val="008E3491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2EFA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CB6"/>
    <w:rsid w:val="00923FA0"/>
    <w:rsid w:val="00924098"/>
    <w:rsid w:val="00925398"/>
    <w:rsid w:val="009254FE"/>
    <w:rsid w:val="0092550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B25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67"/>
    <w:rsid w:val="009360B9"/>
    <w:rsid w:val="0093748B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5C3E"/>
    <w:rsid w:val="00947827"/>
    <w:rsid w:val="00950788"/>
    <w:rsid w:val="009507BC"/>
    <w:rsid w:val="009507E1"/>
    <w:rsid w:val="00950B65"/>
    <w:rsid w:val="00950F9D"/>
    <w:rsid w:val="0095143D"/>
    <w:rsid w:val="0095221A"/>
    <w:rsid w:val="009524D8"/>
    <w:rsid w:val="00952686"/>
    <w:rsid w:val="00953171"/>
    <w:rsid w:val="0095321F"/>
    <w:rsid w:val="0095356D"/>
    <w:rsid w:val="009537B5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712C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C1E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407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63E"/>
    <w:rsid w:val="009957B8"/>
    <w:rsid w:val="0099591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56C2"/>
    <w:rsid w:val="009B5B3A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2FE6"/>
    <w:rsid w:val="009C3309"/>
    <w:rsid w:val="009C398D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B7A"/>
    <w:rsid w:val="009D5F45"/>
    <w:rsid w:val="009D6357"/>
    <w:rsid w:val="009D6A96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392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4DA7"/>
    <w:rsid w:val="009E5492"/>
    <w:rsid w:val="009E553B"/>
    <w:rsid w:val="009E573D"/>
    <w:rsid w:val="009E6348"/>
    <w:rsid w:val="009E66EC"/>
    <w:rsid w:val="009E6F9E"/>
    <w:rsid w:val="009E77C2"/>
    <w:rsid w:val="009E79C8"/>
    <w:rsid w:val="009F0040"/>
    <w:rsid w:val="009F01BF"/>
    <w:rsid w:val="009F0338"/>
    <w:rsid w:val="009F095F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CBE"/>
    <w:rsid w:val="009F65D4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254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0B93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5B52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967"/>
    <w:rsid w:val="00A31E56"/>
    <w:rsid w:val="00A322BF"/>
    <w:rsid w:val="00A325E1"/>
    <w:rsid w:val="00A333C1"/>
    <w:rsid w:val="00A33F29"/>
    <w:rsid w:val="00A344A5"/>
    <w:rsid w:val="00A3490F"/>
    <w:rsid w:val="00A35043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540E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BEE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1692"/>
    <w:rsid w:val="00AC2789"/>
    <w:rsid w:val="00AC32E7"/>
    <w:rsid w:val="00AC3390"/>
    <w:rsid w:val="00AC37FF"/>
    <w:rsid w:val="00AC3824"/>
    <w:rsid w:val="00AC3B27"/>
    <w:rsid w:val="00AC45AF"/>
    <w:rsid w:val="00AC4AEA"/>
    <w:rsid w:val="00AC4AEE"/>
    <w:rsid w:val="00AC5181"/>
    <w:rsid w:val="00AC5A06"/>
    <w:rsid w:val="00AC5DE7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71A"/>
    <w:rsid w:val="00AE68C4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95D"/>
    <w:rsid w:val="00B04A1A"/>
    <w:rsid w:val="00B04A25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1F"/>
    <w:rsid w:val="00B0739B"/>
    <w:rsid w:val="00B07A22"/>
    <w:rsid w:val="00B07C54"/>
    <w:rsid w:val="00B07E9B"/>
    <w:rsid w:val="00B109AB"/>
    <w:rsid w:val="00B10A8E"/>
    <w:rsid w:val="00B10C99"/>
    <w:rsid w:val="00B10E20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0C4"/>
    <w:rsid w:val="00B2413F"/>
    <w:rsid w:val="00B24566"/>
    <w:rsid w:val="00B24804"/>
    <w:rsid w:val="00B24E19"/>
    <w:rsid w:val="00B24E1F"/>
    <w:rsid w:val="00B250DA"/>
    <w:rsid w:val="00B26121"/>
    <w:rsid w:val="00B2637B"/>
    <w:rsid w:val="00B264AA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2BE2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5C9C"/>
    <w:rsid w:val="00B560F1"/>
    <w:rsid w:val="00B56411"/>
    <w:rsid w:val="00B56A2A"/>
    <w:rsid w:val="00B56A58"/>
    <w:rsid w:val="00B56F85"/>
    <w:rsid w:val="00B57494"/>
    <w:rsid w:val="00B578F2"/>
    <w:rsid w:val="00B57F51"/>
    <w:rsid w:val="00B600C9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9F2"/>
    <w:rsid w:val="00B62ACF"/>
    <w:rsid w:val="00B63518"/>
    <w:rsid w:val="00B6374D"/>
    <w:rsid w:val="00B641D4"/>
    <w:rsid w:val="00B64348"/>
    <w:rsid w:val="00B643CD"/>
    <w:rsid w:val="00B651D8"/>
    <w:rsid w:val="00B6583A"/>
    <w:rsid w:val="00B6642E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CDE"/>
    <w:rsid w:val="00B81AAF"/>
    <w:rsid w:val="00B81F63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CA8"/>
    <w:rsid w:val="00B90D56"/>
    <w:rsid w:val="00B90FED"/>
    <w:rsid w:val="00B9127C"/>
    <w:rsid w:val="00B926B0"/>
    <w:rsid w:val="00B92D7A"/>
    <w:rsid w:val="00B92F52"/>
    <w:rsid w:val="00B92F7B"/>
    <w:rsid w:val="00B92F87"/>
    <w:rsid w:val="00B931EA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387"/>
    <w:rsid w:val="00BA551D"/>
    <w:rsid w:val="00BA61B6"/>
    <w:rsid w:val="00BA6341"/>
    <w:rsid w:val="00BA64E6"/>
    <w:rsid w:val="00BA6647"/>
    <w:rsid w:val="00BA6DDA"/>
    <w:rsid w:val="00BA7A32"/>
    <w:rsid w:val="00BA7B4B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5E"/>
    <w:rsid w:val="00BB51E2"/>
    <w:rsid w:val="00BB520F"/>
    <w:rsid w:val="00BB5B9D"/>
    <w:rsid w:val="00BB5BC5"/>
    <w:rsid w:val="00BB7544"/>
    <w:rsid w:val="00BC034B"/>
    <w:rsid w:val="00BC058B"/>
    <w:rsid w:val="00BC059E"/>
    <w:rsid w:val="00BC081E"/>
    <w:rsid w:val="00BC14A3"/>
    <w:rsid w:val="00BC17F9"/>
    <w:rsid w:val="00BC20A8"/>
    <w:rsid w:val="00BC210F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C2"/>
    <w:rsid w:val="00BE07D3"/>
    <w:rsid w:val="00BE086F"/>
    <w:rsid w:val="00BE0990"/>
    <w:rsid w:val="00BE0B89"/>
    <w:rsid w:val="00BE1349"/>
    <w:rsid w:val="00BE1B6A"/>
    <w:rsid w:val="00BE1BE6"/>
    <w:rsid w:val="00BE2042"/>
    <w:rsid w:val="00BE24BC"/>
    <w:rsid w:val="00BE255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06D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9FF"/>
    <w:rsid w:val="00BF3AC9"/>
    <w:rsid w:val="00BF40D2"/>
    <w:rsid w:val="00BF418F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143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3FB3"/>
    <w:rsid w:val="00C14474"/>
    <w:rsid w:val="00C14512"/>
    <w:rsid w:val="00C14A51"/>
    <w:rsid w:val="00C14ACB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3E54"/>
    <w:rsid w:val="00C24474"/>
    <w:rsid w:val="00C24993"/>
    <w:rsid w:val="00C24BE0"/>
    <w:rsid w:val="00C24E47"/>
    <w:rsid w:val="00C24EC5"/>
    <w:rsid w:val="00C24F5B"/>
    <w:rsid w:val="00C25222"/>
    <w:rsid w:val="00C2539F"/>
    <w:rsid w:val="00C257E2"/>
    <w:rsid w:val="00C25815"/>
    <w:rsid w:val="00C26419"/>
    <w:rsid w:val="00C268CB"/>
    <w:rsid w:val="00C26EBA"/>
    <w:rsid w:val="00C2747A"/>
    <w:rsid w:val="00C27978"/>
    <w:rsid w:val="00C30027"/>
    <w:rsid w:val="00C306CB"/>
    <w:rsid w:val="00C30854"/>
    <w:rsid w:val="00C30AE5"/>
    <w:rsid w:val="00C30C3A"/>
    <w:rsid w:val="00C30DFC"/>
    <w:rsid w:val="00C3114E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4C0"/>
    <w:rsid w:val="00C425B6"/>
    <w:rsid w:val="00C42756"/>
    <w:rsid w:val="00C42E5D"/>
    <w:rsid w:val="00C42F94"/>
    <w:rsid w:val="00C43180"/>
    <w:rsid w:val="00C432BD"/>
    <w:rsid w:val="00C43661"/>
    <w:rsid w:val="00C43703"/>
    <w:rsid w:val="00C44119"/>
    <w:rsid w:val="00C44130"/>
    <w:rsid w:val="00C44296"/>
    <w:rsid w:val="00C44B82"/>
    <w:rsid w:val="00C45349"/>
    <w:rsid w:val="00C45D1D"/>
    <w:rsid w:val="00C46100"/>
    <w:rsid w:val="00C4612E"/>
    <w:rsid w:val="00C46276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462"/>
    <w:rsid w:val="00C546F7"/>
    <w:rsid w:val="00C550AA"/>
    <w:rsid w:val="00C55112"/>
    <w:rsid w:val="00C55656"/>
    <w:rsid w:val="00C55896"/>
    <w:rsid w:val="00C558EA"/>
    <w:rsid w:val="00C564AE"/>
    <w:rsid w:val="00C56C2D"/>
    <w:rsid w:val="00C56FB5"/>
    <w:rsid w:val="00C573D0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968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67E1C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8F7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1BD8"/>
    <w:rsid w:val="00C92034"/>
    <w:rsid w:val="00C926F9"/>
    <w:rsid w:val="00C9286A"/>
    <w:rsid w:val="00C92AFF"/>
    <w:rsid w:val="00C92CAB"/>
    <w:rsid w:val="00C9347B"/>
    <w:rsid w:val="00C93B65"/>
    <w:rsid w:val="00C94117"/>
    <w:rsid w:val="00C9437E"/>
    <w:rsid w:val="00C943DF"/>
    <w:rsid w:val="00C94627"/>
    <w:rsid w:val="00C9470F"/>
    <w:rsid w:val="00C94BB1"/>
    <w:rsid w:val="00C94C69"/>
    <w:rsid w:val="00C94FD8"/>
    <w:rsid w:val="00C952C1"/>
    <w:rsid w:val="00C95B40"/>
    <w:rsid w:val="00C95C49"/>
    <w:rsid w:val="00C95F96"/>
    <w:rsid w:val="00C960BE"/>
    <w:rsid w:val="00C9623D"/>
    <w:rsid w:val="00C96543"/>
    <w:rsid w:val="00C96BD0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9FA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6C1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6DE5"/>
    <w:rsid w:val="00CD76A9"/>
    <w:rsid w:val="00CD7940"/>
    <w:rsid w:val="00CE0032"/>
    <w:rsid w:val="00CE0445"/>
    <w:rsid w:val="00CE0ACC"/>
    <w:rsid w:val="00CE0BD3"/>
    <w:rsid w:val="00CE0D57"/>
    <w:rsid w:val="00CE1A07"/>
    <w:rsid w:val="00CE1F48"/>
    <w:rsid w:val="00CE2083"/>
    <w:rsid w:val="00CE28D7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35"/>
    <w:rsid w:val="00CF22E2"/>
    <w:rsid w:val="00CF2D3D"/>
    <w:rsid w:val="00CF2D8D"/>
    <w:rsid w:val="00CF3437"/>
    <w:rsid w:val="00CF35FA"/>
    <w:rsid w:val="00CF3D98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1D4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4D66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A6E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6E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5D80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575D"/>
    <w:rsid w:val="00D46602"/>
    <w:rsid w:val="00D46E89"/>
    <w:rsid w:val="00D472D7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2F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77F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16EB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C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4DB"/>
    <w:rsid w:val="00DA76E1"/>
    <w:rsid w:val="00DA7A77"/>
    <w:rsid w:val="00DA7BA2"/>
    <w:rsid w:val="00DB1BF3"/>
    <w:rsid w:val="00DB1DFF"/>
    <w:rsid w:val="00DB2089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EEF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0CB4"/>
    <w:rsid w:val="00DC1114"/>
    <w:rsid w:val="00DC1233"/>
    <w:rsid w:val="00DC143F"/>
    <w:rsid w:val="00DC2507"/>
    <w:rsid w:val="00DC2567"/>
    <w:rsid w:val="00DC3351"/>
    <w:rsid w:val="00DC3494"/>
    <w:rsid w:val="00DC3FF5"/>
    <w:rsid w:val="00DC424C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2E0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064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13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3F0F"/>
    <w:rsid w:val="00DF4435"/>
    <w:rsid w:val="00DF44DB"/>
    <w:rsid w:val="00DF47E5"/>
    <w:rsid w:val="00DF4937"/>
    <w:rsid w:val="00DF4B05"/>
    <w:rsid w:val="00DF4BE0"/>
    <w:rsid w:val="00DF4FE8"/>
    <w:rsid w:val="00DF56A1"/>
    <w:rsid w:val="00DF58C7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DED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618D"/>
    <w:rsid w:val="00E07307"/>
    <w:rsid w:val="00E0733E"/>
    <w:rsid w:val="00E076CB"/>
    <w:rsid w:val="00E07B27"/>
    <w:rsid w:val="00E07CAF"/>
    <w:rsid w:val="00E10599"/>
    <w:rsid w:val="00E10628"/>
    <w:rsid w:val="00E10BDB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31"/>
    <w:rsid w:val="00E27B45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9FF"/>
    <w:rsid w:val="00E31C19"/>
    <w:rsid w:val="00E32D3B"/>
    <w:rsid w:val="00E331EC"/>
    <w:rsid w:val="00E33CDC"/>
    <w:rsid w:val="00E33D65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A14"/>
    <w:rsid w:val="00E413F6"/>
    <w:rsid w:val="00E41426"/>
    <w:rsid w:val="00E41F3B"/>
    <w:rsid w:val="00E42375"/>
    <w:rsid w:val="00E42765"/>
    <w:rsid w:val="00E42A85"/>
    <w:rsid w:val="00E42C41"/>
    <w:rsid w:val="00E42EE6"/>
    <w:rsid w:val="00E438D2"/>
    <w:rsid w:val="00E43B0B"/>
    <w:rsid w:val="00E43B5A"/>
    <w:rsid w:val="00E445E6"/>
    <w:rsid w:val="00E44D48"/>
    <w:rsid w:val="00E44E22"/>
    <w:rsid w:val="00E45049"/>
    <w:rsid w:val="00E46090"/>
    <w:rsid w:val="00E46559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473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6B53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C2F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057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A7354"/>
    <w:rsid w:val="00EB0479"/>
    <w:rsid w:val="00EB08AB"/>
    <w:rsid w:val="00EB09AB"/>
    <w:rsid w:val="00EB09DE"/>
    <w:rsid w:val="00EB0E44"/>
    <w:rsid w:val="00EB165F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660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096"/>
    <w:rsid w:val="00EC3393"/>
    <w:rsid w:val="00EC3741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2F6D"/>
    <w:rsid w:val="00EE34DD"/>
    <w:rsid w:val="00EE35F8"/>
    <w:rsid w:val="00EE3B05"/>
    <w:rsid w:val="00EE4567"/>
    <w:rsid w:val="00EE4695"/>
    <w:rsid w:val="00EE46C1"/>
    <w:rsid w:val="00EE4759"/>
    <w:rsid w:val="00EE4B2D"/>
    <w:rsid w:val="00EE5422"/>
    <w:rsid w:val="00EE549A"/>
    <w:rsid w:val="00EE579E"/>
    <w:rsid w:val="00EE5F7E"/>
    <w:rsid w:val="00EE60A2"/>
    <w:rsid w:val="00EE6570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46A4"/>
    <w:rsid w:val="00EF4801"/>
    <w:rsid w:val="00EF5A59"/>
    <w:rsid w:val="00EF5B9E"/>
    <w:rsid w:val="00EF6504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42AC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19B3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4E8E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324"/>
    <w:rsid w:val="00F25559"/>
    <w:rsid w:val="00F25677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016"/>
    <w:rsid w:val="00F342FD"/>
    <w:rsid w:val="00F3435A"/>
    <w:rsid w:val="00F34360"/>
    <w:rsid w:val="00F34867"/>
    <w:rsid w:val="00F348CC"/>
    <w:rsid w:val="00F34C94"/>
    <w:rsid w:val="00F35366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B08"/>
    <w:rsid w:val="00F45BAC"/>
    <w:rsid w:val="00F45D49"/>
    <w:rsid w:val="00F46733"/>
    <w:rsid w:val="00F46E18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4D67"/>
    <w:rsid w:val="00F554CF"/>
    <w:rsid w:val="00F555A4"/>
    <w:rsid w:val="00F55622"/>
    <w:rsid w:val="00F56960"/>
    <w:rsid w:val="00F56E91"/>
    <w:rsid w:val="00F575F1"/>
    <w:rsid w:val="00F576DE"/>
    <w:rsid w:val="00F57881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9DF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2BF7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EBD"/>
    <w:rsid w:val="00F769EA"/>
    <w:rsid w:val="00F76BEF"/>
    <w:rsid w:val="00F77175"/>
    <w:rsid w:val="00F77A54"/>
    <w:rsid w:val="00F80139"/>
    <w:rsid w:val="00F80C86"/>
    <w:rsid w:val="00F80F02"/>
    <w:rsid w:val="00F81318"/>
    <w:rsid w:val="00F8132A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505"/>
    <w:rsid w:val="00F836FA"/>
    <w:rsid w:val="00F839B6"/>
    <w:rsid w:val="00F84738"/>
    <w:rsid w:val="00F84883"/>
    <w:rsid w:val="00F85387"/>
    <w:rsid w:val="00F853A0"/>
    <w:rsid w:val="00F85AC9"/>
    <w:rsid w:val="00F85AD8"/>
    <w:rsid w:val="00F85BF1"/>
    <w:rsid w:val="00F85C57"/>
    <w:rsid w:val="00F85F29"/>
    <w:rsid w:val="00F85F4D"/>
    <w:rsid w:val="00F861F6"/>
    <w:rsid w:val="00F862CA"/>
    <w:rsid w:val="00F8658E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4EE"/>
    <w:rsid w:val="00F92AD0"/>
    <w:rsid w:val="00F92F99"/>
    <w:rsid w:val="00F93258"/>
    <w:rsid w:val="00F9326A"/>
    <w:rsid w:val="00F933C8"/>
    <w:rsid w:val="00F93426"/>
    <w:rsid w:val="00F93742"/>
    <w:rsid w:val="00F93925"/>
    <w:rsid w:val="00F947A4"/>
    <w:rsid w:val="00F94803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3BAA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1C8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875"/>
    <w:rsid w:val="00FB6DA4"/>
    <w:rsid w:val="00FB7131"/>
    <w:rsid w:val="00FB7241"/>
    <w:rsid w:val="00FB7317"/>
    <w:rsid w:val="00FB7635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A60"/>
    <w:rsid w:val="00FC629E"/>
    <w:rsid w:val="00FC67BC"/>
    <w:rsid w:val="00FC6BC6"/>
    <w:rsid w:val="00FC710C"/>
    <w:rsid w:val="00FC79BB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B"/>
    <w:rsid w:val="00FE314A"/>
    <w:rsid w:val="00FE3180"/>
    <w:rsid w:val="00FE35A2"/>
    <w:rsid w:val="00FE45C2"/>
    <w:rsid w:val="00FE5A38"/>
    <w:rsid w:val="00FE5C7A"/>
    <w:rsid w:val="00FE5ED6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7EA"/>
    <w:rsid w:val="00FF4E9A"/>
    <w:rsid w:val="00FF5071"/>
    <w:rsid w:val="00FF5C61"/>
    <w:rsid w:val="00FF5D5B"/>
    <w:rsid w:val="00FF5D68"/>
    <w:rsid w:val="00FF5E74"/>
    <w:rsid w:val="00FF5F0F"/>
    <w:rsid w:val="00FF5FA2"/>
    <w:rsid w:val="00FF68D3"/>
    <w:rsid w:val="00FF6E6B"/>
    <w:rsid w:val="00FF6F23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59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  <w:style w:type="character" w:customStyle="1" w:styleId="hgkelc">
    <w:name w:val="hgkelc"/>
    <w:basedOn w:val="DefaultParagraphFont"/>
    <w:rsid w:val="0012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maps/documentation/android-sdk/groundoverlay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s.google.com/android/reference/com/google/android/gms/maps/model/LatL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Registration Comment Resolution</vt:lpstr>
    </vt:vector>
  </TitlesOfParts>
  <Company>Cisco Systems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Registration Comment Resolution</dc:title>
  <dc:subject/>
  <dc:creator>Brian Hart (brianh)</dc:creator>
  <cp:keywords>23/2143</cp:keywords>
  <dc:description/>
  <cp:lastModifiedBy>Brian Hart (brianh)</cp:lastModifiedBy>
  <cp:revision>16</cp:revision>
  <dcterms:created xsi:type="dcterms:W3CDTF">2023-12-07T18:09:00Z</dcterms:created>
  <dcterms:modified xsi:type="dcterms:W3CDTF">2023-12-07T18:23:00Z</dcterms:modified>
</cp:coreProperties>
</file>