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430"/>
        <w:gridCol w:w="1080"/>
        <w:gridCol w:w="1350"/>
        <w:gridCol w:w="301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2DF0AF42"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80666">
              <w:rPr>
                <w:b w:val="0"/>
                <w:sz w:val="24"/>
                <w:szCs w:val="24"/>
              </w:rPr>
              <w:t>4</w:t>
            </w:r>
            <w:r w:rsidR="00965FF9" w:rsidRPr="00977061">
              <w:rPr>
                <w:b w:val="0"/>
                <w:sz w:val="24"/>
                <w:szCs w:val="24"/>
              </w:rPr>
              <w:t>-</w:t>
            </w:r>
            <w:r w:rsidR="00B80666">
              <w:rPr>
                <w:b w:val="0"/>
                <w:sz w:val="24"/>
                <w:szCs w:val="24"/>
              </w:rPr>
              <w:t>1</w:t>
            </w:r>
            <w:r w:rsidR="00965FF9" w:rsidRPr="00977061">
              <w:rPr>
                <w:b w:val="0"/>
                <w:sz w:val="24"/>
                <w:szCs w:val="24"/>
              </w:rPr>
              <w:t>-</w:t>
            </w:r>
            <w:r w:rsidR="00B80666">
              <w:rPr>
                <w:b w:val="0"/>
                <w:sz w:val="24"/>
                <w:szCs w:val="24"/>
              </w:rPr>
              <w:t>1</w:t>
            </w:r>
            <w:r w:rsidR="00884F73">
              <w:rPr>
                <w:b w:val="0"/>
                <w:sz w:val="24"/>
                <w:szCs w:val="24"/>
              </w:rPr>
              <w:t>6</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D32F02">
        <w:trPr>
          <w:jc w:val="center"/>
        </w:trPr>
        <w:tc>
          <w:tcPr>
            <w:tcW w:w="170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43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08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35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01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D32F02">
        <w:trPr>
          <w:jc w:val="center"/>
        </w:trPr>
        <w:tc>
          <w:tcPr>
            <w:tcW w:w="170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43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080" w:type="dxa"/>
            <w:vAlign w:val="center"/>
          </w:tcPr>
          <w:p w14:paraId="289CFD79" w14:textId="77777777" w:rsidR="005A058F" w:rsidRPr="00CB13F1" w:rsidRDefault="005A058F">
            <w:pPr>
              <w:pStyle w:val="T2"/>
              <w:spacing w:after="0"/>
              <w:ind w:left="0" w:right="0"/>
              <w:jc w:val="left"/>
              <w:rPr>
                <w:b w:val="0"/>
                <w:bCs/>
                <w:sz w:val="20"/>
              </w:rPr>
            </w:pPr>
          </w:p>
        </w:tc>
        <w:tc>
          <w:tcPr>
            <w:tcW w:w="1350" w:type="dxa"/>
            <w:vAlign w:val="center"/>
          </w:tcPr>
          <w:p w14:paraId="29B4C986" w14:textId="77777777" w:rsidR="005A058F" w:rsidRPr="00CB13F1" w:rsidRDefault="005A058F">
            <w:pPr>
              <w:pStyle w:val="T2"/>
              <w:spacing w:after="0"/>
              <w:ind w:left="0" w:right="0"/>
              <w:jc w:val="left"/>
              <w:rPr>
                <w:b w:val="0"/>
                <w:bCs/>
                <w:sz w:val="20"/>
              </w:rPr>
            </w:pPr>
          </w:p>
        </w:tc>
        <w:tc>
          <w:tcPr>
            <w:tcW w:w="301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D32F02">
        <w:trPr>
          <w:jc w:val="center"/>
        </w:trPr>
        <w:tc>
          <w:tcPr>
            <w:tcW w:w="170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43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080" w:type="dxa"/>
            <w:vAlign w:val="center"/>
          </w:tcPr>
          <w:p w14:paraId="2E8491BF" w14:textId="77777777" w:rsidR="000A3910" w:rsidRPr="00977061" w:rsidRDefault="000A3910" w:rsidP="000A3910">
            <w:pPr>
              <w:pStyle w:val="T2"/>
              <w:spacing w:after="0"/>
              <w:ind w:left="0" w:right="0"/>
              <w:jc w:val="left"/>
              <w:rPr>
                <w:sz w:val="24"/>
                <w:szCs w:val="24"/>
              </w:rPr>
            </w:pPr>
          </w:p>
        </w:tc>
        <w:tc>
          <w:tcPr>
            <w:tcW w:w="1350" w:type="dxa"/>
            <w:vAlign w:val="center"/>
          </w:tcPr>
          <w:p w14:paraId="2ED80BED" w14:textId="77777777" w:rsidR="000A3910" w:rsidRPr="00977061" w:rsidRDefault="000A3910" w:rsidP="000A3910">
            <w:pPr>
              <w:pStyle w:val="T2"/>
              <w:spacing w:after="0"/>
              <w:ind w:left="0" w:right="0"/>
              <w:jc w:val="left"/>
              <w:rPr>
                <w:sz w:val="24"/>
                <w:szCs w:val="24"/>
              </w:rPr>
            </w:pPr>
          </w:p>
        </w:tc>
        <w:tc>
          <w:tcPr>
            <w:tcW w:w="301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D32F02">
        <w:trPr>
          <w:jc w:val="center"/>
        </w:trPr>
        <w:tc>
          <w:tcPr>
            <w:tcW w:w="170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43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080" w:type="dxa"/>
            <w:vAlign w:val="center"/>
          </w:tcPr>
          <w:p w14:paraId="0DC3541C" w14:textId="77777777" w:rsidR="000A3910" w:rsidRPr="00977061" w:rsidRDefault="000A3910" w:rsidP="000A3910">
            <w:pPr>
              <w:pStyle w:val="T2"/>
              <w:spacing w:after="0"/>
              <w:ind w:left="0" w:right="0"/>
              <w:jc w:val="left"/>
              <w:rPr>
                <w:sz w:val="24"/>
                <w:szCs w:val="24"/>
              </w:rPr>
            </w:pPr>
          </w:p>
        </w:tc>
        <w:tc>
          <w:tcPr>
            <w:tcW w:w="1350" w:type="dxa"/>
            <w:vAlign w:val="center"/>
          </w:tcPr>
          <w:p w14:paraId="197E641B" w14:textId="77777777" w:rsidR="000A3910" w:rsidRPr="00977061" w:rsidRDefault="000A3910" w:rsidP="000A3910">
            <w:pPr>
              <w:pStyle w:val="T2"/>
              <w:spacing w:after="0"/>
              <w:ind w:left="0" w:right="0"/>
              <w:jc w:val="left"/>
              <w:rPr>
                <w:sz w:val="24"/>
                <w:szCs w:val="24"/>
              </w:rPr>
            </w:pPr>
          </w:p>
        </w:tc>
        <w:tc>
          <w:tcPr>
            <w:tcW w:w="301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D32F02">
        <w:trPr>
          <w:trHeight w:val="215"/>
          <w:jc w:val="center"/>
        </w:trPr>
        <w:tc>
          <w:tcPr>
            <w:tcW w:w="170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43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08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1350" w:type="dxa"/>
            <w:vAlign w:val="center"/>
          </w:tcPr>
          <w:p w14:paraId="64B7887E" w14:textId="77777777" w:rsidR="000A3910" w:rsidRPr="00143796" w:rsidRDefault="000A3910" w:rsidP="000A3910">
            <w:pPr>
              <w:pStyle w:val="T2"/>
              <w:spacing w:after="0"/>
              <w:ind w:left="0" w:right="0"/>
              <w:rPr>
                <w:b w:val="0"/>
                <w:sz w:val="22"/>
                <w:szCs w:val="22"/>
              </w:rPr>
            </w:pPr>
          </w:p>
        </w:tc>
        <w:tc>
          <w:tcPr>
            <w:tcW w:w="301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32F02">
        <w:trPr>
          <w:trHeight w:val="305"/>
          <w:jc w:val="center"/>
        </w:trPr>
        <w:tc>
          <w:tcPr>
            <w:tcW w:w="170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43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08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4BC2FD2D" w14:textId="77777777" w:rsidR="000A3910" w:rsidRPr="00143796" w:rsidRDefault="000A3910" w:rsidP="000A3910">
            <w:pPr>
              <w:pStyle w:val="T2"/>
              <w:spacing w:after="0"/>
              <w:ind w:left="0" w:right="0"/>
              <w:rPr>
                <w:b w:val="0"/>
                <w:sz w:val="22"/>
                <w:szCs w:val="22"/>
              </w:rPr>
            </w:pPr>
          </w:p>
        </w:tc>
        <w:tc>
          <w:tcPr>
            <w:tcW w:w="301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D32F02">
        <w:trPr>
          <w:trHeight w:val="215"/>
          <w:jc w:val="center"/>
        </w:trPr>
        <w:tc>
          <w:tcPr>
            <w:tcW w:w="1705" w:type="dxa"/>
            <w:vAlign w:val="center"/>
          </w:tcPr>
          <w:p w14:paraId="17ED142C" w14:textId="5060BAFA" w:rsidR="000A3910" w:rsidRPr="00143796" w:rsidRDefault="001E17A3" w:rsidP="000A3910">
            <w:pPr>
              <w:pStyle w:val="T2"/>
              <w:spacing w:after="0"/>
              <w:ind w:left="0" w:right="0"/>
              <w:jc w:val="left"/>
              <w:rPr>
                <w:b w:val="0"/>
                <w:sz w:val="22"/>
                <w:szCs w:val="22"/>
              </w:rPr>
            </w:pPr>
            <w:r w:rsidRPr="00F50E51">
              <w:rPr>
                <w:b w:val="0"/>
                <w:sz w:val="20"/>
              </w:rPr>
              <w:t>Youhan Kim</w:t>
            </w:r>
          </w:p>
        </w:tc>
        <w:tc>
          <w:tcPr>
            <w:tcW w:w="2430" w:type="dxa"/>
            <w:vAlign w:val="center"/>
          </w:tcPr>
          <w:p w14:paraId="7D2B9D65" w14:textId="28B04118" w:rsidR="000A3910" w:rsidRPr="00143796" w:rsidRDefault="001E17A3" w:rsidP="000A3910">
            <w:pPr>
              <w:pStyle w:val="T2"/>
              <w:spacing w:after="0"/>
              <w:ind w:left="0" w:right="0"/>
              <w:jc w:val="left"/>
              <w:rPr>
                <w:b w:val="0"/>
                <w:sz w:val="22"/>
                <w:szCs w:val="22"/>
              </w:rPr>
            </w:pPr>
            <w:r w:rsidRPr="001E17A3">
              <w:rPr>
                <w:b w:val="0"/>
                <w:sz w:val="18"/>
                <w:szCs w:val="18"/>
              </w:rPr>
              <w:t>Qualcomm Technologies</w:t>
            </w:r>
            <w:r w:rsidR="00D32F02">
              <w:rPr>
                <w:b w:val="0"/>
                <w:sz w:val="18"/>
                <w:szCs w:val="18"/>
              </w:rPr>
              <w:t>, Inc.</w:t>
            </w:r>
          </w:p>
        </w:tc>
        <w:tc>
          <w:tcPr>
            <w:tcW w:w="108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3C253E30" w14:textId="77777777" w:rsidR="000A3910" w:rsidRPr="00143796" w:rsidRDefault="000A3910" w:rsidP="000A3910">
            <w:pPr>
              <w:pStyle w:val="T2"/>
              <w:spacing w:after="0"/>
              <w:ind w:left="0" w:right="0"/>
              <w:rPr>
                <w:b w:val="0"/>
                <w:sz w:val="22"/>
                <w:szCs w:val="22"/>
              </w:rPr>
            </w:pPr>
          </w:p>
        </w:tc>
        <w:tc>
          <w:tcPr>
            <w:tcW w:w="3011" w:type="dxa"/>
            <w:vAlign w:val="center"/>
          </w:tcPr>
          <w:p w14:paraId="7BCF7E9E" w14:textId="3AD2090D" w:rsidR="000A3910" w:rsidRPr="00143796" w:rsidRDefault="001E17A3" w:rsidP="000A3910">
            <w:pPr>
              <w:pStyle w:val="T2"/>
              <w:spacing w:after="0"/>
              <w:ind w:left="0" w:right="0"/>
              <w:jc w:val="left"/>
              <w:rPr>
                <w:b w:val="0"/>
                <w:sz w:val="22"/>
                <w:szCs w:val="22"/>
              </w:rPr>
            </w:pPr>
            <w:r w:rsidRPr="001E17A3">
              <w:rPr>
                <w:b w:val="0"/>
                <w:sz w:val="20"/>
              </w:rPr>
              <w:t>youhank@qti.qualcomm.com</w:t>
            </w:r>
          </w:p>
        </w:tc>
      </w:tr>
      <w:tr w:rsidR="000A3910" w:rsidRPr="00A525F0" w14:paraId="3896A1E2" w14:textId="77777777" w:rsidTr="00D32F02">
        <w:trPr>
          <w:trHeight w:val="215"/>
          <w:jc w:val="center"/>
        </w:trPr>
        <w:tc>
          <w:tcPr>
            <w:tcW w:w="170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43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08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79EB867C" w14:textId="77777777" w:rsidR="000A3910" w:rsidRPr="00143796" w:rsidRDefault="000A3910" w:rsidP="000A3910">
            <w:pPr>
              <w:pStyle w:val="T2"/>
              <w:spacing w:after="0"/>
              <w:ind w:left="0" w:right="0"/>
              <w:rPr>
                <w:b w:val="0"/>
                <w:sz w:val="22"/>
                <w:szCs w:val="22"/>
              </w:rPr>
            </w:pPr>
          </w:p>
        </w:tc>
        <w:tc>
          <w:tcPr>
            <w:tcW w:w="301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063C59A8" w14:textId="6ED99C2E" w:rsidR="00CE5014" w:rsidRDefault="00CE5014" w:rsidP="00CE5014">
      <w:r>
        <w:rPr>
          <w:lang w:val="en-GB" w:eastAsia="en-US"/>
        </w:rPr>
        <w:t xml:space="preserve">R1 </w:t>
      </w:r>
      <w:r w:rsidRPr="00892346">
        <w:t>–</w:t>
      </w:r>
      <w:r>
        <w:t xml:space="preserve"> incorporated some feedback from Mark R. </w:t>
      </w:r>
    </w:p>
    <w:p w14:paraId="7BAE1EAB" w14:textId="67FB6106" w:rsidR="00CE5014" w:rsidRPr="00CE5014" w:rsidRDefault="00CE5014" w:rsidP="00CE5014">
      <w:pPr>
        <w:rPr>
          <w:lang w:val="en-GB" w:eastAsia="en-US"/>
        </w:rPr>
      </w:pPr>
      <w:r>
        <w:t xml:space="preserve">R2 </w:t>
      </w:r>
      <w:r w:rsidRPr="00892346">
        <w:t>–</w:t>
      </w:r>
      <w:r>
        <w:t xml:space="preserve"> added a note</w:t>
      </w:r>
      <w:r w:rsidR="00FC4EB5">
        <w:t xml:space="preserve"> in 11.21.15</w:t>
      </w:r>
      <w:r>
        <w:t xml:space="preserve"> </w:t>
      </w:r>
      <w:r w:rsidR="0008458A">
        <w:t xml:space="preserve">per suggestions from Mark R and Thomas D. </w:t>
      </w:r>
    </w:p>
    <w:p w14:paraId="7F30DD7D" w14:textId="7A9A482B" w:rsidR="00010300" w:rsidRPr="0008458A" w:rsidRDefault="00010300" w:rsidP="00010300">
      <w:pPr>
        <w:rPr>
          <w:lang w:val="en-GB"/>
        </w:rPr>
      </w:pPr>
    </w:p>
    <w:p w14:paraId="70CC9A4B" w14:textId="1E530D4D" w:rsidR="00EC638E" w:rsidRDefault="00EC638E" w:rsidP="00EC638E">
      <w:pPr>
        <w:rPr>
          <w:ins w:id="0" w:author="Youhan Kim" w:date="2024-01-13T00:31:00Z"/>
        </w:rPr>
      </w:pPr>
      <w:ins w:id="1" w:author="Youhan Kim" w:date="2024-01-13T00:31:00Z">
        <w:r>
          <w:t>R</w:t>
        </w:r>
      </w:ins>
      <w:ins w:id="2" w:author="Youhan Kim" w:date="2024-01-14T12:09:00Z">
        <w:r w:rsidR="00BB2F35">
          <w:t>4</w:t>
        </w:r>
      </w:ins>
      <w:ins w:id="3" w:author="Youhan Kim" w:date="2024-01-13T00:31:00Z">
        <w:r>
          <w:t>:</w:t>
        </w:r>
      </w:ins>
      <w:ins w:id="4" w:author="Youhan Kim" w:date="2024-01-14T12:08:00Z">
        <w:r w:rsidR="00792F6B">
          <w:br/>
        </w:r>
      </w:ins>
      <w:ins w:id="5" w:author="Youhan Kim" w:date="2024-01-13T00:31:00Z">
        <w:r>
          <w:t>Changes from R</w:t>
        </w:r>
      </w:ins>
      <w:ins w:id="6" w:author="Youhan Kim" w:date="2024-01-14T12:09:00Z">
        <w:r w:rsidR="00BB2F35">
          <w:t>2</w:t>
        </w:r>
      </w:ins>
      <w:ins w:id="7" w:author="Youhan Kim" w:date="2024-01-13T00:31:00Z">
        <w:r>
          <w:t xml:space="preserve"> to R</w:t>
        </w:r>
      </w:ins>
      <w:ins w:id="8" w:author="Youhan Kim" w:date="2024-01-14T12:09:00Z">
        <w:r w:rsidR="001736DC">
          <w:t>4</w:t>
        </w:r>
      </w:ins>
      <w:ins w:id="9" w:author="Youhan Kim" w:date="2024-01-13T00:31:00Z">
        <w:r>
          <w:t xml:space="preserve"> are marked using the MS Word Track Change feature, except the addition of the MIB section (C.3) which does not use the MS Word Track Change feature (as it makes seeing ‘underline’ hard).</w:t>
        </w:r>
      </w:ins>
      <w:ins w:id="10" w:author="Youhan Kim" w:date="2024-01-13T00:35:00Z">
        <w:r w:rsidR="00411840">
          <w:br/>
        </w:r>
      </w:ins>
      <w:ins w:id="11" w:author="Youhan Kim" w:date="2024-01-13T00:31:00Z">
        <w:r>
          <w:t xml:space="preserve">Abstract of the changes </w:t>
        </w:r>
      </w:ins>
      <w:ins w:id="12" w:author="Youhan Kim" w:date="2024-01-13T00:35:00Z">
        <w:r w:rsidR="00411840">
          <w:t>from R</w:t>
        </w:r>
      </w:ins>
      <w:ins w:id="13" w:author="Youhan Kim" w:date="2024-01-14T12:09:00Z">
        <w:r w:rsidR="001736DC">
          <w:t>2</w:t>
        </w:r>
      </w:ins>
      <w:ins w:id="14" w:author="Youhan Kim" w:date="2024-01-13T00:35:00Z">
        <w:r w:rsidR="00411840">
          <w:t xml:space="preserve"> to R</w:t>
        </w:r>
      </w:ins>
      <w:ins w:id="15" w:author="Youhan Kim" w:date="2024-01-14T12:09:00Z">
        <w:r w:rsidR="001736DC">
          <w:t>4</w:t>
        </w:r>
      </w:ins>
      <w:ins w:id="16" w:author="Youhan Kim" w:date="2024-01-13T00:35:00Z">
        <w:r w:rsidR="00411840">
          <w:t xml:space="preserve"> </w:t>
        </w:r>
      </w:ins>
      <w:ins w:id="17" w:author="Youhan Kim" w:date="2024-01-13T00:31:00Z">
        <w:r>
          <w:t>are:</w:t>
        </w:r>
      </w:ins>
    </w:p>
    <w:p w14:paraId="2DE866F8" w14:textId="77777777" w:rsidR="00EC638E" w:rsidRDefault="00EC638E" w:rsidP="00EC638E">
      <w:pPr>
        <w:pStyle w:val="ListParagraph"/>
        <w:numPr>
          <w:ilvl w:val="0"/>
          <w:numId w:val="17"/>
        </w:numPr>
        <w:rPr>
          <w:ins w:id="18" w:author="Youhan Kim" w:date="2024-01-13T00:33:00Z"/>
        </w:rPr>
      </w:pPr>
      <w:ins w:id="19" w:author="Youhan Kim" w:date="2024-01-13T00:33:00Z">
        <w:r>
          <w:t>The Channel Usage element with the Usage Mode field indicating Capability notification can be sent only during channel switch.</w:t>
        </w:r>
      </w:ins>
    </w:p>
    <w:p w14:paraId="47C3014C" w14:textId="34118C3B" w:rsidR="00EC638E" w:rsidRPr="008A6F61" w:rsidRDefault="00EC638E" w:rsidP="00EC638E">
      <w:pPr>
        <w:pStyle w:val="ListParagraph"/>
        <w:numPr>
          <w:ilvl w:val="0"/>
          <w:numId w:val="17"/>
        </w:numPr>
        <w:rPr>
          <w:ins w:id="20" w:author="Youhan Kim" w:date="2024-01-13T00:33:00Z"/>
        </w:rPr>
      </w:pPr>
      <w:ins w:id="21" w:author="Youhan Kim" w:date="2024-01-13T00:33:00Z">
        <w:r>
          <w:t xml:space="preserve">If a non-AP STA does not include </w:t>
        </w:r>
      </w:ins>
      <w:ins w:id="22" w:author="Youhan Kim" w:date="2024-01-13T00:34:00Z">
        <w:r>
          <w:t>“</w:t>
        </w:r>
      </w:ins>
      <w:ins w:id="23" w:author="Youhan Kim" w:date="2024-01-13T00:33:00Z">
        <w:r>
          <w:t>X</w:t>
        </w:r>
      </w:ins>
      <w:ins w:id="24" w:author="Youhan Kim" w:date="2024-01-13T00:34:00Z">
        <w:r>
          <w:t>”</w:t>
        </w:r>
      </w:ins>
      <w:ins w:id="25" w:author="Youhan Kim" w:date="2024-01-13T00:33:00Z">
        <w:r>
          <w:t xml:space="preserve"> Capabilities element, then it mean</w:t>
        </w:r>
      </w:ins>
      <w:ins w:id="26" w:author="Youhan Kim" w:date="2024-01-13T00:34:00Z">
        <w:r>
          <w:t>s that the non-AP STA does not support “X” (e.g., if HT Capabilities element is not included, then it means that the STA does not support HT).</w:t>
        </w:r>
      </w:ins>
    </w:p>
    <w:p w14:paraId="7448337E" w14:textId="308400ED" w:rsidR="00EC638E" w:rsidRDefault="00EC638E" w:rsidP="00EC638E">
      <w:pPr>
        <w:pStyle w:val="ListParagraph"/>
        <w:numPr>
          <w:ilvl w:val="0"/>
          <w:numId w:val="17"/>
        </w:numPr>
        <w:rPr>
          <w:ins w:id="27" w:author="Youhan Kim" w:date="2024-01-15T11:37:00Z"/>
        </w:rPr>
      </w:pPr>
      <w:ins w:id="28" w:author="Youhan Kim" w:date="2024-01-13T00:31:00Z">
        <w:r>
          <w:t>Both APs and non-AP STAs need to declare support for this new feature via the Capability Notification Support in the Extended Capabilities element.</w:t>
        </w:r>
      </w:ins>
    </w:p>
    <w:p w14:paraId="1FFCB428" w14:textId="77777777" w:rsidR="00AB408F" w:rsidRDefault="00AB408F" w:rsidP="00AB408F">
      <w:pPr>
        <w:rPr>
          <w:ins w:id="29" w:author="Youhan Kim" w:date="2024-01-15T11:37:00Z"/>
        </w:rPr>
      </w:pPr>
    </w:p>
    <w:p w14:paraId="3B51321F" w14:textId="36487CD6" w:rsidR="00AB408F" w:rsidRDefault="00AB408F" w:rsidP="00AB408F">
      <w:pPr>
        <w:rPr>
          <w:ins w:id="30" w:author="Youhan Kim" w:date="2024-01-16T15:51:00Z"/>
        </w:rPr>
      </w:pPr>
      <w:ins w:id="31" w:author="Youhan Kim" w:date="2024-01-15T11:37:00Z">
        <w:r>
          <w:t xml:space="preserve">R5: Added the HE </w:t>
        </w:r>
      </w:ins>
      <w:ins w:id="32" w:author="Youhan Kim" w:date="2024-01-15T11:38:00Z">
        <w:r>
          <w:t xml:space="preserve">6 GHz </w:t>
        </w:r>
      </w:ins>
      <w:ins w:id="33" w:author="Youhan Kim" w:date="2024-01-15T11:39:00Z">
        <w:r>
          <w:t>Band Capabilities element.</w:t>
        </w:r>
      </w:ins>
    </w:p>
    <w:p w14:paraId="2EE99D3D" w14:textId="2A33DA21" w:rsidR="00884F73" w:rsidRDefault="00884F73" w:rsidP="00AB408F">
      <w:pPr>
        <w:rPr>
          <w:ins w:id="34" w:author="Youhan Kim" w:date="2024-01-13T00:31:00Z"/>
        </w:rPr>
      </w:pPr>
      <w:ins w:id="35" w:author="Youhan Kim" w:date="2024-01-16T15:51:00Z">
        <w:r>
          <w:t xml:space="preserve">R6: Updated during Jan. 16 </w:t>
        </w:r>
        <w:proofErr w:type="spellStart"/>
        <w:r>
          <w:t>TGme</w:t>
        </w:r>
        <w:proofErr w:type="spellEnd"/>
        <w:r>
          <w:t xml:space="preserve"> PM2 session.</w:t>
        </w:r>
      </w:ins>
    </w:p>
    <w:p w14:paraId="0766E169" w14:textId="46E577E0" w:rsidR="00AD1160" w:rsidRPr="000F4ED8" w:rsidRDefault="00AD1160" w:rsidP="00AD1160">
      <w:pPr>
        <w:pStyle w:val="Heading5"/>
        <w:spacing w:before="0" w:after="0"/>
        <w:jc w:val="both"/>
        <w:rPr>
          <w:rFonts w:ascii="Times New Roman" w:hAnsi="Times New Roman"/>
          <w:b w:val="0"/>
          <w:i w:val="0"/>
          <w:sz w:val="24"/>
          <w:szCs w:val="24"/>
          <w:lang w:val="en-US"/>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 xml:space="preserve">When Channel Usage Request frame is used for channel switch request, the non-AP STA should indicate its new capabilities in a new band (e.g.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GHz ),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36" w:name="_Hlk124866755"/>
    </w:p>
    <w:bookmarkEnd w:id="36"/>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1945EC0E" w:rsidR="00B07A2C" w:rsidRPr="00623030" w:rsidRDefault="00F12939" w:rsidP="006D7982">
            <w:pPr>
              <w:pStyle w:val="CellBody"/>
              <w:rPr>
                <w:color w:val="auto"/>
                <w:w w:val="100"/>
                <w:sz w:val="22"/>
                <w:szCs w:val="22"/>
              </w:rPr>
            </w:pPr>
            <w:ins w:id="37" w:author="Youhan Kim" w:date="2024-01-14T10:40:00Z">
              <w:r>
                <w:rPr>
                  <w:color w:val="auto"/>
                  <w:w w:val="100"/>
                  <w:sz w:val="22"/>
                  <w:szCs w:val="22"/>
                </w:rPr>
                <w:t xml:space="preserve">In an AP, </w:t>
              </w:r>
            </w:ins>
            <w:del w:id="38" w:author="Youhan Kim" w:date="2024-01-14T10:40:00Z">
              <w:r w:rsidR="00CF15E2" w:rsidRPr="00623030" w:rsidDel="00F12939">
                <w:rPr>
                  <w:color w:val="auto"/>
                  <w:w w:val="100"/>
                  <w:sz w:val="22"/>
                  <w:szCs w:val="22"/>
                </w:rPr>
                <w:delText>S</w:delText>
              </w:r>
              <w:r w:rsidR="008D45E9" w:rsidRPr="00623030" w:rsidDel="00F12939">
                <w:rPr>
                  <w:color w:val="auto"/>
                  <w:w w:val="100"/>
                  <w:sz w:val="22"/>
                  <w:szCs w:val="22"/>
                </w:rPr>
                <w:delText xml:space="preserve">et </w:delText>
              </w:r>
            </w:del>
            <w:ins w:id="39" w:author="Youhan Kim" w:date="2024-01-14T10:40:00Z">
              <w:r>
                <w:rPr>
                  <w:color w:val="auto"/>
                  <w:w w:val="100"/>
                  <w:sz w:val="22"/>
                  <w:szCs w:val="22"/>
                </w:rPr>
                <w:t>s</w:t>
              </w:r>
              <w:r w:rsidRPr="00623030">
                <w:rPr>
                  <w:color w:val="auto"/>
                  <w:w w:val="100"/>
                  <w:sz w:val="22"/>
                  <w:szCs w:val="22"/>
                </w:rPr>
                <w:t xml:space="preserve">et </w:t>
              </w:r>
            </w:ins>
            <w:r w:rsidR="008D45E9" w:rsidRPr="00623030">
              <w:rPr>
                <w:color w:val="auto"/>
                <w:w w:val="100"/>
                <w:sz w:val="22"/>
                <w:szCs w:val="22"/>
              </w:rPr>
              <w:t xml:space="preserve">to 1 to indicate </w:t>
            </w:r>
            <w:r w:rsidR="00463082" w:rsidRPr="00623030">
              <w:rPr>
                <w:color w:val="auto"/>
                <w:w w:val="100"/>
                <w:sz w:val="22"/>
                <w:szCs w:val="22"/>
              </w:rPr>
              <w:t>the</w:t>
            </w:r>
            <w:r w:rsidR="00CF15E2"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p>
          <w:p w14:paraId="5B8346CD" w14:textId="545DABB4" w:rsidR="00B07A2C" w:rsidRPr="00623030" w:rsidDel="00C07CDB" w:rsidRDefault="00B07A2C" w:rsidP="00B07A2C">
            <w:pPr>
              <w:rPr>
                <w:del w:id="40" w:author="Youhan Kim" w:date="2024-01-12T10:02:00Z"/>
                <w:sz w:val="22"/>
                <w:szCs w:val="22"/>
                <w:lang w:eastAsia="en-US"/>
              </w:rPr>
            </w:pPr>
            <w:del w:id="41" w:author="Youhan Kim" w:date="2024-01-03T20:47:00Z">
              <w:r w:rsidRPr="00623030" w:rsidDel="001B6023">
                <w:rPr>
                  <w:sz w:val="22"/>
                  <w:szCs w:val="22"/>
                  <w:lang w:eastAsia="en-US"/>
                </w:rPr>
                <w:delText>This field is reserved for a non-AP STA</w:delText>
              </w:r>
              <w:r w:rsidR="0087654E" w:rsidDel="001B6023">
                <w:rPr>
                  <w:sz w:val="22"/>
                  <w:szCs w:val="22"/>
                  <w:lang w:eastAsia="en-US"/>
                </w:rPr>
                <w:delText>.</w:delText>
              </w:r>
            </w:del>
          </w:p>
          <w:p w14:paraId="6C532AE1" w14:textId="77777777" w:rsidR="001B6023" w:rsidRDefault="001B6023" w:rsidP="00C07CDB">
            <w:pPr>
              <w:rPr>
                <w:ins w:id="42" w:author="Youhan Kim" w:date="2024-01-14T10:41:00Z"/>
              </w:rPr>
            </w:pPr>
          </w:p>
          <w:p w14:paraId="5328DB27" w14:textId="06B4BF8A" w:rsidR="00F12939" w:rsidRPr="00F12939" w:rsidRDefault="00F12939" w:rsidP="00F12939">
            <w:pPr>
              <w:pStyle w:val="CellBody"/>
              <w:rPr>
                <w:color w:val="auto"/>
                <w:w w:val="100"/>
                <w:sz w:val="22"/>
                <w:szCs w:val="22"/>
              </w:rPr>
            </w:pPr>
            <w:ins w:id="43" w:author="Youhan Kim" w:date="2024-01-14T10:41:00Z">
              <w:r>
                <w:rPr>
                  <w:color w:val="auto"/>
                  <w:w w:val="100"/>
                  <w:sz w:val="22"/>
                  <w:szCs w:val="22"/>
                </w:rPr>
                <w:t>In a non-AP STA, s</w:t>
              </w:r>
              <w:r w:rsidRPr="00623030">
                <w:rPr>
                  <w:color w:val="auto"/>
                  <w:w w:val="100"/>
                  <w:sz w:val="22"/>
                  <w:szCs w:val="22"/>
                </w:rPr>
                <w:t xml:space="preserve">et to 1 to indicate the </w:t>
              </w:r>
              <w:r>
                <w:rPr>
                  <w:color w:val="auto"/>
                  <w:w w:val="100"/>
                  <w:sz w:val="22"/>
                  <w:szCs w:val="22"/>
                </w:rPr>
                <w:t>STA</w:t>
              </w:r>
              <w:r w:rsidRPr="00623030">
                <w:rPr>
                  <w:color w:val="auto"/>
                  <w:w w:val="100"/>
                  <w:sz w:val="22"/>
                  <w:szCs w:val="22"/>
                </w:rPr>
                <w:t xml:space="preserve"> supports </w:t>
              </w:r>
              <w:r>
                <w:rPr>
                  <w:color w:val="auto"/>
                  <w:w w:val="100"/>
                  <w:sz w:val="22"/>
                  <w:szCs w:val="22"/>
                </w:rPr>
                <w:t>transmission</w:t>
              </w:r>
              <w:r w:rsidRPr="00623030">
                <w:rPr>
                  <w:color w:val="auto"/>
                  <w:w w:val="100"/>
                  <w:sz w:val="22"/>
                  <w:szCs w:val="22"/>
                </w:rPr>
                <w:t xml:space="preserve"> of a Channel Usage Request frame that includes capabilities elements. Set to 0 otherwise.</w:t>
              </w:r>
            </w:ins>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44" w:name="RTF31343332343a205447762054"/>
            <w:r w:rsidRPr="00C30304">
              <w:rPr>
                <w:w w:val="100"/>
                <w:sz w:val="24"/>
                <w:szCs w:val="24"/>
              </w:rPr>
              <w:t>Usage Mode definitions</w:t>
            </w:r>
            <w:bookmarkEnd w:id="44"/>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45" w:name="RTF34363633383a2048342c312e"/>
      <w:r>
        <w:rPr>
          <w:w w:val="100"/>
        </w:rPr>
        <w:t>Channel Usage Request frame format</w:t>
      </w:r>
      <w:bookmarkEnd w:id="45"/>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46" w:name="RTF38383438383a204669677572"/>
      <w:r w:rsidR="00D2539B" w:rsidRPr="00D2539B">
        <w:rPr>
          <w:b/>
          <w:i/>
          <w:iCs/>
          <w:highlight w:val="yellow"/>
        </w:rPr>
        <w:t>Channel Usage Request frame Action field format</w:t>
      </w:r>
      <w:bookmarkEnd w:id="46"/>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W w:w="9703"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63"/>
        <w:gridCol w:w="1000"/>
        <w:gridCol w:w="1000"/>
        <w:gridCol w:w="1327"/>
        <w:gridCol w:w="1530"/>
        <w:gridCol w:w="1260"/>
        <w:gridCol w:w="1423"/>
      </w:tblGrid>
      <w:tr w:rsidR="008F05EF" w14:paraId="74586F34" w14:textId="77777777" w:rsidTr="008F05EF">
        <w:trPr>
          <w:trHeight w:val="104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8F05EF" w:rsidRDefault="008F05EF" w:rsidP="008F05EF">
            <w:pPr>
              <w:pStyle w:val="figuretext"/>
              <w:jc w:val="left"/>
            </w:pPr>
          </w:p>
        </w:tc>
        <w:tc>
          <w:tcPr>
            <w:tcW w:w="116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8F05EF" w:rsidRPr="004503D0" w:rsidRDefault="008F05EF" w:rsidP="008F05EF">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8F05EF" w:rsidRPr="004503D0" w:rsidRDefault="008F05EF" w:rsidP="008F05EF">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8F05EF" w:rsidRPr="004503D0" w:rsidRDefault="008F05EF" w:rsidP="008F05EF">
            <w:pPr>
              <w:pStyle w:val="figuretext"/>
              <w:rPr>
                <w:sz w:val="20"/>
                <w:szCs w:val="20"/>
              </w:rPr>
            </w:pPr>
            <w:r w:rsidRPr="004503D0">
              <w:rPr>
                <w:w w:val="100"/>
                <w:sz w:val="20"/>
                <w:szCs w:val="20"/>
              </w:rPr>
              <w:t>Dialog Token</w:t>
            </w:r>
          </w:p>
        </w:tc>
        <w:tc>
          <w:tcPr>
            <w:tcW w:w="132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8F05EF" w:rsidRPr="004503D0" w:rsidRDefault="008F05EF" w:rsidP="008F05EF">
            <w:pPr>
              <w:pStyle w:val="figuretext"/>
              <w:rPr>
                <w:sz w:val="20"/>
                <w:szCs w:val="20"/>
              </w:rPr>
            </w:pPr>
            <w:r w:rsidRPr="004503D0">
              <w:rPr>
                <w:w w:val="100"/>
                <w:sz w:val="20"/>
                <w:szCs w:val="20"/>
              </w:rPr>
              <w:t>Channel Usage Elements</w:t>
            </w:r>
          </w:p>
        </w:tc>
        <w:tc>
          <w:tcPr>
            <w:tcW w:w="15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8F05EF" w:rsidRPr="004503D0" w:rsidRDefault="008F05EF" w:rsidP="008F05EF">
            <w:pPr>
              <w:pStyle w:val="figuretext"/>
              <w:rPr>
                <w:sz w:val="20"/>
                <w:szCs w:val="20"/>
              </w:rPr>
            </w:pPr>
            <w:r w:rsidRPr="004503D0">
              <w:rPr>
                <w:w w:val="100"/>
                <w:sz w:val="20"/>
                <w:szCs w:val="20"/>
              </w:rPr>
              <w:t>Supported Operating Classes Element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8F05EF" w:rsidRPr="004503D0" w:rsidRDefault="008F05EF" w:rsidP="008F05EF">
            <w:pPr>
              <w:pStyle w:val="figuretext"/>
              <w:rPr>
                <w:w w:val="100"/>
                <w:sz w:val="20"/>
                <w:szCs w:val="20"/>
              </w:rPr>
            </w:pPr>
            <w:r w:rsidRPr="004503D0">
              <w:rPr>
                <w:w w:val="100"/>
                <w:sz w:val="20"/>
                <w:szCs w:val="20"/>
              </w:rPr>
              <w:t>TWT Elements (optional)</w:t>
            </w:r>
          </w:p>
          <w:p w14:paraId="48C1D504" w14:textId="77777777" w:rsidR="008F05EF" w:rsidRPr="004503D0" w:rsidRDefault="008F05EF" w:rsidP="008F05EF">
            <w:pPr>
              <w:pStyle w:val="figuretext"/>
              <w:rPr>
                <w:sz w:val="20"/>
                <w:szCs w:val="20"/>
              </w:rPr>
            </w:pPr>
          </w:p>
        </w:tc>
        <w:tc>
          <w:tcPr>
            <w:tcW w:w="14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8F05EF" w:rsidRPr="004503D0" w:rsidRDefault="008F05EF" w:rsidP="008F05EF">
            <w:pPr>
              <w:pStyle w:val="figuretext"/>
              <w:rPr>
                <w:sz w:val="20"/>
                <w:szCs w:val="20"/>
              </w:rPr>
            </w:pPr>
            <w:r w:rsidRPr="004503D0">
              <w:rPr>
                <w:w w:val="100"/>
                <w:sz w:val="20"/>
                <w:szCs w:val="20"/>
              </w:rPr>
              <w:t>Timeout Interval Element (optional)</w:t>
            </w:r>
          </w:p>
        </w:tc>
      </w:tr>
      <w:tr w:rsidR="008F05EF" w14:paraId="3B13832F" w14:textId="77777777" w:rsidTr="008F05E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8F05EF" w:rsidRDefault="008F05EF" w:rsidP="008F05EF">
            <w:pPr>
              <w:pStyle w:val="figuretext"/>
            </w:pPr>
            <w:r>
              <w:rPr>
                <w:w w:val="100"/>
              </w:rPr>
              <w:t>Octets:</w:t>
            </w:r>
          </w:p>
        </w:tc>
        <w:tc>
          <w:tcPr>
            <w:tcW w:w="1163"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8F05EF" w:rsidRPr="004503D0" w:rsidRDefault="008F05EF" w:rsidP="008F05EF">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8F05EF" w:rsidRPr="004503D0" w:rsidRDefault="008F05EF" w:rsidP="008F05EF">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8F05EF" w:rsidRPr="004503D0" w:rsidRDefault="008F05EF" w:rsidP="008F05EF">
            <w:pPr>
              <w:pStyle w:val="figuretext"/>
              <w:rPr>
                <w:sz w:val="20"/>
                <w:szCs w:val="20"/>
              </w:rPr>
            </w:pPr>
            <w:r w:rsidRPr="004503D0">
              <w:rPr>
                <w:w w:val="100"/>
                <w:sz w:val="20"/>
                <w:szCs w:val="20"/>
              </w:rPr>
              <w:t>1</w:t>
            </w:r>
          </w:p>
        </w:tc>
        <w:tc>
          <w:tcPr>
            <w:tcW w:w="1327" w:type="dxa"/>
            <w:tcBorders>
              <w:top w:val="nil"/>
              <w:left w:val="nil"/>
              <w:bottom w:val="nil"/>
              <w:right w:val="nil"/>
            </w:tcBorders>
            <w:tcMar>
              <w:top w:w="160" w:type="dxa"/>
              <w:left w:w="120" w:type="dxa"/>
              <w:bottom w:w="100" w:type="dxa"/>
              <w:right w:w="120" w:type="dxa"/>
            </w:tcMar>
            <w:vAlign w:val="center"/>
          </w:tcPr>
          <w:p w14:paraId="5B5B9B68" w14:textId="77777777" w:rsidR="008F05EF" w:rsidRPr="004503D0" w:rsidRDefault="008F05EF" w:rsidP="008F05EF">
            <w:pPr>
              <w:pStyle w:val="figuretext"/>
              <w:rPr>
                <w:sz w:val="20"/>
                <w:szCs w:val="20"/>
              </w:rPr>
            </w:pPr>
            <w:r w:rsidRPr="004503D0">
              <w:rPr>
                <w:w w:val="100"/>
                <w:sz w:val="20"/>
                <w:szCs w:val="20"/>
              </w:rPr>
              <w:t>variable</w:t>
            </w:r>
          </w:p>
        </w:tc>
        <w:tc>
          <w:tcPr>
            <w:tcW w:w="1530" w:type="dxa"/>
            <w:tcBorders>
              <w:top w:val="nil"/>
              <w:left w:val="nil"/>
              <w:bottom w:val="nil"/>
              <w:right w:val="nil"/>
            </w:tcBorders>
            <w:tcMar>
              <w:top w:w="160" w:type="dxa"/>
              <w:left w:w="120" w:type="dxa"/>
              <w:bottom w:w="100" w:type="dxa"/>
              <w:right w:w="120" w:type="dxa"/>
            </w:tcMar>
            <w:vAlign w:val="center"/>
          </w:tcPr>
          <w:p w14:paraId="6465D4A6" w14:textId="77777777" w:rsidR="008F05EF" w:rsidRPr="004503D0" w:rsidRDefault="008F05EF" w:rsidP="008F05EF">
            <w:pPr>
              <w:pStyle w:val="figuretext"/>
              <w:rPr>
                <w:sz w:val="20"/>
                <w:szCs w:val="20"/>
              </w:rPr>
            </w:pPr>
            <w:r w:rsidRPr="004503D0">
              <w:rPr>
                <w:w w:val="100"/>
                <w:sz w:val="20"/>
                <w:szCs w:val="20"/>
              </w:rPr>
              <w:t>variable</w:t>
            </w:r>
          </w:p>
        </w:tc>
        <w:tc>
          <w:tcPr>
            <w:tcW w:w="1260" w:type="dxa"/>
            <w:tcBorders>
              <w:top w:val="nil"/>
              <w:left w:val="nil"/>
              <w:bottom w:val="nil"/>
              <w:right w:val="nil"/>
            </w:tcBorders>
            <w:tcMar>
              <w:top w:w="160" w:type="dxa"/>
              <w:left w:w="120" w:type="dxa"/>
              <w:bottom w:w="100" w:type="dxa"/>
              <w:right w:w="120" w:type="dxa"/>
            </w:tcMar>
            <w:vAlign w:val="center"/>
          </w:tcPr>
          <w:p w14:paraId="319BC56A" w14:textId="77777777" w:rsidR="008F05EF" w:rsidRPr="004503D0" w:rsidRDefault="008F05EF" w:rsidP="008F05EF">
            <w:pPr>
              <w:pStyle w:val="figuretext"/>
              <w:rPr>
                <w:sz w:val="20"/>
                <w:szCs w:val="20"/>
              </w:rPr>
            </w:pPr>
            <w:r w:rsidRPr="004503D0">
              <w:rPr>
                <w:w w:val="100"/>
                <w:sz w:val="20"/>
                <w:szCs w:val="20"/>
              </w:rPr>
              <w:t>variable</w:t>
            </w:r>
          </w:p>
        </w:tc>
        <w:tc>
          <w:tcPr>
            <w:tcW w:w="1423" w:type="dxa"/>
            <w:tcBorders>
              <w:top w:val="nil"/>
              <w:left w:val="nil"/>
              <w:bottom w:val="nil"/>
              <w:right w:val="nil"/>
            </w:tcBorders>
            <w:tcMar>
              <w:top w:w="160" w:type="dxa"/>
              <w:left w:w="120" w:type="dxa"/>
              <w:bottom w:w="100" w:type="dxa"/>
              <w:right w:w="120" w:type="dxa"/>
            </w:tcMar>
            <w:vAlign w:val="center"/>
          </w:tcPr>
          <w:p w14:paraId="3FF13692" w14:textId="77777777" w:rsidR="008F05EF" w:rsidRPr="004503D0" w:rsidRDefault="008F05EF" w:rsidP="008F05EF">
            <w:pPr>
              <w:pStyle w:val="figuretext"/>
              <w:rPr>
                <w:sz w:val="20"/>
                <w:szCs w:val="20"/>
              </w:rPr>
            </w:pPr>
            <w:r w:rsidRPr="004503D0">
              <w:rPr>
                <w:w w:val="100"/>
                <w:sz w:val="20"/>
                <w:szCs w:val="20"/>
              </w:rPr>
              <w:t>0 or 7</w:t>
            </w:r>
          </w:p>
        </w:tc>
      </w:tr>
    </w:tbl>
    <w:p w14:paraId="685DD38E" w14:textId="77777777" w:rsidR="008F05EF" w:rsidRDefault="008F05EF"/>
    <w:tbl>
      <w:tblPr>
        <w:tblW w:w="648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340"/>
        <w:gridCol w:w="1440"/>
        <w:gridCol w:w="1350"/>
        <w:gridCol w:w="1350"/>
      </w:tblGrid>
      <w:tr w:rsidR="008F05EF" w:rsidRPr="004503D0" w14:paraId="5D416154" w14:textId="77777777" w:rsidTr="008F05EF">
        <w:trPr>
          <w:trHeight w:val="1040"/>
          <w:jc w:val="center"/>
          <w:ins w:id="47" w:author="Youhan Kim" w:date="2024-01-15T11:51:00Z"/>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15100CBF" w14:textId="77777777" w:rsidR="008F05EF" w:rsidRDefault="008F05EF" w:rsidP="008F05EF">
            <w:pPr>
              <w:pStyle w:val="figuretext"/>
              <w:jc w:val="left"/>
              <w:rPr>
                <w:ins w:id="48" w:author="Youhan Kim" w:date="2024-01-15T11:51:00Z"/>
              </w:rPr>
            </w:pPr>
          </w:p>
        </w:tc>
        <w:tc>
          <w:tcPr>
            <w:tcW w:w="1340" w:type="dxa"/>
            <w:tcBorders>
              <w:top w:val="single" w:sz="10" w:space="0" w:color="000000"/>
              <w:left w:val="single" w:sz="10" w:space="0" w:color="000000"/>
              <w:bottom w:val="single" w:sz="10" w:space="0" w:color="000000"/>
              <w:right w:val="single" w:sz="10" w:space="0" w:color="000000"/>
            </w:tcBorders>
          </w:tcPr>
          <w:p w14:paraId="23C5A799" w14:textId="77777777" w:rsidR="008F05EF" w:rsidRPr="004503D0" w:rsidRDefault="008F05EF" w:rsidP="008F05EF">
            <w:pPr>
              <w:pStyle w:val="figuretext"/>
              <w:rPr>
                <w:ins w:id="49" w:author="Youhan Kim" w:date="2024-01-15T11:51:00Z"/>
                <w:w w:val="100"/>
                <w:sz w:val="20"/>
                <w:szCs w:val="20"/>
                <w:u w:val="single"/>
              </w:rPr>
            </w:pPr>
            <w:ins w:id="50" w:author="Youhan Kim" w:date="2024-01-15T11:51:00Z">
              <w:r w:rsidRPr="004503D0">
                <w:rPr>
                  <w:w w:val="100"/>
                  <w:sz w:val="20"/>
                  <w:szCs w:val="20"/>
                  <w:u w:val="single"/>
                </w:rPr>
                <w:t>HT Capabilities Element (optional)</w:t>
              </w:r>
            </w:ins>
          </w:p>
        </w:tc>
        <w:tc>
          <w:tcPr>
            <w:tcW w:w="1440" w:type="dxa"/>
            <w:tcBorders>
              <w:top w:val="single" w:sz="10" w:space="0" w:color="000000"/>
              <w:left w:val="single" w:sz="10" w:space="0" w:color="000000"/>
              <w:bottom w:val="single" w:sz="10" w:space="0" w:color="000000"/>
              <w:right w:val="single" w:sz="10" w:space="0" w:color="000000"/>
            </w:tcBorders>
          </w:tcPr>
          <w:p w14:paraId="70BB5280" w14:textId="77777777" w:rsidR="008F05EF" w:rsidRPr="004503D0" w:rsidRDefault="008F05EF" w:rsidP="008F05EF">
            <w:pPr>
              <w:pStyle w:val="figuretext"/>
              <w:rPr>
                <w:ins w:id="51" w:author="Youhan Kim" w:date="2024-01-15T11:51:00Z"/>
                <w:w w:val="100"/>
                <w:sz w:val="20"/>
                <w:szCs w:val="20"/>
                <w:u w:val="single"/>
              </w:rPr>
            </w:pPr>
            <w:ins w:id="52" w:author="Youhan Kim" w:date="2024-01-15T11:51:00Z">
              <w:r w:rsidRPr="004503D0">
                <w:rPr>
                  <w:w w:val="100"/>
                  <w:sz w:val="20"/>
                  <w:szCs w:val="20"/>
                  <w:u w:val="single"/>
                </w:rPr>
                <w:t xml:space="preserve">VHT Capabilities Element (optional) </w:t>
              </w:r>
            </w:ins>
          </w:p>
        </w:tc>
        <w:tc>
          <w:tcPr>
            <w:tcW w:w="1350" w:type="dxa"/>
            <w:tcBorders>
              <w:top w:val="single" w:sz="10" w:space="0" w:color="000000"/>
              <w:left w:val="single" w:sz="10" w:space="0" w:color="000000"/>
              <w:bottom w:val="single" w:sz="10" w:space="0" w:color="000000"/>
              <w:right w:val="single" w:sz="10" w:space="0" w:color="000000"/>
            </w:tcBorders>
          </w:tcPr>
          <w:p w14:paraId="07496E84" w14:textId="656DBC46" w:rsidR="008F05EF" w:rsidRDefault="008F05EF" w:rsidP="008F05EF">
            <w:pPr>
              <w:pStyle w:val="figuretext"/>
              <w:rPr>
                <w:ins w:id="53" w:author="Youhan Kim" w:date="2024-01-15T11:52:00Z"/>
                <w:w w:val="100"/>
                <w:sz w:val="20"/>
                <w:szCs w:val="20"/>
                <w:u w:val="single"/>
              </w:rPr>
            </w:pPr>
            <w:ins w:id="54" w:author="Youhan Kim" w:date="2024-01-15T11:52:00Z">
              <w:r w:rsidRPr="004503D0">
                <w:rPr>
                  <w:w w:val="100"/>
                  <w:sz w:val="20"/>
                  <w:szCs w:val="20"/>
                  <w:u w:val="single"/>
                </w:rPr>
                <w:t>HE Capabilities Element (optional)</w:t>
              </w:r>
            </w:ins>
          </w:p>
        </w:tc>
        <w:tc>
          <w:tcPr>
            <w:tcW w:w="1350" w:type="dxa"/>
            <w:tcBorders>
              <w:top w:val="single" w:sz="10" w:space="0" w:color="000000"/>
              <w:left w:val="single" w:sz="10" w:space="0" w:color="000000"/>
              <w:bottom w:val="single" w:sz="10" w:space="0" w:color="000000"/>
              <w:right w:val="single" w:sz="10" w:space="0" w:color="000000"/>
            </w:tcBorders>
          </w:tcPr>
          <w:p w14:paraId="35E2EA40" w14:textId="20323B02" w:rsidR="008F05EF" w:rsidRPr="004503D0" w:rsidRDefault="008F05EF" w:rsidP="008F05EF">
            <w:pPr>
              <w:pStyle w:val="figuretext"/>
              <w:rPr>
                <w:ins w:id="55" w:author="Youhan Kim" w:date="2024-01-15T11:51:00Z"/>
                <w:w w:val="100"/>
                <w:sz w:val="20"/>
                <w:szCs w:val="20"/>
                <w:u w:val="single"/>
              </w:rPr>
            </w:pPr>
            <w:commentRangeStart w:id="56"/>
            <w:ins w:id="57" w:author="Youhan Kim" w:date="2024-01-15T11:51:00Z">
              <w:r w:rsidRPr="004503D0">
                <w:rPr>
                  <w:w w:val="100"/>
                  <w:sz w:val="20"/>
                  <w:szCs w:val="20"/>
                  <w:u w:val="single"/>
                </w:rPr>
                <w:t xml:space="preserve">HE </w:t>
              </w:r>
            </w:ins>
            <w:ins w:id="58" w:author="Youhan Kim" w:date="2024-01-15T11:53:00Z">
              <w:r>
                <w:rPr>
                  <w:w w:val="100"/>
                  <w:sz w:val="20"/>
                  <w:szCs w:val="20"/>
                  <w:u w:val="single"/>
                </w:rPr>
                <w:t xml:space="preserve">6 GHz Band </w:t>
              </w:r>
            </w:ins>
            <w:ins w:id="59" w:author="Youhan Kim" w:date="2024-01-15T11:51:00Z">
              <w:r w:rsidRPr="004503D0">
                <w:rPr>
                  <w:w w:val="100"/>
                  <w:sz w:val="20"/>
                  <w:szCs w:val="20"/>
                  <w:u w:val="single"/>
                </w:rPr>
                <w:t>Capabilities Element (optional)</w:t>
              </w:r>
            </w:ins>
            <w:commentRangeEnd w:id="56"/>
            <w:ins w:id="60" w:author="Youhan Kim" w:date="2024-01-15T11:59:00Z">
              <w:r w:rsidR="00746A14">
                <w:rPr>
                  <w:rStyle w:val="CommentReference"/>
                  <w:rFonts w:ascii="Times New Roman" w:eastAsia="Times New Roman" w:hAnsi="Times New Roman" w:cs="Times New Roman"/>
                  <w:color w:val="auto"/>
                  <w:w w:val="100"/>
                  <w:lang w:val="en-GB" w:eastAsia="en-US"/>
                </w:rPr>
                <w:commentReference w:id="56"/>
              </w:r>
            </w:ins>
          </w:p>
        </w:tc>
      </w:tr>
      <w:tr w:rsidR="008F05EF" w:rsidRPr="004503D0" w14:paraId="217710E3" w14:textId="77777777" w:rsidTr="008F05EF">
        <w:trPr>
          <w:trHeight w:val="400"/>
          <w:jc w:val="center"/>
          <w:ins w:id="61" w:author="Youhan Kim" w:date="2024-01-15T11:51:00Z"/>
        </w:trPr>
        <w:tc>
          <w:tcPr>
            <w:tcW w:w="1000" w:type="dxa"/>
            <w:tcBorders>
              <w:top w:val="nil"/>
              <w:left w:val="nil"/>
              <w:bottom w:val="nil"/>
              <w:right w:val="nil"/>
            </w:tcBorders>
            <w:tcMar>
              <w:top w:w="160" w:type="dxa"/>
              <w:left w:w="120" w:type="dxa"/>
              <w:bottom w:w="100" w:type="dxa"/>
              <w:right w:w="120" w:type="dxa"/>
            </w:tcMar>
            <w:vAlign w:val="center"/>
          </w:tcPr>
          <w:p w14:paraId="303FC9AE" w14:textId="77777777" w:rsidR="008F05EF" w:rsidRDefault="008F05EF" w:rsidP="008F05EF">
            <w:pPr>
              <w:pStyle w:val="figuretext"/>
              <w:rPr>
                <w:ins w:id="62" w:author="Youhan Kim" w:date="2024-01-15T11:51:00Z"/>
              </w:rPr>
            </w:pPr>
            <w:ins w:id="63" w:author="Youhan Kim" w:date="2024-01-15T11:51:00Z">
              <w:r>
                <w:rPr>
                  <w:w w:val="100"/>
                </w:rPr>
                <w:t>Octets:</w:t>
              </w:r>
            </w:ins>
          </w:p>
        </w:tc>
        <w:tc>
          <w:tcPr>
            <w:tcW w:w="1340" w:type="dxa"/>
            <w:tcBorders>
              <w:top w:val="nil"/>
              <w:left w:val="nil"/>
              <w:bottom w:val="nil"/>
              <w:right w:val="nil"/>
            </w:tcBorders>
          </w:tcPr>
          <w:p w14:paraId="1A28DCD9" w14:textId="77777777" w:rsidR="008F05EF" w:rsidRPr="004503D0" w:rsidRDefault="008F05EF" w:rsidP="008F05EF">
            <w:pPr>
              <w:pStyle w:val="figuretext"/>
              <w:rPr>
                <w:ins w:id="64" w:author="Youhan Kim" w:date="2024-01-15T11:51:00Z"/>
                <w:w w:val="100"/>
                <w:sz w:val="20"/>
                <w:szCs w:val="20"/>
                <w:u w:val="single"/>
              </w:rPr>
            </w:pPr>
            <w:ins w:id="65" w:author="Youhan Kim" w:date="2024-01-15T11:51:00Z">
              <w:r w:rsidRPr="004503D0">
                <w:rPr>
                  <w:w w:val="100"/>
                  <w:sz w:val="20"/>
                  <w:szCs w:val="20"/>
                  <w:u w:val="single"/>
                </w:rPr>
                <w:t>variable</w:t>
              </w:r>
            </w:ins>
          </w:p>
        </w:tc>
        <w:tc>
          <w:tcPr>
            <w:tcW w:w="1440" w:type="dxa"/>
            <w:tcBorders>
              <w:top w:val="nil"/>
              <w:left w:val="nil"/>
              <w:bottom w:val="nil"/>
              <w:right w:val="nil"/>
            </w:tcBorders>
          </w:tcPr>
          <w:p w14:paraId="2CAD32FF" w14:textId="77777777" w:rsidR="008F05EF" w:rsidRPr="004503D0" w:rsidRDefault="008F05EF" w:rsidP="008F05EF">
            <w:pPr>
              <w:pStyle w:val="figuretext"/>
              <w:rPr>
                <w:ins w:id="66" w:author="Youhan Kim" w:date="2024-01-15T11:51:00Z"/>
                <w:w w:val="100"/>
                <w:sz w:val="20"/>
                <w:szCs w:val="20"/>
                <w:u w:val="single"/>
              </w:rPr>
            </w:pPr>
            <w:ins w:id="67" w:author="Youhan Kim" w:date="2024-01-15T11:51:00Z">
              <w:r w:rsidRPr="004503D0">
                <w:rPr>
                  <w:w w:val="100"/>
                  <w:sz w:val="20"/>
                  <w:szCs w:val="20"/>
                  <w:u w:val="single"/>
                </w:rPr>
                <w:t>variable</w:t>
              </w:r>
            </w:ins>
          </w:p>
        </w:tc>
        <w:tc>
          <w:tcPr>
            <w:tcW w:w="1350" w:type="dxa"/>
            <w:tcBorders>
              <w:top w:val="nil"/>
              <w:left w:val="nil"/>
              <w:bottom w:val="nil"/>
              <w:right w:val="nil"/>
            </w:tcBorders>
          </w:tcPr>
          <w:p w14:paraId="4AAA27E1" w14:textId="3DDCAF7C" w:rsidR="008F05EF" w:rsidRPr="004503D0" w:rsidRDefault="008F05EF" w:rsidP="008F05EF">
            <w:pPr>
              <w:pStyle w:val="figuretext"/>
              <w:rPr>
                <w:ins w:id="68" w:author="Youhan Kim" w:date="2024-01-15T11:52:00Z"/>
                <w:w w:val="100"/>
                <w:sz w:val="20"/>
                <w:szCs w:val="20"/>
                <w:u w:val="single"/>
              </w:rPr>
            </w:pPr>
            <w:ins w:id="69" w:author="Youhan Kim" w:date="2024-01-15T11:52:00Z">
              <w:r w:rsidRPr="004503D0">
                <w:rPr>
                  <w:w w:val="100"/>
                  <w:sz w:val="20"/>
                  <w:szCs w:val="20"/>
                  <w:u w:val="single"/>
                </w:rPr>
                <w:t>variable</w:t>
              </w:r>
            </w:ins>
          </w:p>
        </w:tc>
        <w:tc>
          <w:tcPr>
            <w:tcW w:w="1350" w:type="dxa"/>
            <w:tcBorders>
              <w:top w:val="nil"/>
              <w:left w:val="nil"/>
              <w:bottom w:val="nil"/>
              <w:right w:val="nil"/>
            </w:tcBorders>
          </w:tcPr>
          <w:p w14:paraId="4D6E7478" w14:textId="77777777" w:rsidR="008F05EF" w:rsidRPr="004503D0" w:rsidRDefault="008F05EF" w:rsidP="008F05EF">
            <w:pPr>
              <w:pStyle w:val="figuretext"/>
              <w:rPr>
                <w:ins w:id="70" w:author="Youhan Kim" w:date="2024-01-15T11:51:00Z"/>
                <w:w w:val="100"/>
                <w:sz w:val="20"/>
                <w:szCs w:val="20"/>
                <w:u w:val="single"/>
              </w:rPr>
            </w:pPr>
            <w:ins w:id="71" w:author="Youhan Kim" w:date="2024-01-15T11:51:00Z">
              <w:r w:rsidRPr="004503D0">
                <w:rPr>
                  <w:w w:val="100"/>
                  <w:sz w:val="20"/>
                  <w:szCs w:val="20"/>
                  <w:u w:val="single"/>
                </w:rPr>
                <w:t>variable</w:t>
              </w:r>
            </w:ins>
          </w:p>
        </w:tc>
      </w:tr>
    </w:tbl>
    <w:p w14:paraId="11930142" w14:textId="6FCFA084" w:rsidR="0003324E" w:rsidRPr="008F05EF" w:rsidRDefault="008F05EF" w:rsidP="008F05EF">
      <w:pPr>
        <w:pStyle w:val="T"/>
        <w:spacing w:after="60" w:line="240" w:lineRule="auto"/>
        <w:jc w:val="center"/>
        <w:rPr>
          <w:rFonts w:ascii="Arial" w:hAnsi="Arial" w:cs="Arial"/>
          <w:b/>
        </w:rPr>
      </w:pPr>
      <w:ins w:id="72" w:author="Youhan Kim" w:date="2024-01-15T11:51:00Z">
        <w:r w:rsidRPr="008F05EF">
          <w:rPr>
            <w:rFonts w:ascii="Arial" w:hAnsi="Arial" w:cs="Arial"/>
            <w:b/>
          </w:rPr>
          <w:t xml:space="preserve"> </w:t>
        </w:r>
      </w:ins>
      <w:r w:rsidRPr="008F05EF">
        <w:rPr>
          <w:rFonts w:ascii="Arial" w:hAnsi="Arial" w:cs="Arial"/>
          <w:b/>
        </w:rPr>
        <w:t xml:space="preserve">Figure 9-1174 - </w:t>
      </w:r>
      <w:r w:rsidRPr="008F05EF">
        <w:rPr>
          <w:rFonts w:ascii="Arial" w:hAnsi="Arial" w:cs="Arial"/>
          <w:b/>
          <w:w w:val="100"/>
        </w:rPr>
        <w:t>Channel Usage Request frame Action field format</w:t>
      </w:r>
    </w:p>
    <w:p w14:paraId="381857DD" w14:textId="77777777" w:rsidR="008F05EF" w:rsidRDefault="008F05EF" w:rsidP="0003324E">
      <w:pPr>
        <w:pStyle w:val="T"/>
        <w:spacing w:after="60" w:line="240" w:lineRule="auto"/>
        <w:rPr>
          <w:b/>
          <w:i/>
          <w:iCs/>
          <w:highlight w:val="yellow"/>
        </w:rPr>
      </w:pPr>
    </w:p>
    <w:p w14:paraId="3B7E7231" w14:textId="77777777" w:rsidR="008F05EF" w:rsidRDefault="008F05EF"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7BAA8CC4"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w:t>
      </w:r>
      <w:ins w:id="73" w:author="Qi, Emily H" w:date="2024-01-14T12:42:00Z">
        <w:r w:rsidR="00993F5C">
          <w:rPr>
            <w:rFonts w:eastAsia="Times New Roman"/>
            <w:color w:val="auto"/>
            <w:w w:val="100"/>
            <w:sz w:val="24"/>
            <w:szCs w:val="24"/>
            <w:lang w:eastAsia="zh-CN"/>
          </w:rPr>
          <w:t>s</w:t>
        </w:r>
      </w:ins>
      <w:r w:rsidRPr="00E6700A">
        <w:rPr>
          <w:rFonts w:eastAsia="Times New Roman"/>
          <w:color w:val="auto"/>
          <w:w w:val="100"/>
          <w:sz w:val="24"/>
          <w:szCs w:val="24"/>
          <w:lang w:eastAsia="zh-CN"/>
        </w:rPr>
        <w:t xml:space="preserve">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683EAA28" w14:textId="77777777" w:rsidR="00C91BBB"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r w:rsidR="006E6342">
        <w:t xml:space="preserve">the </w:t>
      </w:r>
    </w:p>
    <w:p w14:paraId="10AF10C0" w14:textId="0BEBAC24" w:rsidR="00855CA9" w:rsidRDefault="00DA0220" w:rsidP="00387717">
      <w:pPr>
        <w:jc w:val="both"/>
      </w:pPr>
      <w:r>
        <w:t>Channel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2E695A93" w:rsidR="00A4452F"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w:t>
      </w:r>
      <w:r w:rsidR="00DA0220">
        <w:lastRenderedPageBreak/>
        <w:t>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014ECED7" w14:textId="77777777" w:rsidR="008F05EF" w:rsidRDefault="008F05EF" w:rsidP="00A4452F">
      <w:pPr>
        <w:jc w:val="both"/>
      </w:pPr>
    </w:p>
    <w:p w14:paraId="0A525991" w14:textId="2147DA76" w:rsidR="008F05EF" w:rsidRPr="000E3599" w:rsidRDefault="008F05EF" w:rsidP="00A4452F">
      <w:pPr>
        <w:jc w:val="both"/>
      </w:pPr>
      <w:ins w:id="74" w:author="Youhan Kim" w:date="2024-01-15T11:53:00Z">
        <w:r w:rsidRPr="000E3599">
          <w:t xml:space="preserve">The HE </w:t>
        </w:r>
        <w:r>
          <w:t xml:space="preserve">6 GHz Band </w:t>
        </w:r>
        <w:r w:rsidRPr="000E3599">
          <w:t>Capabilities Element field</w:t>
        </w:r>
        <w:r>
          <w:t>, if present,</w:t>
        </w:r>
        <w:r w:rsidRPr="000E3599">
          <w:t xml:space="preserve"> </w:t>
        </w:r>
        <w:r>
          <w:t>contains</w:t>
        </w:r>
        <w:r w:rsidRPr="000E3599">
          <w:t xml:space="preserve"> </w:t>
        </w:r>
        <w:r>
          <w:t>an</w:t>
        </w:r>
        <w:r w:rsidRPr="000E3599">
          <w:t xml:space="preserve"> HE </w:t>
        </w:r>
        <w:r>
          <w:t xml:space="preserve">6 GHz Band </w:t>
        </w:r>
        <w:r w:rsidRPr="000E3599">
          <w:t xml:space="preserve">Capabilities element. It specifies the HE </w:t>
        </w:r>
        <w:r>
          <w:t>c</w:t>
        </w:r>
        <w:r w:rsidRPr="000E3599">
          <w:t xml:space="preserve">apabilities </w:t>
        </w:r>
        <w:r>
          <w:t>of</w:t>
        </w:r>
        <w:r w:rsidRPr="000E3599">
          <w:t xml:space="preserve"> the STA for the </w:t>
        </w:r>
        <w:r>
          <w:t>operating class and channel</w:t>
        </w:r>
        <w:r w:rsidRPr="000E3599">
          <w:t xml:space="preserve"> </w:t>
        </w:r>
        <w:r>
          <w:t xml:space="preserve">in the 6 GHz band that is </w:t>
        </w:r>
        <w:r w:rsidRPr="000E3599">
          <w:t>specified in the Channel Entry field</w:t>
        </w:r>
        <w:r>
          <w:t xml:space="preserve"> of the Channel Usage element</w:t>
        </w:r>
        <w:r w:rsidRPr="000E3599">
          <w:t xml:space="preserve">.  It is optionally present when the Usage Mode field in the Channel Usage element </w:t>
        </w:r>
        <w:r w:rsidRPr="001D48BC">
          <w:t xml:space="preserve">indicates </w:t>
        </w:r>
        <w:proofErr w:type="spellStart"/>
        <w:r w:rsidRPr="001D48BC">
          <w:t>Noninfrastructure</w:t>
        </w:r>
        <w:proofErr w:type="spellEnd"/>
        <w:r w:rsidRPr="001D48BC">
          <w:t xml:space="preserve"> BSS channel switch request or Capability notification</w:t>
        </w:r>
        <w:r>
          <w:t>; not present otherwise</w:t>
        </w:r>
      </w:ins>
      <w:ins w:id="75" w:author="Youhan Kim" w:date="2024-01-15T11:54:00Z">
        <w:r>
          <w:t>.</w:t>
        </w:r>
      </w:ins>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6E2C726C" w:rsidR="00214F36" w:rsidRPr="00515899" w:rsidRDefault="009D243A" w:rsidP="00353EC6">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ins w:id="76" w:author="Youhan Kim" w:date="2024-01-15T11:56:00Z">
        <w:r w:rsidR="00260E71">
          <w:rPr>
            <w:u w:val="single"/>
          </w:rPr>
          <w:t>,</w:t>
        </w:r>
      </w:ins>
      <w:del w:id="77" w:author="Youhan Kim" w:date="2024-01-15T11:56:00Z">
        <w:r w:rsidR="00281A87" w:rsidRPr="00515899" w:rsidDel="00260E71">
          <w:rPr>
            <w:u w:val="single"/>
          </w:rPr>
          <w:delText xml:space="preserve"> </w:delText>
        </w:r>
        <w:r w:rsidR="003742A6" w:rsidDel="00260E71">
          <w:rPr>
            <w:u w:val="single"/>
          </w:rPr>
          <w:delText>and/</w:delText>
        </w:r>
        <w:r w:rsidR="00281A87" w:rsidRPr="00515899" w:rsidDel="00260E71">
          <w:rPr>
            <w:u w:val="single"/>
          </w:rPr>
          <w:delText>or</w:delText>
        </w:r>
      </w:del>
      <w:r w:rsidR="00281A87" w:rsidRPr="00515899">
        <w:rPr>
          <w:u w:val="single"/>
        </w:rPr>
        <w:t xml:space="preserve"> HE Capabilities element</w:t>
      </w:r>
      <w:r w:rsidR="00A476FE" w:rsidRPr="00515899">
        <w:rPr>
          <w:u w:val="single"/>
        </w:rPr>
        <w:t xml:space="preserve"> </w:t>
      </w:r>
      <w:commentRangeStart w:id="78"/>
      <w:ins w:id="79" w:author="Youhan Kim" w:date="2024-01-15T11:56:00Z">
        <w:r w:rsidR="00260E71">
          <w:rPr>
            <w:u w:val="single"/>
          </w:rPr>
          <w:t>and/or HE 6 GHz Band Capabilities element</w:t>
        </w:r>
      </w:ins>
      <w:commentRangeEnd w:id="78"/>
      <w:ins w:id="80" w:author="Youhan Kim" w:date="2024-01-15T11:59:00Z">
        <w:r w:rsidR="00746A14">
          <w:rPr>
            <w:rStyle w:val="CommentReference"/>
            <w:lang w:val="en-GB" w:eastAsia="en-US"/>
          </w:rPr>
          <w:commentReference w:id="78"/>
        </w:r>
      </w:ins>
      <w:ins w:id="81" w:author="Youhan Kim" w:date="2024-01-15T11:56:00Z">
        <w:r w:rsidR="00260E71">
          <w:rPr>
            <w:u w:val="single"/>
          </w:rPr>
          <w:t xml:space="preserve"> </w:t>
        </w:r>
      </w:ins>
      <w:r w:rsidR="00A476FE" w:rsidRPr="00515899">
        <w:rPr>
          <w:u w:val="single"/>
        </w:rPr>
        <w:t>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r w:rsidR="009A2A62" w:rsidRPr="00515899">
        <w:rPr>
          <w:u w:val="single"/>
        </w:rPr>
        <w:t xml:space="preserve">; </w:t>
      </w:r>
      <w:r w:rsidR="005119D9" w:rsidRPr="00515899">
        <w:rPr>
          <w:u w:val="single"/>
        </w:rPr>
        <w:t xml:space="preserve">otherwise, </w:t>
      </w:r>
      <w:r w:rsidR="00B04BD1" w:rsidRPr="00515899">
        <w:rPr>
          <w:u w:val="single"/>
        </w:rPr>
        <w:t>capabilities</w:t>
      </w:r>
      <w:r w:rsidR="001972EF" w:rsidRPr="00515899">
        <w:rPr>
          <w:u w:val="single"/>
        </w:rPr>
        <w:t xml:space="preserve"> element</w:t>
      </w:r>
      <w:r w:rsidR="00CF7DE2">
        <w:rPr>
          <w:u w:val="single"/>
        </w:rPr>
        <w:t>(</w:t>
      </w:r>
      <w:r w:rsidR="00B04BD1" w:rsidRPr="00515899">
        <w:rPr>
          <w:u w:val="single"/>
        </w:rPr>
        <w:t>s</w:t>
      </w:r>
      <w:r w:rsidR="00CF7DE2">
        <w:rPr>
          <w:u w:val="single"/>
        </w:rPr>
        <w:t>)</w:t>
      </w:r>
      <w:r w:rsidR="001972EF" w:rsidRPr="00515899">
        <w:rPr>
          <w:u w:val="single"/>
        </w:rPr>
        <w:t xml:space="preserve"> </w:t>
      </w:r>
      <w:r w:rsidR="00971E1F" w:rsidRPr="00515899">
        <w:rPr>
          <w:u w:val="single"/>
        </w:rPr>
        <w:t xml:space="preserve">shall </w:t>
      </w:r>
      <w:r w:rsidR="005119D9" w:rsidRPr="00515899">
        <w:rPr>
          <w:u w:val="single"/>
        </w:rPr>
        <w:t>not be included</w:t>
      </w:r>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 xml:space="preserve">ndicates </w:t>
      </w:r>
      <w:proofErr w:type="spellStart"/>
      <w:r w:rsidR="004C4705" w:rsidRPr="00515899">
        <w:rPr>
          <w:u w:val="single"/>
        </w:rPr>
        <w:t>Noninfrastructure</w:t>
      </w:r>
      <w:proofErr w:type="spellEnd"/>
      <w:r w:rsidR="004C4705" w:rsidRPr="00515899">
        <w:rPr>
          <w:u w:val="single"/>
        </w:rPr>
        <w:t xml:space="preserv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0FB5DDF4" w14:textId="4E3D17EC" w:rsidR="00DC4732" w:rsidRDefault="000C4152" w:rsidP="009A65D2">
      <w:pPr>
        <w:pStyle w:val="T"/>
        <w:spacing w:beforeLines="60" w:before="144" w:after="120"/>
        <w:rPr>
          <w:color w:val="auto"/>
          <w:w w:val="100"/>
          <w:sz w:val="24"/>
          <w:szCs w:val="24"/>
        </w:rPr>
      </w:pPr>
      <w:del w:id="82" w:author="Youhan Kim" w:date="2024-01-03T21:20:00Z">
        <w:r w:rsidRPr="00515899" w:rsidDel="00785B4B">
          <w:rPr>
            <w:color w:val="auto"/>
            <w:w w:val="100"/>
            <w:sz w:val="24"/>
            <w:szCs w:val="24"/>
          </w:rPr>
          <w:delText xml:space="preserve">An AP </w:delText>
        </w:r>
      </w:del>
      <w:del w:id="83" w:author="Youhan Kim" w:date="2024-01-16T16:19:00Z">
        <w:r w:rsidRPr="00515899" w:rsidDel="003B5010">
          <w:rPr>
            <w:color w:val="auto"/>
            <w:w w:val="100"/>
            <w:sz w:val="24"/>
            <w:szCs w:val="24"/>
          </w:rPr>
          <w:delText xml:space="preserve">that has </w:delText>
        </w:r>
      </w:del>
      <w:del w:id="84" w:author="Youhan Kim" w:date="2024-01-12T09:57:00Z">
        <w:r w:rsidRPr="00515899" w:rsidDel="0050156E">
          <w:rPr>
            <w:color w:val="auto"/>
            <w:w w:val="100"/>
            <w:sz w:val="24"/>
            <w:szCs w:val="24"/>
          </w:rPr>
          <w:delText xml:space="preserve">dot11ChannelUsageActivated </w:delText>
        </w:r>
      </w:del>
      <w:ins w:id="85" w:author="Youhan Kim" w:date="2024-01-16T16:19:00Z">
        <w:r w:rsidR="003B5010">
          <w:rPr>
            <w:color w:val="auto"/>
            <w:w w:val="100"/>
            <w:sz w:val="24"/>
            <w:szCs w:val="24"/>
          </w:rPr>
          <w:t xml:space="preserve">A STA </w:t>
        </w:r>
        <w:r w:rsidR="003B5010">
          <w:rPr>
            <w:color w:val="auto"/>
            <w:w w:val="100"/>
            <w:sz w:val="24"/>
            <w:szCs w:val="24"/>
          </w:rPr>
          <w:t xml:space="preserve">for which </w:t>
        </w:r>
      </w:ins>
      <w:ins w:id="86" w:author="Youhan Kim" w:date="2024-01-12T09:57:00Z">
        <w:r w:rsidR="0050156E" w:rsidRPr="0050156E">
          <w:rPr>
            <w:color w:val="auto"/>
            <w:w w:val="100"/>
            <w:sz w:val="24"/>
            <w:szCs w:val="24"/>
          </w:rPr>
          <w:t xml:space="preserve">dot11ChannelUsageCapabilityNotificationImplemented </w:t>
        </w:r>
      </w:ins>
      <w:ins w:id="87" w:author="Youhan Kim" w:date="2024-01-16T16:19:00Z">
        <w:r w:rsidR="003B5010">
          <w:rPr>
            <w:color w:val="auto"/>
            <w:w w:val="100"/>
            <w:sz w:val="24"/>
            <w:szCs w:val="24"/>
          </w:rPr>
          <w:t xml:space="preserve">is </w:t>
        </w:r>
      </w:ins>
      <w:del w:id="88" w:author="Youhan Kim" w:date="2024-01-16T16:19:00Z">
        <w:r w:rsidRPr="00515899" w:rsidDel="003B5010">
          <w:rPr>
            <w:color w:val="auto"/>
            <w:w w:val="100"/>
            <w:sz w:val="24"/>
            <w:szCs w:val="24"/>
          </w:rPr>
          <w:delText xml:space="preserve">equal to </w:delText>
        </w:r>
      </w:del>
      <w:r w:rsidRPr="00515899">
        <w:rPr>
          <w:color w:val="auto"/>
          <w:w w:val="100"/>
          <w:sz w:val="24"/>
          <w:szCs w:val="24"/>
        </w:rPr>
        <w:t xml:space="preserve">true </w:t>
      </w:r>
      <w:del w:id="89" w:author="Youhan Kim" w:date="2024-01-10T21:22:00Z">
        <w:r w:rsidRPr="00515899" w:rsidDel="00536AA4">
          <w:rPr>
            <w:color w:val="auto"/>
            <w:w w:val="100"/>
            <w:sz w:val="24"/>
            <w:szCs w:val="24"/>
          </w:rPr>
          <w:delText xml:space="preserve">and supports </w:delText>
        </w:r>
        <w:r w:rsidR="00815D60" w:rsidRPr="00515899" w:rsidDel="00536AA4">
          <w:rPr>
            <w:color w:val="auto"/>
            <w:w w:val="100"/>
            <w:sz w:val="24"/>
            <w:szCs w:val="24"/>
          </w:rPr>
          <w:delText>capability notification</w:delText>
        </w:r>
        <w:r w:rsidR="008F5BE7" w:rsidRPr="00515899" w:rsidDel="00536AA4">
          <w:rPr>
            <w:color w:val="auto"/>
            <w:w w:val="100"/>
            <w:sz w:val="24"/>
            <w:szCs w:val="24"/>
          </w:rPr>
          <w:delText xml:space="preserve"> </w:delText>
        </w:r>
      </w:del>
      <w:r w:rsidR="008F5BE7" w:rsidRPr="00515899">
        <w:rPr>
          <w:color w:val="auto"/>
          <w:w w:val="100"/>
          <w:sz w:val="24"/>
          <w:szCs w:val="24"/>
        </w:rPr>
        <w:t xml:space="preserve">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ins w:id="90" w:author="Youhan Kim" w:date="2024-01-10T20:39:00Z">
        <w:r w:rsidR="001D1DA3">
          <w:rPr>
            <w:color w:val="auto"/>
            <w:w w:val="100"/>
            <w:sz w:val="24"/>
            <w:szCs w:val="24"/>
          </w:rPr>
          <w:t xml:space="preserve">  </w:t>
        </w:r>
      </w:ins>
      <w:ins w:id="91" w:author="Youhan Kim" w:date="2024-01-10T22:09:00Z">
        <w:r w:rsidR="007D3D3E">
          <w:rPr>
            <w:color w:val="auto"/>
            <w:w w:val="100"/>
            <w:sz w:val="24"/>
            <w:szCs w:val="24"/>
          </w:rPr>
          <w:t xml:space="preserve">A STA </w:t>
        </w:r>
      </w:ins>
      <w:ins w:id="92" w:author="Youhan Kim" w:date="2024-01-16T16:19:00Z">
        <w:r w:rsidR="003B5010">
          <w:rPr>
            <w:color w:val="auto"/>
            <w:w w:val="100"/>
            <w:sz w:val="24"/>
            <w:szCs w:val="24"/>
          </w:rPr>
          <w:t>for which</w:t>
        </w:r>
      </w:ins>
      <w:ins w:id="93" w:author="Youhan Kim" w:date="2024-01-10T22:09:00Z">
        <w:r w:rsidR="007D3D3E" w:rsidRPr="00515899">
          <w:rPr>
            <w:color w:val="auto"/>
            <w:w w:val="100"/>
            <w:sz w:val="24"/>
            <w:szCs w:val="24"/>
          </w:rPr>
          <w:t xml:space="preserve"> </w:t>
        </w:r>
      </w:ins>
      <w:ins w:id="94" w:author="Youhan Kim" w:date="2024-01-12T09:57:00Z">
        <w:r w:rsidR="0050156E" w:rsidRPr="0050156E">
          <w:rPr>
            <w:color w:val="auto"/>
            <w:w w:val="100"/>
            <w:sz w:val="24"/>
            <w:szCs w:val="24"/>
          </w:rPr>
          <w:t xml:space="preserve">dot11ChannelUsageCapabilityNotificationImplemented </w:t>
        </w:r>
      </w:ins>
      <w:ins w:id="95" w:author="Youhan Kim" w:date="2024-01-16T16:19:00Z">
        <w:r w:rsidR="003B5010">
          <w:rPr>
            <w:color w:val="auto"/>
            <w:w w:val="100"/>
            <w:sz w:val="24"/>
            <w:szCs w:val="24"/>
          </w:rPr>
          <w:t xml:space="preserve">is </w:t>
        </w:r>
      </w:ins>
      <w:ins w:id="96" w:author="Youhan Kim" w:date="2024-01-16T16:17:00Z">
        <w:r w:rsidR="00041D7E">
          <w:rPr>
            <w:color w:val="auto"/>
            <w:w w:val="100"/>
            <w:sz w:val="24"/>
            <w:szCs w:val="24"/>
          </w:rPr>
          <w:t>not true</w:t>
        </w:r>
      </w:ins>
      <w:ins w:id="97" w:author="Youhan Kim" w:date="2024-01-10T22:09:00Z">
        <w:r w:rsidR="007D3D3E">
          <w:rPr>
            <w:color w:val="auto"/>
            <w:w w:val="100"/>
            <w:sz w:val="24"/>
            <w:szCs w:val="24"/>
          </w:rPr>
          <w:t xml:space="preserve"> </w:t>
        </w:r>
      </w:ins>
      <w:ins w:id="98" w:author="Youhan Kim" w:date="2024-01-10T20:39:00Z">
        <w:r w:rsidR="001D1DA3">
          <w:rPr>
            <w:color w:val="auto"/>
            <w:w w:val="100"/>
            <w:sz w:val="24"/>
            <w:szCs w:val="24"/>
          </w:rPr>
          <w:t xml:space="preserve">shall set the </w:t>
        </w:r>
        <w:r w:rsidR="001D1DA3" w:rsidRPr="00515899">
          <w:rPr>
            <w:color w:val="auto"/>
            <w:w w:val="100"/>
            <w:sz w:val="24"/>
            <w:szCs w:val="24"/>
          </w:rPr>
          <w:t>Capability Notification Support field to</w:t>
        </w:r>
        <w:r w:rsidR="001D1DA3">
          <w:rPr>
            <w:color w:val="auto"/>
            <w:w w:val="100"/>
            <w:sz w:val="24"/>
            <w:szCs w:val="24"/>
          </w:rPr>
          <w:t xml:space="preserve"> 0</w:t>
        </w:r>
      </w:ins>
      <w:ins w:id="99" w:author="Youhan Kim" w:date="2024-01-10T21:32:00Z">
        <w:r w:rsidR="00BB2F90" w:rsidRPr="00515899">
          <w:rPr>
            <w:color w:val="auto"/>
            <w:w w:val="100"/>
            <w:sz w:val="24"/>
            <w:szCs w:val="24"/>
          </w:rPr>
          <w:t xml:space="preserve"> in the Extended Capabilities elements that it</w:t>
        </w:r>
      </w:ins>
      <w:r w:rsidR="003D688E">
        <w:rPr>
          <w:color w:val="auto"/>
          <w:w w:val="100"/>
          <w:sz w:val="24"/>
          <w:szCs w:val="24"/>
        </w:rPr>
        <w:t xml:space="preserve"> </w:t>
      </w:r>
      <w:ins w:id="100" w:author="Youhan Kim" w:date="2024-01-10T21:32:00Z">
        <w:r w:rsidR="00BB2F90" w:rsidRPr="00515899">
          <w:rPr>
            <w:color w:val="auto"/>
            <w:w w:val="100"/>
            <w:sz w:val="24"/>
            <w:szCs w:val="24"/>
          </w:rPr>
          <w:t>transmits</w:t>
        </w:r>
      </w:ins>
      <w:r w:rsidR="003D688E">
        <w:rPr>
          <w:color w:val="auto"/>
          <w:w w:val="100"/>
          <w:sz w:val="24"/>
          <w:szCs w:val="24"/>
        </w:rPr>
        <w:t>.</w:t>
      </w:r>
    </w:p>
    <w:p w14:paraId="72D0174A" w14:textId="3322B2C9" w:rsidR="00594540" w:rsidDel="001B6F76" w:rsidRDefault="009A65D2" w:rsidP="009A65D2">
      <w:pPr>
        <w:pStyle w:val="T"/>
        <w:spacing w:beforeLines="60" w:before="144" w:after="120"/>
        <w:rPr>
          <w:del w:id="101" w:author="Qi, Emily H" w:date="2024-01-14T12:48:00Z"/>
          <w:color w:val="auto"/>
          <w:w w:val="100"/>
          <w:sz w:val="24"/>
          <w:szCs w:val="24"/>
        </w:rPr>
      </w:pPr>
      <w:r w:rsidRPr="00515899">
        <w:rPr>
          <w:color w:val="auto"/>
          <w:w w:val="100"/>
          <w:sz w:val="24"/>
          <w:szCs w:val="24"/>
        </w:rPr>
        <w:t xml:space="preserve">If an AP has the Capability Notification Support field set to 1 in the Extended Capabilities element, an associated non-AP STA </w:t>
      </w:r>
      <w:ins w:id="102" w:author="Youhan Kim" w:date="2024-01-16T16:19:00Z">
        <w:r w:rsidR="00AC1547">
          <w:rPr>
            <w:color w:val="auto"/>
            <w:w w:val="100"/>
            <w:sz w:val="24"/>
            <w:szCs w:val="24"/>
          </w:rPr>
          <w:t>for which</w:t>
        </w:r>
      </w:ins>
      <w:ins w:id="103" w:author="Youhan Kim" w:date="2024-01-10T23:19:00Z">
        <w:r w:rsidRPr="00515899">
          <w:rPr>
            <w:color w:val="auto"/>
            <w:w w:val="100"/>
            <w:sz w:val="24"/>
            <w:szCs w:val="24"/>
          </w:rPr>
          <w:t xml:space="preserve"> </w:t>
        </w:r>
      </w:ins>
      <w:ins w:id="104" w:author="Youhan Kim" w:date="2024-01-12T09:57:00Z">
        <w:r w:rsidR="0050156E" w:rsidRPr="0050156E">
          <w:rPr>
            <w:color w:val="auto"/>
            <w:w w:val="100"/>
            <w:sz w:val="24"/>
            <w:szCs w:val="24"/>
          </w:rPr>
          <w:t xml:space="preserve">dot11ChannelUsageCapabilityNotificationImplemented </w:t>
        </w:r>
      </w:ins>
      <w:ins w:id="105" w:author="Youhan Kim" w:date="2024-01-16T16:20:00Z">
        <w:r w:rsidR="00AC1547">
          <w:rPr>
            <w:color w:val="auto"/>
            <w:w w:val="100"/>
            <w:sz w:val="24"/>
            <w:szCs w:val="24"/>
          </w:rPr>
          <w:t>is</w:t>
        </w:r>
      </w:ins>
      <w:ins w:id="106" w:author="Youhan Kim" w:date="2024-01-10T23:19:00Z">
        <w:r w:rsidRPr="00515899">
          <w:rPr>
            <w:color w:val="auto"/>
            <w:w w:val="100"/>
            <w:sz w:val="24"/>
            <w:szCs w:val="24"/>
          </w:rPr>
          <w:t xml:space="preserve"> true </w:t>
        </w:r>
      </w:ins>
      <w:r w:rsidRPr="00515899">
        <w:rPr>
          <w:color w:val="auto"/>
          <w:w w:val="100"/>
          <w:sz w:val="24"/>
          <w:szCs w:val="24"/>
        </w:rPr>
        <w:t xml:space="preserve">may send a Channel Usage Request frame with the Usage Mode field indicating Capability notification in the Channel Usage element to the AP after the non-AP STA receives an Extended Channel Switch Announcement element </w:t>
      </w:r>
      <w:ins w:id="107" w:author="Youhan Kim" w:date="2024-01-10T23:44:00Z">
        <w:r w:rsidR="00594540">
          <w:rPr>
            <w:color w:val="auto"/>
            <w:w w:val="100"/>
            <w:sz w:val="24"/>
            <w:szCs w:val="24"/>
          </w:rPr>
          <w:t xml:space="preserve">or an Extended Channel Switch Announcement frame </w:t>
        </w:r>
      </w:ins>
      <w:r w:rsidRPr="00515899">
        <w:rPr>
          <w:color w:val="auto"/>
          <w:w w:val="100"/>
          <w:sz w:val="24"/>
          <w:szCs w:val="24"/>
        </w:rPr>
        <w:t xml:space="preserve">from the AP. </w:t>
      </w:r>
      <w:ins w:id="108" w:author="Qi, Emily H" w:date="2024-01-14T12:48:00Z">
        <w:r w:rsidR="001B6F76" w:rsidRPr="00FF3B19">
          <w:rPr>
            <w:sz w:val="24"/>
            <w:szCs w:val="24"/>
          </w:rPr>
          <w:t xml:space="preserve">When the </w:t>
        </w:r>
        <w:r w:rsidR="001B6F76" w:rsidRPr="00FF3B19">
          <w:rPr>
            <w:sz w:val="24"/>
            <w:szCs w:val="24"/>
          </w:rPr>
          <w:lastRenderedPageBreak/>
          <w:t xml:space="preserve">Usage Mode field indicates Capability notification, the Channel Entry field shall include an </w:t>
        </w:r>
        <w:r w:rsidR="001B6F76" w:rsidRPr="00FF3B19">
          <w:rPr>
            <w:rFonts w:eastAsia="Arial,Bold"/>
            <w:sz w:val="24"/>
            <w:szCs w:val="24"/>
            <w:lang w:eastAsia="en-GB"/>
          </w:rPr>
          <w:t>Operating Class and Channel field that</w:t>
        </w:r>
        <w:r w:rsidR="001B6F76" w:rsidRPr="00FF3B19">
          <w:rPr>
            <w:sz w:val="24"/>
            <w:szCs w:val="24"/>
          </w:rPr>
          <w:t xml:space="preserve"> indicates the operating class and channel that the capability notification applies </w:t>
        </w:r>
        <w:proofErr w:type="spellStart"/>
        <w:r w:rsidR="001B6F76" w:rsidRPr="00FF3B19">
          <w:rPr>
            <w:sz w:val="24"/>
            <w:szCs w:val="24"/>
          </w:rPr>
          <w:t>to.</w:t>
        </w:r>
      </w:ins>
    </w:p>
    <w:p w14:paraId="2FFFEC53" w14:textId="5ED78255" w:rsidR="0084421E" w:rsidRDefault="00594540" w:rsidP="00594540">
      <w:pPr>
        <w:pStyle w:val="T"/>
        <w:spacing w:beforeLines="60" w:before="144" w:after="120"/>
        <w:rPr>
          <w:color w:val="auto"/>
          <w:w w:val="100"/>
          <w:sz w:val="24"/>
          <w:szCs w:val="24"/>
        </w:rPr>
      </w:pPr>
      <w:ins w:id="109" w:author="Youhan Kim" w:date="2024-01-10T23:49:00Z">
        <w:r w:rsidRPr="00515899">
          <w:rPr>
            <w:color w:val="auto"/>
            <w:w w:val="100"/>
            <w:sz w:val="24"/>
            <w:szCs w:val="24"/>
          </w:rPr>
          <w:t>If</w:t>
        </w:r>
        <w:proofErr w:type="spellEnd"/>
        <w:r w:rsidRPr="00515899">
          <w:rPr>
            <w:color w:val="auto"/>
            <w:w w:val="100"/>
            <w:sz w:val="24"/>
            <w:szCs w:val="24"/>
          </w:rPr>
          <w:t xml:space="preserve"> an AP has the Capability Notification Support field set to 1 in the Extended Capabilities element, an associated non-AP STA </w:t>
        </w:r>
      </w:ins>
      <w:ins w:id="110" w:author="Youhan Kim" w:date="2024-01-16T16:20:00Z">
        <w:r w:rsidR="00A14B7F">
          <w:rPr>
            <w:color w:val="auto"/>
            <w:w w:val="100"/>
            <w:sz w:val="24"/>
            <w:szCs w:val="24"/>
          </w:rPr>
          <w:t>for which</w:t>
        </w:r>
      </w:ins>
      <w:ins w:id="111" w:author="Youhan Kim" w:date="2024-01-10T23:49:00Z">
        <w:r w:rsidRPr="00515899">
          <w:rPr>
            <w:color w:val="auto"/>
            <w:w w:val="100"/>
            <w:sz w:val="24"/>
            <w:szCs w:val="24"/>
          </w:rPr>
          <w:t xml:space="preserve"> </w:t>
        </w:r>
      </w:ins>
      <w:ins w:id="112" w:author="Youhan Kim" w:date="2024-01-12T09:57:00Z">
        <w:r w:rsidR="0050156E" w:rsidRPr="0050156E">
          <w:rPr>
            <w:color w:val="auto"/>
            <w:w w:val="100"/>
            <w:sz w:val="24"/>
            <w:szCs w:val="24"/>
          </w:rPr>
          <w:t xml:space="preserve">dot11ChannelUsageCapabilityNotificationImplemented </w:t>
        </w:r>
      </w:ins>
      <w:ins w:id="113" w:author="Youhan Kim" w:date="2024-01-16T16:20:00Z">
        <w:r w:rsidR="00A14B7F">
          <w:rPr>
            <w:color w:val="auto"/>
            <w:w w:val="100"/>
            <w:sz w:val="24"/>
            <w:szCs w:val="24"/>
          </w:rPr>
          <w:t>is</w:t>
        </w:r>
      </w:ins>
      <w:ins w:id="114" w:author="Youhan Kim" w:date="2024-01-10T23:49:00Z">
        <w:r w:rsidRPr="00515899">
          <w:rPr>
            <w:color w:val="auto"/>
            <w:w w:val="100"/>
            <w:sz w:val="24"/>
            <w:szCs w:val="24"/>
          </w:rPr>
          <w:t xml:space="preserve"> true</w:t>
        </w:r>
      </w:ins>
      <w:ins w:id="115" w:author="Youhan Kim" w:date="2024-01-14T11:11:00Z">
        <w:r w:rsidR="0084421E">
          <w:rPr>
            <w:color w:val="auto"/>
            <w:w w:val="100"/>
            <w:sz w:val="24"/>
            <w:szCs w:val="24"/>
          </w:rPr>
          <w:t xml:space="preserve"> shall </w:t>
        </w:r>
      </w:ins>
      <w:ins w:id="116" w:author="Youhan Kim" w:date="2024-01-14T11:12:00Z">
        <w:r w:rsidR="0084421E">
          <w:rPr>
            <w:color w:val="auto"/>
            <w:w w:val="100"/>
            <w:sz w:val="24"/>
            <w:szCs w:val="24"/>
          </w:rPr>
          <w:t xml:space="preserve">send a </w:t>
        </w:r>
        <w:r w:rsidR="0084421E" w:rsidRPr="00515899">
          <w:rPr>
            <w:color w:val="auto"/>
            <w:w w:val="100"/>
            <w:sz w:val="24"/>
            <w:szCs w:val="24"/>
          </w:rPr>
          <w:t>Channel Usage Request frame with the Usage Mode field indicating Capability notification in the Channel Usage element to the AP</w:t>
        </w:r>
        <w:r w:rsidR="0084421E">
          <w:rPr>
            <w:color w:val="auto"/>
            <w:w w:val="100"/>
            <w:sz w:val="24"/>
            <w:szCs w:val="24"/>
          </w:rPr>
          <w:t xml:space="preserve"> </w:t>
        </w:r>
      </w:ins>
      <w:ins w:id="117" w:author="Youhan Kim" w:date="2024-01-14T11:13:00Z">
        <w:r w:rsidR="0084421E" w:rsidRPr="00515899">
          <w:rPr>
            <w:color w:val="auto"/>
            <w:w w:val="100"/>
            <w:sz w:val="24"/>
            <w:szCs w:val="24"/>
          </w:rPr>
          <w:t xml:space="preserve">after the non-AP STA </w:t>
        </w:r>
      </w:ins>
      <w:ins w:id="118" w:author="Youhan Kim" w:date="2024-01-14T11:20:00Z">
        <w:r w:rsidR="00D45005">
          <w:rPr>
            <w:color w:val="auto"/>
            <w:w w:val="100"/>
            <w:sz w:val="24"/>
            <w:szCs w:val="24"/>
          </w:rPr>
          <w:t xml:space="preserve">has </w:t>
        </w:r>
      </w:ins>
      <w:ins w:id="119" w:author="Youhan Kim" w:date="2024-01-14T11:13:00Z">
        <w:r w:rsidR="0084421E" w:rsidRPr="00515899">
          <w:rPr>
            <w:color w:val="auto"/>
            <w:w w:val="100"/>
            <w:sz w:val="24"/>
            <w:szCs w:val="24"/>
          </w:rPr>
          <w:t>receive</w:t>
        </w:r>
      </w:ins>
      <w:ins w:id="120" w:author="Youhan Kim" w:date="2024-01-14T11:20:00Z">
        <w:r w:rsidR="00D45005">
          <w:rPr>
            <w:color w:val="auto"/>
            <w:w w:val="100"/>
            <w:sz w:val="24"/>
            <w:szCs w:val="24"/>
          </w:rPr>
          <w:t>d</w:t>
        </w:r>
      </w:ins>
      <w:ins w:id="121" w:author="Youhan Kim" w:date="2024-01-14T11:13:00Z">
        <w:r w:rsidR="0084421E" w:rsidRPr="00515899">
          <w:rPr>
            <w:color w:val="auto"/>
            <w:w w:val="100"/>
            <w:sz w:val="24"/>
            <w:szCs w:val="24"/>
          </w:rPr>
          <w:t xml:space="preserve"> an Extended Channel Switch Announcement element </w:t>
        </w:r>
        <w:r w:rsidR="0084421E">
          <w:rPr>
            <w:color w:val="auto"/>
            <w:w w:val="100"/>
            <w:sz w:val="24"/>
            <w:szCs w:val="24"/>
          </w:rPr>
          <w:t xml:space="preserve">or an Extended Channel Switch Announcement frame </w:t>
        </w:r>
        <w:r w:rsidR="0084421E" w:rsidRPr="00515899">
          <w:rPr>
            <w:color w:val="auto"/>
            <w:w w:val="100"/>
            <w:sz w:val="24"/>
            <w:szCs w:val="24"/>
          </w:rPr>
          <w:t>from the AP</w:t>
        </w:r>
        <w:r w:rsidR="0084421E">
          <w:rPr>
            <w:color w:val="auto"/>
            <w:w w:val="100"/>
            <w:sz w:val="24"/>
            <w:szCs w:val="24"/>
          </w:rPr>
          <w:t xml:space="preserve"> </w:t>
        </w:r>
      </w:ins>
      <w:ins w:id="122" w:author="Youhan Kim" w:date="2024-01-14T11:42:00Z">
        <w:r w:rsidR="001D18E8">
          <w:rPr>
            <w:color w:val="auto"/>
            <w:w w:val="100"/>
            <w:sz w:val="24"/>
            <w:szCs w:val="24"/>
          </w:rPr>
          <w:t>if the HT, VHT and/or HE capabilities of the STA are different be</w:t>
        </w:r>
      </w:ins>
      <w:ins w:id="123" w:author="Youhan Kim" w:date="2024-01-14T11:43:00Z">
        <w:r w:rsidR="001D18E8">
          <w:rPr>
            <w:color w:val="auto"/>
            <w:w w:val="100"/>
            <w:sz w:val="24"/>
            <w:szCs w:val="24"/>
          </w:rPr>
          <w:t>fore and after the channel switch except for</w:t>
        </w:r>
      </w:ins>
      <w:ins w:id="124" w:author="Youhan Kim" w:date="2024-01-16T16:21:00Z">
        <w:r w:rsidR="00EE5F7C">
          <w:rPr>
            <w:color w:val="auto"/>
            <w:w w:val="100"/>
            <w:sz w:val="24"/>
            <w:szCs w:val="24"/>
          </w:rPr>
          <w:t xml:space="preserve"> the</w:t>
        </w:r>
      </w:ins>
      <w:ins w:id="125" w:author="Youhan Kim" w:date="2024-01-14T11:43:00Z">
        <w:r w:rsidR="001D18E8">
          <w:rPr>
            <w:color w:val="auto"/>
            <w:w w:val="100"/>
            <w:sz w:val="24"/>
            <w:szCs w:val="24"/>
          </w:rPr>
          <w:t xml:space="preserve"> </w:t>
        </w:r>
      </w:ins>
      <w:ins w:id="126" w:author="Youhan Kim" w:date="2024-01-16T16:20:00Z">
        <w:r w:rsidR="00A14B7F">
          <w:rPr>
            <w:color w:val="auto"/>
            <w:w w:val="100"/>
            <w:sz w:val="24"/>
            <w:szCs w:val="24"/>
          </w:rPr>
          <w:t xml:space="preserve">following </w:t>
        </w:r>
      </w:ins>
      <w:ins w:id="127" w:author="Youhan Kim" w:date="2024-01-14T11:43:00Z">
        <w:r w:rsidR="001D18E8">
          <w:rPr>
            <w:color w:val="auto"/>
            <w:w w:val="100"/>
            <w:sz w:val="24"/>
            <w:szCs w:val="24"/>
          </w:rPr>
          <w:t>cases</w:t>
        </w:r>
      </w:ins>
      <w:ins w:id="128" w:author="Youhan Kim" w:date="2024-01-14T11:11:00Z">
        <w:r w:rsidR="0084421E">
          <w:rPr>
            <w:color w:val="auto"/>
            <w:w w:val="100"/>
            <w:sz w:val="24"/>
            <w:szCs w:val="24"/>
          </w:rPr>
          <w:t>:</w:t>
        </w:r>
      </w:ins>
    </w:p>
    <w:p w14:paraId="7DB51BD3" w14:textId="77777777" w:rsidR="00FF3B19" w:rsidRPr="00FF3B19" w:rsidRDefault="00220B56" w:rsidP="006F51BD">
      <w:pPr>
        <w:pStyle w:val="T"/>
        <w:numPr>
          <w:ilvl w:val="0"/>
          <w:numId w:val="16"/>
        </w:numPr>
        <w:spacing w:beforeLines="60" w:before="144" w:after="120"/>
        <w:rPr>
          <w:sz w:val="24"/>
          <w:szCs w:val="24"/>
        </w:rPr>
      </w:pPr>
      <w:ins w:id="129" w:author="Youhan Kim" w:date="2024-01-14T11:47:00Z">
        <w:r w:rsidRPr="00FF3B19">
          <w:rPr>
            <w:color w:val="auto"/>
            <w:w w:val="100"/>
            <w:sz w:val="24"/>
            <w:szCs w:val="24"/>
          </w:rPr>
          <w:t>The STA is a STA 5G before the channel switch and a STA 6G after the channel switch, and the only difference in the capabilities before and after the channel switch is that HT and VHT are not supported after the channel switch.</w:t>
        </w:r>
      </w:ins>
    </w:p>
    <w:p w14:paraId="40C2C4FD" w14:textId="18BC59E6" w:rsidR="00FF3B19" w:rsidRPr="00FF3B19" w:rsidRDefault="001D18E8" w:rsidP="006F51BD">
      <w:pPr>
        <w:pStyle w:val="T"/>
        <w:numPr>
          <w:ilvl w:val="0"/>
          <w:numId w:val="16"/>
        </w:numPr>
        <w:spacing w:beforeLines="60" w:before="144" w:after="120"/>
        <w:rPr>
          <w:sz w:val="24"/>
          <w:szCs w:val="24"/>
        </w:rPr>
      </w:pPr>
      <w:ins w:id="130" w:author="Youhan Kim" w:date="2024-01-14T11:44:00Z">
        <w:r w:rsidRPr="00FF3B19">
          <w:rPr>
            <w:color w:val="auto"/>
            <w:w w:val="100"/>
            <w:sz w:val="24"/>
            <w:szCs w:val="24"/>
          </w:rPr>
          <w:t xml:space="preserve">The STA is </w:t>
        </w:r>
      </w:ins>
      <w:ins w:id="131" w:author="Youhan Kim" w:date="2024-01-14T11:45:00Z">
        <w:r w:rsidRPr="00FF3B19">
          <w:rPr>
            <w:color w:val="auto"/>
            <w:w w:val="100"/>
            <w:sz w:val="24"/>
            <w:szCs w:val="24"/>
          </w:rPr>
          <w:t>a</w:t>
        </w:r>
      </w:ins>
      <w:ins w:id="132" w:author="Youhan Kim" w:date="2024-01-14T11:47:00Z">
        <w:r w:rsidR="00220B56" w:rsidRPr="00FF3B19">
          <w:rPr>
            <w:color w:val="auto"/>
            <w:w w:val="100"/>
            <w:sz w:val="24"/>
            <w:szCs w:val="24"/>
          </w:rPr>
          <w:t xml:space="preserve"> non-</w:t>
        </w:r>
      </w:ins>
      <w:ins w:id="133" w:author="Youhan Kim" w:date="2024-01-14T11:49:00Z">
        <w:r w:rsidR="009D07B4">
          <w:rPr>
            <w:color w:val="auto"/>
            <w:w w:val="100"/>
            <w:sz w:val="24"/>
            <w:szCs w:val="24"/>
          </w:rPr>
          <w:t>HE</w:t>
        </w:r>
      </w:ins>
      <w:ins w:id="134" w:author="Youhan Kim" w:date="2024-01-14T11:47:00Z">
        <w:r w:rsidR="00220B56" w:rsidRPr="00FF3B19">
          <w:rPr>
            <w:color w:val="auto"/>
            <w:w w:val="100"/>
            <w:sz w:val="24"/>
            <w:szCs w:val="24"/>
          </w:rPr>
          <w:t xml:space="preserve"> STA that is a</w:t>
        </w:r>
      </w:ins>
      <w:ins w:id="135" w:author="Youhan Kim" w:date="2024-01-14T11:44:00Z">
        <w:r w:rsidRPr="00FF3B19">
          <w:rPr>
            <w:color w:val="auto"/>
            <w:w w:val="100"/>
            <w:sz w:val="24"/>
            <w:szCs w:val="24"/>
          </w:rPr>
          <w:t xml:space="preserve"> STA 5G before the channel switch and a STA </w:t>
        </w:r>
      </w:ins>
      <w:ins w:id="136" w:author="Youhan Kim" w:date="2024-01-14T11:47:00Z">
        <w:r w:rsidR="00220B56" w:rsidRPr="00FF3B19">
          <w:rPr>
            <w:color w:val="auto"/>
            <w:w w:val="100"/>
            <w:sz w:val="24"/>
            <w:szCs w:val="24"/>
          </w:rPr>
          <w:t>2</w:t>
        </w:r>
      </w:ins>
      <w:ins w:id="137" w:author="Youhan Kim" w:date="2024-01-14T11:44:00Z">
        <w:r w:rsidRPr="00FF3B19">
          <w:rPr>
            <w:color w:val="auto"/>
            <w:w w:val="100"/>
            <w:sz w:val="24"/>
            <w:szCs w:val="24"/>
          </w:rPr>
          <w:t>G</w:t>
        </w:r>
      </w:ins>
      <w:ins w:id="138" w:author="Youhan Kim" w:date="2024-01-14T11:47:00Z">
        <w:r w:rsidR="00220B56" w:rsidRPr="00FF3B19">
          <w:rPr>
            <w:color w:val="auto"/>
            <w:w w:val="100"/>
            <w:sz w:val="24"/>
            <w:szCs w:val="24"/>
          </w:rPr>
          <w:t>4</w:t>
        </w:r>
      </w:ins>
      <w:ins w:id="139" w:author="Youhan Kim" w:date="2024-01-14T11:44:00Z">
        <w:r w:rsidRPr="00FF3B19">
          <w:rPr>
            <w:color w:val="auto"/>
            <w:w w:val="100"/>
            <w:sz w:val="24"/>
            <w:szCs w:val="24"/>
          </w:rPr>
          <w:t xml:space="preserve"> after the channel switch, and </w:t>
        </w:r>
      </w:ins>
      <w:ins w:id="140" w:author="Youhan Kim" w:date="2024-01-14T11:46:00Z">
        <w:r w:rsidRPr="00FF3B19">
          <w:rPr>
            <w:color w:val="auto"/>
            <w:w w:val="100"/>
            <w:sz w:val="24"/>
            <w:szCs w:val="24"/>
          </w:rPr>
          <w:t xml:space="preserve">the only difference in the capabilities before and after the channel switch is that VHT </w:t>
        </w:r>
      </w:ins>
      <w:ins w:id="141" w:author="Youhan Kim" w:date="2024-01-14T11:48:00Z">
        <w:r w:rsidR="00220B56" w:rsidRPr="00FF3B19">
          <w:rPr>
            <w:color w:val="auto"/>
            <w:w w:val="100"/>
            <w:sz w:val="24"/>
            <w:szCs w:val="24"/>
          </w:rPr>
          <w:t>is</w:t>
        </w:r>
      </w:ins>
      <w:ins w:id="142" w:author="Youhan Kim" w:date="2024-01-14T11:46:00Z">
        <w:r w:rsidRPr="00FF3B19">
          <w:rPr>
            <w:color w:val="auto"/>
            <w:w w:val="100"/>
            <w:sz w:val="24"/>
            <w:szCs w:val="24"/>
          </w:rPr>
          <w:t xml:space="preserve"> not supported after the channel switch</w:t>
        </w:r>
      </w:ins>
      <w:ins w:id="143" w:author="Youhan Kim" w:date="2024-01-14T11:44:00Z">
        <w:r w:rsidRPr="00FF3B19">
          <w:rPr>
            <w:color w:val="auto"/>
            <w:w w:val="100"/>
            <w:sz w:val="24"/>
            <w:szCs w:val="24"/>
          </w:rPr>
          <w:t>.</w:t>
        </w:r>
      </w:ins>
    </w:p>
    <w:p w14:paraId="210831F3" w14:textId="04C4B87A" w:rsidR="00594540" w:rsidRDefault="00C21B38" w:rsidP="00594540">
      <w:pPr>
        <w:pStyle w:val="T"/>
        <w:spacing w:beforeLines="60" w:before="144" w:after="120"/>
        <w:rPr>
          <w:ins w:id="144" w:author="Youhan Kim" w:date="2024-01-10T23:49:00Z"/>
          <w:color w:val="auto"/>
          <w:w w:val="100"/>
          <w:sz w:val="24"/>
          <w:szCs w:val="24"/>
        </w:rPr>
      </w:pPr>
      <w:ins w:id="145" w:author="Qi, Emily H" w:date="2024-01-12T13:23:00Z">
        <w:r>
          <w:rPr>
            <w:sz w:val="24"/>
            <w:szCs w:val="24"/>
          </w:rPr>
          <w:t xml:space="preserve">When an associated non-AP STA chooses to 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Pr="00BA6538">
          <w:rPr>
            <w:sz w:val="24"/>
            <w:szCs w:val="24"/>
          </w:rPr>
          <w:t>the STA shall wait a random</w:t>
        </w:r>
        <w:r>
          <w:rPr>
            <w:sz w:val="24"/>
            <w:szCs w:val="24"/>
          </w:rPr>
          <w:t xml:space="preserve"> </w:t>
        </w:r>
        <w:r w:rsidRPr="00BA6538">
          <w:rPr>
            <w:sz w:val="24"/>
            <w:szCs w:val="24"/>
          </w:rPr>
          <w:t>delay uniformly</w:t>
        </w:r>
        <w:r>
          <w:rPr>
            <w:sz w:val="24"/>
            <w:szCs w:val="24"/>
          </w:rPr>
          <w:t xml:space="preserve"> d</w:t>
        </w:r>
        <w:r w:rsidRPr="00BA6538">
          <w:rPr>
            <w:sz w:val="24"/>
            <w:szCs w:val="24"/>
          </w:rPr>
          <w:t xml:space="preserve">istributed in the range between </w:t>
        </w:r>
        <w:r>
          <w:rPr>
            <w:sz w:val="24"/>
            <w:szCs w:val="24"/>
          </w:rPr>
          <w:t>0</w:t>
        </w:r>
        <w:r w:rsidRPr="00BA6538">
          <w:rPr>
            <w:sz w:val="24"/>
            <w:szCs w:val="24"/>
          </w:rPr>
          <w:t xml:space="preserve"> and 5000 µs, and then </w:t>
        </w:r>
        <w:r>
          <w:rPr>
            <w:sz w:val="24"/>
            <w:szCs w:val="24"/>
          </w:rPr>
          <w:t xml:space="preserve">transmit the Channel Usage Request frame </w:t>
        </w:r>
        <w:r w:rsidRPr="00BA6538">
          <w:rPr>
            <w:sz w:val="24"/>
            <w:szCs w:val="24"/>
          </w:rPr>
          <w:t>once any applicable conditions for transmitting are met (e.g., channel access procedures,</w:t>
        </w:r>
        <w:r>
          <w:rPr>
            <w:sz w:val="24"/>
            <w:szCs w:val="24"/>
          </w:rPr>
          <w:t xml:space="preserve"> </w:t>
        </w:r>
        <w:r w:rsidRPr="00BA6538">
          <w:rPr>
            <w:sz w:val="24"/>
            <w:szCs w:val="24"/>
          </w:rPr>
          <w:t xml:space="preserve">DFS or enablement procedures). </w:t>
        </w:r>
      </w:ins>
      <w:ins w:id="146" w:author="Youhan Kim" w:date="2024-01-13T00:25:00Z">
        <w:r w:rsidR="00F07BB9">
          <w:rPr>
            <w:color w:val="auto"/>
            <w:w w:val="100"/>
            <w:sz w:val="24"/>
            <w:szCs w:val="24"/>
          </w:rPr>
          <w:t>T</w:t>
        </w:r>
      </w:ins>
      <w:ins w:id="147" w:author="Youhan Kim" w:date="2024-01-10T23:52:00Z">
        <w:r w:rsidR="005C2653">
          <w:rPr>
            <w:color w:val="auto"/>
            <w:w w:val="100"/>
            <w:sz w:val="24"/>
            <w:szCs w:val="24"/>
          </w:rPr>
          <w:t xml:space="preserve">he Channel Usage Request frame shall be sent no later than </w:t>
        </w:r>
      </w:ins>
      <w:ins w:id="148" w:author="Youhan Kim" w:date="2024-01-10T23:53:00Z">
        <w:r w:rsidR="005C2653">
          <w:rPr>
            <w:color w:val="auto"/>
            <w:w w:val="100"/>
            <w:sz w:val="24"/>
            <w:szCs w:val="24"/>
          </w:rPr>
          <w:t xml:space="preserve">5 </w:t>
        </w:r>
      </w:ins>
      <w:ins w:id="149" w:author="Youhan Kim" w:date="2024-01-14T11:55:00Z">
        <w:r w:rsidR="00324838">
          <w:rPr>
            <w:color w:val="auto"/>
            <w:w w:val="100"/>
            <w:sz w:val="24"/>
            <w:szCs w:val="24"/>
          </w:rPr>
          <w:t>beacon periods</w:t>
        </w:r>
      </w:ins>
      <w:ins w:id="150" w:author="Youhan Kim" w:date="2024-01-10T23:53:00Z">
        <w:r w:rsidR="005C2653">
          <w:rPr>
            <w:color w:val="auto"/>
            <w:w w:val="100"/>
            <w:sz w:val="24"/>
            <w:szCs w:val="24"/>
          </w:rPr>
          <w:t xml:space="preserve"> after the expected time of the first Beacon frame in the new channel.</w:t>
        </w:r>
      </w:ins>
    </w:p>
    <w:p w14:paraId="2C7A890C" w14:textId="77777777" w:rsidR="005C2653" w:rsidRDefault="005C2653" w:rsidP="005C2653">
      <w:pPr>
        <w:pStyle w:val="T"/>
        <w:spacing w:beforeLines="60" w:before="144" w:after="120"/>
        <w:rPr>
          <w:ins w:id="151" w:author="Youhan Kim" w:date="2024-01-10T23:53:00Z"/>
          <w:sz w:val="24"/>
          <w:szCs w:val="24"/>
        </w:rPr>
      </w:pPr>
      <w:ins w:id="152" w:author="Youhan Kim" w:date="2024-01-10T23:53:00Z">
        <w:r w:rsidRPr="00A1157B">
          <w:t>NOTE</w:t>
        </w:r>
        <w:r>
          <w:t xml:space="preserve"> 7</w:t>
        </w:r>
        <w:r w:rsidRPr="00A1157B">
          <w:t>—The Channel Usage Request frame indicating Capability notification might be transmitted before or after a channel switch.  In either case, the Operating Class and Channel field unambiguously identif</w:t>
        </w:r>
        <w:r>
          <w:t>ies</w:t>
        </w:r>
        <w:r w:rsidRPr="00A1157B">
          <w:t xml:space="preserve"> the channel for which the notification applies</w:t>
        </w:r>
        <w:r>
          <w:t>.</w:t>
        </w:r>
      </w:ins>
    </w:p>
    <w:p w14:paraId="73E8571D" w14:textId="2C3CECEC" w:rsidR="005C2653" w:rsidRPr="00594540" w:rsidRDefault="005C2653" w:rsidP="005C2653">
      <w:pPr>
        <w:pStyle w:val="T"/>
        <w:spacing w:beforeLines="60" w:before="144" w:after="120"/>
        <w:rPr>
          <w:ins w:id="153" w:author="Youhan Kim" w:date="2024-01-10T23:53:00Z"/>
          <w:color w:val="auto"/>
          <w:w w:val="100"/>
        </w:rPr>
      </w:pPr>
      <w:ins w:id="154" w:author="Youhan Kim" w:date="2024-01-10T23:53:00Z">
        <w:r w:rsidRPr="00594540">
          <w:rPr>
            <w:color w:val="auto"/>
            <w:w w:val="100"/>
          </w:rPr>
          <w:t xml:space="preserve">NOTE 8 – For example, if an AP included the Max Channel Switch Time element in the frame containing the Extended Channel Switch Announcement element, then the non-AP STA cannot </w:t>
        </w:r>
        <w:r>
          <w:rPr>
            <w:color w:val="auto"/>
            <w:w w:val="100"/>
          </w:rPr>
          <w:t>send</w:t>
        </w:r>
        <w:r w:rsidRPr="00594540">
          <w:rPr>
            <w:color w:val="auto"/>
            <w:w w:val="100"/>
          </w:rPr>
          <w:t xml:space="preserve"> a Channel Usage Request frame with the Usage Mode field indicating Capability notification to the AP if the time elapsed since the last Beacon frame in the channel prior to the channel switch is greater than </w:t>
        </w:r>
        <w:r w:rsidRPr="00594540">
          <w:rPr>
            <w:i/>
            <w:iCs/>
            <w:color w:val="auto"/>
            <w:w w:val="100"/>
          </w:rPr>
          <w:t>T</w:t>
        </w:r>
        <w:r w:rsidRPr="00594540">
          <w:rPr>
            <w:color w:val="auto"/>
            <w:w w:val="100"/>
            <w:vertAlign w:val="subscript"/>
          </w:rPr>
          <w:t>MCST</w:t>
        </w:r>
        <w:r w:rsidRPr="00594540">
          <w:rPr>
            <w:color w:val="auto"/>
            <w:w w:val="100"/>
          </w:rPr>
          <w:t xml:space="preserve"> + 5 * </w:t>
        </w:r>
      </w:ins>
      <w:ins w:id="155" w:author="Youhan Kim" w:date="2024-01-14T11:56:00Z">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ins>
      <w:ins w:id="156" w:author="Youhan Kim" w:date="2024-01-10T23:53:00Z">
        <w:r w:rsidRPr="00594540">
          <w:rPr>
            <w:color w:val="auto"/>
            <w:w w:val="100"/>
          </w:rPr>
          <w:t xml:space="preserve">, where </w:t>
        </w:r>
        <w:r w:rsidRPr="00594540">
          <w:rPr>
            <w:i/>
            <w:iCs/>
            <w:color w:val="auto"/>
            <w:w w:val="100"/>
          </w:rPr>
          <w:t>T</w:t>
        </w:r>
        <w:r w:rsidRPr="00594540">
          <w:rPr>
            <w:color w:val="auto"/>
            <w:w w:val="100"/>
            <w:vertAlign w:val="subscript"/>
          </w:rPr>
          <w:t>MCST</w:t>
        </w:r>
        <w:r w:rsidRPr="00594540">
          <w:rPr>
            <w:color w:val="auto"/>
            <w:w w:val="100"/>
          </w:rPr>
          <w:t xml:space="preserve"> is the switch time indicated in the Switch Time field in the Max Channel Switch Time element</w:t>
        </w:r>
      </w:ins>
      <w:ins w:id="157" w:author="Youhan Kim" w:date="2024-01-14T11:56:00Z">
        <w:r w:rsidR="00324838">
          <w:rPr>
            <w:color w:val="auto"/>
            <w:w w:val="100"/>
          </w:rPr>
          <w:t xml:space="preserve"> and </w:t>
        </w:r>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r w:rsidR="00324838">
          <w:rPr>
            <w:color w:val="auto"/>
            <w:w w:val="100"/>
          </w:rPr>
          <w:t xml:space="preserve"> is the beacon period</w:t>
        </w:r>
      </w:ins>
      <w:ins w:id="158" w:author="Youhan Kim" w:date="2024-01-10T23:53:00Z">
        <w:r w:rsidRPr="00594540">
          <w:rPr>
            <w:color w:val="auto"/>
            <w:w w:val="100"/>
          </w:rPr>
          <w:t>.</w:t>
        </w:r>
      </w:ins>
    </w:p>
    <w:p w14:paraId="0A8DCD18" w14:textId="6A768A36" w:rsidR="008163BE" w:rsidRPr="00C44F5F" w:rsidRDefault="008163BE" w:rsidP="008163BE">
      <w:pPr>
        <w:pStyle w:val="T"/>
        <w:spacing w:beforeLines="60" w:before="144" w:after="120"/>
        <w:rPr>
          <w:ins w:id="159" w:author="Youhan Kim" w:date="2024-01-14T18:49:00Z"/>
          <w:color w:val="auto"/>
          <w:w w:val="100"/>
        </w:rPr>
      </w:pPr>
      <w:ins w:id="160" w:author="Youhan Kim" w:date="2024-01-14T18:49:00Z">
        <w:r>
          <w:rPr>
            <w:color w:val="auto"/>
            <w:w w:val="100"/>
          </w:rPr>
          <w:t xml:space="preserve">NOTE 9 – An AP knows if there are associated non-AP STAs </w:t>
        </w:r>
      </w:ins>
      <w:ins w:id="161" w:author="Youhan Kim" w:date="2024-01-16T16:25:00Z">
        <w:r w:rsidR="00F363DA">
          <w:rPr>
            <w:color w:val="auto"/>
            <w:w w:val="100"/>
          </w:rPr>
          <w:t>for which</w:t>
        </w:r>
      </w:ins>
      <w:ins w:id="162" w:author="Youhan Kim" w:date="2024-01-14T18:49:00Z">
        <w:r>
          <w:rPr>
            <w:color w:val="auto"/>
            <w:w w:val="100"/>
          </w:rPr>
          <w:t xml:space="preserve"> </w:t>
        </w:r>
        <w:r w:rsidRPr="00C44F5F">
          <w:rPr>
            <w:color w:val="auto"/>
            <w:w w:val="100"/>
          </w:rPr>
          <w:t xml:space="preserve">dot11ChannelUsageCapabilityNotificationImplemented </w:t>
        </w:r>
      </w:ins>
      <w:ins w:id="163" w:author="Youhan Kim" w:date="2024-01-16T16:25:00Z">
        <w:r w:rsidR="00F363DA">
          <w:rPr>
            <w:color w:val="auto"/>
            <w:w w:val="100"/>
          </w:rPr>
          <w:t>is</w:t>
        </w:r>
      </w:ins>
      <w:ins w:id="164" w:author="Youhan Kim" w:date="2024-01-14T18:49:00Z">
        <w:r w:rsidRPr="00C44F5F">
          <w:rPr>
            <w:color w:val="auto"/>
            <w:w w:val="100"/>
          </w:rPr>
          <w:t xml:space="preserve"> false</w:t>
        </w:r>
        <w:r>
          <w:rPr>
            <w:color w:val="auto"/>
            <w:w w:val="100"/>
          </w:rPr>
          <w:t xml:space="preserve"> from the </w:t>
        </w:r>
        <w:r w:rsidRPr="00C44F5F">
          <w:rPr>
            <w:color w:val="auto"/>
            <w:w w:val="100"/>
          </w:rPr>
          <w:t>Capability Notification Support field in the Extended Capabilities element</w:t>
        </w:r>
      </w:ins>
      <w:ins w:id="165" w:author="Youhan Kim" w:date="2024-01-16T16:31:00Z">
        <w:r w:rsidR="005E2E1A">
          <w:rPr>
            <w:color w:val="auto"/>
            <w:w w:val="100"/>
          </w:rPr>
          <w:t>s</w:t>
        </w:r>
      </w:ins>
      <w:ins w:id="166" w:author="Youhan Kim" w:date="2024-01-14T18:49:00Z">
        <w:r>
          <w:rPr>
            <w:color w:val="auto"/>
            <w:w w:val="100"/>
          </w:rPr>
          <w:t xml:space="preserve"> transmitted by the associated </w:t>
        </w:r>
      </w:ins>
      <w:ins w:id="167" w:author="Youhan Kim" w:date="2024-01-16T16:31:00Z">
        <w:r w:rsidR="005E2E1A">
          <w:rPr>
            <w:color w:val="auto"/>
            <w:w w:val="100"/>
          </w:rPr>
          <w:t xml:space="preserve">non-AP </w:t>
        </w:r>
      </w:ins>
      <w:ins w:id="168" w:author="Youhan Kim" w:date="2024-01-14T18:49:00Z">
        <w:r>
          <w:rPr>
            <w:color w:val="auto"/>
            <w:w w:val="100"/>
          </w:rPr>
          <w:t xml:space="preserve">STAs.  How the AP determines the capabilities of the </w:t>
        </w:r>
      </w:ins>
      <w:ins w:id="169" w:author="Youhan Kim" w:date="2024-01-16T16:30:00Z">
        <w:r w:rsidR="005E2E1A">
          <w:rPr>
            <w:color w:val="auto"/>
            <w:w w:val="100"/>
          </w:rPr>
          <w:t xml:space="preserve">non-AP </w:t>
        </w:r>
      </w:ins>
      <w:ins w:id="170" w:author="Youhan Kim" w:date="2024-01-14T18:49:00Z">
        <w:r>
          <w:rPr>
            <w:color w:val="auto"/>
            <w:w w:val="100"/>
          </w:rPr>
          <w:t xml:space="preserve">STAs </w:t>
        </w:r>
      </w:ins>
      <w:ins w:id="171" w:author="Youhan Kim" w:date="2024-01-16T16:25:00Z">
        <w:r w:rsidR="00F363DA">
          <w:rPr>
            <w:color w:val="auto"/>
            <w:w w:val="100"/>
          </w:rPr>
          <w:t>for which</w:t>
        </w:r>
      </w:ins>
      <w:ins w:id="172" w:author="Youhan Kim" w:date="2024-01-14T18:49:00Z">
        <w:r>
          <w:rPr>
            <w:color w:val="auto"/>
            <w:w w:val="100"/>
          </w:rPr>
          <w:t xml:space="preserve"> </w:t>
        </w:r>
        <w:r w:rsidRPr="00C44F5F">
          <w:rPr>
            <w:color w:val="auto"/>
            <w:w w:val="100"/>
          </w:rPr>
          <w:t xml:space="preserve">dot11ChannelUsageCapabilityNotificationImplemented </w:t>
        </w:r>
      </w:ins>
      <w:ins w:id="173" w:author="Youhan Kim" w:date="2024-01-16T16:25:00Z">
        <w:r w:rsidR="00F363DA">
          <w:rPr>
            <w:color w:val="auto"/>
            <w:w w:val="100"/>
          </w:rPr>
          <w:t xml:space="preserve">is </w:t>
        </w:r>
      </w:ins>
      <w:ins w:id="174" w:author="Youhan Kim" w:date="2024-01-14T18:49:00Z">
        <w:r w:rsidRPr="00C44F5F">
          <w:rPr>
            <w:color w:val="auto"/>
            <w:w w:val="100"/>
          </w:rPr>
          <w:t>false</w:t>
        </w:r>
        <w:r>
          <w:rPr>
            <w:color w:val="auto"/>
            <w:w w:val="100"/>
          </w:rPr>
          <w:t xml:space="preserve"> after a channel switch is implementation specific.  For example, an AP might choose not to perform a channel switch to a different band if there are many associated </w:t>
        </w:r>
      </w:ins>
      <w:ins w:id="175" w:author="Youhan Kim" w:date="2024-01-16T16:30:00Z">
        <w:r w:rsidR="005E2E1A">
          <w:rPr>
            <w:color w:val="auto"/>
            <w:w w:val="100"/>
          </w:rPr>
          <w:t xml:space="preserve">non-AP </w:t>
        </w:r>
      </w:ins>
      <w:ins w:id="176" w:author="Youhan Kim" w:date="2024-01-14T18:49:00Z">
        <w:r>
          <w:rPr>
            <w:color w:val="auto"/>
            <w:w w:val="100"/>
          </w:rPr>
          <w:t xml:space="preserve">STAs </w:t>
        </w:r>
      </w:ins>
      <w:ins w:id="177" w:author="Youhan Kim" w:date="2024-01-16T16:26:00Z">
        <w:r w:rsidR="00F363DA">
          <w:rPr>
            <w:color w:val="auto"/>
            <w:w w:val="100"/>
          </w:rPr>
          <w:t>for which</w:t>
        </w:r>
      </w:ins>
      <w:ins w:id="178" w:author="Youhan Kim" w:date="2024-01-14T18:49:00Z">
        <w:r>
          <w:rPr>
            <w:color w:val="auto"/>
            <w:w w:val="100"/>
          </w:rPr>
          <w:t xml:space="preserve"> </w:t>
        </w:r>
      </w:ins>
      <w:ins w:id="179" w:author="Youhan Kim" w:date="2024-01-16T16:32:00Z">
        <w:r w:rsidR="005E2E1A">
          <w:rPr>
            <w:color w:val="auto"/>
            <w:w w:val="100"/>
          </w:rPr>
          <w:t xml:space="preserve">the </w:t>
        </w:r>
        <w:r w:rsidR="005E2E1A" w:rsidRPr="00C44F5F">
          <w:rPr>
            <w:color w:val="auto"/>
            <w:w w:val="100"/>
          </w:rPr>
          <w:t xml:space="preserve">Capability Notification Support field </w:t>
        </w:r>
        <w:r w:rsidR="005E2E1A">
          <w:rPr>
            <w:color w:val="auto"/>
            <w:w w:val="100"/>
          </w:rPr>
          <w:t xml:space="preserve">is 0 </w:t>
        </w:r>
        <w:r w:rsidR="005E2E1A" w:rsidRPr="00C44F5F">
          <w:rPr>
            <w:color w:val="auto"/>
            <w:w w:val="100"/>
          </w:rPr>
          <w:t xml:space="preserve">in the Extended Capabilities </w:t>
        </w:r>
        <w:r w:rsidR="005E2E1A">
          <w:rPr>
            <w:color w:val="auto"/>
            <w:w w:val="100"/>
          </w:rPr>
          <w:t>elements</w:t>
        </w:r>
      </w:ins>
      <w:ins w:id="180" w:author="Youhan Kim" w:date="2024-01-14T18:49:00Z">
        <w:r>
          <w:rPr>
            <w:color w:val="auto"/>
            <w:w w:val="100"/>
          </w:rPr>
          <w:t>.</w:t>
        </w:r>
      </w:ins>
    </w:p>
    <w:p w14:paraId="429C3624" w14:textId="34CBC1FD" w:rsidR="0065639F" w:rsidRDefault="00C727B8" w:rsidP="00C727B8">
      <w:pPr>
        <w:pStyle w:val="T"/>
        <w:spacing w:beforeLines="60" w:before="144" w:after="120"/>
        <w:rPr>
          <w:sz w:val="24"/>
          <w:szCs w:val="24"/>
        </w:rPr>
      </w:pPr>
      <w:del w:id="181" w:author="Youhan Kim" w:date="2024-01-10T23:59:00Z">
        <w:r w:rsidRPr="00515899" w:rsidDel="00C727B8">
          <w:rPr>
            <w:color w:val="auto"/>
            <w:w w:val="100"/>
            <w:sz w:val="24"/>
            <w:szCs w:val="24"/>
          </w:rPr>
          <w:delText xml:space="preserve">The HT Capabilities element, VHT Capabilities element and/or HE Capabilities element shall be included in the Channel Usage Request frame with the Usage Mode field indicating Capability notification in the Channel Usage element </w:delText>
        </w:r>
        <w:r w:rsidRPr="00930FAE" w:rsidDel="00C727B8">
          <w:rPr>
            <w:color w:val="auto"/>
            <w:w w:val="100"/>
            <w:sz w:val="24"/>
            <w:szCs w:val="24"/>
          </w:rPr>
          <w:delText xml:space="preserve">to provide corresponding </w:delText>
        </w:r>
        <w:r w:rsidRPr="00515899" w:rsidDel="00C727B8">
          <w:rPr>
            <w:color w:val="auto"/>
            <w:w w:val="100"/>
            <w:sz w:val="24"/>
            <w:szCs w:val="24"/>
          </w:rPr>
          <w:delText>capabilities</w:delText>
        </w:r>
        <w:r w:rsidDel="00C727B8">
          <w:rPr>
            <w:color w:val="auto"/>
            <w:w w:val="100"/>
            <w:sz w:val="24"/>
            <w:szCs w:val="24"/>
          </w:rPr>
          <w:delText xml:space="preserve"> element(s)</w:delText>
        </w:r>
        <w:r w:rsidRPr="00515899" w:rsidDel="00C727B8">
          <w:rPr>
            <w:color w:val="auto"/>
            <w:w w:val="100"/>
            <w:sz w:val="24"/>
            <w:szCs w:val="24"/>
          </w:rPr>
          <w:delText xml:space="preserve"> for the new operating class and channel; otherwise, capabilities element</w:delText>
        </w:r>
        <w:r w:rsidDel="00C727B8">
          <w:rPr>
            <w:color w:val="auto"/>
            <w:w w:val="100"/>
            <w:sz w:val="24"/>
            <w:szCs w:val="24"/>
          </w:rPr>
          <w:delText>(</w:delText>
        </w:r>
        <w:r w:rsidRPr="00515899" w:rsidDel="00C727B8">
          <w:rPr>
            <w:color w:val="auto"/>
            <w:w w:val="100"/>
            <w:sz w:val="24"/>
            <w:szCs w:val="24"/>
          </w:rPr>
          <w:delText>s</w:delText>
        </w:r>
        <w:r w:rsidDel="00C727B8">
          <w:rPr>
            <w:color w:val="auto"/>
            <w:w w:val="100"/>
            <w:sz w:val="24"/>
            <w:szCs w:val="24"/>
          </w:rPr>
          <w:delText xml:space="preserve">) </w:delText>
        </w:r>
        <w:r w:rsidRPr="00515899" w:rsidDel="00C727B8">
          <w:rPr>
            <w:color w:val="auto"/>
            <w:w w:val="100"/>
            <w:sz w:val="24"/>
            <w:szCs w:val="24"/>
          </w:rPr>
          <w:delText xml:space="preserve">shall not be included. </w:delText>
        </w:r>
      </w:del>
      <w:del w:id="182" w:author="Qi, Emily H" w:date="2024-01-12T13:22:00Z">
        <w:r w:rsidRPr="00515899" w:rsidDel="00C21B38">
          <w:rPr>
            <w:sz w:val="24"/>
            <w:szCs w:val="24"/>
          </w:rPr>
          <w:delText xml:space="preserve">When the Usage Mode field indicates Capability notification, the Channel Entry field shall include an </w:delText>
        </w:r>
        <w:r w:rsidRPr="00515899" w:rsidDel="00C21B38">
          <w:rPr>
            <w:rFonts w:eastAsia="Arial,Bold"/>
            <w:sz w:val="24"/>
            <w:szCs w:val="24"/>
            <w:lang w:eastAsia="en-GB"/>
          </w:rPr>
          <w:delText>Operating Class and Channel field that</w:delText>
        </w:r>
        <w:r w:rsidRPr="00515899" w:rsidDel="00C21B38">
          <w:rPr>
            <w:sz w:val="24"/>
            <w:szCs w:val="24"/>
          </w:rPr>
          <w:delText xml:space="preserve"> indicates the operating class and channel that the capability notification applies to.</w:delText>
        </w:r>
      </w:del>
    </w:p>
    <w:p w14:paraId="2D2D80AF" w14:textId="73F46253" w:rsidR="00C727B8" w:rsidDel="003B748F" w:rsidRDefault="00C727B8" w:rsidP="00C727B8">
      <w:pPr>
        <w:pStyle w:val="T"/>
        <w:spacing w:beforeLines="60" w:before="144" w:after="120"/>
        <w:rPr>
          <w:del w:id="183" w:author="Qi, Emily H" w:date="2024-01-12T13:23:00Z"/>
          <w:sz w:val="24"/>
          <w:szCs w:val="24"/>
        </w:rPr>
      </w:pPr>
      <w:del w:id="184" w:author="Qi, Emily H" w:date="2024-01-12T13:23:00Z">
        <w:r w:rsidDel="003B748F">
          <w:rPr>
            <w:sz w:val="24"/>
            <w:szCs w:val="24"/>
          </w:rPr>
          <w:delText xml:space="preserve">When an associated non-AP STA chooses to send a Channel Usage Request frame </w:delText>
        </w:r>
        <w:r w:rsidRPr="00515899" w:rsidDel="003B748F">
          <w:rPr>
            <w:color w:val="auto"/>
            <w:w w:val="100"/>
            <w:sz w:val="24"/>
            <w:szCs w:val="24"/>
          </w:rPr>
          <w:delText>with the Usage Mode field indicating Capability notification in the Channel Usage element to the AP</w:delText>
        </w:r>
        <w:r w:rsidDel="003B748F">
          <w:rPr>
            <w:color w:val="auto"/>
            <w:w w:val="100"/>
            <w:sz w:val="24"/>
            <w:szCs w:val="24"/>
          </w:rPr>
          <w:delText xml:space="preserve">, </w:delText>
        </w:r>
        <w:r w:rsidRPr="00BA6538" w:rsidDel="003B748F">
          <w:rPr>
            <w:sz w:val="24"/>
            <w:szCs w:val="24"/>
          </w:rPr>
          <w:delText>the STA shall wait a random</w:delText>
        </w:r>
        <w:r w:rsidDel="003B748F">
          <w:rPr>
            <w:sz w:val="24"/>
            <w:szCs w:val="24"/>
          </w:rPr>
          <w:delText xml:space="preserve"> </w:delText>
        </w:r>
        <w:r w:rsidRPr="00BA6538" w:rsidDel="003B748F">
          <w:rPr>
            <w:sz w:val="24"/>
            <w:szCs w:val="24"/>
          </w:rPr>
          <w:delText>delay uniformly</w:delText>
        </w:r>
        <w:r w:rsidDel="003B748F">
          <w:rPr>
            <w:sz w:val="24"/>
            <w:szCs w:val="24"/>
          </w:rPr>
          <w:delText xml:space="preserve"> d</w:delText>
        </w:r>
        <w:r w:rsidRPr="00BA6538" w:rsidDel="003B748F">
          <w:rPr>
            <w:sz w:val="24"/>
            <w:szCs w:val="24"/>
          </w:rPr>
          <w:delText xml:space="preserve">istributed in the range between </w:delText>
        </w:r>
        <w:r w:rsidDel="003B748F">
          <w:rPr>
            <w:sz w:val="24"/>
            <w:szCs w:val="24"/>
          </w:rPr>
          <w:delText>0</w:delText>
        </w:r>
        <w:r w:rsidRPr="00BA6538" w:rsidDel="003B748F">
          <w:rPr>
            <w:sz w:val="24"/>
            <w:szCs w:val="24"/>
          </w:rPr>
          <w:delText xml:space="preserve"> and 5000 µs, and then </w:delText>
        </w:r>
        <w:r w:rsidDel="003B748F">
          <w:rPr>
            <w:sz w:val="24"/>
            <w:szCs w:val="24"/>
          </w:rPr>
          <w:delText xml:space="preserve">transmit the Channel Usage Request frame </w:delText>
        </w:r>
        <w:r w:rsidRPr="00BA6538" w:rsidDel="003B748F">
          <w:rPr>
            <w:sz w:val="24"/>
            <w:szCs w:val="24"/>
          </w:rPr>
          <w:delText>once any applicable conditions for transmitting are met (e.g., channel access procedures,</w:delText>
        </w:r>
        <w:r w:rsidDel="003B748F">
          <w:rPr>
            <w:sz w:val="24"/>
            <w:szCs w:val="24"/>
          </w:rPr>
          <w:delText xml:space="preserve"> </w:delText>
        </w:r>
        <w:r w:rsidRPr="00BA6538" w:rsidDel="003B748F">
          <w:rPr>
            <w:sz w:val="24"/>
            <w:szCs w:val="24"/>
          </w:rPr>
          <w:delText xml:space="preserve">DFS or enablement procedures). </w:delText>
        </w:r>
      </w:del>
    </w:p>
    <w:p w14:paraId="45AE8D0C" w14:textId="3BEBE087" w:rsidR="00C727B8" w:rsidDel="00C727B8" w:rsidRDefault="00C727B8" w:rsidP="00C727B8">
      <w:pPr>
        <w:pStyle w:val="T"/>
        <w:spacing w:beforeLines="60" w:before="144" w:after="120"/>
        <w:rPr>
          <w:del w:id="185" w:author="Youhan Kim" w:date="2024-01-10T23:59:00Z"/>
          <w:sz w:val="24"/>
          <w:szCs w:val="24"/>
        </w:rPr>
      </w:pPr>
      <w:bookmarkStart w:id="186" w:name="_Hlk155822556"/>
      <w:del w:id="187" w:author="Youhan Kim" w:date="2024-01-10T23:59:00Z">
        <w:r w:rsidRPr="00A1157B" w:rsidDel="00C727B8">
          <w:lastRenderedPageBreak/>
          <w:delText>NOTE—The Channel Usage Request frame indicating Capability notification might be transmitted before or after a channel switch.  In either case, the Operating Class and Channel field unambiguously identif</w:delText>
        </w:r>
        <w:r w:rsidDel="00C727B8">
          <w:delText>ies</w:delText>
        </w:r>
        <w:r w:rsidRPr="00A1157B" w:rsidDel="00C727B8">
          <w:delText xml:space="preserve"> the channel for which the notification applies</w:delText>
        </w:r>
        <w:r w:rsidDel="00C727B8">
          <w:delText>.</w:delText>
        </w:r>
      </w:del>
    </w:p>
    <w:bookmarkEnd w:id="186"/>
    <w:p w14:paraId="1CD8C37A" w14:textId="62BB598C" w:rsidR="00594540" w:rsidRDefault="00594540" w:rsidP="00594540">
      <w:pPr>
        <w:pStyle w:val="T"/>
        <w:spacing w:beforeLines="60" w:before="144" w:after="120"/>
        <w:rPr>
          <w:ins w:id="188" w:author="Youhan Kim" w:date="2024-01-10T23:42:00Z"/>
          <w:color w:val="auto"/>
          <w:w w:val="100"/>
          <w:sz w:val="24"/>
          <w:szCs w:val="24"/>
        </w:rPr>
      </w:pPr>
      <w:ins w:id="189" w:author="Youhan Kim" w:date="2024-01-10T23:42:00Z">
        <w:r>
          <w:rPr>
            <w:color w:val="auto"/>
            <w:w w:val="100"/>
            <w:sz w:val="24"/>
            <w:szCs w:val="24"/>
          </w:rPr>
          <w:t xml:space="preserve">A non-AP STA that is associated to an AP shall not </w:t>
        </w:r>
      </w:ins>
      <w:ins w:id="190" w:author="Youhan Kim" w:date="2024-01-10T23:51:00Z">
        <w:r>
          <w:rPr>
            <w:color w:val="auto"/>
            <w:w w:val="100"/>
            <w:sz w:val="24"/>
            <w:szCs w:val="24"/>
          </w:rPr>
          <w:t>send</w:t>
        </w:r>
      </w:ins>
      <w:ins w:id="191" w:author="Youhan Kim" w:date="2024-01-10T23:4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to the AP if any of the following conditions are true:</w:t>
        </w:r>
      </w:ins>
    </w:p>
    <w:p w14:paraId="42CFD053" w14:textId="5C0ECC7C" w:rsidR="00594540" w:rsidRDefault="00594540" w:rsidP="00594540">
      <w:pPr>
        <w:pStyle w:val="T"/>
        <w:numPr>
          <w:ilvl w:val="0"/>
          <w:numId w:val="16"/>
        </w:numPr>
        <w:spacing w:beforeLines="60" w:before="144" w:after="120"/>
        <w:rPr>
          <w:ins w:id="192" w:author="Youhan Kim" w:date="2024-01-10T23:42:00Z"/>
          <w:color w:val="auto"/>
          <w:w w:val="100"/>
          <w:sz w:val="24"/>
          <w:szCs w:val="24"/>
        </w:rPr>
      </w:pPr>
      <w:ins w:id="193" w:author="Youhan Kim" w:date="2024-01-10T23:42:00Z">
        <w:r>
          <w:rPr>
            <w:color w:val="auto"/>
            <w:w w:val="100"/>
            <w:sz w:val="24"/>
            <w:szCs w:val="24"/>
          </w:rPr>
          <w:t xml:space="preserve">The non-AP STA has </w:t>
        </w:r>
      </w:ins>
      <w:ins w:id="194" w:author="Youhan Kim" w:date="2024-01-12T09:57:00Z">
        <w:r w:rsidR="0050156E" w:rsidRPr="0050156E">
          <w:rPr>
            <w:color w:val="auto"/>
            <w:w w:val="100"/>
            <w:sz w:val="24"/>
            <w:szCs w:val="24"/>
          </w:rPr>
          <w:t xml:space="preserve">dot11ChannelUsageCapabilityNotificationImplemented </w:t>
        </w:r>
      </w:ins>
      <w:ins w:id="195" w:author="Youhan Kim" w:date="2024-01-10T23:42:00Z">
        <w:r w:rsidRPr="00515899">
          <w:rPr>
            <w:color w:val="auto"/>
            <w:w w:val="100"/>
            <w:sz w:val="24"/>
            <w:szCs w:val="24"/>
          </w:rPr>
          <w:t xml:space="preserve">equal to </w:t>
        </w:r>
        <w:r>
          <w:rPr>
            <w:color w:val="auto"/>
            <w:w w:val="100"/>
            <w:sz w:val="24"/>
            <w:szCs w:val="24"/>
          </w:rPr>
          <w:t>false.</w:t>
        </w:r>
      </w:ins>
    </w:p>
    <w:p w14:paraId="3977D20D" w14:textId="77777777" w:rsidR="00594540" w:rsidRDefault="00594540" w:rsidP="00594540">
      <w:pPr>
        <w:pStyle w:val="T"/>
        <w:numPr>
          <w:ilvl w:val="0"/>
          <w:numId w:val="16"/>
        </w:numPr>
        <w:spacing w:beforeLines="60" w:before="144" w:after="120"/>
        <w:rPr>
          <w:ins w:id="196" w:author="Youhan Kim" w:date="2024-01-10T23:42:00Z"/>
          <w:color w:val="auto"/>
          <w:w w:val="100"/>
          <w:sz w:val="24"/>
          <w:szCs w:val="24"/>
        </w:rPr>
      </w:pPr>
      <w:ins w:id="197" w:author="Youhan Kim" w:date="2024-01-10T23:42:00Z">
        <w:r>
          <w:rPr>
            <w:color w:val="auto"/>
            <w:w w:val="100"/>
            <w:sz w:val="24"/>
            <w:szCs w:val="24"/>
          </w:rPr>
          <w:t xml:space="preserve">The </w:t>
        </w:r>
        <w:r w:rsidRPr="00515899">
          <w:rPr>
            <w:color w:val="auto"/>
            <w:w w:val="100"/>
            <w:sz w:val="24"/>
            <w:szCs w:val="24"/>
          </w:rPr>
          <w:t>Capability Notification Support field</w:t>
        </w:r>
        <w:r>
          <w:rPr>
            <w:color w:val="auto"/>
            <w:w w:val="100"/>
            <w:sz w:val="24"/>
            <w:szCs w:val="24"/>
          </w:rPr>
          <w:t xml:space="preserve"> is equal to 0</w:t>
        </w:r>
        <w:r w:rsidRPr="00515899">
          <w:rPr>
            <w:color w:val="auto"/>
            <w:w w:val="100"/>
            <w:sz w:val="24"/>
            <w:szCs w:val="24"/>
          </w:rPr>
          <w:t xml:space="preserve"> in the Extended Capabilities element</w:t>
        </w:r>
        <w:r>
          <w:rPr>
            <w:color w:val="auto"/>
            <w:w w:val="100"/>
            <w:sz w:val="24"/>
            <w:szCs w:val="24"/>
          </w:rPr>
          <w:t xml:space="preserve"> transmitted by the AP.</w:t>
        </w:r>
      </w:ins>
    </w:p>
    <w:p w14:paraId="44C204A7" w14:textId="7C8FED1C" w:rsidR="00594540" w:rsidRDefault="00594540" w:rsidP="00594540">
      <w:pPr>
        <w:pStyle w:val="T"/>
        <w:numPr>
          <w:ilvl w:val="0"/>
          <w:numId w:val="16"/>
        </w:numPr>
        <w:spacing w:beforeLines="60" w:before="144" w:after="120"/>
        <w:rPr>
          <w:ins w:id="198" w:author="Youhan Kim" w:date="2024-01-10T23:42:00Z"/>
          <w:color w:val="auto"/>
          <w:w w:val="100"/>
          <w:sz w:val="24"/>
          <w:szCs w:val="24"/>
        </w:rPr>
      </w:pPr>
      <w:ins w:id="199" w:author="Youhan Kim" w:date="2024-01-10T23:42:00Z">
        <w:r>
          <w:rPr>
            <w:color w:val="auto"/>
            <w:w w:val="100"/>
            <w:sz w:val="24"/>
            <w:szCs w:val="24"/>
          </w:rPr>
          <w:t xml:space="preserve">The non-AP STA has received neither an Extended Channel Switch Announcement element nor an Extended Channel </w:t>
        </w:r>
      </w:ins>
      <w:ins w:id="200" w:author="Youhan Kim" w:date="2024-01-16T16:44:00Z">
        <w:r w:rsidR="00D234F6">
          <w:rPr>
            <w:color w:val="auto"/>
            <w:w w:val="100"/>
            <w:sz w:val="24"/>
            <w:szCs w:val="24"/>
          </w:rPr>
          <w:t xml:space="preserve">Switch </w:t>
        </w:r>
      </w:ins>
      <w:ins w:id="201" w:author="Youhan Kim" w:date="2024-01-10T23:42:00Z">
        <w:r>
          <w:rPr>
            <w:color w:val="auto"/>
            <w:w w:val="100"/>
            <w:sz w:val="24"/>
            <w:szCs w:val="24"/>
          </w:rPr>
          <w:t>Announcement frame from the AP.</w:t>
        </w:r>
      </w:ins>
    </w:p>
    <w:p w14:paraId="0651A612" w14:textId="77777777" w:rsidR="001220E3" w:rsidRDefault="001220E3" w:rsidP="001220E3">
      <w:pPr>
        <w:pStyle w:val="T"/>
        <w:spacing w:beforeLines="60" w:before="144" w:after="120"/>
        <w:rPr>
          <w:ins w:id="202" w:author="Youhan Kim" w:date="2024-01-16T16:54:00Z"/>
          <w:color w:val="auto"/>
          <w:w w:val="100"/>
          <w:sz w:val="24"/>
          <w:szCs w:val="24"/>
        </w:rPr>
      </w:pPr>
      <w:ins w:id="203" w:author="Youhan Kim" w:date="2024-01-16T16:54:00Z">
        <w:r w:rsidRPr="001220E3">
          <w:rPr>
            <w:color w:val="auto"/>
            <w:w w:val="100"/>
            <w:sz w:val="24"/>
            <w:szCs w:val="24"/>
          </w:rPr>
          <w:t>NOTE</w:t>
        </w:r>
        <w:r>
          <w:rPr>
            <w:color w:val="auto"/>
            <w:w w:val="100"/>
            <w:sz w:val="24"/>
            <w:szCs w:val="24"/>
          </w:rPr>
          <w:t xml:space="preserve"> 10 - </w:t>
        </w:r>
        <w:r w:rsidRPr="001220E3">
          <w:rPr>
            <w:color w:val="auto"/>
            <w:w w:val="100"/>
            <w:sz w:val="24"/>
            <w:szCs w:val="24"/>
          </w:rPr>
          <w:t xml:space="preserve">If the STA has not transmitted </w:t>
        </w:r>
        <w:r>
          <w:rPr>
            <w:color w:val="auto"/>
            <w:w w:val="100"/>
            <w:sz w:val="24"/>
            <w:szCs w:val="24"/>
          </w:rPr>
          <w:t xml:space="preserve">the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w:t>
        </w:r>
        <w:r w:rsidRPr="001220E3">
          <w:rPr>
            <w:color w:val="auto"/>
            <w:w w:val="100"/>
            <w:sz w:val="24"/>
            <w:szCs w:val="24"/>
          </w:rPr>
          <w:t xml:space="preserve">within a reasonable time, the AP </w:t>
        </w:r>
        <w:r>
          <w:rPr>
            <w:color w:val="auto"/>
            <w:w w:val="100"/>
            <w:sz w:val="24"/>
            <w:szCs w:val="24"/>
          </w:rPr>
          <w:t>might ignore the frame or disassociate the STA.</w:t>
        </w:r>
        <w:r w:rsidRPr="001220E3">
          <w:rPr>
            <w:color w:val="auto"/>
            <w:w w:val="100"/>
            <w:sz w:val="24"/>
            <w:szCs w:val="24"/>
          </w:rPr>
          <w:t xml:space="preserve"> </w:t>
        </w:r>
      </w:ins>
    </w:p>
    <w:p w14:paraId="6229BAD9" w14:textId="7E1503A6" w:rsidR="007B3DC7" w:rsidRPr="005377C1" w:rsidDel="00C727B8" w:rsidRDefault="007B3DC7" w:rsidP="007B3DC7">
      <w:pPr>
        <w:pStyle w:val="T"/>
        <w:spacing w:beforeLines="60" w:before="144" w:after="120"/>
        <w:rPr>
          <w:del w:id="204" w:author="Youhan Kim" w:date="2024-01-11T00:01:00Z"/>
          <w:color w:val="auto"/>
          <w:w w:val="100"/>
          <w:sz w:val="24"/>
          <w:szCs w:val="24"/>
        </w:rPr>
      </w:pPr>
      <w:del w:id="205" w:author="Youhan Kim" w:date="2024-01-11T00:01:00Z">
        <w:r w:rsidDel="00C727B8">
          <w:rPr>
            <w:color w:val="auto"/>
            <w:w w:val="100"/>
            <w:sz w:val="24"/>
            <w:szCs w:val="24"/>
          </w:rPr>
          <w:delText>I</w:delText>
        </w:r>
        <w:r w:rsidRPr="00515899" w:rsidDel="00C727B8">
          <w:rPr>
            <w:color w:val="auto"/>
            <w:w w:val="100"/>
            <w:sz w:val="24"/>
            <w:szCs w:val="24"/>
          </w:rPr>
          <w:delText xml:space="preserve">f an AP </w:delText>
        </w:r>
        <w:r w:rsidDel="00C727B8">
          <w:rPr>
            <w:color w:val="auto"/>
            <w:w w:val="100"/>
            <w:sz w:val="24"/>
            <w:szCs w:val="24"/>
          </w:rPr>
          <w:delText xml:space="preserve">doesn’t </w:delText>
        </w:r>
        <w:r w:rsidRPr="00515899" w:rsidDel="00C727B8">
          <w:rPr>
            <w:color w:val="auto"/>
            <w:w w:val="100"/>
            <w:sz w:val="24"/>
            <w:szCs w:val="24"/>
          </w:rPr>
          <w:delText>ha</w:delText>
        </w:r>
        <w:r w:rsidDel="00C727B8">
          <w:rPr>
            <w:color w:val="auto"/>
            <w:w w:val="100"/>
            <w:sz w:val="24"/>
            <w:szCs w:val="24"/>
          </w:rPr>
          <w:delText>ve</w:delText>
        </w:r>
        <w:r w:rsidRPr="00515899" w:rsidDel="00C727B8">
          <w:rPr>
            <w:color w:val="auto"/>
            <w:w w:val="100"/>
            <w:sz w:val="24"/>
            <w:szCs w:val="24"/>
          </w:rPr>
          <w:delText xml:space="preserve"> the Capability Notification Support field set to </w:delText>
        </w:r>
        <w:r w:rsidDel="00C727B8">
          <w:rPr>
            <w:color w:val="auto"/>
            <w:w w:val="100"/>
            <w:sz w:val="24"/>
            <w:szCs w:val="24"/>
          </w:rPr>
          <w:delText>1</w:delText>
        </w:r>
        <w:r w:rsidRPr="00515899" w:rsidDel="00C727B8">
          <w:rPr>
            <w:color w:val="auto"/>
            <w:w w:val="100"/>
            <w:sz w:val="24"/>
            <w:szCs w:val="24"/>
          </w:rPr>
          <w:delText xml:space="preserve"> in the Extended Capabilities element, an associated non-AP STA </w:delText>
        </w:r>
        <w:r w:rsidDel="00C727B8">
          <w:rPr>
            <w:color w:val="auto"/>
            <w:w w:val="100"/>
            <w:sz w:val="24"/>
            <w:szCs w:val="24"/>
          </w:rPr>
          <w:delText>shall not</w:delText>
        </w:r>
        <w:r w:rsidRPr="00515899" w:rsidDel="00C727B8">
          <w:rPr>
            <w:color w:val="auto"/>
            <w:w w:val="100"/>
            <w:sz w:val="24"/>
            <w:szCs w:val="24"/>
          </w:rPr>
          <w:delText xml:space="preserve"> send a Channel Usage Request frame with the Usage Mode field indicating Capability notification in the Channel Usage element to the AP</w:delText>
        </w:r>
        <w:r w:rsidDel="00C727B8">
          <w:rPr>
            <w:color w:val="auto"/>
            <w:w w:val="100"/>
            <w:sz w:val="24"/>
            <w:szCs w:val="24"/>
          </w:rPr>
          <w:delText>.</w:delText>
        </w:r>
      </w:del>
    </w:p>
    <w:p w14:paraId="1CDA1D5C" w14:textId="4493B131" w:rsidR="009A65D2" w:rsidDel="00470912" w:rsidRDefault="00470912" w:rsidP="009A65D2">
      <w:pPr>
        <w:pStyle w:val="T"/>
        <w:spacing w:beforeLines="60" w:before="144" w:after="120"/>
        <w:rPr>
          <w:del w:id="206" w:author="Youhan Kim" w:date="2024-01-11T00:00:00Z"/>
          <w:color w:val="auto"/>
          <w:w w:val="100"/>
          <w:sz w:val="24"/>
          <w:szCs w:val="24"/>
        </w:rPr>
      </w:pPr>
      <w:ins w:id="207" w:author="Youhan Kim" w:date="2024-01-11T00:04:00Z">
        <w:r>
          <w:rPr>
            <w:color w:val="auto"/>
            <w:w w:val="100"/>
            <w:sz w:val="24"/>
            <w:szCs w:val="24"/>
          </w:rPr>
          <w:t xml:space="preserve">If a non-AP STA sends a Channel Usage Request frame </w:t>
        </w:r>
        <w:r w:rsidRPr="006467A5">
          <w:rPr>
            <w:color w:val="auto"/>
            <w:w w:val="100"/>
            <w:sz w:val="24"/>
            <w:szCs w:val="24"/>
          </w:rPr>
          <w:t>with the Usage Mode field indicating Capability notification in the Channel Usage element</w:t>
        </w:r>
      </w:ins>
      <w:ins w:id="208" w:author="Youhan Kim" w:date="2024-01-11T00:10:00Z">
        <w:r>
          <w:rPr>
            <w:color w:val="auto"/>
            <w:w w:val="100"/>
            <w:sz w:val="24"/>
            <w:szCs w:val="24"/>
          </w:rPr>
          <w:t xml:space="preserve"> </w:t>
        </w:r>
      </w:ins>
      <w:ins w:id="209" w:author="Youhan Kim" w:date="2024-01-11T00:13:00Z">
        <w:r w:rsidR="00A929D8">
          <w:rPr>
            <w:color w:val="auto"/>
            <w:w w:val="100"/>
            <w:sz w:val="24"/>
            <w:szCs w:val="24"/>
          </w:rPr>
          <w:t>because of</w:t>
        </w:r>
      </w:ins>
      <w:ins w:id="210" w:author="Youhan Kim" w:date="2024-01-11T00:10:00Z">
        <w:r>
          <w:rPr>
            <w:color w:val="auto"/>
            <w:w w:val="100"/>
            <w:sz w:val="24"/>
            <w:szCs w:val="24"/>
          </w:rPr>
          <w:t xml:space="preserve"> channel switch from channel A to channel B</w:t>
        </w:r>
      </w:ins>
      <w:ins w:id="211" w:author="Youhan Kim" w:date="2024-01-11T00:04:00Z">
        <w:r>
          <w:rPr>
            <w:color w:val="auto"/>
            <w:w w:val="100"/>
            <w:sz w:val="24"/>
            <w:szCs w:val="24"/>
          </w:rPr>
          <w:t xml:space="preserve">, </w:t>
        </w:r>
        <w:proofErr w:type="spellStart"/>
        <w:r>
          <w:rPr>
            <w:color w:val="auto"/>
            <w:w w:val="100"/>
            <w:sz w:val="24"/>
            <w:szCs w:val="24"/>
          </w:rPr>
          <w:t>then</w:t>
        </w:r>
      </w:ins>
      <w:ins w:id="212" w:author="Youhan Kim" w:date="2024-01-11T00:08:00Z">
        <w:r>
          <w:rPr>
            <w:color w:val="auto"/>
            <w:w w:val="100"/>
            <w:sz w:val="24"/>
            <w:szCs w:val="24"/>
          </w:rPr>
          <w:t>:</w:t>
        </w:r>
      </w:ins>
    </w:p>
    <w:p w14:paraId="285E374F" w14:textId="5C894369" w:rsidR="00470912" w:rsidRDefault="00470912" w:rsidP="00470912">
      <w:pPr>
        <w:pStyle w:val="T"/>
        <w:numPr>
          <w:ilvl w:val="0"/>
          <w:numId w:val="16"/>
        </w:numPr>
        <w:spacing w:beforeLines="60" w:before="144" w:after="120"/>
        <w:rPr>
          <w:ins w:id="213" w:author="Youhan Kim" w:date="2024-01-11T00:11:00Z"/>
          <w:color w:val="auto"/>
          <w:w w:val="100"/>
          <w:sz w:val="24"/>
          <w:szCs w:val="24"/>
        </w:rPr>
      </w:pPr>
      <w:ins w:id="214" w:author="Youhan Kim" w:date="2024-01-11T00:08:00Z">
        <w:r>
          <w:rPr>
            <w:color w:val="auto"/>
            <w:w w:val="100"/>
            <w:sz w:val="24"/>
            <w:szCs w:val="24"/>
          </w:rPr>
          <w:t>The</w:t>
        </w:r>
        <w:proofErr w:type="spellEnd"/>
        <w:r>
          <w:rPr>
            <w:color w:val="auto"/>
            <w:w w:val="100"/>
            <w:sz w:val="24"/>
            <w:szCs w:val="24"/>
          </w:rPr>
          <w:t xml:space="preserve"> STA shall inclu</w:t>
        </w:r>
      </w:ins>
      <w:ins w:id="215" w:author="Youhan Kim" w:date="2024-01-11T00:09:00Z">
        <w:r>
          <w:rPr>
            <w:color w:val="auto"/>
            <w:w w:val="100"/>
            <w:sz w:val="24"/>
            <w:szCs w:val="24"/>
          </w:rPr>
          <w:t xml:space="preserve">de the HT Capabilities element </w:t>
        </w:r>
      </w:ins>
      <w:ins w:id="216" w:author="Youhan Kim" w:date="2024-01-11T00:11:00Z">
        <w:r>
          <w:rPr>
            <w:color w:val="auto"/>
            <w:w w:val="100"/>
            <w:sz w:val="24"/>
            <w:szCs w:val="24"/>
          </w:rPr>
          <w:t xml:space="preserve">if the STA supports HT in channel B </w:t>
        </w:r>
      </w:ins>
      <w:ins w:id="217" w:author="Youhan Kim" w:date="2024-01-11T00:09:00Z">
        <w:r>
          <w:rPr>
            <w:color w:val="auto"/>
            <w:w w:val="100"/>
            <w:sz w:val="24"/>
            <w:szCs w:val="24"/>
          </w:rPr>
          <w:t>even if the HT capabilities ha</w:t>
        </w:r>
      </w:ins>
      <w:ins w:id="218" w:author="Youhan Kim" w:date="2024-01-14T11:59:00Z">
        <w:r w:rsidR="007E0086">
          <w:rPr>
            <w:color w:val="auto"/>
            <w:w w:val="100"/>
            <w:sz w:val="24"/>
            <w:szCs w:val="24"/>
          </w:rPr>
          <w:t>ve</w:t>
        </w:r>
      </w:ins>
      <w:ins w:id="219" w:author="Youhan Kim" w:date="2024-01-11T00:09:00Z">
        <w:r>
          <w:rPr>
            <w:color w:val="auto"/>
            <w:w w:val="100"/>
            <w:sz w:val="24"/>
            <w:szCs w:val="24"/>
          </w:rPr>
          <w:t xml:space="preserve"> not changed between the </w:t>
        </w:r>
      </w:ins>
      <w:ins w:id="220" w:author="Youhan Kim" w:date="2024-01-11T00:10:00Z">
        <w:r>
          <w:rPr>
            <w:color w:val="auto"/>
            <w:w w:val="100"/>
            <w:sz w:val="24"/>
            <w:szCs w:val="24"/>
          </w:rPr>
          <w:t>channels A and B.</w:t>
        </w:r>
      </w:ins>
    </w:p>
    <w:p w14:paraId="6F0604C8" w14:textId="0AD6F92F" w:rsidR="00470912" w:rsidRDefault="00470912" w:rsidP="00470912">
      <w:pPr>
        <w:pStyle w:val="T"/>
        <w:numPr>
          <w:ilvl w:val="0"/>
          <w:numId w:val="16"/>
        </w:numPr>
        <w:spacing w:beforeLines="60" w:before="144" w:after="120"/>
        <w:rPr>
          <w:ins w:id="221" w:author="Youhan Kim" w:date="2024-01-11T00:11:00Z"/>
          <w:color w:val="auto"/>
          <w:w w:val="100"/>
          <w:sz w:val="24"/>
          <w:szCs w:val="24"/>
        </w:rPr>
      </w:pPr>
      <w:ins w:id="222" w:author="Youhan Kim" w:date="2024-01-11T00:11:00Z">
        <w:r>
          <w:rPr>
            <w:color w:val="auto"/>
            <w:w w:val="100"/>
            <w:sz w:val="24"/>
            <w:szCs w:val="24"/>
          </w:rPr>
          <w:t xml:space="preserve">The STA shall include the </w:t>
        </w:r>
      </w:ins>
      <w:ins w:id="223" w:author="Youhan Kim" w:date="2024-01-11T00:12:00Z">
        <w:r>
          <w:rPr>
            <w:color w:val="auto"/>
            <w:w w:val="100"/>
            <w:sz w:val="24"/>
            <w:szCs w:val="24"/>
          </w:rPr>
          <w:t>V</w:t>
        </w:r>
      </w:ins>
      <w:ins w:id="224" w:author="Youhan Kim" w:date="2024-01-11T00:11:00Z">
        <w:r>
          <w:rPr>
            <w:color w:val="auto"/>
            <w:w w:val="100"/>
            <w:sz w:val="24"/>
            <w:szCs w:val="24"/>
          </w:rPr>
          <w:t xml:space="preserve">HT Capabilities element if the STA supports </w:t>
        </w:r>
      </w:ins>
      <w:ins w:id="225" w:author="Youhan Kim" w:date="2024-01-11T00:12:00Z">
        <w:r>
          <w:rPr>
            <w:color w:val="auto"/>
            <w:w w:val="100"/>
            <w:sz w:val="24"/>
            <w:szCs w:val="24"/>
          </w:rPr>
          <w:t>V</w:t>
        </w:r>
      </w:ins>
      <w:ins w:id="226" w:author="Youhan Kim" w:date="2024-01-11T00:11:00Z">
        <w:r>
          <w:rPr>
            <w:color w:val="auto"/>
            <w:w w:val="100"/>
            <w:sz w:val="24"/>
            <w:szCs w:val="24"/>
          </w:rPr>
          <w:t xml:space="preserve">HT in channel B even if the </w:t>
        </w:r>
      </w:ins>
      <w:ins w:id="227" w:author="Youhan Kim" w:date="2024-01-11T00:12:00Z">
        <w:r>
          <w:rPr>
            <w:color w:val="auto"/>
            <w:w w:val="100"/>
            <w:sz w:val="24"/>
            <w:szCs w:val="24"/>
          </w:rPr>
          <w:t>V</w:t>
        </w:r>
      </w:ins>
      <w:ins w:id="228" w:author="Youhan Kim" w:date="2024-01-11T00:11:00Z">
        <w:r>
          <w:rPr>
            <w:color w:val="auto"/>
            <w:w w:val="100"/>
            <w:sz w:val="24"/>
            <w:szCs w:val="24"/>
          </w:rPr>
          <w:t>HT capabilities ha</w:t>
        </w:r>
      </w:ins>
      <w:ins w:id="229" w:author="Youhan Kim" w:date="2024-01-14T11:59:00Z">
        <w:r w:rsidR="007E0086">
          <w:rPr>
            <w:color w:val="auto"/>
            <w:w w:val="100"/>
            <w:sz w:val="24"/>
            <w:szCs w:val="24"/>
          </w:rPr>
          <w:t>ve</w:t>
        </w:r>
      </w:ins>
      <w:ins w:id="230" w:author="Youhan Kim" w:date="2024-01-11T00:11:00Z">
        <w:r>
          <w:rPr>
            <w:color w:val="auto"/>
            <w:w w:val="100"/>
            <w:sz w:val="24"/>
            <w:szCs w:val="24"/>
          </w:rPr>
          <w:t xml:space="preserve"> not changed between channels A and B.</w:t>
        </w:r>
      </w:ins>
    </w:p>
    <w:p w14:paraId="3B6EAC1A" w14:textId="635E684D" w:rsidR="00470912" w:rsidRDefault="00746A14" w:rsidP="00470912">
      <w:pPr>
        <w:pStyle w:val="T"/>
        <w:numPr>
          <w:ilvl w:val="0"/>
          <w:numId w:val="16"/>
        </w:numPr>
        <w:spacing w:beforeLines="60" w:before="144" w:after="120"/>
        <w:rPr>
          <w:ins w:id="231" w:author="Youhan Kim" w:date="2024-01-15T12:02:00Z"/>
          <w:color w:val="auto"/>
          <w:w w:val="100"/>
          <w:sz w:val="24"/>
          <w:szCs w:val="24"/>
        </w:rPr>
      </w:pPr>
      <w:ins w:id="232" w:author="Youhan Kim" w:date="2024-01-15T12:01:00Z">
        <w:r>
          <w:rPr>
            <w:color w:val="auto"/>
            <w:w w:val="100"/>
            <w:sz w:val="24"/>
            <w:szCs w:val="24"/>
          </w:rPr>
          <w:t xml:space="preserve">If channel B </w:t>
        </w:r>
      </w:ins>
      <w:ins w:id="233" w:author="Youhan Kim" w:date="2024-01-15T12:02:00Z">
        <w:r>
          <w:rPr>
            <w:color w:val="auto"/>
            <w:w w:val="100"/>
            <w:sz w:val="24"/>
            <w:szCs w:val="24"/>
          </w:rPr>
          <w:t>is in the 2.4 or 5 GHz band, t</w:t>
        </w:r>
      </w:ins>
      <w:ins w:id="234" w:author="Youhan Kim" w:date="2024-01-11T00:12:00Z">
        <w:r w:rsidR="00470912">
          <w:rPr>
            <w:color w:val="auto"/>
            <w:w w:val="100"/>
            <w:sz w:val="24"/>
            <w:szCs w:val="24"/>
          </w:rPr>
          <w:t>he STA shall include the HE Capabilities element if the STA supports</w:t>
        </w:r>
      </w:ins>
      <w:ins w:id="235" w:author="Youhan Kim" w:date="2024-01-11T00:16:00Z">
        <w:r w:rsidR="00A929D8">
          <w:rPr>
            <w:color w:val="auto"/>
            <w:w w:val="100"/>
            <w:sz w:val="24"/>
            <w:szCs w:val="24"/>
          </w:rPr>
          <w:t xml:space="preserve"> </w:t>
        </w:r>
      </w:ins>
      <w:ins w:id="236" w:author="Youhan Kim" w:date="2024-01-11T00:12:00Z">
        <w:r w:rsidR="00470912">
          <w:rPr>
            <w:color w:val="auto"/>
            <w:w w:val="100"/>
            <w:sz w:val="24"/>
            <w:szCs w:val="24"/>
          </w:rPr>
          <w:t xml:space="preserve">HE in </w:t>
        </w:r>
      </w:ins>
      <w:ins w:id="237" w:author="Youhan Kim" w:date="2024-01-15T12:01:00Z">
        <w:r>
          <w:rPr>
            <w:color w:val="auto"/>
            <w:w w:val="100"/>
            <w:sz w:val="24"/>
            <w:szCs w:val="24"/>
          </w:rPr>
          <w:t xml:space="preserve">the </w:t>
        </w:r>
      </w:ins>
      <w:ins w:id="238" w:author="Youhan Kim" w:date="2024-01-11T00:12:00Z">
        <w:r w:rsidR="00470912">
          <w:rPr>
            <w:color w:val="auto"/>
            <w:w w:val="100"/>
            <w:sz w:val="24"/>
            <w:szCs w:val="24"/>
          </w:rPr>
          <w:t>channel B even if the HE capabilities ha</w:t>
        </w:r>
      </w:ins>
      <w:ins w:id="239" w:author="Youhan Kim" w:date="2024-01-14T11:59:00Z">
        <w:r w:rsidR="007E0086">
          <w:rPr>
            <w:color w:val="auto"/>
            <w:w w:val="100"/>
            <w:sz w:val="24"/>
            <w:szCs w:val="24"/>
          </w:rPr>
          <w:t>ve</w:t>
        </w:r>
      </w:ins>
      <w:ins w:id="240" w:author="Youhan Kim" w:date="2024-01-11T00:12:00Z">
        <w:r w:rsidR="00470912">
          <w:rPr>
            <w:color w:val="auto"/>
            <w:w w:val="100"/>
            <w:sz w:val="24"/>
            <w:szCs w:val="24"/>
          </w:rPr>
          <w:t xml:space="preserve"> not changed between channels A and B.</w:t>
        </w:r>
      </w:ins>
    </w:p>
    <w:p w14:paraId="17132B90" w14:textId="269A3B3F" w:rsidR="00746A14" w:rsidRPr="00746A14" w:rsidRDefault="00746A14" w:rsidP="00746A14">
      <w:pPr>
        <w:pStyle w:val="T"/>
        <w:numPr>
          <w:ilvl w:val="0"/>
          <w:numId w:val="16"/>
        </w:numPr>
        <w:spacing w:beforeLines="60" w:before="144" w:after="120"/>
        <w:rPr>
          <w:ins w:id="241" w:author="Youhan Kim" w:date="2024-01-11T00:12:00Z"/>
          <w:color w:val="auto"/>
          <w:w w:val="100"/>
          <w:sz w:val="24"/>
          <w:szCs w:val="24"/>
        </w:rPr>
      </w:pPr>
      <w:commentRangeStart w:id="242"/>
      <w:ins w:id="243" w:author="Youhan Kim" w:date="2024-01-15T12:02:00Z">
        <w:r>
          <w:rPr>
            <w:color w:val="auto"/>
            <w:w w:val="100"/>
            <w:sz w:val="24"/>
            <w:szCs w:val="24"/>
          </w:rPr>
          <w:t>If channel B is in the 6 GHz band, the STA shall include the HE Capabilities element and the HE 6 GHz Band Capabilities element if the STA supports HE in channel B even if the HE capabilities have not changed between the channels A and B.</w:t>
        </w:r>
        <w:commentRangeEnd w:id="242"/>
        <w:r>
          <w:rPr>
            <w:rStyle w:val="CommentReference"/>
            <w:rFonts w:eastAsia="Times New Roman"/>
            <w:color w:val="auto"/>
            <w:w w:val="100"/>
            <w:lang w:val="en-GB"/>
          </w:rPr>
          <w:commentReference w:id="242"/>
        </w:r>
      </w:ins>
    </w:p>
    <w:p w14:paraId="1C8C8AC6" w14:textId="290F916F" w:rsidR="00470912" w:rsidRDefault="00470912" w:rsidP="00470912">
      <w:pPr>
        <w:pStyle w:val="T"/>
        <w:spacing w:beforeLines="60" w:before="144" w:after="120"/>
        <w:rPr>
          <w:ins w:id="244" w:author="Youhan Kim" w:date="2024-01-11T00:14:00Z"/>
          <w:color w:val="auto"/>
          <w:w w:val="100"/>
          <w:sz w:val="24"/>
          <w:szCs w:val="24"/>
        </w:rPr>
      </w:pPr>
      <w:ins w:id="245" w:author="Youhan Kim" w:date="2024-01-11T00:12:00Z">
        <w:r>
          <w:rPr>
            <w:color w:val="auto"/>
            <w:w w:val="100"/>
            <w:sz w:val="24"/>
            <w:szCs w:val="24"/>
          </w:rPr>
          <w:t xml:space="preserve">If a </w:t>
        </w:r>
      </w:ins>
      <w:ins w:id="246" w:author="Youhan Kim" w:date="2024-01-14T12:00:00Z">
        <w:r w:rsidR="000549D7">
          <w:rPr>
            <w:color w:val="auto"/>
            <w:w w:val="100"/>
            <w:sz w:val="24"/>
            <w:szCs w:val="24"/>
          </w:rPr>
          <w:t>non-</w:t>
        </w:r>
      </w:ins>
      <w:ins w:id="247" w:author="Youhan Kim" w:date="2024-01-11T00:12:00Z">
        <w:r>
          <w:rPr>
            <w:color w:val="auto"/>
            <w:w w:val="100"/>
            <w:sz w:val="24"/>
            <w:szCs w:val="24"/>
          </w:rPr>
          <w:t xml:space="preserve">AP </w:t>
        </w:r>
      </w:ins>
      <w:ins w:id="248" w:author="Youhan Kim" w:date="2024-01-14T12:00:00Z">
        <w:r w:rsidR="000549D7">
          <w:rPr>
            <w:color w:val="auto"/>
            <w:w w:val="100"/>
            <w:sz w:val="24"/>
            <w:szCs w:val="24"/>
          </w:rPr>
          <w:t>STA transmits</w:t>
        </w:r>
      </w:ins>
      <w:ins w:id="249" w:author="Youhan Kim" w:date="2024-01-11T00:1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w:t>
        </w:r>
      </w:ins>
      <w:ins w:id="250" w:author="Youhan Kim" w:date="2024-01-14T12:01:00Z">
        <w:r w:rsidR="004F34A8">
          <w:rPr>
            <w:color w:val="auto"/>
            <w:w w:val="100"/>
            <w:sz w:val="24"/>
            <w:szCs w:val="24"/>
          </w:rPr>
          <w:t>during</w:t>
        </w:r>
      </w:ins>
      <w:ins w:id="251" w:author="Youhan Kim" w:date="2024-01-11T00:12:00Z">
        <w:r>
          <w:rPr>
            <w:color w:val="auto"/>
            <w:w w:val="100"/>
            <w:sz w:val="24"/>
            <w:szCs w:val="24"/>
          </w:rPr>
          <w:t xml:space="preserve"> channel switch from channel A to channel B</w:t>
        </w:r>
      </w:ins>
      <w:ins w:id="252" w:author="Youhan Kim" w:date="2024-01-11T00:13:00Z">
        <w:r>
          <w:rPr>
            <w:color w:val="auto"/>
            <w:w w:val="100"/>
            <w:sz w:val="24"/>
            <w:szCs w:val="24"/>
          </w:rPr>
          <w:t xml:space="preserve">, </w:t>
        </w:r>
      </w:ins>
      <w:ins w:id="253" w:author="Youhan Kim" w:date="2024-01-11T00:14:00Z">
        <w:r w:rsidR="00A929D8">
          <w:rPr>
            <w:color w:val="auto"/>
            <w:w w:val="100"/>
            <w:sz w:val="24"/>
            <w:szCs w:val="24"/>
          </w:rPr>
          <w:t>then:</w:t>
        </w:r>
      </w:ins>
    </w:p>
    <w:p w14:paraId="494C2986" w14:textId="6D90EF41" w:rsidR="00A929D8" w:rsidRDefault="007E0086" w:rsidP="00A929D8">
      <w:pPr>
        <w:pStyle w:val="T"/>
        <w:numPr>
          <w:ilvl w:val="0"/>
          <w:numId w:val="16"/>
        </w:numPr>
        <w:spacing w:beforeLines="60" w:before="144" w:after="120"/>
        <w:rPr>
          <w:ins w:id="254" w:author="Youhan Kim" w:date="2024-01-11T00:15:00Z"/>
          <w:color w:val="auto"/>
          <w:w w:val="100"/>
          <w:sz w:val="24"/>
          <w:szCs w:val="24"/>
        </w:rPr>
      </w:pPr>
      <w:ins w:id="255" w:author="Youhan Kim" w:date="2024-01-14T11:59:00Z">
        <w:r>
          <w:rPr>
            <w:color w:val="auto"/>
            <w:w w:val="100"/>
            <w:sz w:val="24"/>
            <w:szCs w:val="24"/>
          </w:rPr>
          <w:t>T</w:t>
        </w:r>
      </w:ins>
      <w:ins w:id="256" w:author="Youhan Kim" w:date="2024-01-11T00:14:00Z">
        <w:r w:rsidR="00A929D8">
          <w:rPr>
            <w:color w:val="auto"/>
            <w:w w:val="100"/>
            <w:sz w:val="24"/>
            <w:szCs w:val="24"/>
          </w:rPr>
          <w:t xml:space="preserve">he STA </w:t>
        </w:r>
      </w:ins>
      <w:ins w:id="257" w:author="Youhan Kim" w:date="2024-01-14T11:59:00Z">
        <w:r>
          <w:rPr>
            <w:color w:val="auto"/>
            <w:w w:val="100"/>
            <w:sz w:val="24"/>
            <w:szCs w:val="24"/>
          </w:rPr>
          <w:t>is indicating that it does</w:t>
        </w:r>
      </w:ins>
      <w:ins w:id="258" w:author="Youhan Kim" w:date="2024-01-11T00:14:00Z">
        <w:r w:rsidR="00A929D8">
          <w:rPr>
            <w:color w:val="auto"/>
            <w:w w:val="100"/>
            <w:sz w:val="24"/>
            <w:szCs w:val="24"/>
          </w:rPr>
          <w:t xml:space="preserve"> not support HT </w:t>
        </w:r>
      </w:ins>
      <w:ins w:id="259"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260" w:author="Youhan Kim" w:date="2024-01-11T00:14:00Z">
        <w:r w:rsidR="00A929D8">
          <w:rPr>
            <w:color w:val="auto"/>
            <w:w w:val="100"/>
            <w:sz w:val="24"/>
            <w:szCs w:val="24"/>
          </w:rPr>
          <w:t>i</w:t>
        </w:r>
      </w:ins>
      <w:ins w:id="261" w:author="Youhan Kim" w:date="2024-01-11T00:15:00Z">
        <w:r w:rsidR="00A929D8">
          <w:rPr>
            <w:color w:val="auto"/>
            <w:w w:val="100"/>
            <w:sz w:val="24"/>
            <w:szCs w:val="24"/>
          </w:rPr>
          <w:t>f the Channel Usage Request frame does not include the HT Capabilities element.</w:t>
        </w:r>
      </w:ins>
    </w:p>
    <w:p w14:paraId="2883ED12" w14:textId="62D70FFE" w:rsidR="00A929D8" w:rsidRDefault="007E0086" w:rsidP="00A929D8">
      <w:pPr>
        <w:pStyle w:val="T"/>
        <w:numPr>
          <w:ilvl w:val="0"/>
          <w:numId w:val="16"/>
        </w:numPr>
        <w:spacing w:beforeLines="60" w:before="144" w:after="120"/>
        <w:rPr>
          <w:ins w:id="262" w:author="Youhan Kim" w:date="2024-01-11T00:15:00Z"/>
          <w:color w:val="auto"/>
          <w:w w:val="100"/>
          <w:sz w:val="24"/>
          <w:szCs w:val="24"/>
        </w:rPr>
      </w:pPr>
      <w:ins w:id="263" w:author="Youhan Kim" w:date="2024-01-14T12:00:00Z">
        <w:r>
          <w:rPr>
            <w:color w:val="auto"/>
            <w:w w:val="100"/>
            <w:sz w:val="24"/>
            <w:szCs w:val="24"/>
          </w:rPr>
          <w:t>The STA is indicating that it does</w:t>
        </w:r>
      </w:ins>
      <w:ins w:id="264" w:author="Youhan Kim" w:date="2024-01-11T00:15:00Z">
        <w:r w:rsidR="00A929D8">
          <w:rPr>
            <w:color w:val="auto"/>
            <w:w w:val="100"/>
            <w:sz w:val="24"/>
            <w:szCs w:val="24"/>
          </w:rPr>
          <w:t xml:space="preserve"> not support VHT </w:t>
        </w:r>
      </w:ins>
      <w:ins w:id="265"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266" w:author="Youhan Kim" w:date="2024-01-11T00:15:00Z">
        <w:r w:rsidR="00A929D8">
          <w:rPr>
            <w:color w:val="auto"/>
            <w:w w:val="100"/>
            <w:sz w:val="24"/>
            <w:szCs w:val="24"/>
          </w:rPr>
          <w:t>if the Channel Usage Request frame does not include the VHT Capabilities element.</w:t>
        </w:r>
      </w:ins>
    </w:p>
    <w:p w14:paraId="7025815E" w14:textId="40580BED" w:rsidR="00A929D8" w:rsidRDefault="007E0086" w:rsidP="00A929D8">
      <w:pPr>
        <w:pStyle w:val="T"/>
        <w:numPr>
          <w:ilvl w:val="0"/>
          <w:numId w:val="16"/>
        </w:numPr>
        <w:spacing w:beforeLines="60" w:before="144" w:after="120"/>
        <w:rPr>
          <w:ins w:id="267" w:author="Youhan Kim" w:date="2024-01-11T00:15:00Z"/>
          <w:color w:val="auto"/>
          <w:w w:val="100"/>
          <w:sz w:val="24"/>
          <w:szCs w:val="24"/>
        </w:rPr>
      </w:pPr>
      <w:ins w:id="268" w:author="Youhan Kim" w:date="2024-01-14T12:00:00Z">
        <w:r>
          <w:rPr>
            <w:color w:val="auto"/>
            <w:w w:val="100"/>
            <w:sz w:val="24"/>
            <w:szCs w:val="24"/>
          </w:rPr>
          <w:t xml:space="preserve">The STA is indicating that it does </w:t>
        </w:r>
      </w:ins>
      <w:ins w:id="269" w:author="Youhan Kim" w:date="2024-01-11T00:15:00Z">
        <w:r w:rsidR="00A929D8">
          <w:rPr>
            <w:color w:val="auto"/>
            <w:w w:val="100"/>
            <w:sz w:val="24"/>
            <w:szCs w:val="24"/>
          </w:rPr>
          <w:t xml:space="preserve">not support HE </w:t>
        </w:r>
      </w:ins>
      <w:ins w:id="270" w:author="Youhan Kim" w:date="2024-01-11T00:16:00Z">
        <w:r w:rsidR="00281257">
          <w:rPr>
            <w:color w:val="auto"/>
            <w:w w:val="100"/>
            <w:sz w:val="24"/>
            <w:szCs w:val="24"/>
          </w:rPr>
          <w:t>in</w:t>
        </w:r>
        <w:r w:rsidR="00F562C9" w:rsidRPr="00F562C9">
          <w:rPr>
            <w:color w:val="auto"/>
            <w:w w:val="100"/>
            <w:sz w:val="24"/>
            <w:szCs w:val="24"/>
          </w:rPr>
          <w:t xml:space="preserve"> </w:t>
        </w:r>
        <w:r w:rsidR="00F562C9">
          <w:rPr>
            <w:color w:val="auto"/>
            <w:w w:val="100"/>
            <w:sz w:val="24"/>
            <w:szCs w:val="24"/>
          </w:rPr>
          <w:t>the</w:t>
        </w:r>
        <w:r w:rsidR="00281257">
          <w:rPr>
            <w:color w:val="auto"/>
            <w:w w:val="100"/>
            <w:sz w:val="24"/>
            <w:szCs w:val="24"/>
          </w:rPr>
          <w:t xml:space="preserve"> channel B </w:t>
        </w:r>
      </w:ins>
      <w:ins w:id="271" w:author="Youhan Kim" w:date="2024-01-11T00:15:00Z">
        <w:r w:rsidR="00A929D8">
          <w:rPr>
            <w:color w:val="auto"/>
            <w:w w:val="100"/>
            <w:sz w:val="24"/>
            <w:szCs w:val="24"/>
          </w:rPr>
          <w:t>if the Channel Usage Request frame does not include the HE Capabilities element.</w:t>
        </w:r>
      </w:ins>
    </w:p>
    <w:p w14:paraId="0602BD29" w14:textId="6159C878" w:rsidR="003D688E" w:rsidRPr="005E5B9E" w:rsidRDefault="00A929D8" w:rsidP="009A65D2">
      <w:pPr>
        <w:pStyle w:val="T"/>
        <w:spacing w:beforeLines="60" w:before="144" w:after="120"/>
        <w:rPr>
          <w:ins w:id="272" w:author="Youhan Kim" w:date="2024-01-10T23:23:00Z"/>
          <w:color w:val="auto"/>
          <w:w w:val="100"/>
        </w:rPr>
      </w:pPr>
      <w:ins w:id="273" w:author="Youhan Kim" w:date="2024-01-11T00:15:00Z">
        <w:r w:rsidRPr="005E5B9E">
          <w:rPr>
            <w:color w:val="auto"/>
            <w:w w:val="100"/>
          </w:rPr>
          <w:t xml:space="preserve">NOTE </w:t>
        </w:r>
      </w:ins>
      <w:ins w:id="274" w:author="Youhan Kim" w:date="2024-01-14T10:49:00Z">
        <w:r w:rsidR="00C44F5F">
          <w:rPr>
            <w:color w:val="auto"/>
            <w:w w:val="100"/>
          </w:rPr>
          <w:t>1</w:t>
        </w:r>
      </w:ins>
      <w:ins w:id="275" w:author="Youhan Kim" w:date="2024-01-16T16:54:00Z">
        <w:r w:rsidR="001220E3">
          <w:rPr>
            <w:color w:val="auto"/>
            <w:w w:val="100"/>
          </w:rPr>
          <w:t>1</w:t>
        </w:r>
      </w:ins>
      <w:ins w:id="276" w:author="Youhan Kim" w:date="2024-01-11T00:15:00Z">
        <w:r w:rsidRPr="005E5B9E">
          <w:rPr>
            <w:color w:val="auto"/>
            <w:w w:val="100"/>
          </w:rPr>
          <w:t xml:space="preserve"> – </w:t>
        </w:r>
      </w:ins>
      <w:ins w:id="277" w:author="Youhan Kim" w:date="2024-01-14T12:03:00Z">
        <w:r w:rsidR="001324C2">
          <w:rPr>
            <w:color w:val="auto"/>
            <w:w w:val="100"/>
          </w:rPr>
          <w:t>Consider the case, f</w:t>
        </w:r>
      </w:ins>
      <w:ins w:id="278" w:author="Youhan Kim" w:date="2024-01-11T00:15:00Z">
        <w:r w:rsidRPr="005E5B9E">
          <w:rPr>
            <w:color w:val="auto"/>
            <w:w w:val="100"/>
          </w:rPr>
          <w:t xml:space="preserve">or example, </w:t>
        </w:r>
      </w:ins>
      <w:proofErr w:type="spellStart"/>
      <w:ins w:id="279" w:author="Youhan Kim" w:date="2024-01-11T00:17:00Z">
        <w:r w:rsidR="00F562C9" w:rsidRPr="005E5B9E">
          <w:rPr>
            <w:color w:val="auto"/>
            <w:w w:val="100"/>
          </w:rPr>
          <w:t>an</w:t>
        </w:r>
        <w:proofErr w:type="spellEnd"/>
        <w:r w:rsidR="00F562C9" w:rsidRPr="005E5B9E">
          <w:rPr>
            <w:color w:val="auto"/>
            <w:w w:val="100"/>
          </w:rPr>
          <w:t xml:space="preserve"> HE </w:t>
        </w:r>
      </w:ins>
      <w:ins w:id="280" w:author="Youhan Kim" w:date="2024-01-11T00:18:00Z">
        <w:r w:rsidR="00F562C9" w:rsidRPr="005E5B9E">
          <w:rPr>
            <w:color w:val="auto"/>
            <w:w w:val="100"/>
          </w:rPr>
          <w:t xml:space="preserve">non-AP </w:t>
        </w:r>
      </w:ins>
      <w:ins w:id="281" w:author="Youhan Kim" w:date="2024-01-11T00:17:00Z">
        <w:r w:rsidR="00F562C9" w:rsidRPr="005E5B9E">
          <w:rPr>
            <w:color w:val="auto"/>
            <w:w w:val="100"/>
          </w:rPr>
          <w:t xml:space="preserve">STA </w:t>
        </w:r>
      </w:ins>
      <w:ins w:id="282" w:author="Youhan Kim" w:date="2024-01-11T00:18:00Z">
        <w:r w:rsidR="00F562C9" w:rsidRPr="005E5B9E">
          <w:rPr>
            <w:color w:val="auto"/>
            <w:w w:val="100"/>
          </w:rPr>
          <w:t xml:space="preserve">that is a STA </w:t>
        </w:r>
      </w:ins>
      <w:ins w:id="283" w:author="Youhan Kim" w:date="2024-01-11T00:17:00Z">
        <w:r w:rsidR="00F562C9" w:rsidRPr="005E5B9E">
          <w:rPr>
            <w:color w:val="auto"/>
            <w:w w:val="100"/>
          </w:rPr>
          <w:t xml:space="preserve">6G </w:t>
        </w:r>
      </w:ins>
      <w:ins w:id="284" w:author="Youhan Kim" w:date="2024-01-11T00:19:00Z">
        <w:r w:rsidR="00F562C9" w:rsidRPr="005E5B9E">
          <w:rPr>
            <w:color w:val="auto"/>
            <w:w w:val="100"/>
          </w:rPr>
          <w:t xml:space="preserve">receives </w:t>
        </w:r>
      </w:ins>
      <w:ins w:id="285" w:author="Youhan Kim" w:date="2024-01-11T00:20:00Z">
        <w:r w:rsidR="00F562C9" w:rsidRPr="005E5B9E">
          <w:rPr>
            <w:color w:val="auto"/>
            <w:w w:val="100"/>
          </w:rPr>
          <w:t xml:space="preserve">from its associated AP </w:t>
        </w:r>
      </w:ins>
      <w:ins w:id="286" w:author="Youhan Kim" w:date="2024-01-11T00:19:00Z">
        <w:r w:rsidR="00F562C9" w:rsidRPr="005E5B9E">
          <w:rPr>
            <w:color w:val="auto"/>
            <w:w w:val="100"/>
          </w:rPr>
          <w:t xml:space="preserve">an Extended Channel Switch Announcement element </w:t>
        </w:r>
      </w:ins>
      <w:ins w:id="287" w:author="Youhan Kim" w:date="2024-01-11T00:20:00Z">
        <w:r w:rsidR="00F562C9" w:rsidRPr="005E5B9E">
          <w:rPr>
            <w:color w:val="auto"/>
            <w:w w:val="100"/>
          </w:rPr>
          <w:t xml:space="preserve">indicating a channel switch to the 2.4 GHz band.  The non-AP STA sends </w:t>
        </w:r>
      </w:ins>
      <w:ins w:id="288" w:author="Youhan Kim" w:date="2024-01-11T00:19:00Z">
        <w:r w:rsidR="00F562C9" w:rsidRPr="005E5B9E">
          <w:rPr>
            <w:color w:val="auto"/>
            <w:w w:val="100"/>
          </w:rPr>
          <w:t>a Channel Usage Request frame with the Usage Mode field indicating Capability notification in the Channel Usage element</w:t>
        </w:r>
      </w:ins>
      <w:ins w:id="289" w:author="Youhan Kim" w:date="2024-01-11T00:21:00Z">
        <w:r w:rsidR="00F562C9" w:rsidRPr="005E5B9E">
          <w:rPr>
            <w:color w:val="auto"/>
            <w:w w:val="100"/>
          </w:rPr>
          <w:t xml:space="preserve"> including only the HT Capabilities element.  This means that the non-AP STA </w:t>
        </w:r>
      </w:ins>
      <w:ins w:id="290" w:author="Youhan Kim" w:date="2024-01-11T00:39:00Z">
        <w:r w:rsidR="005B013F">
          <w:rPr>
            <w:color w:val="auto"/>
            <w:w w:val="100"/>
          </w:rPr>
          <w:t>is</w:t>
        </w:r>
      </w:ins>
      <w:ins w:id="291" w:author="Youhan Kim" w:date="2024-01-11T00:21:00Z">
        <w:r w:rsidR="00F562C9" w:rsidRPr="005E5B9E">
          <w:rPr>
            <w:color w:val="auto"/>
            <w:w w:val="100"/>
          </w:rPr>
          <w:t xml:space="preserve"> a non-HE HT STA </w:t>
        </w:r>
      </w:ins>
      <w:ins w:id="292" w:author="Youhan Kim" w:date="2024-01-11T00:22:00Z">
        <w:r w:rsidR="00F562C9" w:rsidRPr="005E5B9E">
          <w:rPr>
            <w:color w:val="auto"/>
            <w:w w:val="100"/>
          </w:rPr>
          <w:t>after the channel switch.</w:t>
        </w:r>
      </w:ins>
    </w:p>
    <w:p w14:paraId="0BDE8A2F" w14:textId="1AE2D7A1" w:rsidR="00A36ACB" w:rsidRDefault="00C37EB1" w:rsidP="00475761">
      <w:pPr>
        <w:pStyle w:val="T"/>
        <w:spacing w:beforeLines="60" w:before="144" w:after="120"/>
        <w:rPr>
          <w:color w:val="auto"/>
          <w:w w:val="100"/>
          <w:sz w:val="24"/>
          <w:szCs w:val="24"/>
        </w:rPr>
      </w:pPr>
      <w:r w:rsidRPr="00515899">
        <w:rPr>
          <w:color w:val="auto"/>
          <w:w w:val="100"/>
          <w:sz w:val="24"/>
          <w:szCs w:val="24"/>
        </w:rPr>
        <w:lastRenderedPageBreak/>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w:t>
      </w:r>
    </w:p>
    <w:p w14:paraId="3475C353" w14:textId="77777777" w:rsidR="00D42AFE" w:rsidRDefault="00D42AFE" w:rsidP="00475761">
      <w:pPr>
        <w:pStyle w:val="T"/>
        <w:spacing w:beforeLines="60" w:before="144" w:after="120"/>
        <w:rPr>
          <w:color w:val="auto"/>
          <w:w w:val="100"/>
          <w:sz w:val="24"/>
          <w:szCs w:val="24"/>
        </w:rPr>
      </w:pPr>
    </w:p>
    <w:p w14:paraId="35795AB5" w14:textId="77777777" w:rsidR="00857A78" w:rsidRDefault="00857A78" w:rsidP="00857A78">
      <w:pPr>
        <w:pStyle w:val="T"/>
        <w:spacing w:beforeLines="60" w:before="144" w:after="120"/>
        <w:rPr>
          <w:color w:val="auto"/>
          <w:w w:val="100"/>
          <w:sz w:val="24"/>
          <w:szCs w:val="24"/>
        </w:rPr>
      </w:pPr>
      <w:r w:rsidRPr="00D42AFE">
        <w:rPr>
          <w:rFonts w:ascii="Arial" w:eastAsia="Times New Roman" w:hAnsi="Arial" w:cs="Arial"/>
          <w:b/>
          <w:bCs/>
          <w:w w:val="100"/>
          <w:sz w:val="24"/>
          <w:szCs w:val="24"/>
          <w:lang w:eastAsia="zh-CN"/>
        </w:rPr>
        <w:t>C.3 MIB detail</w:t>
      </w:r>
    </w:p>
    <w:p w14:paraId="0B99AFF1" w14:textId="77777777"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update </w:t>
      </w:r>
      <w:proofErr w:type="spellStart"/>
      <w:r>
        <w:rPr>
          <w:b/>
          <w:i/>
          <w:iCs/>
          <w:sz w:val="24"/>
          <w:szCs w:val="24"/>
          <w:highlight w:val="yellow"/>
        </w:rPr>
        <w:t>REVme</w:t>
      </w:r>
      <w:proofErr w:type="spellEnd"/>
      <w:r>
        <w:rPr>
          <w:b/>
          <w:i/>
          <w:iCs/>
          <w:sz w:val="24"/>
          <w:szCs w:val="24"/>
          <w:highlight w:val="yellow"/>
        </w:rPr>
        <w:t xml:space="preserve"> D4.2 P5269L42 as follows.</w:t>
      </w:r>
    </w:p>
    <w:p w14:paraId="21FF706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sidRPr="00857A78">
        <w:rPr>
          <w:rFonts w:ascii="CourierNew-Identity-H" w:eastAsia="Times New Roman" w:hAnsi="CourierNew-Identity-H"/>
          <w:w w:val="100"/>
          <w:sz w:val="18"/>
          <w:szCs w:val="18"/>
          <w:lang w:eastAsia="zh-CN"/>
        </w:rPr>
        <w:t>Dot11WirelessMgmtOptionsEntry ::=</w:t>
      </w:r>
    </w:p>
    <w:p w14:paraId="5F877CE0"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r w:rsidRPr="00857A78">
        <w:rPr>
          <w:rFonts w:ascii="CourierNew-Identity-H" w:eastAsia="Times New Roman" w:hAnsi="CourierNew-Identity-H"/>
          <w:w w:val="100"/>
          <w:sz w:val="18"/>
          <w:szCs w:val="18"/>
          <w:lang w:eastAsia="zh-CN"/>
        </w:rPr>
        <w:t>SEQUENCE {</w:t>
      </w:r>
    </w:p>
    <w:p w14:paraId="6BCE815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p>
    <w:p w14:paraId="6C445931" w14:textId="4B5A29F5" w:rsidR="00857A78" w:rsidRDefault="00857A78" w:rsidP="00857A78">
      <w:pPr>
        <w:rPr>
          <w:rFonts w:ascii="CourierNew-Identity-H" w:hAnsi="CourierNew-Identity-H"/>
          <w:color w:val="000000"/>
          <w:sz w:val="18"/>
          <w:szCs w:val="18"/>
          <w:lang w:eastAsia="ko-KR"/>
        </w:rPr>
      </w:pPr>
      <w:r>
        <w:rPr>
          <w:rFonts w:ascii="CourierNew-Identity-H" w:hAnsi="CourierNew-Identity-H"/>
          <w:sz w:val="18"/>
          <w:szCs w:val="18"/>
        </w:rPr>
        <w:t xml:space="preserve">      </w:t>
      </w:r>
      <w:r w:rsidRPr="00857A78">
        <w:rPr>
          <w:rFonts w:ascii="CourierNew-Identity-H" w:hAnsi="CourierNew-Identity-H"/>
          <w:color w:val="000000"/>
          <w:sz w:val="18"/>
          <w:szCs w:val="18"/>
          <w:lang w:eastAsia="ko-KR"/>
        </w:rPr>
        <w:t xml:space="preserve">dot11PhaseShiftFeedbackImplemented </w:t>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proofErr w:type="spellStart"/>
      <w:r w:rsidRPr="00857A78">
        <w:rPr>
          <w:rFonts w:ascii="CourierNew-Identity-H" w:hAnsi="CourierNew-Identity-H"/>
          <w:color w:val="000000"/>
          <w:sz w:val="18"/>
          <w:szCs w:val="18"/>
          <w:lang w:eastAsia="ko-KR"/>
        </w:rPr>
        <w:t>TruthValue</w:t>
      </w:r>
      <w:proofErr w:type="spellEnd"/>
    </w:p>
    <w:p w14:paraId="1FA053CF" w14:textId="5BA7228F" w:rsidR="00857A78" w:rsidRPr="00857A78" w:rsidRDefault="00857A78" w:rsidP="00857A78">
      <w:pPr>
        <w:rPr>
          <w:rFonts w:ascii="CourierNew-Identity-H" w:hAnsi="CourierNew-Identity-H"/>
          <w:color w:val="000000"/>
          <w:sz w:val="18"/>
          <w:szCs w:val="18"/>
          <w:u w:val="single"/>
          <w:lang w:eastAsia="ko-KR"/>
        </w:rPr>
      </w:pPr>
      <w:r>
        <w:rPr>
          <w:rFonts w:ascii="CourierNew-Identity-H" w:hAnsi="CourierNew-Identity-H"/>
          <w:color w:val="000000"/>
          <w:sz w:val="18"/>
          <w:szCs w:val="18"/>
          <w:lang w:eastAsia="ko-KR"/>
        </w:rPr>
        <w:t xml:space="preserve">      </w:t>
      </w:r>
      <w:r>
        <w:rPr>
          <w:rFonts w:ascii="CourierNew-Identity-H" w:hAnsi="CourierNew-Identity-H"/>
          <w:color w:val="000000"/>
          <w:sz w:val="18"/>
          <w:szCs w:val="18"/>
          <w:u w:val="single"/>
          <w:lang w:eastAsia="ko-KR"/>
        </w:rPr>
        <w:t>dot11ChannelUsageCapabilityNotificationImplemented</w:t>
      </w:r>
      <w:r>
        <w:rPr>
          <w:rFonts w:ascii="CourierNew-Identity-H" w:hAnsi="CourierNew-Identity-H"/>
          <w:color w:val="000000"/>
          <w:sz w:val="18"/>
          <w:szCs w:val="18"/>
          <w:u w:val="single"/>
          <w:lang w:eastAsia="ko-KR"/>
        </w:rPr>
        <w:tab/>
      </w:r>
      <w:r>
        <w:rPr>
          <w:rFonts w:ascii="CourierNew-Identity-H" w:hAnsi="CourierNew-Identity-H"/>
          <w:color w:val="000000"/>
          <w:sz w:val="18"/>
          <w:szCs w:val="18"/>
          <w:u w:val="single"/>
          <w:lang w:eastAsia="ko-KR"/>
        </w:rPr>
        <w:tab/>
      </w:r>
      <w:proofErr w:type="spellStart"/>
      <w:r>
        <w:rPr>
          <w:rFonts w:ascii="CourierNew-Identity-H" w:hAnsi="CourierNew-Identity-H"/>
          <w:color w:val="000000"/>
          <w:sz w:val="18"/>
          <w:szCs w:val="18"/>
          <w:u w:val="single"/>
          <w:lang w:eastAsia="ko-KR"/>
        </w:rPr>
        <w:t>TruthValue</w:t>
      </w:r>
      <w:proofErr w:type="spellEnd"/>
    </w:p>
    <w:p w14:paraId="151E9960" w14:textId="77777777" w:rsidR="00857A78" w:rsidRDefault="00857A78" w:rsidP="00857A78">
      <w:pPr>
        <w:pStyle w:val="T"/>
        <w:spacing w:beforeLines="60" w:before="144" w:after="120"/>
        <w:rPr>
          <w:sz w:val="24"/>
          <w:szCs w:val="24"/>
        </w:rPr>
      </w:pPr>
      <w:r w:rsidRPr="00857A78">
        <w:rPr>
          <w:rFonts w:ascii="CourierNew-Identity-H" w:eastAsia="Times New Roman" w:hAnsi="CourierNew-Identity-H"/>
          <w:w w:val="100"/>
          <w:sz w:val="18"/>
          <w:szCs w:val="18"/>
          <w:lang w:eastAsia="ko-KR"/>
        </w:rPr>
        <w:t>}</w:t>
      </w:r>
    </w:p>
    <w:p w14:paraId="66298A81" w14:textId="77777777" w:rsidR="00857A78" w:rsidRDefault="00857A78" w:rsidP="00475761">
      <w:pPr>
        <w:pStyle w:val="T"/>
        <w:spacing w:beforeLines="60" w:before="144" w:after="120"/>
        <w:rPr>
          <w:sz w:val="24"/>
          <w:szCs w:val="24"/>
        </w:rPr>
      </w:pPr>
    </w:p>
    <w:p w14:paraId="09271865" w14:textId="731C4A23"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add the following at </w:t>
      </w:r>
      <w:proofErr w:type="spellStart"/>
      <w:r>
        <w:rPr>
          <w:b/>
          <w:i/>
          <w:iCs/>
          <w:sz w:val="24"/>
          <w:szCs w:val="24"/>
          <w:highlight w:val="yellow"/>
        </w:rPr>
        <w:t>REVme</w:t>
      </w:r>
      <w:proofErr w:type="spellEnd"/>
      <w:r>
        <w:rPr>
          <w:b/>
          <w:i/>
          <w:iCs/>
          <w:sz w:val="24"/>
          <w:szCs w:val="24"/>
          <w:highlight w:val="yellow"/>
        </w:rPr>
        <w:t xml:space="preserve"> D4.2 P5284L30.</w:t>
      </w:r>
    </w:p>
    <w:p w14:paraId="305E00B7" w14:textId="4FDBA26E" w:rsidR="00857A78" w:rsidRPr="00857A78" w:rsidRDefault="00857A78" w:rsidP="00857A78">
      <w:pPr>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dot11ChannelUsage</w:t>
      </w:r>
      <w:r>
        <w:rPr>
          <w:rFonts w:ascii="CourierNew-Identity-H" w:hAnsi="CourierNew-Identity-H"/>
          <w:color w:val="000000"/>
          <w:sz w:val="18"/>
          <w:szCs w:val="18"/>
          <w:lang w:eastAsia="ko-KR"/>
        </w:rPr>
        <w:t>CapabilityNotification</w:t>
      </w:r>
      <w:r w:rsidRPr="00857A78">
        <w:rPr>
          <w:rFonts w:ascii="CourierNew-Identity-H" w:hAnsi="CourierNew-Identity-H"/>
          <w:color w:val="000000"/>
          <w:sz w:val="18"/>
          <w:szCs w:val="18"/>
          <w:lang w:eastAsia="ko-KR"/>
        </w:rPr>
        <w:t>Implemented OBJECT-TYPE</w:t>
      </w:r>
    </w:p>
    <w:p w14:paraId="7B696DCB" w14:textId="697A3104"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 xml:space="preserve">SYNTAX </w:t>
      </w:r>
      <w:proofErr w:type="spellStart"/>
      <w:r w:rsidRPr="00857A78">
        <w:rPr>
          <w:rFonts w:ascii="CourierNew-Identity-H" w:hAnsi="CourierNew-Identity-H"/>
          <w:color w:val="000000"/>
          <w:sz w:val="18"/>
          <w:szCs w:val="18"/>
          <w:lang w:eastAsia="ko-KR"/>
        </w:rPr>
        <w:t>TruthValue</w:t>
      </w:r>
      <w:proofErr w:type="spellEnd"/>
    </w:p>
    <w:p w14:paraId="573ABE66" w14:textId="54DE4506"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MAX-ACCESS read-only</w:t>
      </w:r>
    </w:p>
    <w:p w14:paraId="622E7A0B" w14:textId="664A272F"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STATUS current</w:t>
      </w:r>
    </w:p>
    <w:p w14:paraId="214E3A8F" w14:textId="10C86993" w:rsidR="00857A78" w:rsidRPr="00857A78" w:rsidRDefault="00857A78" w:rsidP="004921B5">
      <w:pPr>
        <w:ind w:left="360"/>
        <w:rPr>
          <w:rFonts w:ascii="CourierNew-Identity-H" w:hAnsi="CourierNew-Identity-H"/>
          <w:color w:val="000000"/>
          <w:sz w:val="18"/>
          <w:szCs w:val="18"/>
          <w:lang w:eastAsia="ko-KR"/>
        </w:rPr>
      </w:pPr>
      <w:r>
        <w:rPr>
          <w:rFonts w:ascii="CourierNew-Identity-H" w:hAnsi="CourierNew-Identity-H"/>
          <w:color w:val="000000"/>
          <w:sz w:val="18"/>
          <w:szCs w:val="18"/>
          <w:lang w:eastAsia="ko-KR"/>
        </w:rPr>
        <w:t>D</w:t>
      </w:r>
      <w:r w:rsidRPr="00857A78">
        <w:rPr>
          <w:rFonts w:ascii="CourierNew-Identity-H" w:hAnsi="CourierNew-Identity-H"/>
          <w:color w:val="000000"/>
          <w:sz w:val="18"/>
          <w:szCs w:val="18"/>
          <w:lang w:eastAsia="ko-KR"/>
        </w:rPr>
        <w:t>ESCRIPTION</w:t>
      </w:r>
    </w:p>
    <w:p w14:paraId="51293DC4" w14:textId="00B8B95A" w:rsidR="00857A78" w:rsidRP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"This is a capability variable.</w:t>
      </w:r>
    </w:p>
    <w:p w14:paraId="36335C6C" w14:textId="72C5F88F" w:rsid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Its value is determined by STA capabilities.</w:t>
      </w:r>
    </w:p>
    <w:p w14:paraId="3D4E4532" w14:textId="77777777" w:rsidR="004921B5" w:rsidRDefault="004921B5" w:rsidP="004921B5">
      <w:pPr>
        <w:ind w:left="720"/>
        <w:rPr>
          <w:rFonts w:ascii="CourierNew-Identity-H" w:hAnsi="CourierNew-Identity-H"/>
          <w:color w:val="000000"/>
          <w:sz w:val="18"/>
          <w:szCs w:val="18"/>
          <w:lang w:eastAsia="ko-KR"/>
        </w:rPr>
      </w:pPr>
    </w:p>
    <w:p w14:paraId="74B008F2" w14:textId="4DB11555"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an AP</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 xml:space="preserve">the AP supports </w:t>
      </w:r>
      <w:r w:rsidRPr="004921B5">
        <w:rPr>
          <w:rFonts w:ascii="CourierNew-Identity-H" w:hAnsi="CourierNew-Identity-H"/>
          <w:color w:val="000000"/>
          <w:sz w:val="18"/>
          <w:szCs w:val="18"/>
          <w:lang w:eastAsia="ko-KR"/>
        </w:rPr>
        <w:t>reception of a Channel Usage Request frame that includes capabilities elements</w:t>
      </w:r>
      <w:r w:rsidRPr="00857A78">
        <w:rPr>
          <w:rFonts w:ascii="CourierNew-Identity-H" w:hAnsi="CourierNew-Identity-H"/>
          <w:sz w:val="18"/>
          <w:szCs w:val="18"/>
          <w:lang w:eastAsia="ko-KR"/>
        </w:rPr>
        <w:t>.</w:t>
      </w:r>
    </w:p>
    <w:p w14:paraId="2054302A" w14:textId="77777777" w:rsidR="0050156E" w:rsidRDefault="0050156E" w:rsidP="0050156E">
      <w:pPr>
        <w:ind w:left="720"/>
        <w:rPr>
          <w:rFonts w:ascii="CourierNew-Identity-H" w:hAnsi="CourierNew-Identity-H"/>
          <w:sz w:val="18"/>
          <w:szCs w:val="18"/>
          <w:lang w:eastAsia="ko-KR"/>
        </w:rPr>
      </w:pPr>
    </w:p>
    <w:p w14:paraId="58C885A9" w14:textId="5B40C772"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 non-AP STA</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the STA supports transmission</w:t>
      </w:r>
      <w:r w:rsidRPr="004921B5">
        <w:rPr>
          <w:rFonts w:ascii="CourierNew-Identity-H" w:hAnsi="CourierNew-Identity-H"/>
          <w:color w:val="000000"/>
          <w:sz w:val="18"/>
          <w:szCs w:val="18"/>
          <w:lang w:eastAsia="ko-KR"/>
        </w:rPr>
        <w:t xml:space="preserve"> of a Channel Usage Request frame that includes capabilities elements</w:t>
      </w:r>
      <w:r w:rsidRPr="00857A78">
        <w:rPr>
          <w:rFonts w:ascii="CourierNew-Identity-H" w:hAnsi="CourierNew-Identity-H"/>
          <w:color w:val="000000"/>
          <w:sz w:val="18"/>
          <w:szCs w:val="18"/>
          <w:lang w:eastAsia="ko-KR"/>
        </w:rPr>
        <w:t>.</w:t>
      </w:r>
      <w:r w:rsidRPr="00857A78">
        <w:rPr>
          <w:rFonts w:ascii="CourierNew-Identity-H" w:hAnsi="CourierNew-Identity-H"/>
          <w:sz w:val="18"/>
          <w:szCs w:val="18"/>
          <w:lang w:eastAsia="ko-KR"/>
        </w:rPr>
        <w:t>"</w:t>
      </w:r>
    </w:p>
    <w:p w14:paraId="6D609FB1" w14:textId="77777777"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 xml:space="preserve">::= { dot11WirelessMgmtOptionsEntry </w:t>
      </w:r>
      <w:r>
        <w:rPr>
          <w:rFonts w:ascii="CourierNew-Identity-H" w:hAnsi="CourierNew-Identity-H"/>
          <w:color w:val="000000"/>
          <w:sz w:val="18"/>
          <w:szCs w:val="18"/>
          <w:lang w:eastAsia="ko-KR"/>
        </w:rPr>
        <w:t>66</w:t>
      </w:r>
      <w:r w:rsidRPr="00857A78">
        <w:rPr>
          <w:rFonts w:ascii="CourierNew-Identity-H" w:hAnsi="CourierNew-Identity-H"/>
          <w:color w:val="000000"/>
          <w:sz w:val="18"/>
          <w:szCs w:val="18"/>
          <w:lang w:eastAsia="ko-KR"/>
        </w:rPr>
        <w:t xml:space="preserve"> }</w:t>
      </w:r>
    </w:p>
    <w:p w14:paraId="3D307427" w14:textId="77777777" w:rsidR="00857A78" w:rsidRDefault="00857A78" w:rsidP="00857A78">
      <w:pPr>
        <w:pStyle w:val="T"/>
        <w:spacing w:beforeLines="60" w:before="144" w:after="120"/>
        <w:rPr>
          <w:rFonts w:ascii="CourierNew-Identity-H" w:eastAsia="Times New Roman" w:hAnsi="CourierNew-Identity-H"/>
          <w:w w:val="100"/>
          <w:sz w:val="18"/>
          <w:szCs w:val="18"/>
          <w:lang w:eastAsia="ko-KR"/>
        </w:rPr>
      </w:pPr>
    </w:p>
    <w:p w14:paraId="11077E07" w14:textId="77777777" w:rsidR="00857A78" w:rsidRDefault="00857A78" w:rsidP="00857A78">
      <w:pPr>
        <w:pStyle w:val="T"/>
        <w:spacing w:beforeLines="60" w:before="144" w:after="120"/>
        <w:rPr>
          <w:sz w:val="24"/>
          <w:szCs w:val="24"/>
        </w:rPr>
      </w:pPr>
    </w:p>
    <w:p w14:paraId="05E3ED26" w14:textId="77777777" w:rsidR="00857A78" w:rsidRDefault="00857A78" w:rsidP="00475761">
      <w:pPr>
        <w:pStyle w:val="T"/>
        <w:spacing w:beforeLines="60" w:before="144" w:after="120"/>
        <w:rPr>
          <w:sz w:val="24"/>
          <w:szCs w:val="24"/>
        </w:rPr>
      </w:pPr>
    </w:p>
    <w:p w14:paraId="662AF0E2" w14:textId="77777777" w:rsidR="00857A78" w:rsidRPr="00D2475D" w:rsidRDefault="00857A78" w:rsidP="00475761">
      <w:pPr>
        <w:pStyle w:val="T"/>
        <w:spacing w:beforeLines="60" w:before="144" w:after="120"/>
        <w:rPr>
          <w:sz w:val="24"/>
          <w:szCs w:val="24"/>
        </w:rPr>
      </w:pPr>
    </w:p>
    <w:sectPr w:rsidR="00857A78" w:rsidRPr="00D2475D"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Youhan Kim" w:date="2024-01-15T11:59:00Z" w:initials="YK">
    <w:p w14:paraId="504015FF" w14:textId="77777777" w:rsidR="00746A14" w:rsidRDefault="00746A14" w:rsidP="00283A42">
      <w:pPr>
        <w:pStyle w:val="CommentText"/>
      </w:pPr>
      <w:r>
        <w:rPr>
          <w:rStyle w:val="CommentReference"/>
        </w:rPr>
        <w:annotationRef/>
      </w:r>
      <w:r>
        <w:t>HE 6 GHz Band Capabilities added</w:t>
      </w:r>
    </w:p>
  </w:comment>
  <w:comment w:id="78" w:author="Youhan Kim" w:date="2024-01-15T11:59:00Z" w:initials="YK">
    <w:p w14:paraId="0D80B4B5" w14:textId="77777777" w:rsidR="00746A14" w:rsidRDefault="00746A14" w:rsidP="005E4C6C">
      <w:pPr>
        <w:pStyle w:val="CommentText"/>
      </w:pPr>
      <w:r>
        <w:rPr>
          <w:rStyle w:val="CommentReference"/>
        </w:rPr>
        <w:annotationRef/>
      </w:r>
      <w:r>
        <w:t>HE 6 GHz Band Capabilities added</w:t>
      </w:r>
    </w:p>
  </w:comment>
  <w:comment w:id="242" w:author="Youhan Kim" w:date="2024-01-15T12:02:00Z" w:initials="YK">
    <w:p w14:paraId="3DE619EA" w14:textId="77777777" w:rsidR="00746A14" w:rsidRDefault="00746A14" w:rsidP="00735807">
      <w:pPr>
        <w:pStyle w:val="CommentText"/>
      </w:pPr>
      <w:r>
        <w:rPr>
          <w:rStyle w:val="CommentReference"/>
        </w:rPr>
        <w:annotationRef/>
      </w:r>
      <w:r>
        <w:t>HE 6 GHz Band Capabilities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015FF" w15:done="0"/>
  <w15:commentEx w15:paraId="0D80B4B5" w15:done="0"/>
  <w15:commentEx w15:paraId="3DE619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408AF" w16cex:dateUtc="2024-01-15T16:59:00Z"/>
  <w16cex:commentExtensible w16cex:durableId="7FA2F9E4" w16cex:dateUtc="2024-01-15T16:59:00Z"/>
  <w16cex:commentExtensible w16cex:durableId="2408D653" w16cex:dateUtc="2024-01-15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015FF" w16cid:durableId="1D3408AF"/>
  <w16cid:commentId w16cid:paraId="0D80B4B5" w16cid:durableId="7FA2F9E4"/>
  <w16cid:commentId w16cid:paraId="3DE619EA" w16cid:durableId="2408D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A0DF" w14:textId="77777777" w:rsidR="008B25D4" w:rsidRDefault="008B25D4">
      <w:r>
        <w:separator/>
      </w:r>
    </w:p>
  </w:endnote>
  <w:endnote w:type="continuationSeparator" w:id="0">
    <w:p w14:paraId="0B9AA98E" w14:textId="77777777" w:rsidR="008B25D4" w:rsidRDefault="008B25D4">
      <w:r>
        <w:continuationSeparator/>
      </w:r>
    </w:p>
  </w:endnote>
  <w:endnote w:type="continuationNotice" w:id="1">
    <w:p w14:paraId="65C5C17F" w14:textId="77777777" w:rsidR="008B25D4" w:rsidRDefault="008B2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ourierNew-Identity-H">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97E2" w14:textId="77777777" w:rsidR="008B25D4" w:rsidRDefault="008B25D4">
      <w:r>
        <w:separator/>
      </w:r>
    </w:p>
  </w:footnote>
  <w:footnote w:type="continuationSeparator" w:id="0">
    <w:p w14:paraId="5A4E5177" w14:textId="77777777" w:rsidR="008B25D4" w:rsidRDefault="008B25D4">
      <w:r>
        <w:continuationSeparator/>
      </w:r>
    </w:p>
  </w:footnote>
  <w:footnote w:type="continuationNotice" w:id="1">
    <w:p w14:paraId="2BF82A86" w14:textId="77777777" w:rsidR="008B25D4" w:rsidRDefault="008B2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B93A85E" w:rsidR="00E12776" w:rsidRDefault="006027B8" w:rsidP="00A525F0">
    <w:pPr>
      <w:pStyle w:val="Header"/>
      <w:tabs>
        <w:tab w:val="clear" w:pos="6480"/>
        <w:tab w:val="center" w:pos="4680"/>
        <w:tab w:val="right" w:pos="9781"/>
      </w:tabs>
    </w:pPr>
    <w:r>
      <w:t>January 2024</w:t>
    </w:r>
    <w:r w:rsidR="00E12776">
      <w:tab/>
    </w:r>
    <w:r w:rsidR="00E12776">
      <w:tab/>
      <w:t xml:space="preserve">  </w:t>
    </w:r>
    <w:fldSimple w:instr=" TITLE  \* MERGEFORMAT ">
      <w:r w:rsidR="00884F73">
        <w:t>doc.: IEEE 802.11-23/20</w:t>
      </w:r>
      <w:r w:rsidR="001F17DD">
        <w:t>3</w:t>
      </w:r>
      <w:r w:rsidR="00F12144">
        <w:t>5</w:t>
      </w:r>
      <w:r w:rsidR="00884F73">
        <w:t>r6</w:t>
      </w:r>
    </w:fldSimple>
    <w:r w:rsidR="002D07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4B96E4C"/>
    <w:multiLevelType w:val="hybridMultilevel"/>
    <w:tmpl w:val="06B811D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4"/>
  </w:num>
  <w:num w:numId="8" w16cid:durableId="1470054675">
    <w:abstractNumId w:val="5"/>
  </w:num>
  <w:num w:numId="9" w16cid:durableId="1646155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7"/>
  </w:num>
  <w:num w:numId="14" w16cid:durableId="1019357194">
    <w:abstractNumId w:val="7"/>
  </w:num>
  <w:num w:numId="15" w16cid:durableId="1452474801">
    <w:abstractNumId w:val="3"/>
  </w:num>
  <w:num w:numId="16" w16cid:durableId="1211650242">
    <w:abstractNumId w:val="2"/>
  </w:num>
  <w:num w:numId="17" w16cid:durableId="166115166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1A4D"/>
    <w:rsid w:val="00012355"/>
    <w:rsid w:val="0001289D"/>
    <w:rsid w:val="00012F6F"/>
    <w:rsid w:val="00013565"/>
    <w:rsid w:val="0001367E"/>
    <w:rsid w:val="00013764"/>
    <w:rsid w:val="000139F2"/>
    <w:rsid w:val="00013AB4"/>
    <w:rsid w:val="00013E71"/>
    <w:rsid w:val="00014086"/>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D7E"/>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49D7"/>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458A"/>
    <w:rsid w:val="0008501B"/>
    <w:rsid w:val="0008560E"/>
    <w:rsid w:val="00085BFB"/>
    <w:rsid w:val="00086975"/>
    <w:rsid w:val="00086E58"/>
    <w:rsid w:val="00091A1F"/>
    <w:rsid w:val="00092D1D"/>
    <w:rsid w:val="000932A4"/>
    <w:rsid w:val="00095671"/>
    <w:rsid w:val="000958B5"/>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3CB"/>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4ED8"/>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17CE2"/>
    <w:rsid w:val="00120718"/>
    <w:rsid w:val="00120B43"/>
    <w:rsid w:val="00121DB3"/>
    <w:rsid w:val="00121F19"/>
    <w:rsid w:val="001220E3"/>
    <w:rsid w:val="001234AC"/>
    <w:rsid w:val="00123AB8"/>
    <w:rsid w:val="00123AC0"/>
    <w:rsid w:val="001247AD"/>
    <w:rsid w:val="00125D83"/>
    <w:rsid w:val="0012620F"/>
    <w:rsid w:val="001262F3"/>
    <w:rsid w:val="00127A9C"/>
    <w:rsid w:val="00130D22"/>
    <w:rsid w:val="00131186"/>
    <w:rsid w:val="001313CE"/>
    <w:rsid w:val="00131A46"/>
    <w:rsid w:val="00131E75"/>
    <w:rsid w:val="001324C2"/>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B8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36DC"/>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2BAE"/>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023"/>
    <w:rsid w:val="001B692A"/>
    <w:rsid w:val="001B6F76"/>
    <w:rsid w:val="001B710A"/>
    <w:rsid w:val="001B763A"/>
    <w:rsid w:val="001C0054"/>
    <w:rsid w:val="001C107F"/>
    <w:rsid w:val="001C1ADC"/>
    <w:rsid w:val="001C20EB"/>
    <w:rsid w:val="001C4483"/>
    <w:rsid w:val="001C5499"/>
    <w:rsid w:val="001C6899"/>
    <w:rsid w:val="001C6DE9"/>
    <w:rsid w:val="001C7FAD"/>
    <w:rsid w:val="001D0B34"/>
    <w:rsid w:val="001D0D64"/>
    <w:rsid w:val="001D1452"/>
    <w:rsid w:val="001D18E8"/>
    <w:rsid w:val="001D1C6D"/>
    <w:rsid w:val="001D1DA3"/>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7A3"/>
    <w:rsid w:val="001E1C77"/>
    <w:rsid w:val="001E2E21"/>
    <w:rsid w:val="001E30A8"/>
    <w:rsid w:val="001E3119"/>
    <w:rsid w:val="001E3A72"/>
    <w:rsid w:val="001E446F"/>
    <w:rsid w:val="001E4570"/>
    <w:rsid w:val="001E491B"/>
    <w:rsid w:val="001E5B64"/>
    <w:rsid w:val="001E7159"/>
    <w:rsid w:val="001E7CB6"/>
    <w:rsid w:val="001F17DD"/>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B56"/>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8BC"/>
    <w:rsid w:val="00232D4F"/>
    <w:rsid w:val="00233097"/>
    <w:rsid w:val="002337A7"/>
    <w:rsid w:val="00233A1D"/>
    <w:rsid w:val="00234459"/>
    <w:rsid w:val="00234797"/>
    <w:rsid w:val="002358AC"/>
    <w:rsid w:val="002360F6"/>
    <w:rsid w:val="0023614A"/>
    <w:rsid w:val="002369F2"/>
    <w:rsid w:val="00236C2C"/>
    <w:rsid w:val="00237836"/>
    <w:rsid w:val="00237AAA"/>
    <w:rsid w:val="0024150A"/>
    <w:rsid w:val="00241946"/>
    <w:rsid w:val="00241CE3"/>
    <w:rsid w:val="00242041"/>
    <w:rsid w:val="00242111"/>
    <w:rsid w:val="002435BF"/>
    <w:rsid w:val="002439C8"/>
    <w:rsid w:val="00243BB5"/>
    <w:rsid w:val="00243C80"/>
    <w:rsid w:val="002441E9"/>
    <w:rsid w:val="00245EAA"/>
    <w:rsid w:val="00245EFE"/>
    <w:rsid w:val="002474BE"/>
    <w:rsid w:val="0024798B"/>
    <w:rsid w:val="002501B1"/>
    <w:rsid w:val="00250256"/>
    <w:rsid w:val="00250D60"/>
    <w:rsid w:val="00250DFF"/>
    <w:rsid w:val="00252696"/>
    <w:rsid w:val="00252A5D"/>
    <w:rsid w:val="00254420"/>
    <w:rsid w:val="00254594"/>
    <w:rsid w:val="00254BE1"/>
    <w:rsid w:val="00256728"/>
    <w:rsid w:val="00256F15"/>
    <w:rsid w:val="002578EC"/>
    <w:rsid w:val="00257CDD"/>
    <w:rsid w:val="00260145"/>
    <w:rsid w:val="00260DF1"/>
    <w:rsid w:val="00260E7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257"/>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0783"/>
    <w:rsid w:val="002D1B87"/>
    <w:rsid w:val="002D20A2"/>
    <w:rsid w:val="002D3475"/>
    <w:rsid w:val="002D3E37"/>
    <w:rsid w:val="002D44BE"/>
    <w:rsid w:val="002D46FA"/>
    <w:rsid w:val="002D535C"/>
    <w:rsid w:val="002D542F"/>
    <w:rsid w:val="002D58C8"/>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2F89"/>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5ED5"/>
    <w:rsid w:val="003164F5"/>
    <w:rsid w:val="00316B18"/>
    <w:rsid w:val="00317523"/>
    <w:rsid w:val="00317744"/>
    <w:rsid w:val="003178ED"/>
    <w:rsid w:val="00320207"/>
    <w:rsid w:val="00320571"/>
    <w:rsid w:val="00321C48"/>
    <w:rsid w:val="00322397"/>
    <w:rsid w:val="00322F8B"/>
    <w:rsid w:val="003230F9"/>
    <w:rsid w:val="00324838"/>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DEF"/>
    <w:rsid w:val="003A2E4B"/>
    <w:rsid w:val="003A3587"/>
    <w:rsid w:val="003A4468"/>
    <w:rsid w:val="003A4835"/>
    <w:rsid w:val="003A61D6"/>
    <w:rsid w:val="003A6437"/>
    <w:rsid w:val="003A666B"/>
    <w:rsid w:val="003A6F0D"/>
    <w:rsid w:val="003A6F16"/>
    <w:rsid w:val="003A71D0"/>
    <w:rsid w:val="003A7495"/>
    <w:rsid w:val="003B0280"/>
    <w:rsid w:val="003B06A7"/>
    <w:rsid w:val="003B149C"/>
    <w:rsid w:val="003B182E"/>
    <w:rsid w:val="003B1FFE"/>
    <w:rsid w:val="003B2780"/>
    <w:rsid w:val="003B2A18"/>
    <w:rsid w:val="003B3544"/>
    <w:rsid w:val="003B3B77"/>
    <w:rsid w:val="003B3CAF"/>
    <w:rsid w:val="003B4A77"/>
    <w:rsid w:val="003B5010"/>
    <w:rsid w:val="003B52DE"/>
    <w:rsid w:val="003B694E"/>
    <w:rsid w:val="003B6B93"/>
    <w:rsid w:val="003B6CAB"/>
    <w:rsid w:val="003B73CE"/>
    <w:rsid w:val="003B7462"/>
    <w:rsid w:val="003B748F"/>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88E"/>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840"/>
    <w:rsid w:val="00411F86"/>
    <w:rsid w:val="0041271D"/>
    <w:rsid w:val="0041280E"/>
    <w:rsid w:val="00413284"/>
    <w:rsid w:val="0041357D"/>
    <w:rsid w:val="004137BB"/>
    <w:rsid w:val="004140E6"/>
    <w:rsid w:val="00414949"/>
    <w:rsid w:val="00414EDE"/>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38F4"/>
    <w:rsid w:val="004649ED"/>
    <w:rsid w:val="00464B86"/>
    <w:rsid w:val="00464D10"/>
    <w:rsid w:val="00464F87"/>
    <w:rsid w:val="0046636A"/>
    <w:rsid w:val="00466B97"/>
    <w:rsid w:val="00467620"/>
    <w:rsid w:val="0046774E"/>
    <w:rsid w:val="00470320"/>
    <w:rsid w:val="00470912"/>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21B5"/>
    <w:rsid w:val="00493DD7"/>
    <w:rsid w:val="00494B45"/>
    <w:rsid w:val="004951B9"/>
    <w:rsid w:val="00495A7E"/>
    <w:rsid w:val="0049735A"/>
    <w:rsid w:val="00497420"/>
    <w:rsid w:val="004979F9"/>
    <w:rsid w:val="004A0D7B"/>
    <w:rsid w:val="004A1125"/>
    <w:rsid w:val="004A1C32"/>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4667"/>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34A8"/>
    <w:rsid w:val="004F4A51"/>
    <w:rsid w:val="004F511B"/>
    <w:rsid w:val="004F5472"/>
    <w:rsid w:val="004F5CC7"/>
    <w:rsid w:val="004F67F8"/>
    <w:rsid w:val="004F6BD1"/>
    <w:rsid w:val="004F6E16"/>
    <w:rsid w:val="004F71FB"/>
    <w:rsid w:val="004F765B"/>
    <w:rsid w:val="004F7E7E"/>
    <w:rsid w:val="0050126B"/>
    <w:rsid w:val="0050156E"/>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9EF"/>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36AA4"/>
    <w:rsid w:val="005377C1"/>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1E69"/>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6F1"/>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540"/>
    <w:rsid w:val="00594DF5"/>
    <w:rsid w:val="0059505C"/>
    <w:rsid w:val="00595A9F"/>
    <w:rsid w:val="005975B9"/>
    <w:rsid w:val="005A008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13F"/>
    <w:rsid w:val="005B0CF3"/>
    <w:rsid w:val="005B332C"/>
    <w:rsid w:val="005B38F2"/>
    <w:rsid w:val="005B47B4"/>
    <w:rsid w:val="005B5762"/>
    <w:rsid w:val="005B6385"/>
    <w:rsid w:val="005B676E"/>
    <w:rsid w:val="005B6BD0"/>
    <w:rsid w:val="005C0160"/>
    <w:rsid w:val="005C127F"/>
    <w:rsid w:val="005C22C2"/>
    <w:rsid w:val="005C2653"/>
    <w:rsid w:val="005C2927"/>
    <w:rsid w:val="005C2966"/>
    <w:rsid w:val="005C2DA7"/>
    <w:rsid w:val="005C2FCB"/>
    <w:rsid w:val="005C35B3"/>
    <w:rsid w:val="005C35DD"/>
    <w:rsid w:val="005C43C9"/>
    <w:rsid w:val="005C52F0"/>
    <w:rsid w:val="005C5C3F"/>
    <w:rsid w:val="005C6086"/>
    <w:rsid w:val="005C6B13"/>
    <w:rsid w:val="005C703A"/>
    <w:rsid w:val="005C7E4F"/>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2E1A"/>
    <w:rsid w:val="005E31CC"/>
    <w:rsid w:val="005E3AA1"/>
    <w:rsid w:val="005E43F9"/>
    <w:rsid w:val="005E45AB"/>
    <w:rsid w:val="005E45E7"/>
    <w:rsid w:val="005E4E21"/>
    <w:rsid w:val="005E4EF9"/>
    <w:rsid w:val="005E574F"/>
    <w:rsid w:val="005E5B9E"/>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7B8"/>
    <w:rsid w:val="00602FBA"/>
    <w:rsid w:val="00603751"/>
    <w:rsid w:val="00603CDD"/>
    <w:rsid w:val="006044C9"/>
    <w:rsid w:val="0060467F"/>
    <w:rsid w:val="00604A75"/>
    <w:rsid w:val="00605301"/>
    <w:rsid w:val="00605973"/>
    <w:rsid w:val="00606526"/>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7A5"/>
    <w:rsid w:val="006468FA"/>
    <w:rsid w:val="00646D6E"/>
    <w:rsid w:val="00646DDF"/>
    <w:rsid w:val="00647E82"/>
    <w:rsid w:val="00650F1E"/>
    <w:rsid w:val="0065158F"/>
    <w:rsid w:val="00652376"/>
    <w:rsid w:val="006529CA"/>
    <w:rsid w:val="00653B8C"/>
    <w:rsid w:val="00655626"/>
    <w:rsid w:val="00655A22"/>
    <w:rsid w:val="00655D66"/>
    <w:rsid w:val="0065639F"/>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05"/>
    <w:rsid w:val="006A0D78"/>
    <w:rsid w:val="006A1AF9"/>
    <w:rsid w:val="006A32E4"/>
    <w:rsid w:val="006A346B"/>
    <w:rsid w:val="006A3559"/>
    <w:rsid w:val="006A3A06"/>
    <w:rsid w:val="006A57FE"/>
    <w:rsid w:val="006A6373"/>
    <w:rsid w:val="006A682D"/>
    <w:rsid w:val="006A7B3F"/>
    <w:rsid w:val="006A7F4D"/>
    <w:rsid w:val="006B0335"/>
    <w:rsid w:val="006B1AAD"/>
    <w:rsid w:val="006B23A4"/>
    <w:rsid w:val="006B264B"/>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7CD"/>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35A"/>
    <w:rsid w:val="00740F4D"/>
    <w:rsid w:val="0074163F"/>
    <w:rsid w:val="0074164A"/>
    <w:rsid w:val="007416C8"/>
    <w:rsid w:val="00741ABE"/>
    <w:rsid w:val="00741D48"/>
    <w:rsid w:val="007423BE"/>
    <w:rsid w:val="00742732"/>
    <w:rsid w:val="00742C0B"/>
    <w:rsid w:val="00742FD6"/>
    <w:rsid w:val="0074303E"/>
    <w:rsid w:val="0074389E"/>
    <w:rsid w:val="007443BA"/>
    <w:rsid w:val="0074477A"/>
    <w:rsid w:val="0074528F"/>
    <w:rsid w:val="0074545B"/>
    <w:rsid w:val="00745623"/>
    <w:rsid w:val="00745789"/>
    <w:rsid w:val="00745C22"/>
    <w:rsid w:val="00746A14"/>
    <w:rsid w:val="007475D6"/>
    <w:rsid w:val="00747CE5"/>
    <w:rsid w:val="00750D7F"/>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B4B"/>
    <w:rsid w:val="00785D0F"/>
    <w:rsid w:val="0078610B"/>
    <w:rsid w:val="0078615F"/>
    <w:rsid w:val="00786734"/>
    <w:rsid w:val="007869AF"/>
    <w:rsid w:val="00786B57"/>
    <w:rsid w:val="00786EC3"/>
    <w:rsid w:val="00787F34"/>
    <w:rsid w:val="007918BA"/>
    <w:rsid w:val="00792299"/>
    <w:rsid w:val="00792F6B"/>
    <w:rsid w:val="00793192"/>
    <w:rsid w:val="0079345F"/>
    <w:rsid w:val="00793742"/>
    <w:rsid w:val="00794566"/>
    <w:rsid w:val="00794A74"/>
    <w:rsid w:val="00795974"/>
    <w:rsid w:val="00796252"/>
    <w:rsid w:val="00796E54"/>
    <w:rsid w:val="007973CB"/>
    <w:rsid w:val="0079757B"/>
    <w:rsid w:val="007977C6"/>
    <w:rsid w:val="007A02AF"/>
    <w:rsid w:val="007A0763"/>
    <w:rsid w:val="007A1FC8"/>
    <w:rsid w:val="007A27F5"/>
    <w:rsid w:val="007A39B8"/>
    <w:rsid w:val="007A3C7B"/>
    <w:rsid w:val="007A439D"/>
    <w:rsid w:val="007A458A"/>
    <w:rsid w:val="007A4C28"/>
    <w:rsid w:val="007A7B71"/>
    <w:rsid w:val="007B0207"/>
    <w:rsid w:val="007B106A"/>
    <w:rsid w:val="007B1880"/>
    <w:rsid w:val="007B1F37"/>
    <w:rsid w:val="007B2579"/>
    <w:rsid w:val="007B26A4"/>
    <w:rsid w:val="007B29A4"/>
    <w:rsid w:val="007B3DC7"/>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A53"/>
    <w:rsid w:val="007C1CBD"/>
    <w:rsid w:val="007C1EA8"/>
    <w:rsid w:val="007C510F"/>
    <w:rsid w:val="007C5DF7"/>
    <w:rsid w:val="007C61AB"/>
    <w:rsid w:val="007D13D6"/>
    <w:rsid w:val="007D386E"/>
    <w:rsid w:val="007D3CF2"/>
    <w:rsid w:val="007D3D3E"/>
    <w:rsid w:val="007D42AA"/>
    <w:rsid w:val="007D5D9B"/>
    <w:rsid w:val="007D6A6B"/>
    <w:rsid w:val="007D7421"/>
    <w:rsid w:val="007E0086"/>
    <w:rsid w:val="007E03A4"/>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38D7"/>
    <w:rsid w:val="007F4CE9"/>
    <w:rsid w:val="007F4D8A"/>
    <w:rsid w:val="007F4F83"/>
    <w:rsid w:val="007F5205"/>
    <w:rsid w:val="007F53D4"/>
    <w:rsid w:val="007F5B5C"/>
    <w:rsid w:val="007F6921"/>
    <w:rsid w:val="007F7B8E"/>
    <w:rsid w:val="00802B00"/>
    <w:rsid w:val="008036FF"/>
    <w:rsid w:val="008041AC"/>
    <w:rsid w:val="008045B8"/>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3BE"/>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092F"/>
    <w:rsid w:val="0084156C"/>
    <w:rsid w:val="00841972"/>
    <w:rsid w:val="00841B9C"/>
    <w:rsid w:val="008425CD"/>
    <w:rsid w:val="00842772"/>
    <w:rsid w:val="00843144"/>
    <w:rsid w:val="0084330A"/>
    <w:rsid w:val="00843BFA"/>
    <w:rsid w:val="00843C5F"/>
    <w:rsid w:val="00843F50"/>
    <w:rsid w:val="0084421E"/>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57A78"/>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4F73"/>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5D4"/>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4B2"/>
    <w:rsid w:val="008E2B78"/>
    <w:rsid w:val="008E4C3E"/>
    <w:rsid w:val="008E4F07"/>
    <w:rsid w:val="008E50F4"/>
    <w:rsid w:val="008E705C"/>
    <w:rsid w:val="008E7443"/>
    <w:rsid w:val="008E79F9"/>
    <w:rsid w:val="008E7E1E"/>
    <w:rsid w:val="008E7E9E"/>
    <w:rsid w:val="008F00BC"/>
    <w:rsid w:val="008F0170"/>
    <w:rsid w:val="008F05EF"/>
    <w:rsid w:val="008F1C2C"/>
    <w:rsid w:val="008F1EF3"/>
    <w:rsid w:val="008F2DB2"/>
    <w:rsid w:val="008F3605"/>
    <w:rsid w:val="008F4E9D"/>
    <w:rsid w:val="008F571C"/>
    <w:rsid w:val="008F5BE7"/>
    <w:rsid w:val="008F5F6B"/>
    <w:rsid w:val="008F60E7"/>
    <w:rsid w:val="008F695E"/>
    <w:rsid w:val="008F7CFC"/>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4F1"/>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56F2"/>
    <w:rsid w:val="009360E7"/>
    <w:rsid w:val="0093629C"/>
    <w:rsid w:val="00937B28"/>
    <w:rsid w:val="00937EFD"/>
    <w:rsid w:val="00940BC6"/>
    <w:rsid w:val="0094269E"/>
    <w:rsid w:val="00942F15"/>
    <w:rsid w:val="00943097"/>
    <w:rsid w:val="0094472E"/>
    <w:rsid w:val="00944BBF"/>
    <w:rsid w:val="00944F60"/>
    <w:rsid w:val="009455D2"/>
    <w:rsid w:val="00945711"/>
    <w:rsid w:val="00945951"/>
    <w:rsid w:val="00946D14"/>
    <w:rsid w:val="00946FD6"/>
    <w:rsid w:val="00947C03"/>
    <w:rsid w:val="00950508"/>
    <w:rsid w:val="00950843"/>
    <w:rsid w:val="0095092C"/>
    <w:rsid w:val="009517DD"/>
    <w:rsid w:val="0095190C"/>
    <w:rsid w:val="009536A5"/>
    <w:rsid w:val="00956338"/>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105"/>
    <w:rsid w:val="0099265F"/>
    <w:rsid w:val="009929C0"/>
    <w:rsid w:val="00992EAE"/>
    <w:rsid w:val="009931D0"/>
    <w:rsid w:val="00993496"/>
    <w:rsid w:val="00993550"/>
    <w:rsid w:val="009936B6"/>
    <w:rsid w:val="00993C91"/>
    <w:rsid w:val="00993F5C"/>
    <w:rsid w:val="00994A45"/>
    <w:rsid w:val="00994B9F"/>
    <w:rsid w:val="00994CC1"/>
    <w:rsid w:val="009950E3"/>
    <w:rsid w:val="009959EB"/>
    <w:rsid w:val="00995BEE"/>
    <w:rsid w:val="00995FBB"/>
    <w:rsid w:val="00996A10"/>
    <w:rsid w:val="00996FA9"/>
    <w:rsid w:val="009976A7"/>
    <w:rsid w:val="009A018E"/>
    <w:rsid w:val="009A1025"/>
    <w:rsid w:val="009A21F0"/>
    <w:rsid w:val="009A2A62"/>
    <w:rsid w:val="009A396C"/>
    <w:rsid w:val="009A55F3"/>
    <w:rsid w:val="009A63D6"/>
    <w:rsid w:val="009A65D2"/>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7B4"/>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157B"/>
    <w:rsid w:val="00A1294E"/>
    <w:rsid w:val="00A12E17"/>
    <w:rsid w:val="00A12FA4"/>
    <w:rsid w:val="00A135DB"/>
    <w:rsid w:val="00A146BC"/>
    <w:rsid w:val="00A14B7F"/>
    <w:rsid w:val="00A15503"/>
    <w:rsid w:val="00A1560D"/>
    <w:rsid w:val="00A15791"/>
    <w:rsid w:val="00A15A74"/>
    <w:rsid w:val="00A15A80"/>
    <w:rsid w:val="00A164C9"/>
    <w:rsid w:val="00A16A53"/>
    <w:rsid w:val="00A17431"/>
    <w:rsid w:val="00A1745B"/>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BA4"/>
    <w:rsid w:val="00A82FC8"/>
    <w:rsid w:val="00A82FF2"/>
    <w:rsid w:val="00A83C08"/>
    <w:rsid w:val="00A842EB"/>
    <w:rsid w:val="00A853FC"/>
    <w:rsid w:val="00A85F61"/>
    <w:rsid w:val="00A86404"/>
    <w:rsid w:val="00A87C2E"/>
    <w:rsid w:val="00A901F1"/>
    <w:rsid w:val="00A90353"/>
    <w:rsid w:val="00A92584"/>
    <w:rsid w:val="00A92597"/>
    <w:rsid w:val="00A929D8"/>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08F"/>
    <w:rsid w:val="00AB455B"/>
    <w:rsid w:val="00AB486E"/>
    <w:rsid w:val="00AB53A4"/>
    <w:rsid w:val="00AB5704"/>
    <w:rsid w:val="00AB5905"/>
    <w:rsid w:val="00AB612F"/>
    <w:rsid w:val="00AB6B10"/>
    <w:rsid w:val="00AC10F2"/>
    <w:rsid w:val="00AC114E"/>
    <w:rsid w:val="00AC1547"/>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85A"/>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2A76"/>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666"/>
    <w:rsid w:val="00B8087F"/>
    <w:rsid w:val="00B8101E"/>
    <w:rsid w:val="00B811FD"/>
    <w:rsid w:val="00B8140D"/>
    <w:rsid w:val="00B835B9"/>
    <w:rsid w:val="00B8373F"/>
    <w:rsid w:val="00B845AD"/>
    <w:rsid w:val="00B8505D"/>
    <w:rsid w:val="00B8584B"/>
    <w:rsid w:val="00B86330"/>
    <w:rsid w:val="00B86FF9"/>
    <w:rsid w:val="00B87447"/>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44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2F35"/>
    <w:rsid w:val="00BB2F90"/>
    <w:rsid w:val="00BB3080"/>
    <w:rsid w:val="00BB3A7E"/>
    <w:rsid w:val="00BB3F03"/>
    <w:rsid w:val="00BB4113"/>
    <w:rsid w:val="00BB5C2D"/>
    <w:rsid w:val="00BB6279"/>
    <w:rsid w:val="00BB62F3"/>
    <w:rsid w:val="00BB643A"/>
    <w:rsid w:val="00BB74C4"/>
    <w:rsid w:val="00BB75BE"/>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161"/>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432"/>
    <w:rsid w:val="00BE7567"/>
    <w:rsid w:val="00BF12DC"/>
    <w:rsid w:val="00BF1E2A"/>
    <w:rsid w:val="00BF3C30"/>
    <w:rsid w:val="00BF435C"/>
    <w:rsid w:val="00BF441F"/>
    <w:rsid w:val="00BF4A57"/>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07CDB"/>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1B38"/>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4F5F"/>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27B8"/>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1BBB"/>
    <w:rsid w:val="00C92003"/>
    <w:rsid w:val="00C92073"/>
    <w:rsid w:val="00C94F6D"/>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480"/>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014"/>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35A2"/>
    <w:rsid w:val="00D145C6"/>
    <w:rsid w:val="00D148B7"/>
    <w:rsid w:val="00D14A8D"/>
    <w:rsid w:val="00D14BFA"/>
    <w:rsid w:val="00D17801"/>
    <w:rsid w:val="00D17ED0"/>
    <w:rsid w:val="00D21C4B"/>
    <w:rsid w:val="00D21EF9"/>
    <w:rsid w:val="00D22591"/>
    <w:rsid w:val="00D2269D"/>
    <w:rsid w:val="00D22A69"/>
    <w:rsid w:val="00D234F6"/>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2F02"/>
    <w:rsid w:val="00D34DD7"/>
    <w:rsid w:val="00D350BF"/>
    <w:rsid w:val="00D355F2"/>
    <w:rsid w:val="00D369E1"/>
    <w:rsid w:val="00D379AE"/>
    <w:rsid w:val="00D403B8"/>
    <w:rsid w:val="00D40582"/>
    <w:rsid w:val="00D413D3"/>
    <w:rsid w:val="00D41442"/>
    <w:rsid w:val="00D415D4"/>
    <w:rsid w:val="00D42AFE"/>
    <w:rsid w:val="00D42D69"/>
    <w:rsid w:val="00D436AC"/>
    <w:rsid w:val="00D43DDA"/>
    <w:rsid w:val="00D44F30"/>
    <w:rsid w:val="00D45005"/>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B79"/>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1698"/>
    <w:rsid w:val="00DC2326"/>
    <w:rsid w:val="00DC27D2"/>
    <w:rsid w:val="00DC3B85"/>
    <w:rsid w:val="00DC4732"/>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616A"/>
    <w:rsid w:val="00E0700E"/>
    <w:rsid w:val="00E072DB"/>
    <w:rsid w:val="00E100D5"/>
    <w:rsid w:val="00E10156"/>
    <w:rsid w:val="00E1022F"/>
    <w:rsid w:val="00E12776"/>
    <w:rsid w:val="00E13C43"/>
    <w:rsid w:val="00E142E9"/>
    <w:rsid w:val="00E143CA"/>
    <w:rsid w:val="00E1501F"/>
    <w:rsid w:val="00E16517"/>
    <w:rsid w:val="00E1664D"/>
    <w:rsid w:val="00E16737"/>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38E"/>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1A0C"/>
    <w:rsid w:val="00EE20AF"/>
    <w:rsid w:val="00EE284D"/>
    <w:rsid w:val="00EE28C4"/>
    <w:rsid w:val="00EE2BA2"/>
    <w:rsid w:val="00EE2E34"/>
    <w:rsid w:val="00EE32BB"/>
    <w:rsid w:val="00EE5F7C"/>
    <w:rsid w:val="00EF027D"/>
    <w:rsid w:val="00EF0E36"/>
    <w:rsid w:val="00EF16E7"/>
    <w:rsid w:val="00EF1D57"/>
    <w:rsid w:val="00EF1DD5"/>
    <w:rsid w:val="00EF2B52"/>
    <w:rsid w:val="00EF43CC"/>
    <w:rsid w:val="00EF49DF"/>
    <w:rsid w:val="00EF4E53"/>
    <w:rsid w:val="00EF52CD"/>
    <w:rsid w:val="00EF5446"/>
    <w:rsid w:val="00EF5760"/>
    <w:rsid w:val="00EF72B4"/>
    <w:rsid w:val="00EF77A2"/>
    <w:rsid w:val="00F00A7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BB9"/>
    <w:rsid w:val="00F07C06"/>
    <w:rsid w:val="00F10747"/>
    <w:rsid w:val="00F110BC"/>
    <w:rsid w:val="00F112E7"/>
    <w:rsid w:val="00F118FC"/>
    <w:rsid w:val="00F12045"/>
    <w:rsid w:val="00F12144"/>
    <w:rsid w:val="00F12939"/>
    <w:rsid w:val="00F14A83"/>
    <w:rsid w:val="00F15223"/>
    <w:rsid w:val="00F158D4"/>
    <w:rsid w:val="00F17C3A"/>
    <w:rsid w:val="00F17FE5"/>
    <w:rsid w:val="00F20280"/>
    <w:rsid w:val="00F20A3C"/>
    <w:rsid w:val="00F210D8"/>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63DA"/>
    <w:rsid w:val="00F37742"/>
    <w:rsid w:val="00F400B2"/>
    <w:rsid w:val="00F4039C"/>
    <w:rsid w:val="00F40685"/>
    <w:rsid w:val="00F40BBA"/>
    <w:rsid w:val="00F43304"/>
    <w:rsid w:val="00F43467"/>
    <w:rsid w:val="00F447F1"/>
    <w:rsid w:val="00F4553F"/>
    <w:rsid w:val="00F45555"/>
    <w:rsid w:val="00F458BB"/>
    <w:rsid w:val="00F45A6B"/>
    <w:rsid w:val="00F45B5C"/>
    <w:rsid w:val="00F463B9"/>
    <w:rsid w:val="00F4675A"/>
    <w:rsid w:val="00F46D03"/>
    <w:rsid w:val="00F47789"/>
    <w:rsid w:val="00F47AD9"/>
    <w:rsid w:val="00F47E06"/>
    <w:rsid w:val="00F50607"/>
    <w:rsid w:val="00F50E51"/>
    <w:rsid w:val="00F51A72"/>
    <w:rsid w:val="00F5249D"/>
    <w:rsid w:val="00F524D0"/>
    <w:rsid w:val="00F52C23"/>
    <w:rsid w:val="00F52F8E"/>
    <w:rsid w:val="00F53A37"/>
    <w:rsid w:val="00F541AB"/>
    <w:rsid w:val="00F5482B"/>
    <w:rsid w:val="00F562C9"/>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AEA"/>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6FD6"/>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4EB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3B19"/>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420387">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4353841">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9</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802.11-23/2023r6</vt:lpstr>
    </vt:vector>
  </TitlesOfParts>
  <Company>Huawei Technologies</Company>
  <LinksUpToDate>false</LinksUpToDate>
  <CharactersWithSpaces>22391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802.11-23/2023r6</dc:title>
  <dc:subject>Comment Resolution for CID1014</dc:subject>
  <dc:creator>Youhan Kim</dc:creator>
  <cp:keywords>Submission</cp:keywords>
  <dc:description/>
  <cp:lastModifiedBy>Youhan Kim</cp:lastModifiedBy>
  <cp:revision>14</cp:revision>
  <cp:lastPrinted>2011-03-31T15:31:00Z</cp:lastPrinted>
  <dcterms:created xsi:type="dcterms:W3CDTF">2024-01-16T20:50:00Z</dcterms:created>
  <dcterms:modified xsi:type="dcterms:W3CDTF">2024-01-16T21:55:00Z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