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07EE9938"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D51B5E">
              <w:t xml:space="preserve">SB1 </w:t>
            </w:r>
            <w:r w:rsidR="00F65B58">
              <w:t>CID</w:t>
            </w:r>
            <w:r w:rsidR="00F2220E">
              <w:t xml:space="preserve"> </w:t>
            </w:r>
            <w:r w:rsidR="008C297E">
              <w:t>6018</w:t>
            </w:r>
            <w:r w:rsidR="00FB7769">
              <w:t xml:space="preserve"> and more</w:t>
            </w:r>
          </w:p>
        </w:tc>
      </w:tr>
      <w:tr w:rsidR="00CA09B2" w14:paraId="5E86EE52" w14:textId="77777777" w:rsidTr="00A525F0">
        <w:trPr>
          <w:trHeight w:val="359"/>
          <w:jc w:val="center"/>
        </w:trPr>
        <w:tc>
          <w:tcPr>
            <w:tcW w:w="9576" w:type="dxa"/>
            <w:gridSpan w:val="5"/>
            <w:vAlign w:val="center"/>
          </w:tcPr>
          <w:p w14:paraId="7BB15E98" w14:textId="4FC11125"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EA2790">
              <w:rPr>
                <w:b w:val="0"/>
                <w:sz w:val="24"/>
                <w:szCs w:val="24"/>
              </w:rPr>
              <w:t>1</w:t>
            </w:r>
            <w:r w:rsidR="00965FF9" w:rsidRPr="00977061">
              <w:rPr>
                <w:b w:val="0"/>
                <w:sz w:val="24"/>
                <w:szCs w:val="24"/>
              </w:rPr>
              <w:t>-</w:t>
            </w:r>
            <w:r w:rsidR="002049D0">
              <w:rPr>
                <w:b w:val="0"/>
                <w:sz w:val="24"/>
                <w:szCs w:val="24"/>
              </w:rPr>
              <w:t>1</w:t>
            </w:r>
            <w:r w:rsidR="00FB477B">
              <w:rPr>
                <w:b w:val="0"/>
                <w:sz w:val="24"/>
                <w:szCs w:val="24"/>
              </w:rPr>
              <w:t>6</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7CB4ECC" w:rsidR="005A058F" w:rsidRPr="00206F64" w:rsidRDefault="00361D3F">
            <w:pPr>
              <w:pStyle w:val="T2"/>
              <w:spacing w:after="0"/>
              <w:ind w:left="0" w:right="0"/>
              <w:jc w:val="left"/>
              <w:rPr>
                <w:b w:val="0"/>
                <w:bCs/>
                <w:sz w:val="20"/>
              </w:rPr>
            </w:pPr>
            <w:r>
              <w:rPr>
                <w:b w:val="0"/>
                <w:bCs/>
                <w:sz w:val="20"/>
              </w:rPr>
              <w:t xml:space="preserve">Laurent </w:t>
            </w:r>
            <w:r w:rsidR="007073EA" w:rsidRPr="007073EA">
              <w:rPr>
                <w:b w:val="0"/>
                <w:bCs/>
                <w:sz w:val="20"/>
              </w:rPr>
              <w:t>Cariou</w:t>
            </w:r>
          </w:p>
        </w:tc>
        <w:tc>
          <w:tcPr>
            <w:tcW w:w="2070" w:type="dxa"/>
            <w:vAlign w:val="center"/>
          </w:tcPr>
          <w:p w14:paraId="18988720" w14:textId="4CFE6DE9" w:rsidR="005A058F" w:rsidRPr="00977061" w:rsidRDefault="007073EA">
            <w:pPr>
              <w:pStyle w:val="T2"/>
              <w:spacing w:after="0"/>
              <w:ind w:left="0" w:right="0"/>
              <w:jc w:val="left"/>
              <w:rPr>
                <w:sz w:val="24"/>
                <w:szCs w:val="24"/>
              </w:rPr>
            </w:pPr>
            <w:r>
              <w:rPr>
                <w:b w:val="0"/>
                <w:bCs/>
                <w:sz w:val="20"/>
              </w:rPr>
              <w:t>Intel Corporation</w:t>
            </w: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6D6C4B6A" w:rsidR="005A058F" w:rsidRPr="00206F64" w:rsidRDefault="007073EA">
            <w:pPr>
              <w:pStyle w:val="T2"/>
              <w:spacing w:after="0"/>
              <w:ind w:left="0" w:right="0"/>
              <w:jc w:val="left"/>
              <w:rPr>
                <w:b w:val="0"/>
                <w:bCs/>
                <w:sz w:val="20"/>
              </w:rPr>
            </w:pPr>
            <w:r w:rsidRPr="007073EA">
              <w:rPr>
                <w:b w:val="0"/>
                <w:bCs/>
                <w:sz w:val="20"/>
              </w:rPr>
              <w:t>laurent.cariou@intel.com</w:t>
            </w:r>
          </w:p>
        </w:tc>
      </w:tr>
      <w:tr w:rsidR="005A058F" w14:paraId="5E94724D" w14:textId="77777777" w:rsidTr="00206F64">
        <w:trPr>
          <w:jc w:val="center"/>
        </w:trPr>
        <w:tc>
          <w:tcPr>
            <w:tcW w:w="1795" w:type="dxa"/>
            <w:vAlign w:val="center"/>
          </w:tcPr>
          <w:p w14:paraId="6004514C" w14:textId="55F3FD87" w:rsidR="005A058F" w:rsidRPr="00206F64" w:rsidRDefault="005A058F">
            <w:pPr>
              <w:pStyle w:val="T2"/>
              <w:spacing w:after="0"/>
              <w:ind w:left="0" w:right="0"/>
              <w:jc w:val="left"/>
              <w:rPr>
                <w:b w:val="0"/>
                <w:bCs/>
                <w:sz w:val="20"/>
              </w:rPr>
            </w:pPr>
          </w:p>
        </w:tc>
        <w:tc>
          <w:tcPr>
            <w:tcW w:w="2070" w:type="dxa"/>
            <w:vAlign w:val="center"/>
          </w:tcPr>
          <w:p w14:paraId="20AFA7C1" w14:textId="01E8AAFB"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0C52138B"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r w:rsidR="00454A1A" w:rsidRPr="00A525F0" w14:paraId="0BACD6BF" w14:textId="77777777" w:rsidTr="00206F64">
        <w:trPr>
          <w:trHeight w:val="215"/>
          <w:jc w:val="center"/>
        </w:trPr>
        <w:tc>
          <w:tcPr>
            <w:tcW w:w="1795" w:type="dxa"/>
            <w:vAlign w:val="center"/>
          </w:tcPr>
          <w:p w14:paraId="308B3A36" w14:textId="43C46A67" w:rsidR="00454A1A" w:rsidRPr="00143796" w:rsidRDefault="00454A1A" w:rsidP="00A525F0">
            <w:pPr>
              <w:pStyle w:val="T2"/>
              <w:spacing w:after="0"/>
              <w:ind w:left="0" w:right="0"/>
              <w:jc w:val="left"/>
              <w:rPr>
                <w:b w:val="0"/>
                <w:sz w:val="22"/>
                <w:szCs w:val="22"/>
              </w:rPr>
            </w:pPr>
          </w:p>
        </w:tc>
        <w:tc>
          <w:tcPr>
            <w:tcW w:w="2070" w:type="dxa"/>
            <w:vAlign w:val="center"/>
          </w:tcPr>
          <w:p w14:paraId="68450328" w14:textId="77777777" w:rsidR="00454A1A" w:rsidRPr="00143796" w:rsidRDefault="00454A1A" w:rsidP="00A525F0">
            <w:pPr>
              <w:pStyle w:val="T2"/>
              <w:spacing w:after="0"/>
              <w:ind w:left="0" w:right="0"/>
              <w:jc w:val="left"/>
              <w:rPr>
                <w:b w:val="0"/>
                <w:sz w:val="22"/>
                <w:szCs w:val="22"/>
              </w:rPr>
            </w:pPr>
          </w:p>
        </w:tc>
        <w:tc>
          <w:tcPr>
            <w:tcW w:w="1170" w:type="dxa"/>
            <w:vAlign w:val="center"/>
          </w:tcPr>
          <w:p w14:paraId="3A96F1B2" w14:textId="77777777" w:rsidR="00454A1A" w:rsidRPr="00143796" w:rsidRDefault="00454A1A" w:rsidP="00143796">
            <w:pPr>
              <w:pStyle w:val="T2"/>
              <w:spacing w:after="0"/>
              <w:ind w:left="0" w:right="0"/>
              <w:jc w:val="left"/>
              <w:rPr>
                <w:b w:val="0"/>
                <w:sz w:val="22"/>
                <w:szCs w:val="22"/>
              </w:rPr>
            </w:pPr>
          </w:p>
        </w:tc>
        <w:tc>
          <w:tcPr>
            <w:tcW w:w="990" w:type="dxa"/>
            <w:vAlign w:val="center"/>
          </w:tcPr>
          <w:p w14:paraId="4BC2FD2D" w14:textId="77777777" w:rsidR="00454A1A" w:rsidRPr="00143796" w:rsidRDefault="00454A1A">
            <w:pPr>
              <w:pStyle w:val="T2"/>
              <w:spacing w:after="0"/>
              <w:ind w:left="0" w:right="0"/>
              <w:rPr>
                <w:b w:val="0"/>
                <w:sz w:val="22"/>
                <w:szCs w:val="22"/>
              </w:rPr>
            </w:pPr>
          </w:p>
        </w:tc>
        <w:tc>
          <w:tcPr>
            <w:tcW w:w="3551" w:type="dxa"/>
            <w:vAlign w:val="center"/>
          </w:tcPr>
          <w:p w14:paraId="12777414" w14:textId="77777777" w:rsidR="00454A1A" w:rsidRPr="00143796" w:rsidRDefault="00454A1A" w:rsidP="005C2927">
            <w:pPr>
              <w:pStyle w:val="T2"/>
              <w:spacing w:after="0"/>
              <w:ind w:left="0" w:right="0"/>
              <w:jc w:val="left"/>
              <w:rPr>
                <w:b w:val="0"/>
                <w:sz w:val="22"/>
                <w:szCs w:val="22"/>
              </w:rPr>
            </w:pPr>
          </w:p>
        </w:tc>
      </w:tr>
      <w:tr w:rsidR="00B439E0" w:rsidRPr="00A525F0" w14:paraId="623962AA" w14:textId="77777777" w:rsidTr="00206F64">
        <w:trPr>
          <w:trHeight w:val="215"/>
          <w:jc w:val="center"/>
        </w:trPr>
        <w:tc>
          <w:tcPr>
            <w:tcW w:w="1795" w:type="dxa"/>
            <w:vAlign w:val="center"/>
          </w:tcPr>
          <w:p w14:paraId="17ED142C" w14:textId="6132C004" w:rsidR="00B439E0" w:rsidRPr="00143796" w:rsidRDefault="00B439E0" w:rsidP="00A525F0">
            <w:pPr>
              <w:pStyle w:val="T2"/>
              <w:spacing w:after="0"/>
              <w:ind w:left="0" w:right="0"/>
              <w:jc w:val="left"/>
              <w:rPr>
                <w:b w:val="0"/>
                <w:sz w:val="22"/>
                <w:szCs w:val="22"/>
              </w:rPr>
            </w:pPr>
          </w:p>
        </w:tc>
        <w:tc>
          <w:tcPr>
            <w:tcW w:w="2070" w:type="dxa"/>
            <w:vAlign w:val="center"/>
          </w:tcPr>
          <w:p w14:paraId="7D2B9D65" w14:textId="77777777" w:rsidR="00B439E0" w:rsidRPr="00143796" w:rsidRDefault="00B439E0" w:rsidP="00A525F0">
            <w:pPr>
              <w:pStyle w:val="T2"/>
              <w:spacing w:after="0"/>
              <w:ind w:left="0" w:right="0"/>
              <w:jc w:val="left"/>
              <w:rPr>
                <w:b w:val="0"/>
                <w:sz w:val="22"/>
                <w:szCs w:val="22"/>
              </w:rPr>
            </w:pPr>
          </w:p>
        </w:tc>
        <w:tc>
          <w:tcPr>
            <w:tcW w:w="1170" w:type="dxa"/>
            <w:vAlign w:val="center"/>
          </w:tcPr>
          <w:p w14:paraId="0D421B7D" w14:textId="77777777" w:rsidR="00B439E0" w:rsidRPr="00143796" w:rsidRDefault="00B439E0" w:rsidP="00143796">
            <w:pPr>
              <w:pStyle w:val="T2"/>
              <w:spacing w:after="0"/>
              <w:ind w:left="0" w:right="0"/>
              <w:jc w:val="left"/>
              <w:rPr>
                <w:b w:val="0"/>
                <w:sz w:val="22"/>
                <w:szCs w:val="22"/>
              </w:rPr>
            </w:pPr>
          </w:p>
        </w:tc>
        <w:tc>
          <w:tcPr>
            <w:tcW w:w="990" w:type="dxa"/>
            <w:vAlign w:val="center"/>
          </w:tcPr>
          <w:p w14:paraId="3C253E30" w14:textId="77777777" w:rsidR="00B439E0" w:rsidRPr="00143796" w:rsidRDefault="00B439E0">
            <w:pPr>
              <w:pStyle w:val="T2"/>
              <w:spacing w:after="0"/>
              <w:ind w:left="0" w:right="0"/>
              <w:rPr>
                <w:b w:val="0"/>
                <w:sz w:val="22"/>
                <w:szCs w:val="22"/>
              </w:rPr>
            </w:pPr>
          </w:p>
        </w:tc>
        <w:tc>
          <w:tcPr>
            <w:tcW w:w="3551" w:type="dxa"/>
            <w:vAlign w:val="center"/>
          </w:tcPr>
          <w:p w14:paraId="7BCF7E9E" w14:textId="77777777" w:rsidR="00B439E0" w:rsidRPr="00143796" w:rsidRDefault="00B439E0" w:rsidP="005C2927">
            <w:pPr>
              <w:pStyle w:val="T2"/>
              <w:spacing w:after="0"/>
              <w:ind w:left="0" w:right="0"/>
              <w:jc w:val="left"/>
              <w:rPr>
                <w:b w:val="0"/>
                <w:sz w:val="22"/>
                <w:szCs w:val="22"/>
              </w:rPr>
            </w:pPr>
          </w:p>
        </w:tc>
      </w:tr>
      <w:tr w:rsidR="00B439E0" w:rsidRPr="00A525F0" w14:paraId="3896A1E2" w14:textId="77777777" w:rsidTr="00206F64">
        <w:trPr>
          <w:trHeight w:val="215"/>
          <w:jc w:val="center"/>
        </w:trPr>
        <w:tc>
          <w:tcPr>
            <w:tcW w:w="1795" w:type="dxa"/>
            <w:vAlign w:val="center"/>
          </w:tcPr>
          <w:p w14:paraId="03972174" w14:textId="77777777" w:rsidR="00B439E0" w:rsidRPr="00143796" w:rsidRDefault="00B439E0" w:rsidP="00A525F0">
            <w:pPr>
              <w:pStyle w:val="T2"/>
              <w:spacing w:after="0"/>
              <w:ind w:left="0" w:right="0"/>
              <w:jc w:val="left"/>
              <w:rPr>
                <w:b w:val="0"/>
                <w:sz w:val="22"/>
                <w:szCs w:val="22"/>
              </w:rPr>
            </w:pPr>
          </w:p>
        </w:tc>
        <w:tc>
          <w:tcPr>
            <w:tcW w:w="2070" w:type="dxa"/>
            <w:vAlign w:val="center"/>
          </w:tcPr>
          <w:p w14:paraId="57EB0953" w14:textId="77777777" w:rsidR="00B439E0" w:rsidRPr="00143796" w:rsidRDefault="00B439E0" w:rsidP="00A525F0">
            <w:pPr>
              <w:pStyle w:val="T2"/>
              <w:spacing w:after="0"/>
              <w:ind w:left="0" w:right="0"/>
              <w:jc w:val="left"/>
              <w:rPr>
                <w:b w:val="0"/>
                <w:sz w:val="22"/>
                <w:szCs w:val="22"/>
              </w:rPr>
            </w:pPr>
          </w:p>
        </w:tc>
        <w:tc>
          <w:tcPr>
            <w:tcW w:w="1170" w:type="dxa"/>
            <w:vAlign w:val="center"/>
          </w:tcPr>
          <w:p w14:paraId="6ED1991B" w14:textId="77777777" w:rsidR="00B439E0" w:rsidRPr="00143796" w:rsidRDefault="00B439E0" w:rsidP="00143796">
            <w:pPr>
              <w:pStyle w:val="T2"/>
              <w:spacing w:after="0"/>
              <w:ind w:left="0" w:right="0"/>
              <w:jc w:val="left"/>
              <w:rPr>
                <w:b w:val="0"/>
                <w:sz w:val="22"/>
                <w:szCs w:val="22"/>
              </w:rPr>
            </w:pPr>
          </w:p>
        </w:tc>
        <w:tc>
          <w:tcPr>
            <w:tcW w:w="990" w:type="dxa"/>
            <w:vAlign w:val="center"/>
          </w:tcPr>
          <w:p w14:paraId="79EB867C" w14:textId="77777777" w:rsidR="00B439E0" w:rsidRPr="00143796" w:rsidRDefault="00B439E0">
            <w:pPr>
              <w:pStyle w:val="T2"/>
              <w:spacing w:after="0"/>
              <w:ind w:left="0" w:right="0"/>
              <w:rPr>
                <w:b w:val="0"/>
                <w:sz w:val="22"/>
                <w:szCs w:val="22"/>
              </w:rPr>
            </w:pPr>
          </w:p>
        </w:tc>
        <w:tc>
          <w:tcPr>
            <w:tcW w:w="3551" w:type="dxa"/>
            <w:vAlign w:val="center"/>
          </w:tcPr>
          <w:p w14:paraId="5B932F9E" w14:textId="77777777" w:rsidR="00B439E0" w:rsidRPr="00143796" w:rsidRDefault="00B439E0"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3C7AD81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4C0A95">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874F09">
        <w:rPr>
          <w:rFonts w:ascii="Times New Roman" w:hAnsi="Times New Roman"/>
          <w:b w:val="0"/>
          <w:i w:val="0"/>
          <w:sz w:val="24"/>
          <w:szCs w:val="24"/>
        </w:rPr>
        <w:t>6018</w:t>
      </w:r>
      <w:r w:rsidR="004D6597">
        <w:rPr>
          <w:rFonts w:ascii="Times New Roman" w:hAnsi="Times New Roman"/>
          <w:b w:val="0"/>
          <w:i w:val="0"/>
          <w:sz w:val="24"/>
          <w:szCs w:val="24"/>
        </w:rPr>
        <w:t xml:space="preserve"> </w:t>
      </w:r>
      <w:r w:rsidR="00874F09">
        <w:rPr>
          <w:rFonts w:ascii="Times New Roman" w:hAnsi="Times New Roman"/>
          <w:b w:val="0"/>
          <w:i w:val="0"/>
          <w:sz w:val="24"/>
          <w:szCs w:val="24"/>
        </w:rPr>
        <w:t xml:space="preserve">and 6029. </w:t>
      </w:r>
    </w:p>
    <w:p w14:paraId="24D65AE7" w14:textId="3C2DCFBF"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874F09">
        <w:rPr>
          <w:rFonts w:ascii="Times New Roman" w:hAnsi="Times New Roman"/>
          <w:b w:val="0"/>
          <w:i w:val="0"/>
          <w:sz w:val="24"/>
          <w:szCs w:val="24"/>
        </w:rPr>
        <w:t>1</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27084AB9" w14:textId="3418DC12" w:rsidR="004D6597" w:rsidRPr="00ED01ED" w:rsidRDefault="004D6597" w:rsidP="00ED01ED">
      <w:r>
        <w:t xml:space="preserve">R1 </w:t>
      </w:r>
      <w:proofErr w:type="gramStart"/>
      <w:r>
        <w:t>–  removed</w:t>
      </w:r>
      <w:proofErr w:type="gramEnd"/>
      <w:r>
        <w:t xml:space="preserve"> </w:t>
      </w:r>
      <w:r w:rsidR="006A28AF">
        <w:t xml:space="preserve">CID 2028 from the doc and updated the doc based on some feedback.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783"/>
        <w:gridCol w:w="783"/>
        <w:gridCol w:w="720"/>
        <w:gridCol w:w="3587"/>
        <w:gridCol w:w="3518"/>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sz w:val="24"/>
                <w:szCs w:val="24"/>
                <w:lang w:val="en-US" w:eastAsia="zh-CN"/>
              </w:rPr>
            </w:pPr>
            <w:proofErr w:type="spellStart"/>
            <w:r w:rsidRPr="002E7E7C">
              <w:rPr>
                <w:rFonts w:ascii="Arial" w:hAnsi="Arial" w:cs="Arial"/>
                <w:b/>
                <w:bCs/>
                <w:color w:val="000000"/>
                <w:sz w:val="20"/>
                <w:lang w:val="en-US" w:eastAsia="zh-CN"/>
              </w:rPr>
              <w:t>Resn</w:t>
            </w:r>
            <w:proofErr w:type="spellEnd"/>
            <w:r w:rsidRPr="002E7E7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Proposed Change</w:t>
            </w:r>
          </w:p>
        </w:tc>
      </w:tr>
      <w:tr w:rsidR="00862960" w:rsidRPr="002E7E7C" w14:paraId="392E03C9" w14:textId="77777777" w:rsidTr="00DB4FF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5A38F55" w14:textId="0ED14172" w:rsidR="00862960" w:rsidRPr="002E7E7C" w:rsidRDefault="00862960" w:rsidP="00862960">
            <w:pPr>
              <w:jc w:val="right"/>
              <w:rPr>
                <w:sz w:val="24"/>
                <w:szCs w:val="24"/>
                <w:lang w:val="en-US" w:eastAsia="zh-CN"/>
              </w:rPr>
            </w:pPr>
            <w:r w:rsidRPr="00082DB6">
              <w:rPr>
                <w:rFonts w:ascii="Arial" w:hAnsi="Arial" w:cs="Arial"/>
                <w:color w:val="000000"/>
                <w:sz w:val="20"/>
              </w:rPr>
              <w:t>6018</w:t>
            </w:r>
            <w:r w:rsidR="00067D10">
              <w:rPr>
                <w:rFonts w:ascii="Arial" w:hAnsi="Arial" w:cs="Arial"/>
                <w:color w:val="000000"/>
                <w:sz w:val="20"/>
              </w:rPr>
              <w:t xml:space="preserve"> (MAC)</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EBEA5F6" w14:textId="2C1F4EF8" w:rsidR="00862960" w:rsidRPr="002E7E7C" w:rsidRDefault="00862960" w:rsidP="00862960">
            <w:pPr>
              <w:jc w:val="right"/>
              <w:rPr>
                <w:sz w:val="24"/>
                <w:szCs w:val="24"/>
                <w:lang w:val="en-US" w:eastAsia="zh-CN"/>
              </w:rPr>
            </w:pPr>
            <w:r>
              <w:rPr>
                <w:rFonts w:ascii="Arial" w:hAnsi="Arial" w:cs="Arial"/>
                <w:color w:val="000000"/>
                <w:sz w:val="20"/>
              </w:rPr>
              <w:t>1125.50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2F1D8C2" w14:textId="58D03BD6" w:rsidR="00862960" w:rsidRPr="002E7E7C" w:rsidRDefault="00862960" w:rsidP="00862960">
            <w:pPr>
              <w:rPr>
                <w:sz w:val="24"/>
                <w:szCs w:val="24"/>
                <w:lang w:val="en-US" w:eastAsia="zh-CN"/>
              </w:rPr>
            </w:pPr>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57733" w14:textId="2EFE93CA" w:rsidR="00862960" w:rsidRPr="002E7E7C" w:rsidRDefault="00862960" w:rsidP="00862960">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98AA896" w14:textId="2263AC4B" w:rsidR="00862960" w:rsidRPr="002E7E7C" w:rsidRDefault="00862960" w:rsidP="00862960">
            <w:pPr>
              <w:rPr>
                <w:sz w:val="24"/>
                <w:szCs w:val="24"/>
                <w:lang w:val="en-US" w:eastAsia="zh-CN"/>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D2E4A8E" w14:textId="77777777" w:rsidR="00862960" w:rsidRDefault="00862960" w:rsidP="00862960">
            <w:pPr>
              <w:rPr>
                <w:rFonts w:ascii="Arial" w:hAnsi="Arial" w:cs="Arial"/>
                <w:sz w:val="20"/>
                <w:lang w:val="en-US"/>
              </w:rPr>
            </w:pPr>
            <w:r>
              <w:rPr>
                <w:rFonts w:ascii="Arial" w:hAnsi="Arial" w:cs="Arial"/>
                <w:sz w:val="20"/>
              </w:rPr>
              <w:t xml:space="preserve">Change "Peer-to-peer link indication" to "Unavailability indication". </w:t>
            </w:r>
          </w:p>
          <w:p w14:paraId="477239CA" w14:textId="64D57D21" w:rsidR="00862960" w:rsidRPr="002E7E7C" w:rsidRDefault="00862960" w:rsidP="00862960">
            <w:pPr>
              <w:rPr>
                <w:sz w:val="24"/>
                <w:szCs w:val="24"/>
                <w:lang w:val="en-US" w:eastAsia="zh-CN"/>
              </w:rPr>
            </w:pPr>
          </w:p>
        </w:tc>
      </w:tr>
      <w:tr w:rsidR="001105ED" w:rsidRPr="002E7E7C" w14:paraId="487BCB2D" w14:textId="77777777" w:rsidTr="00D572C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75F8E3" w14:textId="4E79CDF1" w:rsidR="001105ED" w:rsidRDefault="001105ED" w:rsidP="001105ED">
            <w:pPr>
              <w:jc w:val="right"/>
              <w:rPr>
                <w:rFonts w:ascii="Arial" w:hAnsi="Arial" w:cs="Arial"/>
                <w:color w:val="000000"/>
                <w:sz w:val="20"/>
                <w:lang w:val="en-US" w:eastAsia="zh-CN"/>
              </w:rPr>
            </w:pPr>
            <w:r>
              <w:br w:type="page"/>
            </w:r>
            <w:r>
              <w:rPr>
                <w:rFonts w:ascii="Arial" w:hAnsi="Arial" w:cs="Arial"/>
                <w:color w:val="000000"/>
                <w:sz w:val="20"/>
              </w:rPr>
              <w:t>6029 (MAC)</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DA0BF5" w14:textId="31DE79FB" w:rsidR="001105ED" w:rsidRDefault="001105ED" w:rsidP="001105ED">
            <w:pPr>
              <w:jc w:val="right"/>
              <w:rPr>
                <w:rFonts w:ascii="Arial" w:hAnsi="Arial" w:cs="Arial"/>
                <w:sz w:val="20"/>
              </w:rPr>
            </w:pPr>
            <w:r>
              <w:rPr>
                <w:rFonts w:ascii="Arial" w:hAnsi="Arial" w:cs="Arial"/>
                <w:color w:val="000000"/>
                <w:sz w:val="20"/>
              </w:rPr>
              <w:t>993.40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099AA3" w14:textId="3EFA6D72" w:rsidR="001105ED" w:rsidRDefault="001105ED" w:rsidP="001105ED">
            <w:pPr>
              <w:rPr>
                <w:rFonts w:ascii="Arial" w:hAnsi="Arial" w:cs="Arial"/>
                <w:sz w:val="20"/>
              </w:rPr>
            </w:pPr>
            <w:r>
              <w:rPr>
                <w:rFonts w:ascii="Arial" w:hAnsi="Arial" w:cs="Arial"/>
                <w:color w:val="000000"/>
                <w:sz w:val="20"/>
              </w:rPr>
              <w:t>9.4.2.24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E1085" w14:textId="1D5D3EA4" w:rsidR="001105ED" w:rsidRPr="002E7E7C" w:rsidRDefault="001105ED" w:rsidP="001105ED">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4C85B9" w14:textId="28459165" w:rsidR="001105ED" w:rsidRDefault="001105ED" w:rsidP="001105ED">
            <w:pPr>
              <w:rPr>
                <w:rFonts w:ascii="Arial" w:hAnsi="Arial" w:cs="Arial"/>
                <w:sz w:val="20"/>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6B2E804" w14:textId="0FE7A783" w:rsidR="001105ED" w:rsidRDefault="001105ED" w:rsidP="001105ED">
            <w:pPr>
              <w:rPr>
                <w:rFonts w:ascii="Arial" w:hAnsi="Arial" w:cs="Arial"/>
                <w:sz w:val="20"/>
              </w:rPr>
            </w:pPr>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79F609B6" w14:textId="77777777" w:rsidR="00187BB2" w:rsidRDefault="00187BB2" w:rsidP="00187BB2"/>
    <w:p w14:paraId="13A11827" w14:textId="59F93B8D" w:rsidR="00723773" w:rsidRDefault="00D679B1" w:rsidP="00F60DD0">
      <w:pPr>
        <w:spacing w:after="240"/>
        <w:jc w:val="both"/>
        <w:rPr>
          <w:b/>
          <w:iCs/>
          <w:sz w:val="24"/>
          <w:szCs w:val="24"/>
          <w:u w:val="single"/>
        </w:rPr>
      </w:pPr>
      <w:r>
        <w:rPr>
          <w:b/>
          <w:iCs/>
          <w:sz w:val="24"/>
          <w:szCs w:val="24"/>
          <w:u w:val="single"/>
        </w:rPr>
        <w:t xml:space="preserve">Background: </w:t>
      </w:r>
    </w:p>
    <w:p w14:paraId="38A0BA71" w14:textId="54E05A76" w:rsidR="00874F09" w:rsidRDefault="00D679B1" w:rsidP="00F60DD0">
      <w:pPr>
        <w:spacing w:after="240"/>
        <w:jc w:val="both"/>
        <w:rPr>
          <w:bCs/>
          <w:iCs/>
          <w:sz w:val="24"/>
          <w:szCs w:val="24"/>
        </w:rPr>
      </w:pPr>
      <w:r>
        <w:rPr>
          <w:bCs/>
          <w:iCs/>
          <w:sz w:val="24"/>
          <w:szCs w:val="24"/>
        </w:rPr>
        <w:t>“</w:t>
      </w:r>
      <w:r w:rsidR="00695383" w:rsidRPr="00D679B1">
        <w:rPr>
          <w:bCs/>
          <w:iCs/>
          <w:sz w:val="24"/>
          <w:szCs w:val="24"/>
        </w:rPr>
        <w:t>P</w:t>
      </w:r>
      <w:r>
        <w:rPr>
          <w:bCs/>
          <w:iCs/>
          <w:sz w:val="24"/>
          <w:szCs w:val="24"/>
        </w:rPr>
        <w:t xml:space="preserve">eer-to-peer link indication” and “Peer-to-peer TWT </w:t>
      </w:r>
      <w:r w:rsidR="00D22859">
        <w:rPr>
          <w:bCs/>
          <w:iCs/>
          <w:sz w:val="24"/>
          <w:szCs w:val="24"/>
        </w:rPr>
        <w:t>agreement</w:t>
      </w:r>
      <w:r>
        <w:rPr>
          <w:bCs/>
          <w:iCs/>
          <w:sz w:val="24"/>
          <w:szCs w:val="24"/>
        </w:rPr>
        <w:t xml:space="preserve">” used to </w:t>
      </w:r>
      <w:r w:rsidR="002F0BE8">
        <w:rPr>
          <w:bCs/>
          <w:iCs/>
          <w:sz w:val="24"/>
          <w:szCs w:val="24"/>
        </w:rPr>
        <w:t xml:space="preserve">be </w:t>
      </w:r>
      <w:r w:rsidR="00B81FE1">
        <w:rPr>
          <w:bCs/>
          <w:iCs/>
          <w:sz w:val="24"/>
          <w:szCs w:val="24"/>
        </w:rPr>
        <w:t>called</w:t>
      </w:r>
      <w:r w:rsidR="002F0BE8">
        <w:rPr>
          <w:bCs/>
          <w:iCs/>
          <w:sz w:val="24"/>
          <w:szCs w:val="24"/>
        </w:rPr>
        <w:t xml:space="preserve">: “Off-channel link indication” and “Off-channel </w:t>
      </w:r>
      <w:r w:rsidR="00221310">
        <w:rPr>
          <w:bCs/>
          <w:iCs/>
          <w:sz w:val="24"/>
          <w:szCs w:val="24"/>
        </w:rPr>
        <w:t>TWT</w:t>
      </w:r>
      <w:r w:rsidR="00F21BD5">
        <w:rPr>
          <w:bCs/>
          <w:iCs/>
          <w:sz w:val="24"/>
          <w:szCs w:val="24"/>
        </w:rPr>
        <w:t xml:space="preserve"> agreement</w:t>
      </w:r>
      <w:r w:rsidR="00221310">
        <w:rPr>
          <w:bCs/>
          <w:iCs/>
          <w:sz w:val="24"/>
          <w:szCs w:val="24"/>
        </w:rPr>
        <w:t>”. They were renamed to “</w:t>
      </w:r>
      <w:r w:rsidR="00221310" w:rsidRPr="00D679B1">
        <w:rPr>
          <w:bCs/>
          <w:iCs/>
          <w:sz w:val="24"/>
          <w:szCs w:val="24"/>
        </w:rPr>
        <w:t>P</w:t>
      </w:r>
      <w:r w:rsidR="00221310">
        <w:rPr>
          <w:bCs/>
          <w:iCs/>
          <w:sz w:val="24"/>
          <w:szCs w:val="24"/>
        </w:rPr>
        <w:t>eer-to-peer link indication” and “Peer-to-peer TWT</w:t>
      </w:r>
      <w:r w:rsidR="009A736D">
        <w:rPr>
          <w:bCs/>
          <w:iCs/>
          <w:sz w:val="24"/>
          <w:szCs w:val="24"/>
        </w:rPr>
        <w:t xml:space="preserve"> agreement</w:t>
      </w:r>
      <w:r w:rsidR="00221310">
        <w:rPr>
          <w:bCs/>
          <w:iCs/>
          <w:sz w:val="24"/>
          <w:szCs w:val="24"/>
        </w:rPr>
        <w:t>” since t</w:t>
      </w:r>
      <w:r w:rsidR="00273056">
        <w:rPr>
          <w:bCs/>
          <w:iCs/>
          <w:sz w:val="24"/>
          <w:szCs w:val="24"/>
        </w:rPr>
        <w:t xml:space="preserve">hey </w:t>
      </w:r>
      <w:r w:rsidR="00D10527">
        <w:rPr>
          <w:bCs/>
          <w:iCs/>
          <w:sz w:val="24"/>
          <w:szCs w:val="24"/>
        </w:rPr>
        <w:t>can</w:t>
      </w:r>
      <w:r w:rsidR="00273056">
        <w:rPr>
          <w:bCs/>
          <w:iCs/>
          <w:sz w:val="24"/>
          <w:szCs w:val="24"/>
        </w:rPr>
        <w:t xml:space="preserve"> be used for “peer-to-peer” </w:t>
      </w:r>
      <w:r w:rsidR="00D10527">
        <w:rPr>
          <w:bCs/>
          <w:iCs/>
          <w:sz w:val="24"/>
          <w:szCs w:val="24"/>
        </w:rPr>
        <w:t>operation</w:t>
      </w:r>
      <w:r w:rsidR="00273056">
        <w:rPr>
          <w:bCs/>
          <w:iCs/>
          <w:sz w:val="24"/>
          <w:szCs w:val="24"/>
        </w:rPr>
        <w:t>. The recent</w:t>
      </w:r>
      <w:r w:rsidR="00F93EE0">
        <w:rPr>
          <w:bCs/>
          <w:iCs/>
          <w:sz w:val="24"/>
          <w:szCs w:val="24"/>
        </w:rPr>
        <w:t xml:space="preserve"> discussion from other activities suggested that </w:t>
      </w:r>
      <w:r w:rsidR="00685CBD">
        <w:rPr>
          <w:bCs/>
          <w:iCs/>
          <w:sz w:val="24"/>
          <w:szCs w:val="24"/>
        </w:rPr>
        <w:t xml:space="preserve">“Peer-to-peer link indication” (Usage </w:t>
      </w:r>
      <w:r w:rsidR="006A4C1C">
        <w:rPr>
          <w:bCs/>
          <w:iCs/>
          <w:sz w:val="24"/>
          <w:szCs w:val="24"/>
        </w:rPr>
        <w:t>M</w:t>
      </w:r>
      <w:r w:rsidR="00685CBD">
        <w:rPr>
          <w:bCs/>
          <w:iCs/>
          <w:sz w:val="24"/>
          <w:szCs w:val="24"/>
        </w:rPr>
        <w:t>ode 3)</w:t>
      </w:r>
      <w:r w:rsidR="00F93EE0">
        <w:rPr>
          <w:bCs/>
          <w:iCs/>
          <w:sz w:val="24"/>
          <w:szCs w:val="24"/>
        </w:rPr>
        <w:t xml:space="preserve"> </w:t>
      </w:r>
      <w:r w:rsidR="005A6822">
        <w:rPr>
          <w:bCs/>
          <w:iCs/>
          <w:sz w:val="24"/>
          <w:szCs w:val="24"/>
        </w:rPr>
        <w:t xml:space="preserve">can </w:t>
      </w:r>
      <w:r w:rsidR="00D83EFD">
        <w:rPr>
          <w:bCs/>
          <w:iCs/>
          <w:sz w:val="24"/>
          <w:szCs w:val="24"/>
        </w:rPr>
        <w:t>be</w:t>
      </w:r>
      <w:r w:rsidR="002D0953">
        <w:rPr>
          <w:bCs/>
          <w:iCs/>
          <w:sz w:val="24"/>
          <w:szCs w:val="24"/>
        </w:rPr>
        <w:t xml:space="preserve"> also</w:t>
      </w:r>
      <w:r w:rsidR="00D83EFD">
        <w:rPr>
          <w:bCs/>
          <w:iCs/>
          <w:sz w:val="24"/>
          <w:szCs w:val="24"/>
        </w:rPr>
        <w:t xml:space="preserve"> used for Bluetooth coexistence </w:t>
      </w:r>
      <w:r w:rsidR="00C70F4D">
        <w:rPr>
          <w:bCs/>
          <w:iCs/>
          <w:sz w:val="24"/>
          <w:szCs w:val="24"/>
        </w:rPr>
        <w:t xml:space="preserve">and time domain multiplexing </w:t>
      </w:r>
      <w:r w:rsidR="00874F09">
        <w:rPr>
          <w:bCs/>
          <w:iCs/>
          <w:sz w:val="24"/>
          <w:szCs w:val="24"/>
        </w:rPr>
        <w:t xml:space="preserve">in addition to off channel scanning and peer-to-peer </w:t>
      </w:r>
      <w:r w:rsidR="002C0EC4">
        <w:rPr>
          <w:bCs/>
          <w:iCs/>
          <w:sz w:val="24"/>
          <w:szCs w:val="24"/>
        </w:rPr>
        <w:t>operations</w:t>
      </w:r>
      <w:r w:rsidR="002D0953">
        <w:rPr>
          <w:bCs/>
          <w:iCs/>
          <w:sz w:val="24"/>
          <w:szCs w:val="24"/>
        </w:rPr>
        <w:t xml:space="preserve">. </w:t>
      </w:r>
      <w:r w:rsidR="00D10527">
        <w:rPr>
          <w:bCs/>
          <w:iCs/>
          <w:sz w:val="24"/>
          <w:szCs w:val="24"/>
        </w:rPr>
        <w:t>Naming them</w:t>
      </w:r>
      <w:r w:rsidR="002C1548">
        <w:rPr>
          <w:bCs/>
          <w:iCs/>
          <w:sz w:val="24"/>
          <w:szCs w:val="24"/>
        </w:rPr>
        <w:t xml:space="preserve"> “Peer-to-peer </w:t>
      </w:r>
      <w:r w:rsidR="002B79A0">
        <w:rPr>
          <w:bCs/>
          <w:iCs/>
          <w:sz w:val="24"/>
          <w:szCs w:val="24"/>
        </w:rPr>
        <w:t>link indication</w:t>
      </w:r>
      <w:r w:rsidR="002C1548">
        <w:rPr>
          <w:bCs/>
          <w:iCs/>
          <w:sz w:val="24"/>
          <w:szCs w:val="24"/>
        </w:rPr>
        <w:t>” and</w:t>
      </w:r>
      <w:r w:rsidR="00D10527">
        <w:rPr>
          <w:bCs/>
          <w:iCs/>
          <w:sz w:val="24"/>
          <w:szCs w:val="24"/>
        </w:rPr>
        <w:t xml:space="preserve"> “Peer-to-peer</w:t>
      </w:r>
      <w:r w:rsidR="00785C65">
        <w:rPr>
          <w:bCs/>
          <w:iCs/>
          <w:sz w:val="24"/>
          <w:szCs w:val="24"/>
        </w:rPr>
        <w:t xml:space="preserve"> TWT agreement</w:t>
      </w:r>
      <w:r w:rsidR="00D10527">
        <w:rPr>
          <w:bCs/>
          <w:iCs/>
          <w:sz w:val="24"/>
          <w:szCs w:val="24"/>
        </w:rPr>
        <w:t xml:space="preserve">” might cause some confusion. </w:t>
      </w:r>
    </w:p>
    <w:p w14:paraId="386E772E" w14:textId="04C4B196" w:rsidR="00232500" w:rsidRDefault="00232500" w:rsidP="00F60DD0">
      <w:pPr>
        <w:spacing w:after="240"/>
        <w:jc w:val="both"/>
        <w:rPr>
          <w:bCs/>
          <w:iCs/>
          <w:sz w:val="24"/>
          <w:szCs w:val="24"/>
        </w:rPr>
      </w:pPr>
      <w:r>
        <w:rPr>
          <w:bCs/>
          <w:iCs/>
          <w:sz w:val="24"/>
          <w:szCs w:val="24"/>
        </w:rPr>
        <w:t>This submission proposes the following changes</w:t>
      </w:r>
      <w:r w:rsidR="00E13803">
        <w:rPr>
          <w:bCs/>
          <w:iCs/>
          <w:sz w:val="24"/>
          <w:szCs w:val="24"/>
        </w:rPr>
        <w:t xml:space="preserve"> for Usage Mode 3 (Peer-to-peer link indication)</w:t>
      </w:r>
      <w:r w:rsidR="00B05C0B">
        <w:rPr>
          <w:bCs/>
          <w:iCs/>
          <w:sz w:val="24"/>
          <w:szCs w:val="24"/>
        </w:rPr>
        <w:t>:</w:t>
      </w:r>
    </w:p>
    <w:p w14:paraId="35723BDB" w14:textId="5813DA59" w:rsidR="003F51B8" w:rsidRPr="003F51B8" w:rsidRDefault="003F51B8" w:rsidP="003F51B8">
      <w:pPr>
        <w:pStyle w:val="ListParagraph"/>
        <w:numPr>
          <w:ilvl w:val="0"/>
          <w:numId w:val="24"/>
        </w:numPr>
        <w:spacing w:after="240"/>
        <w:jc w:val="both"/>
        <w:rPr>
          <w:bCs/>
          <w:iCs/>
        </w:rPr>
      </w:pPr>
      <w:r w:rsidRPr="003F51B8">
        <w:rPr>
          <w:bCs/>
          <w:iCs/>
        </w:rPr>
        <w:t>Change “Peer-to-peer link indication”</w:t>
      </w:r>
      <w:r w:rsidR="0071216F">
        <w:rPr>
          <w:bCs/>
          <w:iCs/>
        </w:rPr>
        <w:t xml:space="preserve"> </w:t>
      </w:r>
      <w:r w:rsidRPr="003F51B8">
        <w:rPr>
          <w:bCs/>
          <w:iCs/>
        </w:rPr>
        <w:t xml:space="preserve">to “Unavailability indication”. </w:t>
      </w:r>
    </w:p>
    <w:p w14:paraId="4EC38F36" w14:textId="08DD7DD2" w:rsidR="00232500" w:rsidRPr="00B125C1" w:rsidRDefault="007E25EB" w:rsidP="00B125C1">
      <w:pPr>
        <w:pStyle w:val="ListParagraph"/>
        <w:numPr>
          <w:ilvl w:val="0"/>
          <w:numId w:val="24"/>
        </w:numPr>
        <w:spacing w:after="240"/>
        <w:jc w:val="both"/>
        <w:rPr>
          <w:bCs/>
          <w:iCs/>
        </w:rPr>
      </w:pPr>
      <w:r>
        <w:rPr>
          <w:bCs/>
          <w:iCs/>
        </w:rPr>
        <w:t xml:space="preserve">Clarify that when the Usage Mode set to 3, </w:t>
      </w:r>
      <w:r w:rsidR="00232500" w:rsidRPr="003F51B8">
        <w:rPr>
          <w:bCs/>
          <w:iCs/>
        </w:rPr>
        <w:t xml:space="preserve">“Peer-to-peer TWT agreement” </w:t>
      </w:r>
      <w:r w:rsidR="00190316">
        <w:rPr>
          <w:bCs/>
          <w:iCs/>
        </w:rPr>
        <w:t xml:space="preserve">is also </w:t>
      </w:r>
      <w:r w:rsidR="003A06CA">
        <w:rPr>
          <w:bCs/>
          <w:iCs/>
        </w:rPr>
        <w:t>referred</w:t>
      </w:r>
      <w:r w:rsidR="00190316">
        <w:rPr>
          <w:bCs/>
          <w:iCs/>
        </w:rPr>
        <w:t xml:space="preserve"> </w:t>
      </w:r>
      <w:r w:rsidR="00B05C0B">
        <w:rPr>
          <w:bCs/>
          <w:iCs/>
        </w:rPr>
        <w:t xml:space="preserve">to </w:t>
      </w:r>
      <w:r w:rsidRPr="00B125C1">
        <w:rPr>
          <w:bCs/>
          <w:iCs/>
        </w:rPr>
        <w:t xml:space="preserve">as </w:t>
      </w:r>
      <w:r w:rsidR="00232500" w:rsidRPr="00B125C1">
        <w:rPr>
          <w:bCs/>
          <w:iCs/>
        </w:rPr>
        <w:t>“</w:t>
      </w:r>
      <w:r w:rsidR="00B05C0B">
        <w:rPr>
          <w:bCs/>
          <w:iCs/>
        </w:rPr>
        <w:t>u</w:t>
      </w:r>
      <w:r w:rsidR="003F51B8" w:rsidRPr="00B125C1">
        <w:rPr>
          <w:bCs/>
          <w:iCs/>
        </w:rPr>
        <w:t>navailability notification”</w:t>
      </w:r>
      <w:r w:rsidR="007F68E3" w:rsidRPr="00B125C1">
        <w:rPr>
          <w:bCs/>
          <w:iCs/>
        </w:rPr>
        <w:t xml:space="preserve">. </w:t>
      </w:r>
    </w:p>
    <w:p w14:paraId="73F96AC2" w14:textId="304D2210" w:rsidR="00190316" w:rsidRDefault="00190316" w:rsidP="00F60DD0">
      <w:pPr>
        <w:spacing w:after="240"/>
        <w:jc w:val="both"/>
        <w:rPr>
          <w:bCs/>
          <w:iCs/>
          <w:sz w:val="24"/>
          <w:szCs w:val="24"/>
        </w:rPr>
      </w:pPr>
      <w:r>
        <w:rPr>
          <w:bCs/>
          <w:iCs/>
          <w:sz w:val="24"/>
          <w:szCs w:val="24"/>
        </w:rPr>
        <w:t xml:space="preserve">No changes to other terms. </w:t>
      </w:r>
    </w:p>
    <w:p w14:paraId="09726D3D" w14:textId="77777777" w:rsidR="00071D6A" w:rsidRDefault="00071D6A" w:rsidP="00F60DD0">
      <w:pPr>
        <w:spacing w:after="240"/>
        <w:jc w:val="both"/>
        <w:rPr>
          <w:bCs/>
          <w:iCs/>
          <w:sz w:val="24"/>
          <w:szCs w:val="24"/>
        </w:rPr>
      </w:pPr>
    </w:p>
    <w:p w14:paraId="1B41B122" w14:textId="5D92E1D4" w:rsidR="009B4218" w:rsidRDefault="009B4218" w:rsidP="00F60DD0">
      <w:pPr>
        <w:spacing w:after="240"/>
        <w:jc w:val="both"/>
        <w:rPr>
          <w:b/>
          <w:iCs/>
          <w:sz w:val="24"/>
          <w:szCs w:val="24"/>
          <w:u w:val="single"/>
        </w:rPr>
      </w:pPr>
      <w:r>
        <w:rPr>
          <w:b/>
          <w:iCs/>
          <w:sz w:val="24"/>
          <w:szCs w:val="24"/>
          <w:u w:val="single"/>
        </w:rPr>
        <w:t>Pr</w:t>
      </w:r>
      <w:r w:rsidR="00F342B7">
        <w:rPr>
          <w:b/>
          <w:iCs/>
          <w:sz w:val="24"/>
          <w:szCs w:val="24"/>
          <w:u w:val="single"/>
        </w:rPr>
        <w:t xml:space="preserve">oposed </w:t>
      </w:r>
      <w:r w:rsidR="00A7495C">
        <w:rPr>
          <w:b/>
          <w:iCs/>
          <w:sz w:val="24"/>
          <w:szCs w:val="24"/>
          <w:u w:val="single"/>
        </w:rPr>
        <w:t>Resolutions for CID 6018</w:t>
      </w:r>
      <w:r w:rsidR="008C034E">
        <w:rPr>
          <w:b/>
          <w:iCs/>
          <w:sz w:val="24"/>
          <w:szCs w:val="24"/>
          <w:u w:val="single"/>
        </w:rPr>
        <w:t xml:space="preserve"> </w:t>
      </w:r>
      <w:r w:rsidR="00A7495C">
        <w:rPr>
          <w:b/>
          <w:iCs/>
          <w:sz w:val="24"/>
          <w:szCs w:val="24"/>
          <w:u w:val="single"/>
        </w:rPr>
        <w:t>and 6029:</w:t>
      </w:r>
    </w:p>
    <w:p w14:paraId="79B2DABA" w14:textId="4119B913" w:rsidR="00A7495C" w:rsidRPr="00A7495C" w:rsidRDefault="00A7495C" w:rsidP="00F60DD0">
      <w:pPr>
        <w:spacing w:after="240"/>
        <w:jc w:val="both"/>
        <w:rPr>
          <w:bCs/>
          <w:iCs/>
          <w:sz w:val="24"/>
          <w:szCs w:val="24"/>
        </w:rPr>
      </w:pPr>
      <w:r w:rsidRPr="00A7495C">
        <w:rPr>
          <w:bCs/>
          <w:iCs/>
          <w:sz w:val="24"/>
          <w:szCs w:val="24"/>
        </w:rPr>
        <w:t xml:space="preserve">Revised. Incorporate changes in this document under “Proposed Changes”. </w:t>
      </w:r>
    </w:p>
    <w:p w14:paraId="31391FD6" w14:textId="14525889" w:rsidR="00754A49" w:rsidRDefault="00754A49" w:rsidP="00F60DD0">
      <w:pPr>
        <w:spacing w:after="240"/>
        <w:jc w:val="both"/>
        <w:rPr>
          <w:b/>
          <w:iCs/>
          <w:sz w:val="24"/>
          <w:szCs w:val="24"/>
          <w:u w:val="single"/>
        </w:rPr>
      </w:pPr>
    </w:p>
    <w:p w14:paraId="361B3977" w14:textId="05225B47" w:rsidR="00111E49" w:rsidRDefault="00111E49">
      <w:pPr>
        <w:rPr>
          <w:b/>
          <w:iCs/>
          <w:sz w:val="24"/>
          <w:szCs w:val="24"/>
          <w:u w:val="single"/>
        </w:rPr>
      </w:pPr>
      <w:r>
        <w:rPr>
          <w:b/>
          <w:iCs/>
          <w:sz w:val="24"/>
          <w:szCs w:val="24"/>
          <w:u w:val="single"/>
        </w:rPr>
        <w:br w:type="page"/>
      </w:r>
    </w:p>
    <w:p w14:paraId="12147688"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0BF74DD1" w14:textId="44398D39" w:rsidR="00021819" w:rsidRPr="00BA6FFA" w:rsidRDefault="00021819" w:rsidP="00021819">
      <w:pPr>
        <w:jc w:val="both"/>
        <w:rPr>
          <w:rFonts w:eastAsia="Arial,Bold"/>
          <w:b/>
          <w:bCs/>
          <w:szCs w:val="22"/>
          <w:lang w:val="en-US" w:eastAsia="en-GB"/>
        </w:rPr>
      </w:pPr>
      <w:r w:rsidRPr="00BA6FFA">
        <w:rPr>
          <w:rFonts w:eastAsia="Arial,Bold"/>
          <w:b/>
          <w:bCs/>
          <w:szCs w:val="22"/>
          <w:lang w:val="en-US" w:eastAsia="en-GB"/>
        </w:rPr>
        <w:t>9.4.2.8</w:t>
      </w:r>
      <w:r w:rsidR="00060299">
        <w:rPr>
          <w:rFonts w:eastAsia="Arial,Bold"/>
          <w:b/>
          <w:bCs/>
          <w:szCs w:val="22"/>
          <w:lang w:val="en-US" w:eastAsia="en-GB"/>
        </w:rPr>
        <w:t>4</w:t>
      </w:r>
      <w:r w:rsidRPr="00BA6FFA">
        <w:rPr>
          <w:rFonts w:eastAsia="Arial,Bold"/>
          <w:b/>
          <w:bCs/>
          <w:szCs w:val="22"/>
          <w:lang w:val="en-US" w:eastAsia="en-GB"/>
        </w:rPr>
        <w:t xml:space="preserve"> Channel Usage element</w:t>
      </w:r>
    </w:p>
    <w:p w14:paraId="29710539" w14:textId="51C2B8D0" w:rsidR="00021819" w:rsidRDefault="00021819" w:rsidP="0002181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rPr>
        <w:t>modify Table 9-26</w:t>
      </w:r>
      <w:r w:rsidR="00060299">
        <w:rPr>
          <w:b/>
          <w:i/>
          <w:iCs/>
          <w:highlight w:val="yellow"/>
        </w:rPr>
        <w:t>8 (Usage Mode definitions)</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021819" w14:paraId="503EFACB" w14:textId="77777777" w:rsidTr="007061D1">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6FE21B52" w14:textId="7AD89891" w:rsidR="00021819" w:rsidRDefault="00060299" w:rsidP="00060299">
            <w:pPr>
              <w:pStyle w:val="TableTitle"/>
              <w:suppressAutoHyphens/>
              <w:jc w:val="left"/>
            </w:pPr>
            <w:bookmarkStart w:id="1" w:name="RTF31343332343a205447762054"/>
            <w:r>
              <w:rPr>
                <w:w w:val="100"/>
              </w:rPr>
              <w:t xml:space="preserve">Table 9- 268 </w:t>
            </w:r>
            <w:r w:rsidR="00021819">
              <w:rPr>
                <w:w w:val="100"/>
              </w:rPr>
              <w:t>Usage Mode definitions</w:t>
            </w:r>
            <w:bookmarkEnd w:id="1"/>
          </w:p>
        </w:tc>
      </w:tr>
      <w:tr w:rsidR="00021819" w14:paraId="0326E6DA" w14:textId="77777777" w:rsidTr="007061D1">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282E11" w14:textId="77777777" w:rsidR="00021819" w:rsidRDefault="00021819" w:rsidP="007061D1">
            <w:pPr>
              <w:pStyle w:val="CellHeading"/>
            </w:pPr>
            <w:r>
              <w:rPr>
                <w:w w:val="100"/>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7C005D" w14:textId="77777777" w:rsidR="00021819" w:rsidRDefault="00021819" w:rsidP="007061D1">
            <w:pPr>
              <w:pStyle w:val="CellHeading"/>
            </w:pPr>
            <w:r>
              <w:rPr>
                <w:w w:val="100"/>
              </w:rPr>
              <w:t>Usage Mode</w:t>
            </w:r>
          </w:p>
        </w:tc>
      </w:tr>
      <w:tr w:rsidR="00021819" w14:paraId="56DCDBB0"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72DE70" w14:textId="77777777" w:rsidR="00021819" w:rsidRDefault="00021819" w:rsidP="007061D1">
            <w:pPr>
              <w:pStyle w:val="CellBody"/>
              <w:jc w:val="center"/>
            </w:pPr>
            <w:r>
              <w:rPr>
                <w:w w:val="100"/>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C2CBA" w14:textId="77777777" w:rsidR="00021819" w:rsidRDefault="00021819" w:rsidP="007061D1">
            <w:pPr>
              <w:pStyle w:val="CellBody"/>
            </w:pPr>
            <w:proofErr w:type="spellStart"/>
            <w:r>
              <w:rPr>
                <w:w w:val="100"/>
              </w:rPr>
              <w:t>Noninfrastructure</w:t>
            </w:r>
            <w:proofErr w:type="spellEnd"/>
            <w:r>
              <w:rPr>
                <w:w w:val="100"/>
              </w:rPr>
              <w:t xml:space="preserve"> BSS</w:t>
            </w:r>
          </w:p>
        </w:tc>
      </w:tr>
      <w:tr w:rsidR="00021819" w14:paraId="5FDEC876"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E4D0DE" w14:textId="77777777" w:rsidR="00021819" w:rsidRDefault="00021819" w:rsidP="007061D1">
            <w:pPr>
              <w:pStyle w:val="CellBody"/>
              <w:jc w:val="center"/>
            </w:pPr>
            <w:r>
              <w:rPr>
                <w:w w:val="100"/>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2DBDFF" w14:textId="77777777" w:rsidR="00021819" w:rsidRDefault="00021819" w:rsidP="007061D1">
            <w:pPr>
              <w:pStyle w:val="CellBody"/>
            </w:pPr>
            <w:r>
              <w:rPr>
                <w:w w:val="100"/>
              </w:rPr>
              <w:t>Off-channel TDLS direct link</w:t>
            </w:r>
          </w:p>
        </w:tc>
      </w:tr>
      <w:tr w:rsidR="00021819" w14:paraId="4FE13D6D" w14:textId="77777777" w:rsidTr="007061D1">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D3535" w14:textId="77777777" w:rsidR="00021819" w:rsidRDefault="00021819" w:rsidP="007061D1">
            <w:pPr>
              <w:pStyle w:val="CellBody"/>
              <w:jc w:val="center"/>
            </w:pPr>
            <w:r>
              <w:rPr>
                <w:w w:val="100"/>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AED9AA" w14:textId="77777777" w:rsidR="00021819" w:rsidRDefault="00021819" w:rsidP="007061D1">
            <w:pPr>
              <w:pStyle w:val="CellBody"/>
            </w:pPr>
            <w:proofErr w:type="spellStart"/>
            <w:r>
              <w:rPr>
                <w:w w:val="100"/>
              </w:rPr>
              <w:t>Noninfrastructure</w:t>
            </w:r>
            <w:proofErr w:type="spellEnd"/>
            <w:r>
              <w:rPr>
                <w:w w:val="100"/>
              </w:rPr>
              <w:t xml:space="preserve"> BSS in which none of the APs belonging to the same ESS operate on the channels identified by the Channel Entry field</w:t>
            </w:r>
          </w:p>
        </w:tc>
      </w:tr>
      <w:tr w:rsidR="00021819" w14:paraId="48E6C403"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E6EEB" w14:textId="77777777" w:rsidR="00021819" w:rsidRDefault="00021819" w:rsidP="007061D1">
            <w:pPr>
              <w:pStyle w:val="CellBody"/>
              <w:jc w:val="center"/>
            </w:pPr>
            <w:r>
              <w:rPr>
                <w:w w:val="100"/>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F1EB90" w14:textId="78845922" w:rsidR="00021819" w:rsidRDefault="00021819" w:rsidP="007061D1">
            <w:pPr>
              <w:pStyle w:val="CellBody"/>
            </w:pPr>
            <w:del w:id="2" w:author="Qi, Emily H" w:date="2023-11-12T15:50:00Z">
              <w:r w:rsidDel="00F149DF">
                <w:rPr>
                  <w:w w:val="100"/>
                </w:rPr>
                <w:delText>Peer-to-peer link</w:delText>
              </w:r>
            </w:del>
            <w:ins w:id="3" w:author="Qi, Emily H" w:date="2023-11-12T15:50:00Z">
              <w:r w:rsidR="00F149DF">
                <w:rPr>
                  <w:w w:val="100"/>
                </w:rPr>
                <w:t>Unavailability</w:t>
              </w:r>
            </w:ins>
            <w:r>
              <w:rPr>
                <w:w w:val="100"/>
              </w:rPr>
              <w:t xml:space="preserve"> indication</w:t>
            </w:r>
            <w:r w:rsidR="00DA12B5">
              <w:rPr>
                <w:w w:val="100"/>
              </w:rPr>
              <w:t xml:space="preserve"> </w:t>
            </w:r>
          </w:p>
        </w:tc>
      </w:tr>
      <w:tr w:rsidR="00021819" w14:paraId="6BBC7C9F"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FA729E" w14:textId="77777777" w:rsidR="00021819" w:rsidRDefault="00021819" w:rsidP="007061D1">
            <w:pPr>
              <w:pStyle w:val="CellBody"/>
              <w:jc w:val="center"/>
            </w:pPr>
            <w:r>
              <w:rPr>
                <w:w w:val="100"/>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0BF4D6" w14:textId="77777777" w:rsidR="00021819" w:rsidRDefault="00021819" w:rsidP="007061D1">
            <w:pPr>
              <w:pStyle w:val="CellBody"/>
            </w:pPr>
            <w:proofErr w:type="spellStart"/>
            <w:r>
              <w:rPr>
                <w:w w:val="100"/>
              </w:rPr>
              <w:t>Noninfrastructure</w:t>
            </w:r>
            <w:proofErr w:type="spellEnd"/>
            <w:r>
              <w:rPr>
                <w:w w:val="100"/>
              </w:rPr>
              <w:t xml:space="preserve"> BSS channel switch request</w:t>
            </w:r>
          </w:p>
        </w:tc>
      </w:tr>
      <w:tr w:rsidR="00021819" w14:paraId="1D6E0E17"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7C0BE1" w14:textId="1281A1B4" w:rsidR="00021819" w:rsidRDefault="00F149DF" w:rsidP="007061D1">
            <w:pPr>
              <w:pStyle w:val="CellBody"/>
              <w:jc w:val="center"/>
            </w:pPr>
            <w:r>
              <w:rPr>
                <w:w w:val="100"/>
              </w:rPr>
              <w:t>5</w:t>
            </w:r>
            <w:r w:rsidR="00021819">
              <w:rPr>
                <w:w w:val="100"/>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E07ED1" w14:textId="77777777" w:rsidR="00021819" w:rsidRDefault="00021819" w:rsidP="007061D1">
            <w:pPr>
              <w:pStyle w:val="CellBody"/>
            </w:pPr>
            <w:r>
              <w:rPr>
                <w:w w:val="100"/>
              </w:rPr>
              <w:t>Reserved</w:t>
            </w:r>
          </w:p>
        </w:tc>
      </w:tr>
      <w:tr w:rsidR="00021819" w14:paraId="0FB4EAF8" w14:textId="77777777" w:rsidTr="007061D1">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1F4D11" w14:textId="77777777" w:rsidR="00021819" w:rsidRDefault="00021819" w:rsidP="007061D1">
            <w:pPr>
              <w:pStyle w:val="CellBody"/>
              <w:jc w:val="center"/>
            </w:pPr>
            <w:r>
              <w:rPr>
                <w:w w:val="100"/>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5DC4E4F" w14:textId="77777777" w:rsidR="00021819" w:rsidRDefault="00021819" w:rsidP="007061D1">
            <w:pPr>
              <w:pStyle w:val="CellBody"/>
            </w:pPr>
            <w:r>
              <w:rPr>
                <w:w w:val="100"/>
              </w:rPr>
              <w:t>Unknown request</w:t>
            </w:r>
          </w:p>
        </w:tc>
      </w:tr>
    </w:tbl>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C54BD21" w14:textId="77777777" w:rsidR="009B774C" w:rsidRDefault="009B774C" w:rsidP="003813CF">
      <w:pPr>
        <w:pStyle w:val="T"/>
        <w:spacing w:afterLines="100" w:after="240"/>
        <w:rPr>
          <w:spacing w:val="-2"/>
          <w:w w:val="100"/>
        </w:rPr>
      </w:pPr>
      <w:r>
        <w:rPr>
          <w:spacing w:val="-2"/>
          <w:w w:val="100"/>
        </w:rPr>
        <w:t xml:space="preserve">The channel usage procedures may be used to assist the STA that operates a </w:t>
      </w:r>
      <w:proofErr w:type="spellStart"/>
      <w:r>
        <w:rPr>
          <w:spacing w:val="-2"/>
          <w:w w:val="100"/>
        </w:rPr>
        <w:t>noninfrastructure</w:t>
      </w:r>
      <w:proofErr w:type="spellEnd"/>
      <w:r>
        <w:rPr>
          <w:spacing w:val="-2"/>
          <w:w w:val="100"/>
        </w:rPr>
        <w:t xml:space="preserve"> </w:t>
      </w:r>
      <w:proofErr w:type="gramStart"/>
      <w:r>
        <w:rPr>
          <w:spacing w:val="-2"/>
          <w:w w:val="100"/>
        </w:rPr>
        <w:t>BSS(</w:t>
      </w:r>
      <w:proofErr w:type="gramEnd"/>
      <w:r>
        <w:rPr>
          <w:spacing w:val="-2"/>
          <w:w w:val="100"/>
        </w:rPr>
        <w:t>#3349) or an off-channel TDLS direct link to better coexist with the infrastructure network by exchanging Channel Usage Request and Response frames.(#3311)(#4009)</w:t>
      </w:r>
    </w:p>
    <w:p w14:paraId="29E857FB" w14:textId="77777777" w:rsidR="009B774C" w:rsidRDefault="009B774C" w:rsidP="003813CF">
      <w:pPr>
        <w:pStyle w:val="T"/>
        <w:spacing w:afterLines="100" w:after="240"/>
        <w:rPr>
          <w:spacing w:val="-2"/>
          <w:w w:val="100"/>
        </w:rPr>
      </w:pPr>
      <w:r>
        <w:rPr>
          <w:spacing w:val="-2"/>
          <w:w w:val="100"/>
        </w:rPr>
        <w:t>Implementation of (#</w:t>
      </w:r>
      <w:proofErr w:type="gramStart"/>
      <w:r>
        <w:rPr>
          <w:spacing w:val="-2"/>
          <w:w w:val="100"/>
        </w:rPr>
        <w:t>3311)channel</w:t>
      </w:r>
      <w:proofErr w:type="gramEnd"/>
      <w:r>
        <w:rPr>
          <w:spacing w:val="-2"/>
          <w:w w:val="100"/>
        </w:rPr>
        <w:t xml:space="preserve"> usage is optional for a WNM STA. A STA that implements (#</w:t>
      </w:r>
      <w:proofErr w:type="gramStart"/>
      <w:r>
        <w:rPr>
          <w:spacing w:val="-2"/>
          <w:w w:val="100"/>
        </w:rPr>
        <w:t>3311)channel</w:t>
      </w:r>
      <w:proofErr w:type="gramEnd"/>
      <w:r>
        <w:rPr>
          <w:spacing w:val="-2"/>
          <w:w w:val="100"/>
        </w:rPr>
        <w:t xml:space="preserve"> usage has dot11ChannelUsageImplemented equal to true. When dot11ChannelUsageImplemented is true, dot11WirelessManagementImplemented shall be true, or the STA shall </w:t>
      </w:r>
      <w:proofErr w:type="gramStart"/>
      <w:r>
        <w:rPr>
          <w:spacing w:val="-2"/>
          <w:w w:val="100"/>
        </w:rPr>
        <w:t>support</w:t>
      </w:r>
      <w:r>
        <w:rPr>
          <w:w w:val="100"/>
        </w:rPr>
        <w:t>(</w:t>
      </w:r>
      <w:proofErr w:type="gramEnd"/>
      <w:r>
        <w:rPr>
          <w:w w:val="100"/>
        </w:rPr>
        <w:t>#546)</w:t>
      </w:r>
      <w:r>
        <w:rPr>
          <w:spacing w:val="-2"/>
          <w:w w:val="100"/>
        </w:rPr>
        <w:t xml:space="preserve"> acting as an S-AP within a CCSS. A STA with dot11ChannelUsageActivated equal to true shall support channel usage and shall set to 1 the Channel Usage field of the Extended Capabilities elements that it transmits.</w:t>
      </w:r>
    </w:p>
    <w:p w14:paraId="51840C7A" w14:textId="5A0EF46D" w:rsidR="009B774C" w:rsidRDefault="009B774C" w:rsidP="003813CF">
      <w:pPr>
        <w:pStyle w:val="T"/>
        <w:spacing w:afterLines="100" w:after="240"/>
        <w:rPr>
          <w:spacing w:val="-2"/>
          <w:w w:val="100"/>
        </w:rPr>
      </w:pPr>
      <w:r>
        <w:rPr>
          <w:spacing w:val="-2"/>
          <w:w w:val="100"/>
        </w:rPr>
        <w:t>(#</w:t>
      </w:r>
      <w:proofErr w:type="gramStart"/>
      <w:r>
        <w:rPr>
          <w:spacing w:val="-2"/>
          <w:w w:val="100"/>
        </w:rPr>
        <w:t>1024)(</w:t>
      </w:r>
      <w:proofErr w:type="gramEnd"/>
      <w:r>
        <w:rPr>
          <w:spacing w:val="-2"/>
          <w:w w:val="100"/>
        </w:rPr>
        <w:t>#3145)A TWT agreement that is established between a STA and its associated AP, by exchanging Channel Usage Request and Response frames, is referred to as (#3150)a peer-to-peer TWT agreement and the corresponding TWT schedules are referred to as (#3150) peer-to-peer TWT schedules. (#</w:t>
      </w:r>
      <w:proofErr w:type="gramStart"/>
      <w:r>
        <w:rPr>
          <w:spacing w:val="-2"/>
          <w:w w:val="100"/>
        </w:rPr>
        <w:t>3145)In</w:t>
      </w:r>
      <w:proofErr w:type="gramEnd"/>
      <w:r>
        <w:rPr>
          <w:spacing w:val="-2"/>
          <w:w w:val="100"/>
        </w:rPr>
        <w:t xml:space="preserve"> this case, the Channel Usage element carried in the Channel Usage Request and Response frames may:</w:t>
      </w:r>
    </w:p>
    <w:p w14:paraId="51DF8B6C" w14:textId="77777777" w:rsidR="009B774C" w:rsidRDefault="009B774C" w:rsidP="003813CF">
      <w:pPr>
        <w:pStyle w:val="DL"/>
        <w:numPr>
          <w:ilvl w:val="0"/>
          <w:numId w:val="17"/>
        </w:numPr>
        <w:spacing w:afterLines="100" w:after="240"/>
        <w:ind w:left="640" w:hanging="440"/>
        <w:rPr>
          <w:w w:val="100"/>
        </w:rPr>
      </w:pPr>
      <w:r>
        <w:rPr>
          <w:w w:val="100"/>
        </w:rPr>
        <w:t>include a single Channel Entry field with Operating Class and Channel field(s) that are different from the associated AP's BSS channel, or</w:t>
      </w:r>
    </w:p>
    <w:p w14:paraId="07F485AE" w14:textId="77777777" w:rsidR="009B774C" w:rsidRDefault="009B774C" w:rsidP="003813CF">
      <w:pPr>
        <w:pStyle w:val="DL"/>
        <w:numPr>
          <w:ilvl w:val="0"/>
          <w:numId w:val="17"/>
        </w:numPr>
        <w:spacing w:afterLines="100" w:after="240"/>
        <w:ind w:left="640" w:hanging="440"/>
        <w:rPr>
          <w:w w:val="100"/>
        </w:rPr>
      </w:pPr>
      <w:r>
        <w:rPr>
          <w:w w:val="100"/>
        </w:rPr>
        <w:t>include a single Channel Entry field with Operating Class and Channel field(s) that are the same as the associated AP's BSS channel, or</w:t>
      </w:r>
    </w:p>
    <w:p w14:paraId="4AB916B6" w14:textId="77777777" w:rsidR="009B774C" w:rsidRDefault="009B774C" w:rsidP="003813CF">
      <w:pPr>
        <w:pStyle w:val="DL"/>
        <w:numPr>
          <w:ilvl w:val="0"/>
          <w:numId w:val="17"/>
        </w:numPr>
        <w:spacing w:afterLines="100" w:after="240"/>
        <w:ind w:left="640" w:hanging="440"/>
        <w:rPr>
          <w:w w:val="100"/>
        </w:rPr>
      </w:pPr>
      <w:r>
        <w:rPr>
          <w:w w:val="100"/>
        </w:rPr>
        <w:t>include no Channel Entry field.</w:t>
      </w:r>
    </w:p>
    <w:p w14:paraId="39A92E4B" w14:textId="4FCA4E27" w:rsidR="009B774C" w:rsidRDefault="009B774C" w:rsidP="003813CF">
      <w:pPr>
        <w:pStyle w:val="T"/>
        <w:spacing w:afterLines="100" w:after="240"/>
        <w:rPr>
          <w:spacing w:val="-2"/>
          <w:w w:val="100"/>
        </w:rPr>
      </w:pPr>
      <w:r>
        <w:rPr>
          <w:spacing w:val="-2"/>
          <w:w w:val="100"/>
        </w:rPr>
        <w:lastRenderedPageBreak/>
        <w:t>(#</w:t>
      </w:r>
      <w:proofErr w:type="gramStart"/>
      <w:r>
        <w:rPr>
          <w:spacing w:val="-2"/>
          <w:w w:val="100"/>
        </w:rPr>
        <w:t>3148)Unless</w:t>
      </w:r>
      <w:proofErr w:type="gramEnd"/>
      <w:r>
        <w:rPr>
          <w:spacing w:val="-2"/>
          <w:w w:val="100"/>
        </w:rPr>
        <w:t xml:space="preserve"> explicitly indicated in this subclause, the rules defined in 10.46 (Target wake time (TWT)) and in 26.8 (TWT operation) shall be ignored when establishing and operating with a peer-to-peer TWT agreement.</w:t>
      </w:r>
    </w:p>
    <w:p w14:paraId="2A61B57C" w14:textId="314A4326" w:rsidR="009B774C" w:rsidRDefault="009B774C" w:rsidP="003813CF">
      <w:pPr>
        <w:pStyle w:val="T"/>
        <w:spacing w:before="220" w:afterLines="100" w:after="240" w:line="220" w:lineRule="atLeast"/>
        <w:rPr>
          <w:spacing w:val="-2"/>
          <w:w w:val="100"/>
          <w:sz w:val="18"/>
          <w:szCs w:val="18"/>
        </w:rPr>
      </w:pPr>
      <w:r>
        <w:rPr>
          <w:w w:val="100"/>
          <w:sz w:val="18"/>
          <w:szCs w:val="18"/>
        </w:rPr>
        <w:t>NOTE 1—</w:t>
      </w:r>
      <w:r>
        <w:rPr>
          <w:spacing w:val="-2"/>
          <w:w w:val="100"/>
          <w:sz w:val="18"/>
          <w:szCs w:val="18"/>
        </w:rPr>
        <w:t>The TWT element is used for a peer-to-peer TWT agreement only to determine the timing parameters of the peer-to-peer TWT schedule.</w:t>
      </w:r>
    </w:p>
    <w:p w14:paraId="017C1F68" w14:textId="47ACC296" w:rsidR="009B774C" w:rsidRDefault="009B774C" w:rsidP="003813CF">
      <w:pPr>
        <w:pStyle w:val="T"/>
        <w:spacing w:afterLines="100" w:after="240"/>
        <w:rPr>
          <w:spacing w:val="-2"/>
          <w:w w:val="100"/>
        </w:rPr>
      </w:pPr>
      <w:r>
        <w:rPr>
          <w:spacing w:val="-2"/>
          <w:w w:val="100"/>
        </w:rPr>
        <w:t>(#</w:t>
      </w:r>
      <w:proofErr w:type="gramStart"/>
      <w:r>
        <w:rPr>
          <w:spacing w:val="-2"/>
          <w:w w:val="100"/>
        </w:rPr>
        <w:t>3150)An</w:t>
      </w:r>
      <w:proofErr w:type="gramEnd"/>
      <w:r>
        <w:rPr>
          <w:spacing w:val="-2"/>
          <w:w w:val="100"/>
        </w:rPr>
        <w:t xml:space="preserve"> HE AP that has dot11ChannelUsageActivated equal to true and supports negotiating a peer-to-peer TWT schedule that is requested by a non-AP STA to establish a </w:t>
      </w:r>
      <w:proofErr w:type="spellStart"/>
      <w:r>
        <w:rPr>
          <w:spacing w:val="-2"/>
          <w:w w:val="100"/>
        </w:rPr>
        <w:t>noninfrastructure</w:t>
      </w:r>
      <w:proofErr w:type="spellEnd"/>
      <w:r>
        <w:rPr>
          <w:spacing w:val="-2"/>
          <w:w w:val="100"/>
        </w:rPr>
        <w:t xml:space="preserve"> BSS(#3349) or an off-channel TDLS direct link shall set to 1 the (#3022)Peer-to-peer TWT Support field of the Extended Capabilities elements that it transmits.</w:t>
      </w:r>
    </w:p>
    <w:p w14:paraId="11CD8597" w14:textId="4ADD435B" w:rsidR="009B774C" w:rsidRDefault="009B774C" w:rsidP="003813CF">
      <w:pPr>
        <w:pStyle w:val="Note"/>
        <w:spacing w:afterLines="100" w:after="240"/>
        <w:rPr>
          <w:w w:val="100"/>
        </w:rPr>
      </w:pPr>
      <w:r>
        <w:rPr>
          <w:w w:val="100"/>
        </w:rPr>
        <w:t>(#</w:t>
      </w:r>
      <w:proofErr w:type="gramStart"/>
      <w:r>
        <w:rPr>
          <w:w w:val="100"/>
        </w:rPr>
        <w:t>1024)NOTE</w:t>
      </w:r>
      <w:proofErr w:type="gramEnd"/>
      <w:r>
        <w:rPr>
          <w:w w:val="100"/>
        </w:rPr>
        <w:t xml:space="preserve"> </w:t>
      </w:r>
      <w:r w:rsidR="00A03D04">
        <w:rPr>
          <w:w w:val="100"/>
        </w:rPr>
        <w:t>2</w:t>
      </w:r>
      <w:r>
        <w:rPr>
          <w:w w:val="100"/>
        </w:rPr>
        <w:t>—An HE AP has dot11TWTOptionImplemented equal to true and has the TWT Responder Support subfield set to 1 in the Extended Capabilities element and the HE Capabilities element.</w:t>
      </w:r>
    </w:p>
    <w:p w14:paraId="148ABD2A" w14:textId="77777777" w:rsidR="009B774C" w:rsidRDefault="009B774C" w:rsidP="003813CF">
      <w:pPr>
        <w:pStyle w:val="T"/>
        <w:spacing w:afterLines="100" w:after="240"/>
        <w:rPr>
          <w:spacing w:val="-2"/>
          <w:w w:val="100"/>
        </w:rPr>
      </w:pPr>
      <w:r>
        <w:rPr>
          <w:spacing w:val="-2"/>
          <w:w w:val="100"/>
        </w:rPr>
        <w:t>A non-AP STA that supports (#</w:t>
      </w:r>
      <w:proofErr w:type="gramStart"/>
      <w:r>
        <w:rPr>
          <w:spacing w:val="-2"/>
          <w:w w:val="100"/>
        </w:rPr>
        <w:t>3311)channel</w:t>
      </w:r>
      <w:proofErr w:type="gramEnd"/>
      <w:r>
        <w:rPr>
          <w:spacing w:val="-2"/>
          <w:w w:val="100"/>
        </w:rPr>
        <w:t xml:space="preserve"> usage and is not associated to an AP prior to using a </w:t>
      </w:r>
      <w:proofErr w:type="spellStart"/>
      <w:r>
        <w:rPr>
          <w:spacing w:val="-2"/>
          <w:w w:val="100"/>
        </w:rPr>
        <w:t>noninfrastructure</w:t>
      </w:r>
      <w:proofErr w:type="spellEnd"/>
      <w:r>
        <w:rPr>
          <w:spacing w:val="-2"/>
          <w:w w:val="100"/>
        </w:rPr>
        <w:t xml:space="preserve"> BSS(#3349) or an off channel TDLS direct link may transmit a Probe Request frame including both Supported Operating Classes and Channel Usage elements. A non-AP STA supporting (#</w:t>
      </w:r>
      <w:proofErr w:type="gramStart"/>
      <w:r>
        <w:rPr>
          <w:spacing w:val="-2"/>
          <w:w w:val="100"/>
        </w:rPr>
        <w:t>3311)channel</w:t>
      </w:r>
      <w:proofErr w:type="gramEnd"/>
      <w:r>
        <w:rPr>
          <w:spacing w:val="-2"/>
          <w:w w:val="100"/>
        </w:rPr>
        <w:t xml:space="preserve"> usage may send a Channel Usage Request frame at any time after association to the AP that supports the use of (#3311)channel usage to request the (#3311)channel usage information for supported operating classes. (#1024)A non-AP STA that transmits a Channel Usage Request frame shall set the Usage Mode field of the Channel Usage element to 2 if it requests assistance to setup a </w:t>
      </w:r>
      <w:proofErr w:type="spellStart"/>
      <w:r>
        <w:rPr>
          <w:spacing w:val="-2"/>
          <w:w w:val="100"/>
        </w:rPr>
        <w:t>noninfrastructure</w:t>
      </w:r>
      <w:proofErr w:type="spellEnd"/>
      <w:r>
        <w:rPr>
          <w:spacing w:val="-2"/>
          <w:w w:val="100"/>
        </w:rPr>
        <w:t xml:space="preserve"> BSS(#3349) on an off-channel that does not have any infrastructure BSSs operated by any AP that belongs to the ESS of its associated AP. Otherwise, the non-AP STA shall set the Usage Mode field of the Channel Usage element to (#4337)0, 1 or 3.(#3145)</w:t>
      </w:r>
    </w:p>
    <w:p w14:paraId="3363A700" w14:textId="77777777" w:rsidR="00D26831" w:rsidRDefault="009B774C" w:rsidP="003813CF">
      <w:pPr>
        <w:pStyle w:val="T"/>
        <w:spacing w:afterLines="100" w:after="240"/>
        <w:rPr>
          <w:spacing w:val="-2"/>
          <w:w w:val="100"/>
        </w:rPr>
      </w:pPr>
      <w:r>
        <w:rPr>
          <w:spacing w:val="-2"/>
          <w:w w:val="100"/>
        </w:rPr>
        <w:t xml:space="preserve">(#1024)A non-AP STA that supports channel usage and has the TWT Requester Support subfield set to 1 (#3391)in the HE Capabilities element that it transmits, may negotiate (#3150)a peer-to-peer TWT schedule with its associated AP, (#3155)to indicate up the service period, and optionally the channel operation, of a </w:t>
      </w:r>
      <w:proofErr w:type="spellStart"/>
      <w:r>
        <w:rPr>
          <w:spacing w:val="-2"/>
          <w:w w:val="100"/>
        </w:rPr>
        <w:t>noninfrastructure</w:t>
      </w:r>
      <w:proofErr w:type="spellEnd"/>
      <w:r>
        <w:rPr>
          <w:spacing w:val="-2"/>
          <w:w w:val="100"/>
        </w:rPr>
        <w:t xml:space="preserve"> BSS(#3349) or an off-channel TDLS direct link, by transmitting a Channel Usage Request frame that includes TWT Elements and Timeout Interval Element fields, if the AP has the (#3022)(#3150)Peer-to-peer TWT Support field set to 1 in the Extended Capabilities element. Each TWT element carried in the TWT Elements field includes a single Individual TWT Parameter Set field whose subfields shall be set as described in 26.8.2 (Individual TWT agreements) (#</w:t>
      </w:r>
      <w:proofErr w:type="gramStart"/>
      <w:r>
        <w:rPr>
          <w:spacing w:val="-2"/>
          <w:w w:val="100"/>
        </w:rPr>
        <w:t>3155)and</w:t>
      </w:r>
      <w:proofErr w:type="gramEnd"/>
      <w:r>
        <w:rPr>
          <w:spacing w:val="-2"/>
          <w:w w:val="100"/>
        </w:rPr>
        <w:t xml:space="preserve">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w:t>
      </w:r>
    </w:p>
    <w:p w14:paraId="2987A1EE" w14:textId="6B91080C" w:rsidR="009B774C" w:rsidRDefault="009B774C" w:rsidP="003813CF">
      <w:pPr>
        <w:pStyle w:val="T"/>
        <w:spacing w:afterLines="100" w:after="240"/>
        <w:rPr>
          <w:spacing w:val="-2"/>
          <w:w w:val="100"/>
        </w:rPr>
      </w:pPr>
      <w:r>
        <w:rPr>
          <w:spacing w:val="-2"/>
          <w:w w:val="100"/>
        </w:rPr>
        <w:t>The non-AP STA may indicate the lifetime of the requested peer-to-peer TWT agreement in the Timeout Interval Value field of the TIE that it includes in the Channel Usage Request frame and shall set the Timeout Interval Type field to 5. (#3155)</w:t>
      </w:r>
    </w:p>
    <w:p w14:paraId="535BE2FE" w14:textId="12FD5374" w:rsidR="009B774C" w:rsidRDefault="009B774C" w:rsidP="003813CF">
      <w:pPr>
        <w:pStyle w:val="T"/>
        <w:spacing w:afterLines="100" w:after="240"/>
        <w:rPr>
          <w:spacing w:val="-2"/>
          <w:w w:val="100"/>
        </w:rPr>
      </w:pPr>
      <w:r>
        <w:rPr>
          <w:spacing w:val="-2"/>
          <w:w w:val="100"/>
        </w:rPr>
        <w:t>(#</w:t>
      </w:r>
      <w:proofErr w:type="gramStart"/>
      <w:r>
        <w:rPr>
          <w:spacing w:val="-2"/>
          <w:w w:val="100"/>
        </w:rPr>
        <w:t>3148)A</w:t>
      </w:r>
      <w:proofErr w:type="gramEnd"/>
      <w:r>
        <w:rPr>
          <w:spacing w:val="-2"/>
          <w:w w:val="100"/>
        </w:rPr>
        <w:t xml:space="preserve">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indicating Accept TWT, then the non-AP STA has successfully completed the peer-to-peer TWT agreement with the AP for the TWT flow identifier indicated in the TWT element that is carried in the Channel Usage Response frame. Otherwise, that peer-to-peer TWT agreement has not been established. The TWT flow identifier, together with the MAC addresses of the requesting STA and the responding AP, identifies the peer-to-peer TWT agreement.</w:t>
      </w:r>
    </w:p>
    <w:p w14:paraId="071FFCF6" w14:textId="5D92D3A3" w:rsidR="009B774C" w:rsidRDefault="009B774C" w:rsidP="003813CF">
      <w:pPr>
        <w:pStyle w:val="T"/>
        <w:spacing w:afterLines="100" w:after="240"/>
        <w:rPr>
          <w:spacing w:val="-2"/>
          <w:w w:val="100"/>
        </w:rPr>
      </w:pPr>
      <w:r>
        <w:rPr>
          <w:spacing w:val="-2"/>
          <w:w w:val="100"/>
        </w:rPr>
        <w:t>(#3145)</w:t>
      </w:r>
      <w:ins w:id="4" w:author="Qi, Emily H" w:date="2023-11-15T10:34:00Z">
        <w:r w:rsidR="00360925">
          <w:rPr>
            <w:spacing w:val="-2"/>
            <w:w w:val="100"/>
          </w:rPr>
          <w:t xml:space="preserve">To indicate its unavailability, </w:t>
        </w:r>
      </w:ins>
      <w:del w:id="5" w:author="Qi, Emily H" w:date="2023-11-15T10:34:00Z">
        <w:r w:rsidDel="00360925">
          <w:rPr>
            <w:spacing w:val="-2"/>
            <w:w w:val="100"/>
          </w:rPr>
          <w:delText>A</w:delText>
        </w:r>
      </w:del>
      <w:ins w:id="6" w:author="Qi, Emily H" w:date="2023-11-15T10:34:00Z">
        <w:r w:rsidR="00360925">
          <w:rPr>
            <w:spacing w:val="-2"/>
            <w:w w:val="100"/>
          </w:rPr>
          <w:t>a</w:t>
        </w:r>
      </w:ins>
      <w:r>
        <w:rPr>
          <w:spacing w:val="-2"/>
          <w:w w:val="100"/>
        </w:rPr>
        <w:t xml:space="preserve"> non-AP STA </w:t>
      </w:r>
      <w:del w:id="7" w:author="Qi, Emily H" w:date="2023-11-15T10:34:00Z">
        <w:r w:rsidDel="00360925">
          <w:rPr>
            <w:spacing w:val="-2"/>
            <w:w w:val="100"/>
          </w:rPr>
          <w:delText xml:space="preserve">that has already selected a Channel for peer-to-peer communication </w:delText>
        </w:r>
      </w:del>
      <w:r>
        <w:rPr>
          <w:spacing w:val="-2"/>
          <w:w w:val="100"/>
        </w:rPr>
        <w:t>may transmit a Channel Usage Request frame with the Usage Mode field of the Channel Usage element set to 3 and without a Channel Entry field to inform the AP about its unavailability during the peer-to-peer TWT agreement</w:t>
      </w:r>
      <w:ins w:id="8" w:author="Qi, Emily H" w:date="2023-11-16T06:02:00Z">
        <w:r w:rsidR="00D31181">
          <w:rPr>
            <w:spacing w:val="-2"/>
            <w:w w:val="100"/>
          </w:rPr>
          <w:t xml:space="preserve">, also </w:t>
        </w:r>
      </w:ins>
      <w:ins w:id="9" w:author="Qi, Emily H" w:date="2023-11-16T05:58:00Z">
        <w:r w:rsidR="00A6207B">
          <w:rPr>
            <w:spacing w:val="-2"/>
            <w:w w:val="100"/>
          </w:rPr>
          <w:t>referred</w:t>
        </w:r>
      </w:ins>
      <w:ins w:id="10" w:author="Qi, Emily H" w:date="2023-11-16T06:01:00Z">
        <w:r w:rsidR="00464F81">
          <w:rPr>
            <w:spacing w:val="-2"/>
            <w:w w:val="100"/>
          </w:rPr>
          <w:t xml:space="preserve"> to as</w:t>
        </w:r>
      </w:ins>
      <w:ins w:id="11" w:author="Cariou, Laurent" w:date="2023-11-15T16:53:00Z">
        <w:r w:rsidR="005E0D6D">
          <w:rPr>
            <w:spacing w:val="-2"/>
            <w:w w:val="100"/>
          </w:rPr>
          <w:t xml:space="preserve"> </w:t>
        </w:r>
      </w:ins>
      <w:ins w:id="12" w:author="Qi, Emily H" w:date="2023-11-12T14:50:00Z">
        <w:r w:rsidR="007C2382">
          <w:rPr>
            <w:spacing w:val="-2"/>
            <w:w w:val="100"/>
          </w:rPr>
          <w:t>unavailability notification</w:t>
        </w:r>
      </w:ins>
      <w:r>
        <w:rPr>
          <w:spacing w:val="-2"/>
          <w:w w:val="100"/>
        </w:rPr>
        <w:t>. Otherwise, the non-AP STA (#</w:t>
      </w:r>
      <w:proofErr w:type="gramStart"/>
      <w:r>
        <w:rPr>
          <w:spacing w:val="-2"/>
          <w:w w:val="100"/>
        </w:rPr>
        <w:t>4337)shall</w:t>
      </w:r>
      <w:proofErr w:type="gramEnd"/>
      <w:r>
        <w:rPr>
          <w:spacing w:val="-2"/>
          <w:w w:val="100"/>
        </w:rPr>
        <w:t xml:space="preserve"> set the Usage Mode field to 0, 1 or 2.</w:t>
      </w:r>
    </w:p>
    <w:p w14:paraId="71381A84" w14:textId="0511F865" w:rsidR="009B774C" w:rsidRDefault="009B774C" w:rsidP="003813CF">
      <w:pPr>
        <w:pStyle w:val="T"/>
        <w:spacing w:afterLines="100" w:after="240"/>
        <w:rPr>
          <w:spacing w:val="-2"/>
          <w:w w:val="100"/>
        </w:rPr>
      </w:pPr>
      <w:r>
        <w:rPr>
          <w:spacing w:val="-2"/>
          <w:w w:val="100"/>
        </w:rPr>
        <w:t>(#</w:t>
      </w:r>
      <w:proofErr w:type="gramStart"/>
      <w:r>
        <w:rPr>
          <w:spacing w:val="-2"/>
          <w:w w:val="100"/>
        </w:rPr>
        <w:t>1024)A</w:t>
      </w:r>
      <w:proofErr w:type="gramEnd"/>
      <w:r>
        <w:rPr>
          <w:spacing w:val="-2"/>
          <w:w w:val="100"/>
        </w:rPr>
        <w:t xml:space="preserve"> non-AP STA that has successfully set up (#3150)a peer-to-peer TWT schedule with its associated AP should use the negotiated (#3150)peer-to-peer TWT SPs for (#3349)(#4311)communication not via the AP.(#3052)</w:t>
      </w:r>
    </w:p>
    <w:p w14:paraId="105E4027" w14:textId="65FFBB96" w:rsidR="009B774C" w:rsidRDefault="009B774C" w:rsidP="003813CF">
      <w:pPr>
        <w:pStyle w:val="T"/>
        <w:spacing w:afterLines="100" w:after="240"/>
        <w:rPr>
          <w:spacing w:val="-2"/>
          <w:w w:val="100"/>
        </w:rPr>
      </w:pPr>
      <w:r>
        <w:rPr>
          <w:spacing w:val="-2"/>
          <w:w w:val="100"/>
        </w:rPr>
        <w:t>(#</w:t>
      </w:r>
      <w:proofErr w:type="gramStart"/>
      <w:r>
        <w:rPr>
          <w:spacing w:val="-2"/>
          <w:w w:val="100"/>
        </w:rPr>
        <w:t>3157)A</w:t>
      </w:r>
      <w:proofErr w:type="gramEnd"/>
      <w:r>
        <w:rPr>
          <w:spacing w:val="-2"/>
          <w:w w:val="100"/>
        </w:rPr>
        <w:t xml:space="preserve"> non-AP STA may teardown a peer-to-peer TWT agreement by sending a TWT Teardown frame with the Negotiation Type subfield set to 0 and the TWT Flow Identifier field set to the value of the corresponding TWT flow identifier. </w:t>
      </w:r>
    </w:p>
    <w:p w14:paraId="0ACFD7EF" w14:textId="69F4C064" w:rsidR="009B774C" w:rsidRDefault="009B774C" w:rsidP="003813CF">
      <w:pPr>
        <w:pStyle w:val="Note"/>
        <w:spacing w:afterLines="100" w:after="240"/>
        <w:rPr>
          <w:w w:val="100"/>
        </w:rPr>
      </w:pPr>
      <w:r>
        <w:rPr>
          <w:w w:val="100"/>
        </w:rPr>
        <w:t xml:space="preserve">NOTE 3—The total number of peer-to-peer TWT agreements and of individual TWT agreements between a non-AP STA and its AP can be up to 8, since the TWT Flow Identifier field of the TWT element comprises 3 </w:t>
      </w:r>
      <w:proofErr w:type="gramStart"/>
      <w:r>
        <w:rPr>
          <w:w w:val="100"/>
        </w:rPr>
        <w:t>bits.(</w:t>
      </w:r>
      <w:proofErr w:type="gramEnd"/>
      <w:r>
        <w:rPr>
          <w:w w:val="100"/>
        </w:rPr>
        <w:t>#4010)</w:t>
      </w:r>
    </w:p>
    <w:p w14:paraId="629BB567" w14:textId="2F11E94A" w:rsidR="009B774C" w:rsidRDefault="009B774C" w:rsidP="003813CF">
      <w:pPr>
        <w:pStyle w:val="T"/>
        <w:spacing w:afterLines="100" w:after="240"/>
        <w:rPr>
          <w:spacing w:val="-2"/>
          <w:w w:val="100"/>
        </w:rPr>
      </w:pPr>
      <w:r>
        <w:rPr>
          <w:spacing w:val="-2"/>
          <w:w w:val="100"/>
        </w:rPr>
        <w:lastRenderedPageBreak/>
        <w:t>(#3157)A non-AP STA may suspend a peer-to-peer TWT agreement by sending a TWT Information frame with the TWT Flow Identifier field set to the value of the TWT Flow Identifier field of the TWT element in the Channel Usage Response frame that concluded the setup of the corresponding peer-to-peer TWT agreement if the AP has set the TWT Information Frame Disabled field to 0 in the TWT element sent during the TWT setup; otherwise, the non-AP STA shall not transmit a TWT Information frame to the AP. If the Next TWT subfield is present in the TWT Information frame, the value of the Next TWT subfield shall be selected from existing TWT values for the peer-to-peer TWT agreement.</w:t>
      </w:r>
    </w:p>
    <w:p w14:paraId="0A8B187F" w14:textId="5D2F95A5" w:rsidR="009B774C" w:rsidRDefault="009B774C" w:rsidP="003813CF">
      <w:pPr>
        <w:pStyle w:val="T"/>
        <w:spacing w:before="220" w:afterLines="100" w:after="240" w:line="220" w:lineRule="atLeast"/>
        <w:rPr>
          <w:spacing w:val="-2"/>
          <w:w w:val="100"/>
          <w:sz w:val="18"/>
          <w:szCs w:val="18"/>
        </w:rPr>
      </w:pPr>
      <w:r>
        <w:rPr>
          <w:w w:val="100"/>
          <w:sz w:val="18"/>
          <w:szCs w:val="18"/>
        </w:rPr>
        <w:t>NOTE 4—</w:t>
      </w:r>
      <w:r>
        <w:rPr>
          <w:spacing w:val="-2"/>
          <w:w w:val="100"/>
          <w:sz w:val="18"/>
          <w:szCs w:val="18"/>
        </w:rPr>
        <w:t xml:space="preserve">If the Next TWT subfield is present in the TWT Information frame, the peer-to-peer TWT agreement will resume at the time indicated in the Next TWT </w:t>
      </w:r>
      <w:proofErr w:type="gramStart"/>
      <w:r>
        <w:rPr>
          <w:spacing w:val="-2"/>
          <w:w w:val="100"/>
          <w:sz w:val="18"/>
          <w:szCs w:val="18"/>
        </w:rPr>
        <w:t>subfield.(</w:t>
      </w:r>
      <w:proofErr w:type="gramEnd"/>
      <w:r>
        <w:rPr>
          <w:spacing w:val="-2"/>
          <w:w w:val="100"/>
          <w:sz w:val="18"/>
          <w:szCs w:val="18"/>
        </w:rPr>
        <w:t>#3157)</w:t>
      </w:r>
    </w:p>
    <w:p w14:paraId="15377F14" w14:textId="77777777" w:rsidR="009B774C" w:rsidRDefault="009B774C" w:rsidP="003813CF">
      <w:pPr>
        <w:pStyle w:val="T"/>
        <w:spacing w:afterLines="100" w:after="240"/>
        <w:rPr>
          <w:spacing w:val="-2"/>
          <w:w w:val="100"/>
        </w:rPr>
      </w:pPr>
      <w:r>
        <w:rPr>
          <w:spacing w:val="-2"/>
          <w:w w:val="100"/>
        </w:rPr>
        <w:t>Upon receipt of a Channel Usage element in the Probe Request frame, the AP supporting (#</w:t>
      </w:r>
      <w:proofErr w:type="gramStart"/>
      <w:r>
        <w:rPr>
          <w:spacing w:val="-2"/>
          <w:w w:val="100"/>
        </w:rPr>
        <w:t>3311)channel</w:t>
      </w:r>
      <w:proofErr w:type="gramEnd"/>
      <w:r>
        <w:rPr>
          <w:spacing w:val="-2"/>
          <w:w w:val="100"/>
        </w:rPr>
        <w:t xml:space="preserve"> usage shall send a Probe Response frame including one or more Channel Usage elements. Upon receiving a Channel Usage Request frame (#</w:t>
      </w:r>
      <w:proofErr w:type="gramStart"/>
      <w:r>
        <w:rPr>
          <w:spacing w:val="-2"/>
          <w:w w:val="100"/>
        </w:rPr>
        <w:t>1024)with</w:t>
      </w:r>
      <w:proofErr w:type="gramEnd"/>
      <w:r>
        <w:rPr>
          <w:spacing w:val="-2"/>
          <w:w w:val="100"/>
        </w:rPr>
        <w:t xml:space="preserve"> the Usage Mode field set to 0 or 1, the AP supporting channel usage shall send a Channel Usage Response frame including one or more Channel Usage elements.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(#1024)Upon receiving a Channel Usage Request frame with the Usage Mode field set to 2 in a Channel Usage element, an AP that supports channel usage shall send a Channel Usage Response frame with the Usage Mode field in the Channel Usage element set to 2 if the AP can determine that none of the APs belonging to the same ESS operate BSSs on the channels indicated by the Channel Entry field in the Channel Usage element of the response. Otherwise, the AP shall set the Usage Mode field of the Channel Usage element to (#4337)0, 1 or 3. (#3145)</w:t>
      </w:r>
    </w:p>
    <w:p w14:paraId="0D12EBEC" w14:textId="77777777" w:rsidR="009B774C" w:rsidRDefault="009B774C" w:rsidP="003813CF">
      <w:pPr>
        <w:pStyle w:val="Note"/>
        <w:spacing w:afterLines="100" w:after="240"/>
        <w:rPr>
          <w:w w:val="100"/>
        </w:rPr>
      </w:pPr>
      <w:r>
        <w:rPr>
          <w:w w:val="100"/>
        </w:rPr>
        <w:t xml:space="preserve">NOTE 5—The determination of which APs belonging to the same ESS operate BSSs on a particular channel is implementation dependent and beyond the scope of this </w:t>
      </w:r>
      <w:proofErr w:type="gramStart"/>
      <w:r>
        <w:rPr>
          <w:w w:val="100"/>
        </w:rPr>
        <w:t>standard.(</w:t>
      </w:r>
      <w:proofErr w:type="gramEnd"/>
      <w:r>
        <w:rPr>
          <w:w w:val="100"/>
        </w:rPr>
        <w:t>#1024)</w:t>
      </w:r>
    </w:p>
    <w:p w14:paraId="29F1856B" w14:textId="595C3194" w:rsidR="009B774C" w:rsidRDefault="009B774C" w:rsidP="003813CF">
      <w:pPr>
        <w:pStyle w:val="T"/>
        <w:spacing w:afterLines="100" w:after="240"/>
        <w:rPr>
          <w:spacing w:val="-2"/>
          <w:w w:val="100"/>
        </w:rPr>
      </w:pPr>
      <w:r>
        <w:rPr>
          <w:spacing w:val="-2"/>
          <w:w w:val="100"/>
        </w:rPr>
        <w:t>(#</w:t>
      </w:r>
      <w:proofErr w:type="gramStart"/>
      <w:r>
        <w:rPr>
          <w:spacing w:val="-2"/>
          <w:w w:val="100"/>
        </w:rPr>
        <w:t>1024)Upon</w:t>
      </w:r>
      <w:proofErr w:type="gramEnd"/>
      <w:r>
        <w:rPr>
          <w:spacing w:val="-2"/>
          <w:w w:val="100"/>
        </w:rPr>
        <w:t xml:space="preserve"> receiving a Channel Usage Request frame with a TWT element, an AP that supports (#3150)</w:t>
      </w:r>
      <w:ins w:id="13" w:author="Qi, Emily H" w:date="2023-11-12T15:34:00Z">
        <w:r w:rsidR="00A7495C" w:rsidRPr="00A7495C">
          <w:rPr>
            <w:spacing w:val="-2"/>
            <w:w w:val="100"/>
          </w:rPr>
          <w:t xml:space="preserve"> </w:t>
        </w:r>
      </w:ins>
      <w:r>
        <w:rPr>
          <w:spacing w:val="-2"/>
          <w:w w:val="100"/>
        </w:rPr>
        <w:t>peer-to-peer TWT scheduling shall send a Channel Usage Response frame including (#3145)zero or one Channel Usage element that includes a Channel Entry field with only one Operating Class and Channel field, a TWT Elements field and may include a Timeout Interval Element 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w:t>
      </w:r>
      <w:proofErr w:type="gramStart"/>
      <w:r>
        <w:rPr>
          <w:spacing w:val="-2"/>
          <w:w w:val="100"/>
        </w:rPr>
        <w:t>3155)The</w:t>
      </w:r>
      <w:proofErr w:type="gramEnd"/>
      <w:r>
        <w:rPr>
          <w:spacing w:val="-2"/>
          <w:w w:val="100"/>
        </w:rPr>
        <w:t xml:space="preserve"> TWT element(s) in the TWT Elements field apply to the Channel Entry subfield of the Channel Usage Elements field, if present. When the lifetime of the peer-to-peer TWT agreement expires, the AP shall send a TWT Teardown frame to terminate that peer-to-peer TWT agreement.</w:t>
      </w:r>
    </w:p>
    <w:p w14:paraId="319814B1" w14:textId="247DDEA5" w:rsidR="009B774C" w:rsidRDefault="009B774C" w:rsidP="003813CF">
      <w:pPr>
        <w:pStyle w:val="T"/>
        <w:spacing w:before="220" w:afterLines="100" w:after="240" w:line="220" w:lineRule="atLeast"/>
        <w:rPr>
          <w:spacing w:val="-2"/>
          <w:w w:val="100"/>
          <w:sz w:val="18"/>
          <w:szCs w:val="18"/>
        </w:rPr>
      </w:pPr>
      <w:r>
        <w:rPr>
          <w:w w:val="100"/>
          <w:sz w:val="18"/>
          <w:szCs w:val="18"/>
        </w:rPr>
        <w:t>NOTE 6—</w:t>
      </w:r>
      <w:r>
        <w:rPr>
          <w:spacing w:val="-2"/>
          <w:w w:val="100"/>
          <w:sz w:val="18"/>
          <w:szCs w:val="18"/>
        </w:rPr>
        <w:t xml:space="preserve">If the Usage Mode field set to 3, it is possible that the Channel Usage Request frame does not include a Channel Entry field. In such case, the TWT element indicates the unavailability of the requesting non-AP STA for communication with the AP during the peer-to-peer TWT </w:t>
      </w:r>
      <w:proofErr w:type="gramStart"/>
      <w:r>
        <w:rPr>
          <w:spacing w:val="-2"/>
          <w:w w:val="100"/>
          <w:sz w:val="18"/>
          <w:szCs w:val="18"/>
        </w:rPr>
        <w:t>schedule.(</w:t>
      </w:r>
      <w:proofErr w:type="gramEnd"/>
      <w:r>
        <w:rPr>
          <w:spacing w:val="-2"/>
          <w:w w:val="100"/>
          <w:sz w:val="18"/>
          <w:szCs w:val="18"/>
        </w:rPr>
        <w:t>#3145)</w:t>
      </w:r>
    </w:p>
    <w:p w14:paraId="325E9455" w14:textId="4EFC097D" w:rsidR="009B774C" w:rsidRDefault="009B774C" w:rsidP="003813CF">
      <w:pPr>
        <w:pStyle w:val="T"/>
        <w:spacing w:afterLines="100" w:after="240"/>
        <w:rPr>
          <w:spacing w:val="-2"/>
          <w:w w:val="100"/>
        </w:rPr>
      </w:pPr>
      <w:r>
        <w:rPr>
          <w:spacing w:val="-2"/>
          <w:w w:val="100"/>
        </w:rPr>
        <w:t>(#</w:t>
      </w:r>
      <w:proofErr w:type="gramStart"/>
      <w:r>
        <w:rPr>
          <w:spacing w:val="-2"/>
          <w:w w:val="100"/>
        </w:rPr>
        <w:t>3148)The</w:t>
      </w:r>
      <w:proofErr w:type="gramEnd"/>
      <w:r>
        <w:rPr>
          <w:spacing w:val="-2"/>
          <w:w w:val="100"/>
        </w:rPr>
        <w:t xml:space="preserve"> outcome of the TWT setup when negotiating a peer-to-peer TWT agreement initiated by the exchange of Channel Usage Request and Channel Usage Response frames that carry a TWT element as described in this clause is the same as that defined in Table 10-40 (TWT setup exchange command interpretation(11ax)).</w:t>
      </w:r>
    </w:p>
    <w:p w14:paraId="716D4609" w14:textId="77777777" w:rsidR="009B774C" w:rsidRDefault="009B774C" w:rsidP="003813CF">
      <w:pPr>
        <w:pStyle w:val="T"/>
        <w:spacing w:afterLines="100" w:after="240"/>
        <w:rPr>
          <w:spacing w:val="-2"/>
          <w:w w:val="100"/>
        </w:rPr>
      </w:pPr>
      <w:r>
        <w:rPr>
          <w:spacing w:val="-2"/>
          <w:w w:val="100"/>
        </w:rPr>
        <w:t>(#</w:t>
      </w:r>
      <w:proofErr w:type="gramStart"/>
      <w:r>
        <w:rPr>
          <w:spacing w:val="-2"/>
          <w:w w:val="100"/>
        </w:rPr>
        <w:t>3152)The</w:t>
      </w:r>
      <w:proofErr w:type="gramEnd"/>
      <w:r>
        <w:rPr>
          <w:spacing w:val="-2"/>
          <w:w w:val="100"/>
        </w:rPr>
        <w:t xml:space="preserve"> AP shall not send an unsolicited Channel Usage Response frame with a TWT element to a non-AP STA.</w:t>
      </w:r>
    </w:p>
    <w:p w14:paraId="0824BA37" w14:textId="7F903B8F" w:rsidR="009B774C" w:rsidRDefault="009B774C" w:rsidP="003813CF">
      <w:pPr>
        <w:pStyle w:val="T"/>
        <w:spacing w:afterLines="100" w:after="240"/>
        <w:rPr>
          <w:spacing w:val="-2"/>
          <w:w w:val="100"/>
        </w:rPr>
      </w:pPr>
      <w:r>
        <w:rPr>
          <w:spacing w:val="-2"/>
          <w:w w:val="100"/>
        </w:rP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 in power save mode and doze state at the start of the peer-to-peer TWT SP and back to its original power management mode at the end of the peer-to-peer TWT SP unless the AP receives a frame addressed to it from the non-AP STA within the time that overlaps with the peer-to-peer TWT SP. </w:t>
      </w:r>
    </w:p>
    <w:p w14:paraId="040875AC" w14:textId="7581F3D4" w:rsidR="009B774C" w:rsidRDefault="009B774C" w:rsidP="003813CF">
      <w:pPr>
        <w:pStyle w:val="T"/>
        <w:spacing w:afterLines="100" w:after="240"/>
        <w:rPr>
          <w:spacing w:val="-2"/>
          <w:w w:val="100"/>
        </w:rPr>
      </w:pPr>
      <w:r>
        <w:rPr>
          <w:spacing w:val="-2"/>
          <w:w w:val="100"/>
        </w:rPr>
        <w:t>(#3145)Upon receiving a Channel Usage Request frame with a TWT element configured as a TWT request and a Channel Usage element with the Usage Mode field set to 3 (</w:t>
      </w:r>
      <w:del w:id="14" w:author="Qi, Emily H" w:date="2023-11-15T06:59:00Z">
        <w:r w:rsidDel="005001AA">
          <w:rPr>
            <w:spacing w:val="-2"/>
            <w:w w:val="100"/>
          </w:rPr>
          <w:delText>Peer-to-peer link</w:delText>
        </w:r>
      </w:del>
      <w:ins w:id="15" w:author="Qi, Emily H" w:date="2023-11-15T06:59:00Z">
        <w:r w:rsidR="005001AA">
          <w:rPr>
            <w:spacing w:val="-2"/>
            <w:w w:val="100"/>
          </w:rPr>
          <w:t>Una</w:t>
        </w:r>
      </w:ins>
      <w:ins w:id="16" w:author="Qi, Emily H" w:date="2023-11-15T07:00:00Z">
        <w:r w:rsidR="005001AA">
          <w:rPr>
            <w:spacing w:val="-2"/>
            <w:w w:val="100"/>
          </w:rPr>
          <w:t xml:space="preserve">vailability </w:t>
        </w:r>
      </w:ins>
      <w:ins w:id="17" w:author="Qi, Emily H" w:date="2023-11-15T17:13:00Z">
        <w:r w:rsidR="004819D6">
          <w:rPr>
            <w:spacing w:val="-2"/>
            <w:w w:val="100"/>
          </w:rPr>
          <w:t>indication</w:t>
        </w:r>
      </w:ins>
      <w:r>
        <w:rPr>
          <w:spacing w:val="-2"/>
          <w:w w:val="100"/>
        </w:rPr>
        <w:t>) that does not carry a Channel Entry field, an AP that supports peer-to-peer TWT 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p w14:paraId="539708F9" w14:textId="77777777" w:rsidR="009B774C" w:rsidRDefault="009B774C" w:rsidP="003813CF">
      <w:pPr>
        <w:pStyle w:val="T"/>
        <w:spacing w:afterLines="100" w:after="240"/>
        <w:rPr>
          <w:spacing w:val="-2"/>
          <w:w w:val="100"/>
        </w:rPr>
      </w:pPr>
      <w:r>
        <w:rPr>
          <w:spacing w:val="-2"/>
          <w:w w:val="100"/>
        </w:rPr>
        <w:lastRenderedPageBreak/>
        <w:t>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(#4006)If the 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 response to a Channel Usage Request frame that includes a Channel Usage element with usage modes 0 to 3.</w:t>
      </w:r>
    </w:p>
    <w:p w14:paraId="644008DA" w14:textId="77777777" w:rsidR="009B774C" w:rsidRDefault="009B774C" w:rsidP="003813CF">
      <w:pPr>
        <w:pStyle w:val="T"/>
        <w:spacing w:afterLines="100" w:after="240"/>
        <w:rPr>
          <w:spacing w:val="-2"/>
          <w:w w:val="100"/>
        </w:rPr>
      </w:pPr>
      <w:r>
        <w:rPr>
          <w:spacing w:val="-2"/>
          <w:w w:val="100"/>
        </w:rPr>
        <w:t>The AP may send an unsolicited group addressed or individually addressed Channel Usage Response frame to the STAs that have requested (#</w:t>
      </w:r>
      <w:proofErr w:type="gramStart"/>
      <w:r>
        <w:rPr>
          <w:spacing w:val="-2"/>
          <w:w w:val="100"/>
        </w:rPr>
        <w:t>3311)channel</w:t>
      </w:r>
      <w:proofErr w:type="gramEnd"/>
      <w:r>
        <w:rPr>
          <w:spacing w:val="-2"/>
          <w:w w:val="100"/>
        </w:rPr>
        <w:t xml:space="preserve"> usage information if the corresponding (#3311)channel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07A08F94" w14:textId="77777777" w:rsidR="009B774C" w:rsidRDefault="009B774C" w:rsidP="003813CF">
      <w:pPr>
        <w:pStyle w:val="T"/>
        <w:spacing w:afterLines="100" w:after="240"/>
        <w:rPr>
          <w:spacing w:val="-2"/>
          <w:w w:val="100"/>
        </w:rPr>
      </w:pPr>
      <w:r>
        <w:rPr>
          <w:spacing w:val="-2"/>
          <w:w w:val="100"/>
        </w:rPr>
        <w:t>Upon receipt of a Channel Usage element in the Probe Response or Channel Usage Response frame, the receiving STA may use the following:</w:t>
      </w:r>
    </w:p>
    <w:p w14:paraId="35B0E853" w14:textId="77777777" w:rsidR="009B774C" w:rsidRDefault="009B774C" w:rsidP="003813CF">
      <w:pPr>
        <w:pStyle w:val="DL"/>
        <w:numPr>
          <w:ilvl w:val="0"/>
          <w:numId w:val="17"/>
        </w:numPr>
        <w:spacing w:afterLines="100" w:after="240"/>
        <w:ind w:left="640" w:hanging="440"/>
        <w:rPr>
          <w:w w:val="100"/>
        </w:rPr>
      </w:pPr>
      <w:r>
        <w:rPr>
          <w:w w:val="100"/>
        </w:rPr>
        <w:t xml:space="preserve">The channel usage information as part of channel selection processing to start a </w:t>
      </w:r>
      <w:r>
        <w:rPr>
          <w:spacing w:val="-2"/>
          <w:w w:val="100"/>
        </w:rPr>
        <w:t>(#</w:t>
      </w:r>
      <w:proofErr w:type="gramStart"/>
      <w:r>
        <w:rPr>
          <w:spacing w:val="-2"/>
          <w:w w:val="100"/>
        </w:rPr>
        <w:t>3349)</w:t>
      </w:r>
      <w:r>
        <w:rPr>
          <w:w w:val="100"/>
        </w:rPr>
        <w:t>noninfrastructure</w:t>
      </w:r>
      <w:proofErr w:type="gramEnd"/>
      <w:r>
        <w:rPr>
          <w:w w:val="100"/>
        </w:rPr>
        <w:t xml:space="preserve"> BSS or an off-channel TDLS direct link</w:t>
      </w:r>
    </w:p>
    <w:p w14:paraId="5ECD7D89" w14:textId="77777777" w:rsidR="009B774C" w:rsidRDefault="009B774C" w:rsidP="003813CF">
      <w:pPr>
        <w:pStyle w:val="DL"/>
        <w:numPr>
          <w:ilvl w:val="0"/>
          <w:numId w:val="17"/>
        </w:numPr>
        <w:spacing w:afterLines="100" w:after="240"/>
        <w:ind w:left="640" w:hanging="440"/>
        <w:rPr>
          <w:w w:val="100"/>
        </w:rPr>
      </w:pPr>
      <w:r>
        <w:rPr>
          <w:w w:val="100"/>
        </w:rPr>
        <w:t xml:space="preserve">The Power Constraint element, if present, as part of determining its maximum transmit power for transmissions for the </w:t>
      </w:r>
      <w:r>
        <w:rPr>
          <w:spacing w:val="-2"/>
          <w:w w:val="100"/>
        </w:rPr>
        <w:t>(#</w:t>
      </w:r>
      <w:proofErr w:type="gramStart"/>
      <w:r>
        <w:rPr>
          <w:spacing w:val="-2"/>
          <w:w w:val="100"/>
        </w:rPr>
        <w:t>3349)</w:t>
      </w:r>
      <w:r>
        <w:rPr>
          <w:w w:val="100"/>
        </w:rPr>
        <w:t>noninfrastructure</w:t>
      </w:r>
      <w:proofErr w:type="gramEnd"/>
      <w:r>
        <w:rPr>
          <w:w w:val="100"/>
        </w:rPr>
        <w:t xml:space="preserve"> BSS or an off-channel TDLS direct link</w:t>
      </w:r>
    </w:p>
    <w:p w14:paraId="0C55D241" w14:textId="77777777" w:rsidR="009B774C" w:rsidRDefault="009B774C" w:rsidP="003813CF">
      <w:pPr>
        <w:pStyle w:val="DL"/>
        <w:numPr>
          <w:ilvl w:val="0"/>
          <w:numId w:val="17"/>
        </w:numPr>
        <w:spacing w:afterLines="100" w:after="240"/>
        <w:ind w:left="640" w:hanging="440"/>
        <w:rPr>
          <w:w w:val="100"/>
        </w:rPr>
      </w:pPr>
      <w:r>
        <w:rPr>
          <w:w w:val="100"/>
        </w:rPr>
        <w:t xml:space="preserve">The EDCA Parameter Set element, if present, as part of determining its EDCA parameters for transmissions for the </w:t>
      </w:r>
      <w:proofErr w:type="spellStart"/>
      <w:r>
        <w:rPr>
          <w:w w:val="100"/>
        </w:rPr>
        <w:t>noninfrastructure</w:t>
      </w:r>
      <w:proofErr w:type="spellEnd"/>
      <w:r>
        <w:rPr>
          <w:w w:val="100"/>
        </w:rPr>
        <w:t xml:space="preserve"> </w:t>
      </w:r>
      <w:proofErr w:type="gramStart"/>
      <w:r>
        <w:rPr>
          <w:w w:val="100"/>
        </w:rPr>
        <w:t>BSS</w:t>
      </w:r>
      <w:r>
        <w:rPr>
          <w:spacing w:val="-2"/>
          <w:w w:val="100"/>
        </w:rPr>
        <w:t>(</w:t>
      </w:r>
      <w:proofErr w:type="gramEnd"/>
      <w:r>
        <w:rPr>
          <w:spacing w:val="-2"/>
          <w:w w:val="100"/>
        </w:rPr>
        <w:t>#3349)</w:t>
      </w:r>
      <w:r>
        <w:rPr>
          <w:w w:val="100"/>
        </w:rPr>
        <w:t xml:space="preserve"> or an off-channel TDLS direct link</w:t>
      </w:r>
    </w:p>
    <w:p w14:paraId="536FC727" w14:textId="77777777" w:rsidR="009B774C" w:rsidRDefault="009B774C" w:rsidP="003813CF">
      <w:pPr>
        <w:pStyle w:val="DL"/>
        <w:numPr>
          <w:ilvl w:val="0"/>
          <w:numId w:val="17"/>
        </w:numPr>
        <w:spacing w:afterLines="100" w:after="240"/>
        <w:ind w:left="640" w:hanging="440"/>
        <w:rPr>
          <w:w w:val="100"/>
        </w:rPr>
      </w:pPr>
      <w:r>
        <w:rPr>
          <w:w w:val="100"/>
        </w:rPr>
        <w:t xml:space="preserve">The QMF Policy element, if present and dot11QMFActivated is true, as part of determining its      classification of Management frames for transmissions for the </w:t>
      </w:r>
      <w:proofErr w:type="spellStart"/>
      <w:r>
        <w:rPr>
          <w:w w:val="100"/>
        </w:rPr>
        <w:t>noninfrastructure</w:t>
      </w:r>
      <w:proofErr w:type="spellEnd"/>
      <w:r>
        <w:rPr>
          <w:w w:val="100"/>
        </w:rPr>
        <w:t xml:space="preserve"> </w:t>
      </w:r>
      <w:proofErr w:type="gramStart"/>
      <w:r>
        <w:rPr>
          <w:w w:val="100"/>
        </w:rPr>
        <w:t>BSS</w:t>
      </w:r>
      <w:r>
        <w:rPr>
          <w:spacing w:val="-2"/>
          <w:w w:val="100"/>
        </w:rPr>
        <w:t>(</w:t>
      </w:r>
      <w:proofErr w:type="gramEnd"/>
      <w:r>
        <w:rPr>
          <w:spacing w:val="-2"/>
          <w:w w:val="100"/>
        </w:rPr>
        <w:t>#3349)</w:t>
      </w:r>
      <w:r>
        <w:rPr>
          <w:w w:val="100"/>
        </w:rPr>
        <w:t xml:space="preserve"> or an      off-channel TDLS direct link</w:t>
      </w:r>
    </w:p>
    <w:p w14:paraId="0237FE36" w14:textId="77777777" w:rsidR="009B774C" w:rsidRDefault="009B774C" w:rsidP="003813CF">
      <w:pPr>
        <w:pStyle w:val="T"/>
        <w:spacing w:afterLines="100" w:after="240"/>
        <w:rPr>
          <w:spacing w:val="-2"/>
          <w:w w:val="100"/>
        </w:rPr>
      </w:pPr>
      <w:r>
        <w:rPr>
          <w:spacing w:val="-2"/>
          <w:w w:val="100"/>
        </w:rPr>
        <w:t>(#</w:t>
      </w:r>
      <w:proofErr w:type="gramStart"/>
      <w:r>
        <w:rPr>
          <w:spacing w:val="-2"/>
          <w:w w:val="100"/>
        </w:rPr>
        <w:t>4028)A</w:t>
      </w:r>
      <w:proofErr w:type="gramEnd"/>
      <w:r>
        <w:rPr>
          <w:spacing w:val="-2"/>
          <w:w w:val="100"/>
        </w:rPr>
        <w:t xml:space="preserve"> non-AP STA that is operating in a </w:t>
      </w:r>
      <w:proofErr w:type="spellStart"/>
      <w:r>
        <w:rPr>
          <w:spacing w:val="-2"/>
          <w:w w:val="100"/>
        </w:rPr>
        <w:t>noninfrastructure</w:t>
      </w:r>
      <w:proofErr w:type="spellEnd"/>
      <w:r>
        <w:rPr>
          <w:spacing w:val="-2"/>
          <w:w w:val="100"/>
        </w:rPr>
        <w:t xml:space="preserve"> BSS may send a Channel Usage Request frame with a Channel Usage element that carries a Usage Mode field with a value equal to 4 to a peer STA to indicate that it prefers to switch the operating channel of the </w:t>
      </w:r>
      <w:proofErr w:type="spellStart"/>
      <w:r>
        <w:rPr>
          <w:spacing w:val="-2"/>
          <w:w w:val="100"/>
        </w:rPr>
        <w:t>noninfrastructure</w:t>
      </w:r>
      <w:proofErr w:type="spellEnd"/>
      <w:r>
        <w:rPr>
          <w:spacing w:val="-2"/>
          <w:w w:val="100"/>
        </w:rPr>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p>
    <w:p w14:paraId="39200554" w14:textId="77777777" w:rsidR="009B774C" w:rsidRDefault="009B774C" w:rsidP="003813CF">
      <w:pPr>
        <w:pStyle w:val="T"/>
        <w:spacing w:afterLines="100" w:after="240"/>
        <w:rPr>
          <w:spacing w:val="-2"/>
          <w:w w:val="100"/>
        </w:rPr>
      </w:pPr>
      <w:r>
        <w:rPr>
          <w:spacing w:val="-2"/>
          <w:w w:val="100"/>
        </w:rPr>
        <w:t xml:space="preserve">(#4028)Upon receiving a Channel Usage Request frame with a Channel Usage element that carries a Usage Mode field with a value equal to 4, a STA that supports </w:t>
      </w:r>
      <w:proofErr w:type="spellStart"/>
      <w:r>
        <w:rPr>
          <w:spacing w:val="-2"/>
          <w:w w:val="100"/>
        </w:rPr>
        <w:t>noninfrastructure</w:t>
      </w:r>
      <w:proofErr w:type="spellEnd"/>
      <w:r>
        <w:rPr>
          <w:spacing w:val="-2"/>
          <w:w w:val="100"/>
        </w:rPr>
        <w:t xml:space="preserve"> BSS channel switch requests and is operating in a </w:t>
      </w:r>
      <w:proofErr w:type="spellStart"/>
      <w:r>
        <w:rPr>
          <w:spacing w:val="-2"/>
          <w:w w:val="100"/>
        </w:rPr>
        <w:t>noninfrastructure</w:t>
      </w:r>
      <w:proofErr w:type="spellEnd"/>
      <w:r>
        <w:rPr>
          <w:spacing w:val="-2"/>
          <w:w w:val="100"/>
        </w:rPr>
        <w:t xml:space="preserve"> BSS should consider switching the operating channel of the </w:t>
      </w:r>
      <w:proofErr w:type="spellStart"/>
      <w:r>
        <w:rPr>
          <w:spacing w:val="-2"/>
          <w:w w:val="100"/>
        </w:rPr>
        <w:t>noninfrastructure</w:t>
      </w:r>
      <w:proofErr w:type="spellEnd"/>
      <w:r>
        <w:rPr>
          <w:spacing w:val="-2"/>
          <w:w w:val="100"/>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proofErr w:type="gramStart"/>
      <w:r>
        <w:rPr>
          <w:spacing w:val="-2"/>
          <w:w w:val="100"/>
        </w:rPr>
        <w:t>4028)When</w:t>
      </w:r>
      <w:proofErr w:type="gramEnd"/>
      <w:r>
        <w:rPr>
          <w:spacing w:val="-2"/>
          <w:w w:val="100"/>
        </w:rPr>
        <w:t xml:space="preserve"> the Channel Usage element is carried in a Probe Request or Probe Response frame, the Usage Mode field shall not be set to 4.</w:t>
      </w:r>
    </w:p>
    <w:p w14:paraId="1C794BB3" w14:textId="77777777" w:rsidR="009B774C" w:rsidRDefault="009B774C" w:rsidP="003813CF">
      <w:pPr>
        <w:pStyle w:val="T"/>
        <w:spacing w:afterLines="100" w:after="240"/>
        <w:rPr>
          <w:spacing w:val="-2"/>
          <w:w w:val="100"/>
        </w:rPr>
      </w:pPr>
      <w:r>
        <w:rPr>
          <w:spacing w:val="-2"/>
          <w:w w:val="100"/>
        </w:rPr>
        <w:t>If either a recommended operating class, or a recommended channel, or both are not supported or understood by the recipient, or if the operating country of the sender is unknown, the recipient shall discard the corresponding channel usage recommendation. A STA that has not requested (#</w:t>
      </w:r>
      <w:proofErr w:type="gramStart"/>
      <w:r>
        <w:rPr>
          <w:spacing w:val="-2"/>
          <w:w w:val="100"/>
        </w:rPr>
        <w:t>3311)channel</w:t>
      </w:r>
      <w:proofErr w:type="gramEnd"/>
      <w:r>
        <w:rPr>
          <w:spacing w:val="-2"/>
          <w:w w:val="100"/>
        </w:rPr>
        <w:t xml:space="preserve"> usage information shall discard an unsolicited group addressed Channel Usage Response frame.</w:t>
      </w:r>
    </w:p>
    <w:p w14:paraId="0BDE8A2F" w14:textId="77777777" w:rsidR="00A36ACB" w:rsidRDefault="00A36ACB" w:rsidP="00475761">
      <w:pPr>
        <w:pStyle w:val="T"/>
        <w:spacing w:beforeLines="60" w:before="144" w:after="120"/>
        <w:rPr>
          <w:color w:val="auto"/>
          <w:w w:val="100"/>
        </w:rPr>
      </w:pPr>
    </w:p>
    <w:p w14:paraId="2E07E63E" w14:textId="77777777" w:rsidR="00CB6349" w:rsidRDefault="00CB6349" w:rsidP="00475761">
      <w:pPr>
        <w:pStyle w:val="T"/>
        <w:spacing w:beforeLines="60" w:before="144" w:after="120"/>
        <w:rPr>
          <w:color w:val="auto"/>
          <w:w w:val="100"/>
        </w:rPr>
      </w:pPr>
    </w:p>
    <w:p w14:paraId="61F4DC4D" w14:textId="77777777" w:rsidR="00CB6349" w:rsidRPr="00CB6349" w:rsidRDefault="00CB6349" w:rsidP="00475761">
      <w:pPr>
        <w:pStyle w:val="T"/>
        <w:spacing w:beforeLines="60" w:before="144" w:after="120"/>
        <w:rPr>
          <w:color w:val="auto"/>
          <w:w w:val="100"/>
          <w:lang w:val="en-GB"/>
        </w:rPr>
      </w:pPr>
    </w:p>
    <w:sectPr w:rsidR="00CB6349" w:rsidRPr="00CB634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8CA3" w14:textId="77777777" w:rsidR="00DA7070" w:rsidRDefault="00DA7070">
      <w:r>
        <w:separator/>
      </w:r>
    </w:p>
  </w:endnote>
  <w:endnote w:type="continuationSeparator" w:id="0">
    <w:p w14:paraId="3336F4C1" w14:textId="77777777" w:rsidR="00DA7070" w:rsidRDefault="00DA7070">
      <w:r>
        <w:continuationSeparator/>
      </w:r>
    </w:p>
  </w:endnote>
  <w:endnote w:type="continuationNotice" w:id="1">
    <w:p w14:paraId="7EA0E16F" w14:textId="77777777" w:rsidR="00DA7070" w:rsidRDefault="00DA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font>
  <w:font w:name="Arial,Bold">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4E9142C0" w:rsidR="00E12776" w:rsidRDefault="000015BE"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62969">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ACB7" w14:textId="77777777" w:rsidR="00DA7070" w:rsidRDefault="00DA7070">
      <w:r>
        <w:separator/>
      </w:r>
    </w:p>
  </w:footnote>
  <w:footnote w:type="continuationSeparator" w:id="0">
    <w:p w14:paraId="4777BEF5" w14:textId="77777777" w:rsidR="00DA7070" w:rsidRDefault="00DA7070">
      <w:r>
        <w:continuationSeparator/>
      </w:r>
    </w:p>
  </w:footnote>
  <w:footnote w:type="continuationNotice" w:id="1">
    <w:p w14:paraId="1F8D9A7C" w14:textId="77777777" w:rsidR="00DA7070" w:rsidRDefault="00DA7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0D9319D9" w:rsidR="00E12776" w:rsidRDefault="00EA2790" w:rsidP="00A525F0">
    <w:pPr>
      <w:pStyle w:val="Header"/>
      <w:tabs>
        <w:tab w:val="clear" w:pos="6480"/>
        <w:tab w:val="center" w:pos="4680"/>
        <w:tab w:val="right" w:pos="9781"/>
      </w:tabs>
    </w:pPr>
    <w:r>
      <w:t>November</w:t>
    </w:r>
    <w:r w:rsidR="00C83F21">
      <w:t xml:space="preserve"> </w:t>
    </w:r>
    <w:r w:rsidR="00F60DD0">
      <w:t>202</w:t>
    </w:r>
    <w:r w:rsidR="000139F2">
      <w:t>3</w:t>
    </w:r>
    <w:r w:rsidR="00E12776">
      <w:tab/>
    </w:r>
    <w:r w:rsidR="00E12776">
      <w:tab/>
      <w:t xml:space="preserve">  </w:t>
    </w:r>
    <w:fldSimple w:instr=" TITLE  \* MERGEFORMAT ">
      <w:r w:rsidR="005C2927">
        <w:t>doc.: IEEE 802.11-2</w:t>
      </w:r>
      <w:r w:rsidR="000139F2">
        <w:t>3</w:t>
      </w:r>
      <w:r w:rsidR="00E12776">
        <w:t>/</w:t>
      </w:r>
      <w:r>
        <w:t>2034</w:t>
      </w:r>
      <w:r w:rsidR="005C2927">
        <w:t>r</w:t>
      </w:r>
    </w:fldSimple>
    <w:r w:rsidR="00ED01ED">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855A3D"/>
    <w:multiLevelType w:val="hybridMultilevel"/>
    <w:tmpl w:val="5C1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47321360">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78927542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686399725">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227174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1976944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4999755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725493959">
    <w:abstractNumId w:val="4"/>
  </w:num>
  <w:num w:numId="8" w16cid:durableId="808590675">
    <w:abstractNumId w:val="5"/>
  </w:num>
  <w:num w:numId="9" w16cid:durableId="11077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61951">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878470905">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344476976">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945500878">
    <w:abstractNumId w:val="7"/>
  </w:num>
  <w:num w:numId="14" w16cid:durableId="441613885">
    <w:abstractNumId w:val="7"/>
  </w:num>
  <w:num w:numId="15" w16cid:durableId="232394887">
    <w:abstractNumId w:val="3"/>
  </w:num>
  <w:num w:numId="16" w16cid:durableId="1032919022">
    <w:abstractNumId w:val="1"/>
  </w:num>
  <w:num w:numId="17" w16cid:durableId="19261815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93990423">
    <w:abstractNumId w:val="0"/>
    <w:lvlOverride w:ilvl="0">
      <w:lvl w:ilvl="0">
        <w:start w:val="1"/>
        <w:numFmt w:val="bullet"/>
        <w:lvlText w:val="9.4.2.47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956640610">
    <w:abstractNumId w:val="0"/>
    <w:lvlOverride w:ilvl="0">
      <w:lvl w:ilvl="0">
        <w:start w:val="1"/>
        <w:numFmt w:val="bullet"/>
        <w:lvlText w:val="Figure 9-42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113594089">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584484144">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539241359">
    <w:abstractNumId w:val="0"/>
    <w:lvlOverride w:ilvl="0">
      <w:lvl w:ilvl="0">
        <w:start w:val="1"/>
        <w:numFmt w:val="bullet"/>
        <w:lvlText w:val="Figure 9-1174—"/>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477843702">
    <w:abstractNumId w:val="0"/>
    <w:lvlOverride w:ilvl="0">
      <w:lvl w:ilvl="0">
        <w:start w:val="1"/>
        <w:numFmt w:val="bullet"/>
        <w:lvlText w:val="9.6.13.25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74141490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Emily H">
    <w15:presenceInfo w15:providerId="AD" w15:userId="S::emily.h.qi@intel.com::b0d254cd-8291-4c78-a277-dadec609489b"/>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5BE"/>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5BD"/>
    <w:rsid w:val="0001470A"/>
    <w:rsid w:val="0001471A"/>
    <w:rsid w:val="000163C8"/>
    <w:rsid w:val="00016D19"/>
    <w:rsid w:val="00017296"/>
    <w:rsid w:val="00017A70"/>
    <w:rsid w:val="00017CBB"/>
    <w:rsid w:val="0002013F"/>
    <w:rsid w:val="000201A3"/>
    <w:rsid w:val="0002065E"/>
    <w:rsid w:val="00020A15"/>
    <w:rsid w:val="000210F4"/>
    <w:rsid w:val="00021819"/>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4C80"/>
    <w:rsid w:val="00035811"/>
    <w:rsid w:val="00035D3B"/>
    <w:rsid w:val="000365E1"/>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299"/>
    <w:rsid w:val="00060B1E"/>
    <w:rsid w:val="00060D32"/>
    <w:rsid w:val="00060F05"/>
    <w:rsid w:val="00061CEC"/>
    <w:rsid w:val="00062737"/>
    <w:rsid w:val="00063EA0"/>
    <w:rsid w:val="00064179"/>
    <w:rsid w:val="00064C48"/>
    <w:rsid w:val="00064F73"/>
    <w:rsid w:val="000668B4"/>
    <w:rsid w:val="00066FC8"/>
    <w:rsid w:val="00067B93"/>
    <w:rsid w:val="00067D10"/>
    <w:rsid w:val="00067E57"/>
    <w:rsid w:val="000715C5"/>
    <w:rsid w:val="00071B29"/>
    <w:rsid w:val="00071D6A"/>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86E58"/>
    <w:rsid w:val="00091A1F"/>
    <w:rsid w:val="00092D1D"/>
    <w:rsid w:val="000932A4"/>
    <w:rsid w:val="00095671"/>
    <w:rsid w:val="00095CB5"/>
    <w:rsid w:val="00096EAA"/>
    <w:rsid w:val="000A0645"/>
    <w:rsid w:val="000A0B7C"/>
    <w:rsid w:val="000A0FC3"/>
    <w:rsid w:val="000A2362"/>
    <w:rsid w:val="000A44F3"/>
    <w:rsid w:val="000A5648"/>
    <w:rsid w:val="000A57D3"/>
    <w:rsid w:val="000A5EBA"/>
    <w:rsid w:val="000A7899"/>
    <w:rsid w:val="000A7EC8"/>
    <w:rsid w:val="000B073D"/>
    <w:rsid w:val="000B0960"/>
    <w:rsid w:val="000B1110"/>
    <w:rsid w:val="000B358D"/>
    <w:rsid w:val="000B3B16"/>
    <w:rsid w:val="000B3EDD"/>
    <w:rsid w:val="000B5D93"/>
    <w:rsid w:val="000B5F63"/>
    <w:rsid w:val="000B6002"/>
    <w:rsid w:val="000C177E"/>
    <w:rsid w:val="000C1AE5"/>
    <w:rsid w:val="000C2292"/>
    <w:rsid w:val="000C26F6"/>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4EC"/>
    <w:rsid w:val="000D4E4C"/>
    <w:rsid w:val="000D5509"/>
    <w:rsid w:val="000D6387"/>
    <w:rsid w:val="000D660B"/>
    <w:rsid w:val="000D674A"/>
    <w:rsid w:val="000D7634"/>
    <w:rsid w:val="000E0737"/>
    <w:rsid w:val="000E121F"/>
    <w:rsid w:val="000E1669"/>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5ED"/>
    <w:rsid w:val="001106FC"/>
    <w:rsid w:val="0011097E"/>
    <w:rsid w:val="00111525"/>
    <w:rsid w:val="001119EC"/>
    <w:rsid w:val="00111E49"/>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5A4"/>
    <w:rsid w:val="00132E5B"/>
    <w:rsid w:val="0013489A"/>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1857"/>
    <w:rsid w:val="00152369"/>
    <w:rsid w:val="00152558"/>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13F6"/>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316"/>
    <w:rsid w:val="001905BE"/>
    <w:rsid w:val="00191F47"/>
    <w:rsid w:val="00192CD8"/>
    <w:rsid w:val="001935F5"/>
    <w:rsid w:val="00193C43"/>
    <w:rsid w:val="001946C4"/>
    <w:rsid w:val="00195572"/>
    <w:rsid w:val="001972EF"/>
    <w:rsid w:val="00197623"/>
    <w:rsid w:val="00197B41"/>
    <w:rsid w:val="001A0054"/>
    <w:rsid w:val="001A0212"/>
    <w:rsid w:val="001A1170"/>
    <w:rsid w:val="001A1569"/>
    <w:rsid w:val="001A169D"/>
    <w:rsid w:val="001A1B9E"/>
    <w:rsid w:val="001A1D52"/>
    <w:rsid w:val="001A3779"/>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92A"/>
    <w:rsid w:val="001B710A"/>
    <w:rsid w:val="001B763A"/>
    <w:rsid w:val="001C0054"/>
    <w:rsid w:val="001C1ADC"/>
    <w:rsid w:val="001C20EB"/>
    <w:rsid w:val="001C5499"/>
    <w:rsid w:val="001C6899"/>
    <w:rsid w:val="001C6DE9"/>
    <w:rsid w:val="001C7FAD"/>
    <w:rsid w:val="001D0B34"/>
    <w:rsid w:val="001D0D64"/>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0790F"/>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310"/>
    <w:rsid w:val="002215A4"/>
    <w:rsid w:val="0022164C"/>
    <w:rsid w:val="0022186E"/>
    <w:rsid w:val="00222194"/>
    <w:rsid w:val="00222B44"/>
    <w:rsid w:val="00222F14"/>
    <w:rsid w:val="00223B03"/>
    <w:rsid w:val="00224201"/>
    <w:rsid w:val="0022446C"/>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500"/>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4358"/>
    <w:rsid w:val="00245EAA"/>
    <w:rsid w:val="00246371"/>
    <w:rsid w:val="002474BE"/>
    <w:rsid w:val="0024798B"/>
    <w:rsid w:val="00250256"/>
    <w:rsid w:val="00250D60"/>
    <w:rsid w:val="00250DFF"/>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056"/>
    <w:rsid w:val="00273155"/>
    <w:rsid w:val="002737FC"/>
    <w:rsid w:val="00275FF6"/>
    <w:rsid w:val="00276618"/>
    <w:rsid w:val="00276AF3"/>
    <w:rsid w:val="0027738C"/>
    <w:rsid w:val="002802AF"/>
    <w:rsid w:val="00280377"/>
    <w:rsid w:val="00280F0C"/>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B79A0"/>
    <w:rsid w:val="002C0BFE"/>
    <w:rsid w:val="002C0EC4"/>
    <w:rsid w:val="002C1548"/>
    <w:rsid w:val="002C3897"/>
    <w:rsid w:val="002C3BA6"/>
    <w:rsid w:val="002C4179"/>
    <w:rsid w:val="002C4E8C"/>
    <w:rsid w:val="002C53E9"/>
    <w:rsid w:val="002C5FE4"/>
    <w:rsid w:val="002C6799"/>
    <w:rsid w:val="002C67F7"/>
    <w:rsid w:val="002C7CC7"/>
    <w:rsid w:val="002D0395"/>
    <w:rsid w:val="002D0953"/>
    <w:rsid w:val="002D1B87"/>
    <w:rsid w:val="002D20A2"/>
    <w:rsid w:val="002D3475"/>
    <w:rsid w:val="002D3E37"/>
    <w:rsid w:val="002D44BE"/>
    <w:rsid w:val="002D46FA"/>
    <w:rsid w:val="002D535C"/>
    <w:rsid w:val="002D542F"/>
    <w:rsid w:val="002D60BB"/>
    <w:rsid w:val="002D62E8"/>
    <w:rsid w:val="002D6ECE"/>
    <w:rsid w:val="002D7126"/>
    <w:rsid w:val="002D7A96"/>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E7C"/>
    <w:rsid w:val="002F075A"/>
    <w:rsid w:val="002F0BE8"/>
    <w:rsid w:val="002F1C4B"/>
    <w:rsid w:val="002F2C64"/>
    <w:rsid w:val="002F2DA9"/>
    <w:rsid w:val="002F2DFB"/>
    <w:rsid w:val="002F3FF3"/>
    <w:rsid w:val="002F4803"/>
    <w:rsid w:val="002F4BF7"/>
    <w:rsid w:val="002F4C8F"/>
    <w:rsid w:val="002F5266"/>
    <w:rsid w:val="002F670F"/>
    <w:rsid w:val="002F6E9E"/>
    <w:rsid w:val="002F7582"/>
    <w:rsid w:val="002F78D3"/>
    <w:rsid w:val="002F7B33"/>
    <w:rsid w:val="00300407"/>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66E1"/>
    <w:rsid w:val="003475E6"/>
    <w:rsid w:val="00350146"/>
    <w:rsid w:val="00350488"/>
    <w:rsid w:val="003509CB"/>
    <w:rsid w:val="00351ABD"/>
    <w:rsid w:val="00352D1C"/>
    <w:rsid w:val="00352EE7"/>
    <w:rsid w:val="003559C3"/>
    <w:rsid w:val="0035614A"/>
    <w:rsid w:val="00356E33"/>
    <w:rsid w:val="00357109"/>
    <w:rsid w:val="00360925"/>
    <w:rsid w:val="00360C8A"/>
    <w:rsid w:val="00361D3F"/>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3CF"/>
    <w:rsid w:val="00381A60"/>
    <w:rsid w:val="003821D2"/>
    <w:rsid w:val="0038235F"/>
    <w:rsid w:val="00382F59"/>
    <w:rsid w:val="00383B81"/>
    <w:rsid w:val="003844C1"/>
    <w:rsid w:val="0038532E"/>
    <w:rsid w:val="0038566F"/>
    <w:rsid w:val="0038571B"/>
    <w:rsid w:val="003859CC"/>
    <w:rsid w:val="00386537"/>
    <w:rsid w:val="00387717"/>
    <w:rsid w:val="00390633"/>
    <w:rsid w:val="0039214C"/>
    <w:rsid w:val="00392BFB"/>
    <w:rsid w:val="00393305"/>
    <w:rsid w:val="00393643"/>
    <w:rsid w:val="003936A7"/>
    <w:rsid w:val="00394CAE"/>
    <w:rsid w:val="00394D3F"/>
    <w:rsid w:val="0039526B"/>
    <w:rsid w:val="00396002"/>
    <w:rsid w:val="003960DF"/>
    <w:rsid w:val="0039622D"/>
    <w:rsid w:val="003966EF"/>
    <w:rsid w:val="0039694A"/>
    <w:rsid w:val="003972B8"/>
    <w:rsid w:val="00397B99"/>
    <w:rsid w:val="003A0141"/>
    <w:rsid w:val="003A036A"/>
    <w:rsid w:val="003A06CA"/>
    <w:rsid w:val="003A0823"/>
    <w:rsid w:val="003A08FD"/>
    <w:rsid w:val="003A1B8E"/>
    <w:rsid w:val="003A1D88"/>
    <w:rsid w:val="003A2E4B"/>
    <w:rsid w:val="003A3587"/>
    <w:rsid w:val="003A4468"/>
    <w:rsid w:val="003A4835"/>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F5D"/>
    <w:rsid w:val="003D7DE3"/>
    <w:rsid w:val="003E009E"/>
    <w:rsid w:val="003E0107"/>
    <w:rsid w:val="003E0526"/>
    <w:rsid w:val="003E0B87"/>
    <w:rsid w:val="003E1422"/>
    <w:rsid w:val="003E1AB9"/>
    <w:rsid w:val="003E1B23"/>
    <w:rsid w:val="003E2302"/>
    <w:rsid w:val="003E2FF7"/>
    <w:rsid w:val="003E38BE"/>
    <w:rsid w:val="003E50FF"/>
    <w:rsid w:val="003E5718"/>
    <w:rsid w:val="003E6385"/>
    <w:rsid w:val="003E6DDB"/>
    <w:rsid w:val="003E740A"/>
    <w:rsid w:val="003E7DA6"/>
    <w:rsid w:val="003F0337"/>
    <w:rsid w:val="003F0413"/>
    <w:rsid w:val="003F0638"/>
    <w:rsid w:val="003F2920"/>
    <w:rsid w:val="003F49AA"/>
    <w:rsid w:val="003F4A25"/>
    <w:rsid w:val="003F51B8"/>
    <w:rsid w:val="003F617B"/>
    <w:rsid w:val="003F66D5"/>
    <w:rsid w:val="003F7445"/>
    <w:rsid w:val="003F7856"/>
    <w:rsid w:val="003F7D95"/>
    <w:rsid w:val="00400113"/>
    <w:rsid w:val="0040026F"/>
    <w:rsid w:val="00400B7F"/>
    <w:rsid w:val="00403395"/>
    <w:rsid w:val="004041AF"/>
    <w:rsid w:val="00405953"/>
    <w:rsid w:val="00406103"/>
    <w:rsid w:val="00407E82"/>
    <w:rsid w:val="0041018A"/>
    <w:rsid w:val="00410CB8"/>
    <w:rsid w:val="00411F86"/>
    <w:rsid w:val="0041271D"/>
    <w:rsid w:val="0041280E"/>
    <w:rsid w:val="00413284"/>
    <w:rsid w:val="0041357D"/>
    <w:rsid w:val="004137BB"/>
    <w:rsid w:val="004140E6"/>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59BF"/>
    <w:rsid w:val="00446D72"/>
    <w:rsid w:val="004477D2"/>
    <w:rsid w:val="00450B89"/>
    <w:rsid w:val="00452498"/>
    <w:rsid w:val="004524D7"/>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49ED"/>
    <w:rsid w:val="00464B86"/>
    <w:rsid w:val="00464D10"/>
    <w:rsid w:val="00464F81"/>
    <w:rsid w:val="00464F87"/>
    <w:rsid w:val="0046636A"/>
    <w:rsid w:val="00466B97"/>
    <w:rsid w:val="00467620"/>
    <w:rsid w:val="0046774E"/>
    <w:rsid w:val="00470320"/>
    <w:rsid w:val="00470B71"/>
    <w:rsid w:val="00473266"/>
    <w:rsid w:val="004734B2"/>
    <w:rsid w:val="004746CA"/>
    <w:rsid w:val="00475761"/>
    <w:rsid w:val="00475D5F"/>
    <w:rsid w:val="00475E1B"/>
    <w:rsid w:val="00476675"/>
    <w:rsid w:val="004770C5"/>
    <w:rsid w:val="00477997"/>
    <w:rsid w:val="004813FC"/>
    <w:rsid w:val="00481931"/>
    <w:rsid w:val="004819D6"/>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0E25"/>
    <w:rsid w:val="00491A47"/>
    <w:rsid w:val="00491B3B"/>
    <w:rsid w:val="00493DD7"/>
    <w:rsid w:val="00494B45"/>
    <w:rsid w:val="004951B9"/>
    <w:rsid w:val="00495A7E"/>
    <w:rsid w:val="0049735A"/>
    <w:rsid w:val="00497420"/>
    <w:rsid w:val="004979F9"/>
    <w:rsid w:val="004A0D7B"/>
    <w:rsid w:val="004A1125"/>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46C"/>
    <w:rsid w:val="004C0927"/>
    <w:rsid w:val="004C0A95"/>
    <w:rsid w:val="004C0DBD"/>
    <w:rsid w:val="004C1047"/>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597"/>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325"/>
    <w:rsid w:val="004F2539"/>
    <w:rsid w:val="004F2C3A"/>
    <w:rsid w:val="004F4A51"/>
    <w:rsid w:val="004F511B"/>
    <w:rsid w:val="004F5472"/>
    <w:rsid w:val="004F5CC7"/>
    <w:rsid w:val="004F67F8"/>
    <w:rsid w:val="004F6BD1"/>
    <w:rsid w:val="004F6E16"/>
    <w:rsid w:val="004F71FB"/>
    <w:rsid w:val="004F765B"/>
    <w:rsid w:val="004F7E7E"/>
    <w:rsid w:val="005001AA"/>
    <w:rsid w:val="0050126B"/>
    <w:rsid w:val="00504BCE"/>
    <w:rsid w:val="00504C69"/>
    <w:rsid w:val="00504CCF"/>
    <w:rsid w:val="00504CDC"/>
    <w:rsid w:val="00506BD8"/>
    <w:rsid w:val="00507376"/>
    <w:rsid w:val="005100FA"/>
    <w:rsid w:val="005101CC"/>
    <w:rsid w:val="0051067D"/>
    <w:rsid w:val="005106DF"/>
    <w:rsid w:val="005119D9"/>
    <w:rsid w:val="00511EA0"/>
    <w:rsid w:val="005126E8"/>
    <w:rsid w:val="00512E13"/>
    <w:rsid w:val="00513131"/>
    <w:rsid w:val="005133A8"/>
    <w:rsid w:val="005138F4"/>
    <w:rsid w:val="00516178"/>
    <w:rsid w:val="00517073"/>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66F"/>
    <w:rsid w:val="00550D8E"/>
    <w:rsid w:val="00550FFB"/>
    <w:rsid w:val="00551C53"/>
    <w:rsid w:val="00553F62"/>
    <w:rsid w:val="0055485F"/>
    <w:rsid w:val="00555070"/>
    <w:rsid w:val="00556C50"/>
    <w:rsid w:val="0055720C"/>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3EFC"/>
    <w:rsid w:val="0057403D"/>
    <w:rsid w:val="005756FF"/>
    <w:rsid w:val="005757E1"/>
    <w:rsid w:val="0057641F"/>
    <w:rsid w:val="0057696E"/>
    <w:rsid w:val="005769FA"/>
    <w:rsid w:val="005775EB"/>
    <w:rsid w:val="00577F5F"/>
    <w:rsid w:val="005809E8"/>
    <w:rsid w:val="0058143F"/>
    <w:rsid w:val="00581E97"/>
    <w:rsid w:val="00582118"/>
    <w:rsid w:val="005831FF"/>
    <w:rsid w:val="005833C5"/>
    <w:rsid w:val="005834B7"/>
    <w:rsid w:val="005836E0"/>
    <w:rsid w:val="00583CA4"/>
    <w:rsid w:val="00584456"/>
    <w:rsid w:val="0058450F"/>
    <w:rsid w:val="00584613"/>
    <w:rsid w:val="00586245"/>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0DA3"/>
    <w:rsid w:val="005A13D9"/>
    <w:rsid w:val="005A148B"/>
    <w:rsid w:val="005A172C"/>
    <w:rsid w:val="005A27AD"/>
    <w:rsid w:val="005A2A88"/>
    <w:rsid w:val="005A2C5C"/>
    <w:rsid w:val="005A35AA"/>
    <w:rsid w:val="005A46FF"/>
    <w:rsid w:val="005A5ADD"/>
    <w:rsid w:val="005A63CC"/>
    <w:rsid w:val="005A6742"/>
    <w:rsid w:val="005A6822"/>
    <w:rsid w:val="005A6A60"/>
    <w:rsid w:val="005A7802"/>
    <w:rsid w:val="005A79FB"/>
    <w:rsid w:val="005A7D46"/>
    <w:rsid w:val="005B0CF3"/>
    <w:rsid w:val="005B332C"/>
    <w:rsid w:val="005B38F2"/>
    <w:rsid w:val="005B47B4"/>
    <w:rsid w:val="005B5762"/>
    <w:rsid w:val="005B6385"/>
    <w:rsid w:val="005B676E"/>
    <w:rsid w:val="005B6BD0"/>
    <w:rsid w:val="005C0160"/>
    <w:rsid w:val="005C127F"/>
    <w:rsid w:val="005C17D9"/>
    <w:rsid w:val="005C22C2"/>
    <w:rsid w:val="005C2927"/>
    <w:rsid w:val="005C2966"/>
    <w:rsid w:val="005C2DA7"/>
    <w:rsid w:val="005C2FCB"/>
    <w:rsid w:val="005C35B3"/>
    <w:rsid w:val="005C35DD"/>
    <w:rsid w:val="005C43C9"/>
    <w:rsid w:val="005C52F0"/>
    <w:rsid w:val="005C5C3F"/>
    <w:rsid w:val="005C6086"/>
    <w:rsid w:val="005C6B13"/>
    <w:rsid w:val="005D0320"/>
    <w:rsid w:val="005D16F5"/>
    <w:rsid w:val="005D2536"/>
    <w:rsid w:val="005D373E"/>
    <w:rsid w:val="005D46C0"/>
    <w:rsid w:val="005D4936"/>
    <w:rsid w:val="005D5307"/>
    <w:rsid w:val="005D5E8B"/>
    <w:rsid w:val="005D701D"/>
    <w:rsid w:val="005E030A"/>
    <w:rsid w:val="005E09DE"/>
    <w:rsid w:val="005E0B6D"/>
    <w:rsid w:val="005E0D6D"/>
    <w:rsid w:val="005E1353"/>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0B13"/>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154D"/>
    <w:rsid w:val="006423BA"/>
    <w:rsid w:val="00642A00"/>
    <w:rsid w:val="006430FC"/>
    <w:rsid w:val="00643870"/>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30"/>
    <w:rsid w:val="00656ECB"/>
    <w:rsid w:val="00660037"/>
    <w:rsid w:val="00660609"/>
    <w:rsid w:val="00660708"/>
    <w:rsid w:val="00660867"/>
    <w:rsid w:val="00660A77"/>
    <w:rsid w:val="0066113F"/>
    <w:rsid w:val="00662072"/>
    <w:rsid w:val="006632BF"/>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0E99"/>
    <w:rsid w:val="00681444"/>
    <w:rsid w:val="00683502"/>
    <w:rsid w:val="00683A5B"/>
    <w:rsid w:val="00683B41"/>
    <w:rsid w:val="00683BE4"/>
    <w:rsid w:val="00683FD7"/>
    <w:rsid w:val="00684E2C"/>
    <w:rsid w:val="00685026"/>
    <w:rsid w:val="00685CBD"/>
    <w:rsid w:val="006861B7"/>
    <w:rsid w:val="00687EB4"/>
    <w:rsid w:val="006903A5"/>
    <w:rsid w:val="006919D4"/>
    <w:rsid w:val="00692CE9"/>
    <w:rsid w:val="0069449A"/>
    <w:rsid w:val="00694D59"/>
    <w:rsid w:val="00695056"/>
    <w:rsid w:val="00695383"/>
    <w:rsid w:val="00695F10"/>
    <w:rsid w:val="006966B3"/>
    <w:rsid w:val="00696752"/>
    <w:rsid w:val="006979BC"/>
    <w:rsid w:val="00697A49"/>
    <w:rsid w:val="006A02A4"/>
    <w:rsid w:val="006A0670"/>
    <w:rsid w:val="006A0D78"/>
    <w:rsid w:val="006A1AF9"/>
    <w:rsid w:val="006A28AF"/>
    <w:rsid w:val="006A32E4"/>
    <w:rsid w:val="006A346B"/>
    <w:rsid w:val="006A3559"/>
    <w:rsid w:val="006A3A06"/>
    <w:rsid w:val="006A4C1C"/>
    <w:rsid w:val="006A57FE"/>
    <w:rsid w:val="006A6373"/>
    <w:rsid w:val="006A682D"/>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2106"/>
    <w:rsid w:val="006C3AFF"/>
    <w:rsid w:val="006C3BD4"/>
    <w:rsid w:val="006C470C"/>
    <w:rsid w:val="006C75F7"/>
    <w:rsid w:val="006C7BAB"/>
    <w:rsid w:val="006D0050"/>
    <w:rsid w:val="006D07FE"/>
    <w:rsid w:val="006D083F"/>
    <w:rsid w:val="006D0B2B"/>
    <w:rsid w:val="006D157D"/>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24AD"/>
    <w:rsid w:val="006E33C3"/>
    <w:rsid w:val="006E41B4"/>
    <w:rsid w:val="006E5A10"/>
    <w:rsid w:val="006E6289"/>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08F"/>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72CB"/>
    <w:rsid w:val="007073EA"/>
    <w:rsid w:val="00710016"/>
    <w:rsid w:val="007100F3"/>
    <w:rsid w:val="0071216F"/>
    <w:rsid w:val="007124FD"/>
    <w:rsid w:val="00712CE4"/>
    <w:rsid w:val="00713261"/>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051"/>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189"/>
    <w:rsid w:val="00740F4D"/>
    <w:rsid w:val="0074163F"/>
    <w:rsid w:val="0074164A"/>
    <w:rsid w:val="007416C8"/>
    <w:rsid w:val="00741ABE"/>
    <w:rsid w:val="00741D48"/>
    <w:rsid w:val="007423BE"/>
    <w:rsid w:val="00742C0B"/>
    <w:rsid w:val="00742FD6"/>
    <w:rsid w:val="0074389E"/>
    <w:rsid w:val="0074477A"/>
    <w:rsid w:val="0074528F"/>
    <w:rsid w:val="00745623"/>
    <w:rsid w:val="00745789"/>
    <w:rsid w:val="00745C22"/>
    <w:rsid w:val="007475D6"/>
    <w:rsid w:val="00747CE5"/>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7B2"/>
    <w:rsid w:val="007828E4"/>
    <w:rsid w:val="00782AFD"/>
    <w:rsid w:val="007838BD"/>
    <w:rsid w:val="00784689"/>
    <w:rsid w:val="00785022"/>
    <w:rsid w:val="00785C65"/>
    <w:rsid w:val="00785D0F"/>
    <w:rsid w:val="0078610B"/>
    <w:rsid w:val="0078615F"/>
    <w:rsid w:val="00786734"/>
    <w:rsid w:val="007869AF"/>
    <w:rsid w:val="00786B57"/>
    <w:rsid w:val="00786EC3"/>
    <w:rsid w:val="00787F34"/>
    <w:rsid w:val="007918BA"/>
    <w:rsid w:val="00791B4F"/>
    <w:rsid w:val="00792299"/>
    <w:rsid w:val="00793192"/>
    <w:rsid w:val="0079345F"/>
    <w:rsid w:val="00793742"/>
    <w:rsid w:val="00794566"/>
    <w:rsid w:val="0079475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CBD"/>
    <w:rsid w:val="007C1EA8"/>
    <w:rsid w:val="007C2382"/>
    <w:rsid w:val="007C510F"/>
    <w:rsid w:val="007C5DF7"/>
    <w:rsid w:val="007C61AB"/>
    <w:rsid w:val="007D13D6"/>
    <w:rsid w:val="007D386E"/>
    <w:rsid w:val="007D42AA"/>
    <w:rsid w:val="007D5D9B"/>
    <w:rsid w:val="007D6A6B"/>
    <w:rsid w:val="007D7421"/>
    <w:rsid w:val="007E200B"/>
    <w:rsid w:val="007E25EB"/>
    <w:rsid w:val="007E2C84"/>
    <w:rsid w:val="007E355C"/>
    <w:rsid w:val="007E3738"/>
    <w:rsid w:val="007E37BB"/>
    <w:rsid w:val="007E3941"/>
    <w:rsid w:val="007E3D62"/>
    <w:rsid w:val="007E428D"/>
    <w:rsid w:val="007E552E"/>
    <w:rsid w:val="007E5FC4"/>
    <w:rsid w:val="007E62F6"/>
    <w:rsid w:val="007E6494"/>
    <w:rsid w:val="007E67D5"/>
    <w:rsid w:val="007E7DAE"/>
    <w:rsid w:val="007F00C2"/>
    <w:rsid w:val="007F0193"/>
    <w:rsid w:val="007F0F85"/>
    <w:rsid w:val="007F132C"/>
    <w:rsid w:val="007F1606"/>
    <w:rsid w:val="007F210C"/>
    <w:rsid w:val="007F21AE"/>
    <w:rsid w:val="007F2936"/>
    <w:rsid w:val="007F2FDA"/>
    <w:rsid w:val="007F33D0"/>
    <w:rsid w:val="007F4CE9"/>
    <w:rsid w:val="007F4D8A"/>
    <w:rsid w:val="007F4F83"/>
    <w:rsid w:val="007F5205"/>
    <w:rsid w:val="007F53D4"/>
    <w:rsid w:val="007F5B5C"/>
    <w:rsid w:val="007F68E3"/>
    <w:rsid w:val="007F6921"/>
    <w:rsid w:val="007F7B8E"/>
    <w:rsid w:val="00801E80"/>
    <w:rsid w:val="0080227D"/>
    <w:rsid w:val="00802B00"/>
    <w:rsid w:val="008036FF"/>
    <w:rsid w:val="008041AC"/>
    <w:rsid w:val="00805349"/>
    <w:rsid w:val="008054B7"/>
    <w:rsid w:val="008058AE"/>
    <w:rsid w:val="00805E6F"/>
    <w:rsid w:val="0080633D"/>
    <w:rsid w:val="00806503"/>
    <w:rsid w:val="00806F21"/>
    <w:rsid w:val="00807A34"/>
    <w:rsid w:val="008102EB"/>
    <w:rsid w:val="00810AC5"/>
    <w:rsid w:val="00810B68"/>
    <w:rsid w:val="00810EB0"/>
    <w:rsid w:val="00812057"/>
    <w:rsid w:val="00812BD2"/>
    <w:rsid w:val="00812CAC"/>
    <w:rsid w:val="00812CEF"/>
    <w:rsid w:val="0081387C"/>
    <w:rsid w:val="00813ED4"/>
    <w:rsid w:val="0081422A"/>
    <w:rsid w:val="00814585"/>
    <w:rsid w:val="00814909"/>
    <w:rsid w:val="00815338"/>
    <w:rsid w:val="0081559F"/>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5D09"/>
    <w:rsid w:val="00836137"/>
    <w:rsid w:val="00836747"/>
    <w:rsid w:val="008367BB"/>
    <w:rsid w:val="0083695F"/>
    <w:rsid w:val="00836D62"/>
    <w:rsid w:val="008374B4"/>
    <w:rsid w:val="008377A8"/>
    <w:rsid w:val="00840120"/>
    <w:rsid w:val="00840302"/>
    <w:rsid w:val="008405B5"/>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4EAC"/>
    <w:rsid w:val="00855CA9"/>
    <w:rsid w:val="00856084"/>
    <w:rsid w:val="0085608C"/>
    <w:rsid w:val="00856715"/>
    <w:rsid w:val="0085674C"/>
    <w:rsid w:val="00856852"/>
    <w:rsid w:val="00856BA3"/>
    <w:rsid w:val="008574AC"/>
    <w:rsid w:val="00860A22"/>
    <w:rsid w:val="00861452"/>
    <w:rsid w:val="00861478"/>
    <w:rsid w:val="00861DDE"/>
    <w:rsid w:val="00862960"/>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4F09"/>
    <w:rsid w:val="008753C9"/>
    <w:rsid w:val="00875C3C"/>
    <w:rsid w:val="00875DCB"/>
    <w:rsid w:val="0087623A"/>
    <w:rsid w:val="00876819"/>
    <w:rsid w:val="0088051D"/>
    <w:rsid w:val="008809DD"/>
    <w:rsid w:val="00880B13"/>
    <w:rsid w:val="0088150F"/>
    <w:rsid w:val="00881A6E"/>
    <w:rsid w:val="00881B74"/>
    <w:rsid w:val="00882589"/>
    <w:rsid w:val="0088287A"/>
    <w:rsid w:val="00882B22"/>
    <w:rsid w:val="00882D3E"/>
    <w:rsid w:val="00882E4A"/>
    <w:rsid w:val="0088323E"/>
    <w:rsid w:val="008837BF"/>
    <w:rsid w:val="008841B6"/>
    <w:rsid w:val="0088526B"/>
    <w:rsid w:val="008852A5"/>
    <w:rsid w:val="008852E8"/>
    <w:rsid w:val="00885355"/>
    <w:rsid w:val="0088582D"/>
    <w:rsid w:val="00885982"/>
    <w:rsid w:val="00885D17"/>
    <w:rsid w:val="0088655C"/>
    <w:rsid w:val="00887E5B"/>
    <w:rsid w:val="00890433"/>
    <w:rsid w:val="0089088B"/>
    <w:rsid w:val="00890E17"/>
    <w:rsid w:val="0089111D"/>
    <w:rsid w:val="00892053"/>
    <w:rsid w:val="00892346"/>
    <w:rsid w:val="00892939"/>
    <w:rsid w:val="00892A6C"/>
    <w:rsid w:val="008930F2"/>
    <w:rsid w:val="00893C46"/>
    <w:rsid w:val="0089445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2A"/>
    <w:rsid w:val="008B7BF5"/>
    <w:rsid w:val="008C034E"/>
    <w:rsid w:val="008C0A13"/>
    <w:rsid w:val="008C12D7"/>
    <w:rsid w:val="008C1609"/>
    <w:rsid w:val="008C1635"/>
    <w:rsid w:val="008C1A5B"/>
    <w:rsid w:val="008C1DA9"/>
    <w:rsid w:val="008C1DB1"/>
    <w:rsid w:val="008C2143"/>
    <w:rsid w:val="008C242C"/>
    <w:rsid w:val="008C24E7"/>
    <w:rsid w:val="008C266E"/>
    <w:rsid w:val="008C297E"/>
    <w:rsid w:val="008C3B0E"/>
    <w:rsid w:val="008C44E2"/>
    <w:rsid w:val="008C49D9"/>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4C3E"/>
    <w:rsid w:val="008E4F07"/>
    <w:rsid w:val="008E50F4"/>
    <w:rsid w:val="008E6CE5"/>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5BFE"/>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34CA"/>
    <w:rsid w:val="00923CA6"/>
    <w:rsid w:val="00924A67"/>
    <w:rsid w:val="00925322"/>
    <w:rsid w:val="0092651E"/>
    <w:rsid w:val="009275E1"/>
    <w:rsid w:val="009305C0"/>
    <w:rsid w:val="00930D79"/>
    <w:rsid w:val="00932BC0"/>
    <w:rsid w:val="00933A63"/>
    <w:rsid w:val="00933DF8"/>
    <w:rsid w:val="00934317"/>
    <w:rsid w:val="009345C8"/>
    <w:rsid w:val="0093470F"/>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46FD6"/>
    <w:rsid w:val="00947C03"/>
    <w:rsid w:val="00950508"/>
    <w:rsid w:val="00950843"/>
    <w:rsid w:val="0095092C"/>
    <w:rsid w:val="0095190C"/>
    <w:rsid w:val="009536A5"/>
    <w:rsid w:val="009578EC"/>
    <w:rsid w:val="00957BC1"/>
    <w:rsid w:val="00960CFC"/>
    <w:rsid w:val="00961442"/>
    <w:rsid w:val="00961E90"/>
    <w:rsid w:val="009626B7"/>
    <w:rsid w:val="0096290B"/>
    <w:rsid w:val="009633A8"/>
    <w:rsid w:val="009635A1"/>
    <w:rsid w:val="00963A46"/>
    <w:rsid w:val="00964A0F"/>
    <w:rsid w:val="00964F36"/>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C31"/>
    <w:rsid w:val="00982DD0"/>
    <w:rsid w:val="009840B0"/>
    <w:rsid w:val="0098423B"/>
    <w:rsid w:val="00984438"/>
    <w:rsid w:val="00985650"/>
    <w:rsid w:val="00986572"/>
    <w:rsid w:val="009867B6"/>
    <w:rsid w:val="00986F62"/>
    <w:rsid w:val="009915F2"/>
    <w:rsid w:val="009918FC"/>
    <w:rsid w:val="00991C9F"/>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FA9"/>
    <w:rsid w:val="009976A7"/>
    <w:rsid w:val="009A018E"/>
    <w:rsid w:val="009A1025"/>
    <w:rsid w:val="009A21F0"/>
    <w:rsid w:val="009A2A62"/>
    <w:rsid w:val="009A396C"/>
    <w:rsid w:val="009A55F3"/>
    <w:rsid w:val="009A63D6"/>
    <w:rsid w:val="009A736D"/>
    <w:rsid w:val="009A7813"/>
    <w:rsid w:val="009B07AC"/>
    <w:rsid w:val="009B0E05"/>
    <w:rsid w:val="009B1535"/>
    <w:rsid w:val="009B2ABC"/>
    <w:rsid w:val="009B2C03"/>
    <w:rsid w:val="009B33D6"/>
    <w:rsid w:val="009B3751"/>
    <w:rsid w:val="009B3CE6"/>
    <w:rsid w:val="009B3E00"/>
    <w:rsid w:val="009B3F1E"/>
    <w:rsid w:val="009B4218"/>
    <w:rsid w:val="009B47F5"/>
    <w:rsid w:val="009B4820"/>
    <w:rsid w:val="009B4C26"/>
    <w:rsid w:val="009B5BC5"/>
    <w:rsid w:val="009B6176"/>
    <w:rsid w:val="009B653C"/>
    <w:rsid w:val="009B6B27"/>
    <w:rsid w:val="009B6EF9"/>
    <w:rsid w:val="009B6F8C"/>
    <w:rsid w:val="009B70BF"/>
    <w:rsid w:val="009B72DD"/>
    <w:rsid w:val="009B774C"/>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F5E"/>
    <w:rsid w:val="009E734B"/>
    <w:rsid w:val="009E74D6"/>
    <w:rsid w:val="009E7BB6"/>
    <w:rsid w:val="009E7C17"/>
    <w:rsid w:val="009E7F5E"/>
    <w:rsid w:val="009F0E2E"/>
    <w:rsid w:val="009F1589"/>
    <w:rsid w:val="009F257A"/>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3D04"/>
    <w:rsid w:val="00A048A8"/>
    <w:rsid w:val="00A04925"/>
    <w:rsid w:val="00A06F63"/>
    <w:rsid w:val="00A0702B"/>
    <w:rsid w:val="00A072D9"/>
    <w:rsid w:val="00A0743C"/>
    <w:rsid w:val="00A07A4A"/>
    <w:rsid w:val="00A10578"/>
    <w:rsid w:val="00A10FEF"/>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534"/>
    <w:rsid w:val="00A34B97"/>
    <w:rsid w:val="00A351AD"/>
    <w:rsid w:val="00A3610F"/>
    <w:rsid w:val="00A361BA"/>
    <w:rsid w:val="00A36ACB"/>
    <w:rsid w:val="00A37389"/>
    <w:rsid w:val="00A37392"/>
    <w:rsid w:val="00A37CAB"/>
    <w:rsid w:val="00A37E9F"/>
    <w:rsid w:val="00A40688"/>
    <w:rsid w:val="00A40E67"/>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07B"/>
    <w:rsid w:val="00A62487"/>
    <w:rsid w:val="00A62774"/>
    <w:rsid w:val="00A62FE2"/>
    <w:rsid w:val="00A63BE7"/>
    <w:rsid w:val="00A643A1"/>
    <w:rsid w:val="00A6553F"/>
    <w:rsid w:val="00A665E4"/>
    <w:rsid w:val="00A67807"/>
    <w:rsid w:val="00A71EA7"/>
    <w:rsid w:val="00A7317F"/>
    <w:rsid w:val="00A736D2"/>
    <w:rsid w:val="00A74019"/>
    <w:rsid w:val="00A7495C"/>
    <w:rsid w:val="00A75137"/>
    <w:rsid w:val="00A76078"/>
    <w:rsid w:val="00A76391"/>
    <w:rsid w:val="00A76584"/>
    <w:rsid w:val="00A76D1C"/>
    <w:rsid w:val="00A7754F"/>
    <w:rsid w:val="00A82FC8"/>
    <w:rsid w:val="00A82FF2"/>
    <w:rsid w:val="00A83C08"/>
    <w:rsid w:val="00A842EB"/>
    <w:rsid w:val="00A853FC"/>
    <w:rsid w:val="00A85F61"/>
    <w:rsid w:val="00A86404"/>
    <w:rsid w:val="00A87C2E"/>
    <w:rsid w:val="00A901F1"/>
    <w:rsid w:val="00A90353"/>
    <w:rsid w:val="00A92584"/>
    <w:rsid w:val="00A92597"/>
    <w:rsid w:val="00A93AA8"/>
    <w:rsid w:val="00A93FDD"/>
    <w:rsid w:val="00A94BC8"/>
    <w:rsid w:val="00A9551C"/>
    <w:rsid w:val="00A95C0C"/>
    <w:rsid w:val="00A9691A"/>
    <w:rsid w:val="00A96C4C"/>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1B06"/>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8FA"/>
    <w:rsid w:val="00AC1965"/>
    <w:rsid w:val="00AC1B69"/>
    <w:rsid w:val="00AC21A4"/>
    <w:rsid w:val="00AC3267"/>
    <w:rsid w:val="00AC3643"/>
    <w:rsid w:val="00AC416E"/>
    <w:rsid w:val="00AC4CA7"/>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55"/>
    <w:rsid w:val="00AD389F"/>
    <w:rsid w:val="00AD38E7"/>
    <w:rsid w:val="00AD42C2"/>
    <w:rsid w:val="00AD4C8F"/>
    <w:rsid w:val="00AD4F89"/>
    <w:rsid w:val="00AD6A1E"/>
    <w:rsid w:val="00AD710C"/>
    <w:rsid w:val="00AE09BD"/>
    <w:rsid w:val="00AE10C6"/>
    <w:rsid w:val="00AE1B0F"/>
    <w:rsid w:val="00AE1FC1"/>
    <w:rsid w:val="00AE3F08"/>
    <w:rsid w:val="00AE7F94"/>
    <w:rsid w:val="00AF1719"/>
    <w:rsid w:val="00AF2CC9"/>
    <w:rsid w:val="00AF3600"/>
    <w:rsid w:val="00AF36B2"/>
    <w:rsid w:val="00AF488E"/>
    <w:rsid w:val="00AF7E3B"/>
    <w:rsid w:val="00B01493"/>
    <w:rsid w:val="00B01C02"/>
    <w:rsid w:val="00B030DC"/>
    <w:rsid w:val="00B04BD1"/>
    <w:rsid w:val="00B05613"/>
    <w:rsid w:val="00B05765"/>
    <w:rsid w:val="00B057EF"/>
    <w:rsid w:val="00B05C0B"/>
    <w:rsid w:val="00B05DC7"/>
    <w:rsid w:val="00B06693"/>
    <w:rsid w:val="00B06C41"/>
    <w:rsid w:val="00B06FBC"/>
    <w:rsid w:val="00B120D3"/>
    <w:rsid w:val="00B1220B"/>
    <w:rsid w:val="00B125C1"/>
    <w:rsid w:val="00B12873"/>
    <w:rsid w:val="00B12A81"/>
    <w:rsid w:val="00B13BEB"/>
    <w:rsid w:val="00B14255"/>
    <w:rsid w:val="00B158C4"/>
    <w:rsid w:val="00B15B0A"/>
    <w:rsid w:val="00B15C4E"/>
    <w:rsid w:val="00B15CC6"/>
    <w:rsid w:val="00B15FBD"/>
    <w:rsid w:val="00B1630E"/>
    <w:rsid w:val="00B178B5"/>
    <w:rsid w:val="00B17C1F"/>
    <w:rsid w:val="00B20670"/>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5D7B"/>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1FE1"/>
    <w:rsid w:val="00B835B9"/>
    <w:rsid w:val="00B8373F"/>
    <w:rsid w:val="00B845AD"/>
    <w:rsid w:val="00B8505D"/>
    <w:rsid w:val="00B8584B"/>
    <w:rsid w:val="00B86330"/>
    <w:rsid w:val="00B86FF9"/>
    <w:rsid w:val="00B8750A"/>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97609"/>
    <w:rsid w:val="00BA091E"/>
    <w:rsid w:val="00BA111C"/>
    <w:rsid w:val="00BA1807"/>
    <w:rsid w:val="00BA1DEF"/>
    <w:rsid w:val="00BA26CD"/>
    <w:rsid w:val="00BA280C"/>
    <w:rsid w:val="00BA2B89"/>
    <w:rsid w:val="00BA3409"/>
    <w:rsid w:val="00BA371B"/>
    <w:rsid w:val="00BA3BB7"/>
    <w:rsid w:val="00BA3CD6"/>
    <w:rsid w:val="00BA473F"/>
    <w:rsid w:val="00BA4D11"/>
    <w:rsid w:val="00BA4FA5"/>
    <w:rsid w:val="00BA6336"/>
    <w:rsid w:val="00BA636E"/>
    <w:rsid w:val="00BA6370"/>
    <w:rsid w:val="00BA738D"/>
    <w:rsid w:val="00BA79FC"/>
    <w:rsid w:val="00BB04CE"/>
    <w:rsid w:val="00BB04D3"/>
    <w:rsid w:val="00BB0C4D"/>
    <w:rsid w:val="00BB0F74"/>
    <w:rsid w:val="00BB11B1"/>
    <w:rsid w:val="00BB1713"/>
    <w:rsid w:val="00BB228D"/>
    <w:rsid w:val="00BB22B2"/>
    <w:rsid w:val="00BB2C3F"/>
    <w:rsid w:val="00BB3080"/>
    <w:rsid w:val="00BB3A7E"/>
    <w:rsid w:val="00BB3F03"/>
    <w:rsid w:val="00BB4113"/>
    <w:rsid w:val="00BB5C2D"/>
    <w:rsid w:val="00BB6279"/>
    <w:rsid w:val="00BB62F3"/>
    <w:rsid w:val="00BB643A"/>
    <w:rsid w:val="00BB74C4"/>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B4C"/>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0655"/>
    <w:rsid w:val="00BF12DC"/>
    <w:rsid w:val="00BF1E2A"/>
    <w:rsid w:val="00BF3C30"/>
    <w:rsid w:val="00BF435C"/>
    <w:rsid w:val="00BF441F"/>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F2"/>
    <w:rsid w:val="00C30C3F"/>
    <w:rsid w:val="00C31009"/>
    <w:rsid w:val="00C31385"/>
    <w:rsid w:val="00C3183D"/>
    <w:rsid w:val="00C33E27"/>
    <w:rsid w:val="00C3421E"/>
    <w:rsid w:val="00C35173"/>
    <w:rsid w:val="00C35805"/>
    <w:rsid w:val="00C35F3A"/>
    <w:rsid w:val="00C36132"/>
    <w:rsid w:val="00C369CA"/>
    <w:rsid w:val="00C37505"/>
    <w:rsid w:val="00C37773"/>
    <w:rsid w:val="00C37EB1"/>
    <w:rsid w:val="00C40539"/>
    <w:rsid w:val="00C40980"/>
    <w:rsid w:val="00C41023"/>
    <w:rsid w:val="00C41780"/>
    <w:rsid w:val="00C42B0D"/>
    <w:rsid w:val="00C451C0"/>
    <w:rsid w:val="00C4534E"/>
    <w:rsid w:val="00C46A8D"/>
    <w:rsid w:val="00C46C5A"/>
    <w:rsid w:val="00C46C80"/>
    <w:rsid w:val="00C46D4E"/>
    <w:rsid w:val="00C46DC4"/>
    <w:rsid w:val="00C47E12"/>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4D"/>
    <w:rsid w:val="00C70F95"/>
    <w:rsid w:val="00C70FC2"/>
    <w:rsid w:val="00C713E7"/>
    <w:rsid w:val="00C7198A"/>
    <w:rsid w:val="00C71D2C"/>
    <w:rsid w:val="00C730DA"/>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2003"/>
    <w:rsid w:val="00C92073"/>
    <w:rsid w:val="00C95070"/>
    <w:rsid w:val="00C95D15"/>
    <w:rsid w:val="00C95E75"/>
    <w:rsid w:val="00C960A7"/>
    <w:rsid w:val="00C963BF"/>
    <w:rsid w:val="00C964D9"/>
    <w:rsid w:val="00C9724F"/>
    <w:rsid w:val="00C9753A"/>
    <w:rsid w:val="00C97DF4"/>
    <w:rsid w:val="00CA03AD"/>
    <w:rsid w:val="00CA0734"/>
    <w:rsid w:val="00CA09B2"/>
    <w:rsid w:val="00CA12F1"/>
    <w:rsid w:val="00CA1933"/>
    <w:rsid w:val="00CA1D63"/>
    <w:rsid w:val="00CA2A6C"/>
    <w:rsid w:val="00CA2F80"/>
    <w:rsid w:val="00CA30DC"/>
    <w:rsid w:val="00CA3544"/>
    <w:rsid w:val="00CA373B"/>
    <w:rsid w:val="00CA3B3C"/>
    <w:rsid w:val="00CA3E36"/>
    <w:rsid w:val="00CA4048"/>
    <w:rsid w:val="00CA4179"/>
    <w:rsid w:val="00CA4EE7"/>
    <w:rsid w:val="00CA6086"/>
    <w:rsid w:val="00CA66C4"/>
    <w:rsid w:val="00CA6F8F"/>
    <w:rsid w:val="00CA7C1F"/>
    <w:rsid w:val="00CB13A7"/>
    <w:rsid w:val="00CB13F1"/>
    <w:rsid w:val="00CB1F9C"/>
    <w:rsid w:val="00CB2129"/>
    <w:rsid w:val="00CB27FE"/>
    <w:rsid w:val="00CB320E"/>
    <w:rsid w:val="00CB3FE9"/>
    <w:rsid w:val="00CB4093"/>
    <w:rsid w:val="00CB5307"/>
    <w:rsid w:val="00CB5527"/>
    <w:rsid w:val="00CB621E"/>
    <w:rsid w:val="00CB6349"/>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3E6B"/>
    <w:rsid w:val="00CE55B1"/>
    <w:rsid w:val="00CE5C90"/>
    <w:rsid w:val="00CE6747"/>
    <w:rsid w:val="00CE6DA2"/>
    <w:rsid w:val="00CE783F"/>
    <w:rsid w:val="00CF082E"/>
    <w:rsid w:val="00CF0987"/>
    <w:rsid w:val="00CF1522"/>
    <w:rsid w:val="00CF19C8"/>
    <w:rsid w:val="00CF259F"/>
    <w:rsid w:val="00CF2F18"/>
    <w:rsid w:val="00CF38CD"/>
    <w:rsid w:val="00CF39EC"/>
    <w:rsid w:val="00CF3F6A"/>
    <w:rsid w:val="00CF44F5"/>
    <w:rsid w:val="00CF46F2"/>
    <w:rsid w:val="00CF4B2D"/>
    <w:rsid w:val="00CF549C"/>
    <w:rsid w:val="00CF6322"/>
    <w:rsid w:val="00CF7791"/>
    <w:rsid w:val="00CF79F0"/>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00E4"/>
    <w:rsid w:val="00D10527"/>
    <w:rsid w:val="00D11328"/>
    <w:rsid w:val="00D11685"/>
    <w:rsid w:val="00D122F5"/>
    <w:rsid w:val="00D125EE"/>
    <w:rsid w:val="00D12956"/>
    <w:rsid w:val="00D12B42"/>
    <w:rsid w:val="00D13515"/>
    <w:rsid w:val="00D145C6"/>
    <w:rsid w:val="00D148B7"/>
    <w:rsid w:val="00D14A8D"/>
    <w:rsid w:val="00D14BFA"/>
    <w:rsid w:val="00D1564D"/>
    <w:rsid w:val="00D177A8"/>
    <w:rsid w:val="00D17801"/>
    <w:rsid w:val="00D17ED0"/>
    <w:rsid w:val="00D21C4B"/>
    <w:rsid w:val="00D21EF9"/>
    <w:rsid w:val="00D22591"/>
    <w:rsid w:val="00D2269D"/>
    <w:rsid w:val="00D22859"/>
    <w:rsid w:val="00D22A69"/>
    <w:rsid w:val="00D23A87"/>
    <w:rsid w:val="00D23EB0"/>
    <w:rsid w:val="00D23EF5"/>
    <w:rsid w:val="00D242D2"/>
    <w:rsid w:val="00D2539B"/>
    <w:rsid w:val="00D25E66"/>
    <w:rsid w:val="00D26831"/>
    <w:rsid w:val="00D27422"/>
    <w:rsid w:val="00D2776B"/>
    <w:rsid w:val="00D27AC0"/>
    <w:rsid w:val="00D303F6"/>
    <w:rsid w:val="00D30FC1"/>
    <w:rsid w:val="00D31181"/>
    <w:rsid w:val="00D318D9"/>
    <w:rsid w:val="00D318F3"/>
    <w:rsid w:val="00D31EC0"/>
    <w:rsid w:val="00D321F1"/>
    <w:rsid w:val="00D3241A"/>
    <w:rsid w:val="00D325FA"/>
    <w:rsid w:val="00D32C84"/>
    <w:rsid w:val="00D34DD7"/>
    <w:rsid w:val="00D350BF"/>
    <w:rsid w:val="00D355F2"/>
    <w:rsid w:val="00D369E1"/>
    <w:rsid w:val="00D379AE"/>
    <w:rsid w:val="00D403B8"/>
    <w:rsid w:val="00D40582"/>
    <w:rsid w:val="00D413D3"/>
    <w:rsid w:val="00D41442"/>
    <w:rsid w:val="00D415D4"/>
    <w:rsid w:val="00D436AC"/>
    <w:rsid w:val="00D43DDA"/>
    <w:rsid w:val="00D44F30"/>
    <w:rsid w:val="00D45946"/>
    <w:rsid w:val="00D4644C"/>
    <w:rsid w:val="00D466B9"/>
    <w:rsid w:val="00D47AD7"/>
    <w:rsid w:val="00D510AA"/>
    <w:rsid w:val="00D51B5E"/>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9B1"/>
    <w:rsid w:val="00D67B2F"/>
    <w:rsid w:val="00D67BEE"/>
    <w:rsid w:val="00D714FF"/>
    <w:rsid w:val="00D719E3"/>
    <w:rsid w:val="00D71F86"/>
    <w:rsid w:val="00D733D8"/>
    <w:rsid w:val="00D73C45"/>
    <w:rsid w:val="00D74638"/>
    <w:rsid w:val="00D749D0"/>
    <w:rsid w:val="00D757B7"/>
    <w:rsid w:val="00D75A0C"/>
    <w:rsid w:val="00D75ACD"/>
    <w:rsid w:val="00D75F60"/>
    <w:rsid w:val="00D75FB9"/>
    <w:rsid w:val="00D7604E"/>
    <w:rsid w:val="00D80122"/>
    <w:rsid w:val="00D80394"/>
    <w:rsid w:val="00D8096D"/>
    <w:rsid w:val="00D80A5A"/>
    <w:rsid w:val="00D81639"/>
    <w:rsid w:val="00D81BE5"/>
    <w:rsid w:val="00D82DEA"/>
    <w:rsid w:val="00D8374A"/>
    <w:rsid w:val="00D83AA2"/>
    <w:rsid w:val="00D83EFD"/>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12B5"/>
    <w:rsid w:val="00DA4129"/>
    <w:rsid w:val="00DA4739"/>
    <w:rsid w:val="00DA493A"/>
    <w:rsid w:val="00DA4990"/>
    <w:rsid w:val="00DA4B0B"/>
    <w:rsid w:val="00DA4E73"/>
    <w:rsid w:val="00DA54C1"/>
    <w:rsid w:val="00DA5F7C"/>
    <w:rsid w:val="00DA600F"/>
    <w:rsid w:val="00DA639D"/>
    <w:rsid w:val="00DA7070"/>
    <w:rsid w:val="00DA7850"/>
    <w:rsid w:val="00DB0059"/>
    <w:rsid w:val="00DB01AB"/>
    <w:rsid w:val="00DB1D38"/>
    <w:rsid w:val="00DB203D"/>
    <w:rsid w:val="00DB3C29"/>
    <w:rsid w:val="00DB40AD"/>
    <w:rsid w:val="00DB717D"/>
    <w:rsid w:val="00DB7797"/>
    <w:rsid w:val="00DC15F1"/>
    <w:rsid w:val="00DC2326"/>
    <w:rsid w:val="00DC27D2"/>
    <w:rsid w:val="00DC2E57"/>
    <w:rsid w:val="00DC3B85"/>
    <w:rsid w:val="00DC505E"/>
    <w:rsid w:val="00DC5A7B"/>
    <w:rsid w:val="00DC5C35"/>
    <w:rsid w:val="00DC6382"/>
    <w:rsid w:val="00DC6DEB"/>
    <w:rsid w:val="00DC70D7"/>
    <w:rsid w:val="00DC7ECA"/>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8"/>
    <w:rsid w:val="00E052EF"/>
    <w:rsid w:val="00E05606"/>
    <w:rsid w:val="00E05B84"/>
    <w:rsid w:val="00E0700E"/>
    <w:rsid w:val="00E072DB"/>
    <w:rsid w:val="00E100D5"/>
    <w:rsid w:val="00E10156"/>
    <w:rsid w:val="00E1022F"/>
    <w:rsid w:val="00E12776"/>
    <w:rsid w:val="00E13803"/>
    <w:rsid w:val="00E13C43"/>
    <w:rsid w:val="00E142E9"/>
    <w:rsid w:val="00E143CA"/>
    <w:rsid w:val="00E1501F"/>
    <w:rsid w:val="00E16517"/>
    <w:rsid w:val="00E1664D"/>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4C0"/>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6FB"/>
    <w:rsid w:val="00E45D3F"/>
    <w:rsid w:val="00E45F50"/>
    <w:rsid w:val="00E46333"/>
    <w:rsid w:val="00E46905"/>
    <w:rsid w:val="00E47165"/>
    <w:rsid w:val="00E5047A"/>
    <w:rsid w:val="00E50C42"/>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0C03"/>
    <w:rsid w:val="00E61267"/>
    <w:rsid w:val="00E6258B"/>
    <w:rsid w:val="00E62654"/>
    <w:rsid w:val="00E62B57"/>
    <w:rsid w:val="00E63F64"/>
    <w:rsid w:val="00E6443A"/>
    <w:rsid w:val="00E645F7"/>
    <w:rsid w:val="00E64930"/>
    <w:rsid w:val="00E65AA2"/>
    <w:rsid w:val="00E65CE9"/>
    <w:rsid w:val="00E65EA5"/>
    <w:rsid w:val="00E6634D"/>
    <w:rsid w:val="00E66F75"/>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2790"/>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993"/>
    <w:rsid w:val="00EC6BF3"/>
    <w:rsid w:val="00EC775A"/>
    <w:rsid w:val="00ED01ED"/>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1EB7"/>
    <w:rsid w:val="00EE20AF"/>
    <w:rsid w:val="00EE284D"/>
    <w:rsid w:val="00EE28C4"/>
    <w:rsid w:val="00EE2BA2"/>
    <w:rsid w:val="00EE2E34"/>
    <w:rsid w:val="00EE32BB"/>
    <w:rsid w:val="00EF027D"/>
    <w:rsid w:val="00EF0E36"/>
    <w:rsid w:val="00EF16E7"/>
    <w:rsid w:val="00EF1D57"/>
    <w:rsid w:val="00EF1DD5"/>
    <w:rsid w:val="00EF2B52"/>
    <w:rsid w:val="00EF3696"/>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C06"/>
    <w:rsid w:val="00F10747"/>
    <w:rsid w:val="00F110BC"/>
    <w:rsid w:val="00F112E7"/>
    <w:rsid w:val="00F118FC"/>
    <w:rsid w:val="00F149DF"/>
    <w:rsid w:val="00F14A83"/>
    <w:rsid w:val="00F15223"/>
    <w:rsid w:val="00F158D4"/>
    <w:rsid w:val="00F17C3A"/>
    <w:rsid w:val="00F17FE5"/>
    <w:rsid w:val="00F20280"/>
    <w:rsid w:val="00F20A3C"/>
    <w:rsid w:val="00F219D4"/>
    <w:rsid w:val="00F21A0A"/>
    <w:rsid w:val="00F21A93"/>
    <w:rsid w:val="00F21BD5"/>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27125"/>
    <w:rsid w:val="00F30392"/>
    <w:rsid w:val="00F310CE"/>
    <w:rsid w:val="00F31F00"/>
    <w:rsid w:val="00F33D24"/>
    <w:rsid w:val="00F342B7"/>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1A72"/>
    <w:rsid w:val="00F5249D"/>
    <w:rsid w:val="00F524D0"/>
    <w:rsid w:val="00F52C23"/>
    <w:rsid w:val="00F52F8E"/>
    <w:rsid w:val="00F53A37"/>
    <w:rsid w:val="00F541AB"/>
    <w:rsid w:val="00F5482B"/>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C1"/>
    <w:rsid w:val="00F76FE2"/>
    <w:rsid w:val="00F77FD0"/>
    <w:rsid w:val="00F821FB"/>
    <w:rsid w:val="00F82B69"/>
    <w:rsid w:val="00F83458"/>
    <w:rsid w:val="00F83DED"/>
    <w:rsid w:val="00F83E34"/>
    <w:rsid w:val="00F84227"/>
    <w:rsid w:val="00F849AD"/>
    <w:rsid w:val="00F84BF6"/>
    <w:rsid w:val="00F85C46"/>
    <w:rsid w:val="00F85C87"/>
    <w:rsid w:val="00F86133"/>
    <w:rsid w:val="00F868F3"/>
    <w:rsid w:val="00F8776A"/>
    <w:rsid w:val="00F87DE1"/>
    <w:rsid w:val="00F90F20"/>
    <w:rsid w:val="00F920DD"/>
    <w:rsid w:val="00F92BBF"/>
    <w:rsid w:val="00F939C6"/>
    <w:rsid w:val="00F93EE0"/>
    <w:rsid w:val="00F94EF1"/>
    <w:rsid w:val="00F95E52"/>
    <w:rsid w:val="00F96B0B"/>
    <w:rsid w:val="00F97108"/>
    <w:rsid w:val="00FA00B5"/>
    <w:rsid w:val="00FA048F"/>
    <w:rsid w:val="00FA05AA"/>
    <w:rsid w:val="00FA1466"/>
    <w:rsid w:val="00FA18D9"/>
    <w:rsid w:val="00FA257B"/>
    <w:rsid w:val="00FA2D37"/>
    <w:rsid w:val="00FA36C9"/>
    <w:rsid w:val="00FA3B8A"/>
    <w:rsid w:val="00FA3C3B"/>
    <w:rsid w:val="00FA47C9"/>
    <w:rsid w:val="00FA49FB"/>
    <w:rsid w:val="00FA527F"/>
    <w:rsid w:val="00FA5763"/>
    <w:rsid w:val="00FA639E"/>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77B"/>
    <w:rsid w:val="00FB4D3B"/>
    <w:rsid w:val="00FB4ECA"/>
    <w:rsid w:val="00FB5534"/>
    <w:rsid w:val="00FB56B2"/>
    <w:rsid w:val="00FB5E46"/>
    <w:rsid w:val="00FB605F"/>
    <w:rsid w:val="00FB63FF"/>
    <w:rsid w:val="00FB6624"/>
    <w:rsid w:val="00FB67AC"/>
    <w:rsid w:val="00FB6EB9"/>
    <w:rsid w:val="00FB776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2953"/>
    <w:rsid w:val="00FD2B39"/>
    <w:rsid w:val="00FD37F9"/>
    <w:rsid w:val="00FD5B18"/>
    <w:rsid w:val="00FD5DE4"/>
    <w:rsid w:val="00FD7544"/>
    <w:rsid w:val="00FD75B5"/>
    <w:rsid w:val="00FE00E0"/>
    <w:rsid w:val="00FE08F4"/>
    <w:rsid w:val="00FE1265"/>
    <w:rsid w:val="00FE2E8C"/>
    <w:rsid w:val="00FE337B"/>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F923-B18D-4ADD-93F4-799FCDD75DE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20143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2</cp:revision>
  <cp:lastPrinted>2011-03-31T09:31:00Z</cp:lastPrinted>
  <dcterms:created xsi:type="dcterms:W3CDTF">2023-11-16T16:33:00Z</dcterms:created>
  <dcterms:modified xsi:type="dcterms:W3CDTF">2023-11-16T16:33:00Z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